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B089A"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A74F4A">
        <w:rPr>
          <w:b/>
          <w:noProof/>
          <w:sz w:val="24"/>
        </w:rPr>
        <w:t>10</w:t>
      </w:r>
      <w:r w:rsidR="00AA5A21">
        <w:rPr>
          <w:b/>
          <w:noProof/>
          <w:sz w:val="24"/>
        </w:rPr>
        <w:t>4</w:t>
      </w:r>
      <w:r w:rsidR="0081233B">
        <w:rPr>
          <w:b/>
          <w:noProof/>
          <w:sz w:val="24"/>
        </w:rPr>
        <w:t>-e</w:t>
      </w:r>
      <w:r>
        <w:rPr>
          <w:b/>
          <w:i/>
          <w:noProof/>
          <w:sz w:val="28"/>
        </w:rPr>
        <w:tab/>
      </w:r>
      <w:r w:rsidR="00A93DEB" w:rsidRPr="00A93DEB">
        <w:rPr>
          <w:b/>
          <w:i/>
          <w:noProof/>
          <w:sz w:val="28"/>
        </w:rPr>
        <w:t>R4-</w:t>
      </w:r>
      <w:r w:rsidR="006E65FA">
        <w:rPr>
          <w:b/>
          <w:i/>
          <w:noProof/>
          <w:sz w:val="28"/>
        </w:rPr>
        <w:t>220</w:t>
      </w:r>
      <w:r w:rsidR="00A420CB">
        <w:rPr>
          <w:b/>
          <w:i/>
          <w:noProof/>
          <w:sz w:val="28"/>
        </w:rPr>
        <w:t>xxxx</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219DF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DB854" w:rsidR="001E41F3" w:rsidRPr="00410371" w:rsidRDefault="00F1760F">
            <w:pPr>
              <w:pStyle w:val="CRCoverPage"/>
              <w:spacing w:after="0"/>
              <w:jc w:val="center"/>
              <w:rPr>
                <w:noProof/>
                <w:sz w:val="28"/>
              </w:rPr>
            </w:pPr>
            <w:r>
              <w:rPr>
                <w:b/>
                <w:noProof/>
                <w:sz w:val="28"/>
              </w:rPr>
              <w:t>1</w:t>
            </w:r>
            <w:r w:rsidR="001A6D2C">
              <w:rPr>
                <w:b/>
                <w:noProof/>
                <w:sz w:val="28"/>
              </w:rPr>
              <w:t>7</w:t>
            </w:r>
            <w:r w:rsidR="00A1775D">
              <w:rPr>
                <w:b/>
                <w:noProof/>
                <w:sz w:val="28"/>
              </w:rPr>
              <w:t>.</w:t>
            </w:r>
            <w:r w:rsidR="001A6D2C">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BC16A2" w:rsidR="001E41F3" w:rsidRDefault="00CE553B">
            <w:pPr>
              <w:pStyle w:val="CRCoverPage"/>
              <w:spacing w:after="0"/>
              <w:ind w:left="100"/>
              <w:rPr>
                <w:noProof/>
              </w:rPr>
            </w:pPr>
            <w:r w:rsidRPr="00CE553B">
              <w:rPr>
                <w:noProof/>
              </w:rPr>
              <w:t>R4-22xxxxx Big CR for 36.133 maintenance (Rel-1</w:t>
            </w:r>
            <w:r w:rsidR="000E43F7">
              <w:rPr>
                <w:noProof/>
              </w:rPr>
              <w:t>7</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26ED3"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r w:rsidR="00C2378D">
              <w:rPr>
                <w:noProof/>
                <w:lang w:val="en-US"/>
              </w:rPr>
              <w:t xml:space="preserve">, </w:t>
            </w:r>
            <w:r w:rsidR="00C2378D" w:rsidRPr="00C2378D">
              <w:rPr>
                <w:noProof/>
                <w:lang w:val="en-US"/>
              </w:rPr>
              <w:t>NR_unlic-Core</w:t>
            </w:r>
            <w:r w:rsidR="00C6582B">
              <w:rPr>
                <w:noProof/>
                <w:lang w:val="en-US"/>
              </w:rPr>
              <w:t xml:space="preserve">, </w:t>
            </w:r>
            <w:r w:rsidR="00C6582B" w:rsidRPr="00C6582B">
              <w:rPr>
                <w:noProof/>
                <w:lang w:val="en-US"/>
              </w:rPr>
              <w:t>NR_redcap-Perf, NB_IOTenh4_LTE_eMTC6-Perf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DAFA" w:rsidR="001E41F3" w:rsidRDefault="007C2B11">
            <w:pPr>
              <w:pStyle w:val="CRCoverPage"/>
              <w:spacing w:after="0"/>
              <w:ind w:left="100"/>
              <w:rPr>
                <w:noProof/>
              </w:rPr>
            </w:pPr>
            <w:r>
              <w:t>202</w:t>
            </w:r>
            <w:r w:rsidR="0010373E">
              <w:t>2</w:t>
            </w:r>
            <w:r w:rsidR="0081233B">
              <w:t>-</w:t>
            </w:r>
            <w:r w:rsidR="009058A6">
              <w:t>0</w:t>
            </w:r>
            <w:r w:rsidR="00675BB2">
              <w:t>8</w:t>
            </w:r>
            <w:r w:rsidR="0081233B">
              <w:t>-</w:t>
            </w:r>
            <w:r w:rsidR="0009236E">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EA668B" w:rsidR="001E41F3" w:rsidRDefault="0081233B">
            <w:pPr>
              <w:pStyle w:val="CRCoverPage"/>
              <w:spacing w:after="0"/>
              <w:ind w:left="100"/>
              <w:rPr>
                <w:noProof/>
              </w:rPr>
            </w:pPr>
            <w:r>
              <w:rPr>
                <w:noProof/>
              </w:rPr>
              <w:t>Rel-</w:t>
            </w:r>
            <w:r w:rsidR="00FD1A38">
              <w:rPr>
                <w:noProof/>
              </w:rPr>
              <w:t>1</w:t>
            </w:r>
            <w:r w:rsidR="00675BB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705E4C7"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2F2215">
              <w:rPr>
                <w:noProof/>
              </w:rPr>
              <w:t>1</w:t>
            </w:r>
            <w:r w:rsidRPr="008E1192">
              <w:rPr>
                <w:noProof/>
              </w:rPr>
              <w:t>6</w:t>
            </w:r>
            <w:r w:rsidR="0044570F">
              <w:rPr>
                <w:noProof/>
              </w:rPr>
              <w:t>0</w:t>
            </w:r>
            <w:r w:rsidR="005E24EB">
              <w:rPr>
                <w:noProof/>
              </w:rPr>
              <w:t>4</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0FF3761D" w:rsidR="00982529" w:rsidRDefault="00D82B3B" w:rsidP="00731487">
            <w:pPr>
              <w:pStyle w:val="CRCoverPage"/>
              <w:numPr>
                <w:ilvl w:val="0"/>
                <w:numId w:val="11"/>
              </w:numPr>
              <w:spacing w:after="0"/>
              <w:rPr>
                <w:noProof/>
              </w:rPr>
            </w:pPr>
            <w:r w:rsidRPr="00D82B3B">
              <w:rPr>
                <w:noProof/>
                <w:lang w:eastAsia="zh-CN"/>
              </w:rPr>
              <w:t>R4-</w:t>
            </w:r>
            <w:r w:rsidR="005A457B" w:rsidRPr="005A457B">
              <w:rPr>
                <w:noProof/>
                <w:lang w:eastAsia="zh-CN"/>
              </w:rPr>
              <w:t>2212924</w:t>
            </w:r>
            <w:r w:rsidR="005A457B">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w:t>
            </w:r>
            <w:r w:rsidR="00815417">
              <w:rPr>
                <w:noProof/>
                <w:lang w:eastAsia="zh-CN"/>
              </w:rPr>
              <w:t>7</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75E5F2CA" w:rsidR="004F42CA" w:rsidRDefault="00731487" w:rsidP="00731487">
            <w:pPr>
              <w:pStyle w:val="CRCoverPage"/>
              <w:spacing w:after="0"/>
              <w:ind w:left="1140"/>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11A01E81" w14:textId="6180F434" w:rsidR="00241FA7" w:rsidRDefault="00756544" w:rsidP="00241FA7">
            <w:pPr>
              <w:pStyle w:val="CRCoverPage"/>
              <w:numPr>
                <w:ilvl w:val="0"/>
                <w:numId w:val="11"/>
              </w:numPr>
              <w:spacing w:after="0"/>
              <w:rPr>
                <w:noProof/>
              </w:rPr>
            </w:pPr>
            <w:r w:rsidRPr="00756544">
              <w:t>R4-</w:t>
            </w:r>
            <w:r w:rsidR="002642A7">
              <w:t>2211840</w:t>
            </w:r>
            <w:r>
              <w:t xml:space="preserve"> </w:t>
            </w:r>
            <w:r w:rsidR="00241FA7">
              <w:t xml:space="preserve">Draft </w:t>
            </w:r>
            <w:r w:rsidR="00241FA7" w:rsidRPr="001A217F">
              <w:t>CR on inter-RAT NR-U RSSI and CO measurement without MG in TS36.133</w:t>
            </w:r>
            <w:r w:rsidR="00241FA7">
              <w:t xml:space="preserve"> R16</w:t>
            </w:r>
          </w:p>
          <w:p w14:paraId="26BDAD3D" w14:textId="55ABC444" w:rsidR="00AC2A11" w:rsidRDefault="00AC2A11" w:rsidP="00AC2A11">
            <w:pPr>
              <w:pStyle w:val="CRCoverPage"/>
              <w:numPr>
                <w:ilvl w:val="1"/>
                <w:numId w:val="11"/>
              </w:numPr>
              <w:spacing w:after="0"/>
              <w:rPr>
                <w:noProof/>
              </w:rPr>
            </w:pPr>
            <w:r>
              <w:t xml:space="preserve">In EN-DC mode, if LTE PCell configures UE to perform inter-RAT RSSI/CO measurement, and </w:t>
            </w:r>
            <w:r w:rsidRPr="003C2BE5">
              <w:t xml:space="preserve">RSSI measurement </w:t>
            </w:r>
            <w:r w:rsidRPr="003C2BE5">
              <w:lastRenderedPageBreak/>
              <w:t>bandwidth is fully within the active DL BWP of</w:t>
            </w:r>
            <w:r>
              <w:t xml:space="preserve"> UE’s NR serving CC, </w:t>
            </w:r>
            <w:r w:rsidRPr="00010B54">
              <w:t xml:space="preserve">UE can perform inter-RAT </w:t>
            </w:r>
            <w:r>
              <w:t xml:space="preserve">NR </w:t>
            </w:r>
            <w:r w:rsidRPr="00010B54">
              <w:t>RSSI</w:t>
            </w:r>
            <w:r>
              <w:t>/CO</w:t>
            </w:r>
            <w:r w:rsidRPr="00010B54">
              <w:t xml:space="preserve"> measurements without measurement gaps</w:t>
            </w:r>
            <w:r>
              <w:t>. However, this inter-RAT NR RSSI/CO measurement without MG is missing in current RRM spec TS36.133.</w:t>
            </w:r>
          </w:p>
          <w:p w14:paraId="2591CE0D" w14:textId="77777777" w:rsidR="00F755C5" w:rsidRDefault="00A01116" w:rsidP="00F65CED">
            <w:pPr>
              <w:pStyle w:val="CRCoverPage"/>
              <w:numPr>
                <w:ilvl w:val="0"/>
                <w:numId w:val="11"/>
              </w:numPr>
              <w:spacing w:after="0"/>
              <w:rPr>
                <w:noProof/>
              </w:rPr>
            </w:pPr>
            <w:r>
              <w:rPr>
                <w:noProof/>
              </w:rPr>
              <w:t>R4-</w:t>
            </w:r>
            <w:r w:rsidRPr="00A01116">
              <w:rPr>
                <w:noProof/>
              </w:rPr>
              <w:t>2214711</w:t>
            </w:r>
            <w:r>
              <w:rPr>
                <w:noProof/>
              </w:rPr>
              <w:t xml:space="preserve"> </w:t>
            </w:r>
            <w:r w:rsidR="00D30CD7" w:rsidRPr="00D30CD7">
              <w:rPr>
                <w:noProof/>
              </w:rPr>
              <w:t>DraftCR on test cases for HD-FDD  intra-frequency neighbour cell measurement of NB-IoT R17</w:t>
            </w:r>
          </w:p>
          <w:p w14:paraId="76D67B2A" w14:textId="77777777" w:rsidR="00F65CED" w:rsidRDefault="00234797" w:rsidP="00F65CED">
            <w:pPr>
              <w:pStyle w:val="CRCoverPage"/>
              <w:numPr>
                <w:ilvl w:val="1"/>
                <w:numId w:val="11"/>
              </w:numPr>
              <w:spacing w:after="0"/>
              <w:rPr>
                <w:noProof/>
              </w:rPr>
            </w:pPr>
            <w:r>
              <w:rPr>
                <w:noProof/>
                <w:lang w:eastAsia="zh-CN"/>
              </w:rPr>
              <w:t>The test cases for intra-frequency neighbour cell measurement shall be defined</w:t>
            </w:r>
          </w:p>
          <w:p w14:paraId="24A68216" w14:textId="77777777" w:rsidR="00D05155" w:rsidRDefault="00A3710A" w:rsidP="00D05155">
            <w:pPr>
              <w:pStyle w:val="CRCoverPage"/>
              <w:numPr>
                <w:ilvl w:val="0"/>
                <w:numId w:val="11"/>
              </w:numPr>
              <w:spacing w:after="0"/>
              <w:rPr>
                <w:noProof/>
              </w:rPr>
            </w:pPr>
            <w:r>
              <w:rPr>
                <w:noProof/>
              </w:rPr>
              <w:t>R4-</w:t>
            </w:r>
            <w:r w:rsidRPr="00A3710A">
              <w:rPr>
                <w:noProof/>
              </w:rPr>
              <w:t>2214712</w:t>
            </w:r>
            <w:r>
              <w:rPr>
                <w:noProof/>
              </w:rPr>
              <w:t xml:space="preserve"> </w:t>
            </w:r>
            <w:r w:rsidR="00D05155" w:rsidRPr="00D05155">
              <w:rPr>
                <w:noProof/>
              </w:rPr>
              <w:t>DraftCR on test cases for TDD intra-frequency neighbour cell measurement of NB-IoT R17</w:t>
            </w:r>
          </w:p>
          <w:p w14:paraId="06291188" w14:textId="77777777" w:rsidR="009E3B62" w:rsidRDefault="009E3B62" w:rsidP="009E3B62">
            <w:pPr>
              <w:pStyle w:val="CRCoverPage"/>
              <w:numPr>
                <w:ilvl w:val="1"/>
                <w:numId w:val="11"/>
              </w:numPr>
              <w:spacing w:after="0"/>
              <w:rPr>
                <w:noProof/>
              </w:rPr>
            </w:pPr>
            <w:r>
              <w:rPr>
                <w:noProof/>
                <w:lang w:eastAsia="zh-CN"/>
              </w:rPr>
              <w:t>The test cases for intra-frequency neighbour cell measurement shall be defined.</w:t>
            </w:r>
          </w:p>
          <w:p w14:paraId="5DD67405"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59E6F33E" w14:textId="77777777" w:rsidR="006D69AE" w:rsidRDefault="00713D12" w:rsidP="00713D12">
            <w:pPr>
              <w:pStyle w:val="CRCoverPage"/>
              <w:numPr>
                <w:ilvl w:val="1"/>
                <w:numId w:val="11"/>
              </w:numPr>
              <w:spacing w:after="0"/>
              <w:rPr>
                <w:noProof/>
              </w:rPr>
            </w:pPr>
            <w:r>
              <w:rPr>
                <w:noProof/>
                <w:lang w:eastAsia="zh-CN"/>
              </w:rPr>
              <w:t>The test cases for inter-frequency neighbour cell measurement shall be defined.</w:t>
            </w:r>
          </w:p>
          <w:p w14:paraId="00C439B0" w14:textId="77777777" w:rsidR="008177A9" w:rsidRDefault="008177A9" w:rsidP="008177A9">
            <w:pPr>
              <w:pStyle w:val="CRCoverPage"/>
              <w:numPr>
                <w:ilvl w:val="0"/>
                <w:numId w:val="11"/>
              </w:numPr>
              <w:spacing w:after="0"/>
              <w:rPr>
                <w:noProof/>
              </w:rPr>
            </w:pPr>
            <w:r w:rsidRPr="00235460">
              <w:rPr>
                <w:noProof/>
              </w:rPr>
              <w:t>R4-2214714 DraftCR on test cases for TDD  inter-frequency neighbour cell measurement of NB-IoT R17</w:t>
            </w:r>
          </w:p>
          <w:p w14:paraId="2F0780A8" w14:textId="77777777" w:rsidR="008177A9" w:rsidRDefault="00E67282" w:rsidP="008177A9">
            <w:pPr>
              <w:pStyle w:val="CRCoverPage"/>
              <w:numPr>
                <w:ilvl w:val="1"/>
                <w:numId w:val="11"/>
              </w:numPr>
              <w:spacing w:after="0"/>
              <w:rPr>
                <w:noProof/>
              </w:rPr>
            </w:pPr>
            <w:r>
              <w:rPr>
                <w:noProof/>
                <w:lang w:eastAsia="zh-CN"/>
              </w:rPr>
              <w:t>The test cases for inter-frequency neighbour cell measurement shall be defined.</w:t>
            </w:r>
          </w:p>
          <w:p w14:paraId="0720BA48" w14:textId="77777777" w:rsidR="00F42AF0" w:rsidRDefault="00F42AF0" w:rsidP="00F42AF0">
            <w:pPr>
              <w:pStyle w:val="CRCoverPage"/>
              <w:numPr>
                <w:ilvl w:val="0"/>
                <w:numId w:val="11"/>
              </w:numPr>
              <w:spacing w:after="0"/>
              <w:rPr>
                <w:noProof/>
              </w:rPr>
            </w:pPr>
            <w:r w:rsidRPr="00F42AF0">
              <w:rPr>
                <w:noProof/>
              </w:rPr>
              <w:t>R4-2214925 Draft CR on test for RRC connection release with redirection to NR redcap</w:t>
            </w:r>
          </w:p>
          <w:p w14:paraId="708AA7DE" w14:textId="0D97169B" w:rsidR="00B70573" w:rsidRDefault="00B70573" w:rsidP="00B70573">
            <w:pPr>
              <w:pStyle w:val="CRCoverPage"/>
              <w:numPr>
                <w:ilvl w:val="1"/>
                <w:numId w:val="11"/>
              </w:numPr>
              <w:spacing w:after="0"/>
              <w:rPr>
                <w:noProof/>
              </w:rPr>
            </w:pPr>
            <w:r w:rsidRPr="00954038">
              <w:rPr>
                <w:lang w:val="en-US" w:eastAsia="zh-CN"/>
              </w:rPr>
              <w:t>Test cases need to be defined to verify the requirements of RRC connection release with redirection from E-UTRA to NR redcap.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40AAFF1F" w:rsidR="004D4B60" w:rsidRDefault="004D4B60" w:rsidP="004D4B60">
            <w:pPr>
              <w:pStyle w:val="CRCoverPage"/>
              <w:numPr>
                <w:ilvl w:val="0"/>
                <w:numId w:val="11"/>
              </w:numPr>
              <w:spacing w:after="0"/>
              <w:rPr>
                <w:noProof/>
              </w:rPr>
            </w:pPr>
            <w:r>
              <w:rPr>
                <w:noProof/>
              </w:rPr>
              <w:t>R4-</w:t>
            </w:r>
            <w:r>
              <w:t xml:space="preserve"> </w:t>
            </w:r>
            <w:r w:rsidR="002E393A" w:rsidRPr="008E1192">
              <w:rPr>
                <w:noProof/>
              </w:rPr>
              <w:t>221</w:t>
            </w:r>
            <w:r w:rsidR="002F2215">
              <w:rPr>
                <w:noProof/>
              </w:rPr>
              <w:t>1</w:t>
            </w:r>
            <w:r w:rsidR="002E393A" w:rsidRPr="008E1192">
              <w:rPr>
                <w:noProof/>
              </w:rPr>
              <w:t>6</w:t>
            </w:r>
            <w:r w:rsidR="002E393A">
              <w:rPr>
                <w:noProof/>
              </w:rPr>
              <w:t>04</w:t>
            </w:r>
            <w:r w:rsidR="002E393A"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39893675" w:rsidR="009C2918" w:rsidRDefault="009C2918" w:rsidP="009C2918">
            <w:pPr>
              <w:pStyle w:val="CRCoverPage"/>
              <w:numPr>
                <w:ilvl w:val="0"/>
                <w:numId w:val="11"/>
              </w:numPr>
              <w:spacing w:after="0"/>
              <w:rPr>
                <w:noProof/>
              </w:rPr>
            </w:pPr>
            <w:r w:rsidRPr="00D82B3B">
              <w:rPr>
                <w:noProof/>
                <w:lang w:eastAsia="zh-CN"/>
              </w:rPr>
              <w:t>R4-</w:t>
            </w:r>
            <w:r w:rsidR="00525D8D" w:rsidRPr="005A457B">
              <w:rPr>
                <w:noProof/>
                <w:lang w:eastAsia="zh-CN"/>
              </w:rPr>
              <w:t>2212924</w:t>
            </w:r>
            <w:r w:rsidR="00525D8D">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69ABF4FB" w14:textId="1A2BB9BD" w:rsidR="00945220" w:rsidRDefault="004E635E" w:rsidP="00782907">
            <w:pPr>
              <w:pStyle w:val="CRCoverPage"/>
              <w:numPr>
                <w:ilvl w:val="0"/>
                <w:numId w:val="11"/>
              </w:numPr>
              <w:spacing w:after="0"/>
              <w:rPr>
                <w:noProof/>
              </w:rPr>
            </w:pPr>
            <w:r w:rsidRPr="004E635E">
              <w:t>R4-</w:t>
            </w:r>
            <w:r w:rsidR="002642A7">
              <w:t xml:space="preserve">2211840 </w:t>
            </w:r>
            <w:r w:rsidR="00077452">
              <w:t>Draft</w:t>
            </w:r>
            <w:r w:rsidR="00782907">
              <w:t xml:space="preserve"> </w:t>
            </w:r>
            <w:r w:rsidR="00782907" w:rsidRPr="001A217F">
              <w:t>CR on inter-RAT NR-U RSSI and CO measurement without MG in TS36.133</w:t>
            </w:r>
            <w:r w:rsidR="00782907">
              <w:t xml:space="preserve"> R1</w:t>
            </w:r>
            <w:r w:rsidR="002642A7">
              <w:t>7</w:t>
            </w:r>
          </w:p>
          <w:p w14:paraId="56ABF43E" w14:textId="77777777" w:rsidR="00347485" w:rsidRDefault="00347485" w:rsidP="00347485">
            <w:pPr>
              <w:pStyle w:val="CRCoverPage"/>
              <w:numPr>
                <w:ilvl w:val="1"/>
                <w:numId w:val="11"/>
              </w:numPr>
              <w:spacing w:after="0"/>
              <w:rPr>
                <w:noProof/>
              </w:rPr>
            </w:pPr>
            <w:r>
              <w:t>Add inter-RAT NR RSSI/CO measurement without MG for the case when</w:t>
            </w:r>
            <w:r w:rsidRPr="003C2BE5">
              <w:t xml:space="preserve"> RSSI measurement bandwidth is fully within the active DL BWP of</w:t>
            </w:r>
            <w:r>
              <w:t xml:space="preserve"> UE’s NR serving CC. The intra-frequency NR RSSI/CO measurement requirement from TS38.133 section </w:t>
            </w:r>
            <w:r w:rsidRPr="00010B54">
              <w:t>9.2A.7.1</w:t>
            </w:r>
            <w:r>
              <w:t>/2 can be reused.</w:t>
            </w:r>
          </w:p>
          <w:p w14:paraId="1EF5E522" w14:textId="77777777" w:rsidR="00027B1F" w:rsidRDefault="00027B1F" w:rsidP="00027B1F">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45E21667" w14:textId="77777777" w:rsidR="00027B1F" w:rsidRDefault="002D1E01" w:rsidP="00027B1F">
            <w:pPr>
              <w:pStyle w:val="CRCoverPage"/>
              <w:numPr>
                <w:ilvl w:val="1"/>
                <w:numId w:val="11"/>
              </w:numPr>
              <w:spacing w:after="0"/>
              <w:rPr>
                <w:noProof/>
              </w:rPr>
            </w:pPr>
            <w:r>
              <w:rPr>
                <w:noProof/>
                <w:lang w:eastAsia="zh-CN"/>
              </w:rPr>
              <w:t>Add the test cases for intra-frequency neighbour cell measurement.</w:t>
            </w:r>
          </w:p>
          <w:p w14:paraId="2554787C" w14:textId="77777777" w:rsidR="009158E5" w:rsidRDefault="009158E5" w:rsidP="009158E5">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03BD0615" w14:textId="77777777" w:rsidR="009158E5" w:rsidRDefault="00F67542" w:rsidP="009158E5">
            <w:pPr>
              <w:pStyle w:val="CRCoverPage"/>
              <w:numPr>
                <w:ilvl w:val="1"/>
                <w:numId w:val="11"/>
              </w:numPr>
              <w:spacing w:after="0"/>
              <w:rPr>
                <w:noProof/>
              </w:rPr>
            </w:pPr>
            <w:r>
              <w:rPr>
                <w:noProof/>
                <w:lang w:eastAsia="zh-CN"/>
              </w:rPr>
              <w:t>Add the test cases for intra-frequency neighbour cell measurement.</w:t>
            </w:r>
          </w:p>
          <w:p w14:paraId="0D70042B"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120366F6" w14:textId="77777777" w:rsidR="00BA7554" w:rsidRDefault="00BA7554" w:rsidP="00BA7554">
            <w:pPr>
              <w:pStyle w:val="CRCoverPage"/>
              <w:numPr>
                <w:ilvl w:val="1"/>
                <w:numId w:val="11"/>
              </w:numPr>
              <w:spacing w:after="0"/>
              <w:rPr>
                <w:noProof/>
              </w:rPr>
            </w:pPr>
            <w:r>
              <w:rPr>
                <w:noProof/>
                <w:lang w:eastAsia="zh-CN"/>
              </w:rPr>
              <w:t>Add the test cases for inter-frequency neighbour cell measurement.</w:t>
            </w:r>
          </w:p>
          <w:p w14:paraId="0162CA78" w14:textId="77777777" w:rsidR="00722ED1" w:rsidRDefault="00722ED1" w:rsidP="00722ED1">
            <w:pPr>
              <w:pStyle w:val="CRCoverPage"/>
              <w:numPr>
                <w:ilvl w:val="0"/>
                <w:numId w:val="11"/>
              </w:numPr>
              <w:spacing w:after="0"/>
              <w:rPr>
                <w:noProof/>
              </w:rPr>
            </w:pPr>
            <w:r w:rsidRPr="00235460">
              <w:rPr>
                <w:noProof/>
              </w:rPr>
              <w:t>R4-2214714 DraftCR on test cases for TDD  inter-frequency neighbour cell measurement of NB-IoT R17</w:t>
            </w:r>
          </w:p>
          <w:p w14:paraId="517B9C7B" w14:textId="77777777" w:rsidR="00722ED1" w:rsidRDefault="003370A2" w:rsidP="00722ED1">
            <w:pPr>
              <w:pStyle w:val="CRCoverPage"/>
              <w:numPr>
                <w:ilvl w:val="1"/>
                <w:numId w:val="11"/>
              </w:numPr>
              <w:spacing w:after="0"/>
              <w:rPr>
                <w:noProof/>
              </w:rPr>
            </w:pPr>
            <w:r>
              <w:rPr>
                <w:noProof/>
                <w:lang w:eastAsia="zh-CN"/>
              </w:rPr>
              <w:lastRenderedPageBreak/>
              <w:t>Add the test cases for inter-frequency neighbour cell measurement.</w:t>
            </w:r>
          </w:p>
          <w:p w14:paraId="52FDEEC1" w14:textId="77777777" w:rsidR="002F7FCE" w:rsidRPr="00811ED9" w:rsidRDefault="002F7FCE" w:rsidP="002F7FCE">
            <w:pPr>
              <w:pStyle w:val="CRCoverPage"/>
              <w:numPr>
                <w:ilvl w:val="0"/>
                <w:numId w:val="11"/>
              </w:numPr>
              <w:spacing w:after="0"/>
              <w:rPr>
                <w:noProof/>
              </w:rPr>
            </w:pPr>
            <w:r w:rsidRPr="00083D82">
              <w:rPr>
                <w:lang w:val="en-US" w:eastAsia="zh-CN"/>
              </w:rPr>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6EAEDAB2" w14:textId="77777777" w:rsidR="00811ED9" w:rsidRPr="00954038" w:rsidRDefault="00811ED9" w:rsidP="00811ED9">
            <w:pPr>
              <w:pStyle w:val="CRCoverPage"/>
              <w:spacing w:after="0"/>
              <w:ind w:left="720"/>
              <w:rPr>
                <w:noProof/>
                <w:lang w:val="en-US"/>
              </w:rPr>
            </w:pPr>
            <w:r w:rsidRPr="00954038">
              <w:rPr>
                <w:noProof/>
                <w:lang w:val="en-US"/>
              </w:rPr>
              <w:t>According to the work split, TC11 is provided to verify test cases for RRC connection release with redirection to NR for 1 Rx and 2 Rx Redcap UEs in TS 36.133</w:t>
            </w:r>
            <w:r w:rsidRPr="00954038">
              <w:t>.</w:t>
            </w:r>
          </w:p>
          <w:p w14:paraId="4508E0BD" w14:textId="77777777" w:rsidR="00811ED9" w:rsidRPr="00954038" w:rsidRDefault="00811ED9" w:rsidP="00811ED9">
            <w:pPr>
              <w:pStyle w:val="CRCoverPage"/>
              <w:spacing w:after="0"/>
              <w:ind w:left="860"/>
              <w:rPr>
                <w:lang w:val="en-US" w:eastAsia="zh-CN"/>
              </w:rPr>
            </w:pPr>
          </w:p>
          <w:tbl>
            <w:tblPr>
              <w:tblW w:w="66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275"/>
              <w:gridCol w:w="1418"/>
              <w:gridCol w:w="1211"/>
            </w:tblGrid>
            <w:tr w:rsidR="00811ED9" w:rsidRPr="00954038" w14:paraId="36DB6525" w14:textId="77777777" w:rsidTr="00811ED9">
              <w:tc>
                <w:tcPr>
                  <w:tcW w:w="794" w:type="dxa"/>
                  <w:shd w:val="clear" w:color="auto" w:fill="auto"/>
                </w:tcPr>
                <w:p w14:paraId="00A29917" w14:textId="77777777" w:rsidR="00811ED9" w:rsidRPr="00954038" w:rsidRDefault="00811ED9" w:rsidP="00811ED9">
                  <w:pPr>
                    <w:rPr>
                      <w:rFonts w:ascii="Tms Rmn" w:eastAsia="MS Mincho" w:hAnsi="Tms Rmn"/>
                      <w:color w:val="000000"/>
                      <w:lang w:eastAsia="ja-JP"/>
                    </w:rPr>
                  </w:pPr>
                  <w:r w:rsidRPr="00954038">
                    <w:rPr>
                      <w:rFonts w:ascii="Tms Rmn" w:eastAsia="MS Mincho" w:hAnsi="Tms Rmn" w:cs="Arial"/>
                      <w:b/>
                      <w:bCs/>
                      <w:color w:val="000000"/>
                      <w:sz w:val="16"/>
                      <w:szCs w:val="16"/>
                      <w:u w:val="single"/>
                    </w:rPr>
                    <w:t>Section</w:t>
                  </w:r>
                </w:p>
              </w:tc>
              <w:tc>
                <w:tcPr>
                  <w:tcW w:w="3275" w:type="dxa"/>
                  <w:shd w:val="clear" w:color="auto" w:fill="auto"/>
                </w:tcPr>
                <w:p w14:paraId="78D7C671" w14:textId="77777777" w:rsidR="00811ED9" w:rsidRPr="00954038" w:rsidRDefault="00811ED9" w:rsidP="00811ED9">
                  <w:pPr>
                    <w:rPr>
                      <w:rFonts w:ascii="Tms Rmn" w:eastAsia="MS Mincho" w:hAnsi="Tms Rmn"/>
                      <w:color w:val="000000"/>
                      <w:lang w:eastAsia="ja-JP"/>
                    </w:rPr>
                  </w:pPr>
                  <w:r w:rsidRPr="00954038">
                    <w:rPr>
                      <w:rFonts w:ascii="Tms Rmn" w:eastAsia="MS Mincho" w:hAnsi="Tms Rmn" w:cs="Arial"/>
                      <w:b/>
                      <w:bCs/>
                      <w:color w:val="000000"/>
                      <w:sz w:val="16"/>
                      <w:szCs w:val="16"/>
                      <w:u w:val="single"/>
                    </w:rPr>
                    <w:t>Type of test case</w:t>
                  </w:r>
                </w:p>
              </w:tc>
              <w:tc>
                <w:tcPr>
                  <w:tcW w:w="1418" w:type="dxa"/>
                  <w:shd w:val="clear" w:color="auto" w:fill="auto"/>
                </w:tcPr>
                <w:p w14:paraId="08E4DB03" w14:textId="77777777" w:rsidR="00811ED9" w:rsidRPr="00954038" w:rsidRDefault="00811ED9" w:rsidP="00811ED9">
                  <w:pPr>
                    <w:rPr>
                      <w:rFonts w:ascii="Tms Rmn" w:eastAsia="MS Mincho" w:hAnsi="Tms Rmn"/>
                      <w:b/>
                      <w:bCs/>
                      <w:color w:val="000000"/>
                      <w:u w:val="single"/>
                    </w:rPr>
                  </w:pPr>
                  <w:r w:rsidRPr="00954038">
                    <w:rPr>
                      <w:rFonts w:ascii="Tms Rmn" w:eastAsia="MS Mincho" w:hAnsi="Tms Rmn" w:cs="Arial"/>
                      <w:b/>
                      <w:bCs/>
                      <w:color w:val="000000"/>
                      <w:sz w:val="16"/>
                      <w:szCs w:val="16"/>
                      <w:u w:val="single"/>
                    </w:rPr>
                    <w:t>Volunteering company</w:t>
                  </w:r>
                </w:p>
              </w:tc>
              <w:tc>
                <w:tcPr>
                  <w:tcW w:w="1211" w:type="dxa"/>
                  <w:shd w:val="clear" w:color="auto" w:fill="auto"/>
                </w:tcPr>
                <w:p w14:paraId="4EB2A7C7" w14:textId="77777777" w:rsidR="00811ED9" w:rsidRPr="00954038" w:rsidRDefault="00811ED9" w:rsidP="00811ED9">
                  <w:pPr>
                    <w:rPr>
                      <w:rFonts w:ascii="Tms Rmn" w:eastAsia="MS Mincho" w:hAnsi="Tms Rmn" w:cs="Arial"/>
                      <w:b/>
                      <w:bCs/>
                      <w:color w:val="000000"/>
                      <w:sz w:val="16"/>
                      <w:szCs w:val="16"/>
                      <w:u w:val="single"/>
                    </w:rPr>
                  </w:pPr>
                  <w:r w:rsidRPr="00954038">
                    <w:rPr>
                      <w:rFonts w:ascii="Tms Rmn" w:eastAsia="MS Mincho" w:hAnsi="Tms Rmn" w:cs="Arial"/>
                      <w:b/>
                      <w:bCs/>
                      <w:color w:val="000000"/>
                      <w:sz w:val="16"/>
                      <w:szCs w:val="16"/>
                      <w:u w:val="single"/>
                    </w:rPr>
                    <w:t xml:space="preserve">Phase </w:t>
                  </w:r>
                </w:p>
              </w:tc>
            </w:tr>
            <w:tr w:rsidR="00811ED9" w:rsidRPr="00954038" w14:paraId="783776FC" w14:textId="77777777" w:rsidTr="00811ED9">
              <w:tc>
                <w:tcPr>
                  <w:tcW w:w="794" w:type="dxa"/>
                  <w:shd w:val="clear" w:color="auto" w:fill="auto"/>
                </w:tcPr>
                <w:p w14:paraId="19C40CD8"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A.6.3</w:t>
                  </w:r>
                </w:p>
              </w:tc>
              <w:tc>
                <w:tcPr>
                  <w:tcW w:w="3275" w:type="dxa"/>
                  <w:shd w:val="clear" w:color="auto" w:fill="auto"/>
                </w:tcPr>
                <w:p w14:paraId="112D6A20"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A.6.3.x1</w:t>
                  </w:r>
                  <w:r w:rsidRPr="00954038">
                    <w:rPr>
                      <w:rFonts w:ascii="Arial" w:eastAsia="MS Mincho" w:hAnsi="Arial"/>
                      <w:noProof/>
                      <w:sz w:val="16"/>
                      <w:lang w:val="en-US"/>
                    </w:rPr>
                    <w:tab/>
                    <w:t>RRC connection release with redirection to NR Redcap</w:t>
                  </w:r>
                </w:p>
              </w:tc>
              <w:tc>
                <w:tcPr>
                  <w:tcW w:w="1418" w:type="dxa"/>
                  <w:shd w:val="clear" w:color="auto" w:fill="auto"/>
                </w:tcPr>
                <w:p w14:paraId="164D152F" w14:textId="77777777" w:rsidR="00811ED9" w:rsidRPr="00954038" w:rsidRDefault="00811ED9" w:rsidP="00811ED9">
                  <w:pPr>
                    <w:rPr>
                      <w:rFonts w:ascii="Arial" w:hAnsi="Arial"/>
                      <w:noProof/>
                      <w:sz w:val="16"/>
                      <w:lang w:val="en-US"/>
                    </w:rPr>
                  </w:pPr>
                  <w:r w:rsidRPr="00954038">
                    <w:rPr>
                      <w:rFonts w:ascii="Arial" w:hAnsi="Arial" w:hint="eastAsia"/>
                      <w:noProof/>
                      <w:sz w:val="16"/>
                      <w:lang w:val="en-US"/>
                    </w:rPr>
                    <w:t>O</w:t>
                  </w:r>
                  <w:r w:rsidRPr="00954038">
                    <w:rPr>
                      <w:rFonts w:ascii="Arial" w:hAnsi="Arial"/>
                      <w:noProof/>
                      <w:sz w:val="16"/>
                      <w:lang w:val="en-US"/>
                    </w:rPr>
                    <w:t>PPO</w:t>
                  </w:r>
                </w:p>
              </w:tc>
              <w:tc>
                <w:tcPr>
                  <w:tcW w:w="1211" w:type="dxa"/>
                  <w:shd w:val="clear" w:color="auto" w:fill="auto"/>
                </w:tcPr>
                <w:p w14:paraId="26327176"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1</w:t>
                  </w:r>
                </w:p>
              </w:tc>
            </w:tr>
          </w:tbl>
          <w:p w14:paraId="31C656EC" w14:textId="424B04A4" w:rsidR="00811ED9" w:rsidRDefault="00811ED9" w:rsidP="00811ED9">
            <w:pPr>
              <w:pStyle w:val="CRCoverPage"/>
              <w:spacing w:after="0"/>
              <w:ind w:left="7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01F162AB" w:rsidR="0047103B" w:rsidRDefault="000D7ECB" w:rsidP="000D7ECB">
            <w:pPr>
              <w:pStyle w:val="CRCoverPage"/>
              <w:numPr>
                <w:ilvl w:val="0"/>
                <w:numId w:val="11"/>
              </w:numPr>
              <w:spacing w:after="0"/>
              <w:rPr>
                <w:noProof/>
              </w:rPr>
            </w:pPr>
            <w:r>
              <w:rPr>
                <w:noProof/>
              </w:rPr>
              <w:t>R4-</w:t>
            </w:r>
            <w:r>
              <w:t xml:space="preserve"> </w:t>
            </w:r>
            <w:r w:rsidR="002E393A" w:rsidRPr="008E1192">
              <w:rPr>
                <w:noProof/>
              </w:rPr>
              <w:t>221</w:t>
            </w:r>
            <w:r w:rsidR="00275162">
              <w:rPr>
                <w:noProof/>
              </w:rPr>
              <w:t>1</w:t>
            </w:r>
            <w:r w:rsidR="002E393A" w:rsidRPr="008E1192">
              <w:rPr>
                <w:noProof/>
              </w:rPr>
              <w:t>6</w:t>
            </w:r>
            <w:r w:rsidR="002E393A">
              <w:rPr>
                <w:noProof/>
              </w:rPr>
              <w:t>04</w:t>
            </w:r>
            <w:r w:rsidR="002E393A"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650D6028" w:rsidR="00D813C6" w:rsidRDefault="00D813C6" w:rsidP="00D813C6">
            <w:pPr>
              <w:pStyle w:val="CRCoverPage"/>
              <w:numPr>
                <w:ilvl w:val="0"/>
                <w:numId w:val="11"/>
              </w:numPr>
              <w:spacing w:after="0"/>
              <w:rPr>
                <w:noProof/>
              </w:rPr>
            </w:pPr>
            <w:r w:rsidRPr="00D82B3B">
              <w:rPr>
                <w:noProof/>
                <w:lang w:eastAsia="zh-CN"/>
              </w:rPr>
              <w:t>R4-</w:t>
            </w:r>
            <w:r w:rsidR="00525D8D" w:rsidRPr="005A457B">
              <w:rPr>
                <w:noProof/>
                <w:lang w:eastAsia="zh-CN"/>
              </w:rPr>
              <w:t>2212924</w:t>
            </w:r>
            <w:r w:rsidR="00525D8D">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525D8D">
              <w:rPr>
                <w:noProof/>
                <w:lang w:eastAsia="zh-CN"/>
              </w:rPr>
              <w:t>7</w:t>
            </w:r>
          </w:p>
          <w:p w14:paraId="63F063E0" w14:textId="77777777" w:rsidR="00D813C6" w:rsidRDefault="006C5EAF" w:rsidP="00D813C6">
            <w:pPr>
              <w:pStyle w:val="CRCoverPage"/>
              <w:numPr>
                <w:ilvl w:val="1"/>
                <w:numId w:val="11"/>
              </w:numPr>
              <w:spacing w:after="0"/>
              <w:rPr>
                <w:noProof/>
              </w:rPr>
            </w:pPr>
            <w:r>
              <w:rPr>
                <w:noProof/>
                <w:lang w:eastAsia="zh-CN"/>
              </w:rPr>
              <w:t>Requirements are not clear</w:t>
            </w:r>
          </w:p>
          <w:p w14:paraId="7D078C0A" w14:textId="2C42282B" w:rsidR="00077452" w:rsidRDefault="00077452" w:rsidP="00077452">
            <w:pPr>
              <w:pStyle w:val="CRCoverPage"/>
              <w:numPr>
                <w:ilvl w:val="0"/>
                <w:numId w:val="11"/>
              </w:numPr>
              <w:spacing w:after="0"/>
              <w:rPr>
                <w:noProof/>
              </w:rPr>
            </w:pPr>
            <w:r w:rsidRPr="004E635E">
              <w:t>R4-</w:t>
            </w:r>
            <w:r w:rsidR="0015560F">
              <w:t xml:space="preserve">2211840 </w:t>
            </w:r>
            <w:r>
              <w:t xml:space="preserve">Draft </w:t>
            </w:r>
            <w:r w:rsidRPr="001A217F">
              <w:t>CR on inter-RAT NR-U RSSI and CO measurement without MG in TS36.133</w:t>
            </w:r>
            <w:r>
              <w:t xml:space="preserve"> R1</w:t>
            </w:r>
            <w:r w:rsidR="0015560F">
              <w:t>7</w:t>
            </w:r>
          </w:p>
          <w:p w14:paraId="4EB528F5" w14:textId="77777777" w:rsidR="00077452" w:rsidRDefault="00C40F99" w:rsidP="00077452">
            <w:pPr>
              <w:pStyle w:val="CRCoverPage"/>
              <w:numPr>
                <w:ilvl w:val="1"/>
                <w:numId w:val="11"/>
              </w:numPr>
              <w:spacing w:after="0"/>
              <w:rPr>
                <w:noProof/>
              </w:rPr>
            </w:pPr>
            <w:r>
              <w:t>The inter-RAT NR RSSI/CO measurement without MG is missing in current RRM spec TS36.133.</w:t>
            </w:r>
          </w:p>
          <w:p w14:paraId="5EBF17F2" w14:textId="77777777" w:rsidR="002D1E01" w:rsidRDefault="002D1E01" w:rsidP="002D1E01">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5B14B50D" w14:textId="77777777" w:rsidR="002D1E01" w:rsidRDefault="00A55584" w:rsidP="002D1E01">
            <w:pPr>
              <w:pStyle w:val="CRCoverPage"/>
              <w:numPr>
                <w:ilvl w:val="1"/>
                <w:numId w:val="11"/>
              </w:numPr>
              <w:spacing w:after="0"/>
              <w:rPr>
                <w:noProof/>
              </w:rPr>
            </w:pPr>
            <w:r>
              <w:rPr>
                <w:noProof/>
                <w:lang w:eastAsia="zh-CN"/>
              </w:rPr>
              <w:t>The requirements can not be verified</w:t>
            </w:r>
          </w:p>
          <w:p w14:paraId="57AFF37B" w14:textId="77777777" w:rsidR="00397426" w:rsidRDefault="00397426" w:rsidP="00397426">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72BE35CF" w14:textId="77777777" w:rsidR="00397426" w:rsidRDefault="00397426" w:rsidP="00397426">
            <w:pPr>
              <w:pStyle w:val="CRCoverPage"/>
              <w:numPr>
                <w:ilvl w:val="1"/>
                <w:numId w:val="11"/>
              </w:numPr>
              <w:spacing w:after="0"/>
              <w:rPr>
                <w:noProof/>
              </w:rPr>
            </w:pPr>
            <w:r>
              <w:rPr>
                <w:noProof/>
                <w:lang w:eastAsia="zh-CN"/>
              </w:rPr>
              <w:t>The requirements can not be verified</w:t>
            </w:r>
          </w:p>
          <w:p w14:paraId="081310C6"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514218F0" w14:textId="77777777" w:rsidR="0009686F" w:rsidRDefault="0009686F" w:rsidP="0009686F">
            <w:pPr>
              <w:pStyle w:val="CRCoverPage"/>
              <w:numPr>
                <w:ilvl w:val="1"/>
                <w:numId w:val="11"/>
              </w:numPr>
              <w:spacing w:after="0"/>
              <w:rPr>
                <w:noProof/>
              </w:rPr>
            </w:pPr>
            <w:r>
              <w:rPr>
                <w:noProof/>
                <w:lang w:eastAsia="zh-CN"/>
              </w:rPr>
              <w:t>The requirements can not be verified</w:t>
            </w:r>
          </w:p>
          <w:p w14:paraId="6FB0C65C" w14:textId="77777777" w:rsidR="00235460" w:rsidRDefault="00235460" w:rsidP="00235460">
            <w:pPr>
              <w:pStyle w:val="CRCoverPage"/>
              <w:numPr>
                <w:ilvl w:val="0"/>
                <w:numId w:val="11"/>
              </w:numPr>
              <w:spacing w:after="0"/>
              <w:rPr>
                <w:noProof/>
              </w:rPr>
            </w:pPr>
            <w:r w:rsidRPr="00235460">
              <w:rPr>
                <w:noProof/>
              </w:rPr>
              <w:t>R4-2214714 DraftCR on test cases for TDD  inter-frequency neighbour cell measurement of NB-IoT R17</w:t>
            </w:r>
          </w:p>
          <w:p w14:paraId="72E5A691" w14:textId="77777777" w:rsidR="00440842" w:rsidRDefault="00440842" w:rsidP="00440842">
            <w:pPr>
              <w:pStyle w:val="CRCoverPage"/>
              <w:numPr>
                <w:ilvl w:val="1"/>
                <w:numId w:val="11"/>
              </w:numPr>
              <w:spacing w:after="0"/>
              <w:rPr>
                <w:noProof/>
              </w:rPr>
            </w:pPr>
            <w:r>
              <w:rPr>
                <w:noProof/>
                <w:lang w:eastAsia="zh-CN"/>
              </w:rPr>
              <w:t>The requirements can not be verified</w:t>
            </w:r>
          </w:p>
          <w:p w14:paraId="653E411E" w14:textId="77777777" w:rsidR="001F02F7" w:rsidRPr="00D93E08" w:rsidRDefault="001F02F7" w:rsidP="001F02F7">
            <w:pPr>
              <w:pStyle w:val="CRCoverPage"/>
              <w:numPr>
                <w:ilvl w:val="0"/>
                <w:numId w:val="11"/>
              </w:numPr>
              <w:spacing w:after="0"/>
              <w:rPr>
                <w:noProof/>
              </w:rPr>
            </w:pPr>
            <w:r w:rsidRPr="00083D82">
              <w:rPr>
                <w:lang w:val="en-US" w:eastAsia="zh-CN"/>
              </w:rPr>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5C4BEB44" w14:textId="20550CBE" w:rsidR="00D93E08" w:rsidRDefault="00D93E08" w:rsidP="00D93E08">
            <w:pPr>
              <w:pStyle w:val="CRCoverPage"/>
              <w:numPr>
                <w:ilvl w:val="1"/>
                <w:numId w:val="11"/>
              </w:numPr>
              <w:spacing w:after="0"/>
              <w:rPr>
                <w:noProof/>
              </w:rPr>
            </w:pPr>
            <w:r w:rsidRPr="00954038">
              <w:rPr>
                <w:lang w:val="en-US" w:eastAsia="zh-CN"/>
              </w:rPr>
              <w:t>The requirements of RRC connection release with redirection from E-UTRA to NR redcap cannot be verified.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40EDBA88" w:rsidR="00886BB1" w:rsidRDefault="00886BB1" w:rsidP="00886BB1">
            <w:pPr>
              <w:pStyle w:val="CRCoverPage"/>
              <w:numPr>
                <w:ilvl w:val="0"/>
                <w:numId w:val="11"/>
              </w:numPr>
              <w:spacing w:after="0"/>
              <w:rPr>
                <w:noProof/>
              </w:rPr>
            </w:pPr>
            <w:r>
              <w:rPr>
                <w:noProof/>
              </w:rPr>
              <w:t>R4-</w:t>
            </w:r>
            <w:r w:rsidR="008E1192">
              <w:t xml:space="preserve"> </w:t>
            </w:r>
            <w:r w:rsidR="002E393A" w:rsidRPr="008E1192">
              <w:rPr>
                <w:noProof/>
              </w:rPr>
              <w:t>221</w:t>
            </w:r>
            <w:r w:rsidR="00082262">
              <w:rPr>
                <w:noProof/>
              </w:rPr>
              <w:t>1</w:t>
            </w:r>
            <w:r w:rsidR="002E393A" w:rsidRPr="008E1192">
              <w:rPr>
                <w:noProof/>
              </w:rPr>
              <w:t>6</w:t>
            </w:r>
            <w:r w:rsidR="002E393A">
              <w:rPr>
                <w:noProof/>
              </w:rPr>
              <w:t>04</w:t>
            </w:r>
            <w:r w:rsidR="002E393A"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4AF349EE" w:rsidR="006C5EAF" w:rsidRDefault="006C5EAF" w:rsidP="006C5EAF">
            <w:pPr>
              <w:pStyle w:val="CRCoverPage"/>
              <w:numPr>
                <w:ilvl w:val="0"/>
                <w:numId w:val="11"/>
              </w:numPr>
              <w:spacing w:after="0"/>
              <w:rPr>
                <w:noProof/>
              </w:rPr>
            </w:pPr>
            <w:r w:rsidRPr="00D82B3B">
              <w:rPr>
                <w:noProof/>
                <w:lang w:eastAsia="zh-CN"/>
              </w:rPr>
              <w:t>R4-</w:t>
            </w:r>
            <w:r w:rsidR="00EA4BEE" w:rsidRPr="005A457B">
              <w:rPr>
                <w:noProof/>
                <w:lang w:eastAsia="zh-CN"/>
              </w:rPr>
              <w:t>2212924</w:t>
            </w:r>
            <w:r w:rsidR="00EA4BEE">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EA4BEE">
              <w:rPr>
                <w:noProof/>
                <w:lang w:eastAsia="zh-CN"/>
              </w:rPr>
              <w:t>7</w:t>
            </w:r>
          </w:p>
          <w:p w14:paraId="41337134" w14:textId="3F7BC1DE"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09C92BE8" w14:textId="59CFE2D0" w:rsidR="00C40F99" w:rsidRDefault="00CF5666" w:rsidP="00C40F99">
            <w:pPr>
              <w:pStyle w:val="CRCoverPage"/>
              <w:numPr>
                <w:ilvl w:val="0"/>
                <w:numId w:val="11"/>
              </w:numPr>
              <w:spacing w:after="0"/>
              <w:rPr>
                <w:noProof/>
              </w:rPr>
            </w:pPr>
            <w:r w:rsidRPr="00CF5666">
              <w:rPr>
                <w:noProof/>
              </w:rPr>
              <w:t>R4-</w:t>
            </w:r>
            <w:r w:rsidR="00E7632F">
              <w:t xml:space="preserve">2211840 </w:t>
            </w:r>
            <w:r w:rsidRPr="00CF5666">
              <w:rPr>
                <w:noProof/>
              </w:rPr>
              <w:t>Draft CR on inter-RAT NR-U RSSI and CO measurement without MG in TS36.133 R1</w:t>
            </w:r>
            <w:r w:rsidR="00E7632F">
              <w:rPr>
                <w:noProof/>
              </w:rPr>
              <w:t>7</w:t>
            </w:r>
          </w:p>
          <w:p w14:paraId="3F6822A1" w14:textId="72E511D0" w:rsidR="00726F0F" w:rsidRDefault="008E4E35" w:rsidP="00726F0F">
            <w:pPr>
              <w:pStyle w:val="CRCoverPage"/>
              <w:numPr>
                <w:ilvl w:val="1"/>
                <w:numId w:val="11"/>
              </w:numPr>
              <w:spacing w:after="0"/>
              <w:rPr>
                <w:noProof/>
              </w:rPr>
            </w:pPr>
            <w:r w:rsidRPr="008E4E35">
              <w:rPr>
                <w:noProof/>
              </w:rPr>
              <w:t>8.17.4A.1.4; 8.17.4A.1.5</w:t>
            </w:r>
          </w:p>
          <w:p w14:paraId="58E95445" w14:textId="05DD6F6D" w:rsidR="00016FAC" w:rsidRDefault="00016FAC" w:rsidP="00016FAC">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1B0849A5" w14:textId="0D68F7F3" w:rsidR="00CF25D8" w:rsidRDefault="004263E0" w:rsidP="00CF25D8">
            <w:pPr>
              <w:pStyle w:val="CRCoverPage"/>
              <w:numPr>
                <w:ilvl w:val="1"/>
                <w:numId w:val="11"/>
              </w:numPr>
              <w:spacing w:after="0"/>
              <w:rPr>
                <w:noProof/>
              </w:rPr>
            </w:pPr>
            <w:r>
              <w:rPr>
                <w:noProof/>
              </w:rPr>
              <w:t>A.</w:t>
            </w:r>
            <w:r w:rsidR="00CF25D8">
              <w:rPr>
                <w:noProof/>
              </w:rPr>
              <w:t xml:space="preserve">8.1.x1, </w:t>
            </w:r>
            <w:r>
              <w:rPr>
                <w:noProof/>
              </w:rPr>
              <w:t>A.</w:t>
            </w:r>
            <w:r w:rsidR="00CF25D8">
              <w:rPr>
                <w:noProof/>
              </w:rPr>
              <w:t xml:space="preserve">8.1.x2 and </w:t>
            </w:r>
            <w:r>
              <w:rPr>
                <w:noProof/>
              </w:rPr>
              <w:t>A.</w:t>
            </w:r>
            <w:r w:rsidR="00CF25D8">
              <w:rPr>
                <w:noProof/>
              </w:rPr>
              <w:t>8.1.x3</w:t>
            </w:r>
          </w:p>
          <w:p w14:paraId="15CA6B8F" w14:textId="6A029F82" w:rsidR="00492539" w:rsidRDefault="00492539" w:rsidP="00492539">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01AE2CE6" w14:textId="302D988B" w:rsidR="00492539" w:rsidRDefault="004263E0" w:rsidP="00492539">
            <w:pPr>
              <w:pStyle w:val="CRCoverPage"/>
              <w:numPr>
                <w:ilvl w:val="1"/>
                <w:numId w:val="11"/>
              </w:numPr>
              <w:spacing w:after="0"/>
              <w:rPr>
                <w:noProof/>
              </w:rPr>
            </w:pPr>
            <w:r>
              <w:rPr>
                <w:noProof/>
              </w:rPr>
              <w:t>A.8.1.x1, A.8.1.x2 and A.8.1.x3</w:t>
            </w:r>
          </w:p>
          <w:p w14:paraId="6041D254" w14:textId="32412506" w:rsidR="00A74148" w:rsidRDefault="00A74148" w:rsidP="00A74148">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083635BE" w14:textId="1F5CD637" w:rsidR="00AD6F2A" w:rsidRDefault="00AD6F2A" w:rsidP="00AD6F2A">
            <w:pPr>
              <w:pStyle w:val="CRCoverPage"/>
              <w:numPr>
                <w:ilvl w:val="1"/>
                <w:numId w:val="11"/>
              </w:numPr>
              <w:spacing w:after="0"/>
              <w:rPr>
                <w:noProof/>
              </w:rPr>
            </w:pPr>
            <w:r>
              <w:rPr>
                <w:noProof/>
              </w:rPr>
              <w:t>A.8.1.x1, A.8.1.x2 and A.8.1.x3</w:t>
            </w:r>
          </w:p>
          <w:p w14:paraId="4792B633" w14:textId="24FDBA44" w:rsidR="00235460" w:rsidRDefault="00235460" w:rsidP="00235460">
            <w:pPr>
              <w:pStyle w:val="CRCoverPage"/>
              <w:numPr>
                <w:ilvl w:val="0"/>
                <w:numId w:val="11"/>
              </w:numPr>
              <w:spacing w:after="0"/>
              <w:rPr>
                <w:noProof/>
              </w:rPr>
            </w:pPr>
            <w:r w:rsidRPr="00235460">
              <w:rPr>
                <w:noProof/>
              </w:rPr>
              <w:t>R4-2214714 DraftCR on test cases for TDD  inter-frequency neighbour cell measurement of NB-IoT R17</w:t>
            </w:r>
          </w:p>
          <w:p w14:paraId="34DF78A7" w14:textId="4AF4105B" w:rsidR="003F5969" w:rsidRDefault="003F5969" w:rsidP="003F5969">
            <w:pPr>
              <w:pStyle w:val="CRCoverPage"/>
              <w:numPr>
                <w:ilvl w:val="1"/>
                <w:numId w:val="11"/>
              </w:numPr>
              <w:spacing w:after="0"/>
              <w:rPr>
                <w:noProof/>
              </w:rPr>
            </w:pPr>
            <w:r>
              <w:rPr>
                <w:noProof/>
              </w:rPr>
              <w:t>A.8.1.x1, A.8.1.x2 and A.8.1.x3</w:t>
            </w:r>
          </w:p>
          <w:p w14:paraId="102443E9" w14:textId="6D42AC30" w:rsidR="001F02F7" w:rsidRPr="001F02F7" w:rsidRDefault="001F02F7" w:rsidP="001F02F7">
            <w:pPr>
              <w:pStyle w:val="CRCoverPage"/>
              <w:numPr>
                <w:ilvl w:val="0"/>
                <w:numId w:val="11"/>
              </w:numPr>
              <w:spacing w:after="0"/>
              <w:rPr>
                <w:noProof/>
              </w:rPr>
            </w:pPr>
            <w:r w:rsidRPr="00083D82">
              <w:rPr>
                <w:lang w:val="en-US" w:eastAsia="zh-CN"/>
              </w:rPr>
              <w:lastRenderedPageBreak/>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31D4B12A" w14:textId="5F44101D" w:rsidR="001F02F7" w:rsidRDefault="00923CDB" w:rsidP="001F02F7">
            <w:pPr>
              <w:pStyle w:val="CRCoverPage"/>
              <w:numPr>
                <w:ilvl w:val="1"/>
                <w:numId w:val="11"/>
              </w:numPr>
              <w:spacing w:after="0"/>
              <w:rPr>
                <w:noProof/>
              </w:rPr>
            </w:pPr>
            <w:r w:rsidRPr="00954038">
              <w:rPr>
                <w:lang w:val="en-US" w:eastAsia="zh-CN"/>
              </w:rPr>
              <w:t>A.6.3.x1</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772BE678" w14:textId="77777777" w:rsidR="005F6DFA" w:rsidRPr="007F64B9" w:rsidRDefault="005F6DFA" w:rsidP="005F6DFA">
      <w:pPr>
        <w:pStyle w:val="Heading2"/>
      </w:pPr>
      <w:r w:rsidRPr="007F64B9">
        <w:t>A.12.3</w:t>
      </w:r>
      <w:r w:rsidRPr="007F64B9">
        <w:tab/>
        <w:t>V2X Synchronization Reference Selection/Reselection Tests</w:t>
      </w:r>
    </w:p>
    <w:p w14:paraId="6A35757D" w14:textId="77777777" w:rsidR="005F6DFA" w:rsidRPr="007F64B9" w:rsidRDefault="005F6DFA" w:rsidP="005F6DFA">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1FE92BD5" w14:textId="77777777" w:rsidR="005F6DFA" w:rsidRPr="007F64B9" w:rsidRDefault="005F6DFA" w:rsidP="005F6DFA">
      <w:pPr>
        <w:pStyle w:val="Heading4"/>
      </w:pPr>
      <w:r w:rsidRPr="007F64B9">
        <w:t>A.12.3.1.1</w:t>
      </w:r>
      <w:r w:rsidRPr="007F64B9">
        <w:tab/>
        <w:t>Test Purpose and Environment</w:t>
      </w:r>
    </w:p>
    <w:p w14:paraId="4F4341AD" w14:textId="77777777" w:rsidR="005F6DFA" w:rsidRPr="007F64B9" w:rsidRDefault="005F6DFA" w:rsidP="005F6DFA">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623B65A2" w14:textId="77777777" w:rsidR="005F6DFA" w:rsidRPr="007F64B9" w:rsidRDefault="005F6DFA" w:rsidP="005F6DFA">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1BB6E540" w14:textId="77777777" w:rsidR="005F6DFA" w:rsidRPr="007F64B9" w:rsidRDefault="005F6DFA" w:rsidP="005F6DFA">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52858338" w14:textId="77777777" w:rsidR="005F6DFA" w:rsidRPr="007F64B9" w:rsidRDefault="005F6DFA" w:rsidP="005F6DFA">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6707D34F" w14:textId="77777777" w:rsidR="005F6DFA" w:rsidRPr="007F64B9" w:rsidRDefault="005F6DFA" w:rsidP="005F6DFA">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5F6DFA" w:rsidRPr="007F64B9" w14:paraId="43204CDB" w14:textId="77777777" w:rsidTr="008B2FB5">
        <w:tc>
          <w:tcPr>
            <w:tcW w:w="4118" w:type="dxa"/>
            <w:gridSpan w:val="2"/>
            <w:tcBorders>
              <w:bottom w:val="single" w:sz="4" w:space="0" w:color="auto"/>
            </w:tcBorders>
          </w:tcPr>
          <w:p w14:paraId="324260FB"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378F4A83"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0F2A4874"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642A3AD8"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Comment</w:t>
            </w:r>
          </w:p>
        </w:tc>
      </w:tr>
      <w:tr w:rsidR="005F6DFA" w:rsidRPr="007F64B9" w14:paraId="61997782" w14:textId="77777777" w:rsidTr="008B2FB5">
        <w:tc>
          <w:tcPr>
            <w:tcW w:w="1913" w:type="dxa"/>
          </w:tcPr>
          <w:p w14:paraId="493145F9"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0256483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31C0E0A" w14:textId="77777777" w:rsidR="005F6DFA" w:rsidRPr="007F64B9" w:rsidRDefault="005F6DFA" w:rsidP="008B2FB5">
            <w:pPr>
              <w:pStyle w:val="TAC"/>
              <w:rPr>
                <w:rFonts w:eastAsia="Calibri" w:cs="Arial"/>
                <w:lang w:eastAsia="ja-JP"/>
              </w:rPr>
            </w:pPr>
          </w:p>
        </w:tc>
        <w:tc>
          <w:tcPr>
            <w:tcW w:w="1816" w:type="dxa"/>
          </w:tcPr>
          <w:p w14:paraId="26535CBE" w14:textId="77777777" w:rsidR="005F6DFA" w:rsidRPr="007F64B9" w:rsidRDefault="005F6DFA" w:rsidP="008B2FB5">
            <w:pPr>
              <w:pStyle w:val="TAC"/>
              <w:rPr>
                <w:rFonts w:eastAsia="Calibri" w:cs="Arial"/>
                <w:lang w:eastAsia="ja-JP"/>
              </w:rPr>
            </w:pPr>
            <w:r w:rsidRPr="007F64B9">
              <w:rPr>
                <w:rFonts w:eastAsia="Calibri" w:cs="Arial"/>
                <w:lang w:eastAsia="ja-JP"/>
              </w:rPr>
              <w:t>Cell 1</w:t>
            </w:r>
          </w:p>
        </w:tc>
        <w:tc>
          <w:tcPr>
            <w:tcW w:w="2996" w:type="dxa"/>
          </w:tcPr>
          <w:p w14:paraId="6719BDF6"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5F6DFA" w:rsidRPr="007F64B9" w14:paraId="7DFD5758" w14:textId="77777777" w:rsidTr="008B2FB5">
        <w:tc>
          <w:tcPr>
            <w:tcW w:w="1913" w:type="dxa"/>
          </w:tcPr>
          <w:p w14:paraId="578A9AB4"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7B5DDB7B"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AB9F3B2" w14:textId="77777777" w:rsidR="005F6DFA" w:rsidRPr="007F64B9" w:rsidRDefault="005F6DFA" w:rsidP="008B2FB5">
            <w:pPr>
              <w:pStyle w:val="TAC"/>
              <w:rPr>
                <w:rFonts w:eastAsia="Calibri" w:cs="Arial"/>
                <w:lang w:eastAsia="ja-JP"/>
              </w:rPr>
            </w:pPr>
          </w:p>
        </w:tc>
        <w:tc>
          <w:tcPr>
            <w:tcW w:w="1816" w:type="dxa"/>
          </w:tcPr>
          <w:p w14:paraId="2AC6D0CD" w14:textId="77777777" w:rsidR="005F6DFA" w:rsidRPr="007F64B9" w:rsidRDefault="005F6DFA" w:rsidP="008B2FB5">
            <w:pPr>
              <w:pStyle w:val="TAC"/>
              <w:rPr>
                <w:rFonts w:eastAsia="Calibri" w:cs="Arial"/>
                <w:lang w:eastAsia="ja-JP"/>
              </w:rPr>
            </w:pPr>
            <w:r w:rsidRPr="007F64B9">
              <w:rPr>
                <w:rFonts w:eastAsia="Calibri" w:cs="Arial"/>
                <w:lang w:eastAsia="ja-JP"/>
              </w:rPr>
              <w:t>Sync Ref UE 1</w:t>
            </w:r>
          </w:p>
        </w:tc>
        <w:tc>
          <w:tcPr>
            <w:tcW w:w="2996" w:type="dxa"/>
          </w:tcPr>
          <w:p w14:paraId="284519D9"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5F6DFA" w:rsidRPr="007F64B9" w14:paraId="5693A9DC" w14:textId="77777777" w:rsidTr="008B2FB5">
        <w:tc>
          <w:tcPr>
            <w:tcW w:w="1913" w:type="dxa"/>
          </w:tcPr>
          <w:p w14:paraId="7B0CD00A"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3596004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6947163" w14:textId="77777777" w:rsidR="005F6DFA" w:rsidRPr="007F64B9" w:rsidRDefault="005F6DFA" w:rsidP="008B2FB5">
            <w:pPr>
              <w:pStyle w:val="TAC"/>
              <w:rPr>
                <w:rFonts w:eastAsia="Calibri" w:cs="Arial"/>
                <w:lang w:eastAsia="ja-JP"/>
              </w:rPr>
            </w:pPr>
          </w:p>
        </w:tc>
        <w:tc>
          <w:tcPr>
            <w:tcW w:w="1816" w:type="dxa"/>
          </w:tcPr>
          <w:p w14:paraId="17CED083" w14:textId="77777777" w:rsidR="005F6DFA" w:rsidRPr="007F64B9" w:rsidRDefault="005F6DFA" w:rsidP="008B2FB5">
            <w:pPr>
              <w:pStyle w:val="TAC"/>
              <w:rPr>
                <w:rFonts w:eastAsia="Calibri" w:cs="Arial"/>
                <w:lang w:eastAsia="ja-JP"/>
              </w:rPr>
            </w:pPr>
            <w:r w:rsidRPr="007F64B9">
              <w:rPr>
                <w:rFonts w:eastAsia="Calibri" w:cs="Arial"/>
                <w:lang w:eastAsia="ja-JP"/>
              </w:rPr>
              <w:t>Sync Ref UE 2</w:t>
            </w:r>
          </w:p>
        </w:tc>
        <w:tc>
          <w:tcPr>
            <w:tcW w:w="2996" w:type="dxa"/>
          </w:tcPr>
          <w:p w14:paraId="7421FA7E"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5F6DFA" w:rsidRPr="007F64B9" w14:paraId="7A040736" w14:textId="77777777" w:rsidTr="008B2FB5">
        <w:tc>
          <w:tcPr>
            <w:tcW w:w="4118" w:type="dxa"/>
            <w:gridSpan w:val="2"/>
          </w:tcPr>
          <w:p w14:paraId="79E840F3" w14:textId="77777777" w:rsidR="005F6DFA" w:rsidRPr="007F64B9" w:rsidRDefault="005F6DFA"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5E1096EC" w14:textId="77777777" w:rsidR="005F6DFA" w:rsidRPr="007F64B9" w:rsidRDefault="005F6DFA" w:rsidP="008B2FB5">
            <w:pPr>
              <w:pStyle w:val="TAC"/>
              <w:rPr>
                <w:rFonts w:eastAsia="Calibri" w:cs="Arial"/>
                <w:lang w:eastAsia="ja-JP"/>
              </w:rPr>
            </w:pPr>
          </w:p>
        </w:tc>
        <w:tc>
          <w:tcPr>
            <w:tcW w:w="1816" w:type="dxa"/>
          </w:tcPr>
          <w:p w14:paraId="3D7AC443" w14:textId="77777777" w:rsidR="005F6DFA" w:rsidRPr="007F64B9" w:rsidRDefault="005F6DFA"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29C800BA" w14:textId="77777777" w:rsidR="005F6DFA" w:rsidRPr="007F64B9" w:rsidRDefault="005F6DFA"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78D0B6DC" w14:textId="77777777" w:rsidR="005F6DFA" w:rsidRPr="007F64B9" w:rsidRDefault="005F6DFA"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5F6DFA" w:rsidRPr="007F64B9" w14:paraId="38F23E74" w14:textId="77777777" w:rsidTr="008B2FB5">
        <w:tc>
          <w:tcPr>
            <w:tcW w:w="4118" w:type="dxa"/>
            <w:gridSpan w:val="2"/>
          </w:tcPr>
          <w:p w14:paraId="07959509" w14:textId="77777777" w:rsidR="005F6DFA" w:rsidRPr="007F64B9" w:rsidRDefault="005F6DFA" w:rsidP="008B2FB5">
            <w:pPr>
              <w:pStyle w:val="TAL"/>
              <w:rPr>
                <w:rFonts w:eastAsia="Calibri" w:cs="Arial"/>
                <w:szCs w:val="22"/>
                <w:lang w:eastAsia="ja-JP"/>
              </w:rPr>
            </w:pPr>
            <w:r w:rsidRPr="007F64B9">
              <w:rPr>
                <w:rFonts w:cs="Arial"/>
                <w:lang w:eastAsia="ja-JP"/>
              </w:rPr>
              <w:t>Active cell</w:t>
            </w:r>
          </w:p>
        </w:tc>
        <w:tc>
          <w:tcPr>
            <w:tcW w:w="701" w:type="dxa"/>
          </w:tcPr>
          <w:p w14:paraId="10833BD6" w14:textId="77777777" w:rsidR="005F6DFA" w:rsidRPr="007F64B9" w:rsidRDefault="005F6DFA" w:rsidP="008B2FB5">
            <w:pPr>
              <w:pStyle w:val="TAC"/>
              <w:rPr>
                <w:rFonts w:eastAsia="Calibri" w:cs="Arial"/>
                <w:lang w:eastAsia="ja-JP"/>
              </w:rPr>
            </w:pPr>
          </w:p>
        </w:tc>
        <w:tc>
          <w:tcPr>
            <w:tcW w:w="1816" w:type="dxa"/>
          </w:tcPr>
          <w:p w14:paraId="159B31C0" w14:textId="77777777" w:rsidR="005F6DFA" w:rsidRPr="007F64B9" w:rsidRDefault="005F6DFA" w:rsidP="008B2FB5">
            <w:pPr>
              <w:pStyle w:val="TAC"/>
              <w:rPr>
                <w:rFonts w:eastAsia="Calibri" w:cs="Arial"/>
                <w:lang w:eastAsia="ja-JP"/>
              </w:rPr>
            </w:pPr>
            <w:r w:rsidRPr="007F64B9">
              <w:rPr>
                <w:rFonts w:cs="Arial"/>
                <w:lang w:eastAsia="ja-JP"/>
              </w:rPr>
              <w:t>Cell 1</w:t>
            </w:r>
          </w:p>
        </w:tc>
        <w:tc>
          <w:tcPr>
            <w:tcW w:w="2996" w:type="dxa"/>
          </w:tcPr>
          <w:p w14:paraId="7DD03E48" w14:textId="77777777" w:rsidR="005F6DFA" w:rsidRPr="007F64B9" w:rsidRDefault="005F6DFA"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5F6DFA" w:rsidRPr="007F64B9" w14:paraId="6BC37389" w14:textId="77777777" w:rsidTr="008B2FB5">
        <w:tc>
          <w:tcPr>
            <w:tcW w:w="4118" w:type="dxa"/>
            <w:gridSpan w:val="2"/>
          </w:tcPr>
          <w:p w14:paraId="4052AA01" w14:textId="77777777" w:rsidR="005F6DFA" w:rsidRPr="007F64B9" w:rsidRDefault="005F6DFA"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3E50B53D" w14:textId="77777777" w:rsidR="005F6DFA" w:rsidRPr="007F64B9" w:rsidRDefault="005F6DFA"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3945CCF0" w14:textId="77777777" w:rsidR="005F6DFA" w:rsidRPr="007F64B9" w:rsidRDefault="005F6DFA" w:rsidP="008B2FB5">
            <w:pPr>
              <w:pStyle w:val="TAC"/>
              <w:rPr>
                <w:rFonts w:eastAsia="Calibri" w:cs="Arial"/>
                <w:lang w:eastAsia="ja-JP"/>
              </w:rPr>
            </w:pPr>
            <w:r w:rsidRPr="007F64B9">
              <w:rPr>
                <w:rFonts w:eastAsia="Calibri" w:cs="Arial"/>
                <w:lang w:eastAsia="ja-JP"/>
              </w:rPr>
              <w:t>3</w:t>
            </w:r>
          </w:p>
        </w:tc>
        <w:tc>
          <w:tcPr>
            <w:tcW w:w="2996" w:type="dxa"/>
          </w:tcPr>
          <w:p w14:paraId="45D3DC9E" w14:textId="77777777" w:rsidR="005F6DFA" w:rsidRPr="007F64B9" w:rsidRDefault="005F6DFA" w:rsidP="008B2FB5">
            <w:pPr>
              <w:pStyle w:val="TAC"/>
              <w:rPr>
                <w:rFonts w:eastAsia="Calibri" w:cs="Arial"/>
                <w:lang w:eastAsia="ja-JP"/>
              </w:rPr>
            </w:pPr>
            <w:r w:rsidRPr="007F64B9">
              <w:rPr>
                <w:rFonts w:eastAsia="Calibri" w:cs="Arial"/>
                <w:lang w:eastAsia="ja-JP"/>
              </w:rPr>
              <w:t>Synchronous</w:t>
            </w:r>
          </w:p>
        </w:tc>
      </w:tr>
      <w:tr w:rsidR="005F6DFA" w:rsidRPr="007F64B9" w14:paraId="22961C83" w14:textId="77777777" w:rsidTr="008B2FB5">
        <w:tc>
          <w:tcPr>
            <w:tcW w:w="4118" w:type="dxa"/>
            <w:gridSpan w:val="2"/>
          </w:tcPr>
          <w:p w14:paraId="44343C51"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2FAB87C"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16" w:type="dxa"/>
          </w:tcPr>
          <w:p w14:paraId="07842459" w14:textId="77777777" w:rsidR="005F6DFA" w:rsidRPr="007F64B9" w:rsidRDefault="005F6DFA" w:rsidP="008B2FB5">
            <w:pPr>
              <w:pStyle w:val="TAC"/>
              <w:rPr>
                <w:rFonts w:eastAsia="Calibri" w:cs="Arial"/>
                <w:lang w:eastAsia="ja-JP"/>
              </w:rPr>
            </w:pPr>
            <w:r w:rsidRPr="007F64B9">
              <w:rPr>
                <w:rFonts w:eastAsia="Calibri" w:cs="Arial"/>
                <w:lang w:eastAsia="ja-JP"/>
              </w:rPr>
              <w:t>0</w:t>
            </w:r>
          </w:p>
        </w:tc>
        <w:tc>
          <w:tcPr>
            <w:tcW w:w="2996" w:type="dxa"/>
          </w:tcPr>
          <w:p w14:paraId="73731FC1" w14:textId="77777777" w:rsidR="005F6DFA" w:rsidRPr="007F64B9" w:rsidRDefault="005F6DFA" w:rsidP="008B2FB5">
            <w:pPr>
              <w:pStyle w:val="TAC"/>
              <w:rPr>
                <w:rFonts w:eastAsia="Calibri" w:cs="Arial"/>
                <w:lang w:eastAsia="ja-JP"/>
              </w:rPr>
            </w:pPr>
          </w:p>
        </w:tc>
      </w:tr>
      <w:tr w:rsidR="005F6DFA" w:rsidRPr="007F64B9" w14:paraId="477C7942" w14:textId="77777777" w:rsidTr="008B2FB5">
        <w:tc>
          <w:tcPr>
            <w:tcW w:w="4118" w:type="dxa"/>
            <w:gridSpan w:val="2"/>
          </w:tcPr>
          <w:p w14:paraId="73D0888E" w14:textId="77777777" w:rsidR="005F6DFA" w:rsidRPr="007F64B9" w:rsidRDefault="005F6DFA"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2213ADEB" w14:textId="77777777" w:rsidR="005F6DFA" w:rsidRPr="007F64B9" w:rsidRDefault="005F6DFA" w:rsidP="008B2FB5">
            <w:pPr>
              <w:pStyle w:val="TAC"/>
              <w:rPr>
                <w:rFonts w:eastAsia="Calibri" w:cs="Arial"/>
                <w:lang w:eastAsia="ja-JP"/>
              </w:rPr>
            </w:pPr>
            <w:r w:rsidRPr="008376EC">
              <w:rPr>
                <w:rFonts w:eastAsia="Calibri" w:cs="Arial"/>
                <w:lang w:eastAsia="ja-JP"/>
              </w:rPr>
              <w:t>ppm</w:t>
            </w:r>
          </w:p>
        </w:tc>
        <w:tc>
          <w:tcPr>
            <w:tcW w:w="1816" w:type="dxa"/>
          </w:tcPr>
          <w:p w14:paraId="6803CD6F" w14:textId="77777777" w:rsidR="005F6DFA" w:rsidRPr="007F64B9" w:rsidRDefault="005F6DFA" w:rsidP="008B2FB5">
            <w:pPr>
              <w:pStyle w:val="TAC"/>
              <w:rPr>
                <w:rFonts w:eastAsia="Calibri" w:cs="Arial"/>
                <w:lang w:eastAsia="ja-JP"/>
              </w:rPr>
            </w:pPr>
            <w:r w:rsidRPr="008376EC">
              <w:rPr>
                <w:rFonts w:eastAsia="Calibri" w:cs="Arial"/>
                <w:lang w:eastAsia="ja-JP"/>
              </w:rPr>
              <w:t>0</w:t>
            </w:r>
          </w:p>
        </w:tc>
        <w:tc>
          <w:tcPr>
            <w:tcW w:w="2996" w:type="dxa"/>
          </w:tcPr>
          <w:p w14:paraId="74ED1CF2" w14:textId="77777777" w:rsidR="005F6DFA" w:rsidRPr="007F64B9" w:rsidRDefault="005F6DFA" w:rsidP="008B2FB5">
            <w:pPr>
              <w:pStyle w:val="TAC"/>
              <w:rPr>
                <w:rFonts w:eastAsia="Calibri" w:cs="Arial"/>
                <w:lang w:eastAsia="ja-JP"/>
              </w:rPr>
            </w:pPr>
          </w:p>
        </w:tc>
      </w:tr>
      <w:tr w:rsidR="005F6DFA" w:rsidRPr="007F64B9" w14:paraId="59F230ED" w14:textId="77777777" w:rsidTr="008B2FB5">
        <w:tc>
          <w:tcPr>
            <w:tcW w:w="4118" w:type="dxa"/>
            <w:gridSpan w:val="2"/>
          </w:tcPr>
          <w:p w14:paraId="0D44B0DF" w14:textId="77777777" w:rsidR="005F6DFA" w:rsidRPr="007F64B9" w:rsidRDefault="005F6DFA"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F4210F6" w14:textId="77777777" w:rsidR="005F6DFA" w:rsidRPr="007F64B9" w:rsidRDefault="005F6DFA" w:rsidP="008B2FB5">
            <w:pPr>
              <w:pStyle w:val="TAC"/>
              <w:rPr>
                <w:rFonts w:eastAsia="Calibri" w:cs="Arial"/>
                <w:lang w:eastAsia="ja-JP"/>
              </w:rPr>
            </w:pPr>
          </w:p>
        </w:tc>
        <w:tc>
          <w:tcPr>
            <w:tcW w:w="1816" w:type="dxa"/>
          </w:tcPr>
          <w:p w14:paraId="44917ED0"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CBADC6A" w14:textId="77777777" w:rsidR="005F6DFA" w:rsidRPr="007F64B9" w:rsidRDefault="005F6DFA" w:rsidP="008B2FB5">
            <w:pPr>
              <w:pStyle w:val="TAC"/>
              <w:rPr>
                <w:rFonts w:eastAsia="Calibri" w:cs="Arial"/>
                <w:lang w:eastAsia="ja-JP"/>
              </w:rPr>
            </w:pPr>
            <w:r w:rsidRPr="007F64B9">
              <w:rPr>
                <w:rFonts w:cs="Arial"/>
                <w:lang w:eastAsia="ja-JP"/>
              </w:rPr>
              <w:t>(Configuration #2)</w:t>
            </w:r>
          </w:p>
        </w:tc>
        <w:tc>
          <w:tcPr>
            <w:tcW w:w="2996" w:type="dxa"/>
          </w:tcPr>
          <w:p w14:paraId="47A682BC" w14:textId="77777777" w:rsidR="005F6DFA" w:rsidRPr="007F64B9" w:rsidRDefault="005F6DFA" w:rsidP="008B2FB5">
            <w:pPr>
              <w:pStyle w:val="TAC"/>
              <w:rPr>
                <w:rFonts w:eastAsia="Calibri" w:cs="Arial"/>
                <w:lang w:eastAsia="ja-JP"/>
              </w:rPr>
            </w:pPr>
            <w:r w:rsidRPr="007F64B9">
              <w:rPr>
                <w:rFonts w:eastAsia="Calibri" w:cs="Arial"/>
                <w:lang w:eastAsia="ja-JP"/>
              </w:rPr>
              <w:t>IE values unless specified otherwise in this test.</w:t>
            </w:r>
          </w:p>
        </w:tc>
      </w:tr>
      <w:tr w:rsidR="005F6DFA" w:rsidRPr="007F64B9" w14:paraId="1B6DFB67" w14:textId="77777777" w:rsidTr="008B2FB5">
        <w:tc>
          <w:tcPr>
            <w:tcW w:w="4118" w:type="dxa"/>
            <w:gridSpan w:val="2"/>
          </w:tcPr>
          <w:p w14:paraId="3B4BCAA4" w14:textId="77777777" w:rsidR="005F6DFA" w:rsidRPr="007F64B9" w:rsidRDefault="005F6DFA" w:rsidP="008B2FB5">
            <w:pPr>
              <w:pStyle w:val="TAL"/>
              <w:rPr>
                <w:rFonts w:cs="Arial"/>
                <w:lang w:eastAsia="ja-JP"/>
              </w:rPr>
            </w:pPr>
            <w:proofErr w:type="spellStart"/>
            <w:r w:rsidRPr="007F64B9">
              <w:rPr>
                <w:rFonts w:cs="Arial"/>
                <w:lang w:eastAsia="ja-JP"/>
              </w:rPr>
              <w:t>typeTxSync</w:t>
            </w:r>
            <w:proofErr w:type="spellEnd"/>
          </w:p>
        </w:tc>
        <w:tc>
          <w:tcPr>
            <w:tcW w:w="701" w:type="dxa"/>
          </w:tcPr>
          <w:p w14:paraId="65A9C78C" w14:textId="77777777" w:rsidR="005F6DFA" w:rsidRPr="007F64B9" w:rsidRDefault="005F6DFA" w:rsidP="008B2FB5">
            <w:pPr>
              <w:pStyle w:val="TAC"/>
              <w:rPr>
                <w:rFonts w:eastAsia="Calibri" w:cs="Arial"/>
                <w:lang w:eastAsia="ja-JP"/>
              </w:rPr>
            </w:pPr>
          </w:p>
        </w:tc>
        <w:tc>
          <w:tcPr>
            <w:tcW w:w="1816" w:type="dxa"/>
          </w:tcPr>
          <w:p w14:paraId="3D593B1F" w14:textId="77777777" w:rsidR="005F6DFA" w:rsidRPr="007F64B9" w:rsidRDefault="005F6DFA"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233DF85E" w14:textId="77777777" w:rsidR="005F6DFA" w:rsidRPr="007F64B9" w:rsidRDefault="005F6DFA" w:rsidP="008B2FB5">
            <w:pPr>
              <w:pStyle w:val="TAC"/>
              <w:rPr>
                <w:rFonts w:eastAsia="Calibri" w:cs="Arial"/>
                <w:lang w:eastAsia="ja-JP"/>
              </w:rPr>
            </w:pPr>
          </w:p>
        </w:tc>
      </w:tr>
      <w:tr w:rsidR="005F6DFA" w:rsidRPr="007F64B9" w14:paraId="37F13DF2" w14:textId="77777777" w:rsidTr="008B2FB5">
        <w:tc>
          <w:tcPr>
            <w:tcW w:w="4118" w:type="dxa"/>
            <w:gridSpan w:val="2"/>
          </w:tcPr>
          <w:p w14:paraId="65525C4F" w14:textId="77777777" w:rsidR="005F6DFA" w:rsidRPr="007F64B9" w:rsidRDefault="005F6DFA" w:rsidP="008B2FB5">
            <w:pPr>
              <w:pStyle w:val="TAL"/>
              <w:rPr>
                <w:rFonts w:cs="Arial"/>
                <w:lang w:eastAsia="ja-JP"/>
              </w:rPr>
            </w:pPr>
            <w:proofErr w:type="spellStart"/>
            <w:r w:rsidRPr="007F64B9">
              <w:t>slssid</w:t>
            </w:r>
            <w:proofErr w:type="spellEnd"/>
          </w:p>
        </w:tc>
        <w:tc>
          <w:tcPr>
            <w:tcW w:w="701" w:type="dxa"/>
          </w:tcPr>
          <w:p w14:paraId="23AC1DE4" w14:textId="77777777" w:rsidR="005F6DFA" w:rsidRPr="007F64B9" w:rsidRDefault="005F6DFA" w:rsidP="008B2FB5">
            <w:pPr>
              <w:pStyle w:val="TAC"/>
              <w:rPr>
                <w:rFonts w:eastAsia="Calibri" w:cs="Arial"/>
                <w:lang w:eastAsia="ja-JP"/>
              </w:rPr>
            </w:pPr>
          </w:p>
        </w:tc>
        <w:tc>
          <w:tcPr>
            <w:tcW w:w="1816" w:type="dxa"/>
          </w:tcPr>
          <w:p w14:paraId="1D03697B" w14:textId="77777777" w:rsidR="005F6DFA" w:rsidRPr="007F64B9" w:rsidRDefault="005F6DFA" w:rsidP="008B2FB5">
            <w:pPr>
              <w:pStyle w:val="TAC"/>
              <w:rPr>
                <w:rFonts w:cs="Arial"/>
                <w:i/>
                <w:lang w:eastAsia="ja-JP"/>
              </w:rPr>
            </w:pPr>
            <w:r w:rsidRPr="007F64B9">
              <w:rPr>
                <w:rFonts w:cs="Arial"/>
                <w:i/>
                <w:lang w:eastAsia="ja-JP"/>
              </w:rPr>
              <w:t>30</w:t>
            </w:r>
          </w:p>
        </w:tc>
        <w:tc>
          <w:tcPr>
            <w:tcW w:w="2996" w:type="dxa"/>
          </w:tcPr>
          <w:p w14:paraId="26F24942" w14:textId="77777777" w:rsidR="005F6DFA" w:rsidRPr="007F64B9" w:rsidRDefault="005F6DFA" w:rsidP="008B2FB5">
            <w:pPr>
              <w:pStyle w:val="TAC"/>
              <w:rPr>
                <w:rFonts w:eastAsia="Calibri" w:cs="Arial"/>
                <w:lang w:eastAsia="ja-JP"/>
              </w:rPr>
            </w:pPr>
          </w:p>
        </w:tc>
      </w:tr>
      <w:tr w:rsidR="005F6DFA" w:rsidRPr="007F64B9" w14:paraId="6DDF4FB9" w14:textId="77777777" w:rsidTr="008B2FB5">
        <w:tc>
          <w:tcPr>
            <w:tcW w:w="4118" w:type="dxa"/>
            <w:gridSpan w:val="2"/>
          </w:tcPr>
          <w:p w14:paraId="3CE24601" w14:textId="77777777" w:rsidR="005F6DFA" w:rsidRPr="007F64B9" w:rsidRDefault="005F6DFA"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4FA46D14" w14:textId="77777777" w:rsidR="005F6DFA" w:rsidRPr="007F64B9" w:rsidRDefault="005F6DFA" w:rsidP="008B2FB5">
            <w:pPr>
              <w:pStyle w:val="TAC"/>
              <w:rPr>
                <w:rFonts w:eastAsia="Calibri" w:cs="Arial"/>
                <w:lang w:eastAsia="ja-JP"/>
              </w:rPr>
            </w:pPr>
          </w:p>
        </w:tc>
        <w:tc>
          <w:tcPr>
            <w:tcW w:w="1816" w:type="dxa"/>
          </w:tcPr>
          <w:p w14:paraId="71F97480" w14:textId="77777777" w:rsidR="005F6DFA" w:rsidRPr="007F64B9" w:rsidRDefault="005F6DFA" w:rsidP="008B2FB5">
            <w:pPr>
              <w:pStyle w:val="TAC"/>
              <w:rPr>
                <w:rFonts w:eastAsia="Calibri" w:cs="Arial"/>
                <w:lang w:eastAsia="ja-JP"/>
              </w:rPr>
            </w:pPr>
            <w:r w:rsidRPr="007F64B9">
              <w:rPr>
                <w:rFonts w:cs="Arial"/>
                <w:lang w:eastAsia="ja-JP"/>
              </w:rPr>
              <w:t>+infinity</w:t>
            </w:r>
          </w:p>
        </w:tc>
        <w:tc>
          <w:tcPr>
            <w:tcW w:w="2996" w:type="dxa"/>
          </w:tcPr>
          <w:p w14:paraId="09F74358" w14:textId="77777777" w:rsidR="005F6DFA" w:rsidRPr="007F64B9" w:rsidRDefault="005F6DFA" w:rsidP="008B2FB5">
            <w:pPr>
              <w:pStyle w:val="TAC"/>
              <w:rPr>
                <w:rFonts w:eastAsia="Calibri" w:cs="Arial"/>
                <w:lang w:eastAsia="ja-JP"/>
              </w:rPr>
            </w:pPr>
          </w:p>
        </w:tc>
      </w:tr>
      <w:tr w:rsidR="005F6DFA" w:rsidRPr="007F64B9" w14:paraId="0777A262" w14:textId="77777777" w:rsidTr="008B2FB5">
        <w:tc>
          <w:tcPr>
            <w:tcW w:w="4118" w:type="dxa"/>
            <w:gridSpan w:val="2"/>
          </w:tcPr>
          <w:p w14:paraId="2B02545C"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136B137C"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0DD72928" w14:textId="77777777" w:rsidR="005F6DFA" w:rsidRPr="007F64B9" w:rsidRDefault="005F6DFA" w:rsidP="008B2FB5">
            <w:pPr>
              <w:pStyle w:val="TAC"/>
              <w:rPr>
                <w:rFonts w:eastAsia="Calibri" w:cs="Arial"/>
                <w:lang w:eastAsia="ja-JP"/>
              </w:rPr>
            </w:pPr>
            <w:r w:rsidRPr="007F64B9">
              <w:rPr>
                <w:rFonts w:eastAsia="Calibri" w:cs="Arial"/>
                <w:lang w:eastAsia="ja-JP"/>
              </w:rPr>
              <w:t>24</w:t>
            </w:r>
          </w:p>
        </w:tc>
        <w:tc>
          <w:tcPr>
            <w:tcW w:w="2996" w:type="dxa"/>
          </w:tcPr>
          <w:p w14:paraId="1252A459" w14:textId="77777777" w:rsidR="005F6DFA" w:rsidRPr="007F64B9" w:rsidRDefault="005F6DFA" w:rsidP="008B2FB5">
            <w:pPr>
              <w:pStyle w:val="TAC"/>
              <w:rPr>
                <w:rFonts w:eastAsia="Calibri" w:cs="Arial"/>
                <w:lang w:eastAsia="ja-JP"/>
              </w:rPr>
            </w:pPr>
          </w:p>
        </w:tc>
      </w:tr>
      <w:tr w:rsidR="005F6DFA" w:rsidRPr="007F64B9" w14:paraId="310D02EF" w14:textId="77777777" w:rsidTr="008B2FB5">
        <w:tc>
          <w:tcPr>
            <w:tcW w:w="4118" w:type="dxa"/>
            <w:gridSpan w:val="2"/>
          </w:tcPr>
          <w:p w14:paraId="139D37FC"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117982BC"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7D992502"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2996" w:type="dxa"/>
          </w:tcPr>
          <w:p w14:paraId="772DBF33" w14:textId="77777777" w:rsidR="005F6DFA" w:rsidRPr="007F64B9" w:rsidRDefault="005F6DFA" w:rsidP="008B2FB5">
            <w:pPr>
              <w:pStyle w:val="TAC"/>
              <w:rPr>
                <w:rFonts w:eastAsia="Calibri" w:cs="Arial"/>
                <w:lang w:eastAsia="ja-JP"/>
              </w:rPr>
            </w:pPr>
          </w:p>
        </w:tc>
      </w:tr>
      <w:tr w:rsidR="005F6DFA" w:rsidRPr="007F64B9" w14:paraId="01438E7D" w14:textId="77777777" w:rsidTr="008B2FB5">
        <w:tc>
          <w:tcPr>
            <w:tcW w:w="4118" w:type="dxa"/>
            <w:gridSpan w:val="2"/>
          </w:tcPr>
          <w:p w14:paraId="5B366AF5"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51B21491"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37CBD72B" w14:textId="77777777" w:rsidR="005F6DFA" w:rsidRPr="007F64B9" w:rsidRDefault="005F6DFA" w:rsidP="008B2FB5">
            <w:pPr>
              <w:pStyle w:val="TAC"/>
              <w:rPr>
                <w:rFonts w:eastAsia="Calibri" w:cs="Arial"/>
                <w:lang w:eastAsia="ja-JP"/>
              </w:rPr>
            </w:pPr>
            <w:r w:rsidRPr="007F64B9">
              <w:rPr>
                <w:rFonts w:eastAsia="Calibri" w:cs="Arial"/>
                <w:lang w:eastAsia="ja-JP"/>
              </w:rPr>
              <w:t>3.2</w:t>
            </w:r>
          </w:p>
        </w:tc>
        <w:tc>
          <w:tcPr>
            <w:tcW w:w="2996" w:type="dxa"/>
          </w:tcPr>
          <w:p w14:paraId="220A53F4" w14:textId="77777777" w:rsidR="005F6DFA" w:rsidRPr="007F64B9" w:rsidRDefault="005F6DFA" w:rsidP="008B2FB5">
            <w:pPr>
              <w:pStyle w:val="TAC"/>
              <w:rPr>
                <w:rFonts w:eastAsia="Calibri" w:cs="Arial"/>
                <w:lang w:eastAsia="ja-JP"/>
              </w:rPr>
            </w:pPr>
          </w:p>
        </w:tc>
      </w:tr>
    </w:tbl>
    <w:p w14:paraId="17BDF288" w14:textId="77777777" w:rsidR="005F6DFA" w:rsidRPr="007F64B9" w:rsidRDefault="005F6DFA" w:rsidP="005F6DFA">
      <w:pPr>
        <w:rPr>
          <w:lang w:val="en-US"/>
        </w:rPr>
      </w:pPr>
    </w:p>
    <w:p w14:paraId="6D0E09D2" w14:textId="77777777" w:rsidR="005F6DFA" w:rsidRPr="007F64B9" w:rsidRDefault="005F6DFA" w:rsidP="005F6DFA">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5F6DFA" w:rsidRPr="007F64B9" w14:paraId="3F8457D0" w14:textId="77777777" w:rsidTr="008B2FB5">
        <w:trPr>
          <w:cantSplit/>
          <w:jc w:val="center"/>
        </w:trPr>
        <w:tc>
          <w:tcPr>
            <w:tcW w:w="2947" w:type="dxa"/>
            <w:vMerge w:val="restart"/>
            <w:tcBorders>
              <w:top w:val="single" w:sz="4" w:space="0" w:color="auto"/>
              <w:left w:val="single" w:sz="4" w:space="0" w:color="auto"/>
            </w:tcBorders>
            <w:vAlign w:val="center"/>
          </w:tcPr>
          <w:p w14:paraId="4E9BAE65" w14:textId="77777777" w:rsidR="005F6DFA" w:rsidRPr="007F64B9" w:rsidRDefault="005F6DFA"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457E268B" w14:textId="77777777" w:rsidR="005F6DFA" w:rsidRPr="007F64B9" w:rsidRDefault="005F6DFA"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139971C6"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00AE7327"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5F6DFA" w:rsidRPr="007F64B9" w14:paraId="3FD4755E" w14:textId="77777777" w:rsidTr="008B2FB5">
        <w:trPr>
          <w:cantSplit/>
          <w:jc w:val="center"/>
        </w:trPr>
        <w:tc>
          <w:tcPr>
            <w:tcW w:w="2947" w:type="dxa"/>
            <w:vMerge/>
            <w:tcBorders>
              <w:left w:val="single" w:sz="4" w:space="0" w:color="auto"/>
              <w:bottom w:val="single" w:sz="4" w:space="0" w:color="auto"/>
            </w:tcBorders>
            <w:vAlign w:val="center"/>
          </w:tcPr>
          <w:p w14:paraId="5329ACB1" w14:textId="77777777" w:rsidR="005F6DFA" w:rsidRPr="007F64B9" w:rsidRDefault="005F6DFA" w:rsidP="008B2FB5">
            <w:pPr>
              <w:pStyle w:val="TAH"/>
              <w:rPr>
                <w:rFonts w:cs="Arial"/>
                <w:lang w:eastAsia="ja-JP"/>
              </w:rPr>
            </w:pPr>
          </w:p>
        </w:tc>
        <w:tc>
          <w:tcPr>
            <w:tcW w:w="895" w:type="dxa"/>
            <w:vMerge/>
            <w:tcBorders>
              <w:bottom w:val="single" w:sz="4" w:space="0" w:color="auto"/>
            </w:tcBorders>
            <w:vAlign w:val="center"/>
          </w:tcPr>
          <w:p w14:paraId="00D2D759" w14:textId="77777777" w:rsidR="005F6DFA" w:rsidRPr="007F64B9" w:rsidRDefault="005F6DFA" w:rsidP="008B2FB5">
            <w:pPr>
              <w:pStyle w:val="TAH"/>
              <w:rPr>
                <w:rFonts w:cs="Arial"/>
                <w:lang w:eastAsia="ja-JP"/>
              </w:rPr>
            </w:pPr>
          </w:p>
        </w:tc>
        <w:tc>
          <w:tcPr>
            <w:tcW w:w="958" w:type="dxa"/>
            <w:tcBorders>
              <w:bottom w:val="single" w:sz="4" w:space="0" w:color="auto"/>
            </w:tcBorders>
            <w:vAlign w:val="center"/>
          </w:tcPr>
          <w:p w14:paraId="339C2B07" w14:textId="77777777" w:rsidR="005F6DFA" w:rsidRPr="007F64B9" w:rsidRDefault="005F6DFA"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092B8024" w14:textId="77777777" w:rsidR="005F6DFA" w:rsidRPr="007F64B9" w:rsidRDefault="005F6DFA"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64DFA6D3" w14:textId="77777777" w:rsidR="005F6DFA" w:rsidRPr="007F64B9" w:rsidRDefault="005F6DFA"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730FE89E" w14:textId="77777777" w:rsidR="005F6DFA" w:rsidRPr="007F64B9" w:rsidRDefault="005F6DFA"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445BF693" w14:textId="77777777" w:rsidR="005F6DFA" w:rsidRPr="007F64B9" w:rsidRDefault="005F6DFA"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70F44F0"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216AE64B" w14:textId="77777777" w:rsidTr="008B2FB5">
        <w:trPr>
          <w:cantSplit/>
          <w:jc w:val="center"/>
        </w:trPr>
        <w:tc>
          <w:tcPr>
            <w:tcW w:w="2947" w:type="dxa"/>
            <w:tcBorders>
              <w:left w:val="single" w:sz="4" w:space="0" w:color="auto"/>
              <w:bottom w:val="single" w:sz="4" w:space="0" w:color="auto"/>
            </w:tcBorders>
            <w:vAlign w:val="center"/>
          </w:tcPr>
          <w:p w14:paraId="54A76A3E"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35A3B739" w14:textId="77777777" w:rsidR="005F6DFA" w:rsidRPr="007F64B9" w:rsidRDefault="005F6DFA" w:rsidP="008B2FB5">
            <w:pPr>
              <w:pStyle w:val="TAC"/>
              <w:rPr>
                <w:rFonts w:cs="Arial"/>
                <w:lang w:val="it-IT" w:eastAsia="ja-JP"/>
              </w:rPr>
            </w:pPr>
          </w:p>
        </w:tc>
        <w:tc>
          <w:tcPr>
            <w:tcW w:w="5751" w:type="dxa"/>
            <w:gridSpan w:val="6"/>
            <w:tcBorders>
              <w:bottom w:val="single" w:sz="4" w:space="0" w:color="auto"/>
            </w:tcBorders>
            <w:vAlign w:val="center"/>
          </w:tcPr>
          <w:p w14:paraId="64B8D25B" w14:textId="77777777" w:rsidR="005F6DFA" w:rsidRPr="007F64B9" w:rsidRDefault="005F6DFA" w:rsidP="008B2FB5">
            <w:pPr>
              <w:pStyle w:val="TAC"/>
              <w:rPr>
                <w:rFonts w:cs="Arial"/>
                <w:bCs/>
                <w:lang w:eastAsia="ja-JP"/>
              </w:rPr>
            </w:pPr>
            <w:r w:rsidRPr="007F64B9">
              <w:rPr>
                <w:rFonts w:cs="Arial"/>
                <w:bCs/>
                <w:lang w:eastAsia="ja-JP"/>
              </w:rPr>
              <w:t>1</w:t>
            </w:r>
          </w:p>
        </w:tc>
      </w:tr>
      <w:tr w:rsidR="005F6DFA" w:rsidRPr="007F64B9" w14:paraId="1787BA15" w14:textId="77777777" w:rsidTr="008B2FB5">
        <w:trPr>
          <w:cantSplit/>
          <w:jc w:val="center"/>
        </w:trPr>
        <w:tc>
          <w:tcPr>
            <w:tcW w:w="2947" w:type="dxa"/>
            <w:tcBorders>
              <w:left w:val="single" w:sz="4" w:space="0" w:color="auto"/>
              <w:bottom w:val="single" w:sz="4" w:space="0" w:color="auto"/>
            </w:tcBorders>
            <w:vAlign w:val="center"/>
          </w:tcPr>
          <w:p w14:paraId="1D11A10B"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85BD5A6" w14:textId="77777777" w:rsidR="005F6DFA" w:rsidRPr="007F64B9" w:rsidRDefault="005F6DFA"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0620130E" w14:textId="77777777" w:rsidR="005F6DFA" w:rsidRPr="007F64B9" w:rsidRDefault="005F6DFA" w:rsidP="008B2FB5">
            <w:pPr>
              <w:pStyle w:val="TAC"/>
              <w:rPr>
                <w:rFonts w:cs="Arial"/>
                <w:bCs/>
                <w:lang w:eastAsia="ja-JP"/>
              </w:rPr>
            </w:pPr>
            <w:r w:rsidRPr="007F64B9">
              <w:rPr>
                <w:rFonts w:cs="Arial"/>
                <w:bCs/>
                <w:lang w:eastAsia="ja-JP"/>
              </w:rPr>
              <w:t>5 or 10</w:t>
            </w:r>
          </w:p>
        </w:tc>
      </w:tr>
      <w:tr w:rsidR="005F6DFA" w:rsidRPr="007F64B9" w14:paraId="02CF1C88" w14:textId="77777777" w:rsidTr="008B2FB5">
        <w:trPr>
          <w:cantSplit/>
          <w:jc w:val="center"/>
        </w:trPr>
        <w:tc>
          <w:tcPr>
            <w:tcW w:w="2947" w:type="dxa"/>
            <w:tcBorders>
              <w:left w:val="single" w:sz="4" w:space="0" w:color="auto"/>
              <w:bottom w:val="single" w:sz="4" w:space="0" w:color="auto"/>
            </w:tcBorders>
            <w:vAlign w:val="center"/>
          </w:tcPr>
          <w:p w14:paraId="4CFA81BC" w14:textId="77777777" w:rsidR="005F6DFA" w:rsidRPr="007F64B9" w:rsidRDefault="005F6DFA"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414FD56D"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2EBB7F0E" w14:textId="77777777" w:rsidR="005F6DFA" w:rsidRPr="007F64B9" w:rsidRDefault="005F6DFA" w:rsidP="008B2FB5">
            <w:pPr>
              <w:pStyle w:val="TAC"/>
              <w:rPr>
                <w:rFonts w:cs="Arial"/>
                <w:lang w:eastAsia="ja-JP"/>
              </w:rPr>
            </w:pPr>
            <w:r w:rsidRPr="007F64B9">
              <w:rPr>
                <w:rFonts w:cs="Arial"/>
                <w:lang w:eastAsia="ja-JP"/>
              </w:rPr>
              <w:t>As specified in Table A.3.24.2-1</w:t>
            </w:r>
          </w:p>
          <w:p w14:paraId="6A06085C" w14:textId="77777777" w:rsidR="005F6DFA" w:rsidRPr="007F64B9" w:rsidRDefault="005F6DFA"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047BAE2E"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7D5DEC0" w14:textId="77777777" w:rsidR="005F6DFA" w:rsidRPr="007F64B9" w:rsidRDefault="005F6DFA" w:rsidP="008B2FB5">
            <w:pPr>
              <w:pStyle w:val="TAC"/>
              <w:rPr>
                <w:rFonts w:cs="Arial"/>
                <w:lang w:eastAsia="ja-JP"/>
              </w:rPr>
            </w:pPr>
            <w:r w:rsidRPr="007F64B9">
              <w:rPr>
                <w:rFonts w:cs="Arial"/>
                <w:lang w:eastAsia="ja-JP"/>
              </w:rPr>
              <w:t>(Configuration #2)</w:t>
            </w:r>
          </w:p>
        </w:tc>
      </w:tr>
      <w:tr w:rsidR="005F6DFA" w:rsidRPr="007F64B9" w14:paraId="15860981" w14:textId="77777777" w:rsidTr="008B2FB5">
        <w:trPr>
          <w:cantSplit/>
          <w:jc w:val="center"/>
        </w:trPr>
        <w:tc>
          <w:tcPr>
            <w:tcW w:w="2947" w:type="dxa"/>
            <w:tcBorders>
              <w:left w:val="single" w:sz="4" w:space="0" w:color="auto"/>
              <w:bottom w:val="single" w:sz="4" w:space="0" w:color="auto"/>
            </w:tcBorders>
            <w:vAlign w:val="center"/>
          </w:tcPr>
          <w:p w14:paraId="5E864A65" w14:textId="77777777" w:rsidR="005F6DFA" w:rsidRPr="007F64B9" w:rsidRDefault="005F6DFA"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60E0FF5A"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32B0F770" w14:textId="77777777" w:rsidR="005F6DFA" w:rsidRPr="007F64B9" w:rsidRDefault="005F6DFA"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4A115210" w14:textId="77777777" w:rsidR="005F6DFA" w:rsidRPr="007F64B9" w:rsidRDefault="005F6DFA" w:rsidP="008B2FB5">
            <w:pPr>
              <w:pStyle w:val="TAC"/>
              <w:rPr>
                <w:rFonts w:cs="Arial"/>
                <w:lang w:eastAsia="ja-JP"/>
              </w:rPr>
            </w:pPr>
            <w:r w:rsidRPr="007F64B9">
              <w:rPr>
                <w:rFonts w:cs="Arial"/>
                <w:lang w:eastAsia="ja-JP"/>
              </w:rPr>
              <w:t>ON</w:t>
            </w:r>
          </w:p>
        </w:tc>
      </w:tr>
      <w:tr w:rsidR="005F6DFA" w:rsidRPr="007F64B9" w14:paraId="1F3F02CD" w14:textId="77777777" w:rsidTr="008B2FB5">
        <w:trPr>
          <w:cantSplit/>
          <w:jc w:val="center"/>
        </w:trPr>
        <w:tc>
          <w:tcPr>
            <w:tcW w:w="2947" w:type="dxa"/>
            <w:tcBorders>
              <w:left w:val="single" w:sz="4" w:space="0" w:color="auto"/>
              <w:bottom w:val="single" w:sz="4" w:space="0" w:color="auto"/>
            </w:tcBorders>
            <w:vAlign w:val="center"/>
          </w:tcPr>
          <w:p w14:paraId="52275D99" w14:textId="77777777" w:rsidR="005F6DFA" w:rsidRPr="007F64B9" w:rsidRDefault="005F6DFA"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4B3E9837" w14:textId="77777777" w:rsidR="005F6DFA" w:rsidRPr="007F64B9" w:rsidRDefault="005F6DFA"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3B624375" w14:textId="77777777" w:rsidR="005F6DFA" w:rsidRPr="007F64B9" w:rsidRDefault="005F6DFA"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43C2B24D" w14:textId="77777777" w:rsidR="005F6DFA" w:rsidRPr="007F64B9" w:rsidRDefault="005F6DFA" w:rsidP="008B2FB5">
            <w:pPr>
              <w:pStyle w:val="TAC"/>
              <w:rPr>
                <w:rFonts w:cs="Arial"/>
                <w:lang w:eastAsia="ja-JP"/>
              </w:rPr>
            </w:pPr>
            <w:r w:rsidRPr="007F64B9">
              <w:rPr>
                <w:rFonts w:cs="Arial"/>
                <w:lang w:eastAsia="ja-JP"/>
              </w:rPr>
              <w:t>N/A</w:t>
            </w:r>
          </w:p>
        </w:tc>
      </w:tr>
      <w:tr w:rsidR="005F6DFA" w:rsidRPr="007F64B9" w14:paraId="398AF344" w14:textId="77777777" w:rsidTr="008B2FB5">
        <w:trPr>
          <w:cantSplit/>
          <w:jc w:val="center"/>
        </w:trPr>
        <w:tc>
          <w:tcPr>
            <w:tcW w:w="2947" w:type="dxa"/>
            <w:tcBorders>
              <w:left w:val="single" w:sz="4" w:space="0" w:color="auto"/>
              <w:bottom w:val="single" w:sz="4" w:space="0" w:color="auto"/>
            </w:tcBorders>
            <w:vAlign w:val="center"/>
          </w:tcPr>
          <w:p w14:paraId="4F5B293F" w14:textId="77777777" w:rsidR="005F6DFA" w:rsidRPr="007F64B9" w:rsidRDefault="005F6DFA"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774A2741"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72D0F2DA" w14:textId="77777777" w:rsidR="005F6DFA" w:rsidRPr="007F64B9" w:rsidRDefault="005F6DFA"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55019A58" w14:textId="77777777" w:rsidR="005F6DFA" w:rsidRPr="007F64B9" w:rsidRDefault="005F6DFA" w:rsidP="008B2FB5">
            <w:pPr>
              <w:pStyle w:val="TAC"/>
              <w:rPr>
                <w:rFonts w:cs="Arial"/>
                <w:lang w:eastAsia="ja-JP"/>
              </w:rPr>
            </w:pPr>
            <w:r w:rsidRPr="007F64B9">
              <w:rPr>
                <w:rFonts w:cs="Arial"/>
                <w:lang w:eastAsia="ja-JP"/>
              </w:rPr>
              <w:t>0</w:t>
            </w:r>
          </w:p>
        </w:tc>
      </w:tr>
      <w:tr w:rsidR="005F6DFA" w:rsidRPr="007F64B9" w14:paraId="2C210C0D" w14:textId="77777777" w:rsidTr="008B2FB5">
        <w:trPr>
          <w:cantSplit/>
          <w:jc w:val="center"/>
        </w:trPr>
        <w:tc>
          <w:tcPr>
            <w:tcW w:w="2947" w:type="dxa"/>
            <w:tcBorders>
              <w:left w:val="single" w:sz="4" w:space="0" w:color="auto"/>
              <w:bottom w:val="single" w:sz="4" w:space="0" w:color="auto"/>
            </w:tcBorders>
            <w:vAlign w:val="center"/>
          </w:tcPr>
          <w:p w14:paraId="22A3549E" w14:textId="77777777" w:rsidR="005F6DFA" w:rsidRPr="007F64B9" w:rsidRDefault="005F6DFA"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EF1EDDD"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523F2787" w14:textId="77777777" w:rsidR="005F6DFA" w:rsidRPr="007F64B9" w:rsidRDefault="005F6DFA"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5BDC43C7" w14:textId="77777777" w:rsidR="005F6DFA" w:rsidRPr="007F64B9" w:rsidRDefault="005F6DFA" w:rsidP="008B2FB5">
            <w:pPr>
              <w:pStyle w:val="TAC"/>
              <w:rPr>
                <w:rFonts w:cs="Arial"/>
                <w:lang w:eastAsia="ja-JP"/>
              </w:rPr>
            </w:pPr>
            <w:r w:rsidRPr="007F64B9">
              <w:rPr>
                <w:rFonts w:cs="Arial"/>
                <w:lang w:eastAsia="ja-JP"/>
              </w:rPr>
              <w:t>TRUE</w:t>
            </w:r>
          </w:p>
        </w:tc>
      </w:tr>
      <w:tr w:rsidR="005F6DFA" w:rsidRPr="007F64B9" w14:paraId="60DDED59" w14:textId="77777777" w:rsidTr="008B2FB5">
        <w:trPr>
          <w:cantSplit/>
          <w:jc w:val="center"/>
        </w:trPr>
        <w:tc>
          <w:tcPr>
            <w:tcW w:w="2947" w:type="dxa"/>
            <w:tcBorders>
              <w:left w:val="single" w:sz="4" w:space="0" w:color="auto"/>
              <w:bottom w:val="single" w:sz="4" w:space="0" w:color="auto"/>
            </w:tcBorders>
            <w:vAlign w:val="center"/>
          </w:tcPr>
          <w:p w14:paraId="0AD811A3" w14:textId="77777777" w:rsidR="005F6DFA" w:rsidRPr="007F64B9" w:rsidRDefault="005F6DFA"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E29558F"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32C42365" w14:textId="77777777" w:rsidR="005F6DFA" w:rsidRPr="007F64B9" w:rsidRDefault="005F6DFA"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298EA85E" w14:textId="77777777" w:rsidR="005F6DFA" w:rsidRPr="007F64B9" w:rsidRDefault="005F6DFA" w:rsidP="008B2FB5">
            <w:pPr>
              <w:pStyle w:val="TAC"/>
              <w:rPr>
                <w:rFonts w:cs="Arial"/>
                <w:lang w:eastAsia="ja-JP"/>
              </w:rPr>
            </w:pPr>
            <w:r w:rsidRPr="007F64B9">
              <w:rPr>
                <w:rFonts w:cs="Arial"/>
                <w:lang w:eastAsia="ja-JP"/>
              </w:rPr>
              <w:t>syncOffsetIndicator1</w:t>
            </w:r>
          </w:p>
        </w:tc>
      </w:tr>
      <w:tr w:rsidR="005F6DFA" w:rsidRPr="007F64B9" w14:paraId="0D3B18DB" w14:textId="77777777" w:rsidTr="008B2FB5">
        <w:trPr>
          <w:cantSplit/>
          <w:jc w:val="center"/>
        </w:trPr>
        <w:tc>
          <w:tcPr>
            <w:tcW w:w="2947" w:type="dxa"/>
            <w:vAlign w:val="center"/>
          </w:tcPr>
          <w:p w14:paraId="3CE748F2" w14:textId="59FDC3E8"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4F34DD4B" wp14:editId="69B4D935">
                  <wp:extent cx="292100" cy="29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0FE64F0C" w14:textId="77777777" w:rsidR="005F6DFA" w:rsidRPr="007F64B9" w:rsidRDefault="005F6DFA" w:rsidP="008B2FB5">
            <w:pPr>
              <w:pStyle w:val="TAC"/>
              <w:rPr>
                <w:rFonts w:cs="Arial"/>
                <w:lang w:eastAsia="ja-JP"/>
              </w:rPr>
            </w:pPr>
            <w:r w:rsidRPr="007F64B9">
              <w:rPr>
                <w:rFonts w:cs="Arial"/>
                <w:lang w:eastAsia="ja-JP"/>
              </w:rPr>
              <w:t>dBm/15 kHz</w:t>
            </w:r>
          </w:p>
        </w:tc>
        <w:tc>
          <w:tcPr>
            <w:tcW w:w="5751" w:type="dxa"/>
            <w:gridSpan w:val="6"/>
            <w:vAlign w:val="center"/>
          </w:tcPr>
          <w:p w14:paraId="11733EC0" w14:textId="77777777" w:rsidR="005F6DFA" w:rsidRPr="007F64B9" w:rsidRDefault="005F6DFA" w:rsidP="008B2FB5">
            <w:pPr>
              <w:pStyle w:val="TAC"/>
              <w:rPr>
                <w:rFonts w:cs="Arial"/>
                <w:lang w:eastAsia="ja-JP"/>
              </w:rPr>
            </w:pPr>
            <w:r w:rsidRPr="007F64B9">
              <w:rPr>
                <w:rFonts w:cs="Arial"/>
                <w:lang w:eastAsia="ja-JP"/>
              </w:rPr>
              <w:t>-95</w:t>
            </w:r>
          </w:p>
        </w:tc>
      </w:tr>
      <w:tr w:rsidR="005F6DFA" w:rsidRPr="007F64B9" w14:paraId="60188E96" w14:textId="77777777" w:rsidTr="008B2FB5">
        <w:trPr>
          <w:cantSplit/>
          <w:jc w:val="center"/>
        </w:trPr>
        <w:tc>
          <w:tcPr>
            <w:tcW w:w="2947" w:type="dxa"/>
            <w:vAlign w:val="center"/>
          </w:tcPr>
          <w:p w14:paraId="2F353984" w14:textId="39A37085"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3A1A670E" wp14:editId="3007E330">
                  <wp:extent cx="552450" cy="29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27EC3A05" w14:textId="77777777" w:rsidR="005F6DFA" w:rsidRPr="007F64B9" w:rsidRDefault="005F6DFA" w:rsidP="008B2FB5">
            <w:pPr>
              <w:pStyle w:val="TAC"/>
              <w:rPr>
                <w:rFonts w:cs="Arial"/>
                <w:lang w:eastAsia="ja-JP"/>
              </w:rPr>
            </w:pPr>
            <w:r w:rsidRPr="007F64B9">
              <w:rPr>
                <w:rFonts w:cs="Arial"/>
                <w:lang w:eastAsia="ja-JP"/>
              </w:rPr>
              <w:t>dB</w:t>
            </w:r>
          </w:p>
        </w:tc>
        <w:tc>
          <w:tcPr>
            <w:tcW w:w="958" w:type="dxa"/>
            <w:vAlign w:val="center"/>
          </w:tcPr>
          <w:p w14:paraId="2C7AAD15"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94EBB3E" w14:textId="77777777" w:rsidR="005F6DFA" w:rsidRPr="007F64B9" w:rsidRDefault="005F6DFA" w:rsidP="008B2FB5">
            <w:pPr>
              <w:pStyle w:val="TAC"/>
              <w:rPr>
                <w:rFonts w:cs="Arial"/>
                <w:lang w:eastAsia="ja-JP"/>
              </w:rPr>
            </w:pPr>
            <w:r w:rsidRPr="007F64B9">
              <w:rPr>
                <w:rFonts w:cs="Arial"/>
                <w:lang w:eastAsia="ja-JP"/>
              </w:rPr>
              <w:t>0</w:t>
            </w:r>
          </w:p>
        </w:tc>
        <w:tc>
          <w:tcPr>
            <w:tcW w:w="958" w:type="dxa"/>
            <w:vAlign w:val="center"/>
          </w:tcPr>
          <w:p w14:paraId="5C7237B4" w14:textId="77777777" w:rsidR="005F6DFA" w:rsidRPr="007F64B9" w:rsidRDefault="005F6DFA" w:rsidP="008B2FB5">
            <w:pPr>
              <w:pStyle w:val="TAC"/>
              <w:rPr>
                <w:rFonts w:cs="Arial"/>
                <w:lang w:eastAsia="ja-JP"/>
              </w:rPr>
            </w:pPr>
            <w:r w:rsidRPr="007F64B9">
              <w:rPr>
                <w:rFonts w:cs="Arial"/>
                <w:lang w:eastAsia="ja-JP"/>
              </w:rPr>
              <w:t>0</w:t>
            </w:r>
          </w:p>
        </w:tc>
        <w:tc>
          <w:tcPr>
            <w:tcW w:w="959" w:type="dxa"/>
            <w:vAlign w:val="center"/>
          </w:tcPr>
          <w:p w14:paraId="24CFC9BC"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527B06DD"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54C336C2" w14:textId="77777777" w:rsidR="005F6DFA" w:rsidRPr="007F64B9" w:rsidRDefault="005F6DFA" w:rsidP="008B2FB5">
            <w:pPr>
              <w:pStyle w:val="TAC"/>
              <w:rPr>
                <w:rFonts w:cs="Arial"/>
                <w:lang w:eastAsia="ja-JP"/>
              </w:rPr>
            </w:pPr>
            <w:r w:rsidRPr="007F64B9">
              <w:rPr>
                <w:rFonts w:cs="Arial"/>
                <w:lang w:eastAsia="ja-JP"/>
              </w:rPr>
              <w:t>3</w:t>
            </w:r>
          </w:p>
        </w:tc>
      </w:tr>
      <w:tr w:rsidR="005F6DFA" w:rsidRPr="007F64B9" w14:paraId="62B1CD87" w14:textId="77777777" w:rsidTr="008B2FB5">
        <w:trPr>
          <w:cantSplit/>
          <w:jc w:val="center"/>
        </w:trPr>
        <w:tc>
          <w:tcPr>
            <w:tcW w:w="2947" w:type="dxa"/>
            <w:vAlign w:val="center"/>
          </w:tcPr>
          <w:p w14:paraId="2922EFBA" w14:textId="05C981CC"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21F051A4" wp14:editId="0E419A4F">
                  <wp:extent cx="4000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3C53873D" w14:textId="77777777" w:rsidR="005F6DFA" w:rsidRPr="007F64B9" w:rsidRDefault="005F6DFA" w:rsidP="008B2FB5">
            <w:pPr>
              <w:pStyle w:val="TAC"/>
              <w:rPr>
                <w:rFonts w:cs="Arial"/>
                <w:lang w:eastAsia="ja-JP"/>
              </w:rPr>
            </w:pPr>
            <w:r w:rsidRPr="007F64B9">
              <w:rPr>
                <w:rFonts w:cs="v4.2.0"/>
                <w:bCs/>
                <w:lang w:eastAsia="ja-JP"/>
              </w:rPr>
              <w:t>dB</w:t>
            </w:r>
          </w:p>
        </w:tc>
        <w:tc>
          <w:tcPr>
            <w:tcW w:w="958" w:type="dxa"/>
            <w:vAlign w:val="center"/>
          </w:tcPr>
          <w:p w14:paraId="6B7812BD"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873C5DB" w14:textId="77777777" w:rsidR="005F6DFA" w:rsidRPr="007F64B9" w:rsidRDefault="005F6DFA" w:rsidP="008B2FB5">
            <w:pPr>
              <w:pStyle w:val="TAC"/>
              <w:rPr>
                <w:rFonts w:cs="Arial"/>
                <w:lang w:eastAsia="ja-JP"/>
              </w:rPr>
            </w:pPr>
            <w:r w:rsidRPr="007F64B9">
              <w:rPr>
                <w:rFonts w:cs="v4.2.0"/>
                <w:lang w:eastAsia="ja-JP"/>
              </w:rPr>
              <w:t>0</w:t>
            </w:r>
          </w:p>
        </w:tc>
        <w:tc>
          <w:tcPr>
            <w:tcW w:w="958" w:type="dxa"/>
            <w:vAlign w:val="center"/>
          </w:tcPr>
          <w:p w14:paraId="0C7A63AA" w14:textId="77777777" w:rsidR="005F6DFA" w:rsidRPr="007F64B9" w:rsidRDefault="005F6DFA"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4E4E2309"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26A2E58A"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524CADBB" w14:textId="77777777" w:rsidR="005F6DFA" w:rsidRPr="007F64B9" w:rsidRDefault="005F6DFA"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5F6DFA" w:rsidRPr="007F64B9" w14:paraId="3E041723" w14:textId="77777777" w:rsidTr="008B2FB5">
        <w:trPr>
          <w:cantSplit/>
          <w:jc w:val="center"/>
        </w:trPr>
        <w:tc>
          <w:tcPr>
            <w:tcW w:w="2947" w:type="dxa"/>
            <w:vAlign w:val="center"/>
          </w:tcPr>
          <w:p w14:paraId="5A2691C7" w14:textId="77777777" w:rsidR="005F6DFA" w:rsidRPr="007F64B9" w:rsidRDefault="005F6DFA"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14B3620D" w14:textId="77777777" w:rsidR="005F6DFA" w:rsidRPr="007F64B9" w:rsidRDefault="005F6DFA" w:rsidP="008B2FB5">
            <w:pPr>
              <w:pStyle w:val="TAC"/>
              <w:rPr>
                <w:rFonts w:cs="Arial"/>
                <w:lang w:eastAsia="ja-JP"/>
              </w:rPr>
            </w:pPr>
            <w:r w:rsidRPr="007F64B9">
              <w:rPr>
                <w:rFonts w:cs="Arial"/>
                <w:lang w:eastAsia="ja-JP"/>
              </w:rPr>
              <w:t>dBm/15 kHz</w:t>
            </w:r>
          </w:p>
        </w:tc>
        <w:tc>
          <w:tcPr>
            <w:tcW w:w="958" w:type="dxa"/>
            <w:vAlign w:val="center"/>
          </w:tcPr>
          <w:p w14:paraId="40C54FA2"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C8CDB8E" w14:textId="77777777" w:rsidR="005F6DFA" w:rsidRPr="007F64B9" w:rsidRDefault="005F6DFA" w:rsidP="008B2FB5">
            <w:pPr>
              <w:pStyle w:val="TAC"/>
              <w:rPr>
                <w:rFonts w:cs="Arial"/>
                <w:lang w:eastAsia="ja-JP"/>
              </w:rPr>
            </w:pPr>
            <w:r w:rsidRPr="007F64B9">
              <w:rPr>
                <w:rFonts w:cs="Arial"/>
                <w:lang w:eastAsia="ja-JP"/>
              </w:rPr>
              <w:t>-95</w:t>
            </w:r>
          </w:p>
        </w:tc>
        <w:tc>
          <w:tcPr>
            <w:tcW w:w="958" w:type="dxa"/>
            <w:vAlign w:val="center"/>
          </w:tcPr>
          <w:p w14:paraId="72CFD164" w14:textId="77777777" w:rsidR="005F6DFA" w:rsidRPr="007F64B9" w:rsidRDefault="005F6DFA" w:rsidP="008B2FB5">
            <w:pPr>
              <w:pStyle w:val="TAC"/>
              <w:rPr>
                <w:rFonts w:cs="Arial"/>
                <w:lang w:eastAsia="ja-JP"/>
              </w:rPr>
            </w:pPr>
            <w:r w:rsidRPr="007F64B9">
              <w:rPr>
                <w:rFonts w:cs="Arial"/>
                <w:lang w:eastAsia="ja-JP"/>
              </w:rPr>
              <w:t>-95</w:t>
            </w:r>
          </w:p>
        </w:tc>
        <w:tc>
          <w:tcPr>
            <w:tcW w:w="959" w:type="dxa"/>
            <w:vAlign w:val="center"/>
          </w:tcPr>
          <w:p w14:paraId="29A0DE71"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1B826B4C"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55AF8B4" w14:textId="77777777" w:rsidR="005F6DFA" w:rsidRPr="007F64B9" w:rsidRDefault="005F6DFA" w:rsidP="008B2FB5">
            <w:pPr>
              <w:pStyle w:val="TAC"/>
              <w:rPr>
                <w:rFonts w:cs="Arial"/>
                <w:lang w:eastAsia="ja-JP"/>
              </w:rPr>
            </w:pPr>
            <w:r w:rsidRPr="007F64B9">
              <w:rPr>
                <w:rFonts w:cs="Arial"/>
                <w:lang w:eastAsia="ja-JP"/>
              </w:rPr>
              <w:t>-92</w:t>
            </w:r>
          </w:p>
        </w:tc>
      </w:tr>
      <w:tr w:rsidR="005F6DFA" w:rsidRPr="007F64B9" w14:paraId="1185654E" w14:textId="77777777" w:rsidTr="008B2FB5">
        <w:trPr>
          <w:cantSplit/>
          <w:jc w:val="center"/>
        </w:trPr>
        <w:tc>
          <w:tcPr>
            <w:tcW w:w="2947" w:type="dxa"/>
            <w:vAlign w:val="center"/>
          </w:tcPr>
          <w:p w14:paraId="3DF87C65"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895" w:type="dxa"/>
            <w:vAlign w:val="center"/>
          </w:tcPr>
          <w:p w14:paraId="00C91100" w14:textId="77777777" w:rsidR="005F6DFA" w:rsidRPr="007F64B9" w:rsidRDefault="005F6DFA" w:rsidP="008B2FB5">
            <w:pPr>
              <w:pStyle w:val="TAC"/>
              <w:rPr>
                <w:rFonts w:cs="Arial"/>
                <w:lang w:eastAsia="ja-JP"/>
              </w:rPr>
            </w:pPr>
          </w:p>
        </w:tc>
        <w:tc>
          <w:tcPr>
            <w:tcW w:w="5751" w:type="dxa"/>
            <w:gridSpan w:val="6"/>
            <w:vAlign w:val="center"/>
          </w:tcPr>
          <w:p w14:paraId="3C9DEC77"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31D01E01" w14:textId="77777777" w:rsidTr="008B2FB5">
        <w:trPr>
          <w:cantSplit/>
          <w:jc w:val="center"/>
        </w:trPr>
        <w:tc>
          <w:tcPr>
            <w:tcW w:w="9593" w:type="dxa"/>
            <w:gridSpan w:val="8"/>
            <w:vAlign w:val="center"/>
          </w:tcPr>
          <w:p w14:paraId="458C18A2" w14:textId="4FAC32E6"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1B78B3FB" wp14:editId="4DABB784">
                  <wp:extent cx="2730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2A99DAA4" w14:textId="77777777"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B658C9C"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181BE468" w14:textId="77777777" w:rsidR="005F6DFA" w:rsidRPr="007F64B9" w:rsidRDefault="005F6DFA" w:rsidP="005F6DFA"/>
    <w:p w14:paraId="01162DAC" w14:textId="77777777" w:rsidR="005F6DFA" w:rsidRPr="007F64B9" w:rsidRDefault="005F6DFA" w:rsidP="005F6DFA">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5F6DFA" w:rsidRPr="007F64B9" w14:paraId="0FB7C99B" w14:textId="77777777" w:rsidTr="008B2FB5">
        <w:trPr>
          <w:cantSplit/>
          <w:jc w:val="center"/>
        </w:trPr>
        <w:tc>
          <w:tcPr>
            <w:tcW w:w="3970" w:type="dxa"/>
            <w:vMerge w:val="restart"/>
            <w:tcBorders>
              <w:top w:val="single" w:sz="4" w:space="0" w:color="auto"/>
              <w:left w:val="single" w:sz="4" w:space="0" w:color="auto"/>
            </w:tcBorders>
            <w:vAlign w:val="center"/>
          </w:tcPr>
          <w:p w14:paraId="4AE2C253" w14:textId="77777777" w:rsidR="005F6DFA" w:rsidRPr="007F64B9" w:rsidRDefault="005F6DFA"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7845D5BF" w14:textId="77777777" w:rsidR="005F6DFA" w:rsidRPr="007F64B9" w:rsidRDefault="005F6DFA"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2A2605C3" w14:textId="77777777" w:rsidR="005F6DFA" w:rsidRPr="007F64B9" w:rsidRDefault="005F6DFA" w:rsidP="008B2FB5">
            <w:pPr>
              <w:pStyle w:val="TAH"/>
              <w:rPr>
                <w:rFonts w:cs="Arial"/>
                <w:lang w:eastAsia="ja-JP"/>
              </w:rPr>
            </w:pPr>
            <w:r w:rsidRPr="007F64B9">
              <w:rPr>
                <w:rFonts w:cs="Arial"/>
                <w:lang w:eastAsia="ja-JP"/>
              </w:rPr>
              <w:t>Cell 1</w:t>
            </w:r>
          </w:p>
        </w:tc>
      </w:tr>
      <w:tr w:rsidR="005F6DFA" w:rsidRPr="007F64B9" w14:paraId="3EF66E7D" w14:textId="77777777" w:rsidTr="008B2FB5">
        <w:trPr>
          <w:cantSplit/>
          <w:jc w:val="center"/>
        </w:trPr>
        <w:tc>
          <w:tcPr>
            <w:tcW w:w="3970" w:type="dxa"/>
            <w:vMerge/>
            <w:tcBorders>
              <w:left w:val="single" w:sz="4" w:space="0" w:color="auto"/>
              <w:bottom w:val="single" w:sz="4" w:space="0" w:color="auto"/>
            </w:tcBorders>
            <w:vAlign w:val="center"/>
          </w:tcPr>
          <w:p w14:paraId="18BE08E4" w14:textId="77777777" w:rsidR="005F6DFA" w:rsidRPr="007F64B9" w:rsidRDefault="005F6DFA" w:rsidP="008B2FB5">
            <w:pPr>
              <w:pStyle w:val="TAH"/>
              <w:rPr>
                <w:rFonts w:cs="Arial"/>
                <w:lang w:eastAsia="ja-JP"/>
              </w:rPr>
            </w:pPr>
          </w:p>
        </w:tc>
        <w:tc>
          <w:tcPr>
            <w:tcW w:w="1710" w:type="dxa"/>
            <w:vMerge/>
            <w:tcBorders>
              <w:bottom w:val="single" w:sz="4" w:space="0" w:color="auto"/>
            </w:tcBorders>
            <w:vAlign w:val="center"/>
          </w:tcPr>
          <w:p w14:paraId="4D67D48A" w14:textId="77777777" w:rsidR="005F6DFA" w:rsidRPr="007F64B9" w:rsidRDefault="005F6DFA" w:rsidP="008B2FB5">
            <w:pPr>
              <w:pStyle w:val="TAH"/>
              <w:rPr>
                <w:rFonts w:cs="Arial"/>
                <w:lang w:eastAsia="ja-JP"/>
              </w:rPr>
            </w:pPr>
          </w:p>
        </w:tc>
        <w:tc>
          <w:tcPr>
            <w:tcW w:w="1162" w:type="dxa"/>
            <w:tcBorders>
              <w:bottom w:val="single" w:sz="4" w:space="0" w:color="auto"/>
            </w:tcBorders>
            <w:vAlign w:val="center"/>
          </w:tcPr>
          <w:p w14:paraId="23519770" w14:textId="77777777" w:rsidR="005F6DFA" w:rsidRPr="007F64B9" w:rsidRDefault="005F6DFA"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0C2B6D58" w14:textId="77777777" w:rsidR="005F6DFA" w:rsidRPr="007F64B9" w:rsidRDefault="005F6DFA"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790E91A5"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26FD2945" w14:textId="77777777" w:rsidTr="008B2FB5">
        <w:trPr>
          <w:cantSplit/>
          <w:jc w:val="center"/>
        </w:trPr>
        <w:tc>
          <w:tcPr>
            <w:tcW w:w="3970" w:type="dxa"/>
            <w:tcBorders>
              <w:left w:val="single" w:sz="4" w:space="0" w:color="auto"/>
              <w:bottom w:val="single" w:sz="4" w:space="0" w:color="auto"/>
            </w:tcBorders>
            <w:vAlign w:val="center"/>
          </w:tcPr>
          <w:p w14:paraId="0EF97B84"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14044315" w14:textId="77777777" w:rsidR="005F6DFA" w:rsidRPr="007F64B9" w:rsidRDefault="005F6DFA" w:rsidP="008B2FB5">
            <w:pPr>
              <w:pStyle w:val="TAC"/>
              <w:rPr>
                <w:rFonts w:cs="Arial"/>
                <w:lang w:val="it-IT" w:eastAsia="ja-JP"/>
              </w:rPr>
            </w:pPr>
          </w:p>
        </w:tc>
        <w:tc>
          <w:tcPr>
            <w:tcW w:w="3780" w:type="dxa"/>
            <w:gridSpan w:val="3"/>
            <w:tcBorders>
              <w:bottom w:val="single" w:sz="4" w:space="0" w:color="auto"/>
            </w:tcBorders>
            <w:vAlign w:val="center"/>
          </w:tcPr>
          <w:p w14:paraId="028E4517" w14:textId="77777777" w:rsidR="005F6DFA" w:rsidRPr="007F64B9" w:rsidRDefault="005F6DFA" w:rsidP="008B2FB5">
            <w:pPr>
              <w:pStyle w:val="TAC"/>
              <w:rPr>
                <w:rFonts w:cs="Arial"/>
                <w:lang w:eastAsia="ja-JP"/>
              </w:rPr>
            </w:pPr>
            <w:r w:rsidRPr="007F64B9">
              <w:rPr>
                <w:rFonts w:cs="Arial"/>
                <w:bCs/>
                <w:lang w:eastAsia="ja-JP"/>
              </w:rPr>
              <w:t>2</w:t>
            </w:r>
          </w:p>
        </w:tc>
      </w:tr>
      <w:tr w:rsidR="005F6DFA" w:rsidRPr="007F64B9" w14:paraId="21F67C64" w14:textId="77777777" w:rsidTr="008B2FB5">
        <w:trPr>
          <w:cantSplit/>
          <w:jc w:val="center"/>
        </w:trPr>
        <w:tc>
          <w:tcPr>
            <w:tcW w:w="3970" w:type="dxa"/>
            <w:tcBorders>
              <w:left w:val="single" w:sz="4" w:space="0" w:color="auto"/>
              <w:bottom w:val="single" w:sz="4" w:space="0" w:color="auto"/>
            </w:tcBorders>
            <w:vAlign w:val="center"/>
          </w:tcPr>
          <w:p w14:paraId="59251276"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7E4213E7" w14:textId="77777777" w:rsidR="005F6DFA" w:rsidRPr="007F64B9" w:rsidRDefault="005F6DFA"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4802795B" w14:textId="77777777" w:rsidR="005F6DFA" w:rsidRPr="007F64B9" w:rsidRDefault="005F6DFA" w:rsidP="008B2FB5">
            <w:pPr>
              <w:pStyle w:val="TAC"/>
              <w:rPr>
                <w:rFonts w:cs="Arial"/>
                <w:lang w:eastAsia="ja-JP"/>
              </w:rPr>
            </w:pPr>
            <w:r w:rsidRPr="007F64B9">
              <w:rPr>
                <w:rFonts w:cs="Arial"/>
                <w:bCs/>
                <w:lang w:eastAsia="ja-JP"/>
              </w:rPr>
              <w:t>10</w:t>
            </w:r>
          </w:p>
        </w:tc>
      </w:tr>
      <w:tr w:rsidR="005F6DFA" w:rsidRPr="007F64B9" w14:paraId="62109D21" w14:textId="77777777" w:rsidTr="008B2FB5">
        <w:trPr>
          <w:cantSplit/>
          <w:jc w:val="center"/>
        </w:trPr>
        <w:tc>
          <w:tcPr>
            <w:tcW w:w="3970" w:type="dxa"/>
            <w:tcBorders>
              <w:left w:val="single" w:sz="4" w:space="0" w:color="auto"/>
              <w:bottom w:val="single" w:sz="4" w:space="0" w:color="auto"/>
            </w:tcBorders>
            <w:vAlign w:val="center"/>
          </w:tcPr>
          <w:p w14:paraId="080EC420" w14:textId="77777777" w:rsidR="005F6DFA" w:rsidRPr="007F64B9" w:rsidRDefault="005F6DFA"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3986B127" w14:textId="77777777" w:rsidR="005F6DFA" w:rsidRPr="007F64B9" w:rsidRDefault="005F6DFA" w:rsidP="008B2FB5">
            <w:pPr>
              <w:pStyle w:val="TAC"/>
              <w:rPr>
                <w:rFonts w:cs="Arial"/>
                <w:lang w:eastAsia="ja-JP"/>
              </w:rPr>
            </w:pPr>
          </w:p>
        </w:tc>
        <w:tc>
          <w:tcPr>
            <w:tcW w:w="3780" w:type="dxa"/>
            <w:gridSpan w:val="3"/>
            <w:tcBorders>
              <w:bottom w:val="single" w:sz="4" w:space="0" w:color="auto"/>
            </w:tcBorders>
            <w:vAlign w:val="center"/>
          </w:tcPr>
          <w:p w14:paraId="7F47017A" w14:textId="77777777" w:rsidR="005F6DFA" w:rsidRPr="007F64B9" w:rsidRDefault="005F6DFA" w:rsidP="008B2FB5">
            <w:pPr>
              <w:pStyle w:val="TAC"/>
              <w:rPr>
                <w:rFonts w:cs="Arial"/>
                <w:lang w:eastAsia="ja-JP"/>
              </w:rPr>
            </w:pPr>
            <w:r w:rsidRPr="007F64B9">
              <w:rPr>
                <w:rFonts w:cs="Arial"/>
                <w:lang w:eastAsia="ja-JP"/>
              </w:rPr>
              <w:t>R.6 FDD</w:t>
            </w:r>
          </w:p>
        </w:tc>
      </w:tr>
      <w:tr w:rsidR="005F6DFA" w:rsidRPr="007F64B9" w14:paraId="0332720D" w14:textId="77777777" w:rsidTr="008B2FB5">
        <w:trPr>
          <w:cantSplit/>
          <w:trHeight w:val="485"/>
          <w:jc w:val="center"/>
        </w:trPr>
        <w:tc>
          <w:tcPr>
            <w:tcW w:w="3970" w:type="dxa"/>
            <w:tcBorders>
              <w:left w:val="single" w:sz="4" w:space="0" w:color="auto"/>
              <w:bottom w:val="single" w:sz="4" w:space="0" w:color="auto"/>
            </w:tcBorders>
            <w:vAlign w:val="center"/>
          </w:tcPr>
          <w:p w14:paraId="3268E5E9" w14:textId="77777777" w:rsidR="005F6DFA" w:rsidRPr="007F64B9" w:rsidRDefault="005F6DFA"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7D48FD33" w14:textId="77777777" w:rsidR="005F6DFA" w:rsidRPr="007F64B9" w:rsidRDefault="005F6DFA" w:rsidP="008B2FB5">
            <w:pPr>
              <w:pStyle w:val="TAC"/>
              <w:rPr>
                <w:rFonts w:cs="Arial"/>
                <w:lang w:eastAsia="ja-JP"/>
              </w:rPr>
            </w:pPr>
          </w:p>
        </w:tc>
        <w:tc>
          <w:tcPr>
            <w:tcW w:w="3780" w:type="dxa"/>
            <w:gridSpan w:val="3"/>
            <w:tcBorders>
              <w:bottom w:val="single" w:sz="4" w:space="0" w:color="auto"/>
            </w:tcBorders>
            <w:vAlign w:val="center"/>
          </w:tcPr>
          <w:p w14:paraId="74267A65" w14:textId="77777777" w:rsidR="005F6DFA" w:rsidRPr="007F64B9" w:rsidRDefault="005F6DFA" w:rsidP="008B2FB5">
            <w:pPr>
              <w:pStyle w:val="TAC"/>
              <w:rPr>
                <w:rFonts w:cs="Arial"/>
                <w:lang w:eastAsia="ja-JP"/>
              </w:rPr>
            </w:pPr>
            <w:r w:rsidRPr="007F64B9">
              <w:rPr>
                <w:rFonts w:cs="Arial"/>
                <w:lang w:eastAsia="ja-JP"/>
              </w:rPr>
              <w:t>OP.2 FDD</w:t>
            </w:r>
          </w:p>
        </w:tc>
      </w:tr>
      <w:tr w:rsidR="005F6DFA" w:rsidRPr="007F64B9" w14:paraId="1B8CB123" w14:textId="77777777" w:rsidTr="008B2FB5">
        <w:trPr>
          <w:cantSplit/>
          <w:jc w:val="center"/>
        </w:trPr>
        <w:tc>
          <w:tcPr>
            <w:tcW w:w="3970" w:type="dxa"/>
            <w:tcBorders>
              <w:left w:val="single" w:sz="4" w:space="0" w:color="auto"/>
              <w:bottom w:val="single" w:sz="4" w:space="0" w:color="auto"/>
            </w:tcBorders>
            <w:vAlign w:val="center"/>
          </w:tcPr>
          <w:p w14:paraId="414E0BDA" w14:textId="77777777" w:rsidR="005F6DFA" w:rsidRPr="007F64B9" w:rsidRDefault="005F6DFA" w:rsidP="008B2FB5">
            <w:pPr>
              <w:pStyle w:val="TAL"/>
              <w:rPr>
                <w:rFonts w:cs="Arial"/>
                <w:lang w:eastAsia="ja-JP"/>
              </w:rPr>
            </w:pPr>
            <w:r w:rsidRPr="007F64B9">
              <w:rPr>
                <w:rFonts w:cs="Arial"/>
                <w:lang w:eastAsia="ja-JP"/>
              </w:rPr>
              <w:t>PBCH_RA</w:t>
            </w:r>
          </w:p>
        </w:tc>
        <w:tc>
          <w:tcPr>
            <w:tcW w:w="1710" w:type="dxa"/>
            <w:vMerge w:val="restart"/>
            <w:vAlign w:val="center"/>
          </w:tcPr>
          <w:p w14:paraId="6A298DB3" w14:textId="77777777" w:rsidR="005F6DFA" w:rsidRPr="007F64B9" w:rsidRDefault="005F6DFA"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572E0543" w14:textId="77777777" w:rsidR="005F6DFA" w:rsidRPr="007F64B9" w:rsidRDefault="005F6DFA" w:rsidP="008B2FB5">
            <w:pPr>
              <w:pStyle w:val="TAC"/>
              <w:rPr>
                <w:rFonts w:cs="Arial"/>
                <w:lang w:eastAsia="ja-JP"/>
              </w:rPr>
            </w:pPr>
            <w:r w:rsidRPr="007F64B9">
              <w:rPr>
                <w:rFonts w:cs="Arial"/>
                <w:bCs/>
                <w:lang w:eastAsia="ja-JP"/>
              </w:rPr>
              <w:t>0</w:t>
            </w:r>
          </w:p>
        </w:tc>
      </w:tr>
      <w:tr w:rsidR="005F6DFA" w:rsidRPr="007F64B9" w14:paraId="61EF2D32" w14:textId="77777777" w:rsidTr="008B2FB5">
        <w:trPr>
          <w:cantSplit/>
          <w:jc w:val="center"/>
        </w:trPr>
        <w:tc>
          <w:tcPr>
            <w:tcW w:w="3970" w:type="dxa"/>
            <w:tcBorders>
              <w:left w:val="single" w:sz="4" w:space="0" w:color="auto"/>
              <w:bottom w:val="single" w:sz="4" w:space="0" w:color="auto"/>
            </w:tcBorders>
            <w:vAlign w:val="center"/>
          </w:tcPr>
          <w:p w14:paraId="7F743E5D" w14:textId="77777777" w:rsidR="005F6DFA" w:rsidRPr="007F64B9" w:rsidRDefault="005F6DFA" w:rsidP="008B2FB5">
            <w:pPr>
              <w:pStyle w:val="TAL"/>
              <w:rPr>
                <w:rFonts w:cs="Arial"/>
                <w:lang w:eastAsia="ja-JP"/>
              </w:rPr>
            </w:pPr>
            <w:r w:rsidRPr="007F64B9">
              <w:rPr>
                <w:rFonts w:cs="Arial"/>
                <w:lang w:eastAsia="ja-JP"/>
              </w:rPr>
              <w:t>PBCH_RB</w:t>
            </w:r>
          </w:p>
        </w:tc>
        <w:tc>
          <w:tcPr>
            <w:tcW w:w="1710" w:type="dxa"/>
            <w:vMerge/>
            <w:vAlign w:val="center"/>
          </w:tcPr>
          <w:p w14:paraId="29896DE6" w14:textId="77777777" w:rsidR="005F6DFA" w:rsidRPr="007F64B9" w:rsidRDefault="005F6DFA" w:rsidP="008B2FB5">
            <w:pPr>
              <w:pStyle w:val="TAC"/>
              <w:rPr>
                <w:rFonts w:cs="Arial"/>
                <w:lang w:eastAsia="ja-JP"/>
              </w:rPr>
            </w:pPr>
          </w:p>
        </w:tc>
        <w:tc>
          <w:tcPr>
            <w:tcW w:w="3780" w:type="dxa"/>
            <w:gridSpan w:val="3"/>
            <w:vMerge/>
            <w:vAlign w:val="center"/>
          </w:tcPr>
          <w:p w14:paraId="1849CAA0" w14:textId="77777777" w:rsidR="005F6DFA" w:rsidRPr="007F64B9" w:rsidRDefault="005F6DFA" w:rsidP="008B2FB5">
            <w:pPr>
              <w:pStyle w:val="TAC"/>
              <w:rPr>
                <w:rFonts w:cs="Arial"/>
                <w:lang w:eastAsia="ja-JP"/>
              </w:rPr>
            </w:pPr>
          </w:p>
        </w:tc>
      </w:tr>
      <w:tr w:rsidR="005F6DFA" w:rsidRPr="007F64B9" w14:paraId="2E33502E" w14:textId="77777777" w:rsidTr="008B2FB5">
        <w:trPr>
          <w:cantSplit/>
          <w:jc w:val="center"/>
        </w:trPr>
        <w:tc>
          <w:tcPr>
            <w:tcW w:w="3970" w:type="dxa"/>
            <w:tcBorders>
              <w:left w:val="single" w:sz="4" w:space="0" w:color="auto"/>
              <w:bottom w:val="single" w:sz="4" w:space="0" w:color="auto"/>
            </w:tcBorders>
            <w:vAlign w:val="center"/>
          </w:tcPr>
          <w:p w14:paraId="2FA5C589" w14:textId="77777777" w:rsidR="005F6DFA" w:rsidRPr="007F64B9" w:rsidRDefault="005F6DFA" w:rsidP="008B2FB5">
            <w:pPr>
              <w:pStyle w:val="TAL"/>
              <w:rPr>
                <w:rFonts w:cs="Arial"/>
                <w:lang w:eastAsia="ja-JP"/>
              </w:rPr>
            </w:pPr>
            <w:r w:rsidRPr="007F64B9">
              <w:rPr>
                <w:rFonts w:cs="Arial"/>
                <w:lang w:eastAsia="ja-JP"/>
              </w:rPr>
              <w:t>PSS_RA</w:t>
            </w:r>
          </w:p>
        </w:tc>
        <w:tc>
          <w:tcPr>
            <w:tcW w:w="1710" w:type="dxa"/>
            <w:vMerge/>
            <w:vAlign w:val="center"/>
          </w:tcPr>
          <w:p w14:paraId="0597E19B" w14:textId="77777777" w:rsidR="005F6DFA" w:rsidRPr="007F64B9" w:rsidRDefault="005F6DFA" w:rsidP="008B2FB5">
            <w:pPr>
              <w:pStyle w:val="TAC"/>
              <w:rPr>
                <w:rFonts w:cs="Arial"/>
                <w:lang w:eastAsia="ja-JP"/>
              </w:rPr>
            </w:pPr>
          </w:p>
        </w:tc>
        <w:tc>
          <w:tcPr>
            <w:tcW w:w="3780" w:type="dxa"/>
            <w:gridSpan w:val="3"/>
            <w:vMerge/>
            <w:vAlign w:val="center"/>
          </w:tcPr>
          <w:p w14:paraId="2EB699B4" w14:textId="77777777" w:rsidR="005F6DFA" w:rsidRPr="007F64B9" w:rsidRDefault="005F6DFA" w:rsidP="008B2FB5">
            <w:pPr>
              <w:pStyle w:val="TAC"/>
              <w:rPr>
                <w:rFonts w:cs="Arial"/>
                <w:lang w:eastAsia="ja-JP"/>
              </w:rPr>
            </w:pPr>
          </w:p>
        </w:tc>
      </w:tr>
      <w:tr w:rsidR="005F6DFA" w:rsidRPr="007F64B9" w14:paraId="646E21EB" w14:textId="77777777" w:rsidTr="008B2FB5">
        <w:trPr>
          <w:cantSplit/>
          <w:jc w:val="center"/>
        </w:trPr>
        <w:tc>
          <w:tcPr>
            <w:tcW w:w="3970" w:type="dxa"/>
            <w:tcBorders>
              <w:left w:val="single" w:sz="4" w:space="0" w:color="auto"/>
              <w:bottom w:val="single" w:sz="4" w:space="0" w:color="auto"/>
            </w:tcBorders>
            <w:vAlign w:val="center"/>
          </w:tcPr>
          <w:p w14:paraId="0197BAA0" w14:textId="77777777" w:rsidR="005F6DFA" w:rsidRPr="007F64B9" w:rsidRDefault="005F6DFA" w:rsidP="008B2FB5">
            <w:pPr>
              <w:pStyle w:val="TAL"/>
              <w:rPr>
                <w:rFonts w:cs="Arial"/>
                <w:lang w:eastAsia="ja-JP"/>
              </w:rPr>
            </w:pPr>
            <w:r w:rsidRPr="007F64B9">
              <w:rPr>
                <w:rFonts w:cs="Arial"/>
                <w:lang w:eastAsia="ja-JP"/>
              </w:rPr>
              <w:t>SSS_RA</w:t>
            </w:r>
          </w:p>
        </w:tc>
        <w:tc>
          <w:tcPr>
            <w:tcW w:w="1710" w:type="dxa"/>
            <w:vMerge/>
            <w:vAlign w:val="center"/>
          </w:tcPr>
          <w:p w14:paraId="34DF2B4C" w14:textId="77777777" w:rsidR="005F6DFA" w:rsidRPr="007F64B9" w:rsidRDefault="005F6DFA" w:rsidP="008B2FB5">
            <w:pPr>
              <w:pStyle w:val="TAC"/>
              <w:rPr>
                <w:rFonts w:cs="Arial"/>
                <w:lang w:eastAsia="ja-JP"/>
              </w:rPr>
            </w:pPr>
          </w:p>
        </w:tc>
        <w:tc>
          <w:tcPr>
            <w:tcW w:w="3780" w:type="dxa"/>
            <w:gridSpan w:val="3"/>
            <w:vMerge/>
            <w:vAlign w:val="center"/>
          </w:tcPr>
          <w:p w14:paraId="708CCBAA" w14:textId="77777777" w:rsidR="005F6DFA" w:rsidRPr="007F64B9" w:rsidRDefault="005F6DFA" w:rsidP="008B2FB5">
            <w:pPr>
              <w:pStyle w:val="TAC"/>
              <w:rPr>
                <w:rFonts w:cs="Arial"/>
                <w:lang w:eastAsia="ja-JP"/>
              </w:rPr>
            </w:pPr>
          </w:p>
        </w:tc>
      </w:tr>
      <w:tr w:rsidR="005F6DFA" w:rsidRPr="007F64B9" w14:paraId="6C6F3FAB" w14:textId="77777777" w:rsidTr="008B2FB5">
        <w:trPr>
          <w:cantSplit/>
          <w:jc w:val="center"/>
        </w:trPr>
        <w:tc>
          <w:tcPr>
            <w:tcW w:w="3970" w:type="dxa"/>
            <w:tcBorders>
              <w:left w:val="single" w:sz="4" w:space="0" w:color="auto"/>
              <w:bottom w:val="single" w:sz="4" w:space="0" w:color="auto"/>
            </w:tcBorders>
            <w:vAlign w:val="center"/>
          </w:tcPr>
          <w:p w14:paraId="70181ED7" w14:textId="77777777" w:rsidR="005F6DFA" w:rsidRPr="007F64B9" w:rsidRDefault="005F6DFA" w:rsidP="008B2FB5">
            <w:pPr>
              <w:pStyle w:val="TAL"/>
              <w:rPr>
                <w:rFonts w:cs="Arial"/>
                <w:lang w:eastAsia="ja-JP"/>
              </w:rPr>
            </w:pPr>
            <w:r w:rsidRPr="007F64B9">
              <w:rPr>
                <w:rFonts w:cs="Arial"/>
                <w:lang w:eastAsia="ja-JP"/>
              </w:rPr>
              <w:t>PCFICH_RB</w:t>
            </w:r>
          </w:p>
        </w:tc>
        <w:tc>
          <w:tcPr>
            <w:tcW w:w="1710" w:type="dxa"/>
            <w:vMerge/>
            <w:vAlign w:val="center"/>
          </w:tcPr>
          <w:p w14:paraId="68642294" w14:textId="77777777" w:rsidR="005F6DFA" w:rsidRPr="007F64B9" w:rsidRDefault="005F6DFA" w:rsidP="008B2FB5">
            <w:pPr>
              <w:pStyle w:val="TAC"/>
              <w:rPr>
                <w:rFonts w:cs="Arial"/>
                <w:lang w:eastAsia="ja-JP"/>
              </w:rPr>
            </w:pPr>
          </w:p>
        </w:tc>
        <w:tc>
          <w:tcPr>
            <w:tcW w:w="3780" w:type="dxa"/>
            <w:gridSpan w:val="3"/>
            <w:vMerge/>
            <w:vAlign w:val="center"/>
          </w:tcPr>
          <w:p w14:paraId="648F66FF" w14:textId="77777777" w:rsidR="005F6DFA" w:rsidRPr="007F64B9" w:rsidRDefault="005F6DFA" w:rsidP="008B2FB5">
            <w:pPr>
              <w:pStyle w:val="TAC"/>
              <w:rPr>
                <w:rFonts w:cs="Arial"/>
                <w:lang w:eastAsia="ja-JP"/>
              </w:rPr>
            </w:pPr>
          </w:p>
        </w:tc>
      </w:tr>
      <w:tr w:rsidR="005F6DFA" w:rsidRPr="007F64B9" w14:paraId="3F2A77BC" w14:textId="77777777" w:rsidTr="008B2FB5">
        <w:trPr>
          <w:cantSplit/>
          <w:jc w:val="center"/>
        </w:trPr>
        <w:tc>
          <w:tcPr>
            <w:tcW w:w="3970" w:type="dxa"/>
            <w:tcBorders>
              <w:left w:val="single" w:sz="4" w:space="0" w:color="auto"/>
              <w:bottom w:val="single" w:sz="4" w:space="0" w:color="auto"/>
            </w:tcBorders>
            <w:vAlign w:val="center"/>
          </w:tcPr>
          <w:p w14:paraId="02EA66B4" w14:textId="77777777" w:rsidR="005F6DFA" w:rsidRPr="007F64B9" w:rsidRDefault="005F6DFA" w:rsidP="008B2FB5">
            <w:pPr>
              <w:pStyle w:val="TAL"/>
              <w:rPr>
                <w:rFonts w:cs="Arial"/>
                <w:lang w:eastAsia="ja-JP"/>
              </w:rPr>
            </w:pPr>
            <w:r w:rsidRPr="007F64B9">
              <w:rPr>
                <w:rFonts w:cs="Arial"/>
                <w:lang w:eastAsia="ja-JP"/>
              </w:rPr>
              <w:t>PHICH_RA</w:t>
            </w:r>
          </w:p>
        </w:tc>
        <w:tc>
          <w:tcPr>
            <w:tcW w:w="1710" w:type="dxa"/>
            <w:vMerge/>
            <w:vAlign w:val="center"/>
          </w:tcPr>
          <w:p w14:paraId="7572CA4C" w14:textId="77777777" w:rsidR="005F6DFA" w:rsidRPr="007F64B9" w:rsidRDefault="005F6DFA" w:rsidP="008B2FB5">
            <w:pPr>
              <w:pStyle w:val="TAC"/>
              <w:rPr>
                <w:rFonts w:cs="Arial"/>
                <w:lang w:eastAsia="ja-JP"/>
              </w:rPr>
            </w:pPr>
          </w:p>
        </w:tc>
        <w:tc>
          <w:tcPr>
            <w:tcW w:w="3780" w:type="dxa"/>
            <w:gridSpan w:val="3"/>
            <w:vMerge/>
            <w:vAlign w:val="center"/>
          </w:tcPr>
          <w:p w14:paraId="4FC7CDAE" w14:textId="77777777" w:rsidR="005F6DFA" w:rsidRPr="007F64B9" w:rsidRDefault="005F6DFA" w:rsidP="008B2FB5">
            <w:pPr>
              <w:pStyle w:val="TAC"/>
              <w:rPr>
                <w:rFonts w:cs="Arial"/>
                <w:lang w:eastAsia="ja-JP"/>
              </w:rPr>
            </w:pPr>
          </w:p>
        </w:tc>
      </w:tr>
      <w:tr w:rsidR="005F6DFA" w:rsidRPr="007F64B9" w14:paraId="5D676565" w14:textId="77777777" w:rsidTr="008B2FB5">
        <w:trPr>
          <w:cantSplit/>
          <w:jc w:val="center"/>
        </w:trPr>
        <w:tc>
          <w:tcPr>
            <w:tcW w:w="3970" w:type="dxa"/>
            <w:tcBorders>
              <w:left w:val="single" w:sz="4" w:space="0" w:color="auto"/>
              <w:bottom w:val="single" w:sz="4" w:space="0" w:color="auto"/>
            </w:tcBorders>
            <w:vAlign w:val="center"/>
          </w:tcPr>
          <w:p w14:paraId="5B4033DF" w14:textId="77777777" w:rsidR="005F6DFA" w:rsidRPr="007F64B9" w:rsidRDefault="005F6DFA" w:rsidP="008B2FB5">
            <w:pPr>
              <w:pStyle w:val="TAL"/>
              <w:rPr>
                <w:rFonts w:cs="Arial"/>
                <w:lang w:eastAsia="ja-JP"/>
              </w:rPr>
            </w:pPr>
            <w:r w:rsidRPr="007F64B9">
              <w:rPr>
                <w:rFonts w:cs="Arial"/>
                <w:lang w:eastAsia="ja-JP"/>
              </w:rPr>
              <w:t>PHICH_RB</w:t>
            </w:r>
          </w:p>
        </w:tc>
        <w:tc>
          <w:tcPr>
            <w:tcW w:w="1710" w:type="dxa"/>
            <w:vMerge/>
            <w:vAlign w:val="center"/>
          </w:tcPr>
          <w:p w14:paraId="4912E447" w14:textId="77777777" w:rsidR="005F6DFA" w:rsidRPr="007F64B9" w:rsidRDefault="005F6DFA" w:rsidP="008B2FB5">
            <w:pPr>
              <w:pStyle w:val="TAC"/>
              <w:rPr>
                <w:rFonts w:cs="Arial"/>
                <w:lang w:eastAsia="ja-JP"/>
              </w:rPr>
            </w:pPr>
          </w:p>
        </w:tc>
        <w:tc>
          <w:tcPr>
            <w:tcW w:w="3780" w:type="dxa"/>
            <w:gridSpan w:val="3"/>
            <w:vMerge/>
            <w:vAlign w:val="center"/>
          </w:tcPr>
          <w:p w14:paraId="74CC51B4" w14:textId="77777777" w:rsidR="005F6DFA" w:rsidRPr="007F64B9" w:rsidRDefault="005F6DFA" w:rsidP="008B2FB5">
            <w:pPr>
              <w:pStyle w:val="TAC"/>
              <w:rPr>
                <w:rFonts w:cs="Arial"/>
                <w:lang w:eastAsia="ja-JP"/>
              </w:rPr>
            </w:pPr>
          </w:p>
        </w:tc>
      </w:tr>
      <w:tr w:rsidR="005F6DFA" w:rsidRPr="007F64B9" w14:paraId="74451316" w14:textId="77777777" w:rsidTr="008B2FB5">
        <w:trPr>
          <w:cantSplit/>
          <w:jc w:val="center"/>
        </w:trPr>
        <w:tc>
          <w:tcPr>
            <w:tcW w:w="3970" w:type="dxa"/>
            <w:tcBorders>
              <w:left w:val="single" w:sz="4" w:space="0" w:color="auto"/>
              <w:bottom w:val="single" w:sz="4" w:space="0" w:color="auto"/>
            </w:tcBorders>
            <w:vAlign w:val="center"/>
          </w:tcPr>
          <w:p w14:paraId="62A9A908" w14:textId="77777777" w:rsidR="005F6DFA" w:rsidRPr="007F64B9" w:rsidRDefault="005F6DFA" w:rsidP="008B2FB5">
            <w:pPr>
              <w:pStyle w:val="TAL"/>
              <w:rPr>
                <w:rFonts w:cs="Arial"/>
                <w:lang w:eastAsia="ja-JP"/>
              </w:rPr>
            </w:pPr>
            <w:r w:rsidRPr="007F64B9">
              <w:rPr>
                <w:rFonts w:cs="Arial"/>
                <w:lang w:eastAsia="ja-JP"/>
              </w:rPr>
              <w:t>PDCCH_RA</w:t>
            </w:r>
          </w:p>
        </w:tc>
        <w:tc>
          <w:tcPr>
            <w:tcW w:w="1710" w:type="dxa"/>
            <w:vMerge/>
            <w:vAlign w:val="center"/>
          </w:tcPr>
          <w:p w14:paraId="21C693D7" w14:textId="77777777" w:rsidR="005F6DFA" w:rsidRPr="007F64B9" w:rsidRDefault="005F6DFA" w:rsidP="008B2FB5">
            <w:pPr>
              <w:pStyle w:val="TAC"/>
              <w:rPr>
                <w:rFonts w:cs="Arial"/>
                <w:lang w:eastAsia="ja-JP"/>
              </w:rPr>
            </w:pPr>
          </w:p>
        </w:tc>
        <w:tc>
          <w:tcPr>
            <w:tcW w:w="3780" w:type="dxa"/>
            <w:gridSpan w:val="3"/>
            <w:vMerge/>
            <w:vAlign w:val="center"/>
          </w:tcPr>
          <w:p w14:paraId="5A226337" w14:textId="77777777" w:rsidR="005F6DFA" w:rsidRPr="007F64B9" w:rsidRDefault="005F6DFA" w:rsidP="008B2FB5">
            <w:pPr>
              <w:pStyle w:val="TAC"/>
              <w:rPr>
                <w:rFonts w:cs="Arial"/>
                <w:lang w:eastAsia="ja-JP"/>
              </w:rPr>
            </w:pPr>
          </w:p>
        </w:tc>
      </w:tr>
      <w:tr w:rsidR="005F6DFA" w:rsidRPr="007F64B9" w14:paraId="31024411" w14:textId="77777777" w:rsidTr="008B2FB5">
        <w:trPr>
          <w:cantSplit/>
          <w:jc w:val="center"/>
        </w:trPr>
        <w:tc>
          <w:tcPr>
            <w:tcW w:w="3970" w:type="dxa"/>
            <w:tcBorders>
              <w:left w:val="single" w:sz="4" w:space="0" w:color="auto"/>
              <w:bottom w:val="single" w:sz="4" w:space="0" w:color="auto"/>
            </w:tcBorders>
            <w:vAlign w:val="center"/>
          </w:tcPr>
          <w:p w14:paraId="18FA3898" w14:textId="77777777" w:rsidR="005F6DFA" w:rsidRPr="007F64B9" w:rsidRDefault="005F6DFA" w:rsidP="008B2FB5">
            <w:pPr>
              <w:pStyle w:val="TAL"/>
              <w:rPr>
                <w:rFonts w:cs="Arial"/>
                <w:lang w:eastAsia="ja-JP"/>
              </w:rPr>
            </w:pPr>
            <w:r w:rsidRPr="007F64B9">
              <w:rPr>
                <w:rFonts w:cs="Arial"/>
                <w:lang w:eastAsia="ja-JP"/>
              </w:rPr>
              <w:t>PDCCH_RB</w:t>
            </w:r>
          </w:p>
        </w:tc>
        <w:tc>
          <w:tcPr>
            <w:tcW w:w="1710" w:type="dxa"/>
            <w:vMerge/>
            <w:vAlign w:val="center"/>
          </w:tcPr>
          <w:p w14:paraId="5259CD99" w14:textId="77777777" w:rsidR="005F6DFA" w:rsidRPr="007F64B9" w:rsidRDefault="005F6DFA" w:rsidP="008B2FB5">
            <w:pPr>
              <w:pStyle w:val="TAC"/>
              <w:rPr>
                <w:rFonts w:cs="Arial"/>
                <w:lang w:eastAsia="ja-JP"/>
              </w:rPr>
            </w:pPr>
          </w:p>
        </w:tc>
        <w:tc>
          <w:tcPr>
            <w:tcW w:w="3780" w:type="dxa"/>
            <w:gridSpan w:val="3"/>
            <w:vMerge/>
            <w:vAlign w:val="center"/>
          </w:tcPr>
          <w:p w14:paraId="5A315121" w14:textId="77777777" w:rsidR="005F6DFA" w:rsidRPr="007F64B9" w:rsidRDefault="005F6DFA" w:rsidP="008B2FB5">
            <w:pPr>
              <w:pStyle w:val="TAC"/>
              <w:rPr>
                <w:rFonts w:cs="Arial"/>
                <w:lang w:eastAsia="ja-JP"/>
              </w:rPr>
            </w:pPr>
          </w:p>
        </w:tc>
      </w:tr>
      <w:tr w:rsidR="005F6DFA" w:rsidRPr="007F64B9" w14:paraId="4EC03120" w14:textId="77777777" w:rsidTr="008B2FB5">
        <w:trPr>
          <w:cantSplit/>
          <w:jc w:val="center"/>
        </w:trPr>
        <w:tc>
          <w:tcPr>
            <w:tcW w:w="3970" w:type="dxa"/>
            <w:tcBorders>
              <w:left w:val="single" w:sz="4" w:space="0" w:color="auto"/>
              <w:bottom w:val="single" w:sz="4" w:space="0" w:color="auto"/>
            </w:tcBorders>
            <w:vAlign w:val="center"/>
          </w:tcPr>
          <w:p w14:paraId="3EFA1B4A" w14:textId="77777777" w:rsidR="005F6DFA" w:rsidRPr="007F64B9" w:rsidRDefault="005F6DFA" w:rsidP="008B2FB5">
            <w:pPr>
              <w:pStyle w:val="TAL"/>
              <w:rPr>
                <w:rFonts w:cs="Arial"/>
                <w:lang w:eastAsia="ja-JP"/>
              </w:rPr>
            </w:pPr>
            <w:r w:rsidRPr="007F64B9">
              <w:rPr>
                <w:rFonts w:cs="Arial"/>
                <w:lang w:eastAsia="ja-JP"/>
              </w:rPr>
              <w:t>PDSCH_RA</w:t>
            </w:r>
          </w:p>
        </w:tc>
        <w:tc>
          <w:tcPr>
            <w:tcW w:w="1710" w:type="dxa"/>
            <w:vMerge/>
            <w:vAlign w:val="center"/>
          </w:tcPr>
          <w:p w14:paraId="1BF5BAEE" w14:textId="77777777" w:rsidR="005F6DFA" w:rsidRPr="007F64B9" w:rsidRDefault="005F6DFA" w:rsidP="008B2FB5">
            <w:pPr>
              <w:pStyle w:val="TAC"/>
              <w:rPr>
                <w:rFonts w:cs="Arial"/>
                <w:lang w:eastAsia="ja-JP"/>
              </w:rPr>
            </w:pPr>
          </w:p>
        </w:tc>
        <w:tc>
          <w:tcPr>
            <w:tcW w:w="3780" w:type="dxa"/>
            <w:gridSpan w:val="3"/>
            <w:vMerge/>
            <w:vAlign w:val="center"/>
          </w:tcPr>
          <w:p w14:paraId="3D10F628" w14:textId="77777777" w:rsidR="005F6DFA" w:rsidRPr="007F64B9" w:rsidRDefault="005F6DFA" w:rsidP="008B2FB5">
            <w:pPr>
              <w:pStyle w:val="TAC"/>
              <w:rPr>
                <w:rFonts w:cs="Arial"/>
                <w:lang w:eastAsia="ja-JP"/>
              </w:rPr>
            </w:pPr>
          </w:p>
        </w:tc>
      </w:tr>
      <w:tr w:rsidR="005F6DFA" w:rsidRPr="007F64B9" w14:paraId="5486076D" w14:textId="77777777" w:rsidTr="008B2FB5">
        <w:trPr>
          <w:cantSplit/>
          <w:jc w:val="center"/>
        </w:trPr>
        <w:tc>
          <w:tcPr>
            <w:tcW w:w="3970" w:type="dxa"/>
            <w:tcBorders>
              <w:left w:val="single" w:sz="4" w:space="0" w:color="auto"/>
              <w:bottom w:val="single" w:sz="4" w:space="0" w:color="auto"/>
            </w:tcBorders>
            <w:vAlign w:val="center"/>
          </w:tcPr>
          <w:p w14:paraId="3E29753D" w14:textId="77777777" w:rsidR="005F6DFA" w:rsidRPr="007F64B9" w:rsidRDefault="005F6DFA" w:rsidP="008B2FB5">
            <w:pPr>
              <w:pStyle w:val="TAL"/>
              <w:rPr>
                <w:rFonts w:cs="Arial"/>
                <w:lang w:eastAsia="ja-JP"/>
              </w:rPr>
            </w:pPr>
            <w:r w:rsidRPr="007F64B9">
              <w:rPr>
                <w:rFonts w:cs="Arial"/>
                <w:lang w:eastAsia="ja-JP"/>
              </w:rPr>
              <w:t>PDSCH_RB</w:t>
            </w:r>
          </w:p>
        </w:tc>
        <w:tc>
          <w:tcPr>
            <w:tcW w:w="1710" w:type="dxa"/>
            <w:vMerge/>
            <w:vAlign w:val="center"/>
          </w:tcPr>
          <w:p w14:paraId="57836C1E" w14:textId="77777777" w:rsidR="005F6DFA" w:rsidRPr="007F64B9" w:rsidRDefault="005F6DFA" w:rsidP="008B2FB5">
            <w:pPr>
              <w:pStyle w:val="TAC"/>
              <w:rPr>
                <w:rFonts w:cs="Arial"/>
                <w:lang w:eastAsia="ja-JP"/>
              </w:rPr>
            </w:pPr>
          </w:p>
        </w:tc>
        <w:tc>
          <w:tcPr>
            <w:tcW w:w="3780" w:type="dxa"/>
            <w:gridSpan w:val="3"/>
            <w:vMerge/>
            <w:vAlign w:val="center"/>
          </w:tcPr>
          <w:p w14:paraId="67D79543" w14:textId="77777777" w:rsidR="005F6DFA" w:rsidRPr="007F64B9" w:rsidRDefault="005F6DFA" w:rsidP="008B2FB5">
            <w:pPr>
              <w:pStyle w:val="TAC"/>
              <w:rPr>
                <w:rFonts w:cs="Arial"/>
                <w:lang w:eastAsia="ja-JP"/>
              </w:rPr>
            </w:pPr>
          </w:p>
        </w:tc>
      </w:tr>
      <w:tr w:rsidR="005F6DFA" w:rsidRPr="007F64B9" w14:paraId="616D4852" w14:textId="77777777" w:rsidTr="008B2FB5">
        <w:trPr>
          <w:cantSplit/>
          <w:jc w:val="center"/>
        </w:trPr>
        <w:tc>
          <w:tcPr>
            <w:tcW w:w="3970" w:type="dxa"/>
            <w:tcBorders>
              <w:left w:val="single" w:sz="4" w:space="0" w:color="auto"/>
              <w:bottom w:val="single" w:sz="4" w:space="0" w:color="auto"/>
            </w:tcBorders>
            <w:vAlign w:val="center"/>
          </w:tcPr>
          <w:p w14:paraId="34D7C381" w14:textId="77777777" w:rsidR="005F6DFA" w:rsidRPr="007F64B9" w:rsidRDefault="005F6DFA"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5473FCB6" w14:textId="77777777" w:rsidR="005F6DFA" w:rsidRPr="007F64B9" w:rsidRDefault="005F6DFA" w:rsidP="008B2FB5">
            <w:pPr>
              <w:pStyle w:val="TAC"/>
              <w:rPr>
                <w:rFonts w:cs="Arial"/>
                <w:lang w:eastAsia="ja-JP"/>
              </w:rPr>
            </w:pPr>
          </w:p>
        </w:tc>
        <w:tc>
          <w:tcPr>
            <w:tcW w:w="3780" w:type="dxa"/>
            <w:gridSpan w:val="3"/>
            <w:vMerge/>
            <w:vAlign w:val="center"/>
          </w:tcPr>
          <w:p w14:paraId="00B2AB96" w14:textId="77777777" w:rsidR="005F6DFA" w:rsidRPr="007F64B9" w:rsidRDefault="005F6DFA" w:rsidP="008B2FB5">
            <w:pPr>
              <w:pStyle w:val="TAC"/>
              <w:rPr>
                <w:rFonts w:cs="Arial"/>
                <w:lang w:eastAsia="ja-JP"/>
              </w:rPr>
            </w:pPr>
          </w:p>
        </w:tc>
      </w:tr>
      <w:tr w:rsidR="005F6DFA" w:rsidRPr="007F64B9" w14:paraId="4CA90D8F" w14:textId="77777777" w:rsidTr="008B2FB5">
        <w:trPr>
          <w:cantSplit/>
          <w:jc w:val="center"/>
        </w:trPr>
        <w:tc>
          <w:tcPr>
            <w:tcW w:w="3970" w:type="dxa"/>
            <w:tcBorders>
              <w:left w:val="single" w:sz="4" w:space="0" w:color="auto"/>
              <w:bottom w:val="single" w:sz="4" w:space="0" w:color="auto"/>
            </w:tcBorders>
            <w:vAlign w:val="center"/>
          </w:tcPr>
          <w:p w14:paraId="387C5FC9" w14:textId="77777777" w:rsidR="005F6DFA" w:rsidRPr="007F64B9" w:rsidRDefault="005F6DFA"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167379D7" w14:textId="77777777" w:rsidR="005F6DFA" w:rsidRPr="007F64B9" w:rsidRDefault="005F6DFA" w:rsidP="008B2FB5">
            <w:pPr>
              <w:pStyle w:val="TAC"/>
              <w:rPr>
                <w:rFonts w:cs="Arial"/>
                <w:lang w:eastAsia="ja-JP"/>
              </w:rPr>
            </w:pPr>
          </w:p>
        </w:tc>
        <w:tc>
          <w:tcPr>
            <w:tcW w:w="3780" w:type="dxa"/>
            <w:gridSpan w:val="3"/>
            <w:vMerge/>
            <w:tcBorders>
              <w:bottom w:val="single" w:sz="4" w:space="0" w:color="auto"/>
            </w:tcBorders>
            <w:vAlign w:val="center"/>
          </w:tcPr>
          <w:p w14:paraId="6715DC15" w14:textId="77777777" w:rsidR="005F6DFA" w:rsidRPr="007F64B9" w:rsidRDefault="005F6DFA" w:rsidP="008B2FB5">
            <w:pPr>
              <w:pStyle w:val="TAC"/>
              <w:rPr>
                <w:rFonts w:cs="Arial"/>
                <w:lang w:eastAsia="ja-JP"/>
              </w:rPr>
            </w:pPr>
          </w:p>
        </w:tc>
      </w:tr>
      <w:tr w:rsidR="005F6DFA" w:rsidRPr="007F64B9" w14:paraId="5FD89C8F" w14:textId="77777777" w:rsidTr="008B2FB5">
        <w:trPr>
          <w:cantSplit/>
          <w:jc w:val="center"/>
        </w:trPr>
        <w:tc>
          <w:tcPr>
            <w:tcW w:w="3970" w:type="dxa"/>
            <w:vAlign w:val="center"/>
          </w:tcPr>
          <w:p w14:paraId="0C7A116D" w14:textId="524B4D1F"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009D6EE4" wp14:editId="0D535E0A">
                  <wp:extent cx="292100" cy="29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41FB3A58" w14:textId="77777777" w:rsidR="005F6DFA" w:rsidRPr="007F64B9" w:rsidRDefault="005F6DFA" w:rsidP="008B2FB5">
            <w:pPr>
              <w:pStyle w:val="TAC"/>
              <w:rPr>
                <w:rFonts w:cs="Arial"/>
                <w:lang w:eastAsia="ja-JP"/>
              </w:rPr>
            </w:pPr>
            <w:r w:rsidRPr="007F64B9">
              <w:rPr>
                <w:rFonts w:cs="Arial"/>
                <w:lang w:eastAsia="ja-JP"/>
              </w:rPr>
              <w:t>dBm/15 kHz</w:t>
            </w:r>
          </w:p>
        </w:tc>
        <w:tc>
          <w:tcPr>
            <w:tcW w:w="3780" w:type="dxa"/>
            <w:gridSpan w:val="3"/>
            <w:vAlign w:val="center"/>
          </w:tcPr>
          <w:p w14:paraId="5DFA2133" w14:textId="77777777" w:rsidR="005F6DFA" w:rsidRPr="007F64B9" w:rsidRDefault="005F6DFA" w:rsidP="008B2FB5">
            <w:pPr>
              <w:pStyle w:val="TAC"/>
              <w:rPr>
                <w:rFonts w:cs="Arial"/>
                <w:lang w:eastAsia="ja-JP"/>
              </w:rPr>
            </w:pPr>
            <w:r w:rsidRPr="007F64B9">
              <w:rPr>
                <w:rFonts w:cs="Arial"/>
                <w:lang w:eastAsia="ja-JP"/>
              </w:rPr>
              <w:t>-95</w:t>
            </w:r>
          </w:p>
        </w:tc>
      </w:tr>
      <w:tr w:rsidR="005F6DFA" w:rsidRPr="007F64B9" w14:paraId="68F1F8D9" w14:textId="77777777" w:rsidTr="008B2FB5">
        <w:trPr>
          <w:cantSplit/>
          <w:jc w:val="center"/>
        </w:trPr>
        <w:tc>
          <w:tcPr>
            <w:tcW w:w="3970" w:type="dxa"/>
            <w:vAlign w:val="center"/>
          </w:tcPr>
          <w:p w14:paraId="13FAFD88" w14:textId="2D3ACEED"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32B3D7FA" wp14:editId="6BB8D7C7">
                  <wp:extent cx="552450" cy="29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1EDD0D3F" w14:textId="77777777" w:rsidR="005F6DFA" w:rsidRPr="007F64B9" w:rsidRDefault="005F6DFA" w:rsidP="008B2FB5">
            <w:pPr>
              <w:pStyle w:val="TAC"/>
              <w:rPr>
                <w:rFonts w:cs="Arial"/>
                <w:lang w:eastAsia="ja-JP"/>
              </w:rPr>
            </w:pPr>
            <w:r w:rsidRPr="007F64B9">
              <w:rPr>
                <w:rFonts w:cs="Arial"/>
                <w:lang w:eastAsia="ja-JP"/>
              </w:rPr>
              <w:t>dB</w:t>
            </w:r>
          </w:p>
        </w:tc>
        <w:tc>
          <w:tcPr>
            <w:tcW w:w="1162" w:type="dxa"/>
            <w:vAlign w:val="center"/>
          </w:tcPr>
          <w:p w14:paraId="2151DE44" w14:textId="77777777" w:rsidR="005F6DFA" w:rsidRPr="007F64B9" w:rsidRDefault="005F6DFA" w:rsidP="008B2FB5">
            <w:pPr>
              <w:pStyle w:val="TAC"/>
              <w:rPr>
                <w:rFonts w:cs="Arial"/>
                <w:lang w:eastAsia="ja-JP"/>
              </w:rPr>
            </w:pPr>
            <w:r w:rsidRPr="007F64B9">
              <w:rPr>
                <w:rFonts w:cs="Arial"/>
                <w:lang w:eastAsia="ja-JP"/>
              </w:rPr>
              <w:t>4.5</w:t>
            </w:r>
          </w:p>
        </w:tc>
        <w:tc>
          <w:tcPr>
            <w:tcW w:w="1358" w:type="dxa"/>
            <w:vAlign w:val="center"/>
          </w:tcPr>
          <w:p w14:paraId="5CC888E7" w14:textId="77777777" w:rsidR="005F6DFA" w:rsidRPr="007F64B9" w:rsidRDefault="005F6DFA" w:rsidP="008B2FB5">
            <w:pPr>
              <w:pStyle w:val="TAC"/>
              <w:rPr>
                <w:rFonts w:cs="Arial"/>
                <w:lang w:eastAsia="ja-JP"/>
              </w:rPr>
            </w:pPr>
            <w:r w:rsidRPr="007F64B9">
              <w:rPr>
                <w:rFonts w:cs="Arial"/>
                <w:lang w:eastAsia="ja-JP"/>
              </w:rPr>
              <w:t>4.5</w:t>
            </w:r>
          </w:p>
        </w:tc>
        <w:tc>
          <w:tcPr>
            <w:tcW w:w="1260" w:type="dxa"/>
            <w:vAlign w:val="center"/>
          </w:tcPr>
          <w:p w14:paraId="1438FA96" w14:textId="77777777" w:rsidR="005F6DFA" w:rsidRPr="007F64B9" w:rsidRDefault="005F6DFA" w:rsidP="008B2FB5">
            <w:pPr>
              <w:pStyle w:val="TAC"/>
              <w:rPr>
                <w:rFonts w:cs="Arial"/>
                <w:lang w:eastAsia="ja-JP"/>
              </w:rPr>
            </w:pPr>
            <w:r w:rsidRPr="007F64B9">
              <w:rPr>
                <w:rFonts w:cs="Arial"/>
                <w:lang w:eastAsia="ja-JP"/>
              </w:rPr>
              <w:t>4.5</w:t>
            </w:r>
          </w:p>
        </w:tc>
      </w:tr>
      <w:tr w:rsidR="005F6DFA" w:rsidRPr="007F64B9" w14:paraId="7A9338DD" w14:textId="77777777" w:rsidTr="008B2FB5">
        <w:trPr>
          <w:cantSplit/>
          <w:jc w:val="center"/>
        </w:trPr>
        <w:tc>
          <w:tcPr>
            <w:tcW w:w="3970" w:type="dxa"/>
            <w:vAlign w:val="center"/>
          </w:tcPr>
          <w:p w14:paraId="25E48B0E" w14:textId="77777777" w:rsidR="005F6DFA" w:rsidRPr="007F64B9" w:rsidRDefault="005F6DFA"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4BB752FB" w14:textId="77777777" w:rsidR="005F6DFA" w:rsidRPr="007F64B9" w:rsidRDefault="005F6DFA" w:rsidP="008B2FB5">
            <w:pPr>
              <w:pStyle w:val="TAC"/>
              <w:rPr>
                <w:rFonts w:cs="Arial"/>
                <w:lang w:eastAsia="ja-JP"/>
              </w:rPr>
            </w:pPr>
            <w:r w:rsidRPr="007F64B9">
              <w:rPr>
                <w:rFonts w:cs="Arial"/>
                <w:lang w:eastAsia="ja-JP"/>
              </w:rPr>
              <w:t>dBm/15 kHz</w:t>
            </w:r>
          </w:p>
        </w:tc>
        <w:tc>
          <w:tcPr>
            <w:tcW w:w="1162" w:type="dxa"/>
            <w:vAlign w:val="center"/>
          </w:tcPr>
          <w:p w14:paraId="52F7382E" w14:textId="77777777" w:rsidR="005F6DFA" w:rsidRPr="007F64B9" w:rsidRDefault="005F6DFA" w:rsidP="008B2FB5">
            <w:pPr>
              <w:pStyle w:val="TAC"/>
              <w:rPr>
                <w:rFonts w:cs="Arial"/>
                <w:lang w:eastAsia="ja-JP"/>
              </w:rPr>
            </w:pPr>
            <w:r w:rsidRPr="007F64B9">
              <w:rPr>
                <w:rFonts w:cs="Arial"/>
                <w:lang w:eastAsia="ja-JP"/>
              </w:rPr>
              <w:t>-90.5</w:t>
            </w:r>
          </w:p>
        </w:tc>
        <w:tc>
          <w:tcPr>
            <w:tcW w:w="1358" w:type="dxa"/>
            <w:vAlign w:val="center"/>
          </w:tcPr>
          <w:p w14:paraId="7133241C" w14:textId="77777777" w:rsidR="005F6DFA" w:rsidRPr="007F64B9" w:rsidRDefault="005F6DFA" w:rsidP="008B2FB5">
            <w:pPr>
              <w:pStyle w:val="TAC"/>
              <w:rPr>
                <w:rFonts w:cs="Arial"/>
                <w:lang w:eastAsia="ja-JP"/>
              </w:rPr>
            </w:pPr>
            <w:r w:rsidRPr="007F64B9">
              <w:rPr>
                <w:rFonts w:cs="Arial"/>
                <w:lang w:eastAsia="ja-JP"/>
              </w:rPr>
              <w:t>-90.5</w:t>
            </w:r>
          </w:p>
        </w:tc>
        <w:tc>
          <w:tcPr>
            <w:tcW w:w="1260" w:type="dxa"/>
            <w:vAlign w:val="center"/>
          </w:tcPr>
          <w:p w14:paraId="51FD397C" w14:textId="77777777" w:rsidR="005F6DFA" w:rsidRPr="007F64B9" w:rsidRDefault="005F6DFA" w:rsidP="008B2FB5">
            <w:pPr>
              <w:pStyle w:val="TAC"/>
              <w:rPr>
                <w:rFonts w:cs="Arial"/>
                <w:lang w:eastAsia="ja-JP"/>
              </w:rPr>
            </w:pPr>
            <w:r w:rsidRPr="007F64B9">
              <w:rPr>
                <w:rFonts w:cs="Arial"/>
                <w:lang w:eastAsia="ja-JP"/>
              </w:rPr>
              <w:t>-90.5</w:t>
            </w:r>
          </w:p>
        </w:tc>
      </w:tr>
      <w:tr w:rsidR="005F6DFA" w:rsidRPr="007F64B9" w14:paraId="69893A9A" w14:textId="77777777" w:rsidTr="008B2FB5">
        <w:trPr>
          <w:cantSplit/>
          <w:jc w:val="center"/>
        </w:trPr>
        <w:tc>
          <w:tcPr>
            <w:tcW w:w="3970" w:type="dxa"/>
            <w:vAlign w:val="center"/>
          </w:tcPr>
          <w:p w14:paraId="7CF968EC" w14:textId="77777777" w:rsidR="005F6DFA" w:rsidRPr="007F64B9" w:rsidRDefault="005F6DFA"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073B22A5" w14:textId="77777777" w:rsidR="005F6DFA" w:rsidRPr="007F64B9" w:rsidRDefault="005F6DFA" w:rsidP="008B2FB5">
            <w:pPr>
              <w:pStyle w:val="TAC"/>
              <w:rPr>
                <w:rFonts w:cs="Arial"/>
                <w:lang w:eastAsia="ja-JP"/>
              </w:rPr>
            </w:pPr>
            <w:r w:rsidRPr="007F64B9">
              <w:rPr>
                <w:rFonts w:cs="Arial"/>
                <w:lang w:eastAsia="ja-JP"/>
              </w:rPr>
              <w:t>dBm/15 kHz</w:t>
            </w:r>
          </w:p>
        </w:tc>
        <w:tc>
          <w:tcPr>
            <w:tcW w:w="1162" w:type="dxa"/>
            <w:vAlign w:val="center"/>
          </w:tcPr>
          <w:p w14:paraId="02ACBFA1" w14:textId="77777777" w:rsidR="005F6DFA" w:rsidRPr="007F64B9" w:rsidRDefault="005F6DFA" w:rsidP="008B2FB5">
            <w:pPr>
              <w:pStyle w:val="TAC"/>
              <w:rPr>
                <w:rFonts w:cs="Arial"/>
                <w:lang w:eastAsia="ja-JP"/>
              </w:rPr>
            </w:pPr>
            <w:r w:rsidRPr="007F64B9">
              <w:rPr>
                <w:rFonts w:cs="Arial"/>
                <w:lang w:eastAsia="ja-JP"/>
              </w:rPr>
              <w:t>-90.5</w:t>
            </w:r>
          </w:p>
        </w:tc>
        <w:tc>
          <w:tcPr>
            <w:tcW w:w="1358" w:type="dxa"/>
            <w:vAlign w:val="center"/>
          </w:tcPr>
          <w:p w14:paraId="384032FE" w14:textId="77777777" w:rsidR="005F6DFA" w:rsidRPr="007F64B9" w:rsidRDefault="005F6DFA" w:rsidP="008B2FB5">
            <w:pPr>
              <w:pStyle w:val="TAC"/>
              <w:rPr>
                <w:rFonts w:cs="Arial"/>
                <w:lang w:eastAsia="ja-JP"/>
              </w:rPr>
            </w:pPr>
            <w:r w:rsidRPr="007F64B9">
              <w:rPr>
                <w:rFonts w:cs="Arial"/>
                <w:lang w:eastAsia="ja-JP"/>
              </w:rPr>
              <w:t>-90.5</w:t>
            </w:r>
          </w:p>
        </w:tc>
        <w:tc>
          <w:tcPr>
            <w:tcW w:w="1260" w:type="dxa"/>
            <w:vAlign w:val="center"/>
          </w:tcPr>
          <w:p w14:paraId="11F11A43" w14:textId="77777777" w:rsidR="005F6DFA" w:rsidRPr="007F64B9" w:rsidRDefault="005F6DFA" w:rsidP="008B2FB5">
            <w:pPr>
              <w:pStyle w:val="TAC"/>
              <w:rPr>
                <w:rFonts w:cs="Arial"/>
                <w:lang w:eastAsia="ja-JP"/>
              </w:rPr>
            </w:pPr>
            <w:r w:rsidRPr="007F64B9">
              <w:rPr>
                <w:rFonts w:cs="Arial"/>
                <w:lang w:eastAsia="ja-JP"/>
              </w:rPr>
              <w:t>-90.5</w:t>
            </w:r>
          </w:p>
        </w:tc>
      </w:tr>
      <w:tr w:rsidR="005F6DFA" w:rsidRPr="007F64B9" w14:paraId="30AA9477" w14:textId="77777777" w:rsidTr="008B2FB5">
        <w:trPr>
          <w:cantSplit/>
          <w:jc w:val="center"/>
        </w:trPr>
        <w:tc>
          <w:tcPr>
            <w:tcW w:w="3970" w:type="dxa"/>
            <w:vAlign w:val="center"/>
          </w:tcPr>
          <w:p w14:paraId="509A23F9"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1710" w:type="dxa"/>
            <w:vAlign w:val="center"/>
          </w:tcPr>
          <w:p w14:paraId="4462F53A" w14:textId="77777777" w:rsidR="005F6DFA" w:rsidRPr="007F64B9" w:rsidRDefault="005F6DFA" w:rsidP="008B2FB5">
            <w:pPr>
              <w:pStyle w:val="TAC"/>
              <w:rPr>
                <w:rFonts w:cs="Arial"/>
                <w:lang w:eastAsia="ja-JP"/>
              </w:rPr>
            </w:pPr>
          </w:p>
        </w:tc>
        <w:tc>
          <w:tcPr>
            <w:tcW w:w="3780" w:type="dxa"/>
            <w:gridSpan w:val="3"/>
            <w:vAlign w:val="center"/>
          </w:tcPr>
          <w:p w14:paraId="23668FE2"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309471C1" w14:textId="77777777" w:rsidTr="008B2FB5">
        <w:trPr>
          <w:cantSplit/>
          <w:jc w:val="center"/>
        </w:trPr>
        <w:tc>
          <w:tcPr>
            <w:tcW w:w="9460" w:type="dxa"/>
            <w:gridSpan w:val="5"/>
            <w:vAlign w:val="center"/>
          </w:tcPr>
          <w:p w14:paraId="1B0E5806" w14:textId="77777777"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105399E7" w14:textId="4D7763DE"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38715FAC" wp14:editId="00CCD797">
                  <wp:extent cx="2730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243DD79"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49DCCA43" w14:textId="77777777" w:rsidR="005F6DFA" w:rsidRPr="007F64B9" w:rsidRDefault="005F6DFA" w:rsidP="005F6DFA"/>
    <w:p w14:paraId="36483B51" w14:textId="77777777" w:rsidR="005F6DFA" w:rsidRPr="007F64B9" w:rsidRDefault="005F6DFA" w:rsidP="005F6DFA">
      <w:pPr>
        <w:pStyle w:val="Heading4"/>
      </w:pPr>
      <w:r w:rsidRPr="007F64B9">
        <w:t>A.12.3.1.2</w:t>
      </w:r>
      <w:r w:rsidRPr="007F64B9">
        <w:tab/>
        <w:t>Test Requirements</w:t>
      </w:r>
    </w:p>
    <w:p w14:paraId="0C185723" w14:textId="77777777" w:rsidR="005F6DFA" w:rsidRPr="007F64B9" w:rsidRDefault="005F6DFA" w:rsidP="005F6DFA">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1CD3A2D9"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E1B1D18"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1381FBF" w14:textId="77777777" w:rsidR="005F6DFA" w:rsidRPr="007F64B9" w:rsidRDefault="005F6DFA" w:rsidP="005F6DFA">
      <w:pPr>
        <w:jc w:val="both"/>
        <w:rPr>
          <w:lang w:val="en-US"/>
        </w:rPr>
      </w:pPr>
      <w:r w:rsidRPr="007F64B9">
        <w:rPr>
          <w:lang w:val="en-US"/>
        </w:rPr>
        <w:t>Where</w:t>
      </w:r>
    </w:p>
    <w:p w14:paraId="1126D04F"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8sec (as specified in sub-clause </w:t>
      </w:r>
      <w:r>
        <w:t>13.4</w:t>
      </w:r>
      <w:r w:rsidRPr="007F64B9">
        <w:t>)</w:t>
      </w:r>
    </w:p>
    <w:p w14:paraId="19122C29"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6934E2FB"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2CF498F7" w14:textId="77777777" w:rsidR="005F6DFA" w:rsidRPr="007F64B9" w:rsidRDefault="005F6DFA" w:rsidP="005F6DFA">
      <w:pPr>
        <w:jc w:val="both"/>
      </w:pPr>
      <w:r w:rsidRPr="007F64B9">
        <w:rPr>
          <w:rFonts w:cs="v4.2.0"/>
        </w:rPr>
        <w:t>This gives a total of 8.8seconds.</w:t>
      </w:r>
    </w:p>
    <w:p w14:paraId="3E9D1725" w14:textId="77777777" w:rsidR="005F6DFA" w:rsidRPr="007F64B9" w:rsidRDefault="005F6DFA" w:rsidP="005F6DFA">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2B8DB0FF" w14:textId="77777777" w:rsidR="005F6DFA" w:rsidRPr="007F64B9" w:rsidRDefault="005F6DFA" w:rsidP="005F6DFA">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5CBF635"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2CB14BB6" w14:textId="77777777" w:rsidR="005F6DFA" w:rsidRPr="007F64B9" w:rsidRDefault="005F6DFA" w:rsidP="005F6DFA">
      <w:pPr>
        <w:jc w:val="both"/>
        <w:rPr>
          <w:lang w:val="en-US"/>
        </w:rPr>
      </w:pPr>
      <w:r w:rsidRPr="007F64B9">
        <w:rPr>
          <w:lang w:val="en-US"/>
        </w:rPr>
        <w:t>Where</w:t>
      </w:r>
    </w:p>
    <w:p w14:paraId="28B253B8"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1.6sec (as specified in sub-clause </w:t>
      </w:r>
      <w:r>
        <w:t>13.4</w:t>
      </w:r>
      <w:r w:rsidRPr="007F64B9">
        <w:t>)</w:t>
      </w:r>
    </w:p>
    <w:p w14:paraId="5C428213"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7E84F0A2"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D107FF8" w14:textId="77777777" w:rsidR="005F6DFA" w:rsidRPr="007F64B9" w:rsidRDefault="005F6DFA" w:rsidP="005F6DFA">
      <w:pPr>
        <w:jc w:val="both"/>
      </w:pPr>
      <w:r w:rsidRPr="007F64B9">
        <w:rPr>
          <w:rFonts w:cs="v4.2.0"/>
        </w:rPr>
        <w:t>This gives a total of 2.4seconds.</w:t>
      </w:r>
    </w:p>
    <w:p w14:paraId="0D0A3685" w14:textId="77777777" w:rsidR="005F6DFA" w:rsidRPr="007F64B9" w:rsidRDefault="005F6DFA" w:rsidP="005F6DFA">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does not drop or delay more than 30% of its SLSS transmissions during the duration of T3.</w:t>
      </w:r>
    </w:p>
    <w:p w14:paraId="5BDA5598" w14:textId="77777777" w:rsidR="005F6DFA" w:rsidRPr="007F64B9" w:rsidRDefault="005F6DFA" w:rsidP="005F6DFA">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62129AC8" w14:textId="77777777" w:rsidR="005F6DFA" w:rsidRPr="007F64B9" w:rsidRDefault="005F6DFA" w:rsidP="005F6DFA">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EC8E071" w14:textId="77777777" w:rsidR="005F6DFA" w:rsidRPr="007F64B9" w:rsidRDefault="005F6DFA" w:rsidP="005F6DFA">
      <w:pPr>
        <w:pStyle w:val="Heading4"/>
      </w:pPr>
      <w:r w:rsidRPr="007F64B9">
        <w:t>A.12.3.2.1</w:t>
      </w:r>
      <w:r w:rsidRPr="007F64B9">
        <w:tab/>
        <w:t>Test Purpose and Environment</w:t>
      </w:r>
    </w:p>
    <w:p w14:paraId="7B573D91" w14:textId="77777777" w:rsidR="005F6DFA" w:rsidRPr="007F64B9" w:rsidRDefault="005F6DFA" w:rsidP="005F6DFA">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5CE1E0E1" w14:textId="77777777" w:rsidR="005F6DFA" w:rsidRPr="007F64B9" w:rsidRDefault="005F6DFA" w:rsidP="005F6DFA">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607D05A8" w14:textId="77777777" w:rsidR="005F6DFA" w:rsidRPr="007F64B9" w:rsidRDefault="005F6DFA" w:rsidP="005F6DFA">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374EE9C7" w14:textId="77777777" w:rsidR="005F6DFA" w:rsidRPr="007F64B9" w:rsidRDefault="005F6DFA" w:rsidP="005F6DFA">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696B58C6" w14:textId="77777777" w:rsidR="005F6DFA" w:rsidRPr="007F64B9" w:rsidRDefault="005F6DFA" w:rsidP="005F6DFA">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5F6DFA" w:rsidRPr="007F64B9" w14:paraId="652B71AD" w14:textId="77777777" w:rsidTr="008B2FB5">
        <w:tc>
          <w:tcPr>
            <w:tcW w:w="4218" w:type="dxa"/>
            <w:gridSpan w:val="2"/>
            <w:tcBorders>
              <w:bottom w:val="single" w:sz="4" w:space="0" w:color="auto"/>
            </w:tcBorders>
          </w:tcPr>
          <w:p w14:paraId="563989D5"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78698B6A"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041655F3"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67EC093E"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Comment</w:t>
            </w:r>
          </w:p>
        </w:tc>
      </w:tr>
      <w:tr w:rsidR="005F6DFA" w:rsidRPr="007F64B9" w14:paraId="09FC337A" w14:textId="77777777" w:rsidTr="008B2FB5">
        <w:tc>
          <w:tcPr>
            <w:tcW w:w="1970" w:type="dxa"/>
          </w:tcPr>
          <w:p w14:paraId="4EB4F81A"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0F9ED9C3"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C14B8EC" w14:textId="77777777" w:rsidR="005F6DFA" w:rsidRPr="007F64B9" w:rsidRDefault="005F6DFA" w:rsidP="008B2FB5">
            <w:pPr>
              <w:pStyle w:val="TAC"/>
              <w:rPr>
                <w:rFonts w:eastAsia="Calibri" w:cs="Arial"/>
                <w:lang w:eastAsia="ja-JP"/>
              </w:rPr>
            </w:pPr>
          </w:p>
        </w:tc>
        <w:tc>
          <w:tcPr>
            <w:tcW w:w="1843" w:type="dxa"/>
          </w:tcPr>
          <w:p w14:paraId="22072096" w14:textId="77777777" w:rsidR="005F6DFA" w:rsidRPr="007F64B9" w:rsidRDefault="005F6DFA" w:rsidP="008B2FB5">
            <w:pPr>
              <w:pStyle w:val="TAC"/>
              <w:rPr>
                <w:rFonts w:eastAsia="Calibri" w:cs="Arial"/>
                <w:lang w:eastAsia="ja-JP"/>
              </w:rPr>
            </w:pPr>
            <w:r w:rsidRPr="007F64B9">
              <w:rPr>
                <w:rFonts w:eastAsia="Calibri" w:cs="Arial"/>
                <w:lang w:eastAsia="ja-JP"/>
              </w:rPr>
              <w:t>GNSS</w:t>
            </w:r>
          </w:p>
        </w:tc>
        <w:tc>
          <w:tcPr>
            <w:tcW w:w="3085" w:type="dxa"/>
          </w:tcPr>
          <w:p w14:paraId="0679CEB9"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5F6DFA" w:rsidRPr="007F64B9" w14:paraId="1B1A5BFC" w14:textId="77777777" w:rsidTr="008B2FB5">
        <w:tc>
          <w:tcPr>
            <w:tcW w:w="1970" w:type="dxa"/>
          </w:tcPr>
          <w:p w14:paraId="2B4F7F8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23DB2379"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28ECA7DC" w14:textId="77777777" w:rsidR="005F6DFA" w:rsidRPr="007F64B9" w:rsidRDefault="005F6DFA" w:rsidP="008B2FB5">
            <w:pPr>
              <w:pStyle w:val="TAC"/>
              <w:rPr>
                <w:rFonts w:eastAsia="Calibri" w:cs="Arial"/>
                <w:lang w:eastAsia="ja-JP"/>
              </w:rPr>
            </w:pPr>
          </w:p>
        </w:tc>
        <w:tc>
          <w:tcPr>
            <w:tcW w:w="1843" w:type="dxa"/>
          </w:tcPr>
          <w:p w14:paraId="19F060AA" w14:textId="77777777" w:rsidR="005F6DFA" w:rsidRPr="007F64B9" w:rsidRDefault="005F6DFA" w:rsidP="008B2FB5">
            <w:pPr>
              <w:pStyle w:val="TAC"/>
              <w:rPr>
                <w:rFonts w:eastAsia="Calibri" w:cs="Arial"/>
                <w:lang w:eastAsia="ja-JP"/>
              </w:rPr>
            </w:pPr>
            <w:r w:rsidRPr="007F64B9">
              <w:rPr>
                <w:rFonts w:eastAsia="Calibri" w:cs="Arial"/>
                <w:lang w:eastAsia="ja-JP"/>
              </w:rPr>
              <w:t>Sync Ref UE 1</w:t>
            </w:r>
          </w:p>
        </w:tc>
        <w:tc>
          <w:tcPr>
            <w:tcW w:w="3085" w:type="dxa"/>
          </w:tcPr>
          <w:p w14:paraId="35B92703"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5F6DFA" w:rsidRPr="007F64B9" w14:paraId="744424DF" w14:textId="77777777" w:rsidTr="008B2FB5">
        <w:tc>
          <w:tcPr>
            <w:tcW w:w="1970" w:type="dxa"/>
          </w:tcPr>
          <w:p w14:paraId="5D47875F"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1C212387"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3E5CA79E" w14:textId="77777777" w:rsidR="005F6DFA" w:rsidRPr="007F64B9" w:rsidRDefault="005F6DFA" w:rsidP="008B2FB5">
            <w:pPr>
              <w:pStyle w:val="TAC"/>
              <w:rPr>
                <w:rFonts w:eastAsia="Calibri" w:cs="Arial"/>
                <w:lang w:eastAsia="ja-JP"/>
              </w:rPr>
            </w:pPr>
          </w:p>
        </w:tc>
        <w:tc>
          <w:tcPr>
            <w:tcW w:w="1843" w:type="dxa"/>
          </w:tcPr>
          <w:p w14:paraId="03972D5F" w14:textId="77777777" w:rsidR="005F6DFA" w:rsidRPr="007F64B9" w:rsidRDefault="005F6DFA" w:rsidP="008B2FB5">
            <w:pPr>
              <w:pStyle w:val="TAC"/>
              <w:rPr>
                <w:rFonts w:eastAsia="Calibri" w:cs="Arial"/>
                <w:lang w:eastAsia="ja-JP"/>
              </w:rPr>
            </w:pPr>
            <w:r w:rsidRPr="007F64B9">
              <w:rPr>
                <w:rFonts w:eastAsia="Calibri" w:cs="Arial"/>
                <w:lang w:eastAsia="ja-JP"/>
              </w:rPr>
              <w:t>Sync Ref UE 2</w:t>
            </w:r>
          </w:p>
        </w:tc>
        <w:tc>
          <w:tcPr>
            <w:tcW w:w="3085" w:type="dxa"/>
          </w:tcPr>
          <w:p w14:paraId="59B4483D"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5F6DFA" w:rsidRPr="007F64B9" w14:paraId="13EFF1A8" w14:textId="77777777" w:rsidTr="008B2FB5">
        <w:tc>
          <w:tcPr>
            <w:tcW w:w="4218" w:type="dxa"/>
            <w:gridSpan w:val="2"/>
          </w:tcPr>
          <w:p w14:paraId="7547819C" w14:textId="77777777" w:rsidR="005F6DFA" w:rsidRPr="007F64B9" w:rsidRDefault="005F6DFA" w:rsidP="008B2FB5">
            <w:pPr>
              <w:pStyle w:val="TAL"/>
              <w:rPr>
                <w:rFonts w:eastAsia="Calibri" w:cs="Arial"/>
                <w:szCs w:val="22"/>
                <w:lang w:eastAsia="ja-JP"/>
              </w:rPr>
            </w:pPr>
            <w:r w:rsidRPr="007F64B9">
              <w:rPr>
                <w:rFonts w:cs="Arial"/>
                <w:lang w:eastAsia="ja-JP"/>
              </w:rPr>
              <w:t>Active cell</w:t>
            </w:r>
          </w:p>
        </w:tc>
        <w:tc>
          <w:tcPr>
            <w:tcW w:w="709" w:type="dxa"/>
          </w:tcPr>
          <w:p w14:paraId="53442E97" w14:textId="77777777" w:rsidR="005F6DFA" w:rsidRPr="007F64B9" w:rsidRDefault="005F6DFA" w:rsidP="008B2FB5">
            <w:pPr>
              <w:pStyle w:val="TAC"/>
              <w:rPr>
                <w:rFonts w:eastAsia="Calibri" w:cs="Arial"/>
                <w:lang w:eastAsia="ja-JP"/>
              </w:rPr>
            </w:pPr>
          </w:p>
        </w:tc>
        <w:tc>
          <w:tcPr>
            <w:tcW w:w="1843" w:type="dxa"/>
          </w:tcPr>
          <w:p w14:paraId="79BC2680" w14:textId="77777777" w:rsidR="005F6DFA" w:rsidRPr="007F64B9" w:rsidRDefault="005F6DFA" w:rsidP="008B2FB5">
            <w:pPr>
              <w:pStyle w:val="TAC"/>
              <w:rPr>
                <w:rFonts w:eastAsia="Calibri" w:cs="Arial"/>
                <w:lang w:eastAsia="ja-JP"/>
              </w:rPr>
            </w:pPr>
            <w:r w:rsidRPr="007F64B9">
              <w:rPr>
                <w:rFonts w:cs="Arial"/>
                <w:lang w:eastAsia="ja-JP"/>
              </w:rPr>
              <w:t>None</w:t>
            </w:r>
          </w:p>
        </w:tc>
        <w:tc>
          <w:tcPr>
            <w:tcW w:w="3085" w:type="dxa"/>
          </w:tcPr>
          <w:p w14:paraId="421DFFED" w14:textId="77777777" w:rsidR="005F6DFA" w:rsidRPr="007F64B9" w:rsidRDefault="005F6DFA" w:rsidP="008B2FB5">
            <w:pPr>
              <w:pStyle w:val="TAC"/>
              <w:rPr>
                <w:rFonts w:eastAsia="Calibri" w:cs="Arial"/>
                <w:lang w:eastAsia="ja-JP"/>
              </w:rPr>
            </w:pPr>
          </w:p>
        </w:tc>
      </w:tr>
      <w:tr w:rsidR="005F6DFA" w:rsidRPr="007F64B9" w14:paraId="4A795060" w14:textId="77777777" w:rsidTr="008B2FB5">
        <w:tc>
          <w:tcPr>
            <w:tcW w:w="4218" w:type="dxa"/>
            <w:gridSpan w:val="2"/>
          </w:tcPr>
          <w:p w14:paraId="7716633D" w14:textId="77777777" w:rsidR="005F6DFA" w:rsidRPr="007F64B9" w:rsidRDefault="005F6DFA"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30EA179E" w14:textId="77777777" w:rsidR="005F6DFA" w:rsidRPr="007F64B9" w:rsidRDefault="005F6DFA" w:rsidP="008B2FB5">
            <w:pPr>
              <w:pStyle w:val="TAC"/>
              <w:rPr>
                <w:rFonts w:eastAsia="Calibri" w:cs="Arial"/>
                <w:lang w:eastAsia="ja-JP"/>
              </w:rPr>
            </w:pPr>
          </w:p>
        </w:tc>
        <w:tc>
          <w:tcPr>
            <w:tcW w:w="1843" w:type="dxa"/>
          </w:tcPr>
          <w:p w14:paraId="1F98D700" w14:textId="77777777" w:rsidR="005F6DFA" w:rsidRPr="007F64B9" w:rsidRDefault="005F6DFA"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457CE33B" w14:textId="77777777" w:rsidR="005F6DFA" w:rsidRPr="007F64B9" w:rsidRDefault="005F6DFA"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63262C2B" w14:textId="77777777" w:rsidR="005F6DFA" w:rsidRPr="007F64B9" w:rsidRDefault="005F6DFA" w:rsidP="008B2FB5">
            <w:pPr>
              <w:pStyle w:val="TAC"/>
              <w:rPr>
                <w:rFonts w:eastAsia="Calibri" w:cs="Arial"/>
                <w:lang w:eastAsia="ja-JP"/>
              </w:rPr>
            </w:pPr>
            <w:r w:rsidRPr="007F64B9">
              <w:rPr>
                <w:rFonts w:eastAsia="Calibri" w:cs="Arial"/>
                <w:lang w:eastAsia="ja-JP"/>
              </w:rPr>
              <w:t>Transmitting SLSS+MIB-SL on RF channel number 1</w:t>
            </w:r>
          </w:p>
        </w:tc>
      </w:tr>
      <w:tr w:rsidR="005F6DFA" w:rsidRPr="007F64B9" w14:paraId="0FDADF1E" w14:textId="77777777" w:rsidTr="008B2FB5">
        <w:tc>
          <w:tcPr>
            <w:tcW w:w="4218" w:type="dxa"/>
            <w:gridSpan w:val="2"/>
          </w:tcPr>
          <w:p w14:paraId="2B0D5C27" w14:textId="77777777" w:rsidR="005F6DFA" w:rsidRPr="007F64B9" w:rsidRDefault="005F6DFA"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3A94FF83" w14:textId="77777777" w:rsidR="005F6DFA" w:rsidRPr="007F64B9" w:rsidRDefault="005F6DFA" w:rsidP="008B2FB5">
            <w:pPr>
              <w:pStyle w:val="TAC"/>
              <w:rPr>
                <w:rFonts w:eastAsia="Calibri" w:cs="Arial"/>
                <w:lang w:eastAsia="ja-JP"/>
              </w:rPr>
            </w:pPr>
            <w:r w:rsidRPr="007F64B9">
              <w:rPr>
                <w:rFonts w:eastAsia="Calibri" w:cs="Arial"/>
                <w:lang w:eastAsia="ja-JP"/>
              </w:rPr>
              <w:t>ms</w:t>
            </w:r>
          </w:p>
        </w:tc>
        <w:tc>
          <w:tcPr>
            <w:tcW w:w="1843" w:type="dxa"/>
          </w:tcPr>
          <w:p w14:paraId="011B190A" w14:textId="77777777" w:rsidR="005F6DFA" w:rsidRPr="007F64B9" w:rsidRDefault="005F6DFA" w:rsidP="008B2FB5">
            <w:pPr>
              <w:pStyle w:val="TAC"/>
              <w:rPr>
                <w:rFonts w:eastAsia="Calibri" w:cs="Arial"/>
                <w:lang w:eastAsia="ja-JP"/>
              </w:rPr>
            </w:pPr>
            <w:r w:rsidRPr="007F64B9">
              <w:rPr>
                <w:rFonts w:eastAsia="Calibri" w:cs="Arial"/>
                <w:lang w:eastAsia="ja-JP"/>
              </w:rPr>
              <w:t>3</w:t>
            </w:r>
          </w:p>
        </w:tc>
        <w:tc>
          <w:tcPr>
            <w:tcW w:w="3085" w:type="dxa"/>
          </w:tcPr>
          <w:p w14:paraId="079C3CF3" w14:textId="77777777" w:rsidR="005F6DFA" w:rsidRPr="007F64B9" w:rsidRDefault="005F6DFA" w:rsidP="008B2FB5">
            <w:pPr>
              <w:pStyle w:val="TAC"/>
              <w:rPr>
                <w:rFonts w:eastAsia="Calibri" w:cs="Arial"/>
                <w:lang w:eastAsia="ja-JP"/>
              </w:rPr>
            </w:pPr>
            <w:r w:rsidRPr="007F64B9">
              <w:rPr>
                <w:rFonts w:eastAsia="Calibri" w:cs="Arial"/>
                <w:lang w:eastAsia="ja-JP"/>
              </w:rPr>
              <w:t>Asynchronous</w:t>
            </w:r>
          </w:p>
        </w:tc>
      </w:tr>
      <w:tr w:rsidR="005F6DFA" w:rsidRPr="007F64B9" w14:paraId="38B9540E" w14:textId="77777777" w:rsidTr="008B2FB5">
        <w:tc>
          <w:tcPr>
            <w:tcW w:w="4218" w:type="dxa"/>
            <w:gridSpan w:val="2"/>
          </w:tcPr>
          <w:p w14:paraId="5AAE40A6"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69F31215"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43" w:type="dxa"/>
          </w:tcPr>
          <w:p w14:paraId="2D0995D5" w14:textId="77777777" w:rsidR="005F6DFA" w:rsidRPr="007F64B9" w:rsidRDefault="005F6DFA" w:rsidP="008B2FB5">
            <w:pPr>
              <w:pStyle w:val="TAC"/>
              <w:rPr>
                <w:rFonts w:eastAsia="Calibri" w:cs="Arial"/>
                <w:lang w:eastAsia="ja-JP"/>
              </w:rPr>
            </w:pPr>
            <w:r w:rsidRPr="007F64B9">
              <w:rPr>
                <w:rFonts w:eastAsia="Calibri" w:cs="Arial"/>
                <w:lang w:eastAsia="ja-JP"/>
              </w:rPr>
              <w:t>0</w:t>
            </w:r>
          </w:p>
        </w:tc>
        <w:tc>
          <w:tcPr>
            <w:tcW w:w="3085" w:type="dxa"/>
          </w:tcPr>
          <w:p w14:paraId="63C5DCED" w14:textId="77777777" w:rsidR="005F6DFA" w:rsidRPr="007F64B9" w:rsidRDefault="005F6DFA" w:rsidP="008B2FB5">
            <w:pPr>
              <w:pStyle w:val="TAC"/>
              <w:rPr>
                <w:rFonts w:eastAsia="Calibri" w:cs="Arial"/>
                <w:lang w:eastAsia="ja-JP"/>
              </w:rPr>
            </w:pPr>
          </w:p>
        </w:tc>
      </w:tr>
      <w:tr w:rsidR="005F6DFA" w:rsidRPr="007F64B9" w14:paraId="523EF090" w14:textId="77777777" w:rsidTr="008B2FB5">
        <w:tc>
          <w:tcPr>
            <w:tcW w:w="4218" w:type="dxa"/>
            <w:gridSpan w:val="2"/>
          </w:tcPr>
          <w:p w14:paraId="38DA5C67"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2C17A18D"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43" w:type="dxa"/>
          </w:tcPr>
          <w:p w14:paraId="219D78AA" w14:textId="77777777" w:rsidR="005F6DFA" w:rsidRPr="007F64B9" w:rsidRDefault="005F6DFA" w:rsidP="008B2FB5">
            <w:pPr>
              <w:pStyle w:val="TAC"/>
              <w:rPr>
                <w:rFonts w:eastAsia="Calibri" w:cs="Arial"/>
                <w:lang w:eastAsia="ja-JP"/>
              </w:rPr>
            </w:pPr>
            <w:r w:rsidRPr="007F64B9">
              <w:rPr>
                <w:rFonts w:eastAsia="Calibri" w:cs="Arial"/>
                <w:lang w:eastAsia="ja-JP"/>
              </w:rPr>
              <w:t>5</w:t>
            </w:r>
          </w:p>
        </w:tc>
        <w:tc>
          <w:tcPr>
            <w:tcW w:w="3085" w:type="dxa"/>
          </w:tcPr>
          <w:p w14:paraId="312ACE73" w14:textId="77777777" w:rsidR="005F6DFA" w:rsidRPr="007F64B9" w:rsidRDefault="005F6DFA" w:rsidP="008B2FB5">
            <w:pPr>
              <w:pStyle w:val="TAC"/>
              <w:rPr>
                <w:rFonts w:eastAsia="Calibri" w:cs="Arial"/>
                <w:lang w:eastAsia="ja-JP"/>
              </w:rPr>
            </w:pPr>
          </w:p>
        </w:tc>
      </w:tr>
      <w:tr w:rsidR="005F6DFA" w:rsidRPr="007F64B9" w14:paraId="5FD7F4DE" w14:textId="77777777" w:rsidTr="008B2FB5">
        <w:tc>
          <w:tcPr>
            <w:tcW w:w="4218" w:type="dxa"/>
            <w:gridSpan w:val="2"/>
          </w:tcPr>
          <w:p w14:paraId="539F9589" w14:textId="77777777" w:rsidR="005F6DFA" w:rsidRPr="007F64B9" w:rsidRDefault="005F6DFA"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2C387EB7" w14:textId="77777777" w:rsidR="005F6DFA" w:rsidRPr="007F64B9" w:rsidRDefault="005F6DFA" w:rsidP="008B2FB5">
            <w:pPr>
              <w:pStyle w:val="TAC"/>
              <w:rPr>
                <w:rFonts w:eastAsia="Calibri" w:cs="Arial"/>
                <w:lang w:eastAsia="ja-JP"/>
              </w:rPr>
            </w:pPr>
          </w:p>
        </w:tc>
        <w:tc>
          <w:tcPr>
            <w:tcW w:w="1843" w:type="dxa"/>
          </w:tcPr>
          <w:p w14:paraId="0E61F312" w14:textId="77777777" w:rsidR="005F6DFA" w:rsidRPr="007F64B9" w:rsidRDefault="005F6DFA" w:rsidP="008B2FB5">
            <w:pPr>
              <w:pStyle w:val="TAC"/>
              <w:rPr>
                <w:rFonts w:cs="Arial"/>
                <w:lang w:eastAsia="ja-JP"/>
              </w:rPr>
            </w:pPr>
            <w:r w:rsidRPr="007F64B9">
              <w:rPr>
                <w:rFonts w:cs="Arial"/>
                <w:lang w:eastAsia="ja-JP"/>
              </w:rPr>
              <w:t>As specified in Table A.3.24.2-1</w:t>
            </w:r>
          </w:p>
          <w:p w14:paraId="5EB6C30B" w14:textId="77777777" w:rsidR="005F6DFA" w:rsidRPr="007F64B9" w:rsidRDefault="005F6DFA" w:rsidP="008B2FB5">
            <w:pPr>
              <w:pStyle w:val="TAC"/>
              <w:rPr>
                <w:rFonts w:eastAsia="Calibri" w:cs="Arial"/>
                <w:lang w:eastAsia="ja-JP"/>
              </w:rPr>
            </w:pPr>
            <w:r w:rsidRPr="007F64B9">
              <w:rPr>
                <w:rFonts w:cs="Arial"/>
                <w:lang w:eastAsia="ja-JP"/>
              </w:rPr>
              <w:t>(Configuration #1)</w:t>
            </w:r>
          </w:p>
        </w:tc>
        <w:tc>
          <w:tcPr>
            <w:tcW w:w="3085" w:type="dxa"/>
          </w:tcPr>
          <w:p w14:paraId="24655E1B" w14:textId="77777777" w:rsidR="005F6DFA" w:rsidRPr="007F64B9" w:rsidRDefault="005F6DFA" w:rsidP="008B2FB5">
            <w:pPr>
              <w:pStyle w:val="TAC"/>
              <w:rPr>
                <w:rFonts w:eastAsia="Calibri" w:cs="Arial"/>
                <w:lang w:eastAsia="ja-JP"/>
              </w:rPr>
            </w:pPr>
            <w:r w:rsidRPr="007F64B9">
              <w:rPr>
                <w:rFonts w:eastAsia="Calibri" w:cs="Arial"/>
                <w:lang w:eastAsia="ja-JP"/>
              </w:rPr>
              <w:t>IE values unless specified otherwise in this test.</w:t>
            </w:r>
          </w:p>
        </w:tc>
      </w:tr>
      <w:tr w:rsidR="005F6DFA" w:rsidRPr="007F64B9" w14:paraId="46979C04" w14:textId="77777777" w:rsidTr="008B2FB5">
        <w:tc>
          <w:tcPr>
            <w:tcW w:w="4218" w:type="dxa"/>
            <w:gridSpan w:val="2"/>
          </w:tcPr>
          <w:p w14:paraId="7AD9D84A" w14:textId="77777777" w:rsidR="005F6DFA" w:rsidRPr="007F64B9" w:rsidRDefault="005F6DFA"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124B8174" w14:textId="77777777" w:rsidR="005F6DFA" w:rsidRPr="007F64B9" w:rsidRDefault="005F6DFA" w:rsidP="008B2FB5">
            <w:pPr>
              <w:pStyle w:val="TAC"/>
              <w:rPr>
                <w:rFonts w:eastAsia="Calibri" w:cs="Arial"/>
                <w:lang w:eastAsia="ja-JP"/>
              </w:rPr>
            </w:pPr>
          </w:p>
        </w:tc>
        <w:tc>
          <w:tcPr>
            <w:tcW w:w="1843" w:type="dxa"/>
          </w:tcPr>
          <w:p w14:paraId="75B1E846" w14:textId="77777777" w:rsidR="005F6DFA" w:rsidRPr="007F64B9" w:rsidRDefault="005F6DFA" w:rsidP="008B2FB5">
            <w:pPr>
              <w:pStyle w:val="TAC"/>
              <w:rPr>
                <w:rFonts w:cs="Arial"/>
                <w:i/>
                <w:lang w:eastAsia="ja-JP"/>
              </w:rPr>
            </w:pPr>
            <w:proofErr w:type="spellStart"/>
            <w:r w:rsidRPr="007F64B9">
              <w:rPr>
                <w:rFonts w:cs="Arial"/>
                <w:i/>
                <w:lang w:eastAsia="ja-JP"/>
              </w:rPr>
              <w:t>enb</w:t>
            </w:r>
            <w:proofErr w:type="spellEnd"/>
          </w:p>
        </w:tc>
        <w:tc>
          <w:tcPr>
            <w:tcW w:w="3085" w:type="dxa"/>
          </w:tcPr>
          <w:p w14:paraId="4528BAEB" w14:textId="77777777" w:rsidR="005F6DFA" w:rsidRPr="007F64B9" w:rsidRDefault="005F6DFA" w:rsidP="008B2FB5">
            <w:pPr>
              <w:pStyle w:val="TAC"/>
              <w:rPr>
                <w:rFonts w:eastAsia="Calibri" w:cs="Arial"/>
                <w:lang w:eastAsia="ja-JP"/>
              </w:rPr>
            </w:pPr>
          </w:p>
        </w:tc>
      </w:tr>
      <w:tr w:rsidR="005F6DFA" w:rsidRPr="007F64B9" w14:paraId="11F49F0E" w14:textId="77777777" w:rsidTr="008B2FB5">
        <w:tc>
          <w:tcPr>
            <w:tcW w:w="4218" w:type="dxa"/>
            <w:gridSpan w:val="2"/>
          </w:tcPr>
          <w:p w14:paraId="41492CB4" w14:textId="77777777" w:rsidR="005F6DFA" w:rsidRPr="007F64B9" w:rsidRDefault="005F6DFA"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2F44DAC5" w14:textId="77777777" w:rsidR="005F6DFA" w:rsidRPr="007F64B9" w:rsidRDefault="005F6DFA" w:rsidP="008B2FB5">
            <w:pPr>
              <w:pStyle w:val="TAC"/>
              <w:rPr>
                <w:rFonts w:eastAsia="Calibri" w:cs="Arial"/>
                <w:lang w:eastAsia="ja-JP"/>
              </w:rPr>
            </w:pPr>
          </w:p>
        </w:tc>
        <w:tc>
          <w:tcPr>
            <w:tcW w:w="1843" w:type="dxa"/>
          </w:tcPr>
          <w:p w14:paraId="7F898830" w14:textId="77777777" w:rsidR="005F6DFA" w:rsidRPr="007F64B9" w:rsidRDefault="005F6DFA" w:rsidP="008B2FB5">
            <w:pPr>
              <w:pStyle w:val="TAC"/>
              <w:rPr>
                <w:rFonts w:eastAsia="Calibri" w:cs="Arial"/>
                <w:lang w:eastAsia="ja-JP"/>
              </w:rPr>
            </w:pPr>
            <w:r w:rsidRPr="007F64B9">
              <w:rPr>
                <w:rFonts w:cs="Arial"/>
                <w:lang w:eastAsia="ja-JP"/>
              </w:rPr>
              <w:t>11 (+infinity)</w:t>
            </w:r>
          </w:p>
        </w:tc>
        <w:tc>
          <w:tcPr>
            <w:tcW w:w="3085" w:type="dxa"/>
          </w:tcPr>
          <w:p w14:paraId="5A3A845C" w14:textId="77777777" w:rsidR="005F6DFA" w:rsidRPr="007F64B9" w:rsidRDefault="005F6DFA" w:rsidP="008B2FB5">
            <w:pPr>
              <w:pStyle w:val="TAC"/>
              <w:rPr>
                <w:rFonts w:eastAsia="Calibri" w:cs="Arial"/>
                <w:lang w:eastAsia="ja-JP"/>
              </w:rPr>
            </w:pPr>
          </w:p>
        </w:tc>
      </w:tr>
      <w:tr w:rsidR="005F6DFA" w:rsidRPr="007F64B9" w14:paraId="463FAA23" w14:textId="77777777" w:rsidTr="008B2FB5">
        <w:tc>
          <w:tcPr>
            <w:tcW w:w="4218" w:type="dxa"/>
            <w:gridSpan w:val="2"/>
          </w:tcPr>
          <w:p w14:paraId="7086A98F"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7923CC1B"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6D5A1D12" w14:textId="77777777" w:rsidR="005F6DFA" w:rsidRPr="007F64B9" w:rsidRDefault="005F6DFA" w:rsidP="008B2FB5">
            <w:pPr>
              <w:pStyle w:val="TAC"/>
              <w:rPr>
                <w:rFonts w:eastAsia="Calibri" w:cs="Arial"/>
                <w:lang w:eastAsia="ja-JP"/>
              </w:rPr>
            </w:pPr>
            <w:r w:rsidRPr="007F64B9">
              <w:rPr>
                <w:rFonts w:eastAsia="Calibri" w:cs="Arial"/>
                <w:lang w:eastAsia="ja-JP"/>
              </w:rPr>
              <w:t>24</w:t>
            </w:r>
          </w:p>
        </w:tc>
        <w:tc>
          <w:tcPr>
            <w:tcW w:w="3085" w:type="dxa"/>
          </w:tcPr>
          <w:p w14:paraId="351A1FB8" w14:textId="77777777" w:rsidR="005F6DFA" w:rsidRPr="007F64B9" w:rsidRDefault="005F6DFA" w:rsidP="008B2FB5">
            <w:pPr>
              <w:pStyle w:val="TAC"/>
              <w:rPr>
                <w:rFonts w:eastAsia="Calibri" w:cs="Arial"/>
                <w:lang w:eastAsia="ja-JP"/>
              </w:rPr>
            </w:pPr>
          </w:p>
        </w:tc>
      </w:tr>
      <w:tr w:rsidR="005F6DFA" w:rsidRPr="007F64B9" w14:paraId="15B8C6F1" w14:textId="77777777" w:rsidTr="008B2FB5">
        <w:tc>
          <w:tcPr>
            <w:tcW w:w="4218" w:type="dxa"/>
            <w:gridSpan w:val="2"/>
          </w:tcPr>
          <w:p w14:paraId="136EE7D2"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20C0145F"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03DA3304"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3085" w:type="dxa"/>
          </w:tcPr>
          <w:p w14:paraId="64E3E443" w14:textId="77777777" w:rsidR="005F6DFA" w:rsidRPr="007F64B9" w:rsidRDefault="005F6DFA" w:rsidP="008B2FB5">
            <w:pPr>
              <w:pStyle w:val="TAC"/>
              <w:rPr>
                <w:rFonts w:eastAsia="Calibri" w:cs="Arial"/>
                <w:lang w:eastAsia="ja-JP"/>
              </w:rPr>
            </w:pPr>
          </w:p>
        </w:tc>
      </w:tr>
      <w:tr w:rsidR="005F6DFA" w:rsidRPr="007F64B9" w14:paraId="11256FD1" w14:textId="77777777" w:rsidTr="008B2FB5">
        <w:tc>
          <w:tcPr>
            <w:tcW w:w="4218" w:type="dxa"/>
            <w:gridSpan w:val="2"/>
          </w:tcPr>
          <w:p w14:paraId="6CB4D4E7"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70589B73"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12507C99"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3085" w:type="dxa"/>
          </w:tcPr>
          <w:p w14:paraId="34C8A9C3" w14:textId="77777777" w:rsidR="005F6DFA" w:rsidRPr="007F64B9" w:rsidRDefault="005F6DFA" w:rsidP="008B2FB5">
            <w:pPr>
              <w:pStyle w:val="TAC"/>
              <w:rPr>
                <w:rFonts w:eastAsia="Calibri" w:cs="Arial"/>
                <w:lang w:eastAsia="ja-JP"/>
              </w:rPr>
            </w:pPr>
          </w:p>
        </w:tc>
      </w:tr>
    </w:tbl>
    <w:p w14:paraId="643F4D76" w14:textId="77777777" w:rsidR="005F6DFA" w:rsidRPr="007F64B9" w:rsidRDefault="005F6DFA" w:rsidP="005F6DFA">
      <w:pPr>
        <w:rPr>
          <w:lang w:val="en-US"/>
        </w:rPr>
      </w:pPr>
    </w:p>
    <w:p w14:paraId="6B8B8BF8" w14:textId="77777777" w:rsidR="005F6DFA" w:rsidRPr="007F64B9" w:rsidRDefault="005F6DFA" w:rsidP="005F6DFA">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5F6DFA" w:rsidRPr="007F64B9" w14:paraId="40D013F5" w14:textId="77777777" w:rsidTr="008B2FB5">
        <w:trPr>
          <w:cantSplit/>
          <w:jc w:val="center"/>
        </w:trPr>
        <w:tc>
          <w:tcPr>
            <w:tcW w:w="2947" w:type="dxa"/>
            <w:vMerge w:val="restart"/>
            <w:tcBorders>
              <w:top w:val="single" w:sz="4" w:space="0" w:color="auto"/>
              <w:left w:val="single" w:sz="4" w:space="0" w:color="auto"/>
            </w:tcBorders>
            <w:vAlign w:val="center"/>
          </w:tcPr>
          <w:p w14:paraId="63859CB5" w14:textId="77777777" w:rsidR="005F6DFA" w:rsidRPr="007F64B9" w:rsidRDefault="005F6DFA"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7D9B016" w14:textId="77777777" w:rsidR="005F6DFA" w:rsidRPr="007F64B9" w:rsidRDefault="005F6DFA"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1544F7CA"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11E2B1EA"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5F6DFA" w:rsidRPr="007F64B9" w14:paraId="76C1D9E9" w14:textId="77777777" w:rsidTr="008B2FB5">
        <w:trPr>
          <w:cantSplit/>
          <w:jc w:val="center"/>
        </w:trPr>
        <w:tc>
          <w:tcPr>
            <w:tcW w:w="2947" w:type="dxa"/>
            <w:vMerge/>
            <w:tcBorders>
              <w:left w:val="single" w:sz="4" w:space="0" w:color="auto"/>
              <w:bottom w:val="single" w:sz="4" w:space="0" w:color="auto"/>
            </w:tcBorders>
            <w:vAlign w:val="center"/>
          </w:tcPr>
          <w:p w14:paraId="099A6F74" w14:textId="77777777" w:rsidR="005F6DFA" w:rsidRPr="007F64B9" w:rsidRDefault="005F6DFA" w:rsidP="008B2FB5">
            <w:pPr>
              <w:pStyle w:val="TAH"/>
              <w:rPr>
                <w:rFonts w:cs="Arial"/>
                <w:lang w:eastAsia="ja-JP"/>
              </w:rPr>
            </w:pPr>
          </w:p>
        </w:tc>
        <w:tc>
          <w:tcPr>
            <w:tcW w:w="895" w:type="dxa"/>
            <w:vMerge/>
            <w:tcBorders>
              <w:bottom w:val="single" w:sz="4" w:space="0" w:color="auto"/>
            </w:tcBorders>
            <w:vAlign w:val="center"/>
          </w:tcPr>
          <w:p w14:paraId="04B279A1" w14:textId="77777777" w:rsidR="005F6DFA" w:rsidRPr="007F64B9" w:rsidRDefault="005F6DFA" w:rsidP="008B2FB5">
            <w:pPr>
              <w:pStyle w:val="TAH"/>
              <w:rPr>
                <w:rFonts w:cs="Arial"/>
                <w:lang w:eastAsia="ja-JP"/>
              </w:rPr>
            </w:pPr>
          </w:p>
        </w:tc>
        <w:tc>
          <w:tcPr>
            <w:tcW w:w="958" w:type="dxa"/>
            <w:tcBorders>
              <w:bottom w:val="single" w:sz="4" w:space="0" w:color="auto"/>
            </w:tcBorders>
            <w:vAlign w:val="center"/>
          </w:tcPr>
          <w:p w14:paraId="4DF0C9B6" w14:textId="77777777" w:rsidR="005F6DFA" w:rsidRPr="007F64B9" w:rsidRDefault="005F6DFA"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29773C1C" w14:textId="77777777" w:rsidR="005F6DFA" w:rsidRPr="007F64B9" w:rsidRDefault="005F6DFA"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5E49D4B6" w14:textId="77777777" w:rsidR="005F6DFA" w:rsidRPr="007F64B9" w:rsidRDefault="005F6DFA"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1724274" w14:textId="77777777" w:rsidR="005F6DFA" w:rsidRPr="007F64B9" w:rsidRDefault="005F6DFA"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276C2B0B" w14:textId="77777777" w:rsidR="005F6DFA" w:rsidRPr="007F64B9" w:rsidRDefault="005F6DFA"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7BBC02BC"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4064614D" w14:textId="77777777" w:rsidTr="008B2FB5">
        <w:trPr>
          <w:cantSplit/>
          <w:jc w:val="center"/>
        </w:trPr>
        <w:tc>
          <w:tcPr>
            <w:tcW w:w="2947" w:type="dxa"/>
            <w:tcBorders>
              <w:left w:val="single" w:sz="4" w:space="0" w:color="auto"/>
              <w:bottom w:val="single" w:sz="4" w:space="0" w:color="auto"/>
            </w:tcBorders>
            <w:vAlign w:val="center"/>
          </w:tcPr>
          <w:p w14:paraId="05D1A3FA"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568C69B0" w14:textId="77777777" w:rsidR="005F6DFA" w:rsidRPr="007F64B9" w:rsidRDefault="005F6DFA" w:rsidP="008B2FB5">
            <w:pPr>
              <w:pStyle w:val="TAC"/>
              <w:rPr>
                <w:rFonts w:cs="Arial"/>
                <w:lang w:val="it-IT" w:eastAsia="ja-JP"/>
              </w:rPr>
            </w:pPr>
          </w:p>
        </w:tc>
        <w:tc>
          <w:tcPr>
            <w:tcW w:w="5751" w:type="dxa"/>
            <w:gridSpan w:val="6"/>
            <w:tcBorders>
              <w:bottom w:val="single" w:sz="4" w:space="0" w:color="auto"/>
            </w:tcBorders>
            <w:vAlign w:val="center"/>
          </w:tcPr>
          <w:p w14:paraId="63BF63CB" w14:textId="77777777" w:rsidR="005F6DFA" w:rsidRPr="007F64B9" w:rsidRDefault="005F6DFA" w:rsidP="008B2FB5">
            <w:pPr>
              <w:pStyle w:val="TAC"/>
              <w:rPr>
                <w:rFonts w:cs="Arial"/>
                <w:bCs/>
                <w:lang w:eastAsia="ja-JP"/>
              </w:rPr>
            </w:pPr>
            <w:r w:rsidRPr="007F64B9">
              <w:rPr>
                <w:rFonts w:cs="Arial"/>
                <w:bCs/>
                <w:lang w:eastAsia="ja-JP"/>
              </w:rPr>
              <w:t>1</w:t>
            </w:r>
          </w:p>
        </w:tc>
      </w:tr>
      <w:tr w:rsidR="005F6DFA" w:rsidRPr="007F64B9" w14:paraId="242659F8" w14:textId="77777777" w:rsidTr="008B2FB5">
        <w:trPr>
          <w:cantSplit/>
          <w:jc w:val="center"/>
        </w:trPr>
        <w:tc>
          <w:tcPr>
            <w:tcW w:w="2947" w:type="dxa"/>
            <w:tcBorders>
              <w:left w:val="single" w:sz="4" w:space="0" w:color="auto"/>
              <w:bottom w:val="single" w:sz="4" w:space="0" w:color="auto"/>
            </w:tcBorders>
            <w:vAlign w:val="center"/>
          </w:tcPr>
          <w:p w14:paraId="65F598CB"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19F38B13" w14:textId="77777777" w:rsidR="005F6DFA" w:rsidRPr="007F64B9" w:rsidRDefault="005F6DFA"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2F2B1DE3" w14:textId="77777777" w:rsidR="005F6DFA" w:rsidRPr="007F64B9" w:rsidRDefault="005F6DFA" w:rsidP="008B2FB5">
            <w:pPr>
              <w:pStyle w:val="TAC"/>
              <w:rPr>
                <w:rFonts w:cs="Arial"/>
                <w:bCs/>
                <w:lang w:eastAsia="ja-JP"/>
              </w:rPr>
            </w:pPr>
            <w:r w:rsidRPr="007F64B9">
              <w:rPr>
                <w:rFonts w:cs="Arial"/>
                <w:bCs/>
                <w:lang w:eastAsia="ja-JP"/>
              </w:rPr>
              <w:t>5 or 10</w:t>
            </w:r>
          </w:p>
        </w:tc>
      </w:tr>
      <w:tr w:rsidR="005F6DFA" w:rsidRPr="007F64B9" w14:paraId="28FEA411" w14:textId="77777777" w:rsidTr="008B2FB5">
        <w:trPr>
          <w:cantSplit/>
          <w:jc w:val="center"/>
        </w:trPr>
        <w:tc>
          <w:tcPr>
            <w:tcW w:w="2947" w:type="dxa"/>
            <w:tcBorders>
              <w:left w:val="single" w:sz="4" w:space="0" w:color="auto"/>
              <w:bottom w:val="single" w:sz="4" w:space="0" w:color="auto"/>
            </w:tcBorders>
            <w:vAlign w:val="center"/>
          </w:tcPr>
          <w:p w14:paraId="6E564406" w14:textId="77777777" w:rsidR="005F6DFA" w:rsidRPr="007F64B9" w:rsidRDefault="005F6DFA"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7E7C9E9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0DDC6C1C" w14:textId="77777777" w:rsidR="005F6DFA" w:rsidRPr="007F64B9" w:rsidRDefault="005F6DFA" w:rsidP="008B2FB5">
            <w:pPr>
              <w:pStyle w:val="TAC"/>
              <w:rPr>
                <w:rFonts w:cs="Arial"/>
                <w:lang w:eastAsia="ja-JP"/>
              </w:rPr>
            </w:pPr>
            <w:r w:rsidRPr="007F64B9">
              <w:rPr>
                <w:rFonts w:cs="Arial"/>
                <w:lang w:eastAsia="ja-JP"/>
              </w:rPr>
              <w:t>As specified in Table A.3.24.2-1</w:t>
            </w:r>
          </w:p>
          <w:p w14:paraId="5C2C27A4" w14:textId="77777777" w:rsidR="005F6DFA" w:rsidRPr="007F64B9" w:rsidRDefault="005F6DFA"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24F9A4A2"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82D9D77" w14:textId="77777777" w:rsidR="005F6DFA" w:rsidRPr="007F64B9" w:rsidRDefault="005F6DFA" w:rsidP="008B2FB5">
            <w:pPr>
              <w:pStyle w:val="TAC"/>
              <w:rPr>
                <w:rFonts w:cs="Arial"/>
                <w:lang w:eastAsia="ja-JP"/>
              </w:rPr>
            </w:pPr>
            <w:r w:rsidRPr="007F64B9">
              <w:rPr>
                <w:rFonts w:cs="Arial"/>
                <w:lang w:eastAsia="ja-JP"/>
              </w:rPr>
              <w:t>(Configuration #2)</w:t>
            </w:r>
          </w:p>
        </w:tc>
      </w:tr>
      <w:tr w:rsidR="005F6DFA" w:rsidRPr="007F64B9" w14:paraId="0BEDCDA7" w14:textId="77777777" w:rsidTr="008B2FB5">
        <w:trPr>
          <w:cantSplit/>
          <w:jc w:val="center"/>
        </w:trPr>
        <w:tc>
          <w:tcPr>
            <w:tcW w:w="2947" w:type="dxa"/>
            <w:tcBorders>
              <w:left w:val="single" w:sz="4" w:space="0" w:color="auto"/>
              <w:bottom w:val="single" w:sz="4" w:space="0" w:color="auto"/>
            </w:tcBorders>
            <w:vAlign w:val="center"/>
          </w:tcPr>
          <w:p w14:paraId="4BE8DEBE" w14:textId="77777777" w:rsidR="005F6DFA" w:rsidRPr="007F64B9" w:rsidRDefault="005F6DFA"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3FB5EC3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41333DD0" w14:textId="77777777" w:rsidR="005F6DFA" w:rsidRPr="007F64B9" w:rsidRDefault="005F6DFA"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65D733DF" w14:textId="77777777" w:rsidR="005F6DFA" w:rsidRPr="007F64B9" w:rsidRDefault="005F6DFA" w:rsidP="008B2FB5">
            <w:pPr>
              <w:pStyle w:val="TAC"/>
              <w:rPr>
                <w:rFonts w:cs="Arial"/>
                <w:lang w:eastAsia="ja-JP"/>
              </w:rPr>
            </w:pPr>
            <w:r w:rsidRPr="007F64B9">
              <w:rPr>
                <w:rFonts w:cs="Arial"/>
                <w:lang w:eastAsia="ja-JP"/>
              </w:rPr>
              <w:t>ON</w:t>
            </w:r>
          </w:p>
        </w:tc>
      </w:tr>
      <w:tr w:rsidR="005F6DFA" w:rsidRPr="007F64B9" w14:paraId="3BF80B95" w14:textId="77777777" w:rsidTr="008B2FB5">
        <w:trPr>
          <w:cantSplit/>
          <w:jc w:val="center"/>
        </w:trPr>
        <w:tc>
          <w:tcPr>
            <w:tcW w:w="2947" w:type="dxa"/>
            <w:tcBorders>
              <w:left w:val="single" w:sz="4" w:space="0" w:color="auto"/>
              <w:bottom w:val="single" w:sz="4" w:space="0" w:color="auto"/>
            </w:tcBorders>
            <w:vAlign w:val="center"/>
          </w:tcPr>
          <w:p w14:paraId="3CF738C4" w14:textId="77777777" w:rsidR="005F6DFA" w:rsidRPr="007F64B9" w:rsidRDefault="005F6DFA"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73497A69" w14:textId="77777777" w:rsidR="005F6DFA" w:rsidRPr="007F64B9" w:rsidRDefault="005F6DFA"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64EA0BB9" w14:textId="77777777" w:rsidR="005F6DFA" w:rsidRPr="007F64B9" w:rsidRDefault="005F6DFA"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1D0A289" w14:textId="77777777" w:rsidR="005F6DFA" w:rsidRPr="007F64B9" w:rsidRDefault="005F6DFA" w:rsidP="008B2FB5">
            <w:pPr>
              <w:pStyle w:val="TAC"/>
              <w:rPr>
                <w:rFonts w:cs="Arial"/>
                <w:lang w:eastAsia="ja-JP"/>
              </w:rPr>
            </w:pPr>
            <w:r w:rsidRPr="007F64B9">
              <w:rPr>
                <w:rFonts w:cs="Arial"/>
                <w:lang w:eastAsia="ja-JP"/>
              </w:rPr>
              <w:t>N/A</w:t>
            </w:r>
          </w:p>
        </w:tc>
      </w:tr>
      <w:tr w:rsidR="005F6DFA" w:rsidRPr="007F64B9" w14:paraId="7A705BA5" w14:textId="77777777" w:rsidTr="008B2FB5">
        <w:trPr>
          <w:cantSplit/>
          <w:jc w:val="center"/>
        </w:trPr>
        <w:tc>
          <w:tcPr>
            <w:tcW w:w="2947" w:type="dxa"/>
            <w:tcBorders>
              <w:left w:val="single" w:sz="4" w:space="0" w:color="auto"/>
              <w:bottom w:val="single" w:sz="4" w:space="0" w:color="auto"/>
            </w:tcBorders>
            <w:vAlign w:val="center"/>
          </w:tcPr>
          <w:p w14:paraId="35E1143F" w14:textId="77777777" w:rsidR="005F6DFA" w:rsidRPr="007F64B9" w:rsidRDefault="005F6DFA"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16D2797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2389EBF9" w14:textId="77777777" w:rsidR="005F6DFA" w:rsidRPr="007F64B9" w:rsidRDefault="005F6DFA"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7D2E75F6" w14:textId="77777777" w:rsidR="005F6DFA" w:rsidRPr="007F64B9" w:rsidRDefault="005F6DFA" w:rsidP="008B2FB5">
            <w:pPr>
              <w:pStyle w:val="TAC"/>
              <w:rPr>
                <w:rFonts w:cs="Arial"/>
                <w:lang w:eastAsia="ja-JP"/>
              </w:rPr>
            </w:pPr>
            <w:r w:rsidRPr="007F64B9">
              <w:rPr>
                <w:rFonts w:cs="Arial"/>
                <w:lang w:eastAsia="ja-JP"/>
              </w:rPr>
              <w:t>30</w:t>
            </w:r>
          </w:p>
        </w:tc>
      </w:tr>
      <w:tr w:rsidR="005F6DFA" w:rsidRPr="007F64B9" w14:paraId="11CAD906" w14:textId="77777777" w:rsidTr="008B2FB5">
        <w:trPr>
          <w:cantSplit/>
          <w:jc w:val="center"/>
        </w:trPr>
        <w:tc>
          <w:tcPr>
            <w:tcW w:w="2947" w:type="dxa"/>
            <w:tcBorders>
              <w:left w:val="single" w:sz="4" w:space="0" w:color="auto"/>
              <w:bottom w:val="single" w:sz="4" w:space="0" w:color="auto"/>
            </w:tcBorders>
            <w:vAlign w:val="center"/>
          </w:tcPr>
          <w:p w14:paraId="4378BDC1" w14:textId="77777777" w:rsidR="005F6DFA" w:rsidRPr="007F64B9" w:rsidRDefault="005F6DFA"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0A1475D9"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4DF9CC6A" w14:textId="77777777" w:rsidR="005F6DFA" w:rsidRPr="007F64B9" w:rsidRDefault="005F6DFA"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0323DC66" w14:textId="77777777" w:rsidR="005F6DFA" w:rsidRPr="007F64B9" w:rsidRDefault="005F6DFA" w:rsidP="008B2FB5">
            <w:pPr>
              <w:pStyle w:val="TAC"/>
              <w:rPr>
                <w:rFonts w:cs="Arial"/>
                <w:lang w:eastAsia="ja-JP"/>
              </w:rPr>
            </w:pPr>
            <w:r w:rsidRPr="007F64B9">
              <w:rPr>
                <w:rFonts w:cs="Arial"/>
                <w:lang w:eastAsia="ja-JP"/>
              </w:rPr>
              <w:t>TRUE</w:t>
            </w:r>
          </w:p>
        </w:tc>
      </w:tr>
      <w:tr w:rsidR="005F6DFA" w:rsidRPr="007F64B9" w14:paraId="573D2F87" w14:textId="77777777" w:rsidTr="008B2FB5">
        <w:trPr>
          <w:cantSplit/>
          <w:jc w:val="center"/>
        </w:trPr>
        <w:tc>
          <w:tcPr>
            <w:tcW w:w="2947" w:type="dxa"/>
            <w:tcBorders>
              <w:left w:val="single" w:sz="4" w:space="0" w:color="auto"/>
              <w:bottom w:val="single" w:sz="4" w:space="0" w:color="auto"/>
            </w:tcBorders>
            <w:vAlign w:val="center"/>
          </w:tcPr>
          <w:p w14:paraId="2DF475DA" w14:textId="77777777" w:rsidR="005F6DFA" w:rsidRPr="007F64B9" w:rsidRDefault="005F6DFA"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659FF4B"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15A3A495" w14:textId="77777777" w:rsidR="005F6DFA" w:rsidRPr="007F64B9" w:rsidRDefault="005F6DFA"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41EDB4C8" w14:textId="77777777" w:rsidR="005F6DFA" w:rsidRPr="007F64B9" w:rsidRDefault="005F6DFA" w:rsidP="008B2FB5">
            <w:pPr>
              <w:pStyle w:val="TAC"/>
              <w:rPr>
                <w:rFonts w:cs="Arial"/>
                <w:lang w:eastAsia="ja-JP"/>
              </w:rPr>
            </w:pPr>
            <w:r w:rsidRPr="007F64B9">
              <w:rPr>
                <w:rFonts w:cs="Arial"/>
                <w:lang w:eastAsia="ja-JP"/>
              </w:rPr>
              <w:t>syncOffsetIndicator1</w:t>
            </w:r>
          </w:p>
        </w:tc>
      </w:tr>
      <w:tr w:rsidR="005F6DFA" w:rsidRPr="007F64B9" w14:paraId="092CA812" w14:textId="77777777" w:rsidTr="008B2FB5">
        <w:trPr>
          <w:cantSplit/>
          <w:jc w:val="center"/>
        </w:trPr>
        <w:tc>
          <w:tcPr>
            <w:tcW w:w="2947" w:type="dxa"/>
            <w:vAlign w:val="center"/>
          </w:tcPr>
          <w:p w14:paraId="615523D6" w14:textId="281B3B86"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70702442" wp14:editId="6624AD5A">
                  <wp:extent cx="292100" cy="29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1A4CA1C2" w14:textId="77777777" w:rsidR="005F6DFA" w:rsidRPr="007F64B9" w:rsidRDefault="005F6DFA" w:rsidP="008B2FB5">
            <w:pPr>
              <w:pStyle w:val="TAC"/>
              <w:rPr>
                <w:rFonts w:cs="Arial"/>
                <w:lang w:eastAsia="ja-JP"/>
              </w:rPr>
            </w:pPr>
            <w:r w:rsidRPr="007F64B9">
              <w:rPr>
                <w:rFonts w:cs="Arial"/>
                <w:lang w:eastAsia="ja-JP"/>
              </w:rPr>
              <w:t>dBm/15 kHz</w:t>
            </w:r>
          </w:p>
        </w:tc>
        <w:tc>
          <w:tcPr>
            <w:tcW w:w="5751" w:type="dxa"/>
            <w:gridSpan w:val="6"/>
            <w:vAlign w:val="center"/>
          </w:tcPr>
          <w:p w14:paraId="08E6613A" w14:textId="77777777" w:rsidR="005F6DFA" w:rsidRPr="007F64B9" w:rsidRDefault="005F6DFA" w:rsidP="008B2FB5">
            <w:pPr>
              <w:pStyle w:val="TAC"/>
              <w:rPr>
                <w:rFonts w:cs="Arial"/>
                <w:lang w:eastAsia="ja-JP"/>
              </w:rPr>
            </w:pPr>
            <w:r w:rsidRPr="007F64B9">
              <w:rPr>
                <w:rFonts w:cs="Arial"/>
                <w:lang w:eastAsia="ja-JP"/>
              </w:rPr>
              <w:t>-9</w:t>
            </w:r>
            <w:r>
              <w:rPr>
                <w:rFonts w:cs="Arial"/>
                <w:lang w:eastAsia="ja-JP"/>
              </w:rPr>
              <w:t>5</w:t>
            </w:r>
          </w:p>
        </w:tc>
      </w:tr>
      <w:tr w:rsidR="005F6DFA" w:rsidRPr="007F64B9" w14:paraId="21D7239A" w14:textId="77777777" w:rsidTr="008B2FB5">
        <w:trPr>
          <w:cantSplit/>
          <w:jc w:val="center"/>
        </w:trPr>
        <w:tc>
          <w:tcPr>
            <w:tcW w:w="2947" w:type="dxa"/>
            <w:vAlign w:val="center"/>
          </w:tcPr>
          <w:p w14:paraId="11385E48" w14:textId="46F8B12C"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192BE72C" wp14:editId="58B8DCBA">
                  <wp:extent cx="552450" cy="29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3A85BC49" w14:textId="77777777" w:rsidR="005F6DFA" w:rsidRPr="007F64B9" w:rsidRDefault="005F6DFA" w:rsidP="008B2FB5">
            <w:pPr>
              <w:pStyle w:val="TAC"/>
              <w:rPr>
                <w:rFonts w:cs="Arial"/>
                <w:lang w:eastAsia="ja-JP"/>
              </w:rPr>
            </w:pPr>
            <w:r w:rsidRPr="007F64B9">
              <w:rPr>
                <w:rFonts w:cs="Arial"/>
                <w:lang w:eastAsia="ja-JP"/>
              </w:rPr>
              <w:t>dB</w:t>
            </w:r>
          </w:p>
        </w:tc>
        <w:tc>
          <w:tcPr>
            <w:tcW w:w="958" w:type="dxa"/>
            <w:vAlign w:val="center"/>
          </w:tcPr>
          <w:p w14:paraId="379504FA"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AECB718" w14:textId="77777777" w:rsidR="005F6DFA" w:rsidRPr="007F64B9" w:rsidRDefault="005F6DFA" w:rsidP="008B2FB5">
            <w:pPr>
              <w:pStyle w:val="TAC"/>
              <w:rPr>
                <w:rFonts w:cs="Arial"/>
                <w:lang w:eastAsia="ja-JP"/>
              </w:rPr>
            </w:pPr>
            <w:r w:rsidRPr="007F64B9">
              <w:rPr>
                <w:rFonts w:cs="Arial"/>
                <w:lang w:eastAsia="ja-JP"/>
              </w:rPr>
              <w:t>0</w:t>
            </w:r>
          </w:p>
        </w:tc>
        <w:tc>
          <w:tcPr>
            <w:tcW w:w="958" w:type="dxa"/>
            <w:vAlign w:val="center"/>
          </w:tcPr>
          <w:p w14:paraId="1639107A" w14:textId="77777777" w:rsidR="005F6DFA" w:rsidRPr="007F64B9" w:rsidRDefault="005F6DFA" w:rsidP="008B2FB5">
            <w:pPr>
              <w:pStyle w:val="TAC"/>
              <w:rPr>
                <w:rFonts w:cs="Arial"/>
                <w:lang w:eastAsia="ja-JP"/>
              </w:rPr>
            </w:pPr>
            <w:r w:rsidRPr="007F64B9">
              <w:rPr>
                <w:rFonts w:cs="Arial"/>
                <w:lang w:eastAsia="ja-JP"/>
              </w:rPr>
              <w:t>0</w:t>
            </w:r>
          </w:p>
        </w:tc>
        <w:tc>
          <w:tcPr>
            <w:tcW w:w="959" w:type="dxa"/>
            <w:vAlign w:val="center"/>
          </w:tcPr>
          <w:p w14:paraId="2639DC6F"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14CA4613"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2EEEFFC6" w14:textId="77777777" w:rsidR="005F6DFA" w:rsidRPr="007F64B9" w:rsidRDefault="005F6DFA" w:rsidP="008B2FB5">
            <w:pPr>
              <w:pStyle w:val="TAC"/>
              <w:rPr>
                <w:rFonts w:cs="Arial"/>
                <w:lang w:eastAsia="ja-JP"/>
              </w:rPr>
            </w:pPr>
            <w:r w:rsidRPr="007F64B9">
              <w:rPr>
                <w:rFonts w:cs="Arial"/>
                <w:lang w:eastAsia="ja-JP"/>
              </w:rPr>
              <w:t>3</w:t>
            </w:r>
          </w:p>
        </w:tc>
      </w:tr>
      <w:tr w:rsidR="005F6DFA" w:rsidRPr="007F64B9" w14:paraId="6CEDD228" w14:textId="77777777" w:rsidTr="008B2FB5">
        <w:trPr>
          <w:cantSplit/>
          <w:jc w:val="center"/>
        </w:trPr>
        <w:tc>
          <w:tcPr>
            <w:tcW w:w="2947" w:type="dxa"/>
            <w:vAlign w:val="center"/>
          </w:tcPr>
          <w:p w14:paraId="557D8829" w14:textId="7A9DBBB4"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44504BBD" wp14:editId="17C1A32D">
                  <wp:extent cx="40005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4BDD7618" w14:textId="77777777" w:rsidR="005F6DFA" w:rsidRPr="007F64B9" w:rsidRDefault="005F6DFA" w:rsidP="008B2FB5">
            <w:pPr>
              <w:pStyle w:val="TAC"/>
              <w:rPr>
                <w:rFonts w:cs="Arial"/>
                <w:lang w:eastAsia="ja-JP"/>
              </w:rPr>
            </w:pPr>
            <w:r w:rsidRPr="007F64B9">
              <w:rPr>
                <w:rFonts w:cs="v4.2.0"/>
                <w:bCs/>
                <w:lang w:eastAsia="ja-JP"/>
              </w:rPr>
              <w:t>dB</w:t>
            </w:r>
          </w:p>
        </w:tc>
        <w:tc>
          <w:tcPr>
            <w:tcW w:w="958" w:type="dxa"/>
            <w:vAlign w:val="center"/>
          </w:tcPr>
          <w:p w14:paraId="0A085176"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C29CE11" w14:textId="77777777" w:rsidR="005F6DFA" w:rsidRPr="007F64B9" w:rsidRDefault="005F6DFA" w:rsidP="008B2FB5">
            <w:pPr>
              <w:pStyle w:val="TAC"/>
              <w:rPr>
                <w:rFonts w:cs="Arial"/>
                <w:lang w:eastAsia="ja-JP"/>
              </w:rPr>
            </w:pPr>
            <w:r w:rsidRPr="007F64B9">
              <w:rPr>
                <w:rFonts w:cs="v4.2.0"/>
                <w:lang w:eastAsia="ja-JP"/>
              </w:rPr>
              <w:t>0</w:t>
            </w:r>
          </w:p>
        </w:tc>
        <w:tc>
          <w:tcPr>
            <w:tcW w:w="958" w:type="dxa"/>
            <w:vAlign w:val="center"/>
          </w:tcPr>
          <w:p w14:paraId="6AD356D6" w14:textId="77777777" w:rsidR="005F6DFA" w:rsidRPr="007F64B9" w:rsidRDefault="005F6DFA"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48B748E7"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3A7494D1"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257DFA08" w14:textId="77777777" w:rsidR="005F6DFA" w:rsidRPr="007F64B9" w:rsidRDefault="005F6DFA"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5F6DFA" w:rsidRPr="007F64B9" w14:paraId="4BF06A38" w14:textId="77777777" w:rsidTr="008B2FB5">
        <w:trPr>
          <w:cantSplit/>
          <w:jc w:val="center"/>
        </w:trPr>
        <w:tc>
          <w:tcPr>
            <w:tcW w:w="2947" w:type="dxa"/>
            <w:vAlign w:val="center"/>
          </w:tcPr>
          <w:p w14:paraId="7AA42CC8" w14:textId="77777777" w:rsidR="005F6DFA" w:rsidRPr="007F64B9" w:rsidRDefault="005F6DFA"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0756F65C" w14:textId="77777777" w:rsidR="005F6DFA" w:rsidRPr="007F64B9" w:rsidRDefault="005F6DFA" w:rsidP="008B2FB5">
            <w:pPr>
              <w:pStyle w:val="TAC"/>
              <w:rPr>
                <w:rFonts w:cs="Arial"/>
                <w:lang w:eastAsia="ja-JP"/>
              </w:rPr>
            </w:pPr>
            <w:r w:rsidRPr="007F64B9">
              <w:rPr>
                <w:rFonts w:cs="Arial"/>
                <w:lang w:eastAsia="ja-JP"/>
              </w:rPr>
              <w:t>dBm/15 kHz</w:t>
            </w:r>
          </w:p>
        </w:tc>
        <w:tc>
          <w:tcPr>
            <w:tcW w:w="958" w:type="dxa"/>
            <w:vAlign w:val="center"/>
          </w:tcPr>
          <w:p w14:paraId="2E35EB15"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5885F4A" w14:textId="77777777" w:rsidR="005F6DFA" w:rsidRPr="007F64B9" w:rsidRDefault="005F6DFA" w:rsidP="008B2FB5">
            <w:pPr>
              <w:pStyle w:val="TAC"/>
              <w:rPr>
                <w:rFonts w:cs="Arial"/>
                <w:lang w:eastAsia="ja-JP"/>
              </w:rPr>
            </w:pPr>
            <w:r w:rsidRPr="007F64B9">
              <w:rPr>
                <w:rFonts w:cs="Arial"/>
                <w:lang w:eastAsia="ja-JP"/>
              </w:rPr>
              <w:t>-95</w:t>
            </w:r>
          </w:p>
        </w:tc>
        <w:tc>
          <w:tcPr>
            <w:tcW w:w="958" w:type="dxa"/>
            <w:vAlign w:val="center"/>
          </w:tcPr>
          <w:p w14:paraId="3BBC91D8" w14:textId="77777777" w:rsidR="005F6DFA" w:rsidRPr="007F64B9" w:rsidRDefault="005F6DFA" w:rsidP="008B2FB5">
            <w:pPr>
              <w:pStyle w:val="TAC"/>
              <w:rPr>
                <w:rFonts w:cs="Arial"/>
                <w:lang w:eastAsia="ja-JP"/>
              </w:rPr>
            </w:pPr>
            <w:r w:rsidRPr="007F64B9">
              <w:rPr>
                <w:rFonts w:cs="Arial"/>
                <w:lang w:eastAsia="ja-JP"/>
              </w:rPr>
              <w:t>-95</w:t>
            </w:r>
          </w:p>
        </w:tc>
        <w:tc>
          <w:tcPr>
            <w:tcW w:w="959" w:type="dxa"/>
            <w:vAlign w:val="center"/>
          </w:tcPr>
          <w:p w14:paraId="4C33DDE4"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7CD4462C"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694F7B9" w14:textId="77777777" w:rsidR="005F6DFA" w:rsidRPr="007F64B9" w:rsidRDefault="005F6DFA" w:rsidP="008B2FB5">
            <w:pPr>
              <w:pStyle w:val="TAC"/>
              <w:rPr>
                <w:rFonts w:cs="Arial"/>
                <w:lang w:eastAsia="ja-JP"/>
              </w:rPr>
            </w:pPr>
            <w:r w:rsidRPr="007F64B9">
              <w:rPr>
                <w:rFonts w:cs="Arial"/>
                <w:lang w:eastAsia="ja-JP"/>
              </w:rPr>
              <w:t>-92</w:t>
            </w:r>
          </w:p>
        </w:tc>
      </w:tr>
      <w:tr w:rsidR="005F6DFA" w:rsidRPr="007F64B9" w14:paraId="75F37D70" w14:textId="77777777" w:rsidTr="008B2FB5">
        <w:trPr>
          <w:cantSplit/>
          <w:jc w:val="center"/>
        </w:trPr>
        <w:tc>
          <w:tcPr>
            <w:tcW w:w="2947" w:type="dxa"/>
            <w:vAlign w:val="center"/>
          </w:tcPr>
          <w:p w14:paraId="6127C37A"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895" w:type="dxa"/>
            <w:vAlign w:val="center"/>
          </w:tcPr>
          <w:p w14:paraId="4D83170E" w14:textId="77777777" w:rsidR="005F6DFA" w:rsidRPr="007F64B9" w:rsidRDefault="005F6DFA" w:rsidP="008B2FB5">
            <w:pPr>
              <w:pStyle w:val="TAC"/>
              <w:rPr>
                <w:rFonts w:cs="Arial"/>
                <w:lang w:eastAsia="ja-JP"/>
              </w:rPr>
            </w:pPr>
          </w:p>
        </w:tc>
        <w:tc>
          <w:tcPr>
            <w:tcW w:w="5751" w:type="dxa"/>
            <w:gridSpan w:val="6"/>
            <w:vAlign w:val="center"/>
          </w:tcPr>
          <w:p w14:paraId="391857F7"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09F994C6" w14:textId="77777777" w:rsidTr="008B2FB5">
        <w:trPr>
          <w:cantSplit/>
          <w:jc w:val="center"/>
        </w:trPr>
        <w:tc>
          <w:tcPr>
            <w:tcW w:w="9593" w:type="dxa"/>
            <w:gridSpan w:val="8"/>
            <w:vAlign w:val="center"/>
          </w:tcPr>
          <w:p w14:paraId="1920224F" w14:textId="216FC8F6"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77679CF" wp14:editId="6F5816CE">
                  <wp:extent cx="2730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00D0E47B" w14:textId="77777777"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8D9E380"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46CD24C1" w14:textId="77777777" w:rsidR="005F6DFA" w:rsidRPr="007F64B9" w:rsidRDefault="005F6DFA" w:rsidP="005F6DFA"/>
    <w:p w14:paraId="4707DC20" w14:textId="77777777" w:rsidR="005F6DFA" w:rsidRPr="007F64B9" w:rsidRDefault="005F6DFA" w:rsidP="005F6DFA">
      <w:pPr>
        <w:pStyle w:val="Heading4"/>
      </w:pPr>
      <w:r w:rsidRPr="007F64B9">
        <w:lastRenderedPageBreak/>
        <w:t>A.12.3.1.2</w:t>
      </w:r>
      <w:r w:rsidRPr="007F64B9">
        <w:tab/>
        <w:t>Test Requirements</w:t>
      </w:r>
    </w:p>
    <w:p w14:paraId="13949391" w14:textId="77777777" w:rsidR="005F6DFA" w:rsidRPr="007F64B9" w:rsidRDefault="005F6DFA" w:rsidP="005F6DFA">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45EDD048"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4F5C333F"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1F26D09B" w14:textId="77777777" w:rsidR="005F6DFA" w:rsidRPr="007F64B9" w:rsidRDefault="005F6DFA" w:rsidP="005F6DFA">
      <w:pPr>
        <w:jc w:val="both"/>
        <w:rPr>
          <w:lang w:val="en-US"/>
        </w:rPr>
      </w:pPr>
      <w:r w:rsidRPr="007F64B9">
        <w:rPr>
          <w:lang w:val="en-US"/>
        </w:rPr>
        <w:t>Where</w:t>
      </w:r>
    </w:p>
    <w:p w14:paraId="2F1D802F"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9CB558E"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89DF131"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E3ABF04" w14:textId="77777777" w:rsidR="005F6DFA" w:rsidRPr="007F64B9" w:rsidRDefault="005F6DFA" w:rsidP="005F6DFA">
      <w:pPr>
        <w:jc w:val="both"/>
        <w:rPr>
          <w:lang w:val="en-US"/>
        </w:rPr>
      </w:pPr>
      <w:r w:rsidRPr="007F64B9">
        <w:rPr>
          <w:rFonts w:cs="v4.2.0"/>
        </w:rPr>
        <w:t>This gives a total of 8.8 seconds.</w:t>
      </w:r>
    </w:p>
    <w:p w14:paraId="3EBECA9B" w14:textId="77777777" w:rsidR="005F6DFA" w:rsidRPr="007F64B9" w:rsidRDefault="005F6DFA" w:rsidP="005F6DFA">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386F6118"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23ECA5D2"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8A2236F" w14:textId="77777777" w:rsidR="005F6DFA" w:rsidRPr="007F64B9" w:rsidRDefault="005F6DFA" w:rsidP="005F6DFA">
      <w:pPr>
        <w:jc w:val="both"/>
        <w:rPr>
          <w:lang w:val="en-US"/>
        </w:rPr>
      </w:pPr>
      <w:r w:rsidRPr="007F64B9">
        <w:rPr>
          <w:lang w:val="en-US"/>
        </w:rPr>
        <w:t>Where</w:t>
      </w:r>
    </w:p>
    <w:p w14:paraId="0F36315E"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2D10A709"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72E4CD79"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EAB868E" w14:textId="77777777" w:rsidR="005F6DFA" w:rsidRPr="007F64B9" w:rsidRDefault="005F6DFA" w:rsidP="005F6DFA">
      <w:pPr>
        <w:jc w:val="both"/>
        <w:rPr>
          <w:rFonts w:cs="v4.2.0"/>
        </w:rPr>
      </w:pPr>
      <w:r w:rsidRPr="007F64B9">
        <w:rPr>
          <w:rFonts w:cs="v4.2.0"/>
        </w:rPr>
        <w:t>This gives a total of 8.8 seconds.</w:t>
      </w:r>
    </w:p>
    <w:p w14:paraId="2555C922" w14:textId="77777777" w:rsidR="005F6DFA" w:rsidRPr="007F64B9" w:rsidRDefault="005F6DFA" w:rsidP="005F6DFA">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6711E521" w:rsidR="00E871F7" w:rsidRPr="0018069C" w:rsidRDefault="005F6DFA" w:rsidP="005F6DFA">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158235C4" w14:textId="77777777" w:rsidR="006D5DEF" w:rsidRPr="00691C10" w:rsidRDefault="006D5DEF" w:rsidP="006D5DEF">
      <w:pPr>
        <w:pStyle w:val="Heading4"/>
        <w:ind w:left="864" w:hanging="864"/>
        <w:rPr>
          <w:lang w:eastAsia="zh-CN"/>
        </w:rPr>
      </w:pPr>
      <w:r w:rsidRPr="00691C10">
        <w:rPr>
          <w:rFonts w:hint="eastAsia"/>
          <w:lang w:eastAsia="zh-CN"/>
        </w:rPr>
        <w:t>7.32</w:t>
      </w:r>
      <w:r w:rsidRPr="00691C10">
        <w:rPr>
          <w:lang w:eastAsia="zh-CN"/>
        </w:rPr>
        <w:t>.2.</w:t>
      </w:r>
      <w:r w:rsidRPr="00691C10">
        <w:rPr>
          <w:rFonts w:hint="eastAsia"/>
          <w:lang w:eastAsia="zh-CN"/>
        </w:rPr>
        <w:t>4</w:t>
      </w:r>
      <w:r w:rsidRPr="00691C10">
        <w:rPr>
          <w:lang w:eastAsia="zh-CN"/>
        </w:rPr>
        <w:tab/>
        <w:t>Interruptions at SCell addition/release</w:t>
      </w:r>
    </w:p>
    <w:p w14:paraId="3F5563F0" w14:textId="77777777" w:rsidR="006D5DEF" w:rsidRPr="00691C10" w:rsidRDefault="006D5DEF" w:rsidP="006D5DEF">
      <w:pPr>
        <w:rPr>
          <w:lang w:eastAsia="zh-CN"/>
        </w:rPr>
      </w:pPr>
      <w:r w:rsidRPr="00691C10">
        <w:t>W</w:t>
      </w:r>
      <w:r w:rsidRPr="00691C10">
        <w:rPr>
          <w:lang w:eastAsia="zh-CN"/>
        </w:rPr>
        <w:t>hen one SCell belonging to MCG is added or released:</w:t>
      </w:r>
    </w:p>
    <w:p w14:paraId="49E7CFD2" w14:textId="77777777" w:rsidR="006D5DEF" w:rsidRPr="00691C10" w:rsidRDefault="006D5DEF" w:rsidP="006D5DEF">
      <w:pPr>
        <w:pStyle w:val="B10"/>
      </w:pPr>
      <w:r w:rsidRPr="00691C10">
        <w:t>-</w:t>
      </w:r>
      <w:r w:rsidRPr="00691C10">
        <w:tab/>
        <w:t>the requirements in clause 7.8.2.7 shall apply.</w:t>
      </w:r>
    </w:p>
    <w:p w14:paraId="5D1C78C3" w14:textId="77777777" w:rsidR="006D5DEF" w:rsidRPr="00691C10" w:rsidRDefault="006D5DEF" w:rsidP="006D5DEF">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SCG is added or released:</w:t>
      </w:r>
    </w:p>
    <w:p w14:paraId="2851CA00" w14:textId="77777777" w:rsidR="006D5DEF" w:rsidRDefault="006D5DEF" w:rsidP="006D5DEF">
      <w:pPr>
        <w:pStyle w:val="B10"/>
        <w:rPr>
          <w:ins w:id="9" w:author="Huawei" w:date="2022-08-26T16:53: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26T16:54:00Z">
        <w:r w:rsidDel="003B5D10">
          <w:rPr>
            <w:lang w:eastAsia="zh-CN"/>
          </w:rPr>
          <w:delText>[</w:delText>
        </w:r>
      </w:del>
      <w:r>
        <w:rPr>
          <w:lang w:eastAsia="zh-CN"/>
        </w:rPr>
        <w:t>x</w:t>
      </w:r>
      <w:ins w:id="11" w:author="Huawei" w:date="2022-08-26T16:54:00Z">
        <w:r>
          <w:rPr>
            <w:lang w:eastAsia="zh-CN"/>
          </w:rPr>
          <w:t xml:space="preserve"> </w:t>
        </w:r>
      </w:ins>
      <w:del w:id="12" w:author="Huawei" w:date="2022-08-26T16:54:00Z">
        <w:r w:rsidDel="003B5D10">
          <w:rPr>
            <w:lang w:eastAsia="zh-CN"/>
          </w:rPr>
          <w:delText>]</w:delText>
        </w:r>
      </w:del>
      <w:r>
        <w:rPr>
          <w:lang w:eastAsia="zh-CN"/>
        </w:rPr>
        <w:t>ms</w:t>
      </w:r>
      <w:ins w:id="13" w:author="Huawei" w:date="2022-08-26T16:54:00Z">
        <w:r>
          <w:rPr>
            <w:lang w:eastAsia="zh-CN"/>
          </w:rPr>
          <w:t xml:space="preserve">, where x = the </w:t>
        </w:r>
        <w:r>
          <w:t>number of c</w:t>
        </w:r>
        <w:r w:rsidRPr="00FC3273">
          <w:t xml:space="preserve">onsecutive </w:t>
        </w:r>
        <w:r>
          <w:t>subframes containing all SSBs in one SSB 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64BF30D3" w14:textId="77777777" w:rsidR="006D5DEF" w:rsidRPr="00B910B8" w:rsidRDefault="006D5DEF" w:rsidP="006D5DEF">
      <w:pPr>
        <w:pStyle w:val="B10"/>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15C0EBCB" w14:textId="77777777" w:rsidR="006D5DEF" w:rsidRPr="003B5D10" w:rsidRDefault="006D5DEF" w:rsidP="006D5DEF"/>
    <w:p w14:paraId="252275C2" w14:textId="77777777" w:rsidR="006D5DEF" w:rsidRDefault="006D5DEF" w:rsidP="006D5DEF">
      <w:pPr>
        <w:pStyle w:val="Heading4"/>
        <w:ind w:left="864" w:hanging="864"/>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360C50FE" w14:textId="77777777" w:rsidR="006D5DEF" w:rsidRPr="00691C10" w:rsidRDefault="006D5DEF" w:rsidP="006D5DEF">
      <w:pPr>
        <w:rPr>
          <w:lang w:eastAsia="zh-CN"/>
        </w:rPr>
      </w:pPr>
      <w:r w:rsidRPr="00691C10">
        <w:rPr>
          <w:lang w:eastAsia="zh-CN"/>
        </w:rPr>
        <w:t>When one SCell belonging to MCG is activated or deactivated:</w:t>
      </w:r>
    </w:p>
    <w:p w14:paraId="118BFEFC" w14:textId="77777777" w:rsidR="006D5DEF" w:rsidRPr="00691C10" w:rsidRDefault="006D5DEF" w:rsidP="006D5DEF">
      <w:pPr>
        <w:pStyle w:val="B10"/>
      </w:pPr>
      <w:r w:rsidRPr="00691C10">
        <w:t>-</w:t>
      </w:r>
      <w:r w:rsidRPr="00691C10">
        <w:tab/>
        <w:t>the requirements in clause 7.8.2.8 shall apply.</w:t>
      </w:r>
    </w:p>
    <w:p w14:paraId="42C1D3CD" w14:textId="77777777" w:rsidR="006D5DEF" w:rsidRPr="00691C10" w:rsidRDefault="006D5DEF" w:rsidP="006D5DEF">
      <w:pPr>
        <w:rPr>
          <w:lang w:eastAsia="zh-CN"/>
        </w:rPr>
      </w:pPr>
      <w:r w:rsidRPr="00691C10">
        <w:rPr>
          <w:lang w:eastAsia="zh-CN"/>
        </w:rPr>
        <w:t xml:space="preserve">When one </w:t>
      </w:r>
      <w:r w:rsidRPr="00691C10">
        <w:rPr>
          <w:rFonts w:hint="eastAsia"/>
          <w:lang w:eastAsia="zh-CN"/>
        </w:rPr>
        <w:t xml:space="preserve">NR </w:t>
      </w:r>
      <w:r w:rsidRPr="00691C10">
        <w:rPr>
          <w:lang w:eastAsia="zh-CN"/>
        </w:rPr>
        <w:t xml:space="preserve">SCell belonging to SCG is activated or deactivated </w:t>
      </w:r>
    </w:p>
    <w:p w14:paraId="20E7398A" w14:textId="77777777" w:rsidR="006D5DEF" w:rsidRDefault="006D5DEF" w:rsidP="006D5DEF">
      <w:pPr>
        <w:pStyle w:val="B10"/>
        <w:rPr>
          <w:ins w:id="14" w:author="Huawei" w:date="2022-08-26T16:5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15" w:author="Huawei" w:date="2022-08-26T16:55:00Z">
        <w:r w:rsidDel="003B5D10">
          <w:rPr>
            <w:lang w:eastAsia="zh-CN"/>
          </w:rPr>
          <w:delText>[</w:delText>
        </w:r>
      </w:del>
      <w:r>
        <w:rPr>
          <w:lang w:eastAsia="zh-CN"/>
        </w:rPr>
        <w:t>x</w:t>
      </w:r>
      <w:ins w:id="16" w:author="Huawei" w:date="2022-08-26T16:55:00Z">
        <w:r>
          <w:rPr>
            <w:lang w:eastAsia="zh-CN"/>
          </w:rPr>
          <w:t xml:space="preserve"> </w:t>
        </w:r>
      </w:ins>
      <w:del w:id="17" w:author="Huawei" w:date="2022-08-26T16:55:00Z">
        <w:r w:rsidDel="003B5D10">
          <w:rPr>
            <w:lang w:eastAsia="zh-CN"/>
          </w:rPr>
          <w:delText>]</w:delText>
        </w:r>
      </w:del>
      <w:r>
        <w:rPr>
          <w:lang w:eastAsia="zh-CN"/>
        </w:rPr>
        <w:t>ms</w:t>
      </w:r>
      <w:ins w:id="18" w:author="Huawei" w:date="2022-08-26T16:56:00Z">
        <w:r>
          <w:rPr>
            <w:lang w:eastAsia="zh-CN"/>
          </w:rPr>
          <w:t xml:space="preserve">, where x = the </w:t>
        </w:r>
        <w:r>
          <w:t>number of c</w:t>
        </w:r>
        <w:r w:rsidRPr="00FC3273">
          <w:t xml:space="preserve">onsecutive </w:t>
        </w:r>
        <w:r>
          <w:t>subframes containing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61972358" w14:textId="77777777" w:rsidR="006D5DEF" w:rsidRDefault="006D5DEF" w:rsidP="006D5DEF">
      <w:pPr>
        <w:pStyle w:val="B10"/>
      </w:pPr>
      <w:ins w:id="19" w:author="Huawei" w:date="2022-08-26T16:5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7E33DA5B" w14:textId="77777777" w:rsidR="006D5DEF" w:rsidRPr="00691C10" w:rsidRDefault="006D5DEF" w:rsidP="006D5DEF">
      <w:pPr>
        <w:rPr>
          <w:rFonts w:eastAsia="MS Mincho"/>
          <w:lang w:eastAsia="zh-CN"/>
        </w:rPr>
      </w:pPr>
      <w:r w:rsidRPr="00691C10">
        <w:rPr>
          <w:rFonts w:eastAsia="MS Mincho"/>
          <w:lang w:eastAsia="zh-CN"/>
        </w:rPr>
        <w:t>When multiple NR SCells</w:t>
      </w:r>
      <w:r w:rsidRPr="00691C10">
        <w:rPr>
          <w:lang w:eastAsia="zh-CN"/>
        </w:rPr>
        <w:t xml:space="preserve"> in SCG </w:t>
      </w:r>
      <w:r w:rsidRPr="00691C10">
        <w:rPr>
          <w:rFonts w:eastAsia="MS Mincho"/>
          <w:lang w:eastAsia="zh-CN"/>
        </w:rPr>
        <w:t>is activated or deactivated by a single MAC CE</w:t>
      </w:r>
    </w:p>
    <w:p w14:paraId="4890A897" w14:textId="264CCAC6" w:rsidR="0031382C" w:rsidRPr="004B60B7" w:rsidRDefault="006D5DEF" w:rsidP="006D5DEF">
      <w:pPr>
        <w:pStyle w:val="B10"/>
      </w:pPr>
      <w:r w:rsidRPr="00691C10">
        <w:rPr>
          <w:rFonts w:ascii="Tms Rmn" w:eastAsia="MS Mincho" w:hAnsi="Tms Rmn"/>
        </w:rPr>
        <w:t>-</w:t>
      </w:r>
      <w:r w:rsidRPr="00691C10">
        <w:rPr>
          <w:rFonts w:ascii="Tms Rmn" w:eastAsia="MS Mincho" w:hAnsi="Tms Rmn"/>
        </w:rPr>
        <w:tab/>
      </w:r>
      <w:r w:rsidRPr="00691C10">
        <w:rPr>
          <w:rFonts w:hint="eastAsia"/>
        </w:rPr>
        <w:t>an interruption on PCell</w:t>
      </w:r>
      <w:r w:rsidRPr="00691C10">
        <w:t xml:space="preserve"> or activated SCell in MCG shall not exceed </w:t>
      </w:r>
      <w:r w:rsidRPr="00691C10">
        <w:rPr>
          <w:lang w:eastAsia="zh-CN"/>
        </w:rPr>
        <w:t xml:space="preserve">X1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EN-DC</w:t>
      </w:r>
      <w:r w:rsidRPr="00691C10">
        <w:t xml:space="preserve">, </w:t>
      </w:r>
      <w:r w:rsidRPr="00691C10">
        <w:rPr>
          <w:lang w:eastAsia="zh-CN"/>
        </w:rPr>
        <w:t xml:space="preserve">X1+1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EN-DC, 1 subframe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EN-DC, or </w:t>
      </w:r>
      <w:r w:rsidRPr="00691C10">
        <w:t>2 subframes</w:t>
      </w:r>
      <w:r w:rsidRPr="00691C10">
        <w:rPr>
          <w:lang w:eastAsia="zh-CN"/>
        </w:rPr>
        <w:t xml:space="preserv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EN-DC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6CBA83D0" w14:textId="77777777" w:rsidR="0087785B" w:rsidRPr="00691C10" w:rsidRDefault="0087785B" w:rsidP="0087785B">
      <w:pPr>
        <w:pStyle w:val="Heading4"/>
        <w:rPr>
          <w:lang w:eastAsia="zh-CN"/>
        </w:rPr>
      </w:pPr>
      <w:r w:rsidRPr="00691C10">
        <w:rPr>
          <w:rFonts w:hint="eastAsia"/>
          <w:lang w:eastAsia="zh-CN"/>
        </w:rPr>
        <w:t>7.36</w:t>
      </w:r>
      <w:r w:rsidRPr="00691C10">
        <w:rPr>
          <w:lang w:eastAsia="zh-CN"/>
        </w:rPr>
        <w:t>.2.</w:t>
      </w:r>
      <w:r w:rsidRPr="00691C10">
        <w:rPr>
          <w:rFonts w:hint="eastAsia"/>
          <w:lang w:eastAsia="zh-CN"/>
        </w:rPr>
        <w:t>3</w:t>
      </w:r>
      <w:r w:rsidRPr="00691C10">
        <w:rPr>
          <w:lang w:eastAsia="zh-CN"/>
        </w:rPr>
        <w:tab/>
        <w:t>Interruptions at SCell addition/release</w:t>
      </w:r>
    </w:p>
    <w:p w14:paraId="4A5FBAF9" w14:textId="77777777" w:rsidR="0087785B" w:rsidRPr="00691C10" w:rsidRDefault="0087785B" w:rsidP="0087785B">
      <w:pPr>
        <w:rPr>
          <w:lang w:eastAsia="zh-CN"/>
        </w:rPr>
      </w:pPr>
      <w:r w:rsidRPr="00691C10">
        <w:t>W</w:t>
      </w:r>
      <w:r w:rsidRPr="00691C10">
        <w:rPr>
          <w:lang w:eastAsia="zh-CN"/>
        </w:rPr>
        <w:t>hen one SCell belonging to SCG is added or released:</w:t>
      </w:r>
    </w:p>
    <w:p w14:paraId="5594B866" w14:textId="77777777" w:rsidR="0087785B" w:rsidRPr="00691C10" w:rsidRDefault="0087785B" w:rsidP="0087785B">
      <w:pPr>
        <w:pStyle w:val="B10"/>
      </w:pPr>
      <w:r w:rsidRPr="00691C10">
        <w:t>-</w:t>
      </w:r>
      <w:r w:rsidRPr="00691C10">
        <w:tab/>
        <w:t>the requirements in clause 7.8.2.7 shall apply.</w:t>
      </w:r>
    </w:p>
    <w:p w14:paraId="45730802" w14:textId="77777777" w:rsidR="0087785B" w:rsidRPr="00691C10" w:rsidRDefault="0087785B" w:rsidP="0087785B">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added or released:</w:t>
      </w:r>
    </w:p>
    <w:p w14:paraId="6906FE3B" w14:textId="77777777" w:rsidR="0087785B" w:rsidRDefault="0087785B" w:rsidP="0087785B">
      <w:pPr>
        <w:pStyle w:val="B10"/>
        <w:rPr>
          <w:ins w:id="20" w:author="Huawei" w:date="2022-08-26T16:59: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21" w:author="Huawei" w:date="2022-08-26T17:00:00Z">
        <w:r w:rsidDel="003B5D10">
          <w:rPr>
            <w:lang w:eastAsia="zh-CN"/>
          </w:rPr>
          <w:delText>[</w:delText>
        </w:r>
      </w:del>
      <w:r>
        <w:rPr>
          <w:lang w:eastAsia="zh-CN"/>
        </w:rPr>
        <w:t>x</w:t>
      </w:r>
      <w:del w:id="22" w:author="Huawei" w:date="2022-08-26T17:00:00Z">
        <w:r w:rsidDel="003B5D10">
          <w:rPr>
            <w:lang w:eastAsia="zh-CN"/>
          </w:rPr>
          <w:delText>]</w:delText>
        </w:r>
      </w:del>
      <w:ins w:id="23" w:author="Huawei" w:date="2022-08-26T17:00:00Z">
        <w:r>
          <w:rPr>
            <w:lang w:eastAsia="zh-CN"/>
          </w:rPr>
          <w:t xml:space="preserve"> </w:t>
        </w:r>
      </w:ins>
      <w:r>
        <w:rPr>
          <w:lang w:eastAsia="zh-CN"/>
        </w:rPr>
        <w:t>ms</w:t>
      </w:r>
      <w:ins w:id="24" w:author="Huawei" w:date="2022-08-26T17:00: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 xml:space="preserve">ing all SSBs in one SSB </w:t>
        </w:r>
        <w:r>
          <w:lastRenderedPageBreak/>
          <w:t>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4C53FE8A" w14:textId="77777777" w:rsidR="0087785B" w:rsidRPr="00B910B8" w:rsidRDefault="0087785B" w:rsidP="0087785B">
      <w:pPr>
        <w:pStyle w:val="B10"/>
      </w:pPr>
      <w:ins w:id="25" w:author="Huawei" w:date="2022-08-26T16:59:00Z">
        <w:r>
          <w:t>-</w:t>
        </w:r>
        <w:r>
          <w:tab/>
        </w:r>
      </w:ins>
      <w:r w:rsidRPr="00B910B8">
        <w:t>The interruption is based on assumption that the cell specific reference signals from both cells are available in the same slot. For SCell release X1 is equal to 1 ms.</w:t>
      </w:r>
    </w:p>
    <w:p w14:paraId="4D58DD8E" w14:textId="77777777" w:rsidR="0087785B" w:rsidRPr="00691C10" w:rsidRDefault="0087785B" w:rsidP="0087785B"/>
    <w:p w14:paraId="6538803A" w14:textId="77777777" w:rsidR="0087785B" w:rsidRPr="00691C10" w:rsidRDefault="0087785B" w:rsidP="0087785B">
      <w:pPr>
        <w:pStyle w:val="Heading4"/>
        <w:rPr>
          <w:lang w:eastAsia="zh-CN"/>
        </w:rPr>
      </w:pPr>
      <w:r w:rsidRPr="00691C10">
        <w:rPr>
          <w:rFonts w:hint="eastAsia"/>
          <w:lang w:eastAsia="zh-CN"/>
        </w:rPr>
        <w:t>7.36</w:t>
      </w:r>
      <w:r w:rsidRPr="00691C10">
        <w:rPr>
          <w:lang w:eastAsia="zh-CN"/>
        </w:rPr>
        <w:t>.2.</w:t>
      </w:r>
      <w:r w:rsidRPr="00691C10">
        <w:rPr>
          <w:rFonts w:hint="eastAsia"/>
          <w:lang w:eastAsia="zh-CN"/>
        </w:rPr>
        <w:t>4</w:t>
      </w:r>
      <w:r w:rsidRPr="00691C10">
        <w:rPr>
          <w:lang w:eastAsia="zh-CN"/>
        </w:rPr>
        <w:tab/>
        <w:t>Interruptions at SCell activation/deactivation</w:t>
      </w:r>
    </w:p>
    <w:p w14:paraId="439C23A3" w14:textId="77777777" w:rsidR="0087785B" w:rsidRPr="00691C10" w:rsidRDefault="0087785B" w:rsidP="0087785B">
      <w:pPr>
        <w:rPr>
          <w:lang w:eastAsia="zh-CN"/>
        </w:rPr>
      </w:pPr>
      <w:r w:rsidRPr="00691C10">
        <w:rPr>
          <w:lang w:eastAsia="zh-CN"/>
        </w:rPr>
        <w:t>When one SCell belonging to SCG is activated or deactivated:</w:t>
      </w:r>
    </w:p>
    <w:p w14:paraId="580FF3A3" w14:textId="77777777" w:rsidR="0087785B" w:rsidRPr="00691C10" w:rsidRDefault="0087785B" w:rsidP="0087785B">
      <w:pPr>
        <w:pStyle w:val="B10"/>
      </w:pPr>
      <w:r w:rsidRPr="00691C10">
        <w:t>-</w:t>
      </w:r>
      <w:r w:rsidRPr="00691C10">
        <w:tab/>
        <w:t>the requirements in clause 7.8.2.8 shall apply.</w:t>
      </w:r>
    </w:p>
    <w:p w14:paraId="7702A2BB" w14:textId="77777777" w:rsidR="0087785B" w:rsidRPr="00691C10" w:rsidRDefault="0087785B" w:rsidP="0087785B">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activated or deactivated</w:t>
      </w:r>
    </w:p>
    <w:p w14:paraId="3B29DD11" w14:textId="77777777" w:rsidR="0087785B" w:rsidRDefault="0087785B" w:rsidP="0087785B">
      <w:pPr>
        <w:pStyle w:val="B10"/>
        <w:rPr>
          <w:ins w:id="26" w:author="Huawei" w:date="2022-08-26T17:01: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7" w:author="Huawei" w:date="2022-08-26T17:00:00Z">
        <w:r w:rsidDel="009100D8">
          <w:rPr>
            <w:lang w:eastAsia="zh-CN"/>
          </w:rPr>
          <w:delText>[</w:delText>
        </w:r>
      </w:del>
      <w:r>
        <w:rPr>
          <w:lang w:eastAsia="zh-CN"/>
        </w:rPr>
        <w:t>x</w:t>
      </w:r>
      <w:del w:id="28" w:author="Huawei" w:date="2022-08-26T17:00:00Z">
        <w:r w:rsidDel="009100D8">
          <w:rPr>
            <w:lang w:eastAsia="zh-CN"/>
          </w:rPr>
          <w:delText>]</w:delText>
        </w:r>
      </w:del>
      <w:ins w:id="29" w:author="Huawei" w:date="2022-08-26T17:01:00Z">
        <w:r>
          <w:rPr>
            <w:lang w:eastAsia="zh-CN"/>
          </w:rPr>
          <w:t xml:space="preserve"> </w:t>
        </w:r>
      </w:ins>
      <w:r>
        <w:rPr>
          <w:lang w:eastAsia="zh-CN"/>
        </w:rPr>
        <w:t>ms</w:t>
      </w:r>
      <w:ins w:id="30" w:author="Huawei" w:date="2022-08-26T17:01: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501295D7" w14:textId="77777777" w:rsidR="0087785B" w:rsidRDefault="0087785B" w:rsidP="0087785B">
      <w:pPr>
        <w:pStyle w:val="B10"/>
      </w:pPr>
      <w:ins w:id="31" w:author="Huawei" w:date="2022-08-26T17:01:00Z">
        <w:r>
          <w:t>-</w:t>
        </w:r>
        <w:r>
          <w:tab/>
        </w:r>
      </w:ins>
      <w:r w:rsidRPr="00B910B8">
        <w:t>The interruption is based on assumption that the cell specific reference signals from both cells are available in the same slot. For SCell deactivation X1 is equal to 1 ms.</w:t>
      </w:r>
    </w:p>
    <w:p w14:paraId="740B2993" w14:textId="77777777" w:rsidR="0087785B" w:rsidRPr="00691C10" w:rsidRDefault="0087785B" w:rsidP="0087785B">
      <w:pPr>
        <w:rPr>
          <w:rFonts w:eastAsia="MS Mincho"/>
          <w:lang w:eastAsia="zh-CN"/>
        </w:rPr>
      </w:pPr>
      <w:r w:rsidRPr="00691C10">
        <w:rPr>
          <w:rFonts w:eastAsia="MS Mincho"/>
          <w:lang w:eastAsia="zh-CN"/>
        </w:rPr>
        <w:t>When multiple NR SCells</w:t>
      </w:r>
      <w:r w:rsidRPr="00691C10">
        <w:rPr>
          <w:lang w:eastAsia="zh-CN"/>
        </w:rPr>
        <w:t xml:space="preserve"> in MCG </w:t>
      </w:r>
      <w:r w:rsidRPr="00691C10">
        <w:rPr>
          <w:rFonts w:eastAsia="MS Mincho"/>
          <w:lang w:eastAsia="zh-CN"/>
        </w:rPr>
        <w:t>is activated or deactivated by a single MAC CE</w:t>
      </w:r>
    </w:p>
    <w:p w14:paraId="49D839C0" w14:textId="6B46EFC0" w:rsidR="0031382C" w:rsidRPr="00B910B8" w:rsidRDefault="0087785B" w:rsidP="0087785B">
      <w:pPr>
        <w:pStyle w:val="B10"/>
      </w:pPr>
      <w:r w:rsidRPr="00691C10">
        <w:rPr>
          <w:rFonts w:ascii="Tms Rmn" w:eastAsia="MS Mincho" w:hAnsi="Tms Rmn"/>
        </w:rPr>
        <w:t>-</w:t>
      </w:r>
      <w:r w:rsidRPr="00691C10">
        <w:rPr>
          <w:rFonts w:ascii="Tms Rmn" w:eastAsia="MS Mincho" w:hAnsi="Tms Rmn"/>
        </w:rPr>
        <w:tab/>
      </w:r>
      <w:r w:rsidRPr="00691C10">
        <w:rPr>
          <w:rFonts w:hint="eastAsia"/>
        </w:rPr>
        <w:t>an interruption on P</w:t>
      </w:r>
      <w:r w:rsidRPr="00691C10">
        <w:t>S</w:t>
      </w:r>
      <w:r w:rsidRPr="00691C10">
        <w:rPr>
          <w:rFonts w:hint="eastAsia"/>
        </w:rPr>
        <w:t>Cell</w:t>
      </w:r>
      <w:r w:rsidRPr="00691C10">
        <w:t xml:space="preserve"> or activated SCell in SCG shall not exceed </w:t>
      </w:r>
      <w:r w:rsidRPr="00691C10">
        <w:rPr>
          <w:lang w:eastAsia="zh-CN"/>
        </w:rPr>
        <w:t xml:space="preserve">X1 subframes if the </w:t>
      </w:r>
      <w:proofErr w:type="spellStart"/>
      <w:r w:rsidRPr="00691C10">
        <w:rPr>
          <w:rFonts w:hint="eastAsia"/>
        </w:rPr>
        <w:t>P</w:t>
      </w:r>
      <w:r w:rsidRPr="00691C10">
        <w:t>SS</w:t>
      </w:r>
      <w:r w:rsidRPr="00691C10">
        <w:rPr>
          <w:rFonts w:hint="eastAsia"/>
        </w:rPr>
        <w:t>Cell</w:t>
      </w:r>
      <w:proofErr w:type="spellEnd"/>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NE-DC</w:t>
      </w:r>
      <w:r w:rsidRPr="00691C10">
        <w:t xml:space="preserve">, </w:t>
      </w:r>
      <w:r w:rsidRPr="00691C10">
        <w:rPr>
          <w:lang w:eastAsia="zh-CN"/>
        </w:rPr>
        <w:t xml:space="preserve">X1+1 subframes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NE-DC, 1 subframe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NE-DC, or </w:t>
      </w:r>
      <w:r w:rsidRPr="00691C10">
        <w:t>2 subframes</w:t>
      </w:r>
      <w:r w:rsidRPr="00691C10">
        <w:rPr>
          <w:lang w:eastAsia="zh-CN"/>
        </w:rPr>
        <w:t xml:space="preserv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NE-DC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74003F1" w14:textId="65985210" w:rsidR="005E5D22" w:rsidRDefault="005E5D22" w:rsidP="005E5D22">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4DBB33BD" w14:textId="77777777" w:rsidR="0031382C" w:rsidRPr="0062316D" w:rsidRDefault="0031382C" w:rsidP="0031382C"/>
    <w:p w14:paraId="588A9E11"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8.17.4A.1.4</w:t>
      </w:r>
      <w:r w:rsidRPr="009028D9">
        <w:rPr>
          <w:rFonts w:ascii="Arial" w:eastAsia="Times New Roman" w:hAnsi="Arial"/>
          <w:sz w:val="22"/>
          <w:lang w:eastAsia="en-GB"/>
        </w:rPr>
        <w:tab/>
      </w:r>
      <w:r w:rsidRPr="009028D9">
        <w:rPr>
          <w:rFonts w:ascii="Arial" w:eastAsia="Calibri" w:hAnsi="Arial"/>
          <w:sz w:val="22"/>
          <w:lang w:eastAsia="en-GB"/>
        </w:rPr>
        <w:t>NR inter-RAT RSSI measurements</w:t>
      </w:r>
    </w:p>
    <w:p w14:paraId="58DED12F"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sidRPr="009028D9">
        <w:rPr>
          <w:rFonts w:eastAsia="Times New Roman"/>
          <w:i/>
          <w:iCs/>
          <w:lang w:eastAsia="en-GB"/>
        </w:rPr>
        <w:t xml:space="preserve"> </w:t>
      </w:r>
      <w:proofErr w:type="spellStart"/>
      <w:r w:rsidRPr="009028D9">
        <w:rPr>
          <w:rFonts w:eastAsia="Times New Roman"/>
          <w:i/>
          <w:iCs/>
          <w:lang w:eastAsia="en-GB"/>
        </w:rPr>
        <w:t>rmtc</w:t>
      </w:r>
      <w:proofErr w:type="spellEnd"/>
      <w:r w:rsidRPr="009028D9">
        <w:rPr>
          <w:rFonts w:eastAsia="Times New Roman"/>
          <w:i/>
          <w:iCs/>
          <w:lang w:eastAsia="en-GB"/>
        </w:rPr>
        <w:t>-Periodicity,</w:t>
      </w:r>
      <w:r w:rsidRPr="009028D9">
        <w:rPr>
          <w:rFonts w:eastAsia="Times New Roman"/>
          <w:lang w:eastAsia="en-GB"/>
        </w:rPr>
        <w:t xml:space="preserve"> according to [38].</w:t>
      </w:r>
    </w:p>
    <w:p w14:paraId="770BDE33"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Table 8.17.4A.1.4-1: Measurement period for inter-RAT RSSI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7E2E4629" w14:textId="77777777" w:rsidTr="00BF2737">
        <w:tc>
          <w:tcPr>
            <w:tcW w:w="2122" w:type="dxa"/>
            <w:shd w:val="clear" w:color="auto" w:fill="auto"/>
          </w:tcPr>
          <w:p w14:paraId="1D583A79"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CC7F5D1"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RSSI_measurement_period_NR_cca</w:t>
            </w:r>
            <w:proofErr w:type="spellEnd"/>
          </w:p>
        </w:tc>
      </w:tr>
      <w:tr w:rsidR="005E5D22" w:rsidRPr="009028D9" w14:paraId="53AA5009" w14:textId="77777777" w:rsidTr="00BF2737">
        <w:tc>
          <w:tcPr>
            <w:tcW w:w="2122" w:type="dxa"/>
            <w:shd w:val="clear" w:color="auto" w:fill="auto"/>
          </w:tcPr>
          <w:p w14:paraId="5046A10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409C9FC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77A3F31D" w14:textId="77777777" w:rsidTr="00BF2737">
        <w:tc>
          <w:tcPr>
            <w:tcW w:w="2122" w:type="dxa"/>
            <w:shd w:val="clear" w:color="auto" w:fill="auto"/>
          </w:tcPr>
          <w:p w14:paraId="47CD52B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2AEA3FF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4917594F" w14:textId="77777777" w:rsidTr="00BF2737">
        <w:trPr>
          <w:trHeight w:val="70"/>
        </w:trPr>
        <w:tc>
          <w:tcPr>
            <w:tcW w:w="9241" w:type="dxa"/>
            <w:gridSpan w:val="2"/>
            <w:shd w:val="clear" w:color="auto" w:fill="auto"/>
          </w:tcPr>
          <w:p w14:paraId="67B29552"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 xml:space="preserve">DRX or non DRX requirements apply according to the conditions described in clause 3.6.1 </w:t>
            </w:r>
            <w:r w:rsidRPr="009028D9">
              <w:rPr>
                <w:rFonts w:ascii="Arial" w:eastAsia="Times New Roman" w:hAnsi="Arial"/>
                <w:sz w:val="18"/>
                <w:lang w:eastAsia="en-GB"/>
              </w:rPr>
              <w:t>of TS 38.133 [50].</w:t>
            </w:r>
          </w:p>
        </w:tc>
      </w:tr>
    </w:tbl>
    <w:p w14:paraId="1FCA0278"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23CD761C"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lastRenderedPageBreak/>
        <w:t xml:space="preserve">If the UE requires </w:t>
      </w:r>
      <w:r w:rsidRPr="009028D9">
        <w:rPr>
          <w:rFonts w:eastAsia="Times New Roman"/>
        </w:rPr>
        <w:t>measurement gap</w:t>
      </w:r>
      <w:r w:rsidRPr="009028D9">
        <w:rPr>
          <w:rFonts w:eastAsia="Times New Roman"/>
          <w:lang w:eastAsia="en-GB"/>
        </w:rPr>
        <w:t>s to perform inter-</w:t>
      </w:r>
      <w:del w:id="32" w:author="Jerry Cui" w:date="2022-08-21T22:42:00Z">
        <w:r w:rsidRPr="009028D9" w:rsidDel="009028D9">
          <w:rPr>
            <w:rFonts w:eastAsia="Times New Roman" w:hint="eastAsia"/>
          </w:rPr>
          <w:delText>frequency</w:delText>
        </w:r>
      </w:del>
      <w:ins w:id="33" w:author="Jerry Cui" w:date="2022-08-21T22:42:00Z">
        <w:r>
          <w:rPr>
            <w:rFonts w:eastAsia="Times New Roman" w:hint="eastAsia"/>
          </w:rPr>
          <w:t>RAT</w:t>
        </w:r>
      </w:ins>
      <w:r w:rsidRPr="009028D9">
        <w:rPr>
          <w:rFonts w:eastAsia="Times New Roman"/>
          <w:lang w:eastAsia="en-GB"/>
        </w:rPr>
        <w:t xml:space="preserve"> measurements, a single measurement gap pattern is used for all concurrent inter-frequency </w:t>
      </w:r>
      <w:ins w:id="34" w:author="Jerry Cui" w:date="2022-08-21T22:42:00Z">
        <w:r>
          <w:rPr>
            <w:rFonts w:eastAsia="Times New Roman"/>
            <w:lang w:eastAsia="en-GB"/>
          </w:rPr>
          <w:t xml:space="preserve">and inter-RAT </w:t>
        </w:r>
      </w:ins>
      <w:r w:rsidRPr="009028D9">
        <w:rPr>
          <w:rFonts w:eastAsia="Times New Roman"/>
          <w:lang w:eastAsia="en-GB"/>
        </w:rPr>
        <w:t>measurements, including inter-</w:t>
      </w:r>
      <w:del w:id="35" w:author="Jerry Cui" w:date="2022-08-21T22:42:00Z">
        <w:r w:rsidRPr="009028D9" w:rsidDel="009028D9">
          <w:rPr>
            <w:rFonts w:eastAsia="Times New Roman"/>
            <w:lang w:eastAsia="en-GB"/>
          </w:rPr>
          <w:delText xml:space="preserve">frequency </w:delText>
        </w:r>
      </w:del>
      <w:ins w:id="36" w:author="Jerry Cui" w:date="2022-08-21T22:42: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RSSI measurements. The RSSI measurement duration and the measurement gap should be aligned, and the following additional condition should be fulfilled:</w:t>
      </w:r>
    </w:p>
    <w:p w14:paraId="1C38D2B6" w14:textId="77777777" w:rsidR="005E5D22" w:rsidRDefault="005E5D22" w:rsidP="005E5D22">
      <w:pPr>
        <w:overflowPunct w:val="0"/>
        <w:autoSpaceDE w:val="0"/>
        <w:autoSpaceDN w:val="0"/>
        <w:adjustRightInd w:val="0"/>
        <w:ind w:left="568" w:hanging="284"/>
        <w:textAlignment w:val="baseline"/>
        <w:rPr>
          <w:ins w:id="37" w:author="Jerry Cui" w:date="2022-08-21T22:43:00Z"/>
          <w:rFonts w:eastAsia="Times New Roman"/>
        </w:rPr>
      </w:pPr>
      <w:r w:rsidRPr="009028D9">
        <w:rPr>
          <w:rFonts w:eastAsia="Times New Roman"/>
        </w:rPr>
        <w:t>-</w:t>
      </w:r>
      <w:r w:rsidRPr="009028D9">
        <w:rPr>
          <w:rFonts w:eastAsia="Times New Roman"/>
        </w:rPr>
        <w:tab/>
        <w:t>Entire RSSI measurement duration should be contained in the measurement gap.</w:t>
      </w:r>
    </w:p>
    <w:p w14:paraId="4AF84EFB"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38" w:author="Jerry Cui" w:date="2022-08-24T07:32:00Z"/>
          <w:rFonts w:ascii="Times" w:hAnsi="Times" w:cs="Times"/>
          <w:color w:val="000000"/>
          <w:lang w:eastAsia="fr-FR"/>
        </w:rPr>
      </w:pPr>
      <w:ins w:id="39" w:author="Jerry Cui" w:date="2022-08-24T07:32:00Z">
        <w:r>
          <w:rPr>
            <w:rFonts w:ascii="Times" w:hAnsi="Times" w:cs="Times"/>
            <w:color w:val="000000"/>
            <w:lang w:eastAsia="fr-FR"/>
          </w:rPr>
          <w:t xml:space="preserve">When the </w:t>
        </w:r>
      </w:ins>
      <w:ins w:id="40" w:author="Jerry Cui" w:date="2022-08-24T07:33:00Z">
        <w:r w:rsidRPr="009028D9">
          <w:rPr>
            <w:rFonts w:ascii="Times" w:hAnsi="Times" w:cs="Times"/>
            <w:color w:val="000000"/>
            <w:lang w:eastAsia="fr-FR"/>
          </w:rPr>
          <w:t xml:space="preserve">inter-RAT RSSI </w:t>
        </w:r>
      </w:ins>
      <w:ins w:id="41" w:author="Jerry Cui" w:date="2022-08-24T07:32:00Z">
        <w:r>
          <w:rPr>
            <w:rFonts w:ascii="Times" w:hAnsi="Times" w:cs="Times"/>
            <w:color w:val="000000"/>
            <w:lang w:eastAsia="fr-FR"/>
          </w:rPr>
          <w:t>measurement object configured by E-UTRA PCell is on an NR serving frequency carrier</w:t>
        </w:r>
      </w:ins>
      <w:ins w:id="42" w:author="Jerry Cui" w:date="2022-08-24T07:35:00Z">
        <w:r>
          <w:rPr>
            <w:rFonts w:ascii="Times" w:hAnsi="Times" w:cs="Times"/>
            <w:color w:val="000000"/>
            <w:lang w:eastAsia="fr-FR"/>
          </w:rPr>
          <w:t xml:space="preserve"> and </w:t>
        </w:r>
        <w:r w:rsidRPr="009028D9">
          <w:rPr>
            <w:rFonts w:ascii="Times" w:hAnsi="Times" w:cs="Times"/>
            <w:color w:val="000000"/>
            <w:lang w:eastAsia="fr-FR"/>
          </w:rPr>
          <w:t>RSSI measurement bandwidth is fully within the active DL BWP of the UE</w:t>
        </w:r>
      </w:ins>
      <w:ins w:id="43" w:author="Jerry Cui" w:date="2022-08-24T07:32:00Z">
        <w:r>
          <w:rPr>
            <w:rFonts w:ascii="Times" w:hAnsi="Times" w:cs="Times"/>
            <w:color w:val="000000"/>
            <w:lang w:eastAsia="fr-FR"/>
          </w:rPr>
          <w:t xml:space="preserve">, then the NR intra-frequency </w:t>
        </w:r>
      </w:ins>
      <w:ins w:id="44" w:author="Jerry Cui" w:date="2022-08-24T07:36:00Z">
        <w:r>
          <w:rPr>
            <w:rFonts w:ascii="Times" w:hAnsi="Times" w:cs="Times"/>
            <w:color w:val="000000"/>
            <w:lang w:eastAsia="fr-FR"/>
          </w:rPr>
          <w:t xml:space="preserve">RSSI </w:t>
        </w:r>
      </w:ins>
      <w:ins w:id="45" w:author="Jerry Cui" w:date="2022-08-24T07:32:00Z">
        <w:r>
          <w:rPr>
            <w:rFonts w:ascii="Times" w:hAnsi="Times" w:cs="Times"/>
            <w:color w:val="000000"/>
            <w:lang w:eastAsia="fr-FR"/>
          </w:rPr>
          <w:t>measurements requirements</w:t>
        </w:r>
      </w:ins>
      <w:ins w:id="46" w:author="Jerry Cui" w:date="2022-08-24T07:36:00Z">
        <w:r>
          <w:rPr>
            <w:rFonts w:ascii="Times" w:hAnsi="Times" w:cs="Times"/>
            <w:color w:val="000000"/>
            <w:lang w:eastAsia="fr-FR"/>
          </w:rPr>
          <w:t xml:space="preserve"> without measurement gap</w:t>
        </w:r>
      </w:ins>
      <w:ins w:id="47" w:author="Jerry Cui" w:date="2022-08-24T07:32:00Z">
        <w:r>
          <w:rPr>
            <w:rFonts w:ascii="Times" w:hAnsi="Times" w:cs="Times"/>
            <w:color w:val="000000"/>
            <w:lang w:eastAsia="fr-FR"/>
          </w:rPr>
          <w:t xml:space="preserve"> defined in clause </w:t>
        </w:r>
      </w:ins>
      <w:ins w:id="48" w:author="Jerry Cui" w:date="2022-08-24T07:37:00Z">
        <w:r w:rsidRPr="00E60186">
          <w:rPr>
            <w:rFonts w:ascii="Times" w:hAnsi="Times" w:cs="Times"/>
            <w:color w:val="000000"/>
            <w:lang w:eastAsia="fr-FR"/>
          </w:rPr>
          <w:t xml:space="preserve">9.2A.7.1 </w:t>
        </w:r>
      </w:ins>
      <w:ins w:id="49" w:author="Jerry Cui" w:date="2022-08-24T07:32:00Z">
        <w:r>
          <w:rPr>
            <w:rFonts w:ascii="Times" w:hAnsi="Times" w:cs="Times"/>
            <w:color w:val="000000"/>
            <w:lang w:eastAsia="fr-FR"/>
          </w:rPr>
          <w:t>of TS 38.133 [50] shall apply.</w:t>
        </w:r>
      </w:ins>
    </w:p>
    <w:p w14:paraId="32FADC3C" w14:textId="77777777" w:rsidR="005E5D22" w:rsidRPr="009028D9" w:rsidRDefault="005E5D22">
      <w:pPr>
        <w:overflowPunct w:val="0"/>
        <w:autoSpaceDE w:val="0"/>
        <w:autoSpaceDN w:val="0"/>
        <w:adjustRightInd w:val="0"/>
        <w:textAlignment w:val="baseline"/>
        <w:rPr>
          <w:rFonts w:eastAsia="Times New Roman"/>
        </w:rPr>
        <w:pPrChange w:id="50" w:author="Jerry Cui" w:date="2022-08-21T22:43:00Z">
          <w:pPr>
            <w:overflowPunct w:val="0"/>
            <w:autoSpaceDE w:val="0"/>
            <w:autoSpaceDN w:val="0"/>
            <w:adjustRightInd w:val="0"/>
            <w:ind w:left="568" w:hanging="284"/>
            <w:textAlignment w:val="baseline"/>
          </w:pPr>
        </w:pPrChange>
      </w:pPr>
    </w:p>
    <w:p w14:paraId="5CDFB699"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RSSI measurement performed and reported according to this section shall meet the RSSI measurement accuracy requirement in Section </w:t>
      </w:r>
      <w:r w:rsidRPr="009028D9">
        <w:rPr>
          <w:rFonts w:eastAsia="Times New Roman"/>
        </w:rPr>
        <w:t>TBD</w:t>
      </w:r>
      <w:r w:rsidRPr="009028D9">
        <w:rPr>
          <w:rFonts w:eastAsia="Times New Roman"/>
          <w:lang w:eastAsia="en-GB"/>
        </w:rPr>
        <w:t>.</w:t>
      </w:r>
    </w:p>
    <w:p w14:paraId="0D6CEC65"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8.17.4A.1.5</w:t>
      </w:r>
      <w:r w:rsidRPr="009028D9">
        <w:rPr>
          <w:rFonts w:ascii="Arial" w:eastAsia="Times New Roman" w:hAnsi="Arial"/>
          <w:sz w:val="22"/>
          <w:lang w:eastAsia="en-GB"/>
        </w:rPr>
        <w:tab/>
      </w:r>
      <w:r w:rsidRPr="009028D9">
        <w:rPr>
          <w:rFonts w:ascii="Arial" w:eastAsia="Calibri" w:hAnsi="Arial"/>
          <w:sz w:val="22"/>
          <w:lang w:eastAsia="en-GB"/>
        </w:rPr>
        <w:t>NR inter-RAT channel occupancy measurements</w:t>
      </w:r>
    </w:p>
    <w:p w14:paraId="26B585E1"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UE shall be capable of estimating the channel occupancy on one or more carrier frequencies indicated by higher layers [2], based on RSSI samples provided by the physical layer. </w:t>
      </w:r>
    </w:p>
    <w:p w14:paraId="1CDDE281"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8.17.4A.1.5-1: Measurement period for inter-RAT Channel Occupancy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6C35F849" w14:textId="77777777" w:rsidTr="00BF2737">
        <w:tc>
          <w:tcPr>
            <w:tcW w:w="2122" w:type="dxa"/>
            <w:shd w:val="clear" w:color="auto" w:fill="auto"/>
          </w:tcPr>
          <w:p w14:paraId="0747399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2784D2F"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CO_measurement_period_NR_cca</w:t>
            </w:r>
            <w:proofErr w:type="spellEnd"/>
          </w:p>
        </w:tc>
      </w:tr>
      <w:tr w:rsidR="005E5D22" w:rsidRPr="009028D9" w14:paraId="716B685C" w14:textId="77777777" w:rsidTr="00BF2737">
        <w:tc>
          <w:tcPr>
            <w:tcW w:w="2122" w:type="dxa"/>
            <w:shd w:val="clear" w:color="auto" w:fill="auto"/>
          </w:tcPr>
          <w:p w14:paraId="6D82FE2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555D2543"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1111C927" w14:textId="77777777" w:rsidTr="00BF2737">
        <w:tc>
          <w:tcPr>
            <w:tcW w:w="2122" w:type="dxa"/>
            <w:shd w:val="clear" w:color="auto" w:fill="auto"/>
          </w:tcPr>
          <w:p w14:paraId="408F7647"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5AB9482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3067210C" w14:textId="77777777" w:rsidTr="00BF2737">
        <w:trPr>
          <w:trHeight w:val="70"/>
        </w:trPr>
        <w:tc>
          <w:tcPr>
            <w:tcW w:w="9241" w:type="dxa"/>
            <w:gridSpan w:val="2"/>
            <w:shd w:val="clear" w:color="auto" w:fill="auto"/>
          </w:tcPr>
          <w:p w14:paraId="725E8D7E"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DRX or non DRX requirements apply according to the conditions described in clause 3.6.1 of TS 38.133 [50].</w:t>
            </w:r>
          </w:p>
        </w:tc>
      </w:tr>
    </w:tbl>
    <w:p w14:paraId="7F6B9003"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5C80CE4E"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If the UE requires </w:t>
      </w:r>
      <w:r w:rsidRPr="009028D9">
        <w:rPr>
          <w:rFonts w:eastAsia="Times New Roman"/>
        </w:rPr>
        <w:t>measurement gap</w:t>
      </w:r>
      <w:r w:rsidRPr="009028D9">
        <w:rPr>
          <w:rFonts w:eastAsia="Times New Roman"/>
          <w:lang w:eastAsia="en-GB"/>
        </w:rPr>
        <w:t>s to perform inter-</w:t>
      </w:r>
      <w:del w:id="51" w:author="Jerry Cui" w:date="2022-08-21T22:44:00Z">
        <w:r w:rsidRPr="009028D9" w:rsidDel="009028D9">
          <w:rPr>
            <w:rFonts w:eastAsia="Times New Roman"/>
            <w:lang w:eastAsia="en-GB"/>
          </w:rPr>
          <w:delText xml:space="preserve">frequency </w:delText>
        </w:r>
      </w:del>
      <w:ins w:id="52"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measurements, a single measurement gap pattern is used for all concurrent inter-frequency</w:t>
      </w:r>
      <w:ins w:id="53" w:author="Jerry Cui" w:date="2022-08-21T22:44:00Z">
        <w:r>
          <w:rPr>
            <w:rFonts w:eastAsia="Times New Roman"/>
            <w:lang w:eastAsia="en-GB"/>
          </w:rPr>
          <w:t xml:space="preserve"> and inter-RAT</w:t>
        </w:r>
      </w:ins>
      <w:r w:rsidRPr="009028D9">
        <w:rPr>
          <w:rFonts w:eastAsia="Times New Roman"/>
          <w:lang w:eastAsia="en-GB"/>
        </w:rPr>
        <w:t xml:space="preserve"> measurements, including inter-</w:t>
      </w:r>
      <w:del w:id="54" w:author="Jerry Cui" w:date="2022-08-21T22:44:00Z">
        <w:r w:rsidRPr="009028D9" w:rsidDel="009028D9">
          <w:rPr>
            <w:rFonts w:eastAsia="Times New Roman"/>
            <w:lang w:eastAsia="en-GB"/>
          </w:rPr>
          <w:delText xml:space="preserve">frequency </w:delText>
        </w:r>
      </w:del>
      <w:ins w:id="55"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channel occupancy measurements. The RSSI measurement duration used for channel occupancy measurement and the measurement gap should be aligned, and the following additional condition should be fulfilled:</w:t>
      </w:r>
    </w:p>
    <w:p w14:paraId="5477730E" w14:textId="77777777" w:rsidR="005E5D22" w:rsidRPr="009028D9" w:rsidRDefault="005E5D22" w:rsidP="005E5D22">
      <w:pPr>
        <w:overflowPunct w:val="0"/>
        <w:autoSpaceDE w:val="0"/>
        <w:autoSpaceDN w:val="0"/>
        <w:adjustRightInd w:val="0"/>
        <w:ind w:left="568" w:hanging="284"/>
        <w:textAlignment w:val="baseline"/>
        <w:rPr>
          <w:rFonts w:eastAsia="Times New Roman"/>
          <w:lang w:eastAsia="en-GB"/>
        </w:rPr>
      </w:pPr>
      <w:r w:rsidRPr="009028D9">
        <w:rPr>
          <w:rFonts w:eastAsia="Times New Roman"/>
        </w:rPr>
        <w:t>-</w:t>
      </w:r>
      <w:r w:rsidRPr="009028D9">
        <w:rPr>
          <w:rFonts w:eastAsia="Times New Roman"/>
        </w:rPr>
        <w:tab/>
        <w:t>Entire RSSI measurement duration should be contained in the measurement gap.</w:t>
      </w:r>
    </w:p>
    <w:p w14:paraId="0585CF6F"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56" w:author="Jerry Cui" w:date="2022-08-24T07:37:00Z"/>
          <w:rFonts w:ascii="Times" w:hAnsi="Times" w:cs="Times"/>
          <w:color w:val="000000"/>
          <w:lang w:eastAsia="fr-FR"/>
        </w:rPr>
      </w:pPr>
      <w:ins w:id="57" w:author="Jerry Cui" w:date="2022-08-24T07:37:00Z">
        <w:r>
          <w:rPr>
            <w:rFonts w:ascii="Times" w:hAnsi="Times" w:cs="Times"/>
            <w:color w:val="000000"/>
            <w:lang w:eastAsia="fr-FR"/>
          </w:rPr>
          <w:t xml:space="preserve">When the </w:t>
        </w:r>
        <w:r w:rsidRPr="009028D9">
          <w:rPr>
            <w:rFonts w:ascii="Times" w:hAnsi="Times" w:cs="Times"/>
            <w:color w:val="000000"/>
            <w:lang w:eastAsia="fr-FR"/>
          </w:rPr>
          <w:t xml:space="preserve">inter-RAT </w:t>
        </w:r>
      </w:ins>
      <w:ins w:id="58" w:author="Jerry Cui" w:date="2022-08-24T07:38:00Z">
        <w:r w:rsidRPr="009028D9">
          <w:t xml:space="preserve">channel occupancy </w:t>
        </w:r>
      </w:ins>
      <w:ins w:id="59" w:author="Jerry Cui" w:date="2022-08-24T07:37:00Z">
        <w:r>
          <w:rPr>
            <w:rFonts w:ascii="Times" w:hAnsi="Times" w:cs="Times"/>
            <w:color w:val="000000"/>
            <w:lang w:eastAsia="fr-FR"/>
          </w:rPr>
          <w:t xml:space="preserve">measurement object configured by E-UTRA PCell is on an NR serving frequency carrier and </w:t>
        </w:r>
        <w:r w:rsidRPr="009028D9">
          <w:rPr>
            <w:rFonts w:ascii="Times" w:hAnsi="Times" w:cs="Times"/>
            <w:color w:val="000000"/>
            <w:lang w:eastAsia="fr-FR"/>
          </w:rPr>
          <w:t>RSSI measurement bandwidth is fully within the active DL BWP of the UE</w:t>
        </w:r>
        <w:r>
          <w:rPr>
            <w:rFonts w:ascii="Times" w:hAnsi="Times" w:cs="Times"/>
            <w:color w:val="000000"/>
            <w:lang w:eastAsia="fr-FR"/>
          </w:rPr>
          <w:t xml:space="preserve">, then the NR intra-frequency </w:t>
        </w:r>
      </w:ins>
      <w:ins w:id="60" w:author="Jerry Cui" w:date="2022-08-24T07:38:00Z">
        <w:r w:rsidRPr="009028D9">
          <w:t xml:space="preserve">channel occupancy </w:t>
        </w:r>
      </w:ins>
      <w:ins w:id="61" w:author="Jerry Cui" w:date="2022-08-24T07:37:00Z">
        <w:r>
          <w:rPr>
            <w:rFonts w:ascii="Times" w:hAnsi="Times" w:cs="Times"/>
            <w:color w:val="000000"/>
            <w:lang w:eastAsia="fr-FR"/>
          </w:rPr>
          <w:t xml:space="preserve">measurements requirements without measurement gap defined in clause </w:t>
        </w:r>
        <w:r w:rsidRPr="00E60186">
          <w:rPr>
            <w:rFonts w:ascii="Times" w:hAnsi="Times" w:cs="Times"/>
            <w:color w:val="000000"/>
            <w:lang w:eastAsia="fr-FR"/>
          </w:rPr>
          <w:t>9.2A.7.</w:t>
        </w:r>
      </w:ins>
      <w:ins w:id="62" w:author="Jerry Cui" w:date="2022-08-24T07:38:00Z">
        <w:r>
          <w:rPr>
            <w:rFonts w:ascii="Times" w:hAnsi="Times" w:cs="Times"/>
            <w:color w:val="000000"/>
            <w:lang w:eastAsia="fr-FR"/>
          </w:rPr>
          <w:t>2</w:t>
        </w:r>
      </w:ins>
      <w:ins w:id="63" w:author="Jerry Cui" w:date="2022-08-24T07:37:00Z">
        <w:r w:rsidRPr="00E60186">
          <w:rPr>
            <w:rFonts w:ascii="Times" w:hAnsi="Times" w:cs="Times"/>
            <w:color w:val="000000"/>
            <w:lang w:eastAsia="fr-FR"/>
          </w:rPr>
          <w:t xml:space="preserve"> </w:t>
        </w:r>
        <w:r>
          <w:rPr>
            <w:rFonts w:ascii="Times" w:hAnsi="Times" w:cs="Times"/>
            <w:color w:val="000000"/>
            <w:lang w:eastAsia="fr-FR"/>
          </w:rPr>
          <w:t>of TS 38.133 [50] shall apply.</w:t>
        </w:r>
      </w:ins>
    </w:p>
    <w:p w14:paraId="797385A6" w14:textId="77777777" w:rsidR="005E5D22" w:rsidRDefault="005E5D22" w:rsidP="005E5D22">
      <w:pPr>
        <w:overflowPunct w:val="0"/>
        <w:autoSpaceDE w:val="0"/>
        <w:autoSpaceDN w:val="0"/>
        <w:adjustRightInd w:val="0"/>
        <w:textAlignment w:val="baseline"/>
        <w:rPr>
          <w:ins w:id="64" w:author="Jerry Cui" w:date="2022-08-21T22:44:00Z"/>
          <w:rFonts w:eastAsia="Times New Roman"/>
          <w:lang w:eastAsia="en-GB"/>
        </w:rPr>
      </w:pPr>
    </w:p>
    <w:p w14:paraId="5FDB3793"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channel occupancy measurement performed and reported according to this section shall meet the channel occupancy measurement accuracy requirements in Section </w:t>
      </w:r>
      <w:r w:rsidRPr="009028D9">
        <w:rPr>
          <w:rFonts w:eastAsia="Times New Roman"/>
        </w:rPr>
        <w:t>TBD</w:t>
      </w:r>
      <w:r w:rsidRPr="009028D9">
        <w:rPr>
          <w:rFonts w:eastAsia="Times New Roman"/>
          <w:lang w:eastAsia="en-GB"/>
        </w:rPr>
        <w:t xml:space="preserve"> of TS 38.133 [50].</w:t>
      </w:r>
    </w:p>
    <w:p w14:paraId="5E6F3D22" w14:textId="677403F7" w:rsidR="0076402A" w:rsidRDefault="0076402A" w:rsidP="0076402A">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2EE6181B" w14:textId="37E66514" w:rsidR="00C90499" w:rsidRDefault="00C90499" w:rsidP="00C90499">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5</w:t>
      </w:r>
      <w:r w:rsidRPr="007047CC">
        <w:rPr>
          <w:noProof/>
          <w:sz w:val="28"/>
          <w:szCs w:val="28"/>
          <w:highlight w:val="yellow"/>
          <w:lang w:eastAsia="zh-CN"/>
        </w:rPr>
        <w:t>&gt;</w:t>
      </w:r>
    </w:p>
    <w:p w14:paraId="207A4211" w14:textId="77777777" w:rsidR="00611B32" w:rsidRPr="00FF3C53" w:rsidRDefault="00611B32" w:rsidP="00611B32">
      <w:pPr>
        <w:pStyle w:val="Heading3"/>
        <w:rPr>
          <w:ins w:id="65" w:author="Huawei" w:date="2022-07-20T12:00:00Z"/>
          <w:snapToGrid w:val="0"/>
          <w:lang w:eastAsia="zh-CN"/>
        </w:rPr>
      </w:pPr>
      <w:ins w:id="66" w:author="Huawei" w:date="2022-07-20T12:00:00Z">
        <w:r w:rsidRPr="00FF3C53">
          <w:rPr>
            <w:snapToGrid w:val="0"/>
          </w:rPr>
          <w:t>A.</w:t>
        </w:r>
        <w:r>
          <w:rPr>
            <w:snapToGrid w:val="0"/>
          </w:rPr>
          <w:t>8.1.x1</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0D455501" w14:textId="77777777" w:rsidR="00611B32" w:rsidRPr="00FF3C53" w:rsidRDefault="00611B32" w:rsidP="00611B32">
      <w:pPr>
        <w:pStyle w:val="Heading4"/>
        <w:rPr>
          <w:ins w:id="67" w:author="Huawei" w:date="2022-07-20T12:00:00Z"/>
        </w:rPr>
      </w:pPr>
      <w:ins w:id="68" w:author="Huawei" w:date="2022-07-20T12:00:00Z">
        <w:r w:rsidRPr="00FF3C53">
          <w:t>A.</w:t>
        </w:r>
        <w:r>
          <w:t>8.1.x1</w:t>
        </w:r>
        <w:r w:rsidRPr="00FF3C53">
          <w:t>.1</w:t>
        </w:r>
        <w:r w:rsidRPr="00FF3C53">
          <w:tab/>
        </w:r>
        <w:r w:rsidRPr="00FF3C53">
          <w:rPr>
            <w:snapToGrid w:val="0"/>
          </w:rPr>
          <w:t>Test Purpose and Environment</w:t>
        </w:r>
      </w:ins>
    </w:p>
    <w:p w14:paraId="37DABE23" w14:textId="77777777" w:rsidR="00611B32" w:rsidRPr="00FF3C53" w:rsidRDefault="00611B32" w:rsidP="00611B32">
      <w:pPr>
        <w:rPr>
          <w:ins w:id="69" w:author="Huawei" w:date="2022-07-20T12:00:00Z"/>
        </w:rPr>
      </w:pPr>
      <w:ins w:id="70" w:author="Huawei" w:date="2022-07-20T12:00:00Z">
        <w:r w:rsidRPr="002E7560">
          <w:t>The purpose is to verify that the</w:t>
        </w:r>
        <w:r w:rsidRPr="002E7560">
          <w:rPr>
            <w:rFonts w:hint="eastAsia"/>
            <w:lang w:eastAsia="zh-CN"/>
          </w:rPr>
          <w:t xml:space="preserve"> NB-IoT</w:t>
        </w:r>
        <w:r w:rsidRPr="002E7560">
          <w:t xml:space="preserve"> intra-frequency neighbour cell measurement requirement in clause</w:t>
        </w:r>
        <w:r w:rsidRPr="002E7560">
          <w:rPr>
            <w:rFonts w:hint="eastAsia"/>
          </w:rPr>
          <w:t xml:space="preserve"> </w:t>
        </w:r>
        <w:r w:rsidRPr="002E7560">
          <w:t>8.14.6.3</w:t>
        </w:r>
      </w:ins>
      <w:ins w:id="71" w:author="Huawei" w:date="2022-08-22T09:49:00Z">
        <w:r w:rsidRPr="002E7560">
          <w:t xml:space="preserve"> is met, and</w:t>
        </w:r>
      </w:ins>
      <w:ins w:id="72" w:author="Huawei" w:date="2022-08-22T09:50:00Z">
        <w:r w:rsidRPr="002E7560">
          <w:t xml:space="preserve"> </w:t>
        </w:r>
      </w:ins>
      <w:ins w:id="73" w:author="Huawei" w:date="2022-08-22T09:47:00Z">
        <w:r w:rsidRPr="002E7560">
          <w:t>UE is only required to be tested in one operation mode out of SA, in-band, guard-band.</w:t>
        </w:r>
      </w:ins>
    </w:p>
    <w:p w14:paraId="5DBD1616" w14:textId="77777777" w:rsidR="00611B32" w:rsidRPr="00FF3C53" w:rsidRDefault="00611B32" w:rsidP="00611B32">
      <w:pPr>
        <w:rPr>
          <w:ins w:id="74" w:author="Huawei" w:date="2022-07-20T12:00:00Z"/>
          <w:lang w:eastAsia="zh-CN"/>
        </w:rPr>
      </w:pPr>
      <w:ins w:id="75" w:author="Huawei" w:date="2022-07-20T12:00:00Z">
        <w:r w:rsidRPr="00FF3C53">
          <w:t>The test parameters are given in table A.</w:t>
        </w:r>
        <w:r>
          <w:t>8.1.x1</w:t>
        </w:r>
        <w:r w:rsidRPr="00FF3C53">
          <w:t>.1-1 and table A.</w:t>
        </w:r>
        <w:r>
          <w:t>8.1.x1</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3A052DDF" w14:textId="77777777" w:rsidR="00611B32" w:rsidRPr="00FF3C53" w:rsidRDefault="00611B32" w:rsidP="00611B32">
      <w:pPr>
        <w:pStyle w:val="TH"/>
        <w:rPr>
          <w:ins w:id="76" w:author="Huawei" w:date="2022-07-20T12:00:00Z"/>
        </w:rPr>
      </w:pPr>
      <w:ins w:id="77" w:author="Huawei" w:date="2022-07-20T12:00:00Z">
        <w:r w:rsidRPr="00FF3C53">
          <w:lastRenderedPageBreak/>
          <w:t>Table A.</w:t>
        </w:r>
        <w:r>
          <w:t>8.1.x1</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1E01FC8D" w14:textId="77777777" w:rsidTr="008B2FB5">
        <w:trPr>
          <w:cantSplit/>
          <w:jc w:val="center"/>
          <w:ins w:id="78" w:author="Huawei" w:date="2022-07-20T12:00:00Z"/>
        </w:trPr>
        <w:tc>
          <w:tcPr>
            <w:tcW w:w="2802" w:type="dxa"/>
            <w:gridSpan w:val="2"/>
          </w:tcPr>
          <w:p w14:paraId="73BDA2B8" w14:textId="77777777" w:rsidR="00611B32" w:rsidRPr="00FF3C53" w:rsidRDefault="00611B32" w:rsidP="008B2FB5">
            <w:pPr>
              <w:pStyle w:val="TAH"/>
              <w:rPr>
                <w:ins w:id="79" w:author="Huawei" w:date="2022-07-20T12:00:00Z"/>
                <w:lang w:eastAsia="ja-JP"/>
              </w:rPr>
            </w:pPr>
            <w:ins w:id="80" w:author="Huawei" w:date="2022-07-20T12:00:00Z">
              <w:r w:rsidRPr="00FF3C53">
                <w:rPr>
                  <w:lang w:eastAsia="ja-JP"/>
                </w:rPr>
                <w:t>Parameter</w:t>
              </w:r>
            </w:ins>
          </w:p>
        </w:tc>
        <w:tc>
          <w:tcPr>
            <w:tcW w:w="767" w:type="dxa"/>
          </w:tcPr>
          <w:p w14:paraId="4D185D76" w14:textId="77777777" w:rsidR="00611B32" w:rsidRPr="00FF3C53" w:rsidRDefault="00611B32" w:rsidP="008B2FB5">
            <w:pPr>
              <w:pStyle w:val="TAH"/>
              <w:rPr>
                <w:ins w:id="81" w:author="Huawei" w:date="2022-07-20T12:00:00Z"/>
                <w:lang w:eastAsia="ja-JP"/>
              </w:rPr>
            </w:pPr>
            <w:ins w:id="82" w:author="Huawei" w:date="2022-07-20T12:00:00Z">
              <w:r w:rsidRPr="00FF3C53">
                <w:rPr>
                  <w:lang w:eastAsia="ja-JP"/>
                </w:rPr>
                <w:t>Unit</w:t>
              </w:r>
            </w:ins>
          </w:p>
        </w:tc>
        <w:tc>
          <w:tcPr>
            <w:tcW w:w="2493" w:type="dxa"/>
          </w:tcPr>
          <w:p w14:paraId="3AC65202" w14:textId="77777777" w:rsidR="00611B32" w:rsidRPr="00FF3C53" w:rsidRDefault="00611B32" w:rsidP="008B2FB5">
            <w:pPr>
              <w:pStyle w:val="TAH"/>
              <w:rPr>
                <w:ins w:id="83" w:author="Huawei" w:date="2022-07-20T12:00:00Z"/>
                <w:lang w:eastAsia="ja-JP"/>
              </w:rPr>
            </w:pPr>
            <w:ins w:id="84" w:author="Huawei" w:date="2022-07-20T12:00:00Z">
              <w:r w:rsidRPr="00FF3C53">
                <w:rPr>
                  <w:lang w:eastAsia="ja-JP"/>
                </w:rPr>
                <w:t>Value</w:t>
              </w:r>
            </w:ins>
          </w:p>
        </w:tc>
        <w:tc>
          <w:tcPr>
            <w:tcW w:w="3685" w:type="dxa"/>
          </w:tcPr>
          <w:p w14:paraId="6544DDE8" w14:textId="77777777" w:rsidR="00611B32" w:rsidRPr="00FF3C53" w:rsidRDefault="00611B32" w:rsidP="008B2FB5">
            <w:pPr>
              <w:pStyle w:val="TAH"/>
              <w:rPr>
                <w:ins w:id="85" w:author="Huawei" w:date="2022-07-20T12:00:00Z"/>
                <w:lang w:eastAsia="ja-JP"/>
              </w:rPr>
            </w:pPr>
            <w:ins w:id="86" w:author="Huawei" w:date="2022-07-20T12:00:00Z">
              <w:r w:rsidRPr="00FF3C53">
                <w:rPr>
                  <w:lang w:eastAsia="ja-JP"/>
                </w:rPr>
                <w:t>Comment</w:t>
              </w:r>
            </w:ins>
          </w:p>
        </w:tc>
      </w:tr>
      <w:tr w:rsidR="00611B32" w:rsidRPr="00FF3C53" w14:paraId="632A6FF2" w14:textId="77777777" w:rsidTr="008B2FB5">
        <w:trPr>
          <w:cantSplit/>
          <w:jc w:val="center"/>
          <w:ins w:id="87" w:author="Huawei" w:date="2022-07-20T12:00:00Z"/>
        </w:trPr>
        <w:tc>
          <w:tcPr>
            <w:tcW w:w="2802" w:type="dxa"/>
            <w:gridSpan w:val="2"/>
          </w:tcPr>
          <w:p w14:paraId="4D427CF2" w14:textId="77777777" w:rsidR="00611B32" w:rsidRPr="00FF3C53" w:rsidRDefault="00611B32" w:rsidP="008B2FB5">
            <w:pPr>
              <w:pStyle w:val="TAL"/>
              <w:rPr>
                <w:ins w:id="88" w:author="Huawei" w:date="2022-07-20T12:00:00Z"/>
                <w:lang w:eastAsia="ja-JP"/>
              </w:rPr>
            </w:pPr>
            <w:ins w:id="89" w:author="Huawei" w:date="2022-07-20T12:00:00Z">
              <w:r w:rsidRPr="00FF3C53">
                <w:rPr>
                  <w:lang w:eastAsia="ja-JP"/>
                </w:rPr>
                <w:t>NB-IOT operational mode</w:t>
              </w:r>
            </w:ins>
          </w:p>
        </w:tc>
        <w:tc>
          <w:tcPr>
            <w:tcW w:w="767" w:type="dxa"/>
          </w:tcPr>
          <w:p w14:paraId="0AC033F2" w14:textId="77777777" w:rsidR="00611B32" w:rsidRPr="00FF3C53" w:rsidRDefault="00611B32" w:rsidP="008B2FB5">
            <w:pPr>
              <w:pStyle w:val="TAL"/>
              <w:jc w:val="center"/>
              <w:rPr>
                <w:ins w:id="90" w:author="Huawei" w:date="2022-07-20T12:00:00Z"/>
                <w:lang w:eastAsia="ja-JP"/>
              </w:rPr>
            </w:pPr>
          </w:p>
        </w:tc>
        <w:tc>
          <w:tcPr>
            <w:tcW w:w="2493" w:type="dxa"/>
          </w:tcPr>
          <w:p w14:paraId="0A959133" w14:textId="77777777" w:rsidR="00611B32" w:rsidRPr="00FF3C53" w:rsidRDefault="00611B32" w:rsidP="008B2FB5">
            <w:pPr>
              <w:pStyle w:val="TAL"/>
              <w:jc w:val="center"/>
              <w:rPr>
                <w:ins w:id="91" w:author="Huawei" w:date="2022-07-20T12:00:00Z"/>
                <w:lang w:eastAsia="ja-JP"/>
              </w:rPr>
            </w:pPr>
            <w:ins w:id="92" w:author="Huawei" w:date="2022-07-20T12:00:00Z">
              <w:r w:rsidRPr="00FF3C53">
                <w:rPr>
                  <w:lang w:eastAsia="ja-JP"/>
                </w:rPr>
                <w:t>In-band</w:t>
              </w:r>
            </w:ins>
          </w:p>
        </w:tc>
        <w:tc>
          <w:tcPr>
            <w:tcW w:w="3685" w:type="dxa"/>
          </w:tcPr>
          <w:p w14:paraId="26F0138B" w14:textId="77777777" w:rsidR="00611B32" w:rsidRPr="00FF3C53" w:rsidRDefault="00611B32" w:rsidP="008B2FB5">
            <w:pPr>
              <w:pStyle w:val="TAL"/>
              <w:rPr>
                <w:ins w:id="93" w:author="Huawei" w:date="2022-07-20T12:00:00Z"/>
                <w:lang w:eastAsia="ja-JP"/>
              </w:rPr>
            </w:pPr>
          </w:p>
        </w:tc>
      </w:tr>
      <w:tr w:rsidR="00611B32" w:rsidRPr="00FF3C53" w14:paraId="2F2590FA" w14:textId="77777777" w:rsidTr="008B2FB5">
        <w:trPr>
          <w:cantSplit/>
          <w:jc w:val="center"/>
          <w:ins w:id="94" w:author="Huawei" w:date="2022-07-20T12:00:00Z"/>
        </w:trPr>
        <w:tc>
          <w:tcPr>
            <w:tcW w:w="1008" w:type="dxa"/>
            <w:vMerge w:val="restart"/>
          </w:tcPr>
          <w:p w14:paraId="6E157672" w14:textId="77777777" w:rsidR="00611B32" w:rsidRPr="00FF3C53" w:rsidRDefault="00611B32" w:rsidP="008B2FB5">
            <w:pPr>
              <w:pStyle w:val="TAL"/>
              <w:rPr>
                <w:ins w:id="95" w:author="Huawei" w:date="2022-07-20T12:00:00Z"/>
                <w:lang w:eastAsia="ja-JP"/>
              </w:rPr>
            </w:pPr>
            <w:ins w:id="96" w:author="Huawei" w:date="2022-07-20T12:00:00Z">
              <w:r w:rsidRPr="00FF3C53">
                <w:rPr>
                  <w:lang w:eastAsia="ja-JP"/>
                </w:rPr>
                <w:t>Initial condition</w:t>
              </w:r>
            </w:ins>
          </w:p>
        </w:tc>
        <w:tc>
          <w:tcPr>
            <w:tcW w:w="1794" w:type="dxa"/>
          </w:tcPr>
          <w:p w14:paraId="486DE3F5" w14:textId="77777777" w:rsidR="00611B32" w:rsidRPr="00FF3C53" w:rsidRDefault="00611B32" w:rsidP="008B2FB5">
            <w:pPr>
              <w:pStyle w:val="TAL"/>
              <w:rPr>
                <w:ins w:id="97" w:author="Huawei" w:date="2022-07-20T12:00:00Z"/>
                <w:lang w:eastAsia="ja-JP"/>
              </w:rPr>
            </w:pPr>
            <w:ins w:id="98" w:author="Huawei" w:date="2022-07-20T12:00:00Z">
              <w:r w:rsidRPr="00FF3C53">
                <w:rPr>
                  <w:lang w:eastAsia="ja-JP"/>
                </w:rPr>
                <w:t xml:space="preserve">Active cell </w:t>
              </w:r>
            </w:ins>
          </w:p>
        </w:tc>
        <w:tc>
          <w:tcPr>
            <w:tcW w:w="767" w:type="dxa"/>
          </w:tcPr>
          <w:p w14:paraId="3ACF0140" w14:textId="77777777" w:rsidR="00611B32" w:rsidRPr="00FF3C53" w:rsidRDefault="00611B32" w:rsidP="008B2FB5">
            <w:pPr>
              <w:pStyle w:val="TAL"/>
              <w:jc w:val="center"/>
              <w:rPr>
                <w:ins w:id="99" w:author="Huawei" w:date="2022-07-20T12:00:00Z"/>
                <w:lang w:eastAsia="ja-JP"/>
              </w:rPr>
            </w:pPr>
          </w:p>
        </w:tc>
        <w:tc>
          <w:tcPr>
            <w:tcW w:w="2493" w:type="dxa"/>
          </w:tcPr>
          <w:p w14:paraId="326FC686" w14:textId="77777777" w:rsidR="00611B32" w:rsidRPr="00FF3C53" w:rsidRDefault="00611B32" w:rsidP="008B2FB5">
            <w:pPr>
              <w:pStyle w:val="TAL"/>
              <w:jc w:val="center"/>
              <w:rPr>
                <w:ins w:id="100" w:author="Huawei" w:date="2022-07-20T12:00:00Z"/>
                <w:lang w:eastAsia="ja-JP"/>
              </w:rPr>
            </w:pPr>
            <w:ins w:id="101" w:author="Huawei" w:date="2022-07-20T12:00:00Z">
              <w:r w:rsidRPr="00FF3C53">
                <w:rPr>
                  <w:lang w:eastAsia="ja-JP"/>
                </w:rPr>
                <w:t>nCell1</w:t>
              </w:r>
            </w:ins>
          </w:p>
        </w:tc>
        <w:tc>
          <w:tcPr>
            <w:tcW w:w="3685" w:type="dxa"/>
          </w:tcPr>
          <w:p w14:paraId="051FC718" w14:textId="77777777" w:rsidR="00611B32" w:rsidRPr="00FF3C53" w:rsidRDefault="00611B32" w:rsidP="008B2FB5">
            <w:pPr>
              <w:pStyle w:val="TAL"/>
              <w:rPr>
                <w:ins w:id="102" w:author="Huawei" w:date="2022-07-20T12:00:00Z"/>
                <w:lang w:eastAsia="ja-JP"/>
              </w:rPr>
            </w:pPr>
          </w:p>
        </w:tc>
      </w:tr>
      <w:tr w:rsidR="00611B32" w:rsidRPr="00FF3C53" w14:paraId="4E971F4F" w14:textId="77777777" w:rsidTr="008B2FB5">
        <w:trPr>
          <w:cantSplit/>
          <w:trHeight w:val="463"/>
          <w:jc w:val="center"/>
          <w:ins w:id="103" w:author="Huawei" w:date="2022-07-20T12:00:00Z"/>
        </w:trPr>
        <w:tc>
          <w:tcPr>
            <w:tcW w:w="1008" w:type="dxa"/>
            <w:vMerge/>
          </w:tcPr>
          <w:p w14:paraId="4F379592" w14:textId="77777777" w:rsidR="00611B32" w:rsidRPr="00FF3C53" w:rsidRDefault="00611B32" w:rsidP="008B2FB5">
            <w:pPr>
              <w:pStyle w:val="TAL"/>
              <w:rPr>
                <w:ins w:id="104" w:author="Huawei" w:date="2022-07-20T12:00:00Z"/>
                <w:lang w:eastAsia="ja-JP"/>
              </w:rPr>
            </w:pPr>
          </w:p>
        </w:tc>
        <w:tc>
          <w:tcPr>
            <w:tcW w:w="1794" w:type="dxa"/>
          </w:tcPr>
          <w:p w14:paraId="2271D835" w14:textId="77777777" w:rsidR="00611B32" w:rsidRPr="00FF3C53" w:rsidRDefault="00611B32" w:rsidP="008B2FB5">
            <w:pPr>
              <w:pStyle w:val="TAL"/>
              <w:rPr>
                <w:ins w:id="105" w:author="Huawei" w:date="2022-07-20T12:00:00Z"/>
                <w:lang w:eastAsia="ja-JP"/>
              </w:rPr>
            </w:pPr>
            <w:ins w:id="106" w:author="Huawei" w:date="2022-07-20T12:00:00Z">
              <w:r w:rsidRPr="00FF3C53">
                <w:rPr>
                  <w:lang w:eastAsia="ja-JP"/>
                </w:rPr>
                <w:t>Neighbour cells</w:t>
              </w:r>
            </w:ins>
          </w:p>
        </w:tc>
        <w:tc>
          <w:tcPr>
            <w:tcW w:w="767" w:type="dxa"/>
          </w:tcPr>
          <w:p w14:paraId="04803EC0" w14:textId="77777777" w:rsidR="00611B32" w:rsidRPr="00FF3C53" w:rsidRDefault="00611B32" w:rsidP="008B2FB5">
            <w:pPr>
              <w:pStyle w:val="TAL"/>
              <w:jc w:val="center"/>
              <w:rPr>
                <w:ins w:id="107" w:author="Huawei" w:date="2022-07-20T12:00:00Z"/>
                <w:lang w:eastAsia="ja-JP"/>
              </w:rPr>
            </w:pPr>
          </w:p>
        </w:tc>
        <w:tc>
          <w:tcPr>
            <w:tcW w:w="2493" w:type="dxa"/>
          </w:tcPr>
          <w:p w14:paraId="46F408E4" w14:textId="77777777" w:rsidR="00611B32" w:rsidRPr="00FF3C53" w:rsidRDefault="00611B32" w:rsidP="008B2FB5">
            <w:pPr>
              <w:pStyle w:val="TAL"/>
              <w:jc w:val="center"/>
              <w:rPr>
                <w:ins w:id="108" w:author="Huawei" w:date="2022-07-20T12:00:00Z"/>
                <w:lang w:eastAsia="ja-JP"/>
              </w:rPr>
            </w:pPr>
            <w:ins w:id="109" w:author="Huawei" w:date="2022-07-20T12:00:00Z">
              <w:r w:rsidRPr="00FF3C53">
                <w:rPr>
                  <w:lang w:eastAsia="ja-JP"/>
                </w:rPr>
                <w:t>eCell1, eCell2, nCell2</w:t>
              </w:r>
            </w:ins>
          </w:p>
        </w:tc>
        <w:tc>
          <w:tcPr>
            <w:tcW w:w="3685" w:type="dxa"/>
            <w:tcBorders>
              <w:bottom w:val="single" w:sz="4" w:space="0" w:color="auto"/>
            </w:tcBorders>
          </w:tcPr>
          <w:p w14:paraId="1B05F510" w14:textId="77777777" w:rsidR="00611B32" w:rsidRPr="00FF3C53" w:rsidRDefault="00611B32" w:rsidP="008B2FB5">
            <w:pPr>
              <w:pStyle w:val="TAL"/>
              <w:rPr>
                <w:ins w:id="110" w:author="Huawei" w:date="2022-07-20T12:00:00Z"/>
                <w:lang w:eastAsia="ja-JP"/>
              </w:rPr>
            </w:pPr>
          </w:p>
        </w:tc>
      </w:tr>
      <w:tr w:rsidR="00611B32" w:rsidRPr="00FF3C53" w14:paraId="74D6C38F" w14:textId="77777777" w:rsidTr="008B2FB5">
        <w:trPr>
          <w:cantSplit/>
          <w:jc w:val="center"/>
          <w:ins w:id="111" w:author="Huawei" w:date="2022-07-20T12:00:00Z"/>
        </w:trPr>
        <w:tc>
          <w:tcPr>
            <w:tcW w:w="1008" w:type="dxa"/>
          </w:tcPr>
          <w:p w14:paraId="1698F1E5" w14:textId="77777777" w:rsidR="00611B32" w:rsidRPr="00FF3C53" w:rsidRDefault="00611B32" w:rsidP="008B2FB5">
            <w:pPr>
              <w:pStyle w:val="TAL"/>
              <w:rPr>
                <w:ins w:id="112" w:author="Huawei" w:date="2022-07-20T12:00:00Z"/>
                <w:lang w:eastAsia="ja-JP"/>
              </w:rPr>
            </w:pPr>
            <w:ins w:id="113" w:author="Huawei" w:date="2022-07-20T12:00:00Z">
              <w:r w:rsidRPr="00FF3C53">
                <w:rPr>
                  <w:lang w:eastAsia="ja-JP"/>
                </w:rPr>
                <w:t>Final condition</w:t>
              </w:r>
            </w:ins>
          </w:p>
        </w:tc>
        <w:tc>
          <w:tcPr>
            <w:tcW w:w="1794" w:type="dxa"/>
          </w:tcPr>
          <w:p w14:paraId="048489A7" w14:textId="77777777" w:rsidR="00611B32" w:rsidRPr="00FF3C53" w:rsidRDefault="00611B32" w:rsidP="008B2FB5">
            <w:pPr>
              <w:pStyle w:val="TAL"/>
              <w:rPr>
                <w:ins w:id="114" w:author="Huawei" w:date="2022-07-20T12:00:00Z"/>
                <w:lang w:eastAsia="ja-JP"/>
              </w:rPr>
            </w:pPr>
            <w:ins w:id="115" w:author="Huawei" w:date="2022-07-20T12:00:00Z">
              <w:r w:rsidRPr="00FF3C53">
                <w:rPr>
                  <w:lang w:eastAsia="ja-JP"/>
                </w:rPr>
                <w:t xml:space="preserve">Active cell </w:t>
              </w:r>
            </w:ins>
          </w:p>
        </w:tc>
        <w:tc>
          <w:tcPr>
            <w:tcW w:w="767" w:type="dxa"/>
          </w:tcPr>
          <w:p w14:paraId="6BA18CA1" w14:textId="77777777" w:rsidR="00611B32" w:rsidRPr="00FF3C53" w:rsidRDefault="00611B32" w:rsidP="008B2FB5">
            <w:pPr>
              <w:pStyle w:val="TAL"/>
              <w:jc w:val="center"/>
              <w:rPr>
                <w:ins w:id="116" w:author="Huawei" w:date="2022-07-20T12:00:00Z"/>
                <w:lang w:eastAsia="ja-JP"/>
              </w:rPr>
            </w:pPr>
          </w:p>
        </w:tc>
        <w:tc>
          <w:tcPr>
            <w:tcW w:w="2493" w:type="dxa"/>
          </w:tcPr>
          <w:p w14:paraId="2F9CE8D6" w14:textId="77777777" w:rsidR="00611B32" w:rsidRPr="00FF3C53" w:rsidRDefault="00611B32" w:rsidP="008B2FB5">
            <w:pPr>
              <w:pStyle w:val="TAL"/>
              <w:jc w:val="center"/>
              <w:rPr>
                <w:ins w:id="117" w:author="Huawei" w:date="2022-07-20T12:00:00Z"/>
                <w:lang w:eastAsia="ja-JP"/>
              </w:rPr>
            </w:pPr>
            <w:ins w:id="118" w:author="Huawei" w:date="2022-07-20T12:00:00Z">
              <w:r w:rsidRPr="00FF3C53">
                <w:rPr>
                  <w:lang w:eastAsia="ja-JP"/>
                </w:rPr>
                <w:t>nCell</w:t>
              </w:r>
              <w:r w:rsidRPr="00FF3C53">
                <w:rPr>
                  <w:rFonts w:hint="eastAsia"/>
                  <w:lang w:eastAsia="ja-JP"/>
                </w:rPr>
                <w:t>2</w:t>
              </w:r>
            </w:ins>
          </w:p>
        </w:tc>
        <w:tc>
          <w:tcPr>
            <w:tcW w:w="3685" w:type="dxa"/>
          </w:tcPr>
          <w:p w14:paraId="319D2665" w14:textId="77777777" w:rsidR="00611B32" w:rsidRPr="00FF3C53" w:rsidRDefault="00611B32" w:rsidP="008B2FB5">
            <w:pPr>
              <w:pStyle w:val="TAL"/>
              <w:rPr>
                <w:ins w:id="119" w:author="Huawei" w:date="2022-07-20T12:00:00Z"/>
                <w:lang w:eastAsia="ja-JP"/>
              </w:rPr>
            </w:pPr>
          </w:p>
        </w:tc>
      </w:tr>
      <w:tr w:rsidR="00611B32" w:rsidRPr="00FF3C53" w14:paraId="19CDC0B5" w14:textId="77777777" w:rsidTr="008B2FB5">
        <w:trPr>
          <w:cantSplit/>
          <w:jc w:val="center"/>
          <w:ins w:id="120" w:author="Huawei" w:date="2022-07-20T12:00:00Z"/>
        </w:trPr>
        <w:tc>
          <w:tcPr>
            <w:tcW w:w="2802" w:type="dxa"/>
            <w:gridSpan w:val="2"/>
          </w:tcPr>
          <w:p w14:paraId="6E19411A" w14:textId="77777777" w:rsidR="00611B32" w:rsidRPr="00FF3C53" w:rsidRDefault="00611B32" w:rsidP="008B2FB5">
            <w:pPr>
              <w:pStyle w:val="TAL"/>
              <w:rPr>
                <w:ins w:id="121" w:author="Huawei" w:date="2022-07-20T12:00:00Z"/>
                <w:lang w:val="sv-FI" w:eastAsia="ja-JP"/>
              </w:rPr>
            </w:pPr>
            <w:ins w:id="122" w:author="Huawei" w:date="2022-07-20T12:00:00Z">
              <w:r w:rsidRPr="00FF3C53">
                <w:rPr>
                  <w:lang w:val="sv-FI" w:eastAsia="ja-JP"/>
                </w:rPr>
                <w:t>E-UTRA RF Channel Number</w:t>
              </w:r>
            </w:ins>
          </w:p>
        </w:tc>
        <w:tc>
          <w:tcPr>
            <w:tcW w:w="767" w:type="dxa"/>
          </w:tcPr>
          <w:p w14:paraId="59E381E6" w14:textId="77777777" w:rsidR="00611B32" w:rsidRPr="00FF3C53" w:rsidRDefault="00611B32" w:rsidP="008B2FB5">
            <w:pPr>
              <w:pStyle w:val="TAL"/>
              <w:jc w:val="center"/>
              <w:rPr>
                <w:ins w:id="123" w:author="Huawei" w:date="2022-07-20T12:00:00Z"/>
                <w:lang w:val="sv-FI" w:eastAsia="ja-JP"/>
              </w:rPr>
            </w:pPr>
          </w:p>
        </w:tc>
        <w:tc>
          <w:tcPr>
            <w:tcW w:w="2493" w:type="dxa"/>
          </w:tcPr>
          <w:p w14:paraId="07FB2D59" w14:textId="77777777" w:rsidR="00611B32" w:rsidRPr="00FF3C53" w:rsidRDefault="00611B32" w:rsidP="008B2FB5">
            <w:pPr>
              <w:pStyle w:val="TAL"/>
              <w:jc w:val="center"/>
              <w:rPr>
                <w:ins w:id="124" w:author="Huawei" w:date="2022-07-20T12:00:00Z"/>
                <w:lang w:eastAsia="ja-JP"/>
              </w:rPr>
            </w:pPr>
            <w:ins w:id="125" w:author="Huawei" w:date="2022-07-20T12:00:00Z">
              <w:r w:rsidRPr="00FF3C53">
                <w:rPr>
                  <w:lang w:eastAsia="ja-JP"/>
                </w:rPr>
                <w:t>1</w:t>
              </w:r>
            </w:ins>
          </w:p>
        </w:tc>
        <w:tc>
          <w:tcPr>
            <w:tcW w:w="3685" w:type="dxa"/>
          </w:tcPr>
          <w:p w14:paraId="4A076C2C" w14:textId="77777777" w:rsidR="00611B32" w:rsidRPr="00FF3C53" w:rsidRDefault="00611B32" w:rsidP="008B2FB5">
            <w:pPr>
              <w:pStyle w:val="TAL"/>
              <w:rPr>
                <w:ins w:id="126" w:author="Huawei" w:date="2022-07-20T12:00:00Z"/>
                <w:lang w:eastAsia="ja-JP"/>
              </w:rPr>
            </w:pPr>
            <w:ins w:id="127" w:author="Huawei" w:date="2022-07-20T12:00:00Z">
              <w:r w:rsidRPr="00FF3C53">
                <w:rPr>
                  <w:lang w:eastAsia="ja-JP"/>
                </w:rPr>
                <w:t>One carrier frequency is used for eCell1 and eCell2.</w:t>
              </w:r>
            </w:ins>
          </w:p>
        </w:tc>
      </w:tr>
      <w:tr w:rsidR="00611B32" w:rsidRPr="00FF3C53" w14:paraId="4980B1D8" w14:textId="77777777" w:rsidTr="008B2FB5">
        <w:trPr>
          <w:cantSplit/>
          <w:jc w:val="center"/>
          <w:ins w:id="128" w:author="Huawei" w:date="2022-07-20T12:00:00Z"/>
        </w:trPr>
        <w:tc>
          <w:tcPr>
            <w:tcW w:w="2802" w:type="dxa"/>
            <w:gridSpan w:val="2"/>
          </w:tcPr>
          <w:p w14:paraId="0566A8BD" w14:textId="77777777" w:rsidR="00611B32" w:rsidRPr="00FF3C53" w:rsidRDefault="00611B32" w:rsidP="008B2FB5">
            <w:pPr>
              <w:pStyle w:val="TAL"/>
              <w:rPr>
                <w:ins w:id="129" w:author="Huawei" w:date="2022-07-20T12:00:00Z"/>
                <w:lang w:eastAsia="ja-JP"/>
              </w:rPr>
            </w:pPr>
            <w:ins w:id="130" w:author="Huawei" w:date="2022-07-20T12:00:00Z">
              <w:r w:rsidRPr="00FF3C53">
                <w:rPr>
                  <w:lang w:eastAsia="ja-JP"/>
                </w:rPr>
                <w:t>Access Barring Information</w:t>
              </w:r>
            </w:ins>
          </w:p>
        </w:tc>
        <w:tc>
          <w:tcPr>
            <w:tcW w:w="767" w:type="dxa"/>
          </w:tcPr>
          <w:p w14:paraId="4E640AFD" w14:textId="77777777" w:rsidR="00611B32" w:rsidRPr="00FF3C53" w:rsidRDefault="00611B32" w:rsidP="008B2FB5">
            <w:pPr>
              <w:pStyle w:val="TAL"/>
              <w:jc w:val="center"/>
              <w:rPr>
                <w:ins w:id="131" w:author="Huawei" w:date="2022-07-20T12:00:00Z"/>
                <w:lang w:eastAsia="ja-JP"/>
              </w:rPr>
            </w:pPr>
            <w:ins w:id="132" w:author="Huawei" w:date="2022-07-20T12:00:00Z">
              <w:r w:rsidRPr="00FF3C53">
                <w:rPr>
                  <w:lang w:eastAsia="ja-JP"/>
                </w:rPr>
                <w:t>-</w:t>
              </w:r>
            </w:ins>
          </w:p>
        </w:tc>
        <w:tc>
          <w:tcPr>
            <w:tcW w:w="2493" w:type="dxa"/>
          </w:tcPr>
          <w:p w14:paraId="6F066BD1" w14:textId="77777777" w:rsidR="00611B32" w:rsidRPr="00FF3C53" w:rsidRDefault="00611B32" w:rsidP="008B2FB5">
            <w:pPr>
              <w:pStyle w:val="TAL"/>
              <w:jc w:val="center"/>
              <w:rPr>
                <w:ins w:id="133" w:author="Huawei" w:date="2022-07-20T12:00:00Z"/>
                <w:lang w:eastAsia="ja-JP"/>
              </w:rPr>
            </w:pPr>
            <w:ins w:id="134" w:author="Huawei" w:date="2022-07-20T12:00:00Z">
              <w:r w:rsidRPr="00FF3C53">
                <w:rPr>
                  <w:lang w:eastAsia="ja-JP"/>
                </w:rPr>
                <w:t>Not Sent</w:t>
              </w:r>
            </w:ins>
          </w:p>
        </w:tc>
        <w:tc>
          <w:tcPr>
            <w:tcW w:w="3685" w:type="dxa"/>
          </w:tcPr>
          <w:p w14:paraId="64631DF2" w14:textId="77777777" w:rsidR="00611B32" w:rsidRPr="00FF3C53" w:rsidRDefault="00611B32" w:rsidP="008B2FB5">
            <w:pPr>
              <w:pStyle w:val="TAL"/>
              <w:rPr>
                <w:ins w:id="135" w:author="Huawei" w:date="2022-07-20T12:00:00Z"/>
                <w:lang w:eastAsia="ja-JP"/>
              </w:rPr>
            </w:pPr>
            <w:ins w:id="136" w:author="Huawei" w:date="2022-07-20T12:00:00Z">
              <w:r w:rsidRPr="00FF3C53">
                <w:rPr>
                  <w:lang w:eastAsia="ja-JP"/>
                </w:rPr>
                <w:t>No additional delays in random access procedure.</w:t>
              </w:r>
            </w:ins>
          </w:p>
        </w:tc>
      </w:tr>
      <w:tr w:rsidR="00611B32" w:rsidRPr="00FF3C53" w14:paraId="1738BFD6" w14:textId="77777777" w:rsidTr="008B2FB5">
        <w:trPr>
          <w:cantSplit/>
          <w:jc w:val="center"/>
          <w:ins w:id="137" w:author="Huawei" w:date="2022-07-20T12:00:00Z"/>
        </w:trPr>
        <w:tc>
          <w:tcPr>
            <w:tcW w:w="2802" w:type="dxa"/>
            <w:gridSpan w:val="2"/>
          </w:tcPr>
          <w:p w14:paraId="693378A5" w14:textId="77777777" w:rsidR="00611B32" w:rsidRPr="00FF3C53" w:rsidRDefault="00611B32" w:rsidP="008B2FB5">
            <w:pPr>
              <w:pStyle w:val="TAL"/>
              <w:rPr>
                <w:ins w:id="138" w:author="Huawei" w:date="2022-07-20T12:00:00Z"/>
                <w:lang w:eastAsia="ja-JP"/>
              </w:rPr>
            </w:pPr>
            <w:ins w:id="139" w:author="Huawei" w:date="2022-07-20T12:00:00Z">
              <w:r w:rsidRPr="00FF3C53">
                <w:rPr>
                  <w:rFonts w:hint="eastAsia"/>
                  <w:lang w:eastAsia="zh-CN"/>
                </w:rPr>
                <w:t>N</w:t>
              </w:r>
              <w:r w:rsidRPr="00FF3C53">
                <w:rPr>
                  <w:rFonts w:hint="eastAsia"/>
                  <w:lang w:eastAsia="ja-JP"/>
                </w:rPr>
                <w:t>PRACH Configuration</w:t>
              </w:r>
            </w:ins>
          </w:p>
        </w:tc>
        <w:tc>
          <w:tcPr>
            <w:tcW w:w="767" w:type="dxa"/>
          </w:tcPr>
          <w:p w14:paraId="76A82F39" w14:textId="77777777" w:rsidR="00611B32" w:rsidRPr="00FF3C53" w:rsidRDefault="00611B32" w:rsidP="008B2FB5">
            <w:pPr>
              <w:pStyle w:val="TAL"/>
              <w:jc w:val="center"/>
              <w:rPr>
                <w:ins w:id="140" w:author="Huawei" w:date="2022-07-20T12:00:00Z"/>
                <w:lang w:eastAsia="ja-JP"/>
              </w:rPr>
            </w:pPr>
          </w:p>
        </w:tc>
        <w:tc>
          <w:tcPr>
            <w:tcW w:w="2493" w:type="dxa"/>
          </w:tcPr>
          <w:p w14:paraId="2D28A361" w14:textId="77777777" w:rsidR="00611B32" w:rsidRPr="00FF3C53" w:rsidRDefault="00611B32" w:rsidP="008B2FB5">
            <w:pPr>
              <w:pStyle w:val="TAL"/>
              <w:jc w:val="center"/>
              <w:rPr>
                <w:ins w:id="141" w:author="Huawei" w:date="2022-07-20T12:00:00Z"/>
                <w:lang w:eastAsia="ja-JP"/>
              </w:rPr>
            </w:pPr>
            <w:bookmarkStart w:id="142" w:name="OLE_LINK12"/>
            <w:ins w:id="143" w:author="Huawei" w:date="2022-07-20T12:00:00Z">
              <w:r w:rsidRPr="00FF3C53">
                <w:rPr>
                  <w:rFonts w:cs="v3.7.0"/>
                </w:rPr>
                <w:t>NPRACH.R-</w:t>
              </w:r>
              <w:bookmarkEnd w:id="142"/>
              <w:r w:rsidRPr="00FF3C53">
                <w:rPr>
                  <w:rFonts w:hint="eastAsia"/>
                  <w:lang w:eastAsia="ja-JP"/>
                </w:rPr>
                <w:t>1</w:t>
              </w:r>
            </w:ins>
          </w:p>
        </w:tc>
        <w:tc>
          <w:tcPr>
            <w:tcW w:w="3685" w:type="dxa"/>
          </w:tcPr>
          <w:p w14:paraId="0B109BE1" w14:textId="77777777" w:rsidR="00611B32" w:rsidRPr="00FF3C53" w:rsidRDefault="00611B32" w:rsidP="008B2FB5">
            <w:pPr>
              <w:pStyle w:val="TAL"/>
              <w:rPr>
                <w:ins w:id="144" w:author="Huawei" w:date="2022-07-20T12:00:00Z"/>
                <w:lang w:eastAsia="ja-JP"/>
              </w:rPr>
            </w:pPr>
            <w:ins w:id="145" w:author="Huawei" w:date="2022-07-20T12:00: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43F857E8" w14:textId="77777777" w:rsidTr="008B2FB5">
        <w:trPr>
          <w:cantSplit/>
          <w:jc w:val="center"/>
          <w:ins w:id="146" w:author="Huawei" w:date="2022-07-20T12:00:00Z"/>
        </w:trPr>
        <w:tc>
          <w:tcPr>
            <w:tcW w:w="2802" w:type="dxa"/>
            <w:gridSpan w:val="2"/>
          </w:tcPr>
          <w:p w14:paraId="772437F3" w14:textId="77777777" w:rsidR="00611B32" w:rsidRPr="00FF3C53" w:rsidRDefault="00611B32" w:rsidP="008B2FB5">
            <w:pPr>
              <w:pStyle w:val="TAL"/>
              <w:rPr>
                <w:ins w:id="147" w:author="Huawei" w:date="2022-07-20T12:00:00Z"/>
                <w:vertAlign w:val="subscript"/>
                <w:lang w:eastAsia="zh-CN"/>
              </w:rPr>
            </w:pPr>
            <w:ins w:id="148" w:author="Huawei" w:date="2022-07-20T12:00:00Z">
              <w:r w:rsidRPr="00FF3C53">
                <w:rPr>
                  <w:rFonts w:hint="eastAsia"/>
                  <w:lang w:eastAsia="zh-CN"/>
                </w:rPr>
                <w:t xml:space="preserve">NPDCCH </w:t>
              </w:r>
              <w:r w:rsidRPr="00FF3C53">
                <w:rPr>
                  <w:lang w:eastAsia="zh-CN"/>
                </w:rPr>
                <w:t>repetition level</w:t>
              </w:r>
            </w:ins>
          </w:p>
        </w:tc>
        <w:tc>
          <w:tcPr>
            <w:tcW w:w="767" w:type="dxa"/>
          </w:tcPr>
          <w:p w14:paraId="438362DB" w14:textId="77777777" w:rsidR="00611B32" w:rsidRPr="00FF3C53" w:rsidRDefault="00611B32" w:rsidP="008B2FB5">
            <w:pPr>
              <w:pStyle w:val="TAL"/>
              <w:jc w:val="center"/>
              <w:rPr>
                <w:ins w:id="149" w:author="Huawei" w:date="2022-07-20T12:00:00Z"/>
                <w:lang w:eastAsia="ja-JP"/>
              </w:rPr>
            </w:pPr>
          </w:p>
        </w:tc>
        <w:tc>
          <w:tcPr>
            <w:tcW w:w="2493" w:type="dxa"/>
          </w:tcPr>
          <w:p w14:paraId="227455E2" w14:textId="77777777" w:rsidR="00611B32" w:rsidRPr="00FF3C53" w:rsidRDefault="00611B32" w:rsidP="008B2FB5">
            <w:pPr>
              <w:pStyle w:val="TAL"/>
              <w:jc w:val="center"/>
              <w:rPr>
                <w:ins w:id="150" w:author="Huawei" w:date="2022-07-20T12:00:00Z"/>
                <w:lang w:eastAsia="zh-CN"/>
              </w:rPr>
            </w:pPr>
            <w:ins w:id="151" w:author="Huawei" w:date="2022-07-20T12:00:00Z">
              <w:r>
                <w:rPr>
                  <w:lang w:eastAsia="zh-CN"/>
                </w:rPr>
                <w:t>8</w:t>
              </w:r>
            </w:ins>
          </w:p>
        </w:tc>
        <w:tc>
          <w:tcPr>
            <w:tcW w:w="3685" w:type="dxa"/>
          </w:tcPr>
          <w:p w14:paraId="640F8F46" w14:textId="77777777" w:rsidR="00611B32" w:rsidRPr="00FF3C53" w:rsidRDefault="00611B32" w:rsidP="008B2FB5">
            <w:pPr>
              <w:pStyle w:val="TAL"/>
              <w:rPr>
                <w:ins w:id="152" w:author="Huawei" w:date="2022-07-20T12:00:00Z"/>
                <w:vertAlign w:val="subscript"/>
                <w:lang w:eastAsia="zh-CN"/>
              </w:rPr>
            </w:pPr>
            <w:ins w:id="153" w:author="Huawei" w:date="2022-07-20T12:00: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195CF3EF" w14:textId="77777777" w:rsidTr="008B2FB5">
        <w:trPr>
          <w:cantSplit/>
          <w:jc w:val="center"/>
          <w:ins w:id="154" w:author="Huawei" w:date="2022-07-20T12:00:00Z"/>
        </w:trPr>
        <w:tc>
          <w:tcPr>
            <w:tcW w:w="2802" w:type="dxa"/>
            <w:gridSpan w:val="2"/>
          </w:tcPr>
          <w:p w14:paraId="29513334" w14:textId="77777777" w:rsidR="00611B32" w:rsidRPr="00FF3C53" w:rsidRDefault="00611B32" w:rsidP="008B2FB5">
            <w:pPr>
              <w:pStyle w:val="TAL"/>
              <w:rPr>
                <w:ins w:id="155" w:author="Huawei" w:date="2022-07-20T12:00:00Z"/>
                <w:lang w:eastAsia="ja-JP"/>
              </w:rPr>
            </w:pPr>
            <w:ins w:id="156" w:author="Huawei" w:date="2022-07-20T12:00:00Z">
              <w:r w:rsidRPr="00FF3C53">
                <w:rPr>
                  <w:lang w:eastAsia="ja-JP"/>
                </w:rPr>
                <w:t>N310</w:t>
              </w:r>
            </w:ins>
          </w:p>
        </w:tc>
        <w:tc>
          <w:tcPr>
            <w:tcW w:w="767" w:type="dxa"/>
          </w:tcPr>
          <w:p w14:paraId="2B261627" w14:textId="77777777" w:rsidR="00611B32" w:rsidRPr="00FF3C53" w:rsidRDefault="00611B32" w:rsidP="008B2FB5">
            <w:pPr>
              <w:pStyle w:val="TAL"/>
              <w:jc w:val="center"/>
              <w:rPr>
                <w:ins w:id="157" w:author="Huawei" w:date="2022-07-20T12:00:00Z"/>
                <w:lang w:eastAsia="ja-JP"/>
              </w:rPr>
            </w:pPr>
            <w:ins w:id="158" w:author="Huawei" w:date="2022-07-20T12:00:00Z">
              <w:r w:rsidRPr="00FF3C53">
                <w:rPr>
                  <w:lang w:eastAsia="ja-JP"/>
                </w:rPr>
                <w:t>-</w:t>
              </w:r>
            </w:ins>
          </w:p>
        </w:tc>
        <w:tc>
          <w:tcPr>
            <w:tcW w:w="2493" w:type="dxa"/>
          </w:tcPr>
          <w:p w14:paraId="6F2C9BD9" w14:textId="77777777" w:rsidR="00611B32" w:rsidRPr="00FF3C53" w:rsidRDefault="00611B32" w:rsidP="008B2FB5">
            <w:pPr>
              <w:pStyle w:val="TAL"/>
              <w:jc w:val="center"/>
              <w:rPr>
                <w:ins w:id="159" w:author="Huawei" w:date="2022-07-20T12:00:00Z"/>
                <w:lang w:eastAsia="ja-JP"/>
              </w:rPr>
            </w:pPr>
            <w:ins w:id="160" w:author="Huawei" w:date="2022-07-20T12:00:00Z">
              <w:r w:rsidRPr="00FF3C53">
                <w:rPr>
                  <w:lang w:eastAsia="ja-JP"/>
                </w:rPr>
                <w:t>1</w:t>
              </w:r>
            </w:ins>
          </w:p>
        </w:tc>
        <w:tc>
          <w:tcPr>
            <w:tcW w:w="3685" w:type="dxa"/>
          </w:tcPr>
          <w:p w14:paraId="1D63D131" w14:textId="77777777" w:rsidR="00611B32" w:rsidRPr="00FF3C53" w:rsidRDefault="00611B32" w:rsidP="008B2FB5">
            <w:pPr>
              <w:pStyle w:val="TAL"/>
              <w:rPr>
                <w:ins w:id="161" w:author="Huawei" w:date="2022-07-20T12:00:00Z"/>
                <w:lang w:eastAsia="ja-JP"/>
              </w:rPr>
            </w:pPr>
            <w:ins w:id="162" w:author="Huawei" w:date="2022-07-20T12:00:00Z">
              <w:r w:rsidRPr="00FF3C53">
                <w:rPr>
                  <w:lang w:eastAsia="ja-JP"/>
                </w:rPr>
                <w:t>Maximum consecutive out-of-sync indications from lower layers</w:t>
              </w:r>
            </w:ins>
          </w:p>
        </w:tc>
      </w:tr>
      <w:tr w:rsidR="00611B32" w:rsidRPr="00FF3C53" w14:paraId="7ED8CA28" w14:textId="77777777" w:rsidTr="008B2FB5">
        <w:trPr>
          <w:cantSplit/>
          <w:jc w:val="center"/>
          <w:ins w:id="163" w:author="Huawei" w:date="2022-07-20T12:00:00Z"/>
        </w:trPr>
        <w:tc>
          <w:tcPr>
            <w:tcW w:w="2802" w:type="dxa"/>
            <w:gridSpan w:val="2"/>
          </w:tcPr>
          <w:p w14:paraId="1E06D4F8" w14:textId="77777777" w:rsidR="00611B32" w:rsidRPr="00FF3C53" w:rsidRDefault="00611B32" w:rsidP="008B2FB5">
            <w:pPr>
              <w:pStyle w:val="TAL"/>
              <w:rPr>
                <w:ins w:id="164" w:author="Huawei" w:date="2022-07-20T12:00:00Z"/>
                <w:lang w:eastAsia="ja-JP"/>
              </w:rPr>
            </w:pPr>
            <w:ins w:id="165" w:author="Huawei" w:date="2022-07-20T12:00:00Z">
              <w:r w:rsidRPr="00FF3C53">
                <w:rPr>
                  <w:lang w:eastAsia="ja-JP"/>
                </w:rPr>
                <w:t>N311</w:t>
              </w:r>
            </w:ins>
          </w:p>
        </w:tc>
        <w:tc>
          <w:tcPr>
            <w:tcW w:w="767" w:type="dxa"/>
          </w:tcPr>
          <w:p w14:paraId="0724E9F7" w14:textId="77777777" w:rsidR="00611B32" w:rsidRPr="00FF3C53" w:rsidRDefault="00611B32" w:rsidP="008B2FB5">
            <w:pPr>
              <w:pStyle w:val="TAL"/>
              <w:jc w:val="center"/>
              <w:rPr>
                <w:ins w:id="166" w:author="Huawei" w:date="2022-07-20T12:00:00Z"/>
                <w:lang w:eastAsia="ja-JP"/>
              </w:rPr>
            </w:pPr>
            <w:ins w:id="167" w:author="Huawei" w:date="2022-07-20T12:00:00Z">
              <w:r w:rsidRPr="00FF3C53">
                <w:rPr>
                  <w:lang w:eastAsia="ja-JP"/>
                </w:rPr>
                <w:t>-</w:t>
              </w:r>
            </w:ins>
          </w:p>
        </w:tc>
        <w:tc>
          <w:tcPr>
            <w:tcW w:w="2493" w:type="dxa"/>
          </w:tcPr>
          <w:p w14:paraId="2E30613A" w14:textId="77777777" w:rsidR="00611B32" w:rsidRPr="00FF3C53" w:rsidRDefault="00611B32" w:rsidP="008B2FB5">
            <w:pPr>
              <w:pStyle w:val="TAL"/>
              <w:jc w:val="center"/>
              <w:rPr>
                <w:ins w:id="168" w:author="Huawei" w:date="2022-07-20T12:00:00Z"/>
                <w:lang w:eastAsia="ja-JP"/>
              </w:rPr>
            </w:pPr>
            <w:ins w:id="169" w:author="Huawei" w:date="2022-07-20T12:00:00Z">
              <w:r w:rsidRPr="00FF3C53">
                <w:rPr>
                  <w:lang w:eastAsia="ja-JP"/>
                </w:rPr>
                <w:t>1</w:t>
              </w:r>
            </w:ins>
          </w:p>
        </w:tc>
        <w:tc>
          <w:tcPr>
            <w:tcW w:w="3685" w:type="dxa"/>
          </w:tcPr>
          <w:p w14:paraId="110EC644" w14:textId="77777777" w:rsidR="00611B32" w:rsidRPr="00FF3C53" w:rsidRDefault="00611B32" w:rsidP="008B2FB5">
            <w:pPr>
              <w:pStyle w:val="TAL"/>
              <w:rPr>
                <w:ins w:id="170" w:author="Huawei" w:date="2022-07-20T12:00:00Z"/>
                <w:lang w:eastAsia="ja-JP"/>
              </w:rPr>
            </w:pPr>
            <w:ins w:id="171" w:author="Huawei" w:date="2022-07-20T12:00:00Z">
              <w:r w:rsidRPr="00FF3C53">
                <w:rPr>
                  <w:lang w:eastAsia="ja-JP"/>
                </w:rPr>
                <w:t>Minimum consecutive in-sync indications from lower layers</w:t>
              </w:r>
            </w:ins>
          </w:p>
        </w:tc>
      </w:tr>
      <w:tr w:rsidR="00611B32" w:rsidRPr="00FF3C53" w14:paraId="5042AACE" w14:textId="77777777" w:rsidTr="008B2FB5">
        <w:trPr>
          <w:cantSplit/>
          <w:jc w:val="center"/>
          <w:ins w:id="172" w:author="Huawei" w:date="2022-07-20T12:00:00Z"/>
        </w:trPr>
        <w:tc>
          <w:tcPr>
            <w:tcW w:w="2802" w:type="dxa"/>
            <w:gridSpan w:val="2"/>
          </w:tcPr>
          <w:p w14:paraId="5DD06E38" w14:textId="77777777" w:rsidR="00611B32" w:rsidRPr="00FF3C53" w:rsidRDefault="00611B32" w:rsidP="008B2FB5">
            <w:pPr>
              <w:pStyle w:val="TAL"/>
              <w:rPr>
                <w:ins w:id="173" w:author="Huawei" w:date="2022-07-20T12:00:00Z"/>
                <w:lang w:eastAsia="ja-JP"/>
              </w:rPr>
            </w:pPr>
            <w:ins w:id="174" w:author="Huawei" w:date="2022-07-20T12:00:00Z">
              <w:r w:rsidRPr="00FF3C53">
                <w:rPr>
                  <w:lang w:eastAsia="ja-JP"/>
                </w:rPr>
                <w:t>T310</w:t>
              </w:r>
            </w:ins>
          </w:p>
        </w:tc>
        <w:tc>
          <w:tcPr>
            <w:tcW w:w="767" w:type="dxa"/>
          </w:tcPr>
          <w:p w14:paraId="202146C4" w14:textId="77777777" w:rsidR="00611B32" w:rsidRPr="00F84E3F" w:rsidRDefault="00611B32" w:rsidP="008B2FB5">
            <w:pPr>
              <w:pStyle w:val="TAL"/>
              <w:jc w:val="center"/>
              <w:rPr>
                <w:ins w:id="175" w:author="Huawei" w:date="2022-07-20T12:00:00Z"/>
                <w:lang w:eastAsia="ja-JP"/>
              </w:rPr>
            </w:pPr>
            <w:ins w:id="176" w:author="Huawei" w:date="2022-08-22T09:35:00Z">
              <w:r w:rsidRPr="00F84E3F">
                <w:rPr>
                  <w:lang w:eastAsia="ja-JP"/>
                </w:rPr>
                <w:t>m</w:t>
              </w:r>
            </w:ins>
            <w:ins w:id="177" w:author="Huawei" w:date="2022-07-20T12:00:00Z">
              <w:r w:rsidRPr="00F84E3F">
                <w:rPr>
                  <w:lang w:eastAsia="ja-JP"/>
                </w:rPr>
                <w:t>s</w:t>
              </w:r>
            </w:ins>
          </w:p>
        </w:tc>
        <w:tc>
          <w:tcPr>
            <w:tcW w:w="2493" w:type="dxa"/>
          </w:tcPr>
          <w:p w14:paraId="37A4A0AD" w14:textId="77777777" w:rsidR="00611B32" w:rsidRPr="00F84E3F" w:rsidRDefault="00611B32" w:rsidP="008B2FB5">
            <w:pPr>
              <w:pStyle w:val="TAL"/>
              <w:jc w:val="center"/>
              <w:rPr>
                <w:ins w:id="178" w:author="Huawei" w:date="2022-07-20T12:00:00Z"/>
                <w:lang w:eastAsia="ja-JP"/>
              </w:rPr>
            </w:pPr>
            <w:ins w:id="179" w:author="Huawei" w:date="2022-07-20T12:00:00Z">
              <w:r w:rsidRPr="00F84E3F">
                <w:rPr>
                  <w:lang w:eastAsia="ja-JP"/>
                </w:rPr>
                <w:t>0</w:t>
              </w:r>
            </w:ins>
          </w:p>
        </w:tc>
        <w:tc>
          <w:tcPr>
            <w:tcW w:w="3685" w:type="dxa"/>
          </w:tcPr>
          <w:p w14:paraId="41B4CDA9" w14:textId="77777777" w:rsidR="00611B32" w:rsidRPr="00FF3C53" w:rsidRDefault="00611B32" w:rsidP="008B2FB5">
            <w:pPr>
              <w:pStyle w:val="TAL"/>
              <w:rPr>
                <w:ins w:id="180" w:author="Huawei" w:date="2022-07-20T12:00:00Z"/>
                <w:lang w:eastAsia="ja-JP"/>
              </w:rPr>
            </w:pPr>
            <w:ins w:id="181" w:author="Huawei" w:date="2022-07-20T12:00:00Z">
              <w:r w:rsidRPr="00FF3C53">
                <w:rPr>
                  <w:lang w:eastAsia="ja-JP"/>
                </w:rPr>
                <w:t>Radio link failure timer; T310 is disabled</w:t>
              </w:r>
            </w:ins>
          </w:p>
        </w:tc>
      </w:tr>
      <w:tr w:rsidR="00611B32" w:rsidRPr="00FF3C53" w14:paraId="1649DBD9" w14:textId="77777777" w:rsidTr="008B2FB5">
        <w:trPr>
          <w:cantSplit/>
          <w:jc w:val="center"/>
          <w:ins w:id="182" w:author="Huawei" w:date="2022-07-20T12:00:00Z"/>
        </w:trPr>
        <w:tc>
          <w:tcPr>
            <w:tcW w:w="2802" w:type="dxa"/>
            <w:gridSpan w:val="2"/>
          </w:tcPr>
          <w:p w14:paraId="289F7595" w14:textId="77777777" w:rsidR="00611B32" w:rsidRPr="00FF3C53" w:rsidRDefault="00611B32" w:rsidP="008B2FB5">
            <w:pPr>
              <w:pStyle w:val="TAL"/>
              <w:rPr>
                <w:ins w:id="183" w:author="Huawei" w:date="2022-07-20T12:00:00Z"/>
                <w:lang w:eastAsia="ja-JP"/>
              </w:rPr>
            </w:pPr>
            <w:ins w:id="184" w:author="Huawei" w:date="2022-07-20T12:00:00Z">
              <w:r w:rsidRPr="00FF3C53">
                <w:rPr>
                  <w:lang w:eastAsia="ja-JP"/>
                </w:rPr>
                <w:t>T311-v13xy</w:t>
              </w:r>
            </w:ins>
          </w:p>
        </w:tc>
        <w:tc>
          <w:tcPr>
            <w:tcW w:w="767" w:type="dxa"/>
          </w:tcPr>
          <w:p w14:paraId="086E9951" w14:textId="77777777" w:rsidR="00611B32" w:rsidRPr="00F84E3F" w:rsidRDefault="00611B32" w:rsidP="008B2FB5">
            <w:pPr>
              <w:pStyle w:val="TAL"/>
              <w:jc w:val="center"/>
              <w:rPr>
                <w:ins w:id="185" w:author="Huawei" w:date="2022-07-20T12:00:00Z"/>
                <w:lang w:eastAsia="ja-JP"/>
              </w:rPr>
            </w:pPr>
            <w:ins w:id="186" w:author="Huawei" w:date="2022-08-22T09:35:00Z">
              <w:r w:rsidRPr="00F84E3F">
                <w:rPr>
                  <w:lang w:eastAsia="ja-JP"/>
                </w:rPr>
                <w:t>m</w:t>
              </w:r>
            </w:ins>
            <w:ins w:id="187" w:author="Huawei" w:date="2022-07-20T12:00:00Z">
              <w:r w:rsidRPr="00F84E3F">
                <w:rPr>
                  <w:lang w:eastAsia="ja-JP"/>
                </w:rPr>
                <w:t>s</w:t>
              </w:r>
            </w:ins>
          </w:p>
        </w:tc>
        <w:tc>
          <w:tcPr>
            <w:tcW w:w="2493" w:type="dxa"/>
          </w:tcPr>
          <w:p w14:paraId="15FC7725" w14:textId="77777777" w:rsidR="00611B32" w:rsidRPr="00F84E3F" w:rsidRDefault="00611B32" w:rsidP="008B2FB5">
            <w:pPr>
              <w:pStyle w:val="TAL"/>
              <w:jc w:val="center"/>
              <w:rPr>
                <w:ins w:id="188" w:author="Huawei" w:date="2022-07-20T12:00:00Z"/>
                <w:lang w:eastAsia="zh-CN"/>
              </w:rPr>
            </w:pPr>
            <w:ins w:id="189" w:author="Huawei" w:date="2022-07-20T12:00:00Z">
              <w:r w:rsidRPr="00F84E3F">
                <w:rPr>
                  <w:lang w:eastAsia="zh-CN"/>
                </w:rPr>
                <w:t>15000</w:t>
              </w:r>
            </w:ins>
          </w:p>
        </w:tc>
        <w:tc>
          <w:tcPr>
            <w:tcW w:w="3685" w:type="dxa"/>
          </w:tcPr>
          <w:p w14:paraId="11737B32" w14:textId="77777777" w:rsidR="00611B32" w:rsidRPr="00FF3C53" w:rsidRDefault="00611B32" w:rsidP="008B2FB5">
            <w:pPr>
              <w:pStyle w:val="TAL"/>
              <w:rPr>
                <w:ins w:id="190" w:author="Huawei" w:date="2022-07-20T12:00:00Z"/>
                <w:lang w:eastAsia="ja-JP"/>
              </w:rPr>
            </w:pPr>
            <w:ins w:id="191" w:author="Huawei" w:date="2022-07-20T12:00:00Z">
              <w:r w:rsidRPr="00FF3C53">
                <w:rPr>
                  <w:lang w:eastAsia="ja-JP"/>
                </w:rPr>
                <w:t>RRC re-establishment timer</w:t>
              </w:r>
            </w:ins>
          </w:p>
        </w:tc>
      </w:tr>
      <w:tr w:rsidR="00611B32" w:rsidRPr="00FF3C53" w14:paraId="7AA0A2D2" w14:textId="77777777" w:rsidTr="008B2FB5">
        <w:trPr>
          <w:cantSplit/>
          <w:jc w:val="center"/>
          <w:ins w:id="192" w:author="Huawei" w:date="2022-07-20T12:00:00Z"/>
        </w:trPr>
        <w:tc>
          <w:tcPr>
            <w:tcW w:w="2802" w:type="dxa"/>
            <w:gridSpan w:val="2"/>
          </w:tcPr>
          <w:p w14:paraId="2A83CD87" w14:textId="77777777" w:rsidR="00611B32" w:rsidRPr="00FF3C53" w:rsidRDefault="00611B32" w:rsidP="008B2FB5">
            <w:pPr>
              <w:pStyle w:val="TAL"/>
              <w:rPr>
                <w:ins w:id="193" w:author="Huawei" w:date="2022-07-20T12:00:00Z"/>
                <w:lang w:eastAsia="ja-JP"/>
              </w:rPr>
            </w:pPr>
            <w:ins w:id="194" w:author="Huawei" w:date="2022-07-20T12:00:00Z">
              <w:r w:rsidRPr="00FF3C53">
                <w:rPr>
                  <w:lang w:eastAsia="ja-JP"/>
                </w:rPr>
                <w:t>DRX</w:t>
              </w:r>
            </w:ins>
          </w:p>
        </w:tc>
        <w:tc>
          <w:tcPr>
            <w:tcW w:w="767" w:type="dxa"/>
          </w:tcPr>
          <w:p w14:paraId="1D7088A4" w14:textId="77777777" w:rsidR="00611B32" w:rsidRPr="00F84E3F" w:rsidRDefault="00611B32" w:rsidP="008B2FB5">
            <w:pPr>
              <w:pStyle w:val="TAL"/>
              <w:jc w:val="center"/>
              <w:rPr>
                <w:ins w:id="195" w:author="Huawei" w:date="2022-07-20T12:00:00Z"/>
                <w:lang w:eastAsia="ja-JP"/>
              </w:rPr>
            </w:pPr>
          </w:p>
        </w:tc>
        <w:tc>
          <w:tcPr>
            <w:tcW w:w="2493" w:type="dxa"/>
          </w:tcPr>
          <w:p w14:paraId="0136B1D5" w14:textId="77777777" w:rsidR="00611B32" w:rsidRPr="00F84E3F" w:rsidRDefault="00611B32" w:rsidP="008B2FB5">
            <w:pPr>
              <w:pStyle w:val="TAL"/>
              <w:jc w:val="center"/>
              <w:rPr>
                <w:ins w:id="196" w:author="Huawei" w:date="2022-07-20T12:00:00Z"/>
                <w:lang w:eastAsia="ja-JP"/>
              </w:rPr>
            </w:pPr>
            <w:ins w:id="197" w:author="Huawei" w:date="2022-07-20T12:00:00Z">
              <w:r w:rsidRPr="00F84E3F">
                <w:rPr>
                  <w:rFonts w:hint="eastAsia"/>
                  <w:lang w:eastAsia="ja-JP"/>
                </w:rPr>
                <w:t>OFF</w:t>
              </w:r>
            </w:ins>
          </w:p>
        </w:tc>
        <w:tc>
          <w:tcPr>
            <w:tcW w:w="3685" w:type="dxa"/>
          </w:tcPr>
          <w:p w14:paraId="2A50D8F9" w14:textId="77777777" w:rsidR="00611B32" w:rsidRPr="00FF3C53" w:rsidRDefault="00611B32" w:rsidP="008B2FB5">
            <w:pPr>
              <w:pStyle w:val="TAL"/>
              <w:rPr>
                <w:ins w:id="198" w:author="Huawei" w:date="2022-07-20T12:00:00Z"/>
                <w:lang w:eastAsia="ja-JP"/>
              </w:rPr>
            </w:pPr>
          </w:p>
        </w:tc>
      </w:tr>
      <w:tr w:rsidR="00611B32" w:rsidRPr="00FF3C53" w14:paraId="1E5FDF0C" w14:textId="77777777" w:rsidTr="008B2FB5">
        <w:trPr>
          <w:cantSplit/>
          <w:jc w:val="center"/>
          <w:ins w:id="199" w:author="Huawei" w:date="2022-07-20T12:00:00Z"/>
        </w:trPr>
        <w:tc>
          <w:tcPr>
            <w:tcW w:w="2802" w:type="dxa"/>
            <w:gridSpan w:val="2"/>
          </w:tcPr>
          <w:p w14:paraId="7F9339E0" w14:textId="77777777" w:rsidR="00611B32" w:rsidRPr="00FF3C53" w:rsidRDefault="00611B32" w:rsidP="008B2FB5">
            <w:pPr>
              <w:pStyle w:val="TAL"/>
              <w:rPr>
                <w:ins w:id="200" w:author="Huawei" w:date="2022-07-20T12:00:00Z"/>
                <w:lang w:eastAsia="ja-JP"/>
              </w:rPr>
            </w:pPr>
            <w:ins w:id="201" w:author="Huawei" w:date="2022-07-20T12:00:00Z">
              <w:r w:rsidRPr="00FF3C53">
                <w:rPr>
                  <w:lang w:eastAsia="ja-JP"/>
                </w:rPr>
                <w:t>T1</w:t>
              </w:r>
            </w:ins>
          </w:p>
        </w:tc>
        <w:tc>
          <w:tcPr>
            <w:tcW w:w="767" w:type="dxa"/>
          </w:tcPr>
          <w:p w14:paraId="4E20380A" w14:textId="77777777" w:rsidR="00611B32" w:rsidRPr="00F84E3F" w:rsidRDefault="00611B32" w:rsidP="008B2FB5">
            <w:pPr>
              <w:pStyle w:val="TAL"/>
              <w:jc w:val="center"/>
              <w:rPr>
                <w:ins w:id="202" w:author="Huawei" w:date="2022-07-20T12:00:00Z"/>
                <w:lang w:eastAsia="ja-JP"/>
              </w:rPr>
            </w:pPr>
            <w:ins w:id="203" w:author="Huawei" w:date="2022-08-22T09:35:00Z">
              <w:r w:rsidRPr="00F84E3F">
                <w:rPr>
                  <w:lang w:eastAsia="ja-JP"/>
                </w:rPr>
                <w:t>m</w:t>
              </w:r>
            </w:ins>
            <w:ins w:id="204" w:author="Huawei" w:date="2022-07-20T12:00:00Z">
              <w:r w:rsidRPr="00F84E3F">
                <w:rPr>
                  <w:lang w:eastAsia="ja-JP"/>
                </w:rPr>
                <w:t>s</w:t>
              </w:r>
            </w:ins>
          </w:p>
        </w:tc>
        <w:tc>
          <w:tcPr>
            <w:tcW w:w="2493" w:type="dxa"/>
          </w:tcPr>
          <w:p w14:paraId="4512C69A" w14:textId="77777777" w:rsidR="00611B32" w:rsidRPr="00F84E3F" w:rsidRDefault="00611B32" w:rsidP="008B2FB5">
            <w:pPr>
              <w:pStyle w:val="TAL"/>
              <w:jc w:val="center"/>
              <w:rPr>
                <w:ins w:id="205" w:author="Huawei" w:date="2022-07-20T12:00:00Z"/>
                <w:lang w:eastAsia="ja-JP"/>
              </w:rPr>
            </w:pPr>
            <w:ins w:id="206" w:author="Huawei" w:date="2022-07-20T12:00:00Z">
              <w:r w:rsidRPr="00F84E3F">
                <w:rPr>
                  <w:rFonts w:hint="eastAsia"/>
                  <w:lang w:eastAsia="ja-JP"/>
                </w:rPr>
                <w:t>5</w:t>
              </w:r>
            </w:ins>
            <w:ins w:id="207" w:author="Huawei" w:date="2022-08-07T13:18:00Z">
              <w:r w:rsidRPr="00F84E3F">
                <w:rPr>
                  <w:lang w:eastAsia="ja-JP"/>
                </w:rPr>
                <w:t>000</w:t>
              </w:r>
            </w:ins>
          </w:p>
        </w:tc>
        <w:tc>
          <w:tcPr>
            <w:tcW w:w="3685" w:type="dxa"/>
          </w:tcPr>
          <w:p w14:paraId="7C59DC28" w14:textId="77777777" w:rsidR="00611B32" w:rsidRPr="00FF3C53" w:rsidRDefault="00611B32" w:rsidP="008B2FB5">
            <w:pPr>
              <w:pStyle w:val="TAL"/>
              <w:rPr>
                <w:ins w:id="208" w:author="Huawei" w:date="2022-07-20T12:00:00Z"/>
                <w:lang w:eastAsia="ja-JP"/>
              </w:rPr>
            </w:pPr>
          </w:p>
        </w:tc>
      </w:tr>
      <w:tr w:rsidR="00611B32" w:rsidRPr="00FF3C53" w14:paraId="1CA26705" w14:textId="77777777" w:rsidTr="008B2FB5">
        <w:trPr>
          <w:cantSplit/>
          <w:jc w:val="center"/>
          <w:ins w:id="209" w:author="Huawei" w:date="2022-07-20T12:00:00Z"/>
        </w:trPr>
        <w:tc>
          <w:tcPr>
            <w:tcW w:w="2802" w:type="dxa"/>
            <w:gridSpan w:val="2"/>
          </w:tcPr>
          <w:p w14:paraId="5EFC9438" w14:textId="77777777" w:rsidR="00611B32" w:rsidRPr="00FF3C53" w:rsidRDefault="00611B32" w:rsidP="008B2FB5">
            <w:pPr>
              <w:pStyle w:val="TAL"/>
              <w:rPr>
                <w:ins w:id="210" w:author="Huawei" w:date="2022-07-20T12:00:00Z"/>
                <w:lang w:eastAsia="ja-JP"/>
              </w:rPr>
            </w:pPr>
            <w:ins w:id="211" w:author="Huawei" w:date="2022-07-20T12:00:00Z">
              <w:r w:rsidRPr="00FF3C53">
                <w:rPr>
                  <w:lang w:eastAsia="ja-JP"/>
                </w:rPr>
                <w:t>T2</w:t>
              </w:r>
            </w:ins>
          </w:p>
        </w:tc>
        <w:tc>
          <w:tcPr>
            <w:tcW w:w="767" w:type="dxa"/>
          </w:tcPr>
          <w:p w14:paraId="1ACEFF6A" w14:textId="77777777" w:rsidR="00611B32" w:rsidRPr="00F84E3F" w:rsidRDefault="00611B32" w:rsidP="008B2FB5">
            <w:pPr>
              <w:pStyle w:val="TAL"/>
              <w:jc w:val="center"/>
              <w:rPr>
                <w:ins w:id="212" w:author="Huawei" w:date="2022-07-20T12:00:00Z"/>
                <w:lang w:eastAsia="ja-JP"/>
              </w:rPr>
            </w:pPr>
            <w:ins w:id="213" w:author="Huawei" w:date="2022-08-22T09:35:00Z">
              <w:r w:rsidRPr="00F84E3F">
                <w:rPr>
                  <w:lang w:eastAsia="ja-JP"/>
                </w:rPr>
                <w:t>m</w:t>
              </w:r>
            </w:ins>
            <w:ins w:id="214" w:author="Huawei" w:date="2022-07-20T12:00:00Z">
              <w:r w:rsidRPr="00F84E3F">
                <w:rPr>
                  <w:lang w:eastAsia="ja-JP"/>
                </w:rPr>
                <w:t>s</w:t>
              </w:r>
            </w:ins>
          </w:p>
        </w:tc>
        <w:tc>
          <w:tcPr>
            <w:tcW w:w="2493" w:type="dxa"/>
          </w:tcPr>
          <w:p w14:paraId="12293B89" w14:textId="77777777" w:rsidR="00611B32" w:rsidRPr="00F84E3F" w:rsidRDefault="00611B32" w:rsidP="008B2FB5">
            <w:pPr>
              <w:pStyle w:val="TAL"/>
              <w:jc w:val="center"/>
              <w:rPr>
                <w:ins w:id="215" w:author="Huawei" w:date="2022-07-20T12:00:00Z"/>
                <w:lang w:eastAsia="ja-JP"/>
              </w:rPr>
            </w:pPr>
            <w:ins w:id="216" w:author="Huawei" w:date="2022-07-20T12:00:00Z">
              <w:r w:rsidRPr="00F84E3F">
                <w:rPr>
                  <w:lang w:eastAsia="ja-JP"/>
                </w:rPr>
                <w:t>900</w:t>
              </w:r>
            </w:ins>
          </w:p>
        </w:tc>
        <w:tc>
          <w:tcPr>
            <w:tcW w:w="3685" w:type="dxa"/>
          </w:tcPr>
          <w:p w14:paraId="52DDA8D2" w14:textId="77777777" w:rsidR="00611B32" w:rsidRPr="00FF3C53" w:rsidRDefault="00611B32" w:rsidP="008B2FB5">
            <w:pPr>
              <w:pStyle w:val="TAL"/>
              <w:rPr>
                <w:ins w:id="217" w:author="Huawei" w:date="2022-07-20T12:00:00Z"/>
                <w:lang w:eastAsia="ja-JP"/>
              </w:rPr>
            </w:pPr>
          </w:p>
        </w:tc>
      </w:tr>
      <w:tr w:rsidR="00611B32" w:rsidRPr="00FF3C53" w14:paraId="61FC9576" w14:textId="77777777" w:rsidTr="008B2FB5">
        <w:trPr>
          <w:cantSplit/>
          <w:jc w:val="center"/>
          <w:ins w:id="218" w:author="Huawei" w:date="2022-07-20T12:00:00Z"/>
        </w:trPr>
        <w:tc>
          <w:tcPr>
            <w:tcW w:w="2802" w:type="dxa"/>
            <w:gridSpan w:val="2"/>
          </w:tcPr>
          <w:p w14:paraId="1D56DF6B" w14:textId="77777777" w:rsidR="00611B32" w:rsidRPr="00F84E3F" w:rsidRDefault="00611B32" w:rsidP="008B2FB5">
            <w:pPr>
              <w:pStyle w:val="TAL"/>
              <w:rPr>
                <w:ins w:id="219" w:author="Huawei" w:date="2022-07-20T12:00:00Z"/>
                <w:lang w:eastAsia="ja-JP"/>
              </w:rPr>
            </w:pPr>
            <w:ins w:id="220" w:author="Huawei" w:date="2022-07-20T12:00:00Z">
              <w:r w:rsidRPr="00F84E3F">
                <w:rPr>
                  <w:lang w:eastAsia="ja-JP"/>
                </w:rPr>
                <w:t>T3</w:t>
              </w:r>
            </w:ins>
          </w:p>
        </w:tc>
        <w:tc>
          <w:tcPr>
            <w:tcW w:w="767" w:type="dxa"/>
          </w:tcPr>
          <w:p w14:paraId="28C5D2FB" w14:textId="77777777" w:rsidR="00611B32" w:rsidRPr="00F84E3F" w:rsidRDefault="00611B32" w:rsidP="008B2FB5">
            <w:pPr>
              <w:pStyle w:val="TAL"/>
              <w:jc w:val="center"/>
              <w:rPr>
                <w:ins w:id="221" w:author="Huawei" w:date="2022-07-20T12:00:00Z"/>
                <w:lang w:eastAsia="ja-JP"/>
              </w:rPr>
            </w:pPr>
            <w:ins w:id="222" w:author="Huawei" w:date="2022-08-22T09:35:00Z">
              <w:r w:rsidRPr="00F84E3F">
                <w:rPr>
                  <w:lang w:eastAsia="ja-JP"/>
                </w:rPr>
                <w:t>m</w:t>
              </w:r>
            </w:ins>
            <w:ins w:id="223" w:author="Huawei" w:date="2022-07-20T12:00:00Z">
              <w:r w:rsidRPr="00F84E3F">
                <w:rPr>
                  <w:lang w:eastAsia="ja-JP"/>
                </w:rPr>
                <w:t>s</w:t>
              </w:r>
            </w:ins>
          </w:p>
        </w:tc>
        <w:tc>
          <w:tcPr>
            <w:tcW w:w="2493" w:type="dxa"/>
          </w:tcPr>
          <w:p w14:paraId="483BA91F" w14:textId="77777777" w:rsidR="00611B32" w:rsidRPr="00F84E3F" w:rsidRDefault="00611B32" w:rsidP="008B2FB5">
            <w:pPr>
              <w:pStyle w:val="TAL"/>
              <w:jc w:val="center"/>
              <w:rPr>
                <w:ins w:id="224" w:author="Huawei" w:date="2022-07-20T12:00:00Z"/>
                <w:lang w:eastAsia="ja-JP"/>
              </w:rPr>
            </w:pPr>
            <w:ins w:id="225" w:author="Huawei" w:date="2022-07-20T12:00:00Z">
              <w:r w:rsidRPr="00F84E3F">
                <w:t>3100</w:t>
              </w:r>
            </w:ins>
          </w:p>
        </w:tc>
        <w:tc>
          <w:tcPr>
            <w:tcW w:w="3685" w:type="dxa"/>
          </w:tcPr>
          <w:p w14:paraId="33D3DE1C" w14:textId="77777777" w:rsidR="00611B32" w:rsidRPr="00FF3C53" w:rsidRDefault="00611B32" w:rsidP="008B2FB5">
            <w:pPr>
              <w:pStyle w:val="TAL"/>
              <w:rPr>
                <w:ins w:id="226" w:author="Huawei" w:date="2022-07-20T12:00:00Z"/>
                <w:lang w:eastAsia="ja-JP"/>
              </w:rPr>
            </w:pPr>
          </w:p>
        </w:tc>
      </w:tr>
      <w:tr w:rsidR="00611B32" w:rsidRPr="00FF3C53" w14:paraId="27DF626E" w14:textId="77777777" w:rsidTr="008B2FB5">
        <w:trPr>
          <w:cantSplit/>
          <w:jc w:val="center"/>
          <w:ins w:id="227" w:author="Huawei" w:date="2022-07-20T12:00:00Z"/>
        </w:trPr>
        <w:tc>
          <w:tcPr>
            <w:tcW w:w="2802" w:type="dxa"/>
            <w:gridSpan w:val="2"/>
          </w:tcPr>
          <w:p w14:paraId="31FEC009" w14:textId="77777777" w:rsidR="00611B32" w:rsidRPr="00F84E3F" w:rsidRDefault="00611B32" w:rsidP="008B2FB5">
            <w:pPr>
              <w:pStyle w:val="TAL"/>
              <w:rPr>
                <w:ins w:id="228" w:author="Huawei" w:date="2022-07-20T12:00:00Z"/>
                <w:lang w:eastAsia="ja-JP"/>
              </w:rPr>
            </w:pPr>
            <w:ins w:id="229" w:author="Huawei" w:date="2022-07-20T12:00:00Z">
              <w:r w:rsidRPr="00F84E3F">
                <w:rPr>
                  <w:lang w:eastAsia="ja-JP"/>
                </w:rPr>
                <w:t>T4</w:t>
              </w:r>
            </w:ins>
          </w:p>
        </w:tc>
        <w:tc>
          <w:tcPr>
            <w:tcW w:w="767" w:type="dxa"/>
          </w:tcPr>
          <w:p w14:paraId="1519EFE4" w14:textId="77777777" w:rsidR="00611B32" w:rsidRPr="00F84E3F" w:rsidRDefault="00611B32" w:rsidP="008B2FB5">
            <w:pPr>
              <w:pStyle w:val="TAL"/>
              <w:jc w:val="center"/>
              <w:rPr>
                <w:ins w:id="230" w:author="Huawei" w:date="2022-07-20T12:00:00Z"/>
                <w:lang w:eastAsia="ja-JP"/>
              </w:rPr>
            </w:pPr>
            <w:ins w:id="231" w:author="Huawei" w:date="2022-08-22T09:35:00Z">
              <w:r w:rsidRPr="00F84E3F">
                <w:rPr>
                  <w:lang w:eastAsia="ja-JP"/>
                </w:rPr>
                <w:t>m</w:t>
              </w:r>
            </w:ins>
            <w:ins w:id="232" w:author="Huawei" w:date="2022-07-20T12:00:00Z">
              <w:r w:rsidRPr="00F84E3F">
                <w:rPr>
                  <w:lang w:eastAsia="ja-JP"/>
                </w:rPr>
                <w:t>s</w:t>
              </w:r>
            </w:ins>
          </w:p>
        </w:tc>
        <w:tc>
          <w:tcPr>
            <w:tcW w:w="2493" w:type="dxa"/>
          </w:tcPr>
          <w:p w14:paraId="1F14B068" w14:textId="77777777" w:rsidR="00611B32" w:rsidRPr="00F84E3F" w:rsidRDefault="00611B32" w:rsidP="008B2FB5">
            <w:pPr>
              <w:pStyle w:val="TAL"/>
              <w:jc w:val="center"/>
              <w:rPr>
                <w:ins w:id="233" w:author="Huawei" w:date="2022-07-20T12:00:00Z"/>
              </w:rPr>
            </w:pPr>
            <w:ins w:id="234" w:author="Huawei" w:date="2022-07-20T12:00:00Z">
              <w:r w:rsidRPr="00F84E3F">
                <w:t>500</w:t>
              </w:r>
            </w:ins>
          </w:p>
        </w:tc>
        <w:tc>
          <w:tcPr>
            <w:tcW w:w="3685" w:type="dxa"/>
          </w:tcPr>
          <w:p w14:paraId="77C0508E" w14:textId="77777777" w:rsidR="00611B32" w:rsidRPr="00FF3C53" w:rsidRDefault="00611B32" w:rsidP="008B2FB5">
            <w:pPr>
              <w:pStyle w:val="TAL"/>
              <w:rPr>
                <w:ins w:id="235" w:author="Huawei" w:date="2022-07-20T12:00:00Z"/>
                <w:lang w:eastAsia="ja-JP"/>
              </w:rPr>
            </w:pPr>
          </w:p>
        </w:tc>
      </w:tr>
      <w:tr w:rsidR="00611B32" w:rsidRPr="00FF3C53" w14:paraId="703E8718" w14:textId="77777777" w:rsidTr="008B2FB5">
        <w:trPr>
          <w:cantSplit/>
          <w:jc w:val="center"/>
          <w:ins w:id="236" w:author="Huawei" w:date="2022-07-20T12:00:00Z"/>
        </w:trPr>
        <w:tc>
          <w:tcPr>
            <w:tcW w:w="2802" w:type="dxa"/>
            <w:gridSpan w:val="2"/>
          </w:tcPr>
          <w:p w14:paraId="3FCFDFC4" w14:textId="77777777" w:rsidR="00611B32" w:rsidRPr="00F84E3F" w:rsidRDefault="00611B32" w:rsidP="008B2FB5">
            <w:pPr>
              <w:pStyle w:val="TAL"/>
              <w:rPr>
                <w:ins w:id="237" w:author="Huawei" w:date="2022-07-20T12:00:00Z"/>
                <w:lang w:eastAsia="ja-JP"/>
              </w:rPr>
            </w:pPr>
            <w:ins w:id="238" w:author="Huawei" w:date="2022-07-20T12:00:00Z">
              <w:r w:rsidRPr="00F84E3F">
                <w:rPr>
                  <w:lang w:eastAsia="ja-JP"/>
                </w:rPr>
                <w:t>T5</w:t>
              </w:r>
            </w:ins>
          </w:p>
        </w:tc>
        <w:tc>
          <w:tcPr>
            <w:tcW w:w="767" w:type="dxa"/>
          </w:tcPr>
          <w:p w14:paraId="24C838D2" w14:textId="77777777" w:rsidR="00611B32" w:rsidRPr="00F84E3F" w:rsidRDefault="00611B32" w:rsidP="008B2FB5">
            <w:pPr>
              <w:pStyle w:val="TAL"/>
              <w:jc w:val="center"/>
              <w:rPr>
                <w:ins w:id="239" w:author="Huawei" w:date="2022-07-20T12:00:00Z"/>
                <w:lang w:eastAsia="ja-JP"/>
              </w:rPr>
            </w:pPr>
            <w:ins w:id="240" w:author="Huawei" w:date="2022-08-22T09:35:00Z">
              <w:r w:rsidRPr="00F84E3F">
                <w:rPr>
                  <w:lang w:eastAsia="ja-JP"/>
                </w:rPr>
                <w:t>m</w:t>
              </w:r>
            </w:ins>
            <w:ins w:id="241" w:author="Huawei" w:date="2022-07-20T12:00:00Z">
              <w:r w:rsidRPr="00F84E3F">
                <w:rPr>
                  <w:lang w:eastAsia="ja-JP"/>
                </w:rPr>
                <w:t>s</w:t>
              </w:r>
            </w:ins>
          </w:p>
        </w:tc>
        <w:tc>
          <w:tcPr>
            <w:tcW w:w="2493" w:type="dxa"/>
          </w:tcPr>
          <w:p w14:paraId="3038A93B" w14:textId="77777777" w:rsidR="00611B32" w:rsidRPr="00F84E3F" w:rsidRDefault="00611B32" w:rsidP="008B2FB5">
            <w:pPr>
              <w:pStyle w:val="TAL"/>
              <w:jc w:val="center"/>
              <w:rPr>
                <w:ins w:id="242" w:author="Huawei" w:date="2022-07-20T12:00:00Z"/>
              </w:rPr>
            </w:pPr>
            <w:ins w:id="243" w:author="Huawei" w:date="2022-07-20T12:00:00Z">
              <w:r w:rsidRPr="00F84E3F">
                <w:t>8520</w:t>
              </w:r>
            </w:ins>
          </w:p>
        </w:tc>
        <w:tc>
          <w:tcPr>
            <w:tcW w:w="3685" w:type="dxa"/>
          </w:tcPr>
          <w:p w14:paraId="08C10737" w14:textId="77777777" w:rsidR="00611B32" w:rsidRPr="00FF3C53" w:rsidRDefault="00611B32" w:rsidP="008B2FB5">
            <w:pPr>
              <w:pStyle w:val="TAL"/>
              <w:rPr>
                <w:ins w:id="244" w:author="Huawei" w:date="2022-07-20T12:00:00Z"/>
                <w:lang w:eastAsia="ja-JP"/>
              </w:rPr>
            </w:pPr>
          </w:p>
        </w:tc>
      </w:tr>
      <w:tr w:rsidR="00611B32" w:rsidRPr="00FF3C53" w14:paraId="1FDA360A" w14:textId="77777777" w:rsidTr="008B2FB5">
        <w:trPr>
          <w:cantSplit/>
          <w:jc w:val="center"/>
          <w:ins w:id="245" w:author="Huawei" w:date="2022-08-22T09:43:00Z"/>
        </w:trPr>
        <w:tc>
          <w:tcPr>
            <w:tcW w:w="2802" w:type="dxa"/>
            <w:gridSpan w:val="2"/>
          </w:tcPr>
          <w:p w14:paraId="29D193D0" w14:textId="77777777" w:rsidR="00611B32" w:rsidRPr="00F84E3F" w:rsidRDefault="00611B32" w:rsidP="008B2FB5">
            <w:pPr>
              <w:pStyle w:val="TAL"/>
              <w:rPr>
                <w:ins w:id="246" w:author="Huawei" w:date="2022-08-22T09:43:00Z"/>
                <w:lang w:eastAsia="ja-JP"/>
              </w:rPr>
            </w:pPr>
            <w:ins w:id="247" w:author="Huawei" w:date="2022-08-22T09:43:00Z">
              <w:r w:rsidRPr="00F84E3F">
                <w:t>s-</w:t>
              </w:r>
              <w:proofErr w:type="spellStart"/>
              <w:r w:rsidRPr="00F84E3F">
                <w:t>MeasureIntra</w:t>
              </w:r>
              <w:proofErr w:type="spellEnd"/>
            </w:ins>
          </w:p>
        </w:tc>
        <w:tc>
          <w:tcPr>
            <w:tcW w:w="767" w:type="dxa"/>
          </w:tcPr>
          <w:p w14:paraId="68206236" w14:textId="77777777" w:rsidR="00611B32" w:rsidRPr="00F84E3F" w:rsidRDefault="00611B32" w:rsidP="008B2FB5">
            <w:pPr>
              <w:pStyle w:val="TAL"/>
              <w:jc w:val="center"/>
              <w:rPr>
                <w:ins w:id="248" w:author="Huawei" w:date="2022-08-22T09:43:00Z"/>
                <w:lang w:eastAsia="ja-JP"/>
              </w:rPr>
            </w:pPr>
            <w:ins w:id="249" w:author="Huawei" w:date="2022-08-22T09:43:00Z">
              <w:r w:rsidRPr="00F84E3F">
                <w:rPr>
                  <w:lang w:eastAsia="ja-JP"/>
                </w:rPr>
                <w:t>dBm</w:t>
              </w:r>
            </w:ins>
          </w:p>
        </w:tc>
        <w:tc>
          <w:tcPr>
            <w:tcW w:w="2493" w:type="dxa"/>
          </w:tcPr>
          <w:p w14:paraId="3D648EAE" w14:textId="77777777" w:rsidR="00611B32" w:rsidRPr="00F84E3F" w:rsidRDefault="00611B32" w:rsidP="008B2FB5">
            <w:pPr>
              <w:pStyle w:val="TAL"/>
              <w:jc w:val="center"/>
              <w:rPr>
                <w:ins w:id="250" w:author="Huawei" w:date="2022-08-22T09:43:00Z"/>
              </w:rPr>
            </w:pPr>
            <w:ins w:id="251" w:author="Huawei" w:date="2022-08-22T09:43:00Z">
              <w:r w:rsidRPr="00F84E3F">
                <w:t>-95</w:t>
              </w:r>
            </w:ins>
          </w:p>
        </w:tc>
        <w:tc>
          <w:tcPr>
            <w:tcW w:w="3685" w:type="dxa"/>
          </w:tcPr>
          <w:p w14:paraId="55C2739D" w14:textId="77777777" w:rsidR="00611B32" w:rsidRPr="00FF3C53" w:rsidRDefault="00611B32" w:rsidP="008B2FB5">
            <w:pPr>
              <w:pStyle w:val="TAL"/>
              <w:rPr>
                <w:ins w:id="252" w:author="Huawei" w:date="2022-08-22T09:43:00Z"/>
                <w:lang w:eastAsia="ja-JP"/>
              </w:rPr>
            </w:pPr>
          </w:p>
        </w:tc>
      </w:tr>
      <w:tr w:rsidR="00611B32" w:rsidRPr="00FF3C53" w14:paraId="7D5DA490" w14:textId="77777777" w:rsidTr="008B2FB5">
        <w:trPr>
          <w:cantSplit/>
          <w:jc w:val="center"/>
          <w:ins w:id="253" w:author="Huawei" w:date="2022-08-22T09:43:00Z"/>
        </w:trPr>
        <w:tc>
          <w:tcPr>
            <w:tcW w:w="2802" w:type="dxa"/>
            <w:gridSpan w:val="2"/>
          </w:tcPr>
          <w:p w14:paraId="1157D59C" w14:textId="77777777" w:rsidR="00611B32" w:rsidRPr="00F84E3F" w:rsidRDefault="00611B32" w:rsidP="008B2FB5">
            <w:pPr>
              <w:pStyle w:val="TAL"/>
              <w:rPr>
                <w:ins w:id="254" w:author="Huawei" w:date="2022-08-22T09:43:00Z"/>
              </w:rPr>
            </w:pPr>
            <w:ins w:id="255" w:author="Huawei" w:date="2022-08-22T09:44:00Z">
              <w:r w:rsidRPr="00F84E3F">
                <w:rPr>
                  <w:lang w:eastAsia="zh-CN"/>
                </w:rPr>
                <w:t>s</w:t>
              </w:r>
            </w:ins>
            <w:ins w:id="256" w:author="Huawei" w:date="2022-08-22T09:43:00Z">
              <w:r w:rsidRPr="00F84E3F">
                <w:rPr>
                  <w:lang w:eastAsia="zh-CN"/>
                </w:rPr>
                <w:t>-</w:t>
              </w:r>
              <w:proofErr w:type="spellStart"/>
              <w:r w:rsidRPr="00F84E3F">
                <w:t>MeasureDeltaP</w:t>
              </w:r>
              <w:proofErr w:type="spellEnd"/>
            </w:ins>
          </w:p>
        </w:tc>
        <w:tc>
          <w:tcPr>
            <w:tcW w:w="767" w:type="dxa"/>
          </w:tcPr>
          <w:p w14:paraId="71AA6915" w14:textId="77777777" w:rsidR="00611B32" w:rsidRPr="00F84E3F" w:rsidRDefault="00611B32" w:rsidP="008B2FB5">
            <w:pPr>
              <w:pStyle w:val="TAL"/>
              <w:jc w:val="center"/>
              <w:rPr>
                <w:ins w:id="257" w:author="Huawei" w:date="2022-08-22T09:43:00Z"/>
                <w:lang w:eastAsia="ja-JP"/>
              </w:rPr>
            </w:pPr>
            <w:ins w:id="258" w:author="Huawei" w:date="2022-08-22T09:43:00Z">
              <w:r w:rsidRPr="00F84E3F">
                <w:rPr>
                  <w:lang w:eastAsia="ja-JP"/>
                </w:rPr>
                <w:t>d</w:t>
              </w:r>
            </w:ins>
            <w:ins w:id="259" w:author="Huawei" w:date="2022-08-22T09:44:00Z">
              <w:r w:rsidRPr="00F84E3F">
                <w:rPr>
                  <w:lang w:eastAsia="ja-JP"/>
                </w:rPr>
                <w:t>B</w:t>
              </w:r>
            </w:ins>
          </w:p>
        </w:tc>
        <w:tc>
          <w:tcPr>
            <w:tcW w:w="2493" w:type="dxa"/>
          </w:tcPr>
          <w:p w14:paraId="318E394D" w14:textId="77777777" w:rsidR="00611B32" w:rsidRPr="00F84E3F" w:rsidRDefault="00611B32" w:rsidP="008B2FB5">
            <w:pPr>
              <w:pStyle w:val="TAL"/>
              <w:jc w:val="center"/>
              <w:rPr>
                <w:ins w:id="260" w:author="Huawei" w:date="2022-08-22T09:43:00Z"/>
              </w:rPr>
            </w:pPr>
            <w:ins w:id="261" w:author="Huawei" w:date="2022-08-22T09:43:00Z">
              <w:r w:rsidRPr="00F84E3F">
                <w:t>6</w:t>
              </w:r>
            </w:ins>
          </w:p>
        </w:tc>
        <w:tc>
          <w:tcPr>
            <w:tcW w:w="3685" w:type="dxa"/>
          </w:tcPr>
          <w:p w14:paraId="3838FD64" w14:textId="77777777" w:rsidR="00611B32" w:rsidRPr="00FF3C53" w:rsidRDefault="00611B32" w:rsidP="008B2FB5">
            <w:pPr>
              <w:pStyle w:val="TAL"/>
              <w:rPr>
                <w:ins w:id="262" w:author="Huawei" w:date="2022-08-22T09:43:00Z"/>
                <w:lang w:eastAsia="ja-JP"/>
              </w:rPr>
            </w:pPr>
          </w:p>
        </w:tc>
      </w:tr>
      <w:tr w:rsidR="00611B32" w:rsidRPr="00FF3C53" w14:paraId="3D410C3B" w14:textId="77777777" w:rsidTr="008B2FB5">
        <w:trPr>
          <w:cantSplit/>
          <w:jc w:val="center"/>
          <w:ins w:id="263" w:author="Huawei" w:date="2022-08-22T09:44:00Z"/>
        </w:trPr>
        <w:tc>
          <w:tcPr>
            <w:tcW w:w="2802" w:type="dxa"/>
            <w:gridSpan w:val="2"/>
          </w:tcPr>
          <w:p w14:paraId="0C7F3435" w14:textId="77777777" w:rsidR="00611B32" w:rsidRPr="00F84E3F" w:rsidRDefault="00611B32" w:rsidP="008B2FB5">
            <w:pPr>
              <w:pStyle w:val="TAL"/>
              <w:rPr>
                <w:ins w:id="264" w:author="Huawei" w:date="2022-08-22T09:44:00Z"/>
                <w:lang w:eastAsia="zh-CN"/>
              </w:rPr>
            </w:pPr>
            <w:ins w:id="265" w:author="Huawei" w:date="2022-08-22T09:44:00Z">
              <w:r w:rsidRPr="00F84E3F">
                <w:t>t-</w:t>
              </w:r>
              <w:proofErr w:type="spellStart"/>
              <w:r w:rsidRPr="00F84E3F">
                <w:t>MeasureDeltaP</w:t>
              </w:r>
              <w:proofErr w:type="spellEnd"/>
            </w:ins>
          </w:p>
        </w:tc>
        <w:tc>
          <w:tcPr>
            <w:tcW w:w="767" w:type="dxa"/>
          </w:tcPr>
          <w:p w14:paraId="07028D87" w14:textId="77777777" w:rsidR="00611B32" w:rsidRPr="00F84E3F" w:rsidRDefault="00611B32" w:rsidP="008B2FB5">
            <w:pPr>
              <w:pStyle w:val="TAL"/>
              <w:jc w:val="center"/>
              <w:rPr>
                <w:ins w:id="266" w:author="Huawei" w:date="2022-08-22T09:44:00Z"/>
                <w:lang w:eastAsia="ja-JP"/>
              </w:rPr>
            </w:pPr>
            <w:ins w:id="267" w:author="Huawei" w:date="2022-08-22T09:44:00Z">
              <w:r w:rsidRPr="00F84E3F">
                <w:rPr>
                  <w:lang w:eastAsia="ja-JP"/>
                </w:rPr>
                <w:t>s</w:t>
              </w:r>
            </w:ins>
          </w:p>
        </w:tc>
        <w:tc>
          <w:tcPr>
            <w:tcW w:w="2493" w:type="dxa"/>
          </w:tcPr>
          <w:p w14:paraId="07FC3755" w14:textId="77777777" w:rsidR="00611B32" w:rsidRPr="00F84E3F" w:rsidRDefault="00611B32" w:rsidP="008B2FB5">
            <w:pPr>
              <w:pStyle w:val="TAL"/>
              <w:jc w:val="center"/>
              <w:rPr>
                <w:ins w:id="268" w:author="Huawei" w:date="2022-08-22T09:44:00Z"/>
              </w:rPr>
            </w:pPr>
            <w:ins w:id="269" w:author="Huawei" w:date="2022-08-22T09:44:00Z">
              <w:r w:rsidRPr="00F84E3F">
                <w:t>60</w:t>
              </w:r>
            </w:ins>
          </w:p>
        </w:tc>
        <w:tc>
          <w:tcPr>
            <w:tcW w:w="3685" w:type="dxa"/>
          </w:tcPr>
          <w:p w14:paraId="71E36FB3" w14:textId="77777777" w:rsidR="00611B32" w:rsidRPr="00FF3C53" w:rsidRDefault="00611B32" w:rsidP="008B2FB5">
            <w:pPr>
              <w:pStyle w:val="TAL"/>
              <w:rPr>
                <w:ins w:id="270" w:author="Huawei" w:date="2022-08-22T09:44:00Z"/>
                <w:lang w:eastAsia="ja-JP"/>
              </w:rPr>
            </w:pPr>
          </w:p>
        </w:tc>
      </w:tr>
    </w:tbl>
    <w:p w14:paraId="037F03FC" w14:textId="77777777" w:rsidR="00611B32" w:rsidRPr="00FF3C53" w:rsidRDefault="00611B32" w:rsidP="00611B32">
      <w:pPr>
        <w:rPr>
          <w:ins w:id="271" w:author="Huawei" w:date="2022-07-20T12:00:00Z"/>
          <w:lang w:eastAsia="zh-CN"/>
        </w:rPr>
      </w:pPr>
    </w:p>
    <w:p w14:paraId="3AC89823" w14:textId="77777777" w:rsidR="00611B32" w:rsidRPr="00FF3C53" w:rsidRDefault="00611B32" w:rsidP="00611B32">
      <w:pPr>
        <w:pStyle w:val="TH"/>
        <w:rPr>
          <w:ins w:id="272" w:author="Huawei" w:date="2022-07-20T12:00:00Z"/>
        </w:rPr>
      </w:pPr>
      <w:ins w:id="273" w:author="Huawei" w:date="2022-07-20T12:00:00Z">
        <w:r w:rsidRPr="00FF3C53">
          <w:lastRenderedPageBreak/>
          <w:t>Table A.</w:t>
        </w:r>
        <w:r>
          <w:t>8.1.x1</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4D5520EE" w14:textId="77777777" w:rsidTr="008B2FB5">
        <w:trPr>
          <w:cantSplit/>
          <w:jc w:val="center"/>
          <w:ins w:id="274" w:author="Huawei" w:date="2022-07-20T12:00:00Z"/>
        </w:trPr>
        <w:tc>
          <w:tcPr>
            <w:tcW w:w="2136" w:type="dxa"/>
            <w:vMerge w:val="restart"/>
            <w:tcBorders>
              <w:left w:val="single" w:sz="4" w:space="0" w:color="auto"/>
            </w:tcBorders>
          </w:tcPr>
          <w:p w14:paraId="3C815C65" w14:textId="77777777" w:rsidR="00611B32" w:rsidRPr="00FF3C53" w:rsidRDefault="00611B32" w:rsidP="008B2FB5">
            <w:pPr>
              <w:pStyle w:val="TAH"/>
              <w:rPr>
                <w:ins w:id="275" w:author="Huawei" w:date="2022-07-20T12:00:00Z"/>
                <w:lang w:eastAsia="ja-JP"/>
              </w:rPr>
            </w:pPr>
            <w:ins w:id="276" w:author="Huawei" w:date="2022-07-20T12:00:00Z">
              <w:r w:rsidRPr="00FF3C53">
                <w:rPr>
                  <w:lang w:eastAsia="ja-JP"/>
                </w:rPr>
                <w:t>Parameter</w:t>
              </w:r>
            </w:ins>
          </w:p>
        </w:tc>
        <w:tc>
          <w:tcPr>
            <w:tcW w:w="680" w:type="dxa"/>
            <w:vMerge w:val="restart"/>
          </w:tcPr>
          <w:p w14:paraId="49C254D3" w14:textId="77777777" w:rsidR="00611B32" w:rsidRPr="00FF3C53" w:rsidRDefault="00611B32" w:rsidP="008B2FB5">
            <w:pPr>
              <w:pStyle w:val="TAH"/>
              <w:rPr>
                <w:ins w:id="277" w:author="Huawei" w:date="2022-07-20T12:00:00Z"/>
                <w:lang w:eastAsia="ja-JP"/>
              </w:rPr>
            </w:pPr>
            <w:ins w:id="278" w:author="Huawei" w:date="2022-07-20T12:00:00Z">
              <w:r w:rsidRPr="00FF3C53">
                <w:rPr>
                  <w:lang w:eastAsia="ja-JP"/>
                </w:rPr>
                <w:t>Unit</w:t>
              </w:r>
            </w:ins>
          </w:p>
        </w:tc>
        <w:tc>
          <w:tcPr>
            <w:tcW w:w="3404" w:type="dxa"/>
            <w:gridSpan w:val="5"/>
            <w:tcBorders>
              <w:bottom w:val="single" w:sz="4" w:space="0" w:color="auto"/>
            </w:tcBorders>
          </w:tcPr>
          <w:p w14:paraId="3F3CFD17" w14:textId="77777777" w:rsidR="00611B32" w:rsidRPr="00FF3C53" w:rsidRDefault="00611B32" w:rsidP="008B2FB5">
            <w:pPr>
              <w:pStyle w:val="TAH"/>
              <w:rPr>
                <w:ins w:id="279" w:author="Huawei" w:date="2022-07-20T12:00:00Z"/>
                <w:rFonts w:cs="v4.2.0"/>
                <w:lang w:eastAsia="ja-JP"/>
              </w:rPr>
            </w:pPr>
            <w:proofErr w:type="spellStart"/>
            <w:ins w:id="280" w:author="Huawei" w:date="2022-07-20T12:00:00Z">
              <w:r w:rsidRPr="00FF3C53">
                <w:rPr>
                  <w:rFonts w:cs="v4.2.0"/>
                  <w:lang w:eastAsia="ja-JP"/>
                </w:rPr>
                <w:t>nCell</w:t>
              </w:r>
              <w:proofErr w:type="spellEnd"/>
              <w:r w:rsidRPr="00FF3C53">
                <w:rPr>
                  <w:rFonts w:cs="v4.2.0"/>
                  <w:lang w:eastAsia="ja-JP"/>
                </w:rPr>
                <w:t xml:space="preserve"> 1</w:t>
              </w:r>
            </w:ins>
          </w:p>
        </w:tc>
        <w:tc>
          <w:tcPr>
            <w:tcW w:w="3405" w:type="dxa"/>
            <w:gridSpan w:val="5"/>
            <w:tcBorders>
              <w:bottom w:val="single" w:sz="4" w:space="0" w:color="auto"/>
            </w:tcBorders>
          </w:tcPr>
          <w:p w14:paraId="21C63E6A" w14:textId="77777777" w:rsidR="00611B32" w:rsidRPr="00FF3C53" w:rsidRDefault="00611B32" w:rsidP="008B2FB5">
            <w:pPr>
              <w:pStyle w:val="TAH"/>
              <w:rPr>
                <w:ins w:id="281" w:author="Huawei" w:date="2022-07-20T12:00:00Z"/>
                <w:rFonts w:cs="v4.2.0"/>
                <w:lang w:eastAsia="ja-JP"/>
              </w:rPr>
            </w:pPr>
            <w:proofErr w:type="spellStart"/>
            <w:ins w:id="282" w:author="Huawei" w:date="2022-07-20T12:00:00Z">
              <w:r w:rsidRPr="00FF3C53">
                <w:rPr>
                  <w:rFonts w:cs="v4.2.0"/>
                  <w:lang w:eastAsia="ja-JP"/>
                </w:rPr>
                <w:t>nCell</w:t>
              </w:r>
              <w:proofErr w:type="spellEnd"/>
              <w:r w:rsidRPr="00FF3C53">
                <w:rPr>
                  <w:rFonts w:cs="v4.2.0"/>
                  <w:lang w:eastAsia="ja-JP"/>
                </w:rPr>
                <w:t xml:space="preserve"> 2</w:t>
              </w:r>
            </w:ins>
          </w:p>
        </w:tc>
      </w:tr>
      <w:tr w:rsidR="00611B32" w:rsidRPr="00FF3C53" w14:paraId="3888CBFD" w14:textId="77777777" w:rsidTr="008B2FB5">
        <w:trPr>
          <w:cantSplit/>
          <w:jc w:val="center"/>
          <w:ins w:id="283" w:author="Huawei" w:date="2022-07-20T12:00:00Z"/>
        </w:trPr>
        <w:tc>
          <w:tcPr>
            <w:tcW w:w="2136" w:type="dxa"/>
            <w:vMerge/>
            <w:tcBorders>
              <w:left w:val="single" w:sz="4" w:space="0" w:color="auto"/>
              <w:bottom w:val="single" w:sz="4" w:space="0" w:color="auto"/>
            </w:tcBorders>
          </w:tcPr>
          <w:p w14:paraId="55DD1BAF" w14:textId="77777777" w:rsidR="00611B32" w:rsidRPr="00FF3C53" w:rsidRDefault="00611B32" w:rsidP="008B2FB5">
            <w:pPr>
              <w:pStyle w:val="TAH"/>
              <w:rPr>
                <w:ins w:id="284" w:author="Huawei" w:date="2022-07-20T12:00:00Z"/>
                <w:lang w:eastAsia="ja-JP"/>
              </w:rPr>
            </w:pPr>
          </w:p>
        </w:tc>
        <w:tc>
          <w:tcPr>
            <w:tcW w:w="680" w:type="dxa"/>
            <w:vMerge/>
            <w:tcBorders>
              <w:bottom w:val="single" w:sz="4" w:space="0" w:color="auto"/>
            </w:tcBorders>
          </w:tcPr>
          <w:p w14:paraId="1E7BDE85" w14:textId="77777777" w:rsidR="00611B32" w:rsidRPr="00FF3C53" w:rsidRDefault="00611B32" w:rsidP="008B2FB5">
            <w:pPr>
              <w:pStyle w:val="TAH"/>
              <w:rPr>
                <w:ins w:id="285" w:author="Huawei" w:date="2022-07-20T12:00:00Z"/>
                <w:lang w:eastAsia="ja-JP"/>
              </w:rPr>
            </w:pPr>
          </w:p>
        </w:tc>
        <w:tc>
          <w:tcPr>
            <w:tcW w:w="680" w:type="dxa"/>
            <w:tcBorders>
              <w:bottom w:val="single" w:sz="4" w:space="0" w:color="auto"/>
            </w:tcBorders>
          </w:tcPr>
          <w:p w14:paraId="111454E8" w14:textId="77777777" w:rsidR="00611B32" w:rsidRPr="00FF3C53" w:rsidRDefault="00611B32" w:rsidP="008B2FB5">
            <w:pPr>
              <w:pStyle w:val="TAH"/>
              <w:rPr>
                <w:ins w:id="286" w:author="Huawei" w:date="2022-07-20T12:00:00Z"/>
                <w:lang w:eastAsia="ja-JP"/>
              </w:rPr>
            </w:pPr>
            <w:ins w:id="287" w:author="Huawei" w:date="2022-07-20T12:00:00Z">
              <w:r w:rsidRPr="00FF3C53">
                <w:rPr>
                  <w:rFonts w:cs="v4.2.0"/>
                  <w:lang w:eastAsia="ja-JP"/>
                </w:rPr>
                <w:t>T1</w:t>
              </w:r>
            </w:ins>
          </w:p>
        </w:tc>
        <w:tc>
          <w:tcPr>
            <w:tcW w:w="681" w:type="dxa"/>
            <w:tcBorders>
              <w:bottom w:val="single" w:sz="4" w:space="0" w:color="auto"/>
            </w:tcBorders>
          </w:tcPr>
          <w:p w14:paraId="540A11C9" w14:textId="77777777" w:rsidR="00611B32" w:rsidRPr="00FF3C53" w:rsidRDefault="00611B32" w:rsidP="008B2FB5">
            <w:pPr>
              <w:pStyle w:val="TAH"/>
              <w:rPr>
                <w:ins w:id="288" w:author="Huawei" w:date="2022-07-20T12:00:00Z"/>
                <w:lang w:eastAsia="ja-JP"/>
              </w:rPr>
            </w:pPr>
            <w:ins w:id="289" w:author="Huawei" w:date="2022-07-20T12:00:00Z">
              <w:r w:rsidRPr="00FF3C53">
                <w:rPr>
                  <w:rFonts w:cs="v4.2.0"/>
                  <w:lang w:eastAsia="ja-JP"/>
                </w:rPr>
                <w:t>T2</w:t>
              </w:r>
            </w:ins>
          </w:p>
        </w:tc>
        <w:tc>
          <w:tcPr>
            <w:tcW w:w="681" w:type="dxa"/>
            <w:tcBorders>
              <w:bottom w:val="single" w:sz="4" w:space="0" w:color="auto"/>
            </w:tcBorders>
          </w:tcPr>
          <w:p w14:paraId="21592D21" w14:textId="77777777" w:rsidR="00611B32" w:rsidRPr="00FF3C53" w:rsidRDefault="00611B32" w:rsidP="008B2FB5">
            <w:pPr>
              <w:pStyle w:val="TAH"/>
              <w:rPr>
                <w:ins w:id="290" w:author="Huawei" w:date="2022-07-20T12:00:00Z"/>
                <w:lang w:eastAsia="ja-JP"/>
              </w:rPr>
            </w:pPr>
            <w:ins w:id="291" w:author="Huawei" w:date="2022-07-20T12:00:00Z">
              <w:r w:rsidRPr="00FF3C53">
                <w:rPr>
                  <w:rFonts w:cs="v4.2.0"/>
                  <w:lang w:eastAsia="ja-JP"/>
                </w:rPr>
                <w:t>T3</w:t>
              </w:r>
            </w:ins>
          </w:p>
        </w:tc>
        <w:tc>
          <w:tcPr>
            <w:tcW w:w="681" w:type="dxa"/>
            <w:tcBorders>
              <w:bottom w:val="single" w:sz="4" w:space="0" w:color="auto"/>
            </w:tcBorders>
          </w:tcPr>
          <w:p w14:paraId="75250E0C" w14:textId="77777777" w:rsidR="00611B32" w:rsidRPr="00FF3C53" w:rsidRDefault="00611B32" w:rsidP="008B2FB5">
            <w:pPr>
              <w:pStyle w:val="TAH"/>
              <w:rPr>
                <w:ins w:id="292" w:author="Huawei" w:date="2022-07-20T12:00:00Z"/>
                <w:rFonts w:cs="v4.2.0"/>
                <w:lang w:eastAsia="ja-JP"/>
              </w:rPr>
            </w:pPr>
            <w:ins w:id="293" w:author="Huawei" w:date="2022-07-20T12:00:00Z">
              <w:r>
                <w:rPr>
                  <w:rFonts w:cs="v4.2.0"/>
                  <w:lang w:eastAsia="ja-JP"/>
                </w:rPr>
                <w:t>T4</w:t>
              </w:r>
            </w:ins>
          </w:p>
        </w:tc>
        <w:tc>
          <w:tcPr>
            <w:tcW w:w="681" w:type="dxa"/>
            <w:tcBorders>
              <w:bottom w:val="single" w:sz="4" w:space="0" w:color="auto"/>
            </w:tcBorders>
          </w:tcPr>
          <w:p w14:paraId="2998D201" w14:textId="77777777" w:rsidR="00611B32" w:rsidRPr="00FF3C53" w:rsidRDefault="00611B32" w:rsidP="008B2FB5">
            <w:pPr>
              <w:pStyle w:val="TAH"/>
              <w:rPr>
                <w:ins w:id="294" w:author="Huawei" w:date="2022-07-20T12:00:00Z"/>
                <w:rFonts w:cs="v4.2.0"/>
                <w:lang w:eastAsia="ja-JP"/>
              </w:rPr>
            </w:pPr>
            <w:ins w:id="295" w:author="Huawei" w:date="2022-07-20T12:00:00Z">
              <w:r>
                <w:rPr>
                  <w:rFonts w:cs="v4.2.0"/>
                  <w:lang w:eastAsia="ja-JP"/>
                </w:rPr>
                <w:t>T5</w:t>
              </w:r>
            </w:ins>
          </w:p>
        </w:tc>
        <w:tc>
          <w:tcPr>
            <w:tcW w:w="681" w:type="dxa"/>
            <w:tcBorders>
              <w:bottom w:val="single" w:sz="4" w:space="0" w:color="auto"/>
            </w:tcBorders>
          </w:tcPr>
          <w:p w14:paraId="66BD3CB7" w14:textId="77777777" w:rsidR="00611B32" w:rsidRPr="00FF3C53" w:rsidRDefault="00611B32" w:rsidP="008B2FB5">
            <w:pPr>
              <w:pStyle w:val="TAH"/>
              <w:rPr>
                <w:ins w:id="296" w:author="Huawei" w:date="2022-07-20T12:00:00Z"/>
                <w:lang w:eastAsia="ja-JP"/>
              </w:rPr>
            </w:pPr>
            <w:ins w:id="297" w:author="Huawei" w:date="2022-07-20T12:00:00Z">
              <w:r w:rsidRPr="00FF3C53">
                <w:rPr>
                  <w:rFonts w:cs="v4.2.0"/>
                  <w:lang w:eastAsia="ja-JP"/>
                </w:rPr>
                <w:t>T1</w:t>
              </w:r>
            </w:ins>
          </w:p>
        </w:tc>
        <w:tc>
          <w:tcPr>
            <w:tcW w:w="681" w:type="dxa"/>
            <w:tcBorders>
              <w:bottom w:val="single" w:sz="4" w:space="0" w:color="auto"/>
            </w:tcBorders>
          </w:tcPr>
          <w:p w14:paraId="04CF15D8" w14:textId="77777777" w:rsidR="00611B32" w:rsidRPr="00FF3C53" w:rsidRDefault="00611B32" w:rsidP="008B2FB5">
            <w:pPr>
              <w:pStyle w:val="TAH"/>
              <w:rPr>
                <w:ins w:id="298" w:author="Huawei" w:date="2022-07-20T12:00:00Z"/>
                <w:lang w:eastAsia="ja-JP"/>
              </w:rPr>
            </w:pPr>
            <w:ins w:id="299" w:author="Huawei" w:date="2022-07-20T12:00:00Z">
              <w:r w:rsidRPr="00FF3C53">
                <w:rPr>
                  <w:rFonts w:cs="v4.2.0"/>
                  <w:lang w:eastAsia="ja-JP"/>
                </w:rPr>
                <w:t>T2</w:t>
              </w:r>
            </w:ins>
          </w:p>
        </w:tc>
        <w:tc>
          <w:tcPr>
            <w:tcW w:w="681" w:type="dxa"/>
            <w:tcBorders>
              <w:bottom w:val="single" w:sz="4" w:space="0" w:color="auto"/>
            </w:tcBorders>
          </w:tcPr>
          <w:p w14:paraId="1785BF63" w14:textId="77777777" w:rsidR="00611B32" w:rsidRPr="00FF3C53" w:rsidRDefault="00611B32" w:rsidP="008B2FB5">
            <w:pPr>
              <w:pStyle w:val="TAH"/>
              <w:rPr>
                <w:ins w:id="300" w:author="Huawei" w:date="2022-07-20T12:00:00Z"/>
                <w:lang w:eastAsia="ja-JP"/>
              </w:rPr>
            </w:pPr>
            <w:ins w:id="301" w:author="Huawei" w:date="2022-07-20T12:00:00Z">
              <w:r w:rsidRPr="00FF3C53">
                <w:rPr>
                  <w:rFonts w:cs="v4.2.0"/>
                  <w:lang w:eastAsia="ja-JP"/>
                </w:rPr>
                <w:t>T3</w:t>
              </w:r>
            </w:ins>
          </w:p>
        </w:tc>
        <w:tc>
          <w:tcPr>
            <w:tcW w:w="681" w:type="dxa"/>
            <w:tcBorders>
              <w:bottom w:val="single" w:sz="4" w:space="0" w:color="auto"/>
            </w:tcBorders>
          </w:tcPr>
          <w:p w14:paraId="010BEA1F" w14:textId="77777777" w:rsidR="00611B32" w:rsidRPr="00FF3C53" w:rsidRDefault="00611B32" w:rsidP="008B2FB5">
            <w:pPr>
              <w:pStyle w:val="TAH"/>
              <w:rPr>
                <w:ins w:id="302" w:author="Huawei" w:date="2022-07-20T12:00:00Z"/>
                <w:rFonts w:cs="v4.2.0"/>
                <w:lang w:eastAsia="ja-JP"/>
              </w:rPr>
            </w:pPr>
            <w:ins w:id="303" w:author="Huawei" w:date="2022-07-20T12:00:00Z">
              <w:r>
                <w:rPr>
                  <w:rFonts w:cs="v4.2.0"/>
                  <w:lang w:eastAsia="ja-JP"/>
                </w:rPr>
                <w:t>T4</w:t>
              </w:r>
            </w:ins>
          </w:p>
        </w:tc>
        <w:tc>
          <w:tcPr>
            <w:tcW w:w="681" w:type="dxa"/>
            <w:tcBorders>
              <w:bottom w:val="single" w:sz="4" w:space="0" w:color="auto"/>
            </w:tcBorders>
          </w:tcPr>
          <w:p w14:paraId="412160BB" w14:textId="77777777" w:rsidR="00611B32" w:rsidRPr="00FF3C53" w:rsidRDefault="00611B32" w:rsidP="008B2FB5">
            <w:pPr>
              <w:pStyle w:val="TAH"/>
              <w:rPr>
                <w:ins w:id="304" w:author="Huawei" w:date="2022-07-20T12:00:00Z"/>
                <w:rFonts w:cs="v4.2.0"/>
                <w:lang w:eastAsia="ja-JP"/>
              </w:rPr>
            </w:pPr>
            <w:ins w:id="305" w:author="Huawei" w:date="2022-07-20T12:00:00Z">
              <w:r>
                <w:rPr>
                  <w:rFonts w:cs="v4.2.0"/>
                  <w:lang w:eastAsia="ja-JP"/>
                </w:rPr>
                <w:t>T5</w:t>
              </w:r>
            </w:ins>
          </w:p>
        </w:tc>
      </w:tr>
      <w:tr w:rsidR="00611B32" w:rsidRPr="00FF3C53" w14:paraId="3CE2A268" w14:textId="77777777" w:rsidTr="008B2FB5">
        <w:trPr>
          <w:cantSplit/>
          <w:jc w:val="center"/>
          <w:ins w:id="306" w:author="Huawei" w:date="2022-07-20T12:00:00Z"/>
        </w:trPr>
        <w:tc>
          <w:tcPr>
            <w:tcW w:w="2136" w:type="dxa"/>
            <w:tcBorders>
              <w:left w:val="single" w:sz="4" w:space="0" w:color="auto"/>
              <w:bottom w:val="single" w:sz="4" w:space="0" w:color="auto"/>
            </w:tcBorders>
          </w:tcPr>
          <w:p w14:paraId="730676FC" w14:textId="77777777" w:rsidR="00611B32" w:rsidRPr="00FF3C53" w:rsidRDefault="00611B32" w:rsidP="008B2FB5">
            <w:pPr>
              <w:pStyle w:val="TAL"/>
              <w:rPr>
                <w:ins w:id="307" w:author="Huawei" w:date="2022-07-20T12:00:00Z"/>
                <w:b/>
                <w:lang w:eastAsia="ja-JP"/>
              </w:rPr>
            </w:pPr>
            <w:ins w:id="308" w:author="Huawei" w:date="2022-07-20T12:00:00Z">
              <w:r w:rsidRPr="00FF3C53">
                <w:rPr>
                  <w:lang w:eastAsia="ja-JP"/>
                </w:rPr>
                <w:t>BW</w:t>
              </w:r>
              <w:r w:rsidRPr="00FF3C53">
                <w:rPr>
                  <w:vertAlign w:val="subscript"/>
                  <w:lang w:eastAsia="ja-JP"/>
                </w:rPr>
                <w:t>channel</w:t>
              </w:r>
            </w:ins>
          </w:p>
        </w:tc>
        <w:tc>
          <w:tcPr>
            <w:tcW w:w="680" w:type="dxa"/>
            <w:tcBorders>
              <w:bottom w:val="single" w:sz="4" w:space="0" w:color="auto"/>
            </w:tcBorders>
          </w:tcPr>
          <w:p w14:paraId="5A0F85BA" w14:textId="77777777" w:rsidR="00611B32" w:rsidRPr="00FF3C53" w:rsidRDefault="00611B32" w:rsidP="008B2FB5">
            <w:pPr>
              <w:pStyle w:val="TAL"/>
              <w:jc w:val="center"/>
              <w:rPr>
                <w:ins w:id="309" w:author="Huawei" w:date="2022-07-20T12:00:00Z"/>
                <w:lang w:eastAsia="ja-JP"/>
              </w:rPr>
            </w:pPr>
            <w:ins w:id="310" w:author="Huawei" w:date="2022-07-20T12:00:00Z">
              <w:r w:rsidRPr="00FF3C53">
                <w:rPr>
                  <w:lang w:eastAsia="ja-JP"/>
                </w:rPr>
                <w:t>kHz</w:t>
              </w:r>
            </w:ins>
          </w:p>
        </w:tc>
        <w:tc>
          <w:tcPr>
            <w:tcW w:w="3404" w:type="dxa"/>
            <w:gridSpan w:val="5"/>
            <w:tcBorders>
              <w:bottom w:val="single" w:sz="4" w:space="0" w:color="auto"/>
            </w:tcBorders>
          </w:tcPr>
          <w:p w14:paraId="208A04DE" w14:textId="77777777" w:rsidR="00611B32" w:rsidRPr="00FF3C53" w:rsidRDefault="00611B32" w:rsidP="008B2FB5">
            <w:pPr>
              <w:pStyle w:val="TAL"/>
              <w:jc w:val="center"/>
              <w:rPr>
                <w:ins w:id="311" w:author="Huawei" w:date="2022-07-20T12:00:00Z"/>
                <w:rFonts w:cs="v4.2.0"/>
                <w:lang w:eastAsia="ja-JP"/>
              </w:rPr>
            </w:pPr>
            <w:ins w:id="312" w:author="Huawei" w:date="2022-07-20T12:00:00Z">
              <w:r w:rsidRPr="00FF3C53">
                <w:rPr>
                  <w:rFonts w:cs="v4.2.0"/>
                  <w:lang w:eastAsia="ja-JP"/>
                </w:rPr>
                <w:t>200</w:t>
              </w:r>
            </w:ins>
          </w:p>
        </w:tc>
        <w:tc>
          <w:tcPr>
            <w:tcW w:w="3405" w:type="dxa"/>
            <w:gridSpan w:val="5"/>
            <w:tcBorders>
              <w:bottom w:val="single" w:sz="4" w:space="0" w:color="auto"/>
            </w:tcBorders>
          </w:tcPr>
          <w:p w14:paraId="69E97962" w14:textId="77777777" w:rsidR="00611B32" w:rsidRPr="00FF3C53" w:rsidRDefault="00611B32" w:rsidP="008B2FB5">
            <w:pPr>
              <w:pStyle w:val="TAL"/>
              <w:jc w:val="center"/>
              <w:rPr>
                <w:ins w:id="313" w:author="Huawei" w:date="2022-07-20T12:00:00Z"/>
                <w:rFonts w:cs="v4.2.0"/>
                <w:lang w:eastAsia="ja-JP"/>
              </w:rPr>
            </w:pPr>
            <w:ins w:id="314" w:author="Huawei" w:date="2022-07-20T12:00:00Z">
              <w:r w:rsidRPr="00FF3C53">
                <w:rPr>
                  <w:rFonts w:cs="v4.2.0"/>
                  <w:lang w:eastAsia="ja-JP"/>
                </w:rPr>
                <w:t>200</w:t>
              </w:r>
            </w:ins>
          </w:p>
        </w:tc>
      </w:tr>
      <w:tr w:rsidR="00611B32" w:rsidRPr="00FF3C53" w14:paraId="4C6DBDC4" w14:textId="77777777" w:rsidTr="008B2FB5">
        <w:trPr>
          <w:cantSplit/>
          <w:jc w:val="center"/>
          <w:ins w:id="315" w:author="Huawei" w:date="2022-07-20T12:00:00Z"/>
        </w:trPr>
        <w:tc>
          <w:tcPr>
            <w:tcW w:w="2286" w:type="dxa"/>
            <w:tcBorders>
              <w:left w:val="single" w:sz="4" w:space="0" w:color="auto"/>
              <w:bottom w:val="single" w:sz="4" w:space="0" w:color="auto"/>
            </w:tcBorders>
          </w:tcPr>
          <w:p w14:paraId="5D7D48A5" w14:textId="77777777" w:rsidR="00611B32" w:rsidRPr="00FF3C53" w:rsidRDefault="00611B32" w:rsidP="008B2FB5">
            <w:pPr>
              <w:pStyle w:val="TAL"/>
              <w:rPr>
                <w:ins w:id="316" w:author="Huawei" w:date="2022-07-20T12:00:00Z"/>
                <w:lang w:eastAsia="ja-JP"/>
              </w:rPr>
            </w:pPr>
            <w:ins w:id="317" w:author="Huawei" w:date="2022-07-20T12:00:00Z">
              <w:r w:rsidRPr="00FF3C53">
                <w:rPr>
                  <w:lang w:eastAsia="ja-JP"/>
                </w:rPr>
                <w:t xml:space="preserve">PRB location within </w:t>
              </w:r>
              <w:proofErr w:type="spellStart"/>
              <w:r w:rsidRPr="00FF3C53">
                <w:rPr>
                  <w:lang w:eastAsia="ja-JP"/>
                </w:rPr>
                <w:t>eCell</w:t>
              </w:r>
              <w:proofErr w:type="spellEnd"/>
            </w:ins>
          </w:p>
        </w:tc>
        <w:tc>
          <w:tcPr>
            <w:tcW w:w="720" w:type="dxa"/>
            <w:tcBorders>
              <w:bottom w:val="single" w:sz="4" w:space="0" w:color="auto"/>
            </w:tcBorders>
          </w:tcPr>
          <w:p w14:paraId="2A58CC1E" w14:textId="77777777" w:rsidR="00611B32" w:rsidRPr="00FF3C53" w:rsidRDefault="00611B32" w:rsidP="008B2FB5">
            <w:pPr>
              <w:pStyle w:val="TAL"/>
              <w:jc w:val="center"/>
              <w:rPr>
                <w:ins w:id="318" w:author="Huawei" w:date="2022-07-20T12:00:00Z"/>
                <w:lang w:eastAsia="ja-JP"/>
              </w:rPr>
            </w:pPr>
            <w:ins w:id="319" w:author="Huawei" w:date="2022-07-20T12:00:00Z">
              <w:r w:rsidRPr="00FF3C53">
                <w:rPr>
                  <w:lang w:eastAsia="ja-JP"/>
                </w:rPr>
                <w:t>-</w:t>
              </w:r>
            </w:ins>
          </w:p>
        </w:tc>
        <w:tc>
          <w:tcPr>
            <w:tcW w:w="720" w:type="dxa"/>
            <w:gridSpan w:val="5"/>
            <w:tcBorders>
              <w:bottom w:val="single" w:sz="4" w:space="0" w:color="auto"/>
            </w:tcBorders>
          </w:tcPr>
          <w:p w14:paraId="2B9B5D23" w14:textId="77777777" w:rsidR="00611B32" w:rsidRPr="00FF3C53" w:rsidRDefault="00611B32" w:rsidP="008B2FB5">
            <w:pPr>
              <w:pStyle w:val="TAC"/>
              <w:rPr>
                <w:ins w:id="320" w:author="Huawei" w:date="2022-07-20T12:00:00Z"/>
                <w:rFonts w:cs="v4.2.0"/>
                <w:lang w:eastAsia="ja-JP"/>
              </w:rPr>
            </w:pPr>
            <w:ins w:id="321"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0250D113" w14:textId="77777777" w:rsidR="00611B32" w:rsidRPr="00FF3C53" w:rsidRDefault="00611B32" w:rsidP="008B2FB5">
            <w:pPr>
              <w:pStyle w:val="TAC"/>
              <w:rPr>
                <w:ins w:id="322" w:author="Huawei" w:date="2022-07-20T12:00:00Z"/>
                <w:rFonts w:cs="Arial"/>
                <w:lang w:eastAsia="zh-CN"/>
              </w:rPr>
            </w:pPr>
            <w:ins w:id="323"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c>
          <w:tcPr>
            <w:tcW w:w="720" w:type="dxa"/>
            <w:gridSpan w:val="5"/>
            <w:tcBorders>
              <w:bottom w:val="single" w:sz="4" w:space="0" w:color="auto"/>
            </w:tcBorders>
          </w:tcPr>
          <w:p w14:paraId="717172B5" w14:textId="77777777" w:rsidR="00611B32" w:rsidRPr="00FF3C53" w:rsidRDefault="00611B32" w:rsidP="008B2FB5">
            <w:pPr>
              <w:pStyle w:val="TAC"/>
              <w:rPr>
                <w:ins w:id="324" w:author="Huawei" w:date="2022-07-20T12:00:00Z"/>
                <w:rFonts w:cs="v4.2.0"/>
                <w:lang w:eastAsia="ja-JP"/>
              </w:rPr>
            </w:pPr>
            <w:ins w:id="32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84A7B6D" w14:textId="77777777" w:rsidR="00611B32" w:rsidRPr="00FF3C53" w:rsidRDefault="00611B32" w:rsidP="008B2FB5">
            <w:pPr>
              <w:pStyle w:val="TAC"/>
              <w:rPr>
                <w:ins w:id="326" w:author="Huawei" w:date="2022-07-20T12:00:00Z"/>
                <w:rFonts w:cs="Arial"/>
                <w:lang w:eastAsia="zh-CN"/>
              </w:rPr>
            </w:pPr>
            <w:ins w:id="32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r>
      <w:tr w:rsidR="00611B32" w:rsidRPr="00FF3C53" w14:paraId="57EB39DC" w14:textId="77777777" w:rsidTr="008B2FB5">
        <w:trPr>
          <w:cantSplit/>
          <w:jc w:val="center"/>
          <w:ins w:id="328" w:author="Huawei" w:date="2022-07-20T12:00:00Z"/>
        </w:trPr>
        <w:tc>
          <w:tcPr>
            <w:tcW w:w="2286" w:type="dxa"/>
            <w:tcBorders>
              <w:left w:val="single" w:sz="4" w:space="0" w:color="auto"/>
              <w:bottom w:val="single" w:sz="4" w:space="0" w:color="auto"/>
            </w:tcBorders>
          </w:tcPr>
          <w:p w14:paraId="2915F8BF" w14:textId="77777777" w:rsidR="00611B32" w:rsidRPr="00FF3C53" w:rsidRDefault="00611B32" w:rsidP="008B2FB5">
            <w:pPr>
              <w:pStyle w:val="TAL"/>
              <w:rPr>
                <w:ins w:id="329" w:author="Huawei" w:date="2022-07-20T12:00:00Z"/>
                <w:lang w:eastAsia="ja-JP"/>
              </w:rPr>
            </w:pPr>
            <w:ins w:id="330" w:author="Huawei" w:date="2022-07-20T12:00:00Z">
              <w:r w:rsidRPr="00FF3C53">
                <w:rPr>
                  <w:rFonts w:hint="eastAsia"/>
                  <w:lang w:eastAsia="ja-JP"/>
                </w:rPr>
                <w:t>N</w:t>
              </w:r>
              <w:r w:rsidRPr="00FF3C53">
                <w:rPr>
                  <w:lang w:eastAsia="ja-JP"/>
                </w:rPr>
                <w:t>PDSCH parameters</w:t>
              </w:r>
            </w:ins>
          </w:p>
        </w:tc>
        <w:tc>
          <w:tcPr>
            <w:tcW w:w="720" w:type="dxa"/>
            <w:tcBorders>
              <w:bottom w:val="single" w:sz="4" w:space="0" w:color="auto"/>
            </w:tcBorders>
          </w:tcPr>
          <w:p w14:paraId="4AF48A7B" w14:textId="77777777" w:rsidR="00611B32" w:rsidRPr="00FF3C53" w:rsidRDefault="00611B32" w:rsidP="008B2FB5">
            <w:pPr>
              <w:pStyle w:val="TAL"/>
              <w:jc w:val="center"/>
              <w:rPr>
                <w:ins w:id="331" w:author="Huawei" w:date="2022-07-20T12:00:00Z"/>
                <w:lang w:eastAsia="ja-JP"/>
              </w:rPr>
            </w:pPr>
          </w:p>
        </w:tc>
        <w:tc>
          <w:tcPr>
            <w:tcW w:w="720" w:type="dxa"/>
            <w:gridSpan w:val="5"/>
            <w:tcBorders>
              <w:bottom w:val="single" w:sz="4" w:space="0" w:color="auto"/>
            </w:tcBorders>
          </w:tcPr>
          <w:p w14:paraId="22717B62" w14:textId="77777777" w:rsidR="00611B32" w:rsidRPr="00FF3C53" w:rsidRDefault="00611B32" w:rsidP="008B2FB5">
            <w:pPr>
              <w:pStyle w:val="TAC"/>
              <w:rPr>
                <w:ins w:id="332" w:author="Huawei" w:date="2022-07-20T12:00:00Z"/>
                <w:rFonts w:cs="Arial"/>
                <w:lang w:eastAsia="zh-CN"/>
              </w:rPr>
            </w:pPr>
            <w:ins w:id="333"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sidRPr="00FF3C53">
                <w:rPr>
                  <w:rFonts w:cs="Arial"/>
                  <w:lang w:eastAsia="zh-CN"/>
                </w:rPr>
                <w:t>16</w:t>
              </w:r>
              <w:r w:rsidRPr="00FF3C53">
                <w:rPr>
                  <w:rFonts w:cs="Arial"/>
                  <w:lang w:eastAsia="ja-JP"/>
                </w:rPr>
                <w:t xml:space="preserve"> HD-FDD</w:t>
              </w:r>
            </w:ins>
          </w:p>
          <w:p w14:paraId="76972B40" w14:textId="77777777" w:rsidR="00611B32" w:rsidRPr="00FF3C53" w:rsidRDefault="00611B32" w:rsidP="008B2FB5">
            <w:pPr>
              <w:pStyle w:val="TAC"/>
              <w:rPr>
                <w:ins w:id="334" w:author="Huawei" w:date="2022-07-20T12:00:00Z"/>
                <w:rFonts w:cs="Arial"/>
                <w:lang w:eastAsia="zh-CN"/>
              </w:rPr>
            </w:pPr>
            <w:ins w:id="33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14</w:t>
              </w:r>
              <w:r w:rsidRPr="00FF3C53">
                <w:rPr>
                  <w:lang w:eastAsia="ja-JP"/>
                </w:rPr>
                <w:t xml:space="preserve"> HD-FDD</w:t>
              </w:r>
            </w:ins>
          </w:p>
        </w:tc>
        <w:tc>
          <w:tcPr>
            <w:tcW w:w="720" w:type="dxa"/>
            <w:gridSpan w:val="5"/>
            <w:tcBorders>
              <w:bottom w:val="single" w:sz="4" w:space="0" w:color="auto"/>
            </w:tcBorders>
          </w:tcPr>
          <w:p w14:paraId="20632F7C" w14:textId="77777777" w:rsidR="00611B32" w:rsidRPr="00FF3C53" w:rsidRDefault="00611B32" w:rsidP="008B2FB5">
            <w:pPr>
              <w:pStyle w:val="TAC"/>
              <w:rPr>
                <w:ins w:id="336" w:author="Huawei" w:date="2022-07-20T12:00:00Z"/>
                <w:rFonts w:cs="Arial"/>
                <w:lang w:eastAsia="zh-CN"/>
              </w:rPr>
            </w:pPr>
            <w:ins w:id="33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sidRPr="00FF3C53">
                <w:rPr>
                  <w:rFonts w:cs="Arial"/>
                  <w:lang w:eastAsia="zh-CN"/>
                </w:rPr>
                <w:t>16</w:t>
              </w:r>
              <w:r w:rsidRPr="00FF3C53">
                <w:rPr>
                  <w:rFonts w:cs="Arial"/>
                  <w:lang w:eastAsia="ja-JP"/>
                </w:rPr>
                <w:t xml:space="preserve"> HD-FDD</w:t>
              </w:r>
            </w:ins>
          </w:p>
          <w:p w14:paraId="18217DFE" w14:textId="77777777" w:rsidR="00611B32" w:rsidRPr="00FF3C53" w:rsidRDefault="00611B32" w:rsidP="008B2FB5">
            <w:pPr>
              <w:pStyle w:val="TAC"/>
              <w:rPr>
                <w:ins w:id="338" w:author="Huawei" w:date="2022-07-20T12:00:00Z"/>
                <w:rFonts w:cs="Arial"/>
                <w:lang w:eastAsia="zh-CN"/>
              </w:rPr>
            </w:pPr>
            <w:ins w:id="339"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14</w:t>
              </w:r>
              <w:r w:rsidRPr="00FF3C53">
                <w:rPr>
                  <w:lang w:eastAsia="ja-JP"/>
                </w:rPr>
                <w:t xml:space="preserve"> HD-FDD</w:t>
              </w:r>
            </w:ins>
          </w:p>
        </w:tc>
      </w:tr>
      <w:tr w:rsidR="00611B32" w:rsidRPr="00FF3C53" w14:paraId="3F78B506" w14:textId="77777777" w:rsidTr="008B2FB5">
        <w:trPr>
          <w:cantSplit/>
          <w:jc w:val="center"/>
          <w:ins w:id="340" w:author="Huawei" w:date="2022-07-20T12:00:00Z"/>
        </w:trPr>
        <w:tc>
          <w:tcPr>
            <w:tcW w:w="2286" w:type="dxa"/>
            <w:tcBorders>
              <w:left w:val="single" w:sz="4" w:space="0" w:color="auto"/>
              <w:bottom w:val="single" w:sz="4" w:space="0" w:color="auto"/>
            </w:tcBorders>
          </w:tcPr>
          <w:p w14:paraId="76179CC9" w14:textId="77777777" w:rsidR="00611B32" w:rsidRPr="00FF3C53" w:rsidRDefault="00611B32" w:rsidP="008B2FB5">
            <w:pPr>
              <w:pStyle w:val="TAL"/>
              <w:rPr>
                <w:ins w:id="341" w:author="Huawei" w:date="2022-07-20T12:00:00Z"/>
                <w:lang w:eastAsia="ja-JP"/>
              </w:rPr>
            </w:pPr>
            <w:ins w:id="342" w:author="Huawei" w:date="2022-07-20T12:00:00Z">
              <w:r w:rsidRPr="00FF3C53">
                <w:rPr>
                  <w:rFonts w:hint="eastAsia"/>
                  <w:lang w:eastAsia="ja-JP"/>
                </w:rPr>
                <w:t>NPDCCH parameters</w:t>
              </w:r>
            </w:ins>
          </w:p>
        </w:tc>
        <w:tc>
          <w:tcPr>
            <w:tcW w:w="720" w:type="dxa"/>
            <w:tcBorders>
              <w:bottom w:val="single" w:sz="4" w:space="0" w:color="auto"/>
            </w:tcBorders>
          </w:tcPr>
          <w:p w14:paraId="02E6D27E" w14:textId="77777777" w:rsidR="00611B32" w:rsidRPr="00FF3C53" w:rsidRDefault="00611B32" w:rsidP="008B2FB5">
            <w:pPr>
              <w:pStyle w:val="TAL"/>
              <w:jc w:val="center"/>
              <w:rPr>
                <w:ins w:id="343" w:author="Huawei" w:date="2022-07-20T12:00:00Z"/>
                <w:lang w:eastAsia="ja-JP"/>
              </w:rPr>
            </w:pPr>
          </w:p>
        </w:tc>
        <w:tc>
          <w:tcPr>
            <w:tcW w:w="720" w:type="dxa"/>
            <w:gridSpan w:val="5"/>
            <w:tcBorders>
              <w:bottom w:val="single" w:sz="4" w:space="0" w:color="auto"/>
            </w:tcBorders>
          </w:tcPr>
          <w:p w14:paraId="6C25EED5" w14:textId="77777777" w:rsidR="00611B32" w:rsidRPr="00FF3C53" w:rsidRDefault="00611B32" w:rsidP="008B2FB5">
            <w:pPr>
              <w:pStyle w:val="TAC"/>
              <w:rPr>
                <w:ins w:id="344" w:author="Huawei" w:date="2022-07-20T12:00:00Z"/>
                <w:rFonts w:cs="Arial"/>
                <w:lang w:eastAsia="zh-CN"/>
              </w:rPr>
            </w:pPr>
            <w:ins w:id="34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R.38 HD-FDD</w:t>
              </w:r>
            </w:ins>
          </w:p>
          <w:p w14:paraId="06485107" w14:textId="77777777" w:rsidR="00611B32" w:rsidRPr="00FF3C53" w:rsidRDefault="00611B32" w:rsidP="008B2FB5">
            <w:pPr>
              <w:pStyle w:val="TAC"/>
              <w:rPr>
                <w:ins w:id="346" w:author="Huawei" w:date="2022-07-20T12:00:00Z"/>
                <w:rFonts w:cs="Arial"/>
                <w:lang w:eastAsia="zh-CN"/>
              </w:rPr>
            </w:pPr>
            <w:ins w:id="34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26</w:t>
              </w:r>
              <w:r w:rsidRPr="00FF3C53">
                <w:rPr>
                  <w:lang w:eastAsia="ja-JP"/>
                </w:rPr>
                <w:t xml:space="preserve"> HD-FDD</w:t>
              </w:r>
            </w:ins>
          </w:p>
        </w:tc>
        <w:tc>
          <w:tcPr>
            <w:tcW w:w="720" w:type="dxa"/>
            <w:gridSpan w:val="5"/>
            <w:tcBorders>
              <w:bottom w:val="single" w:sz="4" w:space="0" w:color="auto"/>
            </w:tcBorders>
          </w:tcPr>
          <w:p w14:paraId="1F593676" w14:textId="77777777" w:rsidR="00611B32" w:rsidRPr="00FF3C53" w:rsidRDefault="00611B32" w:rsidP="008B2FB5">
            <w:pPr>
              <w:pStyle w:val="TAC"/>
              <w:rPr>
                <w:ins w:id="348" w:author="Huawei" w:date="2022-07-20T12:00:00Z"/>
                <w:rFonts w:cs="Arial"/>
                <w:lang w:eastAsia="zh-CN"/>
              </w:rPr>
            </w:pPr>
            <w:ins w:id="349"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R.38 HD-FDD</w:t>
              </w:r>
            </w:ins>
          </w:p>
          <w:p w14:paraId="3C8B1A32" w14:textId="77777777" w:rsidR="00611B32" w:rsidRPr="00FF3C53" w:rsidRDefault="00611B32" w:rsidP="008B2FB5">
            <w:pPr>
              <w:pStyle w:val="TAC"/>
              <w:rPr>
                <w:ins w:id="350" w:author="Huawei" w:date="2022-07-20T12:00:00Z"/>
                <w:rFonts w:cs="Arial"/>
                <w:lang w:eastAsia="zh-CN"/>
              </w:rPr>
            </w:pPr>
            <w:ins w:id="351"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26</w:t>
              </w:r>
              <w:r w:rsidRPr="00FF3C53">
                <w:rPr>
                  <w:lang w:eastAsia="ja-JP"/>
                </w:rPr>
                <w:t xml:space="preserve"> HD-FDD</w:t>
              </w:r>
            </w:ins>
          </w:p>
        </w:tc>
      </w:tr>
      <w:tr w:rsidR="00611B32" w:rsidRPr="00FF3C53" w14:paraId="325C8621" w14:textId="77777777" w:rsidTr="008B2FB5">
        <w:trPr>
          <w:cantSplit/>
          <w:jc w:val="center"/>
          <w:ins w:id="352" w:author="Huawei" w:date="2022-07-20T12:00:00Z"/>
        </w:trPr>
        <w:tc>
          <w:tcPr>
            <w:tcW w:w="2286" w:type="dxa"/>
            <w:tcBorders>
              <w:left w:val="single" w:sz="4" w:space="0" w:color="auto"/>
              <w:bottom w:val="single" w:sz="4" w:space="0" w:color="auto"/>
            </w:tcBorders>
          </w:tcPr>
          <w:p w14:paraId="14C57E40" w14:textId="77777777" w:rsidR="00611B32" w:rsidRPr="00FF3C53" w:rsidRDefault="00611B32" w:rsidP="008B2FB5">
            <w:pPr>
              <w:pStyle w:val="TAL"/>
              <w:rPr>
                <w:ins w:id="353" w:author="Huawei" w:date="2022-07-20T12:00:00Z"/>
                <w:lang w:eastAsia="ja-JP"/>
              </w:rPr>
            </w:pPr>
            <w:ins w:id="354" w:author="Huawei" w:date="2022-07-20T12:00:00Z">
              <w:r w:rsidRPr="00FF3C53">
                <w:rPr>
                  <w:bCs/>
                  <w:lang w:eastAsia="ja-JP"/>
                </w:rPr>
                <w:t>NPBCH_RA</w:t>
              </w:r>
            </w:ins>
          </w:p>
        </w:tc>
        <w:tc>
          <w:tcPr>
            <w:tcW w:w="720" w:type="dxa"/>
            <w:tcBorders>
              <w:bottom w:val="single" w:sz="4" w:space="0" w:color="auto"/>
            </w:tcBorders>
          </w:tcPr>
          <w:p w14:paraId="77891345" w14:textId="77777777" w:rsidR="00611B32" w:rsidRPr="00FF3C53" w:rsidRDefault="00611B32" w:rsidP="008B2FB5">
            <w:pPr>
              <w:pStyle w:val="TAL"/>
              <w:jc w:val="center"/>
              <w:rPr>
                <w:ins w:id="355" w:author="Huawei" w:date="2022-07-20T12:00:00Z"/>
                <w:lang w:eastAsia="ja-JP"/>
              </w:rPr>
            </w:pPr>
            <w:ins w:id="356" w:author="Huawei" w:date="2022-07-20T12:00:00Z">
              <w:r w:rsidRPr="00FF3C53">
                <w:rPr>
                  <w:lang w:eastAsia="ja-JP"/>
                </w:rPr>
                <w:t>dB</w:t>
              </w:r>
            </w:ins>
          </w:p>
        </w:tc>
        <w:tc>
          <w:tcPr>
            <w:tcW w:w="720" w:type="dxa"/>
            <w:gridSpan w:val="5"/>
            <w:vMerge w:val="restart"/>
            <w:vAlign w:val="center"/>
          </w:tcPr>
          <w:p w14:paraId="60B53CD8" w14:textId="77777777" w:rsidR="00611B32" w:rsidRPr="00FF3C53" w:rsidRDefault="00611B32" w:rsidP="008B2FB5">
            <w:pPr>
              <w:pStyle w:val="TAL"/>
              <w:jc w:val="center"/>
              <w:rPr>
                <w:ins w:id="357" w:author="Huawei" w:date="2022-07-20T12:00:00Z"/>
                <w:rFonts w:cs="v4.2.0"/>
                <w:lang w:eastAsia="zh-CN"/>
              </w:rPr>
            </w:pPr>
            <w:ins w:id="358" w:author="Huawei" w:date="2022-07-20T12:00:00Z">
              <w:r w:rsidRPr="00FF3C53">
                <w:rPr>
                  <w:rFonts w:cs="v4.2.0" w:hint="eastAsia"/>
                  <w:lang w:eastAsia="zh-CN"/>
                </w:rPr>
                <w:t>0</w:t>
              </w:r>
            </w:ins>
          </w:p>
        </w:tc>
        <w:tc>
          <w:tcPr>
            <w:tcW w:w="720" w:type="dxa"/>
            <w:gridSpan w:val="5"/>
            <w:vMerge w:val="restart"/>
            <w:vAlign w:val="center"/>
          </w:tcPr>
          <w:p w14:paraId="23EC1133" w14:textId="77777777" w:rsidR="00611B32" w:rsidRPr="00FF3C53" w:rsidRDefault="00611B32" w:rsidP="008B2FB5">
            <w:pPr>
              <w:pStyle w:val="TAL"/>
              <w:jc w:val="center"/>
              <w:rPr>
                <w:ins w:id="359" w:author="Huawei" w:date="2022-07-20T12:00:00Z"/>
                <w:rFonts w:cs="v4.2.0"/>
                <w:lang w:eastAsia="zh-CN"/>
              </w:rPr>
            </w:pPr>
            <w:ins w:id="360" w:author="Huawei" w:date="2022-07-20T12:00:00Z">
              <w:r w:rsidRPr="00FF3C53">
                <w:rPr>
                  <w:rFonts w:cs="v4.2.0" w:hint="eastAsia"/>
                  <w:lang w:eastAsia="zh-CN"/>
                </w:rPr>
                <w:t>0</w:t>
              </w:r>
            </w:ins>
          </w:p>
        </w:tc>
      </w:tr>
      <w:tr w:rsidR="00611B32" w:rsidRPr="00FF3C53" w14:paraId="545BBEAD" w14:textId="77777777" w:rsidTr="008B2FB5">
        <w:trPr>
          <w:cantSplit/>
          <w:jc w:val="center"/>
          <w:ins w:id="361" w:author="Huawei" w:date="2022-07-20T12:00:00Z"/>
        </w:trPr>
        <w:tc>
          <w:tcPr>
            <w:tcW w:w="2286" w:type="dxa"/>
            <w:tcBorders>
              <w:left w:val="single" w:sz="4" w:space="0" w:color="auto"/>
              <w:bottom w:val="single" w:sz="4" w:space="0" w:color="auto"/>
            </w:tcBorders>
          </w:tcPr>
          <w:p w14:paraId="22926719" w14:textId="77777777" w:rsidR="00611B32" w:rsidRPr="00FF3C53" w:rsidRDefault="00611B32" w:rsidP="008B2FB5">
            <w:pPr>
              <w:pStyle w:val="TAL"/>
              <w:rPr>
                <w:ins w:id="362" w:author="Huawei" w:date="2022-07-20T12:00:00Z"/>
                <w:lang w:eastAsia="ja-JP"/>
              </w:rPr>
            </w:pPr>
            <w:ins w:id="363" w:author="Huawei" w:date="2022-07-20T12:00:00Z">
              <w:r w:rsidRPr="00FF3C53">
                <w:rPr>
                  <w:bCs/>
                  <w:lang w:eastAsia="ja-JP"/>
                </w:rPr>
                <w:t>NPBCH_RB</w:t>
              </w:r>
            </w:ins>
          </w:p>
        </w:tc>
        <w:tc>
          <w:tcPr>
            <w:tcW w:w="720" w:type="dxa"/>
            <w:tcBorders>
              <w:bottom w:val="single" w:sz="4" w:space="0" w:color="auto"/>
            </w:tcBorders>
          </w:tcPr>
          <w:p w14:paraId="6589EC04" w14:textId="77777777" w:rsidR="00611B32" w:rsidRPr="00FF3C53" w:rsidRDefault="00611B32" w:rsidP="008B2FB5">
            <w:pPr>
              <w:pStyle w:val="TAL"/>
              <w:jc w:val="center"/>
              <w:rPr>
                <w:ins w:id="364" w:author="Huawei" w:date="2022-07-20T12:00:00Z"/>
                <w:lang w:eastAsia="ja-JP"/>
              </w:rPr>
            </w:pPr>
            <w:ins w:id="365" w:author="Huawei" w:date="2022-07-20T12:00:00Z">
              <w:r w:rsidRPr="00FF3C53">
                <w:rPr>
                  <w:lang w:eastAsia="ja-JP"/>
                </w:rPr>
                <w:t>dB</w:t>
              </w:r>
            </w:ins>
          </w:p>
        </w:tc>
        <w:tc>
          <w:tcPr>
            <w:tcW w:w="720" w:type="dxa"/>
            <w:gridSpan w:val="5"/>
            <w:vMerge/>
          </w:tcPr>
          <w:p w14:paraId="77304FA8" w14:textId="77777777" w:rsidR="00611B32" w:rsidRPr="00FF3C53" w:rsidRDefault="00611B32" w:rsidP="008B2FB5">
            <w:pPr>
              <w:pStyle w:val="TAL"/>
              <w:jc w:val="center"/>
              <w:rPr>
                <w:ins w:id="366" w:author="Huawei" w:date="2022-07-20T12:00:00Z"/>
                <w:rFonts w:cs="v4.2.0"/>
                <w:lang w:eastAsia="ja-JP"/>
              </w:rPr>
            </w:pPr>
          </w:p>
        </w:tc>
        <w:tc>
          <w:tcPr>
            <w:tcW w:w="720" w:type="dxa"/>
            <w:gridSpan w:val="5"/>
            <w:vMerge/>
          </w:tcPr>
          <w:p w14:paraId="136CEA0D" w14:textId="77777777" w:rsidR="00611B32" w:rsidRPr="00FF3C53" w:rsidRDefault="00611B32" w:rsidP="008B2FB5">
            <w:pPr>
              <w:pStyle w:val="TAL"/>
              <w:jc w:val="center"/>
              <w:rPr>
                <w:ins w:id="367" w:author="Huawei" w:date="2022-07-20T12:00:00Z"/>
                <w:rFonts w:cs="v4.2.0"/>
                <w:lang w:eastAsia="ja-JP"/>
              </w:rPr>
            </w:pPr>
          </w:p>
        </w:tc>
      </w:tr>
      <w:tr w:rsidR="00611B32" w:rsidRPr="00FF3C53" w14:paraId="633C883A" w14:textId="77777777" w:rsidTr="008B2FB5">
        <w:trPr>
          <w:cantSplit/>
          <w:jc w:val="center"/>
          <w:ins w:id="368" w:author="Huawei" w:date="2022-07-20T12:00:00Z"/>
        </w:trPr>
        <w:tc>
          <w:tcPr>
            <w:tcW w:w="2286" w:type="dxa"/>
            <w:tcBorders>
              <w:left w:val="single" w:sz="4" w:space="0" w:color="auto"/>
              <w:bottom w:val="single" w:sz="4" w:space="0" w:color="auto"/>
            </w:tcBorders>
          </w:tcPr>
          <w:p w14:paraId="5EAED766" w14:textId="77777777" w:rsidR="00611B32" w:rsidRPr="00FF3C53" w:rsidRDefault="00611B32" w:rsidP="008B2FB5">
            <w:pPr>
              <w:pStyle w:val="TAL"/>
              <w:rPr>
                <w:ins w:id="369" w:author="Huawei" w:date="2022-07-20T12:00:00Z"/>
                <w:lang w:eastAsia="ja-JP"/>
              </w:rPr>
            </w:pPr>
            <w:ins w:id="370" w:author="Huawei" w:date="2022-07-20T12:00:00Z">
              <w:r w:rsidRPr="00FF3C53">
                <w:rPr>
                  <w:lang w:eastAsia="ja-JP"/>
                </w:rPr>
                <w:t>NPSS_RA</w:t>
              </w:r>
            </w:ins>
          </w:p>
        </w:tc>
        <w:tc>
          <w:tcPr>
            <w:tcW w:w="720" w:type="dxa"/>
            <w:tcBorders>
              <w:bottom w:val="single" w:sz="4" w:space="0" w:color="auto"/>
            </w:tcBorders>
          </w:tcPr>
          <w:p w14:paraId="748A5B1D" w14:textId="77777777" w:rsidR="00611B32" w:rsidRPr="00FF3C53" w:rsidRDefault="00611B32" w:rsidP="008B2FB5">
            <w:pPr>
              <w:pStyle w:val="TAL"/>
              <w:jc w:val="center"/>
              <w:rPr>
                <w:ins w:id="371" w:author="Huawei" w:date="2022-07-20T12:00:00Z"/>
                <w:lang w:eastAsia="ja-JP"/>
              </w:rPr>
            </w:pPr>
            <w:ins w:id="372" w:author="Huawei" w:date="2022-07-20T12:00:00Z">
              <w:r w:rsidRPr="00FF3C53">
                <w:rPr>
                  <w:lang w:eastAsia="ja-JP"/>
                </w:rPr>
                <w:t>dB</w:t>
              </w:r>
            </w:ins>
          </w:p>
        </w:tc>
        <w:tc>
          <w:tcPr>
            <w:tcW w:w="720" w:type="dxa"/>
            <w:gridSpan w:val="5"/>
            <w:vMerge/>
          </w:tcPr>
          <w:p w14:paraId="7AD6596C" w14:textId="77777777" w:rsidR="00611B32" w:rsidRPr="00FF3C53" w:rsidRDefault="00611B32" w:rsidP="008B2FB5">
            <w:pPr>
              <w:pStyle w:val="TAL"/>
              <w:jc w:val="center"/>
              <w:rPr>
                <w:ins w:id="373" w:author="Huawei" w:date="2022-07-20T12:00:00Z"/>
                <w:rFonts w:cs="v4.2.0"/>
                <w:lang w:eastAsia="ja-JP"/>
              </w:rPr>
            </w:pPr>
          </w:p>
        </w:tc>
        <w:tc>
          <w:tcPr>
            <w:tcW w:w="720" w:type="dxa"/>
            <w:gridSpan w:val="5"/>
            <w:vMerge/>
          </w:tcPr>
          <w:p w14:paraId="0C318809" w14:textId="77777777" w:rsidR="00611B32" w:rsidRPr="00FF3C53" w:rsidRDefault="00611B32" w:rsidP="008B2FB5">
            <w:pPr>
              <w:pStyle w:val="TAL"/>
              <w:jc w:val="center"/>
              <w:rPr>
                <w:ins w:id="374" w:author="Huawei" w:date="2022-07-20T12:00:00Z"/>
                <w:rFonts w:cs="v4.2.0"/>
                <w:lang w:eastAsia="ja-JP"/>
              </w:rPr>
            </w:pPr>
          </w:p>
        </w:tc>
      </w:tr>
      <w:tr w:rsidR="00611B32" w:rsidRPr="00FF3C53" w14:paraId="02BE4182" w14:textId="77777777" w:rsidTr="008B2FB5">
        <w:trPr>
          <w:cantSplit/>
          <w:jc w:val="center"/>
          <w:ins w:id="375" w:author="Huawei" w:date="2022-07-20T12:00:00Z"/>
        </w:trPr>
        <w:tc>
          <w:tcPr>
            <w:tcW w:w="2286" w:type="dxa"/>
            <w:tcBorders>
              <w:left w:val="single" w:sz="4" w:space="0" w:color="auto"/>
              <w:bottom w:val="single" w:sz="4" w:space="0" w:color="auto"/>
            </w:tcBorders>
          </w:tcPr>
          <w:p w14:paraId="2442F370" w14:textId="77777777" w:rsidR="00611B32" w:rsidRPr="00FF3C53" w:rsidRDefault="00611B32" w:rsidP="008B2FB5">
            <w:pPr>
              <w:pStyle w:val="TAL"/>
              <w:rPr>
                <w:ins w:id="376" w:author="Huawei" w:date="2022-07-20T12:00:00Z"/>
                <w:lang w:eastAsia="zh-CN"/>
              </w:rPr>
            </w:pPr>
            <w:ins w:id="377" w:author="Huawei" w:date="2022-07-20T12:00:00Z">
              <w:r w:rsidRPr="00FF3C53">
                <w:rPr>
                  <w:lang w:eastAsia="ja-JP"/>
                </w:rPr>
                <w:t>NSSS_RA</w:t>
              </w:r>
            </w:ins>
          </w:p>
        </w:tc>
        <w:tc>
          <w:tcPr>
            <w:tcW w:w="720" w:type="dxa"/>
            <w:tcBorders>
              <w:bottom w:val="single" w:sz="4" w:space="0" w:color="auto"/>
            </w:tcBorders>
          </w:tcPr>
          <w:p w14:paraId="3781C569" w14:textId="77777777" w:rsidR="00611B32" w:rsidRPr="00FF3C53" w:rsidRDefault="00611B32" w:rsidP="008B2FB5">
            <w:pPr>
              <w:pStyle w:val="TAL"/>
              <w:jc w:val="center"/>
              <w:rPr>
                <w:ins w:id="378" w:author="Huawei" w:date="2022-07-20T12:00:00Z"/>
                <w:lang w:eastAsia="zh-CN"/>
              </w:rPr>
            </w:pPr>
            <w:ins w:id="379" w:author="Huawei" w:date="2022-07-20T12:00:00Z">
              <w:r w:rsidRPr="00FF3C53">
                <w:rPr>
                  <w:lang w:eastAsia="ja-JP"/>
                </w:rPr>
                <w:t>dB</w:t>
              </w:r>
            </w:ins>
          </w:p>
        </w:tc>
        <w:tc>
          <w:tcPr>
            <w:tcW w:w="720" w:type="dxa"/>
            <w:gridSpan w:val="5"/>
            <w:vMerge/>
          </w:tcPr>
          <w:p w14:paraId="087F300E" w14:textId="77777777" w:rsidR="00611B32" w:rsidRPr="00FF3C53" w:rsidRDefault="00611B32" w:rsidP="008B2FB5">
            <w:pPr>
              <w:pStyle w:val="TAL"/>
              <w:jc w:val="center"/>
              <w:rPr>
                <w:ins w:id="380" w:author="Huawei" w:date="2022-07-20T12:00:00Z"/>
                <w:rFonts w:cs="v4.2.0"/>
                <w:lang w:eastAsia="ja-JP"/>
              </w:rPr>
            </w:pPr>
          </w:p>
        </w:tc>
        <w:tc>
          <w:tcPr>
            <w:tcW w:w="720" w:type="dxa"/>
            <w:gridSpan w:val="5"/>
            <w:vMerge/>
          </w:tcPr>
          <w:p w14:paraId="12633393" w14:textId="77777777" w:rsidR="00611B32" w:rsidRPr="00FF3C53" w:rsidRDefault="00611B32" w:rsidP="008B2FB5">
            <w:pPr>
              <w:pStyle w:val="TAL"/>
              <w:jc w:val="center"/>
              <w:rPr>
                <w:ins w:id="381" w:author="Huawei" w:date="2022-07-20T12:00:00Z"/>
                <w:rFonts w:cs="v4.2.0"/>
                <w:lang w:eastAsia="ja-JP"/>
              </w:rPr>
            </w:pPr>
          </w:p>
        </w:tc>
      </w:tr>
      <w:tr w:rsidR="00611B32" w:rsidRPr="00FF3C53" w14:paraId="5C3FDC35" w14:textId="77777777" w:rsidTr="008B2FB5">
        <w:trPr>
          <w:cantSplit/>
          <w:jc w:val="center"/>
          <w:ins w:id="382" w:author="Huawei" w:date="2022-07-20T12:00:00Z"/>
        </w:trPr>
        <w:tc>
          <w:tcPr>
            <w:tcW w:w="2286" w:type="dxa"/>
            <w:tcBorders>
              <w:left w:val="single" w:sz="4" w:space="0" w:color="auto"/>
              <w:bottom w:val="single" w:sz="4" w:space="0" w:color="auto"/>
            </w:tcBorders>
          </w:tcPr>
          <w:p w14:paraId="57E3C70E" w14:textId="77777777" w:rsidR="00611B32" w:rsidRPr="00FF3C53" w:rsidRDefault="00611B32" w:rsidP="008B2FB5">
            <w:pPr>
              <w:pStyle w:val="TAL"/>
              <w:rPr>
                <w:ins w:id="383" w:author="Huawei" w:date="2022-07-20T12:00:00Z"/>
                <w:lang w:eastAsia="ja-JP"/>
              </w:rPr>
            </w:pPr>
            <w:ins w:id="384" w:author="Huawei" w:date="2022-07-20T12:00:00Z">
              <w:r w:rsidRPr="00FF3C53">
                <w:rPr>
                  <w:lang w:eastAsia="zh-CN"/>
                </w:rPr>
                <w:t>N</w:t>
              </w:r>
              <w:r w:rsidRPr="00FF3C53">
                <w:rPr>
                  <w:lang w:eastAsia="ja-JP"/>
                </w:rPr>
                <w:t>PDCCH_RA</w:t>
              </w:r>
            </w:ins>
          </w:p>
        </w:tc>
        <w:tc>
          <w:tcPr>
            <w:tcW w:w="720" w:type="dxa"/>
            <w:tcBorders>
              <w:bottom w:val="single" w:sz="4" w:space="0" w:color="auto"/>
            </w:tcBorders>
          </w:tcPr>
          <w:p w14:paraId="58585215" w14:textId="77777777" w:rsidR="00611B32" w:rsidRPr="00FF3C53" w:rsidRDefault="00611B32" w:rsidP="008B2FB5">
            <w:pPr>
              <w:pStyle w:val="TAL"/>
              <w:jc w:val="center"/>
              <w:rPr>
                <w:ins w:id="385" w:author="Huawei" w:date="2022-07-20T12:00:00Z"/>
                <w:lang w:eastAsia="ja-JP"/>
              </w:rPr>
            </w:pPr>
            <w:ins w:id="386" w:author="Huawei" w:date="2022-07-20T12:00:00Z">
              <w:r w:rsidRPr="00FF3C53">
                <w:rPr>
                  <w:rFonts w:cs="v4.2.0"/>
                  <w:lang w:eastAsia="ja-JP"/>
                </w:rPr>
                <w:t>dB</w:t>
              </w:r>
            </w:ins>
          </w:p>
        </w:tc>
        <w:tc>
          <w:tcPr>
            <w:tcW w:w="720" w:type="dxa"/>
            <w:gridSpan w:val="5"/>
            <w:vMerge/>
          </w:tcPr>
          <w:p w14:paraId="4F51D2FC" w14:textId="77777777" w:rsidR="00611B32" w:rsidRPr="00FF3C53" w:rsidRDefault="00611B32" w:rsidP="008B2FB5">
            <w:pPr>
              <w:pStyle w:val="TAL"/>
              <w:jc w:val="center"/>
              <w:rPr>
                <w:ins w:id="387" w:author="Huawei" w:date="2022-07-20T12:00:00Z"/>
                <w:rFonts w:cs="v4.2.0"/>
                <w:lang w:eastAsia="ja-JP"/>
              </w:rPr>
            </w:pPr>
          </w:p>
        </w:tc>
        <w:tc>
          <w:tcPr>
            <w:tcW w:w="720" w:type="dxa"/>
            <w:gridSpan w:val="5"/>
            <w:vMerge/>
          </w:tcPr>
          <w:p w14:paraId="1117E1D8" w14:textId="77777777" w:rsidR="00611B32" w:rsidRPr="00FF3C53" w:rsidRDefault="00611B32" w:rsidP="008B2FB5">
            <w:pPr>
              <w:pStyle w:val="TAL"/>
              <w:jc w:val="center"/>
              <w:rPr>
                <w:ins w:id="388" w:author="Huawei" w:date="2022-07-20T12:00:00Z"/>
                <w:rFonts w:cs="v4.2.0"/>
                <w:lang w:eastAsia="ja-JP"/>
              </w:rPr>
            </w:pPr>
          </w:p>
        </w:tc>
      </w:tr>
      <w:tr w:rsidR="00611B32" w:rsidRPr="00FF3C53" w14:paraId="4998857C" w14:textId="77777777" w:rsidTr="008B2FB5">
        <w:trPr>
          <w:cantSplit/>
          <w:jc w:val="center"/>
          <w:ins w:id="389" w:author="Huawei" w:date="2022-07-20T12:00:00Z"/>
        </w:trPr>
        <w:tc>
          <w:tcPr>
            <w:tcW w:w="2286" w:type="dxa"/>
            <w:tcBorders>
              <w:left w:val="single" w:sz="4" w:space="0" w:color="auto"/>
              <w:bottom w:val="single" w:sz="4" w:space="0" w:color="auto"/>
            </w:tcBorders>
          </w:tcPr>
          <w:p w14:paraId="18EFB4B3" w14:textId="77777777" w:rsidR="00611B32" w:rsidRPr="00FF3C53" w:rsidRDefault="00611B32" w:rsidP="008B2FB5">
            <w:pPr>
              <w:pStyle w:val="TAL"/>
              <w:rPr>
                <w:ins w:id="390" w:author="Huawei" w:date="2022-07-20T12:00:00Z"/>
                <w:lang w:eastAsia="ja-JP"/>
              </w:rPr>
            </w:pPr>
            <w:ins w:id="391" w:author="Huawei" w:date="2022-07-20T12:00: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720" w:type="dxa"/>
            <w:tcBorders>
              <w:bottom w:val="single" w:sz="4" w:space="0" w:color="auto"/>
            </w:tcBorders>
          </w:tcPr>
          <w:p w14:paraId="3EF3E988" w14:textId="77777777" w:rsidR="00611B32" w:rsidRPr="00FF3C53" w:rsidRDefault="00611B32" w:rsidP="008B2FB5">
            <w:pPr>
              <w:pStyle w:val="TAL"/>
              <w:jc w:val="center"/>
              <w:rPr>
                <w:ins w:id="392" w:author="Huawei" w:date="2022-07-20T12:00:00Z"/>
                <w:lang w:eastAsia="ja-JP"/>
              </w:rPr>
            </w:pPr>
            <w:ins w:id="393" w:author="Huawei" w:date="2022-07-20T12:00:00Z">
              <w:r w:rsidRPr="00FF3C53">
                <w:rPr>
                  <w:rFonts w:cs="v4.2.0"/>
                  <w:lang w:eastAsia="ja-JP"/>
                </w:rPr>
                <w:t>dB</w:t>
              </w:r>
            </w:ins>
          </w:p>
        </w:tc>
        <w:tc>
          <w:tcPr>
            <w:tcW w:w="720" w:type="dxa"/>
            <w:gridSpan w:val="5"/>
            <w:vMerge/>
          </w:tcPr>
          <w:p w14:paraId="2E52CA38" w14:textId="77777777" w:rsidR="00611B32" w:rsidRPr="00FF3C53" w:rsidRDefault="00611B32" w:rsidP="008B2FB5">
            <w:pPr>
              <w:pStyle w:val="TAL"/>
              <w:jc w:val="center"/>
              <w:rPr>
                <w:ins w:id="394" w:author="Huawei" w:date="2022-07-20T12:00:00Z"/>
                <w:rFonts w:cs="v4.2.0"/>
                <w:lang w:eastAsia="ja-JP"/>
              </w:rPr>
            </w:pPr>
          </w:p>
        </w:tc>
        <w:tc>
          <w:tcPr>
            <w:tcW w:w="720" w:type="dxa"/>
            <w:gridSpan w:val="5"/>
            <w:vMerge/>
          </w:tcPr>
          <w:p w14:paraId="39248895" w14:textId="77777777" w:rsidR="00611B32" w:rsidRPr="00FF3C53" w:rsidRDefault="00611B32" w:rsidP="008B2FB5">
            <w:pPr>
              <w:pStyle w:val="TAL"/>
              <w:jc w:val="center"/>
              <w:rPr>
                <w:ins w:id="395" w:author="Huawei" w:date="2022-07-20T12:00:00Z"/>
                <w:rFonts w:cs="v4.2.0"/>
                <w:lang w:eastAsia="ja-JP"/>
              </w:rPr>
            </w:pPr>
          </w:p>
        </w:tc>
      </w:tr>
      <w:tr w:rsidR="00611B32" w:rsidRPr="00FF3C53" w14:paraId="2AB5D613" w14:textId="77777777" w:rsidTr="008B2FB5">
        <w:trPr>
          <w:cantSplit/>
          <w:jc w:val="center"/>
          <w:ins w:id="396" w:author="Huawei" w:date="2022-07-20T12:00:00Z"/>
        </w:trPr>
        <w:tc>
          <w:tcPr>
            <w:tcW w:w="2286" w:type="dxa"/>
            <w:tcBorders>
              <w:left w:val="single" w:sz="4" w:space="0" w:color="auto"/>
              <w:bottom w:val="single" w:sz="4" w:space="0" w:color="auto"/>
            </w:tcBorders>
          </w:tcPr>
          <w:p w14:paraId="7B45B937" w14:textId="77777777" w:rsidR="00611B32" w:rsidRPr="00FF3C53" w:rsidRDefault="00611B32" w:rsidP="008B2FB5">
            <w:pPr>
              <w:pStyle w:val="TAL"/>
              <w:rPr>
                <w:ins w:id="397" w:author="Huawei" w:date="2022-07-20T12:00:00Z"/>
                <w:lang w:eastAsia="ja-JP"/>
              </w:rPr>
            </w:pPr>
            <w:ins w:id="398" w:author="Huawei" w:date="2022-07-20T12:00:00Z">
              <w:r w:rsidRPr="00FF3C53">
                <w:rPr>
                  <w:lang w:eastAsia="ja-JP"/>
                </w:rPr>
                <w:t>NPDSCH_RA</w:t>
              </w:r>
            </w:ins>
          </w:p>
        </w:tc>
        <w:tc>
          <w:tcPr>
            <w:tcW w:w="720" w:type="dxa"/>
            <w:tcBorders>
              <w:bottom w:val="single" w:sz="4" w:space="0" w:color="auto"/>
            </w:tcBorders>
          </w:tcPr>
          <w:p w14:paraId="3CDF64A6" w14:textId="77777777" w:rsidR="00611B32" w:rsidRPr="00FF3C53" w:rsidRDefault="00611B32" w:rsidP="008B2FB5">
            <w:pPr>
              <w:pStyle w:val="TAL"/>
              <w:jc w:val="center"/>
              <w:rPr>
                <w:ins w:id="399" w:author="Huawei" w:date="2022-07-20T12:00:00Z"/>
                <w:lang w:eastAsia="ja-JP"/>
              </w:rPr>
            </w:pPr>
            <w:ins w:id="400" w:author="Huawei" w:date="2022-07-20T12:00:00Z">
              <w:r w:rsidRPr="00FF3C53">
                <w:rPr>
                  <w:rFonts w:cs="v4.2.0"/>
                  <w:lang w:eastAsia="ja-JP"/>
                </w:rPr>
                <w:t>dB</w:t>
              </w:r>
            </w:ins>
          </w:p>
        </w:tc>
        <w:tc>
          <w:tcPr>
            <w:tcW w:w="720" w:type="dxa"/>
            <w:gridSpan w:val="5"/>
            <w:vMerge/>
          </w:tcPr>
          <w:p w14:paraId="6124FCE9" w14:textId="77777777" w:rsidR="00611B32" w:rsidRPr="00FF3C53" w:rsidRDefault="00611B32" w:rsidP="008B2FB5">
            <w:pPr>
              <w:pStyle w:val="TAL"/>
              <w:jc w:val="center"/>
              <w:rPr>
                <w:ins w:id="401" w:author="Huawei" w:date="2022-07-20T12:00:00Z"/>
                <w:rFonts w:cs="v4.2.0"/>
                <w:lang w:eastAsia="ja-JP"/>
              </w:rPr>
            </w:pPr>
          </w:p>
        </w:tc>
        <w:tc>
          <w:tcPr>
            <w:tcW w:w="720" w:type="dxa"/>
            <w:gridSpan w:val="5"/>
            <w:vMerge/>
          </w:tcPr>
          <w:p w14:paraId="630750DB" w14:textId="77777777" w:rsidR="00611B32" w:rsidRPr="00FF3C53" w:rsidRDefault="00611B32" w:rsidP="008B2FB5">
            <w:pPr>
              <w:pStyle w:val="TAL"/>
              <w:jc w:val="center"/>
              <w:rPr>
                <w:ins w:id="402" w:author="Huawei" w:date="2022-07-20T12:00:00Z"/>
                <w:rFonts w:cs="v4.2.0"/>
                <w:lang w:eastAsia="ja-JP"/>
              </w:rPr>
            </w:pPr>
          </w:p>
        </w:tc>
      </w:tr>
      <w:tr w:rsidR="00611B32" w:rsidRPr="00FF3C53" w14:paraId="50C26534" w14:textId="77777777" w:rsidTr="008B2FB5">
        <w:trPr>
          <w:cantSplit/>
          <w:jc w:val="center"/>
          <w:ins w:id="403" w:author="Huawei" w:date="2022-07-20T12:00:00Z"/>
        </w:trPr>
        <w:tc>
          <w:tcPr>
            <w:tcW w:w="2286" w:type="dxa"/>
            <w:tcBorders>
              <w:left w:val="single" w:sz="4" w:space="0" w:color="auto"/>
              <w:bottom w:val="single" w:sz="4" w:space="0" w:color="auto"/>
            </w:tcBorders>
          </w:tcPr>
          <w:p w14:paraId="1CE25BB0" w14:textId="77777777" w:rsidR="00611B32" w:rsidRPr="00FF3C53" w:rsidRDefault="00611B32" w:rsidP="008B2FB5">
            <w:pPr>
              <w:pStyle w:val="TAL"/>
              <w:rPr>
                <w:ins w:id="404" w:author="Huawei" w:date="2022-07-20T12:00:00Z"/>
                <w:lang w:eastAsia="ja-JP"/>
              </w:rPr>
            </w:pPr>
            <w:ins w:id="405" w:author="Huawei" w:date="2022-07-20T12:00:00Z">
              <w:r w:rsidRPr="00FF3C53">
                <w:rPr>
                  <w:lang w:eastAsia="ja-JP"/>
                </w:rPr>
                <w:t>NPDSCH_RB</w:t>
              </w:r>
            </w:ins>
          </w:p>
        </w:tc>
        <w:tc>
          <w:tcPr>
            <w:tcW w:w="720" w:type="dxa"/>
            <w:tcBorders>
              <w:bottom w:val="single" w:sz="4" w:space="0" w:color="auto"/>
            </w:tcBorders>
          </w:tcPr>
          <w:p w14:paraId="32E43F09" w14:textId="77777777" w:rsidR="00611B32" w:rsidRPr="00FF3C53" w:rsidRDefault="00611B32" w:rsidP="008B2FB5">
            <w:pPr>
              <w:pStyle w:val="TAL"/>
              <w:jc w:val="center"/>
              <w:rPr>
                <w:ins w:id="406" w:author="Huawei" w:date="2022-07-20T12:00:00Z"/>
                <w:lang w:eastAsia="ja-JP"/>
              </w:rPr>
            </w:pPr>
            <w:ins w:id="407" w:author="Huawei" w:date="2022-07-20T12:00:00Z">
              <w:r w:rsidRPr="00FF3C53">
                <w:rPr>
                  <w:rFonts w:cs="v4.2.0"/>
                  <w:lang w:eastAsia="ja-JP"/>
                </w:rPr>
                <w:t>dB</w:t>
              </w:r>
            </w:ins>
          </w:p>
        </w:tc>
        <w:tc>
          <w:tcPr>
            <w:tcW w:w="720" w:type="dxa"/>
            <w:gridSpan w:val="5"/>
            <w:vMerge/>
          </w:tcPr>
          <w:p w14:paraId="79531CC6" w14:textId="77777777" w:rsidR="00611B32" w:rsidRPr="00FF3C53" w:rsidRDefault="00611B32" w:rsidP="008B2FB5">
            <w:pPr>
              <w:pStyle w:val="TAL"/>
              <w:jc w:val="center"/>
              <w:rPr>
                <w:ins w:id="408" w:author="Huawei" w:date="2022-07-20T12:00:00Z"/>
                <w:rFonts w:cs="v4.2.0"/>
                <w:lang w:eastAsia="ja-JP"/>
              </w:rPr>
            </w:pPr>
          </w:p>
        </w:tc>
        <w:tc>
          <w:tcPr>
            <w:tcW w:w="720" w:type="dxa"/>
            <w:gridSpan w:val="5"/>
            <w:vMerge/>
          </w:tcPr>
          <w:p w14:paraId="0483D656" w14:textId="77777777" w:rsidR="00611B32" w:rsidRPr="00FF3C53" w:rsidRDefault="00611B32" w:rsidP="008B2FB5">
            <w:pPr>
              <w:pStyle w:val="TAL"/>
              <w:jc w:val="center"/>
              <w:rPr>
                <w:ins w:id="409" w:author="Huawei" w:date="2022-07-20T12:00:00Z"/>
                <w:rFonts w:cs="v4.2.0"/>
                <w:lang w:eastAsia="ja-JP"/>
              </w:rPr>
            </w:pPr>
          </w:p>
        </w:tc>
      </w:tr>
      <w:tr w:rsidR="00611B32" w:rsidRPr="00FF3C53" w14:paraId="5C6D02C4" w14:textId="77777777" w:rsidTr="008B2FB5">
        <w:trPr>
          <w:cantSplit/>
          <w:jc w:val="center"/>
          <w:ins w:id="410" w:author="Huawei" w:date="2022-07-20T12:00:00Z"/>
        </w:trPr>
        <w:tc>
          <w:tcPr>
            <w:tcW w:w="2286" w:type="dxa"/>
            <w:tcBorders>
              <w:left w:val="single" w:sz="4" w:space="0" w:color="auto"/>
              <w:bottom w:val="single" w:sz="4" w:space="0" w:color="auto"/>
            </w:tcBorders>
            <w:vAlign w:val="center"/>
          </w:tcPr>
          <w:p w14:paraId="4CB14C10" w14:textId="77777777" w:rsidR="00611B32" w:rsidRPr="00FF3C53" w:rsidRDefault="00611B32" w:rsidP="008B2FB5">
            <w:pPr>
              <w:pStyle w:val="TAL"/>
              <w:rPr>
                <w:ins w:id="411" w:author="Huawei" w:date="2022-07-20T12:00:00Z"/>
                <w:lang w:eastAsia="ja-JP"/>
              </w:rPr>
            </w:pPr>
            <w:proofErr w:type="spellStart"/>
            <w:ins w:id="412" w:author="Huawei" w:date="2022-07-20T12:00: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720" w:type="dxa"/>
            <w:tcBorders>
              <w:bottom w:val="single" w:sz="4" w:space="0" w:color="auto"/>
            </w:tcBorders>
          </w:tcPr>
          <w:p w14:paraId="48BFE94A" w14:textId="77777777" w:rsidR="00611B32" w:rsidRPr="00FF3C53" w:rsidRDefault="00611B32" w:rsidP="008B2FB5">
            <w:pPr>
              <w:pStyle w:val="TAL"/>
              <w:jc w:val="center"/>
              <w:rPr>
                <w:ins w:id="413" w:author="Huawei" w:date="2022-07-20T12:00:00Z"/>
                <w:lang w:eastAsia="ja-JP"/>
              </w:rPr>
            </w:pPr>
            <w:ins w:id="414" w:author="Huawei" w:date="2022-07-20T12:00:00Z">
              <w:r w:rsidRPr="00FF3C53">
                <w:rPr>
                  <w:rFonts w:cs="v4.2.0"/>
                  <w:lang w:eastAsia="ja-JP"/>
                </w:rPr>
                <w:t>dB</w:t>
              </w:r>
            </w:ins>
          </w:p>
        </w:tc>
        <w:tc>
          <w:tcPr>
            <w:tcW w:w="720" w:type="dxa"/>
            <w:gridSpan w:val="5"/>
            <w:vMerge/>
          </w:tcPr>
          <w:p w14:paraId="05658FCE" w14:textId="77777777" w:rsidR="00611B32" w:rsidRPr="00FF3C53" w:rsidRDefault="00611B32" w:rsidP="008B2FB5">
            <w:pPr>
              <w:pStyle w:val="TAL"/>
              <w:jc w:val="center"/>
              <w:rPr>
                <w:ins w:id="415" w:author="Huawei" w:date="2022-07-20T12:00:00Z"/>
                <w:rFonts w:cs="v4.2.0"/>
                <w:lang w:eastAsia="ja-JP"/>
              </w:rPr>
            </w:pPr>
          </w:p>
        </w:tc>
        <w:tc>
          <w:tcPr>
            <w:tcW w:w="720" w:type="dxa"/>
            <w:gridSpan w:val="5"/>
            <w:vMerge/>
          </w:tcPr>
          <w:p w14:paraId="244A9619" w14:textId="77777777" w:rsidR="00611B32" w:rsidRPr="00FF3C53" w:rsidRDefault="00611B32" w:rsidP="008B2FB5">
            <w:pPr>
              <w:pStyle w:val="TAL"/>
              <w:jc w:val="center"/>
              <w:rPr>
                <w:ins w:id="416" w:author="Huawei" w:date="2022-07-20T12:00:00Z"/>
                <w:rFonts w:cs="v4.2.0"/>
                <w:lang w:eastAsia="ja-JP"/>
              </w:rPr>
            </w:pPr>
          </w:p>
        </w:tc>
      </w:tr>
      <w:tr w:rsidR="00611B32" w:rsidRPr="00FF3C53" w14:paraId="78232FA7" w14:textId="77777777" w:rsidTr="008B2FB5">
        <w:trPr>
          <w:cantSplit/>
          <w:jc w:val="center"/>
          <w:ins w:id="417" w:author="Huawei" w:date="2022-07-20T12:00:00Z"/>
        </w:trPr>
        <w:tc>
          <w:tcPr>
            <w:tcW w:w="2286" w:type="dxa"/>
            <w:tcBorders>
              <w:left w:val="single" w:sz="4" w:space="0" w:color="auto"/>
              <w:bottom w:val="single" w:sz="4" w:space="0" w:color="auto"/>
            </w:tcBorders>
            <w:vAlign w:val="center"/>
          </w:tcPr>
          <w:p w14:paraId="5D0FF032" w14:textId="77777777" w:rsidR="00611B32" w:rsidRPr="00FF3C53" w:rsidRDefault="00611B32" w:rsidP="008B2FB5">
            <w:pPr>
              <w:pStyle w:val="TAL"/>
              <w:rPr>
                <w:ins w:id="418" w:author="Huawei" w:date="2022-07-20T12:00:00Z"/>
                <w:lang w:eastAsia="ja-JP"/>
              </w:rPr>
            </w:pPr>
            <w:proofErr w:type="spellStart"/>
            <w:ins w:id="419" w:author="Huawei" w:date="2022-07-20T12:00: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720" w:type="dxa"/>
            <w:tcBorders>
              <w:bottom w:val="single" w:sz="4" w:space="0" w:color="auto"/>
            </w:tcBorders>
          </w:tcPr>
          <w:p w14:paraId="477E8395" w14:textId="77777777" w:rsidR="00611B32" w:rsidRPr="00FF3C53" w:rsidRDefault="00611B32" w:rsidP="008B2FB5">
            <w:pPr>
              <w:pStyle w:val="TAL"/>
              <w:jc w:val="center"/>
              <w:rPr>
                <w:ins w:id="420" w:author="Huawei" w:date="2022-07-20T12:00:00Z"/>
                <w:lang w:eastAsia="ja-JP"/>
              </w:rPr>
            </w:pPr>
            <w:ins w:id="421" w:author="Huawei" w:date="2022-07-20T12:00:00Z">
              <w:r w:rsidRPr="00FF3C53">
                <w:rPr>
                  <w:rFonts w:cs="v4.2.0"/>
                  <w:lang w:eastAsia="ja-JP"/>
                </w:rPr>
                <w:t>dB</w:t>
              </w:r>
            </w:ins>
          </w:p>
        </w:tc>
        <w:tc>
          <w:tcPr>
            <w:tcW w:w="720" w:type="dxa"/>
            <w:gridSpan w:val="5"/>
            <w:vMerge/>
            <w:tcBorders>
              <w:bottom w:val="single" w:sz="4" w:space="0" w:color="auto"/>
            </w:tcBorders>
          </w:tcPr>
          <w:p w14:paraId="5B8AC7AA" w14:textId="77777777" w:rsidR="00611B32" w:rsidRPr="00FF3C53" w:rsidRDefault="00611B32" w:rsidP="008B2FB5">
            <w:pPr>
              <w:pStyle w:val="TAL"/>
              <w:jc w:val="center"/>
              <w:rPr>
                <w:ins w:id="422" w:author="Huawei" w:date="2022-07-20T12:00:00Z"/>
                <w:rFonts w:cs="v4.2.0"/>
                <w:lang w:eastAsia="ja-JP"/>
              </w:rPr>
            </w:pPr>
          </w:p>
        </w:tc>
        <w:tc>
          <w:tcPr>
            <w:tcW w:w="720" w:type="dxa"/>
            <w:gridSpan w:val="5"/>
            <w:vMerge/>
            <w:tcBorders>
              <w:bottom w:val="single" w:sz="4" w:space="0" w:color="auto"/>
            </w:tcBorders>
          </w:tcPr>
          <w:p w14:paraId="761AAB1B" w14:textId="77777777" w:rsidR="00611B32" w:rsidRPr="00FF3C53" w:rsidRDefault="00611B32" w:rsidP="008B2FB5">
            <w:pPr>
              <w:pStyle w:val="TAL"/>
              <w:jc w:val="center"/>
              <w:rPr>
                <w:ins w:id="423" w:author="Huawei" w:date="2022-07-20T12:00:00Z"/>
                <w:rFonts w:cs="v4.2.0"/>
                <w:lang w:eastAsia="ja-JP"/>
              </w:rPr>
            </w:pPr>
          </w:p>
        </w:tc>
      </w:tr>
      <w:tr w:rsidR="00611B32" w:rsidRPr="00FF3C53" w14:paraId="11C26411" w14:textId="77777777" w:rsidTr="008B2FB5">
        <w:trPr>
          <w:cantSplit/>
          <w:jc w:val="center"/>
          <w:ins w:id="424" w:author="Huawei" w:date="2022-07-20T12:00:00Z"/>
        </w:trPr>
        <w:tc>
          <w:tcPr>
            <w:tcW w:w="2286" w:type="dxa"/>
          </w:tcPr>
          <w:p w14:paraId="78E81BD1" w14:textId="77777777" w:rsidR="00611B32" w:rsidRPr="00FF3C53" w:rsidRDefault="00611B32" w:rsidP="008B2FB5">
            <w:pPr>
              <w:pStyle w:val="TAL"/>
              <w:rPr>
                <w:ins w:id="425" w:author="Huawei" w:date="2022-07-20T12:00:00Z"/>
                <w:lang w:eastAsia="ja-JP"/>
              </w:rPr>
            </w:pPr>
            <w:ins w:id="426" w:author="Huawei" w:date="2022-07-20T12:00:00Z">
              <w:r w:rsidRPr="00FF3C53">
                <w:rPr>
                  <w:position w:val="-12"/>
                  <w:lang w:eastAsia="ja-JP"/>
                </w:rPr>
                <w:object w:dxaOrig="400" w:dyaOrig="360" w14:anchorId="5568F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26" o:title=""/>
                  </v:shape>
                  <o:OLEObject Type="Embed" ProgID="Equation.3" ShapeID="_x0000_i1025" DrawAspect="Content" ObjectID="_1723304005" r:id="rId27"/>
                </w:object>
              </w:r>
            </w:ins>
          </w:p>
        </w:tc>
        <w:tc>
          <w:tcPr>
            <w:tcW w:w="720" w:type="dxa"/>
          </w:tcPr>
          <w:p w14:paraId="7B800E65" w14:textId="77777777" w:rsidR="00611B32" w:rsidRPr="00FF3C53" w:rsidRDefault="00611B32" w:rsidP="008B2FB5">
            <w:pPr>
              <w:pStyle w:val="TAL"/>
              <w:jc w:val="center"/>
              <w:rPr>
                <w:ins w:id="427" w:author="Huawei" w:date="2022-07-20T12:00:00Z"/>
                <w:rFonts w:cs="v4.2.0"/>
                <w:lang w:eastAsia="ja-JP"/>
              </w:rPr>
            </w:pPr>
            <w:ins w:id="428" w:author="Huawei" w:date="2022-07-20T12:00:00Z">
              <w:r w:rsidRPr="00FF3C53">
                <w:rPr>
                  <w:rFonts w:cs="v4.2.0"/>
                  <w:lang w:eastAsia="ja-JP"/>
                </w:rPr>
                <w:t>dBm/15 kHz</w:t>
              </w:r>
            </w:ins>
          </w:p>
        </w:tc>
        <w:tc>
          <w:tcPr>
            <w:tcW w:w="720" w:type="dxa"/>
            <w:gridSpan w:val="10"/>
          </w:tcPr>
          <w:p w14:paraId="7AB52110" w14:textId="77777777" w:rsidR="00611B32" w:rsidRPr="00FF3C53" w:rsidRDefault="00611B32" w:rsidP="008B2FB5">
            <w:pPr>
              <w:pStyle w:val="TAL"/>
              <w:jc w:val="center"/>
              <w:rPr>
                <w:ins w:id="429" w:author="Huawei" w:date="2022-07-20T12:00:00Z"/>
                <w:rFonts w:cs="v4.2.0"/>
                <w:lang w:eastAsia="ja-JP"/>
              </w:rPr>
            </w:pPr>
            <w:ins w:id="430" w:author="Huawei" w:date="2022-07-20T12:00:00Z">
              <w:r w:rsidRPr="00FF3C53">
                <w:rPr>
                  <w:rFonts w:cs="v4.2.0"/>
                  <w:lang w:eastAsia="ja-JP"/>
                </w:rPr>
                <w:t>Specified in Table A.</w:t>
              </w:r>
              <w:r>
                <w:rPr>
                  <w:rFonts w:cs="v4.2.0"/>
                  <w:lang w:eastAsia="ja-JP"/>
                </w:rPr>
                <w:t>8.1.x1</w:t>
              </w:r>
              <w:r w:rsidRPr="00FF3C53">
                <w:rPr>
                  <w:rFonts w:cs="v4.2.0"/>
                  <w:lang w:eastAsia="ja-JP"/>
                </w:rPr>
                <w:t>.1-3</w:t>
              </w:r>
            </w:ins>
          </w:p>
        </w:tc>
      </w:tr>
      <w:tr w:rsidR="00611B32" w:rsidRPr="00FF3C53" w14:paraId="31BAD5A5" w14:textId="77777777" w:rsidTr="008B2FB5">
        <w:trPr>
          <w:cantSplit/>
          <w:jc w:val="center"/>
          <w:ins w:id="431" w:author="Huawei" w:date="2022-07-20T12:00:00Z"/>
        </w:trPr>
        <w:tc>
          <w:tcPr>
            <w:tcW w:w="2286" w:type="dxa"/>
          </w:tcPr>
          <w:p w14:paraId="6985A063" w14:textId="77777777" w:rsidR="00611B32" w:rsidRPr="00FF3C53" w:rsidRDefault="00611B32" w:rsidP="008B2FB5">
            <w:pPr>
              <w:pStyle w:val="TAL"/>
              <w:rPr>
                <w:ins w:id="432" w:author="Huawei" w:date="2022-07-20T12:00:00Z"/>
                <w:lang w:eastAsia="ja-JP"/>
              </w:rPr>
            </w:pPr>
            <w:ins w:id="433" w:author="Huawei" w:date="2022-07-20T12:00:00Z">
              <w:r w:rsidRPr="00FF3C53">
                <w:rPr>
                  <w:position w:val="-12"/>
                  <w:lang w:eastAsia="ja-JP"/>
                </w:rPr>
                <w:object w:dxaOrig="800" w:dyaOrig="380" w14:anchorId="35E04209">
                  <v:shape id="_x0000_i1026" type="#_x0000_t75" style="width:40pt;height:20.5pt" o:ole="" fillcolor="window">
                    <v:imagedata r:id="rId28" o:title=""/>
                  </v:shape>
                  <o:OLEObject Type="Embed" ProgID="Equation.3" ShapeID="_x0000_i1026" DrawAspect="Content" ObjectID="_1723304006" r:id="rId29"/>
                </w:object>
              </w:r>
            </w:ins>
          </w:p>
        </w:tc>
        <w:tc>
          <w:tcPr>
            <w:tcW w:w="720" w:type="dxa"/>
          </w:tcPr>
          <w:p w14:paraId="4666E95B" w14:textId="77777777" w:rsidR="00611B32" w:rsidRPr="00FF3C53" w:rsidRDefault="00611B32" w:rsidP="008B2FB5">
            <w:pPr>
              <w:pStyle w:val="TAL"/>
              <w:jc w:val="center"/>
              <w:rPr>
                <w:ins w:id="434" w:author="Huawei" w:date="2022-07-20T12:00:00Z"/>
                <w:lang w:eastAsia="ja-JP"/>
              </w:rPr>
            </w:pPr>
            <w:ins w:id="435" w:author="Huawei" w:date="2022-07-20T12:00:00Z">
              <w:r w:rsidRPr="00FF3C53">
                <w:rPr>
                  <w:rFonts w:cs="v4.2.0"/>
                  <w:lang w:eastAsia="ja-JP"/>
                </w:rPr>
                <w:t>dB</w:t>
              </w:r>
            </w:ins>
          </w:p>
        </w:tc>
        <w:tc>
          <w:tcPr>
            <w:tcW w:w="720" w:type="dxa"/>
          </w:tcPr>
          <w:p w14:paraId="75131768" w14:textId="77777777" w:rsidR="00611B32" w:rsidRPr="00FF3C53" w:rsidRDefault="00611B32" w:rsidP="008B2FB5">
            <w:pPr>
              <w:pStyle w:val="TAL"/>
              <w:jc w:val="center"/>
              <w:rPr>
                <w:ins w:id="436" w:author="Huawei" w:date="2022-07-20T12:00:00Z"/>
                <w:rFonts w:cs="v4.2.0"/>
                <w:lang w:eastAsia="ja-JP"/>
              </w:rPr>
            </w:pPr>
            <w:ins w:id="437" w:author="Huawei" w:date="2022-07-20T12:00:00Z">
              <w:r>
                <w:rPr>
                  <w:rFonts w:cs="v4.2.0"/>
                  <w:lang w:eastAsia="ja-JP"/>
                </w:rPr>
                <w:t>9</w:t>
              </w:r>
            </w:ins>
          </w:p>
        </w:tc>
        <w:tc>
          <w:tcPr>
            <w:tcW w:w="720" w:type="dxa"/>
          </w:tcPr>
          <w:p w14:paraId="7875D854" w14:textId="77777777" w:rsidR="00611B32" w:rsidRPr="00FF3C53" w:rsidRDefault="00611B32" w:rsidP="008B2FB5">
            <w:pPr>
              <w:pStyle w:val="TAL"/>
              <w:jc w:val="center"/>
              <w:rPr>
                <w:ins w:id="438" w:author="Huawei" w:date="2022-07-20T12:00:00Z"/>
                <w:rFonts w:cs="v4.2.0"/>
                <w:lang w:eastAsia="ja-JP"/>
              </w:rPr>
            </w:pPr>
            <w:ins w:id="439" w:author="Huawei" w:date="2022-07-20T12:00:00Z">
              <w:r>
                <w:rPr>
                  <w:rFonts w:cs="v4.2.0"/>
                  <w:lang w:eastAsia="ja-JP"/>
                </w:rPr>
                <w:t>-3</w:t>
              </w:r>
            </w:ins>
          </w:p>
        </w:tc>
        <w:tc>
          <w:tcPr>
            <w:tcW w:w="720" w:type="dxa"/>
          </w:tcPr>
          <w:p w14:paraId="5BF90FEA" w14:textId="77777777" w:rsidR="00611B32" w:rsidRPr="00F84E3F" w:rsidRDefault="00611B32" w:rsidP="008B2FB5">
            <w:pPr>
              <w:pStyle w:val="TAL"/>
              <w:jc w:val="center"/>
              <w:rPr>
                <w:ins w:id="440" w:author="Huawei" w:date="2022-07-20T12:00:00Z"/>
                <w:rFonts w:cs="v4.2.0"/>
                <w:lang w:eastAsia="ja-JP"/>
              </w:rPr>
            </w:pPr>
            <w:ins w:id="441" w:author="Huawei" w:date="2022-08-22T09:45:00Z">
              <w:r w:rsidRPr="00F84E3F">
                <w:rPr>
                  <w:rFonts w:cs="v4.2.0"/>
                  <w:lang w:eastAsia="ja-JP"/>
                </w:rPr>
                <w:t>-3</w:t>
              </w:r>
            </w:ins>
          </w:p>
        </w:tc>
        <w:tc>
          <w:tcPr>
            <w:tcW w:w="720" w:type="dxa"/>
          </w:tcPr>
          <w:p w14:paraId="7CE47885" w14:textId="77777777" w:rsidR="00611B32" w:rsidRPr="00F84E3F" w:rsidRDefault="00611B32" w:rsidP="008B2FB5">
            <w:pPr>
              <w:pStyle w:val="TAL"/>
              <w:jc w:val="center"/>
              <w:rPr>
                <w:ins w:id="442" w:author="Huawei" w:date="2022-07-20T12:00:00Z"/>
                <w:lang w:eastAsia="ja-JP"/>
              </w:rPr>
            </w:pPr>
            <w:ins w:id="443" w:author="Huawei" w:date="2022-07-20T12:00:00Z">
              <w:r w:rsidRPr="00F84E3F">
                <w:rPr>
                  <w:lang w:eastAsia="ja-JP"/>
                </w:rPr>
                <w:t>-Infinity</w:t>
              </w:r>
            </w:ins>
          </w:p>
        </w:tc>
        <w:tc>
          <w:tcPr>
            <w:tcW w:w="720" w:type="dxa"/>
          </w:tcPr>
          <w:p w14:paraId="63F07176" w14:textId="77777777" w:rsidR="00611B32" w:rsidRPr="00F84E3F" w:rsidRDefault="00611B32" w:rsidP="008B2FB5">
            <w:pPr>
              <w:pStyle w:val="TAL"/>
              <w:jc w:val="center"/>
              <w:rPr>
                <w:ins w:id="444" w:author="Huawei" w:date="2022-07-20T12:00:00Z"/>
                <w:lang w:eastAsia="ja-JP"/>
              </w:rPr>
            </w:pPr>
            <w:ins w:id="445" w:author="Huawei" w:date="2022-07-20T12:00:00Z">
              <w:r w:rsidRPr="00F84E3F">
                <w:rPr>
                  <w:lang w:eastAsia="ja-JP"/>
                </w:rPr>
                <w:t>-Infinity</w:t>
              </w:r>
            </w:ins>
          </w:p>
        </w:tc>
        <w:tc>
          <w:tcPr>
            <w:tcW w:w="720" w:type="dxa"/>
          </w:tcPr>
          <w:p w14:paraId="1A3DB27B" w14:textId="77777777" w:rsidR="00611B32" w:rsidRPr="00F84E3F" w:rsidRDefault="00611B32" w:rsidP="008B2FB5">
            <w:pPr>
              <w:pStyle w:val="TAL"/>
              <w:jc w:val="center"/>
              <w:rPr>
                <w:ins w:id="446" w:author="Huawei" w:date="2022-07-20T12:00:00Z"/>
                <w:rFonts w:cs="v4.2.0"/>
                <w:lang w:eastAsia="ja-JP"/>
              </w:rPr>
            </w:pPr>
            <w:ins w:id="447" w:author="Huawei" w:date="2022-07-20T12:00:00Z">
              <w:r w:rsidRPr="00F84E3F">
                <w:rPr>
                  <w:lang w:eastAsia="ja-JP"/>
                </w:rPr>
                <w:t>-Infinity</w:t>
              </w:r>
            </w:ins>
          </w:p>
        </w:tc>
        <w:tc>
          <w:tcPr>
            <w:tcW w:w="720" w:type="dxa"/>
          </w:tcPr>
          <w:p w14:paraId="4BF4E0C4" w14:textId="77777777" w:rsidR="00611B32" w:rsidRPr="00F84E3F" w:rsidRDefault="00611B32" w:rsidP="008B2FB5">
            <w:pPr>
              <w:pStyle w:val="TAL"/>
              <w:jc w:val="center"/>
              <w:rPr>
                <w:ins w:id="448" w:author="Huawei" w:date="2022-07-20T12:00:00Z"/>
                <w:rFonts w:cs="v4.2.0"/>
                <w:lang w:eastAsia="ja-JP"/>
              </w:rPr>
            </w:pPr>
            <w:ins w:id="449" w:author="Huawei" w:date="2022-07-20T12:00:00Z">
              <w:r w:rsidRPr="00F84E3F">
                <w:rPr>
                  <w:lang w:eastAsia="ja-JP"/>
                </w:rPr>
                <w:t>-Infinity</w:t>
              </w:r>
            </w:ins>
          </w:p>
        </w:tc>
        <w:tc>
          <w:tcPr>
            <w:tcW w:w="720" w:type="dxa"/>
          </w:tcPr>
          <w:p w14:paraId="0C5F8F01" w14:textId="77777777" w:rsidR="00611B32" w:rsidRPr="00F84E3F" w:rsidRDefault="00611B32" w:rsidP="008B2FB5">
            <w:pPr>
              <w:pStyle w:val="TAL"/>
              <w:jc w:val="center"/>
              <w:rPr>
                <w:ins w:id="450" w:author="Huawei" w:date="2022-07-20T12:00:00Z"/>
                <w:rFonts w:cs="v4.2.0"/>
                <w:lang w:eastAsia="ja-JP"/>
              </w:rPr>
            </w:pPr>
            <w:ins w:id="451" w:author="Huawei" w:date="2022-08-22T09:46:00Z">
              <w:r w:rsidRPr="00F84E3F">
                <w:rPr>
                  <w:lang w:eastAsia="ja-JP"/>
                </w:rPr>
                <w:t>4</w:t>
              </w:r>
            </w:ins>
          </w:p>
        </w:tc>
        <w:tc>
          <w:tcPr>
            <w:tcW w:w="720" w:type="dxa"/>
          </w:tcPr>
          <w:p w14:paraId="48FDDDFF" w14:textId="77777777" w:rsidR="00611B32" w:rsidRPr="00FF3C53" w:rsidRDefault="00611B32" w:rsidP="008B2FB5">
            <w:pPr>
              <w:pStyle w:val="TAL"/>
              <w:jc w:val="center"/>
              <w:rPr>
                <w:ins w:id="452" w:author="Huawei" w:date="2022-07-20T12:00:00Z"/>
                <w:lang w:eastAsia="ja-JP"/>
              </w:rPr>
            </w:pPr>
            <w:ins w:id="453" w:author="Huawei" w:date="2022-07-20T12:00:00Z">
              <w:r>
                <w:rPr>
                  <w:lang w:eastAsia="ja-JP"/>
                </w:rPr>
                <w:t>4</w:t>
              </w:r>
            </w:ins>
          </w:p>
        </w:tc>
        <w:tc>
          <w:tcPr>
            <w:tcW w:w="720" w:type="dxa"/>
          </w:tcPr>
          <w:p w14:paraId="4E3A6829" w14:textId="77777777" w:rsidR="00611B32" w:rsidRPr="00FF3C53" w:rsidRDefault="00611B32" w:rsidP="008B2FB5">
            <w:pPr>
              <w:pStyle w:val="TAL"/>
              <w:jc w:val="center"/>
              <w:rPr>
                <w:ins w:id="454" w:author="Huawei" w:date="2022-07-20T12:00:00Z"/>
                <w:lang w:eastAsia="ja-JP"/>
              </w:rPr>
            </w:pPr>
            <w:ins w:id="455" w:author="Huawei" w:date="2022-07-20T12:00:00Z">
              <w:r>
                <w:rPr>
                  <w:lang w:eastAsia="ja-JP"/>
                </w:rPr>
                <w:t>4</w:t>
              </w:r>
            </w:ins>
          </w:p>
        </w:tc>
      </w:tr>
      <w:tr w:rsidR="00611B32" w:rsidRPr="00FF3C53" w14:paraId="6E76F923" w14:textId="77777777" w:rsidTr="008B2FB5">
        <w:trPr>
          <w:cantSplit/>
          <w:trHeight w:val="147"/>
          <w:jc w:val="center"/>
          <w:ins w:id="456" w:author="Huawei" w:date="2022-07-20T12:00:00Z"/>
        </w:trPr>
        <w:tc>
          <w:tcPr>
            <w:tcW w:w="2286" w:type="dxa"/>
          </w:tcPr>
          <w:p w14:paraId="67A2F23B" w14:textId="77777777" w:rsidR="00611B32" w:rsidRPr="00FF3C53" w:rsidRDefault="00611B32" w:rsidP="008B2FB5">
            <w:pPr>
              <w:pStyle w:val="TAL"/>
              <w:rPr>
                <w:ins w:id="457" w:author="Huawei" w:date="2022-07-20T12:00:00Z"/>
                <w:lang w:eastAsia="ja-JP"/>
              </w:rPr>
            </w:pPr>
            <w:ins w:id="458" w:author="Huawei" w:date="2022-07-20T12:00:00Z">
              <w:r w:rsidRPr="00FF3C53">
                <w:rPr>
                  <w:position w:val="-12"/>
                  <w:lang w:eastAsia="ja-JP"/>
                </w:rPr>
                <w:object w:dxaOrig="620" w:dyaOrig="380" w14:anchorId="775228AF">
                  <v:shape id="_x0000_i1027" type="#_x0000_t75" style="width:31.5pt;height:20.5pt" o:ole="" fillcolor="window">
                    <v:imagedata r:id="rId30" o:title=""/>
                  </v:shape>
                  <o:OLEObject Type="Embed" ProgID="Equation.3" ShapeID="_x0000_i1027" DrawAspect="Content" ObjectID="_1723304007" r:id="rId31"/>
                </w:object>
              </w:r>
            </w:ins>
            <w:ins w:id="459" w:author="Huawei" w:date="2022-07-20T12:00:00Z">
              <w:r w:rsidRPr="00FF3C53">
                <w:rPr>
                  <w:vertAlign w:val="superscript"/>
                  <w:lang w:eastAsia="ja-JP"/>
                </w:rPr>
                <w:t xml:space="preserve"> Note2</w:t>
              </w:r>
            </w:ins>
          </w:p>
        </w:tc>
        <w:tc>
          <w:tcPr>
            <w:tcW w:w="720" w:type="dxa"/>
          </w:tcPr>
          <w:p w14:paraId="7133B2B9" w14:textId="77777777" w:rsidR="00611B32" w:rsidRPr="00FF3C53" w:rsidRDefault="00611B32" w:rsidP="008B2FB5">
            <w:pPr>
              <w:pStyle w:val="TAL"/>
              <w:jc w:val="center"/>
              <w:rPr>
                <w:ins w:id="460" w:author="Huawei" w:date="2022-07-20T12:00:00Z"/>
                <w:lang w:eastAsia="ja-JP"/>
              </w:rPr>
            </w:pPr>
            <w:ins w:id="461" w:author="Huawei" w:date="2022-07-20T12:00:00Z">
              <w:r w:rsidRPr="00FF3C53">
                <w:rPr>
                  <w:rFonts w:cs="v4.2.0"/>
                  <w:bCs/>
                  <w:lang w:eastAsia="ja-JP"/>
                </w:rPr>
                <w:t>dB</w:t>
              </w:r>
            </w:ins>
          </w:p>
        </w:tc>
        <w:tc>
          <w:tcPr>
            <w:tcW w:w="720" w:type="dxa"/>
          </w:tcPr>
          <w:p w14:paraId="675C559F" w14:textId="77777777" w:rsidR="00611B32" w:rsidRPr="00FF3C53" w:rsidDel="004B51DC" w:rsidRDefault="00611B32" w:rsidP="008B2FB5">
            <w:pPr>
              <w:pStyle w:val="TAL"/>
              <w:jc w:val="center"/>
              <w:rPr>
                <w:ins w:id="462" w:author="Huawei" w:date="2022-07-20T12:00:00Z"/>
                <w:rFonts w:cs="v4.2.0"/>
                <w:lang w:eastAsia="ja-JP"/>
              </w:rPr>
            </w:pPr>
            <w:ins w:id="463" w:author="Huawei" w:date="2022-07-20T12:00:00Z">
              <w:r>
                <w:rPr>
                  <w:rFonts w:cs="v4.2.0"/>
                  <w:lang w:eastAsia="ja-JP"/>
                </w:rPr>
                <w:t>9</w:t>
              </w:r>
            </w:ins>
          </w:p>
        </w:tc>
        <w:tc>
          <w:tcPr>
            <w:tcW w:w="720" w:type="dxa"/>
          </w:tcPr>
          <w:p w14:paraId="5C4D9CB0" w14:textId="77777777" w:rsidR="00611B32" w:rsidRPr="00FF3C53" w:rsidDel="004B51DC" w:rsidRDefault="00611B32" w:rsidP="008B2FB5">
            <w:pPr>
              <w:pStyle w:val="TAL"/>
              <w:jc w:val="center"/>
              <w:rPr>
                <w:ins w:id="464" w:author="Huawei" w:date="2022-07-20T12:00:00Z"/>
                <w:rFonts w:cs="v4.2.0"/>
                <w:lang w:eastAsia="ja-JP"/>
              </w:rPr>
            </w:pPr>
            <w:ins w:id="465" w:author="Huawei" w:date="2022-07-20T12:00:00Z">
              <w:r w:rsidRPr="00FF3C53">
                <w:rPr>
                  <w:rFonts w:cs="v4.2.0"/>
                  <w:lang w:eastAsia="ja-JP"/>
                </w:rPr>
                <w:t>-</w:t>
              </w:r>
              <w:r>
                <w:rPr>
                  <w:rFonts w:cs="v4.2.0"/>
                  <w:lang w:eastAsia="ja-JP"/>
                </w:rPr>
                <w:t>3</w:t>
              </w:r>
            </w:ins>
          </w:p>
        </w:tc>
        <w:tc>
          <w:tcPr>
            <w:tcW w:w="720" w:type="dxa"/>
          </w:tcPr>
          <w:p w14:paraId="2880E34E" w14:textId="77777777" w:rsidR="00611B32" w:rsidRPr="00FF3C53" w:rsidDel="004B51DC" w:rsidRDefault="00611B32" w:rsidP="008B2FB5">
            <w:pPr>
              <w:pStyle w:val="TAL"/>
              <w:jc w:val="center"/>
              <w:rPr>
                <w:ins w:id="466" w:author="Huawei" w:date="2022-07-20T12:00:00Z"/>
                <w:rFonts w:cs="v4.2.0"/>
                <w:lang w:eastAsia="ja-JP"/>
              </w:rPr>
            </w:pPr>
            <w:ins w:id="467" w:author="Huawei" w:date="2022-07-20T12:00:00Z">
              <w:r>
                <w:rPr>
                  <w:rFonts w:cs="v4.2.0"/>
                  <w:lang w:eastAsia="ja-JP"/>
                </w:rPr>
                <w:t>-8.5</w:t>
              </w:r>
            </w:ins>
          </w:p>
        </w:tc>
        <w:tc>
          <w:tcPr>
            <w:tcW w:w="720" w:type="dxa"/>
          </w:tcPr>
          <w:p w14:paraId="739CF93B" w14:textId="77777777" w:rsidR="00611B32" w:rsidRPr="00FF3C53" w:rsidRDefault="00611B32" w:rsidP="008B2FB5">
            <w:pPr>
              <w:pStyle w:val="TAL"/>
              <w:jc w:val="center"/>
              <w:rPr>
                <w:ins w:id="468" w:author="Huawei" w:date="2022-07-20T12:00:00Z"/>
                <w:lang w:eastAsia="ja-JP"/>
              </w:rPr>
            </w:pPr>
            <w:ins w:id="469" w:author="Huawei" w:date="2022-07-20T12:00:00Z">
              <w:r w:rsidRPr="00FF3C53">
                <w:rPr>
                  <w:lang w:eastAsia="ja-JP"/>
                </w:rPr>
                <w:t>-Infinity</w:t>
              </w:r>
            </w:ins>
          </w:p>
        </w:tc>
        <w:tc>
          <w:tcPr>
            <w:tcW w:w="720" w:type="dxa"/>
          </w:tcPr>
          <w:p w14:paraId="68123ABA" w14:textId="77777777" w:rsidR="00611B32" w:rsidRPr="00FF3C53" w:rsidRDefault="00611B32" w:rsidP="008B2FB5">
            <w:pPr>
              <w:pStyle w:val="TAL"/>
              <w:jc w:val="center"/>
              <w:rPr>
                <w:ins w:id="470" w:author="Huawei" w:date="2022-07-20T12:00:00Z"/>
                <w:lang w:eastAsia="ja-JP"/>
              </w:rPr>
            </w:pPr>
            <w:ins w:id="471" w:author="Huawei" w:date="2022-07-20T12:00:00Z">
              <w:r w:rsidRPr="00FF3C53">
                <w:rPr>
                  <w:lang w:eastAsia="ja-JP"/>
                </w:rPr>
                <w:t>-Infinity</w:t>
              </w:r>
            </w:ins>
          </w:p>
        </w:tc>
        <w:tc>
          <w:tcPr>
            <w:tcW w:w="720" w:type="dxa"/>
          </w:tcPr>
          <w:p w14:paraId="1E63D9CC" w14:textId="77777777" w:rsidR="00611B32" w:rsidRPr="00FF3C53" w:rsidDel="00B36E6D" w:rsidRDefault="00611B32" w:rsidP="008B2FB5">
            <w:pPr>
              <w:pStyle w:val="TAL"/>
              <w:jc w:val="center"/>
              <w:rPr>
                <w:ins w:id="472" w:author="Huawei" w:date="2022-07-20T12:00:00Z"/>
                <w:rFonts w:cs="v4.2.0"/>
                <w:lang w:eastAsia="ja-JP"/>
              </w:rPr>
            </w:pPr>
            <w:ins w:id="473" w:author="Huawei" w:date="2022-07-20T12:00:00Z">
              <w:r w:rsidRPr="00FF3C53">
                <w:rPr>
                  <w:lang w:eastAsia="ja-JP"/>
                </w:rPr>
                <w:t>-Infinity</w:t>
              </w:r>
            </w:ins>
          </w:p>
        </w:tc>
        <w:tc>
          <w:tcPr>
            <w:tcW w:w="720" w:type="dxa"/>
          </w:tcPr>
          <w:p w14:paraId="77A733FC" w14:textId="77777777" w:rsidR="00611B32" w:rsidRPr="00FF3C53" w:rsidDel="004B51DC" w:rsidRDefault="00611B32" w:rsidP="008B2FB5">
            <w:pPr>
              <w:pStyle w:val="TAL"/>
              <w:jc w:val="center"/>
              <w:rPr>
                <w:ins w:id="474" w:author="Huawei" w:date="2022-07-20T12:00:00Z"/>
                <w:rFonts w:cs="v4.2.0"/>
                <w:lang w:eastAsia="ja-JP"/>
              </w:rPr>
            </w:pPr>
            <w:ins w:id="475" w:author="Huawei" w:date="2022-07-20T12:00:00Z">
              <w:r w:rsidRPr="00FF3C53">
                <w:rPr>
                  <w:lang w:eastAsia="ja-JP"/>
                </w:rPr>
                <w:t>-Infinity</w:t>
              </w:r>
            </w:ins>
          </w:p>
        </w:tc>
        <w:tc>
          <w:tcPr>
            <w:tcW w:w="720" w:type="dxa"/>
          </w:tcPr>
          <w:p w14:paraId="64823252" w14:textId="77777777" w:rsidR="00611B32" w:rsidRPr="00FF3C53" w:rsidDel="004B51DC" w:rsidRDefault="00611B32" w:rsidP="008B2FB5">
            <w:pPr>
              <w:pStyle w:val="TAL"/>
              <w:jc w:val="center"/>
              <w:rPr>
                <w:ins w:id="476" w:author="Huawei" w:date="2022-07-20T12:00:00Z"/>
                <w:rFonts w:cs="v4.2.0"/>
                <w:lang w:eastAsia="ja-JP"/>
              </w:rPr>
            </w:pPr>
            <w:ins w:id="477" w:author="Huawei" w:date="2022-07-20T12:00:00Z">
              <w:r>
                <w:rPr>
                  <w:lang w:eastAsia="ja-JP"/>
                </w:rPr>
                <w:t>2.2</w:t>
              </w:r>
            </w:ins>
          </w:p>
        </w:tc>
        <w:tc>
          <w:tcPr>
            <w:tcW w:w="720" w:type="dxa"/>
          </w:tcPr>
          <w:p w14:paraId="71D163A7" w14:textId="77777777" w:rsidR="00611B32" w:rsidRPr="00FF3C53" w:rsidRDefault="00611B32" w:rsidP="008B2FB5">
            <w:pPr>
              <w:pStyle w:val="TAL"/>
              <w:jc w:val="center"/>
              <w:rPr>
                <w:ins w:id="478" w:author="Huawei" w:date="2022-07-20T12:00:00Z"/>
                <w:lang w:eastAsia="ja-JP"/>
              </w:rPr>
            </w:pPr>
            <w:ins w:id="479" w:author="Huawei" w:date="2022-07-20T12:00:00Z">
              <w:r>
                <w:rPr>
                  <w:lang w:eastAsia="ja-JP"/>
                </w:rPr>
                <w:t>4</w:t>
              </w:r>
            </w:ins>
          </w:p>
        </w:tc>
        <w:tc>
          <w:tcPr>
            <w:tcW w:w="720" w:type="dxa"/>
          </w:tcPr>
          <w:p w14:paraId="08E90524" w14:textId="77777777" w:rsidR="00611B32" w:rsidRPr="00FF3C53" w:rsidRDefault="00611B32" w:rsidP="008B2FB5">
            <w:pPr>
              <w:pStyle w:val="TAL"/>
              <w:jc w:val="center"/>
              <w:rPr>
                <w:ins w:id="480" w:author="Huawei" w:date="2022-07-20T12:00:00Z"/>
                <w:lang w:eastAsia="ja-JP"/>
              </w:rPr>
            </w:pPr>
            <w:ins w:id="481" w:author="Huawei" w:date="2022-07-20T12:00:00Z">
              <w:r>
                <w:rPr>
                  <w:lang w:eastAsia="ja-JP"/>
                </w:rPr>
                <w:t>4</w:t>
              </w:r>
            </w:ins>
          </w:p>
        </w:tc>
      </w:tr>
      <w:tr w:rsidR="00611B32" w:rsidRPr="00FF3C53" w14:paraId="32083449" w14:textId="77777777" w:rsidTr="008B2FB5">
        <w:trPr>
          <w:cantSplit/>
          <w:jc w:val="center"/>
          <w:ins w:id="482" w:author="Huawei" w:date="2022-07-20T12:00:00Z"/>
        </w:trPr>
        <w:tc>
          <w:tcPr>
            <w:tcW w:w="2286" w:type="dxa"/>
          </w:tcPr>
          <w:p w14:paraId="6540A35B" w14:textId="77777777" w:rsidR="00611B32" w:rsidRPr="00FF3C53" w:rsidRDefault="00611B32" w:rsidP="008B2FB5">
            <w:pPr>
              <w:pStyle w:val="TAL"/>
              <w:rPr>
                <w:ins w:id="483" w:author="Huawei" w:date="2022-07-20T12:00:00Z"/>
                <w:lang w:eastAsia="ja-JP"/>
              </w:rPr>
            </w:pPr>
            <w:ins w:id="484" w:author="Huawei" w:date="2022-07-20T12:00:00Z">
              <w:r w:rsidRPr="00FF3C53">
                <w:rPr>
                  <w:lang w:eastAsia="ja-JP"/>
                </w:rPr>
                <w:t>NRSRP</w:t>
              </w:r>
              <w:r w:rsidRPr="00FF3C53">
                <w:rPr>
                  <w:vertAlign w:val="superscript"/>
                  <w:lang w:eastAsia="ja-JP"/>
                </w:rPr>
                <w:t xml:space="preserve"> Note2</w:t>
              </w:r>
            </w:ins>
          </w:p>
        </w:tc>
        <w:tc>
          <w:tcPr>
            <w:tcW w:w="720" w:type="dxa"/>
          </w:tcPr>
          <w:p w14:paraId="7BC7CCC5" w14:textId="77777777" w:rsidR="00611B32" w:rsidRPr="00FF3C53" w:rsidRDefault="00611B32" w:rsidP="008B2FB5">
            <w:pPr>
              <w:pStyle w:val="TAL"/>
              <w:jc w:val="center"/>
              <w:rPr>
                <w:ins w:id="485" w:author="Huawei" w:date="2022-07-20T12:00:00Z"/>
                <w:lang w:eastAsia="ja-JP"/>
              </w:rPr>
            </w:pPr>
            <w:ins w:id="486" w:author="Huawei" w:date="2022-07-20T12:00:00Z">
              <w:r w:rsidRPr="00FF3C53">
                <w:rPr>
                  <w:rFonts w:cs="v4.2.0"/>
                  <w:lang w:eastAsia="ja-JP"/>
                </w:rPr>
                <w:t>dBm/15 kHz</w:t>
              </w:r>
            </w:ins>
          </w:p>
        </w:tc>
        <w:tc>
          <w:tcPr>
            <w:tcW w:w="720" w:type="dxa"/>
          </w:tcPr>
          <w:p w14:paraId="3B07A54A" w14:textId="77777777" w:rsidR="00611B32" w:rsidRPr="00FF3C53" w:rsidRDefault="00611B32" w:rsidP="008B2FB5">
            <w:pPr>
              <w:pStyle w:val="TAL"/>
              <w:jc w:val="center"/>
              <w:rPr>
                <w:ins w:id="487" w:author="Huawei" w:date="2022-07-20T12:00:00Z"/>
                <w:rFonts w:cs="v4.2.0"/>
                <w:lang w:eastAsia="ja-JP"/>
              </w:rPr>
            </w:pPr>
            <w:ins w:id="488" w:author="Huawei" w:date="2022-07-20T12:00:00Z">
              <w:r w:rsidRPr="00FF3C53">
                <w:rPr>
                  <w:rFonts w:cs="v4.2.0"/>
                  <w:lang w:eastAsia="ja-JP"/>
                </w:rPr>
                <w:t>-</w:t>
              </w:r>
              <w:r>
                <w:rPr>
                  <w:rFonts w:cs="v4.2.0"/>
                  <w:lang w:eastAsia="ja-JP"/>
                </w:rPr>
                <w:t>89</w:t>
              </w:r>
            </w:ins>
          </w:p>
        </w:tc>
        <w:tc>
          <w:tcPr>
            <w:tcW w:w="720" w:type="dxa"/>
          </w:tcPr>
          <w:p w14:paraId="2F5CEE50" w14:textId="77777777" w:rsidR="00611B32" w:rsidRPr="00FF3C53" w:rsidRDefault="00611B32" w:rsidP="008B2FB5">
            <w:pPr>
              <w:pStyle w:val="TAL"/>
              <w:jc w:val="center"/>
              <w:rPr>
                <w:ins w:id="489" w:author="Huawei" w:date="2022-07-20T12:00:00Z"/>
                <w:rFonts w:cs="v4.2.0"/>
                <w:lang w:eastAsia="ja-JP"/>
              </w:rPr>
            </w:pPr>
            <w:ins w:id="490" w:author="Huawei" w:date="2022-07-20T12:00:00Z">
              <w:r>
                <w:rPr>
                  <w:rFonts w:cs="v4.2.0"/>
                  <w:lang w:eastAsia="ja-JP"/>
                </w:rPr>
                <w:t>-101</w:t>
              </w:r>
            </w:ins>
          </w:p>
        </w:tc>
        <w:tc>
          <w:tcPr>
            <w:tcW w:w="720" w:type="dxa"/>
          </w:tcPr>
          <w:p w14:paraId="1B2F3228" w14:textId="77777777" w:rsidR="00611B32" w:rsidRPr="00FF3C53" w:rsidRDefault="00611B32" w:rsidP="008B2FB5">
            <w:pPr>
              <w:pStyle w:val="TAL"/>
              <w:jc w:val="center"/>
              <w:rPr>
                <w:ins w:id="491" w:author="Huawei" w:date="2022-07-20T12:00:00Z"/>
                <w:rFonts w:cs="v4.2.0"/>
                <w:lang w:eastAsia="ja-JP"/>
              </w:rPr>
            </w:pPr>
            <w:ins w:id="492" w:author="Huawei" w:date="2022-07-20T12:00:00Z">
              <w:r>
                <w:rPr>
                  <w:rFonts w:cs="v4.2.0"/>
                  <w:lang w:eastAsia="ja-JP"/>
                </w:rPr>
                <w:t>-101</w:t>
              </w:r>
            </w:ins>
          </w:p>
        </w:tc>
        <w:tc>
          <w:tcPr>
            <w:tcW w:w="720" w:type="dxa"/>
          </w:tcPr>
          <w:p w14:paraId="7CA3D9C1" w14:textId="77777777" w:rsidR="00611B32" w:rsidRPr="00FF3C53" w:rsidRDefault="00611B32" w:rsidP="008B2FB5">
            <w:pPr>
              <w:pStyle w:val="TAL"/>
              <w:jc w:val="center"/>
              <w:rPr>
                <w:ins w:id="493" w:author="Huawei" w:date="2022-07-20T12:00:00Z"/>
                <w:lang w:eastAsia="ja-JP"/>
              </w:rPr>
            </w:pPr>
            <w:ins w:id="494" w:author="Huawei" w:date="2022-07-20T12:00:00Z">
              <w:r w:rsidRPr="00FF3C53">
                <w:rPr>
                  <w:lang w:eastAsia="ja-JP"/>
                </w:rPr>
                <w:t>-Infinity</w:t>
              </w:r>
            </w:ins>
          </w:p>
        </w:tc>
        <w:tc>
          <w:tcPr>
            <w:tcW w:w="720" w:type="dxa"/>
          </w:tcPr>
          <w:p w14:paraId="34E5CE47" w14:textId="77777777" w:rsidR="00611B32" w:rsidRPr="00FF3C53" w:rsidRDefault="00611B32" w:rsidP="008B2FB5">
            <w:pPr>
              <w:pStyle w:val="TAL"/>
              <w:jc w:val="center"/>
              <w:rPr>
                <w:ins w:id="495" w:author="Huawei" w:date="2022-07-20T12:00:00Z"/>
                <w:lang w:eastAsia="ja-JP"/>
              </w:rPr>
            </w:pPr>
            <w:ins w:id="496" w:author="Huawei" w:date="2022-07-20T12:00:00Z">
              <w:r w:rsidRPr="00FF3C53">
                <w:rPr>
                  <w:lang w:eastAsia="ja-JP"/>
                </w:rPr>
                <w:t>-Infinity</w:t>
              </w:r>
            </w:ins>
          </w:p>
        </w:tc>
        <w:tc>
          <w:tcPr>
            <w:tcW w:w="720" w:type="dxa"/>
          </w:tcPr>
          <w:p w14:paraId="6F275BB9" w14:textId="77777777" w:rsidR="00611B32" w:rsidRPr="00FF3C53" w:rsidRDefault="00611B32" w:rsidP="008B2FB5">
            <w:pPr>
              <w:pStyle w:val="TAL"/>
              <w:jc w:val="center"/>
              <w:rPr>
                <w:ins w:id="497" w:author="Huawei" w:date="2022-07-20T12:00:00Z"/>
                <w:rFonts w:cs="v4.2.0"/>
                <w:lang w:eastAsia="ja-JP"/>
              </w:rPr>
            </w:pPr>
            <w:ins w:id="498" w:author="Huawei" w:date="2022-07-20T12:00:00Z">
              <w:r w:rsidRPr="00FF3C53">
                <w:rPr>
                  <w:lang w:eastAsia="ja-JP"/>
                </w:rPr>
                <w:t>-Infinity</w:t>
              </w:r>
            </w:ins>
          </w:p>
        </w:tc>
        <w:tc>
          <w:tcPr>
            <w:tcW w:w="720" w:type="dxa"/>
          </w:tcPr>
          <w:p w14:paraId="53F6B18E" w14:textId="77777777" w:rsidR="00611B32" w:rsidRPr="00FF3C53" w:rsidRDefault="00611B32" w:rsidP="008B2FB5">
            <w:pPr>
              <w:pStyle w:val="TAL"/>
              <w:jc w:val="center"/>
              <w:rPr>
                <w:ins w:id="499" w:author="Huawei" w:date="2022-07-20T12:00:00Z"/>
                <w:rFonts w:cs="v4.2.0"/>
                <w:lang w:eastAsia="ja-JP"/>
              </w:rPr>
            </w:pPr>
            <w:ins w:id="500" w:author="Huawei" w:date="2022-07-20T12:00:00Z">
              <w:r w:rsidRPr="00FF3C53">
                <w:rPr>
                  <w:lang w:eastAsia="ja-JP"/>
                </w:rPr>
                <w:t>-Infinity</w:t>
              </w:r>
            </w:ins>
          </w:p>
        </w:tc>
        <w:tc>
          <w:tcPr>
            <w:tcW w:w="720" w:type="dxa"/>
          </w:tcPr>
          <w:p w14:paraId="3A067D69" w14:textId="77777777" w:rsidR="00611B32" w:rsidRPr="00FF3C53" w:rsidRDefault="00611B32" w:rsidP="008B2FB5">
            <w:pPr>
              <w:pStyle w:val="TAL"/>
              <w:jc w:val="center"/>
              <w:rPr>
                <w:ins w:id="501" w:author="Huawei" w:date="2022-07-20T12:00:00Z"/>
                <w:rFonts w:cs="v4.2.0"/>
                <w:lang w:eastAsia="ja-JP"/>
              </w:rPr>
            </w:pPr>
            <w:ins w:id="502" w:author="Huawei" w:date="2022-07-20T12:00:00Z">
              <w:r w:rsidRPr="00CB3F69">
                <w:rPr>
                  <w:lang w:eastAsia="zh-CN"/>
                </w:rPr>
                <w:t>-94</w:t>
              </w:r>
            </w:ins>
          </w:p>
        </w:tc>
        <w:tc>
          <w:tcPr>
            <w:tcW w:w="720" w:type="dxa"/>
          </w:tcPr>
          <w:p w14:paraId="26060368" w14:textId="77777777" w:rsidR="00611B32" w:rsidRPr="00FF3C53" w:rsidRDefault="00611B32" w:rsidP="008B2FB5">
            <w:pPr>
              <w:pStyle w:val="TAL"/>
              <w:jc w:val="center"/>
              <w:rPr>
                <w:ins w:id="503" w:author="Huawei" w:date="2022-07-20T12:00:00Z"/>
                <w:lang w:eastAsia="ja-JP"/>
              </w:rPr>
            </w:pPr>
            <w:ins w:id="504" w:author="Huawei" w:date="2022-07-20T12:00:00Z">
              <w:r w:rsidRPr="00CB3F69">
                <w:rPr>
                  <w:lang w:eastAsia="zh-CN"/>
                </w:rPr>
                <w:t>-94</w:t>
              </w:r>
            </w:ins>
          </w:p>
        </w:tc>
        <w:tc>
          <w:tcPr>
            <w:tcW w:w="720" w:type="dxa"/>
          </w:tcPr>
          <w:p w14:paraId="4FBD7396" w14:textId="77777777" w:rsidR="00611B32" w:rsidRPr="00FF3C53" w:rsidRDefault="00611B32" w:rsidP="008B2FB5">
            <w:pPr>
              <w:pStyle w:val="TAL"/>
              <w:jc w:val="center"/>
              <w:rPr>
                <w:ins w:id="505" w:author="Huawei" w:date="2022-07-20T12:00:00Z"/>
                <w:lang w:eastAsia="ja-JP"/>
              </w:rPr>
            </w:pPr>
            <w:ins w:id="506" w:author="Huawei" w:date="2022-07-20T12:00:00Z">
              <w:r w:rsidRPr="00CB3F69">
                <w:rPr>
                  <w:lang w:eastAsia="zh-CN"/>
                </w:rPr>
                <w:t>-94</w:t>
              </w:r>
            </w:ins>
          </w:p>
        </w:tc>
      </w:tr>
      <w:tr w:rsidR="00611B32" w:rsidRPr="00FF3C53" w14:paraId="55478A79" w14:textId="77777777" w:rsidTr="008B2FB5">
        <w:trPr>
          <w:cantSplit/>
          <w:jc w:val="center"/>
          <w:ins w:id="507" w:author="Huawei" w:date="2022-07-20T12:00:00Z"/>
        </w:trPr>
        <w:tc>
          <w:tcPr>
            <w:tcW w:w="2286" w:type="dxa"/>
          </w:tcPr>
          <w:p w14:paraId="7FCA927B" w14:textId="77777777" w:rsidR="00611B32" w:rsidRPr="00FF3C53" w:rsidRDefault="00611B32" w:rsidP="008B2FB5">
            <w:pPr>
              <w:pStyle w:val="TAL"/>
              <w:rPr>
                <w:ins w:id="508" w:author="Huawei" w:date="2022-07-20T12:00:00Z"/>
                <w:lang w:eastAsia="ja-JP"/>
              </w:rPr>
            </w:pPr>
            <w:ins w:id="509" w:author="Huawei" w:date="2022-07-20T12:00:00Z">
              <w:r w:rsidRPr="00FF3C53">
                <w:rPr>
                  <w:rFonts w:cs="v4.2.0"/>
                  <w:lang w:eastAsia="ja-JP"/>
                </w:rPr>
                <w:t xml:space="preserve">Propagation Condition </w:t>
              </w:r>
            </w:ins>
          </w:p>
        </w:tc>
        <w:tc>
          <w:tcPr>
            <w:tcW w:w="720" w:type="dxa"/>
          </w:tcPr>
          <w:p w14:paraId="19628135" w14:textId="77777777" w:rsidR="00611B32" w:rsidRPr="00FF3C53" w:rsidRDefault="00611B32" w:rsidP="008B2FB5">
            <w:pPr>
              <w:pStyle w:val="TAL"/>
              <w:jc w:val="center"/>
              <w:rPr>
                <w:ins w:id="510" w:author="Huawei" w:date="2022-07-20T12:00:00Z"/>
                <w:lang w:eastAsia="ja-JP"/>
              </w:rPr>
            </w:pPr>
          </w:p>
        </w:tc>
        <w:tc>
          <w:tcPr>
            <w:tcW w:w="3405" w:type="dxa"/>
            <w:gridSpan w:val="5"/>
          </w:tcPr>
          <w:p w14:paraId="73037FEE" w14:textId="77777777" w:rsidR="00611B32" w:rsidRPr="00FF3C53" w:rsidRDefault="00611B32" w:rsidP="008B2FB5">
            <w:pPr>
              <w:pStyle w:val="TAL"/>
              <w:jc w:val="center"/>
              <w:rPr>
                <w:ins w:id="511" w:author="Huawei" w:date="2022-07-20T12:00:00Z"/>
                <w:rFonts w:cs="v4.2.0"/>
                <w:lang w:eastAsia="ja-JP"/>
              </w:rPr>
            </w:pPr>
            <w:ins w:id="512" w:author="Huawei" w:date="2022-07-20T12:00:00Z">
              <w:r w:rsidRPr="00FF3C53">
                <w:rPr>
                  <w:rFonts w:cs="v4.2.0"/>
                  <w:lang w:eastAsia="ja-JP"/>
                </w:rPr>
                <w:t>AWGN</w:t>
              </w:r>
            </w:ins>
          </w:p>
        </w:tc>
        <w:tc>
          <w:tcPr>
            <w:tcW w:w="3405" w:type="dxa"/>
            <w:gridSpan w:val="5"/>
          </w:tcPr>
          <w:p w14:paraId="684FB7B5" w14:textId="77777777" w:rsidR="00611B32" w:rsidRPr="00FF3C53" w:rsidRDefault="00611B32" w:rsidP="008B2FB5">
            <w:pPr>
              <w:pStyle w:val="TAL"/>
              <w:jc w:val="center"/>
              <w:rPr>
                <w:ins w:id="513" w:author="Huawei" w:date="2022-07-20T12:00:00Z"/>
                <w:rFonts w:cs="v4.2.0"/>
                <w:lang w:eastAsia="ja-JP"/>
              </w:rPr>
            </w:pPr>
            <w:ins w:id="514" w:author="Huawei" w:date="2022-07-20T12:00:00Z">
              <w:r w:rsidRPr="00FF3C53">
                <w:rPr>
                  <w:rFonts w:cs="v4.2.0"/>
                  <w:lang w:eastAsia="ja-JP"/>
                </w:rPr>
                <w:t>AWGN</w:t>
              </w:r>
            </w:ins>
          </w:p>
        </w:tc>
      </w:tr>
      <w:tr w:rsidR="00611B32" w:rsidRPr="00FF3C53" w14:paraId="3616D668" w14:textId="77777777" w:rsidTr="008B2FB5">
        <w:trPr>
          <w:cantSplit/>
          <w:jc w:val="center"/>
          <w:ins w:id="515" w:author="Huawei" w:date="2022-07-20T12:00:00Z"/>
        </w:trPr>
        <w:tc>
          <w:tcPr>
            <w:tcW w:w="2136" w:type="dxa"/>
          </w:tcPr>
          <w:p w14:paraId="34981721" w14:textId="77777777" w:rsidR="00611B32" w:rsidRPr="00FF3C53" w:rsidRDefault="00611B32" w:rsidP="008B2FB5">
            <w:pPr>
              <w:pStyle w:val="TAL"/>
              <w:rPr>
                <w:ins w:id="516" w:author="Huawei" w:date="2022-07-20T12:00:00Z"/>
                <w:rFonts w:cs="v4.2.0"/>
                <w:lang w:eastAsia="ja-JP"/>
              </w:rPr>
            </w:pPr>
            <w:ins w:id="517" w:author="Huawei" w:date="2022-07-20T12:00:00Z">
              <w:r w:rsidRPr="00FF3C53">
                <w:rPr>
                  <w:rFonts w:cs="v4.2.0" w:hint="eastAsia"/>
                  <w:lang w:eastAsia="zh-CN"/>
                </w:rPr>
                <w:t>Antenna Configuration</w:t>
              </w:r>
            </w:ins>
          </w:p>
        </w:tc>
        <w:tc>
          <w:tcPr>
            <w:tcW w:w="680" w:type="dxa"/>
          </w:tcPr>
          <w:p w14:paraId="49BC184A" w14:textId="77777777" w:rsidR="00611B32" w:rsidRPr="00FF3C53" w:rsidRDefault="00611B32" w:rsidP="008B2FB5">
            <w:pPr>
              <w:pStyle w:val="TAL"/>
              <w:jc w:val="center"/>
              <w:rPr>
                <w:ins w:id="518" w:author="Huawei" w:date="2022-07-20T12:00:00Z"/>
                <w:lang w:eastAsia="ja-JP"/>
              </w:rPr>
            </w:pPr>
          </w:p>
        </w:tc>
        <w:tc>
          <w:tcPr>
            <w:tcW w:w="3404" w:type="dxa"/>
            <w:gridSpan w:val="5"/>
          </w:tcPr>
          <w:p w14:paraId="4FFCBDC7" w14:textId="77777777" w:rsidR="00611B32" w:rsidRPr="00FF3C53" w:rsidRDefault="00611B32" w:rsidP="008B2FB5">
            <w:pPr>
              <w:pStyle w:val="TAL"/>
              <w:jc w:val="center"/>
              <w:rPr>
                <w:ins w:id="519" w:author="Huawei" w:date="2022-07-20T12:00:00Z"/>
                <w:lang w:eastAsia="zh-CN"/>
              </w:rPr>
            </w:pPr>
            <w:ins w:id="520" w:author="Huawei" w:date="2022-07-20T12:00:00Z">
              <w:r w:rsidRPr="00FF3C53">
                <w:rPr>
                  <w:rFonts w:hint="eastAsia"/>
                  <w:lang w:eastAsia="zh-CN"/>
                </w:rPr>
                <w:t>1</w:t>
              </w:r>
              <w:r w:rsidRPr="00FF3C53">
                <w:rPr>
                  <w:lang w:eastAsia="ja-JP"/>
                </w:rPr>
                <w:t>x1</w:t>
              </w:r>
            </w:ins>
          </w:p>
        </w:tc>
        <w:tc>
          <w:tcPr>
            <w:tcW w:w="3405" w:type="dxa"/>
            <w:gridSpan w:val="5"/>
          </w:tcPr>
          <w:p w14:paraId="2E094E8A" w14:textId="77777777" w:rsidR="00611B32" w:rsidRPr="00FF3C53" w:rsidRDefault="00611B32" w:rsidP="008B2FB5">
            <w:pPr>
              <w:pStyle w:val="TAL"/>
              <w:jc w:val="center"/>
              <w:rPr>
                <w:ins w:id="521" w:author="Huawei" w:date="2022-07-20T12:00:00Z"/>
                <w:lang w:eastAsia="zh-CN"/>
              </w:rPr>
            </w:pPr>
            <w:ins w:id="522" w:author="Huawei" w:date="2022-07-20T12:00:00Z">
              <w:r w:rsidRPr="00FF3C53">
                <w:rPr>
                  <w:rFonts w:hint="eastAsia"/>
                  <w:lang w:eastAsia="zh-CN"/>
                </w:rPr>
                <w:t>1</w:t>
              </w:r>
              <w:r w:rsidRPr="00FF3C53">
                <w:rPr>
                  <w:lang w:eastAsia="ja-JP"/>
                </w:rPr>
                <w:t>x1</w:t>
              </w:r>
            </w:ins>
          </w:p>
        </w:tc>
      </w:tr>
      <w:tr w:rsidR="00611B32" w:rsidRPr="00FF3C53" w14:paraId="436FEAF9" w14:textId="77777777" w:rsidTr="008B2FB5">
        <w:trPr>
          <w:cantSplit/>
          <w:jc w:val="center"/>
          <w:ins w:id="523" w:author="Huawei" w:date="2022-07-20T12:00:00Z"/>
        </w:trPr>
        <w:tc>
          <w:tcPr>
            <w:tcW w:w="2136" w:type="dxa"/>
          </w:tcPr>
          <w:p w14:paraId="252C1831" w14:textId="77777777" w:rsidR="00611B32" w:rsidRPr="00FF3C53" w:rsidRDefault="00611B32" w:rsidP="008B2FB5">
            <w:pPr>
              <w:pStyle w:val="TAL"/>
              <w:rPr>
                <w:ins w:id="524" w:author="Huawei" w:date="2022-07-20T12:00:00Z"/>
                <w:rFonts w:cs="v4.2.0"/>
                <w:lang w:eastAsia="zh-CN"/>
              </w:rPr>
            </w:pPr>
            <w:ins w:id="525" w:author="Huawei" w:date="2022-07-20T12:00: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0" w:type="dxa"/>
          </w:tcPr>
          <w:p w14:paraId="27A8E36C" w14:textId="77777777" w:rsidR="00611B32" w:rsidRPr="00FF3C53" w:rsidRDefault="00611B32" w:rsidP="008B2FB5">
            <w:pPr>
              <w:pStyle w:val="TAL"/>
              <w:jc w:val="center"/>
              <w:rPr>
                <w:ins w:id="526" w:author="Huawei" w:date="2022-07-20T12:00:00Z"/>
                <w:lang w:eastAsia="ja-JP"/>
              </w:rPr>
            </w:pPr>
            <w:ins w:id="527" w:author="Huawei" w:date="2022-07-20T12:00:00Z">
              <w:r w:rsidRPr="00FF3C53">
                <w:rPr>
                  <w:lang w:eastAsia="zh-CN"/>
                </w:rPr>
                <w:t>ms</w:t>
              </w:r>
            </w:ins>
          </w:p>
        </w:tc>
        <w:tc>
          <w:tcPr>
            <w:tcW w:w="3404" w:type="dxa"/>
            <w:gridSpan w:val="5"/>
            <w:vAlign w:val="center"/>
          </w:tcPr>
          <w:p w14:paraId="152974FD" w14:textId="77777777" w:rsidR="00611B32" w:rsidRPr="00FF3C53" w:rsidRDefault="00611B32" w:rsidP="008B2FB5">
            <w:pPr>
              <w:pStyle w:val="TAL"/>
              <w:jc w:val="center"/>
              <w:rPr>
                <w:ins w:id="528" w:author="Huawei" w:date="2022-07-20T12:00:00Z"/>
                <w:lang w:eastAsia="zh-CN"/>
              </w:rPr>
            </w:pPr>
            <w:ins w:id="529" w:author="Huawei" w:date="2022-07-20T12:00:00Z">
              <w:r w:rsidRPr="00FF3C53">
                <w:rPr>
                  <w:lang w:eastAsia="zh-CN"/>
                </w:rPr>
                <w:t>-</w:t>
              </w:r>
            </w:ins>
          </w:p>
        </w:tc>
        <w:tc>
          <w:tcPr>
            <w:tcW w:w="3405" w:type="dxa"/>
            <w:gridSpan w:val="5"/>
            <w:vAlign w:val="center"/>
          </w:tcPr>
          <w:p w14:paraId="7279BDB6" w14:textId="77777777" w:rsidR="00611B32" w:rsidRPr="00FF3C53" w:rsidRDefault="00611B32" w:rsidP="008B2FB5">
            <w:pPr>
              <w:pStyle w:val="TAL"/>
              <w:jc w:val="center"/>
              <w:rPr>
                <w:ins w:id="530" w:author="Huawei" w:date="2022-07-20T12:00:00Z"/>
                <w:lang w:eastAsia="zh-CN"/>
              </w:rPr>
            </w:pPr>
            <w:ins w:id="531" w:author="Huawei" w:date="2022-07-20T12:00:00Z">
              <w:r w:rsidRPr="00FF3C53">
                <w:rPr>
                  <w:lang w:eastAsia="zh-CN"/>
                </w:rPr>
                <w:t>3</w:t>
              </w:r>
            </w:ins>
          </w:p>
        </w:tc>
      </w:tr>
      <w:tr w:rsidR="00611B32" w:rsidRPr="00FF3C53" w14:paraId="61E73655" w14:textId="77777777" w:rsidTr="008B2FB5">
        <w:trPr>
          <w:cantSplit/>
          <w:jc w:val="center"/>
          <w:ins w:id="532" w:author="Huawei" w:date="2022-07-20T12:00:00Z"/>
        </w:trPr>
        <w:tc>
          <w:tcPr>
            <w:tcW w:w="9625" w:type="dxa"/>
            <w:gridSpan w:val="12"/>
          </w:tcPr>
          <w:p w14:paraId="3796360A" w14:textId="77777777" w:rsidR="00611B32" w:rsidRPr="00FF3C53" w:rsidRDefault="00611B32" w:rsidP="008B2FB5">
            <w:pPr>
              <w:pStyle w:val="TAN"/>
              <w:rPr>
                <w:ins w:id="533" w:author="Huawei" w:date="2022-07-20T12:00:00Z"/>
                <w:lang w:eastAsia="ja-JP"/>
              </w:rPr>
            </w:pPr>
            <w:ins w:id="534" w:author="Huawei" w:date="2022-07-20T12:00: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18A3E079" w14:textId="77777777" w:rsidR="00611B32" w:rsidRPr="00FF3C53" w:rsidRDefault="00611B32" w:rsidP="008B2FB5">
            <w:pPr>
              <w:pStyle w:val="TAN"/>
              <w:rPr>
                <w:ins w:id="535" w:author="Huawei" w:date="2022-07-20T12:00:00Z"/>
                <w:lang w:eastAsia="ja-JP"/>
              </w:rPr>
            </w:pPr>
            <w:ins w:id="536" w:author="Huawei" w:date="2022-07-20T12:00: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7E1C3371" w14:textId="77777777" w:rsidR="00611B32" w:rsidRPr="00FF3C53" w:rsidRDefault="00611B32" w:rsidP="00611B32">
      <w:pPr>
        <w:rPr>
          <w:ins w:id="537" w:author="Huawei" w:date="2022-07-20T12:00:00Z"/>
          <w:lang w:eastAsia="zh-CN"/>
        </w:rPr>
      </w:pPr>
    </w:p>
    <w:p w14:paraId="1AEE6AB7" w14:textId="77777777" w:rsidR="00611B32" w:rsidRPr="00FF3C53" w:rsidRDefault="00611B32" w:rsidP="00611B32">
      <w:pPr>
        <w:pStyle w:val="TH"/>
        <w:rPr>
          <w:ins w:id="538" w:author="Huawei" w:date="2022-07-20T12:00:00Z"/>
          <w:lang w:eastAsia="zh-CN"/>
        </w:rPr>
      </w:pPr>
      <w:ins w:id="539" w:author="Huawei" w:date="2022-07-20T12:00:00Z">
        <w:r w:rsidRPr="00FF3C53">
          <w:lastRenderedPageBreak/>
          <w:t>Table A.</w:t>
        </w:r>
        <w:r>
          <w:t>8.1.x1</w:t>
        </w:r>
        <w:r w:rsidRPr="00FF3C53">
          <w:t>.1-</w:t>
        </w:r>
        <w:r w:rsidRPr="00FF3C53">
          <w:rPr>
            <w:rFonts w:hint="eastAsia"/>
            <w:lang w:eastAsia="zh-CN"/>
          </w:rPr>
          <w:t>3</w:t>
        </w:r>
        <w:r w:rsidRPr="00FF3C53">
          <w:t xml:space="preserve">: </w:t>
        </w:r>
        <w:proofErr w:type="spellStart"/>
        <w:r w:rsidRPr="00FF3C53">
          <w:rPr>
            <w:sz w:val="18"/>
          </w:rPr>
          <w:t>eCell</w:t>
        </w:r>
        <w:proofErr w:type="spellEnd"/>
        <w:r w:rsidRPr="00FF3C53">
          <w:rPr>
            <w:sz w:val="18"/>
          </w:rPr>
          <w:t xml:space="preserve"> 1 and eCell2</w:t>
        </w:r>
        <w:r w:rsidRPr="00FF3C53">
          <w:t xml:space="preserve"> specific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611B32" w:rsidRPr="00FF3C53" w14:paraId="4541C2F5" w14:textId="77777777" w:rsidTr="008B2FB5">
        <w:trPr>
          <w:gridBefore w:val="1"/>
          <w:wBefore w:w="27" w:type="dxa"/>
          <w:cantSplit/>
          <w:jc w:val="center"/>
          <w:ins w:id="54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780C147" w14:textId="77777777" w:rsidR="00611B32" w:rsidRPr="00FF3C53" w:rsidRDefault="00611B32" w:rsidP="008B2FB5">
            <w:pPr>
              <w:pStyle w:val="TAH"/>
              <w:rPr>
                <w:ins w:id="541" w:author="Huawei" w:date="2022-07-20T12:00:00Z"/>
              </w:rPr>
            </w:pPr>
            <w:ins w:id="542" w:author="Huawei" w:date="2022-07-20T12:00:00Z">
              <w:r w:rsidRPr="00FF3C53">
                <w:t>Parameter</w:t>
              </w:r>
            </w:ins>
          </w:p>
        </w:tc>
        <w:tc>
          <w:tcPr>
            <w:tcW w:w="1285" w:type="dxa"/>
            <w:tcBorders>
              <w:top w:val="single" w:sz="4" w:space="0" w:color="auto"/>
              <w:left w:val="single" w:sz="4" w:space="0" w:color="auto"/>
              <w:bottom w:val="single" w:sz="4" w:space="0" w:color="auto"/>
              <w:right w:val="single" w:sz="4" w:space="0" w:color="auto"/>
            </w:tcBorders>
          </w:tcPr>
          <w:p w14:paraId="31838F9E" w14:textId="77777777" w:rsidR="00611B32" w:rsidRPr="00FF3C53" w:rsidRDefault="00611B32" w:rsidP="008B2FB5">
            <w:pPr>
              <w:pStyle w:val="TAH"/>
              <w:rPr>
                <w:ins w:id="543" w:author="Huawei" w:date="2022-07-20T12:00:00Z"/>
              </w:rPr>
            </w:pPr>
            <w:ins w:id="544" w:author="Huawei" w:date="2022-07-20T12:00:00Z">
              <w:r w:rsidRPr="00FF3C53">
                <w:t>Unit</w:t>
              </w:r>
            </w:ins>
          </w:p>
        </w:tc>
        <w:tc>
          <w:tcPr>
            <w:tcW w:w="3420" w:type="dxa"/>
            <w:gridSpan w:val="5"/>
            <w:tcBorders>
              <w:top w:val="single" w:sz="4" w:space="0" w:color="auto"/>
              <w:left w:val="single" w:sz="4" w:space="0" w:color="auto"/>
              <w:bottom w:val="single" w:sz="4" w:space="0" w:color="auto"/>
              <w:right w:val="single" w:sz="4" w:space="0" w:color="auto"/>
            </w:tcBorders>
          </w:tcPr>
          <w:p w14:paraId="1F297D89" w14:textId="77777777" w:rsidR="00611B32" w:rsidRPr="00FF3C53" w:rsidRDefault="00611B32" w:rsidP="008B2FB5">
            <w:pPr>
              <w:pStyle w:val="TAH"/>
              <w:rPr>
                <w:ins w:id="545" w:author="Huawei" w:date="2022-07-20T12:00:00Z"/>
                <w:rFonts w:cs="v4.2.0"/>
                <w:lang w:eastAsia="zh-CN"/>
              </w:rPr>
            </w:pPr>
            <w:proofErr w:type="spellStart"/>
            <w:ins w:id="546" w:author="Huawei" w:date="2022-07-20T12:00:00Z">
              <w:r w:rsidRPr="00FF3C53">
                <w:rPr>
                  <w:rFonts w:cs="v4.2.0"/>
                  <w:lang w:eastAsia="zh-CN"/>
                </w:rPr>
                <w:t>eCell</w:t>
              </w:r>
              <w:proofErr w:type="spellEnd"/>
              <w:r w:rsidRPr="00FF3C53">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15C1C225" w14:textId="77777777" w:rsidR="00611B32" w:rsidRPr="00FF3C53" w:rsidRDefault="00611B32" w:rsidP="008B2FB5">
            <w:pPr>
              <w:pStyle w:val="TAH"/>
              <w:rPr>
                <w:ins w:id="547" w:author="Huawei" w:date="2022-07-20T12:00:00Z"/>
                <w:rFonts w:cs="v4.2.0"/>
                <w:lang w:eastAsia="zh-CN"/>
              </w:rPr>
            </w:pPr>
            <w:proofErr w:type="spellStart"/>
            <w:ins w:id="548" w:author="Huawei" w:date="2022-07-20T12:00:00Z">
              <w:r w:rsidRPr="00FF3C53">
                <w:rPr>
                  <w:rFonts w:cs="v4.2.0"/>
                  <w:lang w:eastAsia="zh-CN"/>
                </w:rPr>
                <w:t>eCell</w:t>
              </w:r>
              <w:proofErr w:type="spellEnd"/>
              <w:r w:rsidRPr="00FF3C53">
                <w:rPr>
                  <w:rFonts w:cs="v4.2.0"/>
                  <w:lang w:eastAsia="zh-CN"/>
                </w:rPr>
                <w:t xml:space="preserve"> 2</w:t>
              </w:r>
            </w:ins>
          </w:p>
        </w:tc>
      </w:tr>
      <w:tr w:rsidR="00611B32" w:rsidRPr="00FF3C53" w14:paraId="2FC64331" w14:textId="77777777" w:rsidTr="008B2FB5">
        <w:trPr>
          <w:gridBefore w:val="1"/>
          <w:wBefore w:w="27" w:type="dxa"/>
          <w:cantSplit/>
          <w:jc w:val="center"/>
          <w:ins w:id="549"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06E10FB8" w14:textId="77777777" w:rsidR="00611B32" w:rsidRPr="00FF3C53" w:rsidRDefault="00611B32" w:rsidP="008B2FB5">
            <w:pPr>
              <w:pStyle w:val="TAH"/>
              <w:rPr>
                <w:ins w:id="550"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0324A9BD" w14:textId="77777777" w:rsidR="00611B32" w:rsidRPr="00FF3C53" w:rsidRDefault="00611B32" w:rsidP="008B2FB5">
            <w:pPr>
              <w:pStyle w:val="TAH"/>
              <w:rPr>
                <w:ins w:id="551"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30906B5D" w14:textId="77777777" w:rsidR="00611B32" w:rsidRPr="00FF3C53" w:rsidRDefault="00611B32" w:rsidP="008B2FB5">
            <w:pPr>
              <w:pStyle w:val="TAH"/>
              <w:rPr>
                <w:ins w:id="552" w:author="Huawei" w:date="2022-07-20T12:00:00Z"/>
              </w:rPr>
            </w:pPr>
            <w:ins w:id="553"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F738F01" w14:textId="77777777" w:rsidR="00611B32" w:rsidRPr="00FF3C53" w:rsidRDefault="00611B32" w:rsidP="008B2FB5">
            <w:pPr>
              <w:pStyle w:val="TAH"/>
              <w:rPr>
                <w:ins w:id="554" w:author="Huawei" w:date="2022-07-20T12:00:00Z"/>
              </w:rPr>
            </w:pPr>
            <w:ins w:id="555"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F41D707" w14:textId="77777777" w:rsidR="00611B32" w:rsidRPr="00FF3C53" w:rsidRDefault="00611B32" w:rsidP="008B2FB5">
            <w:pPr>
              <w:pStyle w:val="TAH"/>
              <w:rPr>
                <w:ins w:id="556" w:author="Huawei" w:date="2022-07-20T12:00:00Z"/>
              </w:rPr>
            </w:pPr>
            <w:ins w:id="557"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BE31431" w14:textId="77777777" w:rsidR="00611B32" w:rsidRPr="00FF3C53" w:rsidRDefault="00611B32" w:rsidP="008B2FB5">
            <w:pPr>
              <w:pStyle w:val="TAH"/>
              <w:rPr>
                <w:ins w:id="558" w:author="Huawei" w:date="2022-07-20T12:00:00Z"/>
                <w:rFonts w:cs="v4.2.0"/>
              </w:rPr>
            </w:pPr>
            <w:ins w:id="559"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18A5DF6" w14:textId="77777777" w:rsidR="00611B32" w:rsidRPr="00FF3C53" w:rsidRDefault="00611B32" w:rsidP="008B2FB5">
            <w:pPr>
              <w:pStyle w:val="TAH"/>
              <w:rPr>
                <w:ins w:id="560" w:author="Huawei" w:date="2022-07-20T12:00:00Z"/>
                <w:rFonts w:cs="v4.2.0"/>
              </w:rPr>
            </w:pPr>
            <w:ins w:id="561" w:author="Huawei" w:date="2022-07-20T12:00:00Z">
              <w:r>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64438F1D" w14:textId="77777777" w:rsidR="00611B32" w:rsidRPr="00FF3C53" w:rsidRDefault="00611B32" w:rsidP="008B2FB5">
            <w:pPr>
              <w:pStyle w:val="TAH"/>
              <w:rPr>
                <w:ins w:id="562" w:author="Huawei" w:date="2022-07-20T12:00:00Z"/>
                <w:rFonts w:cs="v4.2.0"/>
              </w:rPr>
            </w:pPr>
            <w:ins w:id="563"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0ED64958" w14:textId="77777777" w:rsidR="00611B32" w:rsidRPr="00FF3C53" w:rsidRDefault="00611B32" w:rsidP="008B2FB5">
            <w:pPr>
              <w:pStyle w:val="TAH"/>
              <w:rPr>
                <w:ins w:id="564" w:author="Huawei" w:date="2022-07-20T12:00:00Z"/>
                <w:rFonts w:cs="v4.2.0"/>
              </w:rPr>
            </w:pPr>
            <w:ins w:id="565"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DC86778" w14:textId="77777777" w:rsidR="00611B32" w:rsidRPr="00FF3C53" w:rsidRDefault="00611B32" w:rsidP="008B2FB5">
            <w:pPr>
              <w:pStyle w:val="TAH"/>
              <w:rPr>
                <w:ins w:id="566" w:author="Huawei" w:date="2022-07-20T12:00:00Z"/>
                <w:rFonts w:cs="v4.2.0"/>
              </w:rPr>
            </w:pPr>
            <w:ins w:id="567"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C3650C5" w14:textId="77777777" w:rsidR="00611B32" w:rsidRPr="00FF3C53" w:rsidRDefault="00611B32" w:rsidP="008B2FB5">
            <w:pPr>
              <w:pStyle w:val="TAH"/>
              <w:rPr>
                <w:ins w:id="568" w:author="Huawei" w:date="2022-07-20T12:00:00Z"/>
                <w:rFonts w:cs="v4.2.0"/>
              </w:rPr>
            </w:pPr>
            <w:ins w:id="569"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6AC557CD" w14:textId="77777777" w:rsidR="00611B32" w:rsidRPr="00FF3C53" w:rsidRDefault="00611B32" w:rsidP="008B2FB5">
            <w:pPr>
              <w:pStyle w:val="TAH"/>
              <w:rPr>
                <w:ins w:id="570" w:author="Huawei" w:date="2022-07-20T12:00:00Z"/>
                <w:rFonts w:cs="v4.2.0"/>
              </w:rPr>
            </w:pPr>
            <w:ins w:id="571" w:author="Huawei" w:date="2022-07-20T12:00:00Z">
              <w:r>
                <w:rPr>
                  <w:rFonts w:cs="v4.2.0"/>
                </w:rPr>
                <w:t>T5</w:t>
              </w:r>
            </w:ins>
          </w:p>
        </w:tc>
      </w:tr>
      <w:tr w:rsidR="00611B32" w:rsidRPr="00FF3C53" w14:paraId="58BFD01E" w14:textId="77777777" w:rsidTr="008B2FB5">
        <w:trPr>
          <w:gridBefore w:val="1"/>
          <w:wBefore w:w="27" w:type="dxa"/>
          <w:cantSplit/>
          <w:jc w:val="center"/>
          <w:ins w:id="57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640C820B" w14:textId="77777777" w:rsidR="00611B32" w:rsidRPr="00FF3C53" w:rsidRDefault="00611B32" w:rsidP="008B2FB5">
            <w:pPr>
              <w:pStyle w:val="TAL"/>
              <w:rPr>
                <w:ins w:id="573" w:author="Huawei" w:date="2022-07-20T12:00:00Z"/>
                <w:b/>
              </w:rPr>
            </w:pPr>
            <w:ins w:id="574" w:author="Huawei" w:date="2022-07-20T12:00:00Z">
              <w:r w:rsidRPr="00FF3C53">
                <w:t>BW</w:t>
              </w:r>
              <w:r w:rsidRPr="00FF3C53">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4EE5D8A1" w14:textId="77777777" w:rsidR="00611B32" w:rsidRPr="00FF3C53" w:rsidRDefault="00611B32" w:rsidP="008B2FB5">
            <w:pPr>
              <w:pStyle w:val="TAC"/>
              <w:rPr>
                <w:ins w:id="575" w:author="Huawei" w:date="2022-07-20T12:00:00Z"/>
              </w:rPr>
            </w:pPr>
            <w:ins w:id="576" w:author="Huawei" w:date="2022-07-20T12:00:00Z">
              <w:r w:rsidRPr="00FF3C53">
                <w:t>MHz</w:t>
              </w:r>
            </w:ins>
          </w:p>
        </w:tc>
        <w:tc>
          <w:tcPr>
            <w:tcW w:w="3420" w:type="dxa"/>
            <w:gridSpan w:val="5"/>
            <w:tcBorders>
              <w:top w:val="single" w:sz="4" w:space="0" w:color="auto"/>
              <w:left w:val="single" w:sz="4" w:space="0" w:color="auto"/>
              <w:bottom w:val="single" w:sz="4" w:space="0" w:color="auto"/>
              <w:right w:val="single" w:sz="4" w:space="0" w:color="auto"/>
            </w:tcBorders>
          </w:tcPr>
          <w:p w14:paraId="62B48342" w14:textId="77777777" w:rsidR="00611B32" w:rsidRPr="00FF3C53" w:rsidRDefault="00611B32" w:rsidP="008B2FB5">
            <w:pPr>
              <w:pStyle w:val="TAC"/>
              <w:rPr>
                <w:ins w:id="577" w:author="Huawei" w:date="2022-07-20T12:00:00Z"/>
                <w:rFonts w:cs="v4.2.0"/>
              </w:rPr>
            </w:pPr>
            <w:ins w:id="578" w:author="Huawei" w:date="2022-07-20T12:00:00Z">
              <w:r w:rsidRPr="00FF3C53">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421C74F6" w14:textId="77777777" w:rsidR="00611B32" w:rsidRPr="00FF3C53" w:rsidRDefault="00611B32" w:rsidP="008B2FB5">
            <w:pPr>
              <w:pStyle w:val="TAC"/>
              <w:rPr>
                <w:ins w:id="579" w:author="Huawei" w:date="2022-07-20T12:00:00Z"/>
                <w:rFonts w:cs="v4.2.0"/>
              </w:rPr>
            </w:pPr>
            <w:ins w:id="580" w:author="Huawei" w:date="2022-07-20T12:00:00Z">
              <w:r w:rsidRPr="00FF3C53">
                <w:rPr>
                  <w:rFonts w:cs="v4.2.0"/>
                </w:rPr>
                <w:t>5 or 10</w:t>
              </w:r>
            </w:ins>
          </w:p>
        </w:tc>
      </w:tr>
      <w:tr w:rsidR="00611B32" w:rsidRPr="00FF3C53" w14:paraId="08C28B23" w14:textId="77777777" w:rsidTr="008B2FB5">
        <w:trPr>
          <w:gridBefore w:val="1"/>
          <w:wBefore w:w="27" w:type="dxa"/>
          <w:cantSplit/>
          <w:jc w:val="center"/>
          <w:ins w:id="581"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519FE511" w14:textId="77777777" w:rsidR="00611B32" w:rsidRPr="00FF3C53" w:rsidRDefault="00611B32" w:rsidP="008B2FB5">
            <w:pPr>
              <w:pStyle w:val="TAL"/>
              <w:rPr>
                <w:ins w:id="582" w:author="Huawei" w:date="2022-07-20T12:00:00Z"/>
              </w:rPr>
            </w:pPr>
            <w:ins w:id="583" w:author="Huawei" w:date="2022-07-20T12:00:00Z">
              <w:r w:rsidRPr="00FF3C53">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7E2392AA" w14:textId="77777777" w:rsidR="00611B32" w:rsidRPr="00FF3C53" w:rsidRDefault="00611B32" w:rsidP="008B2FB5">
            <w:pPr>
              <w:pStyle w:val="TAC"/>
              <w:rPr>
                <w:ins w:id="584"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5BE8DA0" w14:textId="77777777" w:rsidR="00611B32" w:rsidRPr="00FF3C53" w:rsidRDefault="00611B32" w:rsidP="008B2FB5">
            <w:pPr>
              <w:pStyle w:val="TAC"/>
              <w:rPr>
                <w:ins w:id="585" w:author="Huawei" w:date="2022-07-20T12:00:00Z"/>
                <w:rFonts w:cs="v4.2.0"/>
                <w:lang w:eastAsia="ja-JP"/>
              </w:rPr>
            </w:pPr>
            <w:ins w:id="586"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NOP.4 FDD</w:t>
              </w:r>
            </w:ins>
          </w:p>
          <w:p w14:paraId="6A4C155B" w14:textId="77777777" w:rsidR="00611B32" w:rsidRPr="00FF3C53" w:rsidRDefault="00611B32" w:rsidP="008B2FB5">
            <w:pPr>
              <w:pStyle w:val="TAC"/>
              <w:rPr>
                <w:ins w:id="587" w:author="Huawei" w:date="2022-07-20T12:00:00Z"/>
                <w:lang w:eastAsia="ja-JP"/>
              </w:rPr>
            </w:pPr>
            <w:ins w:id="588"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NOP.1 FDD</w:t>
              </w:r>
            </w:ins>
          </w:p>
        </w:tc>
        <w:tc>
          <w:tcPr>
            <w:tcW w:w="3420" w:type="dxa"/>
            <w:gridSpan w:val="5"/>
            <w:tcBorders>
              <w:top w:val="single" w:sz="4" w:space="0" w:color="auto"/>
              <w:left w:val="single" w:sz="4" w:space="0" w:color="auto"/>
              <w:bottom w:val="single" w:sz="4" w:space="0" w:color="auto"/>
              <w:right w:val="single" w:sz="4" w:space="0" w:color="auto"/>
            </w:tcBorders>
          </w:tcPr>
          <w:p w14:paraId="03DC22EC" w14:textId="77777777" w:rsidR="00611B32" w:rsidRPr="00FF3C53" w:rsidRDefault="00611B32" w:rsidP="008B2FB5">
            <w:pPr>
              <w:pStyle w:val="TAC"/>
              <w:rPr>
                <w:ins w:id="589" w:author="Huawei" w:date="2022-07-20T12:00:00Z"/>
                <w:rFonts w:cs="v4.2.0"/>
                <w:lang w:eastAsia="ja-JP"/>
              </w:rPr>
            </w:pPr>
            <w:ins w:id="590"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NOP.4 FDD</w:t>
              </w:r>
            </w:ins>
          </w:p>
          <w:p w14:paraId="2F346990" w14:textId="77777777" w:rsidR="00611B32" w:rsidRPr="00FF3C53" w:rsidRDefault="00611B32" w:rsidP="008B2FB5">
            <w:pPr>
              <w:pStyle w:val="TAC"/>
              <w:rPr>
                <w:ins w:id="591" w:author="Huawei" w:date="2022-07-20T12:00:00Z"/>
                <w:lang w:eastAsia="ja-JP"/>
              </w:rPr>
            </w:pPr>
            <w:ins w:id="592"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NOP.1 FDD</w:t>
              </w:r>
            </w:ins>
          </w:p>
        </w:tc>
      </w:tr>
      <w:tr w:rsidR="00611B32" w:rsidRPr="00FF3C53" w14:paraId="0652DD20" w14:textId="77777777" w:rsidTr="008B2FB5">
        <w:trPr>
          <w:cantSplit/>
          <w:jc w:val="center"/>
          <w:ins w:id="593"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2A607EAE" w14:textId="77777777" w:rsidR="00611B32" w:rsidRPr="00FF3C53" w:rsidRDefault="00611B32" w:rsidP="008B2FB5">
            <w:pPr>
              <w:pStyle w:val="TAL"/>
              <w:rPr>
                <w:ins w:id="594" w:author="Huawei" w:date="2022-07-20T12:00:00Z"/>
              </w:rPr>
            </w:pPr>
            <w:ins w:id="595" w:author="Huawei" w:date="2022-07-20T12:00:00Z">
              <w:r w:rsidRPr="00FF3C53">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2E89F31" w14:textId="77777777" w:rsidR="00611B32" w:rsidRPr="00FF3C53" w:rsidRDefault="00611B32" w:rsidP="008B2FB5">
            <w:pPr>
              <w:pStyle w:val="TAC"/>
              <w:rPr>
                <w:ins w:id="596" w:author="Huawei" w:date="2022-07-20T12:00:00Z"/>
              </w:rPr>
            </w:pPr>
            <w:ins w:id="597" w:author="Huawei" w:date="2022-07-20T12:00:00Z">
              <w:r w:rsidRPr="00FF3C53">
                <w:t>dB</w:t>
              </w:r>
            </w:ins>
          </w:p>
        </w:tc>
        <w:tc>
          <w:tcPr>
            <w:tcW w:w="3420" w:type="dxa"/>
            <w:gridSpan w:val="5"/>
            <w:vMerge w:val="restart"/>
            <w:tcBorders>
              <w:top w:val="single" w:sz="4" w:space="0" w:color="auto"/>
              <w:left w:val="single" w:sz="4" w:space="0" w:color="auto"/>
              <w:right w:val="single" w:sz="4" w:space="0" w:color="auto"/>
            </w:tcBorders>
            <w:vAlign w:val="center"/>
          </w:tcPr>
          <w:p w14:paraId="41300DAB" w14:textId="77777777" w:rsidR="00611B32" w:rsidRPr="00FF3C53" w:rsidRDefault="00611B32" w:rsidP="008B2FB5">
            <w:pPr>
              <w:pStyle w:val="TAC"/>
              <w:rPr>
                <w:ins w:id="598" w:author="Huawei" w:date="2022-07-20T12:00:00Z"/>
                <w:rFonts w:cs="v4.2.0"/>
                <w:lang w:eastAsia="zh-CN"/>
              </w:rPr>
            </w:pPr>
            <w:ins w:id="599" w:author="Huawei" w:date="2022-07-20T12:00:00Z">
              <w:r w:rsidRPr="00FF3C53">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6B891E0E" w14:textId="77777777" w:rsidR="00611B32" w:rsidRPr="00FF3C53" w:rsidRDefault="00611B32" w:rsidP="008B2FB5">
            <w:pPr>
              <w:pStyle w:val="TAC"/>
              <w:rPr>
                <w:ins w:id="600" w:author="Huawei" w:date="2022-07-20T12:00:00Z"/>
                <w:rFonts w:cs="v4.2.0"/>
                <w:lang w:eastAsia="zh-CN"/>
              </w:rPr>
            </w:pPr>
            <w:ins w:id="601" w:author="Huawei" w:date="2022-07-20T12:00:00Z">
              <w:r w:rsidRPr="00FF3C53">
                <w:rPr>
                  <w:rFonts w:cs="v4.2.0"/>
                  <w:lang w:eastAsia="zh-CN"/>
                </w:rPr>
                <w:t>0</w:t>
              </w:r>
            </w:ins>
          </w:p>
        </w:tc>
      </w:tr>
      <w:tr w:rsidR="00611B32" w:rsidRPr="00FF3C53" w14:paraId="0A724E8C" w14:textId="77777777" w:rsidTr="008B2FB5">
        <w:trPr>
          <w:cantSplit/>
          <w:jc w:val="center"/>
          <w:ins w:id="602"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33F9C69A" w14:textId="77777777" w:rsidR="00611B32" w:rsidRPr="00FF3C53" w:rsidRDefault="00611B32" w:rsidP="008B2FB5">
            <w:pPr>
              <w:pStyle w:val="TAL"/>
              <w:rPr>
                <w:ins w:id="603" w:author="Huawei" w:date="2022-07-20T12:00:00Z"/>
              </w:rPr>
            </w:pPr>
            <w:ins w:id="604" w:author="Huawei" w:date="2022-07-20T12:00:00Z">
              <w:r w:rsidRPr="00FF3C53">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1044E1B5" w14:textId="77777777" w:rsidR="00611B32" w:rsidRPr="00FF3C53" w:rsidRDefault="00611B32" w:rsidP="008B2FB5">
            <w:pPr>
              <w:pStyle w:val="TAC"/>
              <w:rPr>
                <w:ins w:id="605" w:author="Huawei" w:date="2022-07-20T12:00:00Z"/>
              </w:rPr>
            </w:pPr>
            <w:ins w:id="606" w:author="Huawei" w:date="2022-07-20T12:00:00Z">
              <w:r w:rsidRPr="00FF3C53">
                <w:t>dB</w:t>
              </w:r>
            </w:ins>
          </w:p>
        </w:tc>
        <w:tc>
          <w:tcPr>
            <w:tcW w:w="3420" w:type="dxa"/>
            <w:gridSpan w:val="5"/>
            <w:vMerge/>
            <w:tcBorders>
              <w:left w:val="single" w:sz="4" w:space="0" w:color="auto"/>
              <w:right w:val="single" w:sz="4" w:space="0" w:color="auto"/>
            </w:tcBorders>
            <w:vAlign w:val="center"/>
          </w:tcPr>
          <w:p w14:paraId="3D93957A" w14:textId="77777777" w:rsidR="00611B32" w:rsidRPr="00FF3C53" w:rsidRDefault="00611B32" w:rsidP="008B2FB5">
            <w:pPr>
              <w:pStyle w:val="TAC"/>
              <w:rPr>
                <w:ins w:id="607" w:author="Huawei" w:date="2022-07-20T12:00:00Z"/>
                <w:rFonts w:cs="v4.2.0"/>
                <w:lang w:eastAsia="zh-CN"/>
              </w:rPr>
            </w:pPr>
          </w:p>
        </w:tc>
        <w:tc>
          <w:tcPr>
            <w:tcW w:w="3420" w:type="dxa"/>
            <w:gridSpan w:val="5"/>
            <w:vMerge/>
            <w:tcBorders>
              <w:left w:val="single" w:sz="4" w:space="0" w:color="auto"/>
              <w:right w:val="single" w:sz="4" w:space="0" w:color="auto"/>
            </w:tcBorders>
          </w:tcPr>
          <w:p w14:paraId="61DA300D" w14:textId="77777777" w:rsidR="00611B32" w:rsidRPr="00FF3C53" w:rsidRDefault="00611B32" w:rsidP="008B2FB5">
            <w:pPr>
              <w:pStyle w:val="TAC"/>
              <w:rPr>
                <w:ins w:id="608" w:author="Huawei" w:date="2022-07-20T12:00:00Z"/>
                <w:rFonts w:cs="v4.2.0"/>
                <w:lang w:eastAsia="zh-CN"/>
              </w:rPr>
            </w:pPr>
          </w:p>
        </w:tc>
      </w:tr>
      <w:tr w:rsidR="00611B32" w:rsidRPr="00FF3C53" w14:paraId="07567FDE" w14:textId="77777777" w:rsidTr="008B2FB5">
        <w:trPr>
          <w:cantSplit/>
          <w:jc w:val="center"/>
          <w:ins w:id="609"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5E3C12F2" w14:textId="77777777" w:rsidR="00611B32" w:rsidRPr="00FF3C53" w:rsidRDefault="00611B32" w:rsidP="008B2FB5">
            <w:pPr>
              <w:pStyle w:val="TAL"/>
              <w:rPr>
                <w:ins w:id="610" w:author="Huawei" w:date="2022-07-20T12:00:00Z"/>
              </w:rPr>
            </w:pPr>
            <w:ins w:id="611" w:author="Huawei" w:date="2022-07-20T12:00:00Z">
              <w:r w:rsidRPr="00FF3C53">
                <w:t>PSS_RA</w:t>
              </w:r>
            </w:ins>
          </w:p>
        </w:tc>
        <w:tc>
          <w:tcPr>
            <w:tcW w:w="1285" w:type="dxa"/>
            <w:tcBorders>
              <w:top w:val="single" w:sz="4" w:space="0" w:color="auto"/>
              <w:left w:val="single" w:sz="4" w:space="0" w:color="auto"/>
              <w:bottom w:val="single" w:sz="4" w:space="0" w:color="auto"/>
              <w:right w:val="single" w:sz="4" w:space="0" w:color="auto"/>
            </w:tcBorders>
          </w:tcPr>
          <w:p w14:paraId="41AFAFB2" w14:textId="77777777" w:rsidR="00611B32" w:rsidRPr="00FF3C53" w:rsidRDefault="00611B32" w:rsidP="008B2FB5">
            <w:pPr>
              <w:pStyle w:val="TAC"/>
              <w:rPr>
                <w:ins w:id="612" w:author="Huawei" w:date="2022-07-20T12:00:00Z"/>
              </w:rPr>
            </w:pPr>
            <w:ins w:id="613" w:author="Huawei" w:date="2022-07-20T12:00:00Z">
              <w:r w:rsidRPr="00FF3C53">
                <w:t>dB</w:t>
              </w:r>
            </w:ins>
          </w:p>
        </w:tc>
        <w:tc>
          <w:tcPr>
            <w:tcW w:w="3420" w:type="dxa"/>
            <w:gridSpan w:val="5"/>
            <w:vMerge/>
            <w:tcBorders>
              <w:left w:val="single" w:sz="4" w:space="0" w:color="auto"/>
              <w:right w:val="single" w:sz="4" w:space="0" w:color="auto"/>
            </w:tcBorders>
            <w:vAlign w:val="center"/>
          </w:tcPr>
          <w:p w14:paraId="0BF41B15" w14:textId="77777777" w:rsidR="00611B32" w:rsidRPr="00FF3C53" w:rsidRDefault="00611B32" w:rsidP="008B2FB5">
            <w:pPr>
              <w:pStyle w:val="TAC"/>
              <w:rPr>
                <w:ins w:id="614" w:author="Huawei" w:date="2022-07-20T12:00:00Z"/>
                <w:rFonts w:cs="v4.2.0"/>
                <w:lang w:eastAsia="zh-CN"/>
              </w:rPr>
            </w:pPr>
          </w:p>
        </w:tc>
        <w:tc>
          <w:tcPr>
            <w:tcW w:w="3420" w:type="dxa"/>
            <w:gridSpan w:val="5"/>
            <w:vMerge/>
            <w:tcBorders>
              <w:left w:val="single" w:sz="4" w:space="0" w:color="auto"/>
              <w:right w:val="single" w:sz="4" w:space="0" w:color="auto"/>
            </w:tcBorders>
          </w:tcPr>
          <w:p w14:paraId="2EBF98D2" w14:textId="77777777" w:rsidR="00611B32" w:rsidRPr="00FF3C53" w:rsidRDefault="00611B32" w:rsidP="008B2FB5">
            <w:pPr>
              <w:pStyle w:val="TAC"/>
              <w:rPr>
                <w:ins w:id="615" w:author="Huawei" w:date="2022-07-20T12:00:00Z"/>
                <w:rFonts w:cs="v4.2.0"/>
                <w:lang w:eastAsia="zh-CN"/>
              </w:rPr>
            </w:pPr>
          </w:p>
        </w:tc>
      </w:tr>
      <w:tr w:rsidR="00611B32" w:rsidRPr="00FF3C53" w14:paraId="3A9E4360" w14:textId="77777777" w:rsidTr="008B2FB5">
        <w:trPr>
          <w:cantSplit/>
          <w:jc w:val="center"/>
          <w:ins w:id="616"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C741761" w14:textId="77777777" w:rsidR="00611B32" w:rsidRPr="00FF3C53" w:rsidRDefault="00611B32" w:rsidP="008B2FB5">
            <w:pPr>
              <w:pStyle w:val="TAL"/>
              <w:rPr>
                <w:ins w:id="617" w:author="Huawei" w:date="2022-07-20T12:00:00Z"/>
                <w:lang w:eastAsia="zh-CN"/>
              </w:rPr>
            </w:pPr>
            <w:ins w:id="618" w:author="Huawei" w:date="2022-07-20T12:00:00Z">
              <w:r w:rsidRPr="00FF3C53">
                <w:t>SSS_RA</w:t>
              </w:r>
            </w:ins>
          </w:p>
        </w:tc>
        <w:tc>
          <w:tcPr>
            <w:tcW w:w="1285" w:type="dxa"/>
            <w:tcBorders>
              <w:top w:val="single" w:sz="4" w:space="0" w:color="auto"/>
              <w:left w:val="single" w:sz="4" w:space="0" w:color="auto"/>
              <w:bottom w:val="single" w:sz="4" w:space="0" w:color="auto"/>
              <w:right w:val="single" w:sz="4" w:space="0" w:color="auto"/>
            </w:tcBorders>
          </w:tcPr>
          <w:p w14:paraId="2CB1B2C4" w14:textId="77777777" w:rsidR="00611B32" w:rsidRPr="00FF3C53" w:rsidRDefault="00611B32" w:rsidP="008B2FB5">
            <w:pPr>
              <w:pStyle w:val="TAC"/>
              <w:rPr>
                <w:ins w:id="619" w:author="Huawei" w:date="2022-07-20T12:00:00Z"/>
                <w:lang w:eastAsia="zh-CN"/>
              </w:rPr>
            </w:pPr>
            <w:ins w:id="620" w:author="Huawei" w:date="2022-07-20T12:00:00Z">
              <w:r w:rsidRPr="00FF3C53">
                <w:t>dB</w:t>
              </w:r>
            </w:ins>
          </w:p>
        </w:tc>
        <w:tc>
          <w:tcPr>
            <w:tcW w:w="3420" w:type="dxa"/>
            <w:gridSpan w:val="5"/>
            <w:vMerge/>
            <w:tcBorders>
              <w:left w:val="single" w:sz="4" w:space="0" w:color="auto"/>
              <w:right w:val="single" w:sz="4" w:space="0" w:color="auto"/>
            </w:tcBorders>
            <w:vAlign w:val="center"/>
          </w:tcPr>
          <w:p w14:paraId="3823CA77" w14:textId="77777777" w:rsidR="00611B32" w:rsidRPr="00FF3C53" w:rsidRDefault="00611B32" w:rsidP="008B2FB5">
            <w:pPr>
              <w:pStyle w:val="TAC"/>
              <w:rPr>
                <w:ins w:id="621" w:author="Huawei" w:date="2022-07-20T12:00:00Z"/>
                <w:rFonts w:cs="v4.2.0"/>
                <w:lang w:eastAsia="zh-CN"/>
              </w:rPr>
            </w:pPr>
          </w:p>
        </w:tc>
        <w:tc>
          <w:tcPr>
            <w:tcW w:w="3420" w:type="dxa"/>
            <w:gridSpan w:val="5"/>
            <w:vMerge/>
            <w:tcBorders>
              <w:left w:val="single" w:sz="4" w:space="0" w:color="auto"/>
              <w:right w:val="single" w:sz="4" w:space="0" w:color="auto"/>
            </w:tcBorders>
          </w:tcPr>
          <w:p w14:paraId="501B1916" w14:textId="77777777" w:rsidR="00611B32" w:rsidRPr="00FF3C53" w:rsidRDefault="00611B32" w:rsidP="008B2FB5">
            <w:pPr>
              <w:pStyle w:val="TAC"/>
              <w:rPr>
                <w:ins w:id="622" w:author="Huawei" w:date="2022-07-20T12:00:00Z"/>
                <w:rFonts w:cs="v4.2.0"/>
                <w:lang w:eastAsia="zh-CN"/>
              </w:rPr>
            </w:pPr>
          </w:p>
        </w:tc>
      </w:tr>
      <w:tr w:rsidR="00611B32" w:rsidRPr="00FF3C53" w14:paraId="245CA388" w14:textId="77777777" w:rsidTr="008B2FB5">
        <w:trPr>
          <w:cantSplit/>
          <w:jc w:val="center"/>
          <w:ins w:id="623"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648B804E" w14:textId="77777777" w:rsidR="00611B32" w:rsidRPr="00FF3C53" w:rsidRDefault="00611B32" w:rsidP="008B2FB5">
            <w:pPr>
              <w:pStyle w:val="TAL"/>
              <w:rPr>
                <w:ins w:id="624" w:author="Huawei" w:date="2022-07-20T12:00:00Z"/>
              </w:rPr>
            </w:pPr>
            <w:ins w:id="625" w:author="Huawei" w:date="2022-07-20T12:00:00Z">
              <w:r w:rsidRPr="00FF3C53">
                <w:t>PDCCH_RA</w:t>
              </w:r>
            </w:ins>
          </w:p>
        </w:tc>
        <w:tc>
          <w:tcPr>
            <w:tcW w:w="1285" w:type="dxa"/>
            <w:tcBorders>
              <w:top w:val="single" w:sz="4" w:space="0" w:color="auto"/>
              <w:left w:val="single" w:sz="4" w:space="0" w:color="auto"/>
              <w:bottom w:val="single" w:sz="4" w:space="0" w:color="auto"/>
              <w:right w:val="single" w:sz="4" w:space="0" w:color="auto"/>
            </w:tcBorders>
          </w:tcPr>
          <w:p w14:paraId="56C626A6" w14:textId="77777777" w:rsidR="00611B32" w:rsidRPr="00FF3C53" w:rsidRDefault="00611B32" w:rsidP="008B2FB5">
            <w:pPr>
              <w:pStyle w:val="TAC"/>
              <w:rPr>
                <w:ins w:id="626" w:author="Huawei" w:date="2022-07-20T12:00:00Z"/>
              </w:rPr>
            </w:pPr>
            <w:ins w:id="627"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0AC580E1" w14:textId="77777777" w:rsidR="00611B32" w:rsidRPr="00FF3C53" w:rsidRDefault="00611B32" w:rsidP="008B2FB5">
            <w:pPr>
              <w:pStyle w:val="TAC"/>
              <w:rPr>
                <w:ins w:id="628" w:author="Huawei" w:date="2022-07-20T12:00:00Z"/>
                <w:rFonts w:cs="v4.2.0"/>
                <w:lang w:eastAsia="zh-CN"/>
              </w:rPr>
            </w:pPr>
          </w:p>
        </w:tc>
        <w:tc>
          <w:tcPr>
            <w:tcW w:w="3420" w:type="dxa"/>
            <w:gridSpan w:val="5"/>
            <w:vMerge/>
            <w:tcBorders>
              <w:left w:val="single" w:sz="4" w:space="0" w:color="auto"/>
              <w:right w:val="single" w:sz="4" w:space="0" w:color="auto"/>
            </w:tcBorders>
          </w:tcPr>
          <w:p w14:paraId="55EDF1A8" w14:textId="77777777" w:rsidR="00611B32" w:rsidRPr="00FF3C53" w:rsidRDefault="00611B32" w:rsidP="008B2FB5">
            <w:pPr>
              <w:pStyle w:val="TAC"/>
              <w:rPr>
                <w:ins w:id="629" w:author="Huawei" w:date="2022-07-20T12:00:00Z"/>
                <w:rFonts w:cs="v4.2.0"/>
                <w:lang w:eastAsia="zh-CN"/>
              </w:rPr>
            </w:pPr>
          </w:p>
        </w:tc>
      </w:tr>
      <w:tr w:rsidR="00611B32" w:rsidRPr="00FF3C53" w14:paraId="3FBA1DC5" w14:textId="77777777" w:rsidTr="008B2FB5">
        <w:trPr>
          <w:cantSplit/>
          <w:jc w:val="center"/>
          <w:ins w:id="630"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0FA68A8" w14:textId="77777777" w:rsidR="00611B32" w:rsidRPr="00FF3C53" w:rsidRDefault="00611B32" w:rsidP="008B2FB5">
            <w:pPr>
              <w:pStyle w:val="TAL"/>
              <w:rPr>
                <w:ins w:id="631" w:author="Huawei" w:date="2022-07-20T12:00:00Z"/>
              </w:rPr>
            </w:pPr>
            <w:ins w:id="632" w:author="Huawei" w:date="2022-07-20T12:00:00Z">
              <w:r w:rsidRPr="00FF3C53">
                <w:t>PDCCH_</w:t>
              </w:r>
              <w:r w:rsidRPr="00FF3C53">
                <w:rPr>
                  <w:lang w:eastAsia="zh-CN"/>
                </w:rPr>
                <w:t>R</w:t>
              </w:r>
              <w:r w:rsidRPr="00FF3C53">
                <w:t>B</w:t>
              </w:r>
            </w:ins>
          </w:p>
        </w:tc>
        <w:tc>
          <w:tcPr>
            <w:tcW w:w="1285" w:type="dxa"/>
            <w:tcBorders>
              <w:top w:val="single" w:sz="4" w:space="0" w:color="auto"/>
              <w:left w:val="single" w:sz="4" w:space="0" w:color="auto"/>
              <w:bottom w:val="single" w:sz="4" w:space="0" w:color="auto"/>
              <w:right w:val="single" w:sz="4" w:space="0" w:color="auto"/>
            </w:tcBorders>
          </w:tcPr>
          <w:p w14:paraId="718DBD1C" w14:textId="77777777" w:rsidR="00611B32" w:rsidRPr="00FF3C53" w:rsidRDefault="00611B32" w:rsidP="008B2FB5">
            <w:pPr>
              <w:pStyle w:val="TAC"/>
              <w:rPr>
                <w:ins w:id="633" w:author="Huawei" w:date="2022-07-20T12:00:00Z"/>
              </w:rPr>
            </w:pPr>
            <w:ins w:id="634"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659CD155" w14:textId="77777777" w:rsidR="00611B32" w:rsidRPr="00FF3C53" w:rsidRDefault="00611B32" w:rsidP="008B2FB5">
            <w:pPr>
              <w:pStyle w:val="TAC"/>
              <w:rPr>
                <w:ins w:id="635" w:author="Huawei" w:date="2022-07-20T12:00:00Z"/>
                <w:rFonts w:cs="v4.2.0"/>
                <w:lang w:eastAsia="zh-CN"/>
              </w:rPr>
            </w:pPr>
          </w:p>
        </w:tc>
        <w:tc>
          <w:tcPr>
            <w:tcW w:w="3420" w:type="dxa"/>
            <w:gridSpan w:val="5"/>
            <w:vMerge/>
            <w:tcBorders>
              <w:left w:val="single" w:sz="4" w:space="0" w:color="auto"/>
              <w:right w:val="single" w:sz="4" w:space="0" w:color="auto"/>
            </w:tcBorders>
          </w:tcPr>
          <w:p w14:paraId="4C1794F3" w14:textId="77777777" w:rsidR="00611B32" w:rsidRPr="00FF3C53" w:rsidRDefault="00611B32" w:rsidP="008B2FB5">
            <w:pPr>
              <w:pStyle w:val="TAC"/>
              <w:rPr>
                <w:ins w:id="636" w:author="Huawei" w:date="2022-07-20T12:00:00Z"/>
                <w:rFonts w:cs="v4.2.0"/>
                <w:lang w:eastAsia="zh-CN"/>
              </w:rPr>
            </w:pPr>
          </w:p>
        </w:tc>
      </w:tr>
      <w:tr w:rsidR="00611B32" w:rsidRPr="00FF3C53" w14:paraId="586108BD" w14:textId="77777777" w:rsidTr="008B2FB5">
        <w:trPr>
          <w:cantSplit/>
          <w:jc w:val="center"/>
          <w:ins w:id="637"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6214F331" w14:textId="77777777" w:rsidR="00611B32" w:rsidRPr="00FF3C53" w:rsidRDefault="00611B32" w:rsidP="008B2FB5">
            <w:pPr>
              <w:pStyle w:val="TAL"/>
              <w:rPr>
                <w:ins w:id="638" w:author="Huawei" w:date="2022-07-20T12:00:00Z"/>
              </w:rPr>
            </w:pPr>
            <w:ins w:id="639" w:author="Huawei" w:date="2022-07-20T12:00:00Z">
              <w:r w:rsidRPr="00FF3C53">
                <w:t>PCFICH_RB</w:t>
              </w:r>
            </w:ins>
          </w:p>
        </w:tc>
        <w:tc>
          <w:tcPr>
            <w:tcW w:w="1285" w:type="dxa"/>
            <w:tcBorders>
              <w:top w:val="single" w:sz="4" w:space="0" w:color="auto"/>
              <w:left w:val="single" w:sz="4" w:space="0" w:color="auto"/>
              <w:bottom w:val="single" w:sz="4" w:space="0" w:color="auto"/>
              <w:right w:val="single" w:sz="4" w:space="0" w:color="auto"/>
            </w:tcBorders>
          </w:tcPr>
          <w:p w14:paraId="58C29CD4" w14:textId="77777777" w:rsidR="00611B32" w:rsidRPr="00FF3C53" w:rsidRDefault="00611B32" w:rsidP="008B2FB5">
            <w:pPr>
              <w:pStyle w:val="TAC"/>
              <w:rPr>
                <w:ins w:id="640" w:author="Huawei" w:date="2022-07-20T12:00:00Z"/>
              </w:rPr>
            </w:pPr>
            <w:ins w:id="641"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3D075EC9" w14:textId="77777777" w:rsidR="00611B32" w:rsidRPr="00FF3C53" w:rsidRDefault="00611B32" w:rsidP="008B2FB5">
            <w:pPr>
              <w:pStyle w:val="TAC"/>
              <w:rPr>
                <w:ins w:id="642" w:author="Huawei" w:date="2022-07-20T12:00:00Z"/>
                <w:rFonts w:cs="v4.2.0"/>
                <w:lang w:eastAsia="zh-CN"/>
              </w:rPr>
            </w:pPr>
          </w:p>
        </w:tc>
        <w:tc>
          <w:tcPr>
            <w:tcW w:w="3420" w:type="dxa"/>
            <w:gridSpan w:val="5"/>
            <w:vMerge/>
            <w:tcBorders>
              <w:left w:val="single" w:sz="4" w:space="0" w:color="auto"/>
              <w:right w:val="single" w:sz="4" w:space="0" w:color="auto"/>
            </w:tcBorders>
          </w:tcPr>
          <w:p w14:paraId="5ECC22D4" w14:textId="77777777" w:rsidR="00611B32" w:rsidRPr="00FF3C53" w:rsidRDefault="00611B32" w:rsidP="008B2FB5">
            <w:pPr>
              <w:pStyle w:val="TAC"/>
              <w:rPr>
                <w:ins w:id="643" w:author="Huawei" w:date="2022-07-20T12:00:00Z"/>
                <w:rFonts w:cs="v4.2.0"/>
                <w:lang w:eastAsia="zh-CN"/>
              </w:rPr>
            </w:pPr>
          </w:p>
        </w:tc>
      </w:tr>
      <w:tr w:rsidR="00611B32" w:rsidRPr="00FF3C53" w14:paraId="1A6C93FE" w14:textId="77777777" w:rsidTr="008B2FB5">
        <w:trPr>
          <w:cantSplit/>
          <w:jc w:val="center"/>
          <w:ins w:id="644"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1D991FD1" w14:textId="77777777" w:rsidR="00611B32" w:rsidRPr="00FF3C53" w:rsidRDefault="00611B32" w:rsidP="008B2FB5">
            <w:pPr>
              <w:pStyle w:val="TAL"/>
              <w:rPr>
                <w:ins w:id="645" w:author="Huawei" w:date="2022-07-20T12:00:00Z"/>
              </w:rPr>
            </w:pPr>
            <w:proofErr w:type="spellStart"/>
            <w:ins w:id="646" w:author="Huawei" w:date="2022-07-20T12:00:00Z">
              <w:r w:rsidRPr="00FF3C53">
                <w:t>OCNG_RA</w:t>
              </w:r>
              <w:r w:rsidRPr="00FF3C53">
                <w:rPr>
                  <w:vertAlign w:val="superscript"/>
                </w:rPr>
                <w:t>Note</w:t>
              </w:r>
              <w:proofErr w:type="spellEnd"/>
              <w:r w:rsidRPr="00FF3C53">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166650A6" w14:textId="77777777" w:rsidR="00611B32" w:rsidRPr="00FF3C53" w:rsidRDefault="00611B32" w:rsidP="008B2FB5">
            <w:pPr>
              <w:pStyle w:val="TAC"/>
              <w:rPr>
                <w:ins w:id="647" w:author="Huawei" w:date="2022-07-20T12:00:00Z"/>
              </w:rPr>
            </w:pPr>
            <w:ins w:id="648"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6E309ADD" w14:textId="77777777" w:rsidR="00611B32" w:rsidRPr="00FF3C53" w:rsidRDefault="00611B32" w:rsidP="008B2FB5">
            <w:pPr>
              <w:pStyle w:val="TAC"/>
              <w:rPr>
                <w:ins w:id="649" w:author="Huawei" w:date="2022-07-20T12:00:00Z"/>
                <w:rFonts w:cs="v4.2.0"/>
                <w:lang w:eastAsia="zh-CN"/>
              </w:rPr>
            </w:pPr>
          </w:p>
        </w:tc>
        <w:tc>
          <w:tcPr>
            <w:tcW w:w="3420" w:type="dxa"/>
            <w:gridSpan w:val="5"/>
            <w:vMerge/>
            <w:tcBorders>
              <w:left w:val="single" w:sz="4" w:space="0" w:color="auto"/>
              <w:right w:val="single" w:sz="4" w:space="0" w:color="auto"/>
            </w:tcBorders>
          </w:tcPr>
          <w:p w14:paraId="59B1F0B7" w14:textId="77777777" w:rsidR="00611B32" w:rsidRPr="00FF3C53" w:rsidRDefault="00611B32" w:rsidP="008B2FB5">
            <w:pPr>
              <w:pStyle w:val="TAC"/>
              <w:rPr>
                <w:ins w:id="650" w:author="Huawei" w:date="2022-07-20T12:00:00Z"/>
                <w:rFonts w:cs="v4.2.0"/>
                <w:lang w:eastAsia="zh-CN"/>
              </w:rPr>
            </w:pPr>
          </w:p>
        </w:tc>
      </w:tr>
      <w:tr w:rsidR="00611B32" w:rsidRPr="00FF3C53" w14:paraId="369535DF" w14:textId="77777777" w:rsidTr="008B2FB5">
        <w:trPr>
          <w:cantSplit/>
          <w:jc w:val="center"/>
          <w:ins w:id="651"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5276463F" w14:textId="77777777" w:rsidR="00611B32" w:rsidRPr="00FF3C53" w:rsidRDefault="00611B32" w:rsidP="008B2FB5">
            <w:pPr>
              <w:pStyle w:val="TAL"/>
              <w:rPr>
                <w:ins w:id="652" w:author="Huawei" w:date="2022-07-20T12:00:00Z"/>
              </w:rPr>
            </w:pPr>
            <w:proofErr w:type="spellStart"/>
            <w:ins w:id="653" w:author="Huawei" w:date="2022-07-20T12:00:00Z">
              <w:r w:rsidRPr="00FF3C53">
                <w:t>OCNG_RB</w:t>
              </w:r>
              <w:r w:rsidRPr="00FF3C53">
                <w:rPr>
                  <w:vertAlign w:val="superscript"/>
                </w:rPr>
                <w:t>Note</w:t>
              </w:r>
              <w:proofErr w:type="spellEnd"/>
              <w:r w:rsidRPr="00FF3C53">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1E71C9F6" w14:textId="77777777" w:rsidR="00611B32" w:rsidRPr="00FF3C53" w:rsidRDefault="00611B32" w:rsidP="008B2FB5">
            <w:pPr>
              <w:pStyle w:val="TAC"/>
              <w:rPr>
                <w:ins w:id="654" w:author="Huawei" w:date="2022-07-20T12:00:00Z"/>
              </w:rPr>
            </w:pPr>
            <w:ins w:id="655" w:author="Huawei" w:date="2022-07-20T12:00:00Z">
              <w:r w:rsidRPr="00FF3C53">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0E5DAB80" w14:textId="77777777" w:rsidR="00611B32" w:rsidRPr="00FF3C53" w:rsidRDefault="00611B32" w:rsidP="008B2FB5">
            <w:pPr>
              <w:pStyle w:val="TAC"/>
              <w:rPr>
                <w:ins w:id="656"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3A890BC4" w14:textId="77777777" w:rsidR="00611B32" w:rsidRPr="00FF3C53" w:rsidRDefault="00611B32" w:rsidP="008B2FB5">
            <w:pPr>
              <w:pStyle w:val="TAC"/>
              <w:rPr>
                <w:ins w:id="657" w:author="Huawei" w:date="2022-07-20T12:00:00Z"/>
                <w:rFonts w:cs="v4.2.0"/>
                <w:lang w:eastAsia="zh-CN"/>
              </w:rPr>
            </w:pPr>
          </w:p>
        </w:tc>
      </w:tr>
      <w:tr w:rsidR="00611B32" w:rsidRPr="00FF3C53" w14:paraId="11F392A0" w14:textId="77777777" w:rsidTr="008B2FB5">
        <w:trPr>
          <w:gridBefore w:val="1"/>
          <w:wBefore w:w="27" w:type="dxa"/>
          <w:cantSplit/>
          <w:jc w:val="center"/>
          <w:ins w:id="65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540736C" w14:textId="77777777" w:rsidR="00611B32" w:rsidRPr="00FF3C53" w:rsidRDefault="00611B32" w:rsidP="008B2FB5">
            <w:pPr>
              <w:pStyle w:val="TAL"/>
              <w:rPr>
                <w:ins w:id="659" w:author="Huawei" w:date="2022-07-20T12:00:00Z"/>
              </w:rPr>
            </w:pPr>
            <w:proofErr w:type="spellStart"/>
            <w:ins w:id="660" w:author="Huawei" w:date="2022-07-20T12:00:00Z">
              <w:r w:rsidRPr="00FF3C53">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498ADAE" w14:textId="77777777" w:rsidR="00611B32" w:rsidRPr="00FF3C53" w:rsidRDefault="00611B32" w:rsidP="008B2FB5">
            <w:pPr>
              <w:pStyle w:val="TAC"/>
              <w:rPr>
                <w:ins w:id="661" w:author="Huawei" w:date="2022-07-20T12:00:00Z"/>
              </w:rPr>
            </w:pPr>
            <w:ins w:id="662"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4BD5EF" w14:textId="77777777" w:rsidR="00611B32" w:rsidRPr="00FF3C53" w:rsidRDefault="00611B32" w:rsidP="008B2FB5">
            <w:pPr>
              <w:pStyle w:val="TAC"/>
              <w:rPr>
                <w:ins w:id="663" w:author="Huawei" w:date="2022-07-20T12:00:00Z"/>
              </w:rPr>
            </w:pPr>
            <w:ins w:id="66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85B16FB" w14:textId="77777777" w:rsidR="00611B32" w:rsidRPr="00FF3C53" w:rsidRDefault="00611B32" w:rsidP="008B2FB5">
            <w:pPr>
              <w:pStyle w:val="TAC"/>
              <w:rPr>
                <w:ins w:id="665" w:author="Huawei" w:date="2022-07-20T12:00:00Z"/>
              </w:rPr>
            </w:pPr>
            <w:ins w:id="66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98D56E7" w14:textId="77777777" w:rsidR="00611B32" w:rsidRPr="00FF3C53" w:rsidRDefault="00611B32" w:rsidP="008B2FB5">
            <w:pPr>
              <w:pStyle w:val="TAC"/>
              <w:rPr>
                <w:ins w:id="667" w:author="Huawei" w:date="2022-07-20T12:00:00Z"/>
              </w:rPr>
            </w:pPr>
            <w:ins w:id="66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E4BACD8" w14:textId="77777777" w:rsidR="00611B32" w:rsidRPr="00FF3C53" w:rsidRDefault="00611B32" w:rsidP="008B2FB5">
            <w:pPr>
              <w:pStyle w:val="TAC"/>
              <w:rPr>
                <w:ins w:id="669" w:author="Huawei" w:date="2022-07-20T12:00:00Z"/>
                <w:rFonts w:cs="v4.2.0"/>
              </w:rPr>
            </w:pPr>
            <w:ins w:id="67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832948A" w14:textId="77777777" w:rsidR="00611B32" w:rsidRPr="00FF3C53" w:rsidRDefault="00611B32" w:rsidP="008B2FB5">
            <w:pPr>
              <w:pStyle w:val="TAC"/>
              <w:rPr>
                <w:ins w:id="671" w:author="Huawei" w:date="2022-07-20T12:00:00Z"/>
                <w:rFonts w:cs="v4.2.0"/>
              </w:rPr>
            </w:pPr>
            <w:ins w:id="67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7794335" w14:textId="77777777" w:rsidR="00611B32" w:rsidRPr="00FF3C53" w:rsidRDefault="00611B32" w:rsidP="008B2FB5">
            <w:pPr>
              <w:pStyle w:val="TAC"/>
              <w:rPr>
                <w:ins w:id="673" w:author="Huawei" w:date="2022-07-20T12:00:00Z"/>
                <w:rFonts w:cs="v4.2.0"/>
              </w:rPr>
            </w:pPr>
            <w:ins w:id="67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2141043" w14:textId="77777777" w:rsidR="00611B32" w:rsidRPr="00FF3C53" w:rsidRDefault="00611B32" w:rsidP="008B2FB5">
            <w:pPr>
              <w:pStyle w:val="TAC"/>
              <w:rPr>
                <w:ins w:id="675" w:author="Huawei" w:date="2022-07-20T12:00:00Z"/>
                <w:rFonts w:cs="v4.2.0"/>
              </w:rPr>
            </w:pPr>
            <w:ins w:id="67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6C0A32C" w14:textId="77777777" w:rsidR="00611B32" w:rsidRPr="00FF3C53" w:rsidRDefault="00611B32" w:rsidP="008B2FB5">
            <w:pPr>
              <w:pStyle w:val="TAC"/>
              <w:rPr>
                <w:ins w:id="677" w:author="Huawei" w:date="2022-07-20T12:00:00Z"/>
                <w:rFonts w:cs="v4.2.0"/>
              </w:rPr>
            </w:pPr>
            <w:ins w:id="67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74097BD" w14:textId="77777777" w:rsidR="00611B32" w:rsidRPr="00FF3C53" w:rsidRDefault="00611B32" w:rsidP="008B2FB5">
            <w:pPr>
              <w:pStyle w:val="TAC"/>
              <w:rPr>
                <w:ins w:id="679" w:author="Huawei" w:date="2022-07-20T12:00:00Z"/>
                <w:rFonts w:cs="v4.2.0"/>
              </w:rPr>
            </w:pPr>
            <w:ins w:id="68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40A15D1" w14:textId="77777777" w:rsidR="00611B32" w:rsidRPr="00FF3C53" w:rsidRDefault="00611B32" w:rsidP="008B2FB5">
            <w:pPr>
              <w:pStyle w:val="TAC"/>
              <w:rPr>
                <w:ins w:id="681" w:author="Huawei" w:date="2022-07-20T12:00:00Z"/>
                <w:rFonts w:cs="v4.2.0"/>
              </w:rPr>
            </w:pPr>
            <w:ins w:id="682" w:author="Huawei" w:date="2022-07-20T12:00:00Z">
              <w:r w:rsidRPr="00FF3C53">
                <w:rPr>
                  <w:rFonts w:cs="v4.2.0"/>
                </w:rPr>
                <w:t>-140</w:t>
              </w:r>
            </w:ins>
          </w:p>
        </w:tc>
      </w:tr>
      <w:tr w:rsidR="00611B32" w:rsidRPr="00FF3C53" w14:paraId="78E98F87" w14:textId="77777777" w:rsidTr="008B2FB5">
        <w:trPr>
          <w:gridBefore w:val="1"/>
          <w:wBefore w:w="27" w:type="dxa"/>
          <w:cantSplit/>
          <w:jc w:val="center"/>
          <w:ins w:id="683"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84CB13B" w14:textId="77777777" w:rsidR="00611B32" w:rsidRPr="00FF3C53" w:rsidRDefault="00611B32" w:rsidP="008B2FB5">
            <w:pPr>
              <w:pStyle w:val="TAL"/>
              <w:rPr>
                <w:ins w:id="684" w:author="Huawei" w:date="2022-07-20T12:00:00Z"/>
              </w:rPr>
            </w:pPr>
            <w:proofErr w:type="spellStart"/>
            <w:ins w:id="685" w:author="Huawei" w:date="2022-07-20T12:00:00Z">
              <w:r w:rsidRPr="00FF3C53">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1380B9C" w14:textId="77777777" w:rsidR="00611B32" w:rsidRPr="00FF3C53" w:rsidRDefault="00611B32" w:rsidP="008B2FB5">
            <w:pPr>
              <w:pStyle w:val="TAC"/>
              <w:rPr>
                <w:ins w:id="686" w:author="Huawei" w:date="2022-07-20T12:00:00Z"/>
              </w:rPr>
            </w:pPr>
            <w:ins w:id="687"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1E223E15" w14:textId="77777777" w:rsidR="00611B32" w:rsidRPr="00FF3C53" w:rsidRDefault="00611B32" w:rsidP="008B2FB5">
            <w:pPr>
              <w:pStyle w:val="TAC"/>
              <w:rPr>
                <w:ins w:id="688" w:author="Huawei" w:date="2022-07-20T12:00:00Z"/>
              </w:rPr>
            </w:pPr>
            <w:ins w:id="68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2B48060" w14:textId="77777777" w:rsidR="00611B32" w:rsidRPr="00FF3C53" w:rsidRDefault="00611B32" w:rsidP="008B2FB5">
            <w:pPr>
              <w:pStyle w:val="TAC"/>
              <w:rPr>
                <w:ins w:id="690" w:author="Huawei" w:date="2022-07-20T12:00:00Z"/>
              </w:rPr>
            </w:pPr>
            <w:ins w:id="69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ADA710" w14:textId="77777777" w:rsidR="00611B32" w:rsidRPr="00FF3C53" w:rsidRDefault="00611B32" w:rsidP="008B2FB5">
            <w:pPr>
              <w:pStyle w:val="TAC"/>
              <w:rPr>
                <w:ins w:id="692" w:author="Huawei" w:date="2022-07-20T12:00:00Z"/>
              </w:rPr>
            </w:pPr>
            <w:ins w:id="69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EECF86" w14:textId="77777777" w:rsidR="00611B32" w:rsidRPr="00FF3C53" w:rsidRDefault="00611B32" w:rsidP="008B2FB5">
            <w:pPr>
              <w:pStyle w:val="TAC"/>
              <w:rPr>
                <w:ins w:id="694" w:author="Huawei" w:date="2022-07-20T12:00:00Z"/>
                <w:rFonts w:cs="v4.2.0"/>
              </w:rPr>
            </w:pPr>
            <w:ins w:id="69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D9C4928" w14:textId="77777777" w:rsidR="00611B32" w:rsidRPr="00FF3C53" w:rsidRDefault="00611B32" w:rsidP="008B2FB5">
            <w:pPr>
              <w:pStyle w:val="TAC"/>
              <w:rPr>
                <w:ins w:id="696" w:author="Huawei" w:date="2022-07-20T12:00:00Z"/>
                <w:rFonts w:cs="v4.2.0"/>
              </w:rPr>
            </w:pPr>
            <w:ins w:id="69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FAF6FA6" w14:textId="77777777" w:rsidR="00611B32" w:rsidRPr="00FF3C53" w:rsidRDefault="00611B32" w:rsidP="008B2FB5">
            <w:pPr>
              <w:pStyle w:val="TAC"/>
              <w:rPr>
                <w:ins w:id="698" w:author="Huawei" w:date="2022-07-20T12:00:00Z"/>
                <w:rFonts w:cs="v4.2.0"/>
              </w:rPr>
            </w:pPr>
            <w:ins w:id="69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85B37A2" w14:textId="77777777" w:rsidR="00611B32" w:rsidRPr="00FF3C53" w:rsidRDefault="00611B32" w:rsidP="008B2FB5">
            <w:pPr>
              <w:pStyle w:val="TAC"/>
              <w:rPr>
                <w:ins w:id="700" w:author="Huawei" w:date="2022-07-20T12:00:00Z"/>
                <w:rFonts w:cs="v4.2.0"/>
              </w:rPr>
            </w:pPr>
            <w:ins w:id="70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71ECF0" w14:textId="77777777" w:rsidR="00611B32" w:rsidRPr="00FF3C53" w:rsidRDefault="00611B32" w:rsidP="008B2FB5">
            <w:pPr>
              <w:pStyle w:val="TAC"/>
              <w:rPr>
                <w:ins w:id="702" w:author="Huawei" w:date="2022-07-20T12:00:00Z"/>
                <w:rFonts w:cs="v4.2.0"/>
              </w:rPr>
            </w:pPr>
            <w:ins w:id="70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39B77AC" w14:textId="77777777" w:rsidR="00611B32" w:rsidRPr="00FF3C53" w:rsidRDefault="00611B32" w:rsidP="008B2FB5">
            <w:pPr>
              <w:pStyle w:val="TAC"/>
              <w:rPr>
                <w:ins w:id="704" w:author="Huawei" w:date="2022-07-20T12:00:00Z"/>
                <w:rFonts w:cs="v4.2.0"/>
              </w:rPr>
            </w:pPr>
            <w:ins w:id="70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E4ADC12" w14:textId="77777777" w:rsidR="00611B32" w:rsidRPr="00FF3C53" w:rsidRDefault="00611B32" w:rsidP="008B2FB5">
            <w:pPr>
              <w:pStyle w:val="TAC"/>
              <w:rPr>
                <w:ins w:id="706" w:author="Huawei" w:date="2022-07-20T12:00:00Z"/>
                <w:rFonts w:cs="v4.2.0"/>
              </w:rPr>
            </w:pPr>
            <w:ins w:id="707" w:author="Huawei" w:date="2022-07-20T12:00:00Z">
              <w:r w:rsidRPr="00FF3C53">
                <w:rPr>
                  <w:rFonts w:cs="v4.2.0"/>
                </w:rPr>
                <w:t>0</w:t>
              </w:r>
            </w:ins>
          </w:p>
        </w:tc>
      </w:tr>
      <w:tr w:rsidR="00611B32" w:rsidRPr="00FF3C53" w14:paraId="1A7E4737" w14:textId="77777777" w:rsidTr="008B2FB5">
        <w:trPr>
          <w:gridBefore w:val="1"/>
          <w:wBefore w:w="27" w:type="dxa"/>
          <w:cantSplit/>
          <w:jc w:val="center"/>
          <w:ins w:id="70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3342AF3" w14:textId="77777777" w:rsidR="00611B32" w:rsidRPr="00FF3C53" w:rsidRDefault="00611B32" w:rsidP="008B2FB5">
            <w:pPr>
              <w:pStyle w:val="TAL"/>
              <w:rPr>
                <w:ins w:id="709" w:author="Huawei" w:date="2022-07-20T12:00:00Z"/>
              </w:rPr>
            </w:pPr>
            <w:proofErr w:type="spellStart"/>
            <w:ins w:id="710" w:author="Huawei" w:date="2022-07-20T12:00:00Z">
              <w:r w:rsidRPr="00FF3C53">
                <w:t>Qhyst</w:t>
              </w:r>
              <w:r w:rsidRPr="00FF3C53">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3607E52" w14:textId="77777777" w:rsidR="00611B32" w:rsidRPr="00FF3C53" w:rsidRDefault="00611B32" w:rsidP="008B2FB5">
            <w:pPr>
              <w:pStyle w:val="TAC"/>
              <w:rPr>
                <w:ins w:id="711" w:author="Huawei" w:date="2022-07-20T12:00:00Z"/>
              </w:rPr>
            </w:pPr>
            <w:ins w:id="712"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7DB0C05" w14:textId="77777777" w:rsidR="00611B32" w:rsidRPr="00FF3C53" w:rsidRDefault="00611B32" w:rsidP="008B2FB5">
            <w:pPr>
              <w:pStyle w:val="TAC"/>
              <w:rPr>
                <w:ins w:id="713" w:author="Huawei" w:date="2022-07-20T12:00:00Z"/>
              </w:rPr>
            </w:pPr>
            <w:ins w:id="71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68FBF4" w14:textId="77777777" w:rsidR="00611B32" w:rsidRPr="00FF3C53" w:rsidRDefault="00611B32" w:rsidP="008B2FB5">
            <w:pPr>
              <w:pStyle w:val="TAC"/>
              <w:rPr>
                <w:ins w:id="715" w:author="Huawei" w:date="2022-07-20T12:00:00Z"/>
              </w:rPr>
            </w:pPr>
            <w:ins w:id="71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B9674D8" w14:textId="77777777" w:rsidR="00611B32" w:rsidRPr="00FF3C53" w:rsidRDefault="00611B32" w:rsidP="008B2FB5">
            <w:pPr>
              <w:pStyle w:val="TAC"/>
              <w:rPr>
                <w:ins w:id="717" w:author="Huawei" w:date="2022-07-20T12:00:00Z"/>
              </w:rPr>
            </w:pPr>
            <w:ins w:id="71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0D3498" w14:textId="77777777" w:rsidR="00611B32" w:rsidRPr="00FF3C53" w:rsidRDefault="00611B32" w:rsidP="008B2FB5">
            <w:pPr>
              <w:pStyle w:val="TAC"/>
              <w:rPr>
                <w:ins w:id="719" w:author="Huawei" w:date="2022-07-20T12:00:00Z"/>
                <w:rFonts w:cs="v4.2.0"/>
              </w:rPr>
            </w:pPr>
            <w:ins w:id="72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3A798E9" w14:textId="77777777" w:rsidR="00611B32" w:rsidRPr="00FF3C53" w:rsidRDefault="00611B32" w:rsidP="008B2FB5">
            <w:pPr>
              <w:pStyle w:val="TAC"/>
              <w:rPr>
                <w:ins w:id="721" w:author="Huawei" w:date="2022-07-20T12:00:00Z"/>
                <w:rFonts w:cs="v4.2.0"/>
              </w:rPr>
            </w:pPr>
            <w:ins w:id="72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FA21FD9" w14:textId="77777777" w:rsidR="00611B32" w:rsidRPr="00FF3C53" w:rsidRDefault="00611B32" w:rsidP="008B2FB5">
            <w:pPr>
              <w:pStyle w:val="TAC"/>
              <w:rPr>
                <w:ins w:id="723" w:author="Huawei" w:date="2022-07-20T12:00:00Z"/>
                <w:rFonts w:cs="v4.2.0"/>
              </w:rPr>
            </w:pPr>
            <w:ins w:id="72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ACB5C1" w14:textId="77777777" w:rsidR="00611B32" w:rsidRPr="00FF3C53" w:rsidRDefault="00611B32" w:rsidP="008B2FB5">
            <w:pPr>
              <w:pStyle w:val="TAC"/>
              <w:rPr>
                <w:ins w:id="725" w:author="Huawei" w:date="2022-07-20T12:00:00Z"/>
                <w:rFonts w:cs="v4.2.0"/>
              </w:rPr>
            </w:pPr>
            <w:ins w:id="72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1C57292" w14:textId="77777777" w:rsidR="00611B32" w:rsidRPr="00FF3C53" w:rsidRDefault="00611B32" w:rsidP="008B2FB5">
            <w:pPr>
              <w:pStyle w:val="TAC"/>
              <w:rPr>
                <w:ins w:id="727" w:author="Huawei" w:date="2022-07-20T12:00:00Z"/>
                <w:rFonts w:cs="v4.2.0"/>
              </w:rPr>
            </w:pPr>
            <w:ins w:id="72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EC9337D" w14:textId="77777777" w:rsidR="00611B32" w:rsidRPr="00FF3C53" w:rsidRDefault="00611B32" w:rsidP="008B2FB5">
            <w:pPr>
              <w:pStyle w:val="TAC"/>
              <w:rPr>
                <w:ins w:id="729" w:author="Huawei" w:date="2022-07-20T12:00:00Z"/>
                <w:rFonts w:cs="v4.2.0"/>
              </w:rPr>
            </w:pPr>
            <w:ins w:id="73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7C92432" w14:textId="77777777" w:rsidR="00611B32" w:rsidRPr="00FF3C53" w:rsidRDefault="00611B32" w:rsidP="008B2FB5">
            <w:pPr>
              <w:pStyle w:val="TAC"/>
              <w:rPr>
                <w:ins w:id="731" w:author="Huawei" w:date="2022-07-20T12:00:00Z"/>
                <w:rFonts w:cs="v4.2.0"/>
              </w:rPr>
            </w:pPr>
            <w:ins w:id="732" w:author="Huawei" w:date="2022-07-20T12:00:00Z">
              <w:r w:rsidRPr="00FF3C53">
                <w:rPr>
                  <w:rFonts w:cs="v4.2.0"/>
                </w:rPr>
                <w:t>0</w:t>
              </w:r>
            </w:ins>
          </w:p>
        </w:tc>
      </w:tr>
      <w:tr w:rsidR="00611B32" w:rsidRPr="00FF3C53" w14:paraId="69A6AB13" w14:textId="77777777" w:rsidTr="008B2FB5">
        <w:trPr>
          <w:gridBefore w:val="1"/>
          <w:wBefore w:w="27" w:type="dxa"/>
          <w:cantSplit/>
          <w:jc w:val="center"/>
          <w:ins w:id="733"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97ED388" w14:textId="77777777" w:rsidR="00611B32" w:rsidRPr="00FF3C53" w:rsidRDefault="00611B32" w:rsidP="008B2FB5">
            <w:pPr>
              <w:pStyle w:val="TAL"/>
              <w:rPr>
                <w:ins w:id="734" w:author="Huawei" w:date="2022-07-20T12:00:00Z"/>
              </w:rPr>
            </w:pPr>
            <w:proofErr w:type="spellStart"/>
            <w:ins w:id="735" w:author="Huawei" w:date="2022-07-20T12:00:00Z">
              <w:r w:rsidRPr="00FF3C53">
                <w:t>Qoffset</w:t>
              </w:r>
              <w:r w:rsidRPr="00FF3C53">
                <w:rPr>
                  <w:vertAlign w:val="subscript"/>
                </w:rPr>
                <w:t>s</w:t>
              </w:r>
              <w:proofErr w:type="spellEnd"/>
              <w:r w:rsidRPr="00FF3C53">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185FE59" w14:textId="77777777" w:rsidR="00611B32" w:rsidRPr="00FF3C53" w:rsidRDefault="00611B32" w:rsidP="008B2FB5">
            <w:pPr>
              <w:pStyle w:val="TAC"/>
              <w:rPr>
                <w:ins w:id="736" w:author="Huawei" w:date="2022-07-20T12:00:00Z"/>
              </w:rPr>
            </w:pPr>
            <w:ins w:id="737"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C7B4C36" w14:textId="77777777" w:rsidR="00611B32" w:rsidRPr="00FF3C53" w:rsidRDefault="00611B32" w:rsidP="008B2FB5">
            <w:pPr>
              <w:pStyle w:val="TAC"/>
              <w:rPr>
                <w:ins w:id="738" w:author="Huawei" w:date="2022-07-20T12:00:00Z"/>
              </w:rPr>
            </w:pPr>
            <w:ins w:id="73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279015" w14:textId="77777777" w:rsidR="00611B32" w:rsidRPr="00FF3C53" w:rsidRDefault="00611B32" w:rsidP="008B2FB5">
            <w:pPr>
              <w:pStyle w:val="TAC"/>
              <w:rPr>
                <w:ins w:id="740" w:author="Huawei" w:date="2022-07-20T12:00:00Z"/>
              </w:rPr>
            </w:pPr>
            <w:ins w:id="74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5CF2EA6" w14:textId="77777777" w:rsidR="00611B32" w:rsidRPr="00FF3C53" w:rsidRDefault="00611B32" w:rsidP="008B2FB5">
            <w:pPr>
              <w:pStyle w:val="TAC"/>
              <w:rPr>
                <w:ins w:id="742" w:author="Huawei" w:date="2022-07-20T12:00:00Z"/>
              </w:rPr>
            </w:pPr>
            <w:ins w:id="74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83D78E9" w14:textId="77777777" w:rsidR="00611B32" w:rsidRPr="00FF3C53" w:rsidRDefault="00611B32" w:rsidP="008B2FB5">
            <w:pPr>
              <w:pStyle w:val="TAC"/>
              <w:rPr>
                <w:ins w:id="744" w:author="Huawei" w:date="2022-07-20T12:00:00Z"/>
                <w:rFonts w:cs="v4.2.0"/>
              </w:rPr>
            </w:pPr>
            <w:ins w:id="74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546972" w14:textId="77777777" w:rsidR="00611B32" w:rsidRPr="00FF3C53" w:rsidRDefault="00611B32" w:rsidP="008B2FB5">
            <w:pPr>
              <w:pStyle w:val="TAC"/>
              <w:rPr>
                <w:ins w:id="746" w:author="Huawei" w:date="2022-07-20T12:00:00Z"/>
                <w:rFonts w:cs="v4.2.0"/>
              </w:rPr>
            </w:pPr>
            <w:ins w:id="74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5E1C58" w14:textId="77777777" w:rsidR="00611B32" w:rsidRPr="00FF3C53" w:rsidRDefault="00611B32" w:rsidP="008B2FB5">
            <w:pPr>
              <w:pStyle w:val="TAC"/>
              <w:rPr>
                <w:ins w:id="748" w:author="Huawei" w:date="2022-07-20T12:00:00Z"/>
                <w:rFonts w:cs="v4.2.0"/>
              </w:rPr>
            </w:pPr>
            <w:ins w:id="74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724552" w14:textId="77777777" w:rsidR="00611B32" w:rsidRPr="00FF3C53" w:rsidRDefault="00611B32" w:rsidP="008B2FB5">
            <w:pPr>
              <w:pStyle w:val="TAC"/>
              <w:rPr>
                <w:ins w:id="750" w:author="Huawei" w:date="2022-07-20T12:00:00Z"/>
                <w:rFonts w:cs="v4.2.0"/>
              </w:rPr>
            </w:pPr>
            <w:ins w:id="75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1DA1D19" w14:textId="77777777" w:rsidR="00611B32" w:rsidRPr="00FF3C53" w:rsidRDefault="00611B32" w:rsidP="008B2FB5">
            <w:pPr>
              <w:pStyle w:val="TAC"/>
              <w:rPr>
                <w:ins w:id="752" w:author="Huawei" w:date="2022-07-20T12:00:00Z"/>
                <w:rFonts w:cs="v4.2.0"/>
              </w:rPr>
            </w:pPr>
            <w:ins w:id="75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79B3EC4" w14:textId="77777777" w:rsidR="00611B32" w:rsidRPr="00FF3C53" w:rsidRDefault="00611B32" w:rsidP="008B2FB5">
            <w:pPr>
              <w:pStyle w:val="TAC"/>
              <w:rPr>
                <w:ins w:id="754" w:author="Huawei" w:date="2022-07-20T12:00:00Z"/>
                <w:rFonts w:cs="v4.2.0"/>
              </w:rPr>
            </w:pPr>
            <w:ins w:id="75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9C3DA9D" w14:textId="77777777" w:rsidR="00611B32" w:rsidRPr="00FF3C53" w:rsidRDefault="00611B32" w:rsidP="008B2FB5">
            <w:pPr>
              <w:pStyle w:val="TAC"/>
              <w:rPr>
                <w:ins w:id="756" w:author="Huawei" w:date="2022-07-20T12:00:00Z"/>
                <w:rFonts w:cs="v4.2.0"/>
              </w:rPr>
            </w:pPr>
            <w:ins w:id="757" w:author="Huawei" w:date="2022-07-20T12:00:00Z">
              <w:r w:rsidRPr="00FF3C53">
                <w:rPr>
                  <w:rFonts w:cs="v4.2.0"/>
                </w:rPr>
                <w:t>0</w:t>
              </w:r>
            </w:ins>
          </w:p>
        </w:tc>
      </w:tr>
      <w:tr w:rsidR="00611B32" w:rsidRPr="00FF3C53" w14:paraId="1AF687E7" w14:textId="77777777" w:rsidTr="008B2FB5">
        <w:trPr>
          <w:gridBefore w:val="1"/>
          <w:wBefore w:w="27" w:type="dxa"/>
          <w:cantSplit/>
          <w:jc w:val="center"/>
          <w:ins w:id="75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9FDE36D" w14:textId="77777777" w:rsidR="00611B32" w:rsidRPr="00FF3C53" w:rsidRDefault="00611B32" w:rsidP="008B2FB5">
            <w:pPr>
              <w:pStyle w:val="TAL"/>
              <w:rPr>
                <w:ins w:id="759" w:author="Huawei" w:date="2022-07-20T12:00:00Z"/>
              </w:rPr>
            </w:pPr>
            <w:ins w:id="760" w:author="Huawei" w:date="2022-07-20T12:00:00Z">
              <w:r w:rsidRPr="00FF3C53">
                <w:rPr>
                  <w:noProof/>
                  <w:position w:val="-12"/>
                  <w:lang w:val="en-US" w:eastAsia="zh-CN"/>
                </w:rPr>
                <w:drawing>
                  <wp:inline distT="0" distB="0" distL="0" distR="0" wp14:anchorId="44B3D704" wp14:editId="424C8500">
                    <wp:extent cx="259080" cy="227330"/>
                    <wp:effectExtent l="0" t="0" r="7620" b="0"/>
                    <wp:docPr id="7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5C0A992C" w14:textId="77777777" w:rsidR="00611B32" w:rsidRPr="00FF3C53" w:rsidRDefault="00611B32" w:rsidP="008B2FB5">
            <w:pPr>
              <w:pStyle w:val="TAC"/>
              <w:rPr>
                <w:ins w:id="761" w:author="Huawei" w:date="2022-07-20T12:00:00Z"/>
                <w:rFonts w:cs="v4.2.0"/>
              </w:rPr>
            </w:pPr>
            <w:ins w:id="762" w:author="Huawei" w:date="2022-07-20T12:00:00Z">
              <w:r w:rsidRPr="00FF3C53">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1DA31F41" w14:textId="77777777" w:rsidR="00611B32" w:rsidRPr="00FF3C53" w:rsidRDefault="00611B32" w:rsidP="008B2FB5">
            <w:pPr>
              <w:pStyle w:val="TAC"/>
              <w:rPr>
                <w:ins w:id="763" w:author="Huawei" w:date="2022-07-20T12:00:00Z"/>
                <w:rFonts w:cs="v4.2.0"/>
              </w:rPr>
            </w:pPr>
            <w:ins w:id="764" w:author="Huawei" w:date="2022-07-20T12:00:00Z">
              <w:r w:rsidRPr="00FF3C53">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15F2B42B" w14:textId="77777777" w:rsidR="00611B32" w:rsidRPr="00FF3C53" w:rsidRDefault="00611B32" w:rsidP="008B2FB5">
            <w:pPr>
              <w:pStyle w:val="TAC"/>
              <w:rPr>
                <w:ins w:id="765" w:author="Huawei" w:date="2022-07-20T12:00:00Z"/>
                <w:rFonts w:cs="v4.2.0"/>
              </w:rPr>
            </w:pPr>
            <w:ins w:id="766" w:author="Huawei" w:date="2022-07-20T12:00:00Z">
              <w:r w:rsidRPr="00FF3C53">
                <w:rPr>
                  <w:rFonts w:cs="v4.2.0"/>
                </w:rPr>
                <w:t>-98</w:t>
              </w:r>
            </w:ins>
          </w:p>
        </w:tc>
      </w:tr>
      <w:tr w:rsidR="00611B32" w:rsidRPr="00FF3C53" w14:paraId="41D9FEE7" w14:textId="77777777" w:rsidTr="008B2FB5">
        <w:trPr>
          <w:gridBefore w:val="1"/>
          <w:wBefore w:w="27" w:type="dxa"/>
          <w:cantSplit/>
          <w:jc w:val="center"/>
          <w:ins w:id="767"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EC857D2" w14:textId="77777777" w:rsidR="00611B32" w:rsidRPr="00FF3C53" w:rsidRDefault="00611B32" w:rsidP="008B2FB5">
            <w:pPr>
              <w:pStyle w:val="TAL"/>
              <w:rPr>
                <w:ins w:id="768" w:author="Huawei" w:date="2022-07-20T12:00:00Z"/>
              </w:rPr>
            </w:pPr>
            <w:ins w:id="769" w:author="Huawei" w:date="2022-07-20T12:00:00Z">
              <w:r w:rsidRPr="00FF3C53">
                <w:rPr>
                  <w:rFonts w:cs="Arial"/>
                  <w:noProof/>
                  <w:position w:val="-12"/>
                  <w:lang w:val="en-US" w:eastAsia="zh-CN"/>
                </w:rPr>
                <w:drawing>
                  <wp:inline distT="0" distB="0" distL="0" distR="0" wp14:anchorId="0C9734F5" wp14:editId="1FD75A52">
                    <wp:extent cx="512445" cy="238125"/>
                    <wp:effectExtent l="0" t="0" r="1905" b="0"/>
                    <wp:docPr id="79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66DE0840" w14:textId="77777777" w:rsidR="00611B32" w:rsidRPr="00FF3C53" w:rsidRDefault="00611B32" w:rsidP="008B2FB5">
            <w:pPr>
              <w:pStyle w:val="TAC"/>
              <w:rPr>
                <w:ins w:id="770" w:author="Huawei" w:date="2022-07-20T12:00:00Z"/>
              </w:rPr>
            </w:pPr>
            <w:ins w:id="771"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6EEF6DEB" w14:textId="77777777" w:rsidR="00611B32" w:rsidRPr="00FF3C53" w:rsidRDefault="00611B32" w:rsidP="008B2FB5">
            <w:pPr>
              <w:pStyle w:val="TAC"/>
              <w:rPr>
                <w:ins w:id="772" w:author="Huawei" w:date="2022-07-20T12:00:00Z"/>
              </w:rPr>
            </w:pPr>
            <w:ins w:id="77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258B512" w14:textId="77777777" w:rsidR="00611B32" w:rsidRPr="00FF3C53" w:rsidRDefault="00611B32" w:rsidP="008B2FB5">
            <w:pPr>
              <w:pStyle w:val="TAC"/>
              <w:rPr>
                <w:ins w:id="774" w:author="Huawei" w:date="2022-07-20T12:00:00Z"/>
              </w:rPr>
            </w:pPr>
            <w:ins w:id="77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0277889" w14:textId="77777777" w:rsidR="00611B32" w:rsidRPr="00FF3C53" w:rsidRDefault="00611B32" w:rsidP="008B2FB5">
            <w:pPr>
              <w:pStyle w:val="TAC"/>
              <w:rPr>
                <w:ins w:id="776" w:author="Huawei" w:date="2022-07-20T12:00:00Z"/>
              </w:rPr>
            </w:pPr>
            <w:ins w:id="77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548097F" w14:textId="77777777" w:rsidR="00611B32" w:rsidRPr="00FF3C53" w:rsidRDefault="00611B32" w:rsidP="008B2FB5">
            <w:pPr>
              <w:pStyle w:val="TAC"/>
              <w:rPr>
                <w:ins w:id="778" w:author="Huawei" w:date="2022-07-20T12:00:00Z"/>
                <w:rFonts w:cs="v4.2.0"/>
                <w:lang w:eastAsia="zh-CN"/>
              </w:rPr>
            </w:pPr>
            <w:ins w:id="77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7A10BEE" w14:textId="77777777" w:rsidR="00611B32" w:rsidRPr="00FF3C53" w:rsidRDefault="00611B32" w:rsidP="008B2FB5">
            <w:pPr>
              <w:pStyle w:val="TAC"/>
              <w:rPr>
                <w:ins w:id="780" w:author="Huawei" w:date="2022-07-20T12:00:00Z"/>
                <w:rFonts w:cs="v4.2.0"/>
                <w:lang w:eastAsia="zh-CN"/>
              </w:rPr>
            </w:pPr>
            <w:ins w:id="78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853652E" w14:textId="77777777" w:rsidR="00611B32" w:rsidRPr="00FF3C53" w:rsidRDefault="00611B32" w:rsidP="008B2FB5">
            <w:pPr>
              <w:pStyle w:val="TAC"/>
              <w:rPr>
                <w:ins w:id="782" w:author="Huawei" w:date="2022-07-20T12:00:00Z"/>
                <w:rFonts w:cs="v4.2.0"/>
              </w:rPr>
            </w:pPr>
            <w:ins w:id="78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25D66A2" w14:textId="77777777" w:rsidR="00611B32" w:rsidRPr="00FF3C53" w:rsidRDefault="00611B32" w:rsidP="008B2FB5">
            <w:pPr>
              <w:pStyle w:val="TAC"/>
              <w:rPr>
                <w:ins w:id="784" w:author="Huawei" w:date="2022-07-20T12:00:00Z"/>
                <w:rFonts w:cs="v4.2.0"/>
              </w:rPr>
            </w:pPr>
            <w:ins w:id="78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437354A" w14:textId="77777777" w:rsidR="00611B32" w:rsidRPr="00FF3C53" w:rsidRDefault="00611B32" w:rsidP="008B2FB5">
            <w:pPr>
              <w:pStyle w:val="TAC"/>
              <w:rPr>
                <w:ins w:id="786" w:author="Huawei" w:date="2022-07-20T12:00:00Z"/>
                <w:rFonts w:cs="v4.2.0"/>
              </w:rPr>
            </w:pPr>
            <w:ins w:id="78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5040298" w14:textId="77777777" w:rsidR="00611B32" w:rsidRPr="00FF3C53" w:rsidRDefault="00611B32" w:rsidP="008B2FB5">
            <w:pPr>
              <w:pStyle w:val="TAC"/>
              <w:rPr>
                <w:ins w:id="788" w:author="Huawei" w:date="2022-07-20T12:00:00Z"/>
                <w:rFonts w:cs="v4.2.0"/>
                <w:lang w:eastAsia="zh-CN"/>
              </w:rPr>
            </w:pPr>
            <w:ins w:id="78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5E4493A" w14:textId="77777777" w:rsidR="00611B32" w:rsidRPr="00FF3C53" w:rsidRDefault="00611B32" w:rsidP="008B2FB5">
            <w:pPr>
              <w:pStyle w:val="TAC"/>
              <w:rPr>
                <w:ins w:id="790" w:author="Huawei" w:date="2022-07-20T12:00:00Z"/>
                <w:rFonts w:cs="v4.2.0"/>
                <w:lang w:eastAsia="zh-CN"/>
              </w:rPr>
            </w:pPr>
            <w:ins w:id="791" w:author="Huawei" w:date="2022-07-20T12:00:00Z">
              <w:r w:rsidRPr="00FF3C53">
                <w:rPr>
                  <w:rFonts w:cs="v4.2.0"/>
                  <w:lang w:eastAsia="zh-CN"/>
                </w:rPr>
                <w:t>-12.6</w:t>
              </w:r>
            </w:ins>
          </w:p>
        </w:tc>
      </w:tr>
      <w:tr w:rsidR="00611B32" w:rsidRPr="00FF3C53" w14:paraId="3E9C77F3" w14:textId="77777777" w:rsidTr="008B2FB5">
        <w:trPr>
          <w:gridBefore w:val="1"/>
          <w:wBefore w:w="27" w:type="dxa"/>
          <w:cantSplit/>
          <w:jc w:val="center"/>
          <w:ins w:id="79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6314ACAC" w14:textId="77777777" w:rsidR="00611B32" w:rsidRPr="00FF3C53" w:rsidRDefault="00611B32" w:rsidP="008B2FB5">
            <w:pPr>
              <w:pStyle w:val="TAL"/>
              <w:rPr>
                <w:ins w:id="793" w:author="Huawei" w:date="2022-07-20T12:00:00Z"/>
              </w:rPr>
            </w:pPr>
            <w:ins w:id="794" w:author="Huawei" w:date="2022-07-20T12:00:00Z">
              <w:r w:rsidRPr="00FF3C53">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2B312AA3" w14:textId="77777777" w:rsidR="00611B32" w:rsidRPr="00FF3C53" w:rsidRDefault="00611B32" w:rsidP="008B2FB5">
            <w:pPr>
              <w:pStyle w:val="TAC"/>
              <w:rPr>
                <w:ins w:id="795"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183D7520" w14:textId="77777777" w:rsidR="00611B32" w:rsidRPr="00FF3C53" w:rsidRDefault="00611B32" w:rsidP="008B2FB5">
            <w:pPr>
              <w:pStyle w:val="TAC"/>
              <w:rPr>
                <w:ins w:id="796" w:author="Huawei" w:date="2022-07-20T12:00:00Z"/>
                <w:rFonts w:cs="v4.2.0"/>
              </w:rPr>
            </w:pPr>
            <w:ins w:id="797" w:author="Huawei" w:date="2022-07-20T12:00:00Z">
              <w:r w:rsidRPr="00FF3C53">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08C3122A" w14:textId="77777777" w:rsidR="00611B32" w:rsidRPr="00FF3C53" w:rsidRDefault="00611B32" w:rsidP="008B2FB5">
            <w:pPr>
              <w:pStyle w:val="TAC"/>
              <w:rPr>
                <w:ins w:id="798" w:author="Huawei" w:date="2022-07-20T12:00:00Z"/>
                <w:rFonts w:cs="v4.2.0"/>
              </w:rPr>
            </w:pPr>
            <w:ins w:id="799" w:author="Huawei" w:date="2022-07-20T12:00:00Z">
              <w:r w:rsidRPr="00FF3C53">
                <w:rPr>
                  <w:rFonts w:cs="v4.2.0"/>
                </w:rPr>
                <w:t>AWGN</w:t>
              </w:r>
            </w:ins>
          </w:p>
        </w:tc>
      </w:tr>
      <w:tr w:rsidR="00611B32" w:rsidRPr="00FF3C53" w14:paraId="1AFE1016" w14:textId="77777777" w:rsidTr="008B2FB5">
        <w:trPr>
          <w:gridBefore w:val="1"/>
          <w:wBefore w:w="27" w:type="dxa"/>
          <w:cantSplit/>
          <w:jc w:val="center"/>
          <w:ins w:id="80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3B282F1" w14:textId="77777777" w:rsidR="00611B32" w:rsidRPr="00FF3C53" w:rsidRDefault="00611B32" w:rsidP="008B2FB5">
            <w:pPr>
              <w:pStyle w:val="TAL"/>
              <w:rPr>
                <w:ins w:id="801" w:author="Huawei" w:date="2022-07-20T12:00:00Z"/>
                <w:rFonts w:cs="v4.2.0"/>
              </w:rPr>
            </w:pPr>
            <w:ins w:id="802" w:author="Huawei" w:date="2022-07-20T12:00:00Z">
              <w:r w:rsidRPr="00FF3C53">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42560CFA" w14:textId="77777777" w:rsidR="00611B32" w:rsidRPr="00FF3C53" w:rsidRDefault="00611B32" w:rsidP="008B2FB5">
            <w:pPr>
              <w:pStyle w:val="TAC"/>
              <w:rPr>
                <w:ins w:id="80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7A3C99D9" w14:textId="77777777" w:rsidR="00611B32" w:rsidRPr="00FF3C53" w:rsidRDefault="00611B32" w:rsidP="008B2FB5">
            <w:pPr>
              <w:pStyle w:val="TAC"/>
              <w:rPr>
                <w:ins w:id="804" w:author="Huawei" w:date="2022-07-20T12:00:00Z"/>
                <w:lang w:eastAsia="zh-CN"/>
              </w:rPr>
            </w:pPr>
            <w:ins w:id="805" w:author="Huawei" w:date="2022-07-20T12:00:00Z">
              <w:r w:rsidRPr="00FF3C53">
                <w:rPr>
                  <w:lang w:eastAsia="zh-CN"/>
                </w:rPr>
                <w:t>1</w:t>
              </w:r>
              <w:r w:rsidRPr="00FF3C53">
                <w:t>x1</w:t>
              </w:r>
            </w:ins>
          </w:p>
        </w:tc>
        <w:tc>
          <w:tcPr>
            <w:tcW w:w="3420" w:type="dxa"/>
            <w:gridSpan w:val="5"/>
            <w:tcBorders>
              <w:top w:val="single" w:sz="4" w:space="0" w:color="auto"/>
              <w:left w:val="single" w:sz="4" w:space="0" w:color="auto"/>
              <w:bottom w:val="single" w:sz="4" w:space="0" w:color="auto"/>
              <w:right w:val="single" w:sz="4" w:space="0" w:color="auto"/>
            </w:tcBorders>
          </w:tcPr>
          <w:p w14:paraId="01E72188" w14:textId="77777777" w:rsidR="00611B32" w:rsidRPr="00FF3C53" w:rsidRDefault="00611B32" w:rsidP="008B2FB5">
            <w:pPr>
              <w:pStyle w:val="TAC"/>
              <w:rPr>
                <w:ins w:id="806" w:author="Huawei" w:date="2022-07-20T12:00:00Z"/>
                <w:lang w:eastAsia="zh-CN"/>
              </w:rPr>
            </w:pPr>
            <w:ins w:id="807" w:author="Huawei" w:date="2022-07-20T12:00:00Z">
              <w:r w:rsidRPr="00FF3C53">
                <w:rPr>
                  <w:lang w:eastAsia="zh-CN"/>
                </w:rPr>
                <w:t>1x1</w:t>
              </w:r>
            </w:ins>
          </w:p>
        </w:tc>
      </w:tr>
      <w:tr w:rsidR="00611B32" w:rsidRPr="00FF3C53" w14:paraId="243E63BA" w14:textId="77777777" w:rsidTr="008B2FB5">
        <w:trPr>
          <w:gridBefore w:val="1"/>
          <w:wBefore w:w="27" w:type="dxa"/>
          <w:cantSplit/>
          <w:jc w:val="center"/>
          <w:ins w:id="80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FBBDFE2" w14:textId="77777777" w:rsidR="00611B32" w:rsidRPr="00FF3C53" w:rsidRDefault="00611B32" w:rsidP="008B2FB5">
            <w:pPr>
              <w:pStyle w:val="TAL"/>
              <w:rPr>
                <w:ins w:id="809" w:author="Huawei" w:date="2022-07-20T12:00:00Z"/>
                <w:rFonts w:cs="v4.2.0"/>
                <w:lang w:eastAsia="zh-CN"/>
              </w:rPr>
            </w:pPr>
            <w:ins w:id="810" w:author="Huawei" w:date="2022-07-20T12:00:00Z">
              <w:r w:rsidRPr="00FF3C53">
                <w:t xml:space="preserve">Timing offset to </w:t>
              </w:r>
              <w:proofErr w:type="spellStart"/>
              <w:r w:rsidRPr="00FF3C53">
                <w:t>eCell</w:t>
              </w:r>
              <w:proofErr w:type="spellEnd"/>
              <w:r w:rsidRPr="00FF3C53">
                <w:t xml:space="preserve"> 1</w:t>
              </w:r>
            </w:ins>
          </w:p>
        </w:tc>
        <w:tc>
          <w:tcPr>
            <w:tcW w:w="1285" w:type="dxa"/>
            <w:tcBorders>
              <w:top w:val="single" w:sz="4" w:space="0" w:color="auto"/>
              <w:left w:val="single" w:sz="4" w:space="0" w:color="auto"/>
              <w:bottom w:val="single" w:sz="4" w:space="0" w:color="auto"/>
              <w:right w:val="single" w:sz="4" w:space="0" w:color="auto"/>
            </w:tcBorders>
          </w:tcPr>
          <w:p w14:paraId="05889AF3" w14:textId="77777777" w:rsidR="00611B32" w:rsidRPr="00FF3C53" w:rsidRDefault="00611B32" w:rsidP="008B2FB5">
            <w:pPr>
              <w:pStyle w:val="TAC"/>
              <w:rPr>
                <w:ins w:id="811" w:author="Huawei" w:date="2022-07-20T12:00:00Z"/>
              </w:rPr>
            </w:pPr>
            <w:ins w:id="812" w:author="Huawei" w:date="2022-07-20T12:00:00Z">
              <w:r w:rsidRPr="00FF3C53">
                <w:t>ms</w:t>
              </w:r>
            </w:ins>
          </w:p>
        </w:tc>
        <w:tc>
          <w:tcPr>
            <w:tcW w:w="3420" w:type="dxa"/>
            <w:gridSpan w:val="5"/>
            <w:tcBorders>
              <w:top w:val="single" w:sz="4" w:space="0" w:color="auto"/>
              <w:left w:val="single" w:sz="4" w:space="0" w:color="auto"/>
              <w:bottom w:val="single" w:sz="4" w:space="0" w:color="auto"/>
              <w:right w:val="single" w:sz="4" w:space="0" w:color="auto"/>
            </w:tcBorders>
          </w:tcPr>
          <w:p w14:paraId="64AD1871" w14:textId="77777777" w:rsidR="00611B32" w:rsidRPr="00FF3C53" w:rsidRDefault="00611B32" w:rsidP="008B2FB5">
            <w:pPr>
              <w:pStyle w:val="TAC"/>
              <w:rPr>
                <w:ins w:id="813" w:author="Huawei" w:date="2022-07-20T12:00:00Z"/>
              </w:rPr>
            </w:pPr>
            <w:ins w:id="814" w:author="Huawei" w:date="2022-07-20T12:00:00Z">
              <w:r w:rsidRPr="00FF3C53">
                <w:t>-</w:t>
              </w:r>
            </w:ins>
          </w:p>
        </w:tc>
        <w:tc>
          <w:tcPr>
            <w:tcW w:w="3420" w:type="dxa"/>
            <w:gridSpan w:val="5"/>
            <w:tcBorders>
              <w:top w:val="single" w:sz="4" w:space="0" w:color="auto"/>
              <w:left w:val="single" w:sz="4" w:space="0" w:color="auto"/>
              <w:bottom w:val="single" w:sz="4" w:space="0" w:color="auto"/>
              <w:right w:val="single" w:sz="4" w:space="0" w:color="auto"/>
            </w:tcBorders>
          </w:tcPr>
          <w:p w14:paraId="5F8FA1C8" w14:textId="77777777" w:rsidR="00611B32" w:rsidRPr="00FF3C53" w:rsidRDefault="00611B32" w:rsidP="008B2FB5">
            <w:pPr>
              <w:pStyle w:val="TAC"/>
              <w:rPr>
                <w:ins w:id="815" w:author="Huawei" w:date="2022-07-20T12:00:00Z"/>
              </w:rPr>
            </w:pPr>
            <w:ins w:id="816" w:author="Huawei" w:date="2022-07-20T12:00:00Z">
              <w:r w:rsidRPr="00FF3C53">
                <w:t>3</w:t>
              </w:r>
            </w:ins>
          </w:p>
        </w:tc>
      </w:tr>
      <w:tr w:rsidR="00611B32" w:rsidRPr="00FF3C53" w14:paraId="5E327402" w14:textId="77777777" w:rsidTr="008B2FB5">
        <w:trPr>
          <w:gridBefore w:val="1"/>
          <w:wBefore w:w="27" w:type="dxa"/>
          <w:cantSplit/>
          <w:jc w:val="center"/>
          <w:ins w:id="817" w:author="Huawei" w:date="2022-07-20T12:00:00Z"/>
        </w:trPr>
        <w:tc>
          <w:tcPr>
            <w:tcW w:w="10768" w:type="dxa"/>
            <w:gridSpan w:val="12"/>
            <w:tcBorders>
              <w:top w:val="single" w:sz="4" w:space="0" w:color="auto"/>
              <w:left w:val="single" w:sz="4" w:space="0" w:color="auto"/>
              <w:bottom w:val="single" w:sz="4" w:space="0" w:color="auto"/>
              <w:right w:val="single" w:sz="4" w:space="0" w:color="auto"/>
            </w:tcBorders>
          </w:tcPr>
          <w:p w14:paraId="0884A9E5" w14:textId="77777777" w:rsidR="00611B32" w:rsidRPr="00FF3C53" w:rsidRDefault="00611B32" w:rsidP="008B2FB5">
            <w:pPr>
              <w:pStyle w:val="TAN"/>
              <w:rPr>
                <w:ins w:id="818" w:author="Huawei" w:date="2022-07-20T12:00:00Z"/>
                <w:rFonts w:cs="Arial"/>
                <w:lang w:eastAsia="ja-JP"/>
              </w:rPr>
            </w:pPr>
            <w:ins w:id="819" w:author="Huawei" w:date="2022-07-20T12:00:00Z">
              <w:r w:rsidRPr="00FF3C53">
                <w:rPr>
                  <w:rFonts w:cs="Arial"/>
                  <w:lang w:eastAsia="ja-JP"/>
                </w:rPr>
                <w:t>Note 1:</w:t>
              </w:r>
              <w:r w:rsidRPr="00FF3C53">
                <w:rPr>
                  <w:rFonts w:cs="Arial"/>
                  <w:lang w:eastAsia="ja-JP"/>
                </w:rPr>
                <w:tab/>
                <w:t xml:space="preserve">OCNG shall be used such that the </w:t>
              </w:r>
              <w:proofErr w:type="spellStart"/>
              <w:r w:rsidRPr="00FF3C53">
                <w:rPr>
                  <w:rFonts w:cs="Arial"/>
                  <w:lang w:eastAsia="ja-JP"/>
                </w:rPr>
                <w:t>eCell</w:t>
              </w:r>
              <w:proofErr w:type="spellEnd"/>
              <w:r w:rsidRPr="00FF3C53">
                <w:rPr>
                  <w:rFonts w:cs="Arial"/>
                  <w:lang w:eastAsia="ja-JP"/>
                </w:rPr>
                <w:t xml:space="preserve"> is fully allocated and a constant total transmitted power spectral density is achieved for all OFDM symbols.</w:t>
              </w:r>
            </w:ins>
          </w:p>
          <w:p w14:paraId="64766911" w14:textId="77777777" w:rsidR="00611B32" w:rsidRPr="00FF3C53" w:rsidRDefault="00611B32" w:rsidP="008B2FB5">
            <w:pPr>
              <w:pStyle w:val="TAN"/>
              <w:rPr>
                <w:ins w:id="820" w:author="Huawei" w:date="2022-07-20T12:00:00Z"/>
                <w:rFonts w:cs="Arial"/>
                <w:lang w:eastAsia="ja-JP"/>
              </w:rPr>
            </w:pPr>
            <w:ins w:id="821" w:author="Huawei" w:date="2022-07-20T12:00:00Z">
              <w:r w:rsidRPr="00FF3C53">
                <w:rPr>
                  <w:rFonts w:cs="Arial"/>
                  <w:lang w:eastAsia="ja-JP"/>
                </w:rPr>
                <w:t>Note 2:</w:t>
              </w:r>
              <w:r w:rsidRPr="00FF3C53">
                <w:rPr>
                  <w:rFonts w:cs="Arial"/>
                  <w:lang w:eastAsia="ja-JP"/>
                </w:rPr>
                <w:tab/>
                <w:t xml:space="preserve">Interference from other cells and noise sources not specified in the test is assumed to be constant over subcarriers and time and shall be modelled as AWGN of appropriate power </w:t>
              </w:r>
            </w:ins>
            <w:ins w:id="822" w:author="Huawei" w:date="2022-07-20T12:00:00Z">
              <w:r w:rsidRPr="00FF3C53">
                <w:rPr>
                  <w:rFonts w:cs="Arial"/>
                  <w:lang w:eastAsia="ja-JP"/>
                </w:rPr>
                <w:object w:dxaOrig="400" w:dyaOrig="360" w14:anchorId="25EFC47A">
                  <v:shape id="_x0000_i1028" type="#_x0000_t75" style="width:20.5pt;height:20.5pt" o:ole="" fillcolor="window">
                    <v:imagedata r:id="rId26" o:title=""/>
                  </v:shape>
                  <o:OLEObject Type="Embed" ProgID="Equation.3" ShapeID="_x0000_i1028" DrawAspect="Content" ObjectID="_1723304008" r:id="rId34"/>
                </w:object>
              </w:r>
            </w:ins>
            <w:ins w:id="823" w:author="Huawei" w:date="2022-07-20T12:00:00Z">
              <w:r w:rsidRPr="00FF3C53">
                <w:rPr>
                  <w:rFonts w:cs="Arial"/>
                  <w:lang w:eastAsia="ja-JP"/>
                </w:rPr>
                <w:t>.</w:t>
              </w:r>
            </w:ins>
          </w:p>
          <w:p w14:paraId="2DA997D4" w14:textId="77777777" w:rsidR="00611B32" w:rsidRPr="00FF3C53" w:rsidRDefault="00611B32" w:rsidP="008B2FB5">
            <w:pPr>
              <w:pStyle w:val="TAN"/>
              <w:rPr>
                <w:ins w:id="824" w:author="Huawei" w:date="2022-07-20T12:00:00Z"/>
                <w:rFonts w:cs="Arial"/>
                <w:lang w:eastAsia="ja-JP"/>
              </w:rPr>
            </w:pPr>
            <w:ins w:id="825" w:author="Huawei" w:date="2022-07-20T12:00:00Z">
              <w:r w:rsidRPr="00FF3C53">
                <w:rPr>
                  <w:rFonts w:cs="Arial"/>
                  <w:lang w:eastAsia="ja-JP"/>
                </w:rPr>
                <w:t>Note 3:</w:t>
              </w:r>
              <w:r w:rsidRPr="00FF3C53">
                <w:rPr>
                  <w:rFonts w:cs="Arial"/>
                  <w:lang w:eastAsia="ja-JP"/>
                </w:rPr>
                <w:tab/>
                <w:t>Es/</w:t>
              </w:r>
              <w:proofErr w:type="spellStart"/>
              <w:r w:rsidRPr="00FF3C53">
                <w:rPr>
                  <w:rFonts w:cs="Arial"/>
                  <w:lang w:eastAsia="ja-JP"/>
                </w:rPr>
                <w:t>Iot</w:t>
              </w:r>
              <w:proofErr w:type="spellEnd"/>
              <w:r w:rsidRPr="00FF3C53">
                <w:rPr>
                  <w:rFonts w:cs="Arial"/>
                  <w:lang w:eastAsia="ja-JP"/>
                </w:rPr>
                <w:t xml:space="preserve"> and RSRP levels have been derived from other parameters for information purposes. They are not settable parameters themselves.</w:t>
              </w:r>
            </w:ins>
          </w:p>
        </w:tc>
      </w:tr>
    </w:tbl>
    <w:p w14:paraId="50996251" w14:textId="77777777" w:rsidR="00611B32" w:rsidRPr="00FF3C53" w:rsidRDefault="00611B32" w:rsidP="00611B32">
      <w:pPr>
        <w:rPr>
          <w:ins w:id="826" w:author="Huawei" w:date="2022-07-20T12:00:00Z"/>
          <w:lang w:eastAsia="zh-CN"/>
        </w:rPr>
      </w:pPr>
    </w:p>
    <w:p w14:paraId="275DA55A" w14:textId="77777777" w:rsidR="00611B32" w:rsidRPr="00FF3C53" w:rsidRDefault="00611B32" w:rsidP="00611B32">
      <w:pPr>
        <w:pStyle w:val="Heading4"/>
        <w:rPr>
          <w:ins w:id="827" w:author="Huawei" w:date="2022-07-20T12:00:00Z"/>
        </w:rPr>
      </w:pPr>
      <w:ins w:id="828" w:author="Huawei" w:date="2022-07-20T12:00:00Z">
        <w:r w:rsidRPr="00FF3C53">
          <w:t>A.</w:t>
        </w:r>
        <w:r>
          <w:t>8.1.x1</w:t>
        </w:r>
        <w:r w:rsidRPr="00FF3C53">
          <w:t>.2</w:t>
        </w:r>
        <w:r w:rsidRPr="00FF3C53">
          <w:tab/>
          <w:t>Test Requirements</w:t>
        </w:r>
      </w:ins>
    </w:p>
    <w:p w14:paraId="4E9D4510" w14:textId="77777777" w:rsidR="00611B32" w:rsidRPr="00FF3C53" w:rsidRDefault="00611B32" w:rsidP="00611B32">
      <w:pPr>
        <w:rPr>
          <w:ins w:id="829" w:author="Huawei" w:date="2022-07-20T12:00:00Z"/>
        </w:rPr>
      </w:pPr>
      <w:ins w:id="830" w:author="Huawei" w:date="2022-07-20T12:00: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026F48B7" w14:textId="77777777" w:rsidR="00611B32" w:rsidRPr="00FF3C53" w:rsidRDefault="00611B32" w:rsidP="00611B32">
      <w:pPr>
        <w:rPr>
          <w:ins w:id="831" w:author="Huawei" w:date="2022-07-20T12:00:00Z"/>
        </w:rPr>
      </w:pPr>
      <w:ins w:id="832" w:author="Huawei" w:date="2022-07-20T12:00:00Z">
        <w:r w:rsidRPr="00FF3C53">
          <w:t>The rate of correct RRC re-establishments observed during repeated tests shall be at least 90%.</w:t>
        </w:r>
      </w:ins>
    </w:p>
    <w:p w14:paraId="0245360D" w14:textId="77777777" w:rsidR="00611B32" w:rsidRPr="00FF3C53" w:rsidRDefault="00611B32" w:rsidP="00611B32">
      <w:pPr>
        <w:pStyle w:val="NO"/>
        <w:rPr>
          <w:ins w:id="833" w:author="Huawei" w:date="2022-07-20T12:00:00Z"/>
        </w:rPr>
      </w:pPr>
      <w:ins w:id="834" w:author="Huawei" w:date="2022-07-20T12:00:00Z">
        <w:r w:rsidRPr="00FF3C53">
          <w:t>NOTE:</w:t>
        </w:r>
        <w:r w:rsidRPr="00FF3C53">
          <w:tab/>
          <w:t>The RRC re-establishment delay in the test is derived from the following expression:</w:t>
        </w:r>
      </w:ins>
    </w:p>
    <w:p w14:paraId="34375297" w14:textId="77777777" w:rsidR="00611B32" w:rsidRPr="00FF3C53" w:rsidRDefault="00611B32" w:rsidP="00611B32">
      <w:pPr>
        <w:pStyle w:val="EQ"/>
        <w:jc w:val="center"/>
        <w:rPr>
          <w:ins w:id="835" w:author="Huawei" w:date="2022-07-20T12:00:00Z"/>
        </w:rPr>
      </w:pPr>
      <w:ins w:id="836" w:author="Huawei" w:date="2022-07-20T12:00: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4968285E" w14:textId="77777777" w:rsidR="00611B32" w:rsidRPr="00FF3C53" w:rsidRDefault="00611B32" w:rsidP="00611B32">
      <w:pPr>
        <w:rPr>
          <w:ins w:id="837" w:author="Huawei" w:date="2022-07-20T12:00:00Z"/>
        </w:rPr>
      </w:pPr>
      <w:ins w:id="838" w:author="Huawei" w:date="2022-07-20T12:00:00Z">
        <w:r w:rsidRPr="00FF3C53">
          <w:t>Where:</w:t>
        </w:r>
      </w:ins>
    </w:p>
    <w:p w14:paraId="3BE17537" w14:textId="77777777" w:rsidR="00611B32" w:rsidRPr="00FF3C53" w:rsidRDefault="00611B32" w:rsidP="00611B32">
      <w:pPr>
        <w:pStyle w:val="B10"/>
        <w:rPr>
          <w:ins w:id="839" w:author="Huawei" w:date="2022-07-20T12:00:00Z"/>
        </w:rPr>
      </w:pPr>
      <w:ins w:id="840" w:author="Huawei" w:date="2022-07-20T12:00: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535A9B5E" w14:textId="77777777" w:rsidR="00611B32" w:rsidRPr="00FF3C53" w:rsidRDefault="00611B32" w:rsidP="00611B32">
      <w:pPr>
        <w:pStyle w:val="B10"/>
        <w:rPr>
          <w:ins w:id="841" w:author="Huawei" w:date="2022-07-20T12:00:00Z"/>
        </w:rPr>
      </w:pPr>
      <w:ins w:id="842" w:author="Huawei" w:date="2022-07-20T12:00: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56073D90" w14:textId="77777777" w:rsidR="00611B32" w:rsidRPr="00FF3C53" w:rsidRDefault="00611B32" w:rsidP="00611B32">
      <w:pPr>
        <w:pStyle w:val="B10"/>
        <w:rPr>
          <w:ins w:id="843" w:author="Huawei" w:date="2022-07-20T12:00:00Z"/>
        </w:rPr>
      </w:pPr>
      <w:ins w:id="844" w:author="Huawei" w:date="2022-07-20T12:00: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6ED1A409" w14:textId="77777777" w:rsidR="00611B32" w:rsidRPr="00FF3C53" w:rsidRDefault="00611B32" w:rsidP="00611B32">
      <w:pPr>
        <w:pStyle w:val="B10"/>
        <w:rPr>
          <w:ins w:id="845" w:author="Huawei" w:date="2022-07-20T12:00:00Z"/>
        </w:rPr>
      </w:pPr>
      <w:ins w:id="846" w:author="Huawei" w:date="2022-07-20T12:00: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7B8EEE98" w14:textId="77777777" w:rsidR="00611B32" w:rsidRPr="00FF3C53" w:rsidRDefault="00611B32" w:rsidP="00611B32">
      <w:pPr>
        <w:pStyle w:val="B10"/>
        <w:rPr>
          <w:ins w:id="847" w:author="Huawei" w:date="2022-07-20T12:00:00Z"/>
        </w:rPr>
      </w:pPr>
      <w:ins w:id="848" w:author="Huawei" w:date="2022-07-20T12:00: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35642AD7" w14:textId="77777777" w:rsidR="00611B32" w:rsidRPr="007972AC" w:rsidRDefault="00611B32" w:rsidP="00611B32">
      <w:pPr>
        <w:pStyle w:val="B10"/>
        <w:rPr>
          <w:ins w:id="849" w:author="Huawei" w:date="2022-07-20T12:00:00Z"/>
          <w:rFonts w:cs="v4.2.0"/>
        </w:rPr>
      </w:pPr>
      <w:ins w:id="850" w:author="Huawei" w:date="2022-07-20T12:00:00Z">
        <w:r w:rsidRPr="00FF3C53">
          <w:rPr>
            <w:rFonts w:cs="v4.2.0"/>
          </w:rPr>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07F1862F" w14:textId="68AFF0C2" w:rsidR="00E95B78" w:rsidRDefault="00E95B78" w:rsidP="00E95B78">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5</w:t>
      </w:r>
      <w:r w:rsidRPr="007047CC">
        <w:rPr>
          <w:noProof/>
          <w:sz w:val="28"/>
          <w:szCs w:val="28"/>
          <w:highlight w:val="yellow"/>
          <w:lang w:eastAsia="zh-CN"/>
        </w:rPr>
        <w:t>&gt;</w:t>
      </w:r>
    </w:p>
    <w:p w14:paraId="5E41CDA8" w14:textId="77777777" w:rsidR="00611B32" w:rsidRDefault="00611B32" w:rsidP="00611B32">
      <w:pPr>
        <w:rPr>
          <w:lang w:eastAsia="zh-CN"/>
        </w:rPr>
      </w:pPr>
    </w:p>
    <w:p w14:paraId="274D2812" w14:textId="583821F3" w:rsidR="00A245F1" w:rsidRDefault="00A245F1" w:rsidP="00A245F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Starr</w:t>
      </w:r>
      <w:r w:rsidRPr="007047CC">
        <w:rPr>
          <w:noProof/>
          <w:sz w:val="28"/>
          <w:szCs w:val="28"/>
          <w:highlight w:val="yellow"/>
          <w:lang w:eastAsia="zh-CN"/>
        </w:rPr>
        <w:t xml:space="preserve"> of Change </w:t>
      </w:r>
      <w:r>
        <w:rPr>
          <w:noProof/>
          <w:sz w:val="28"/>
          <w:szCs w:val="28"/>
          <w:highlight w:val="yellow"/>
          <w:lang w:eastAsia="zh-CN"/>
        </w:rPr>
        <w:t>6</w:t>
      </w:r>
      <w:r w:rsidRPr="007047CC">
        <w:rPr>
          <w:noProof/>
          <w:sz w:val="28"/>
          <w:szCs w:val="28"/>
          <w:highlight w:val="yellow"/>
          <w:lang w:eastAsia="zh-CN"/>
        </w:rPr>
        <w:t>&gt;</w:t>
      </w:r>
    </w:p>
    <w:p w14:paraId="773C288F" w14:textId="77777777" w:rsidR="00611B32" w:rsidRPr="009627AF" w:rsidRDefault="00611B32" w:rsidP="00611B32">
      <w:pPr>
        <w:rPr>
          <w:lang w:eastAsia="zh-CN"/>
        </w:rPr>
      </w:pPr>
    </w:p>
    <w:p w14:paraId="59ECE464" w14:textId="77777777" w:rsidR="00611B32" w:rsidRDefault="00611B32" w:rsidP="00611B32">
      <w:pPr>
        <w:rPr>
          <w:lang w:eastAsia="zh-CN"/>
        </w:rPr>
      </w:pPr>
    </w:p>
    <w:p w14:paraId="7002C6A3" w14:textId="77777777" w:rsidR="00611B32" w:rsidRPr="00FF3C53" w:rsidRDefault="00611B32" w:rsidP="00611B32">
      <w:pPr>
        <w:pStyle w:val="Heading3"/>
        <w:rPr>
          <w:ins w:id="851" w:author="Huawei" w:date="2022-07-20T12:00:00Z"/>
          <w:snapToGrid w:val="0"/>
          <w:lang w:eastAsia="zh-CN"/>
        </w:rPr>
      </w:pPr>
      <w:ins w:id="852" w:author="Huawei" w:date="2022-07-20T12:00:00Z">
        <w:r w:rsidRPr="00FF3C53">
          <w:rPr>
            <w:snapToGrid w:val="0"/>
          </w:rPr>
          <w:t>A.</w:t>
        </w:r>
        <w:r>
          <w:rPr>
            <w:snapToGrid w:val="0"/>
          </w:rPr>
          <w:t>8.1.x2</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w:t>
        </w:r>
        <w:r w:rsidRPr="00FF3C53">
          <w:rPr>
            <w:snapToGrid w:val="0"/>
            <w:lang w:eastAsia="zh-CN"/>
          </w:rPr>
          <w:t>-</w:t>
        </w:r>
        <w:r>
          <w:rPr>
            <w:snapToGrid w:val="0"/>
            <w:lang w:eastAsia="zh-CN"/>
          </w:rPr>
          <w:t>b</w:t>
        </w:r>
        <w:r w:rsidRPr="00FF3C53">
          <w:rPr>
            <w:snapToGrid w:val="0"/>
            <w:lang w:eastAsia="zh-CN"/>
          </w:rPr>
          <w:t>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358B5426" w14:textId="77777777" w:rsidR="00611B32" w:rsidRPr="00FF3C53" w:rsidRDefault="00611B32" w:rsidP="00611B32">
      <w:pPr>
        <w:pStyle w:val="Heading4"/>
        <w:rPr>
          <w:ins w:id="853" w:author="Huawei" w:date="2022-07-20T12:00:00Z"/>
        </w:rPr>
      </w:pPr>
      <w:ins w:id="854" w:author="Huawei" w:date="2022-07-20T12:00:00Z">
        <w:r w:rsidRPr="00FF3C53">
          <w:t>A.</w:t>
        </w:r>
        <w:r>
          <w:t>8.1.x2</w:t>
        </w:r>
        <w:r w:rsidRPr="00FF3C53">
          <w:t>.1</w:t>
        </w:r>
        <w:r w:rsidRPr="00FF3C53">
          <w:tab/>
        </w:r>
        <w:r w:rsidRPr="00FF3C53">
          <w:rPr>
            <w:snapToGrid w:val="0"/>
          </w:rPr>
          <w:t>Test Purpose and Environment</w:t>
        </w:r>
      </w:ins>
    </w:p>
    <w:p w14:paraId="3D28163D" w14:textId="77777777" w:rsidR="00611B32" w:rsidRPr="00FF3C53" w:rsidRDefault="00611B32" w:rsidP="00611B32">
      <w:pPr>
        <w:rPr>
          <w:ins w:id="855" w:author="Huawei" w:date="2022-07-20T12:00:00Z"/>
        </w:rPr>
      </w:pPr>
      <w:ins w:id="856" w:author="Huawei" w:date="2022-07-20T12:00:00Z">
        <w:r w:rsidRPr="00C90499">
          <w:t>The purpose is to verify that the</w:t>
        </w:r>
        <w:r w:rsidRPr="00C90499">
          <w:rPr>
            <w:rFonts w:hint="eastAsia"/>
            <w:lang w:eastAsia="zh-CN"/>
          </w:rPr>
          <w:t xml:space="preserve"> NB-IoT</w:t>
        </w:r>
        <w:r w:rsidRPr="00C90499">
          <w:t xml:space="preserve"> intra-frequency neighbour cell measurement requirement in clause</w:t>
        </w:r>
        <w:r w:rsidRPr="00C90499">
          <w:rPr>
            <w:rFonts w:hint="eastAsia"/>
          </w:rPr>
          <w:t xml:space="preserve"> </w:t>
        </w:r>
        <w:r w:rsidRPr="00C90499">
          <w:t>8.14.6.3</w:t>
        </w:r>
      </w:ins>
      <w:ins w:id="857" w:author="Huawei" w:date="2022-08-22T09:51:00Z">
        <w:r w:rsidRPr="00C90499">
          <w:t xml:space="preserve"> is met, and UE is only required to be tested in one operation mode out of SA, in-band, guard-band.</w:t>
        </w:r>
      </w:ins>
    </w:p>
    <w:p w14:paraId="45E9F33C" w14:textId="77777777" w:rsidR="00611B32" w:rsidRPr="00FF3C53" w:rsidRDefault="00611B32" w:rsidP="00611B32">
      <w:pPr>
        <w:rPr>
          <w:ins w:id="858" w:author="Huawei" w:date="2022-07-20T12:00:00Z"/>
          <w:lang w:eastAsia="zh-CN"/>
        </w:rPr>
      </w:pPr>
      <w:ins w:id="859" w:author="Huawei" w:date="2022-07-20T12:00:00Z">
        <w:r w:rsidRPr="00FF3C53">
          <w:t>The test parameters are given in table A.</w:t>
        </w:r>
        <w:r>
          <w:t>8.1.x2</w:t>
        </w:r>
        <w:r w:rsidRPr="00FF3C53">
          <w:t>.1-1 and table A.</w:t>
        </w:r>
        <w:r>
          <w:t>8.1.x2</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3B250CCE" w14:textId="77777777" w:rsidR="00611B32" w:rsidRPr="00FF3C53" w:rsidRDefault="00611B32" w:rsidP="00611B32">
      <w:pPr>
        <w:pStyle w:val="TH"/>
        <w:rPr>
          <w:ins w:id="860" w:author="Huawei" w:date="2022-07-20T12:00:00Z"/>
        </w:rPr>
      </w:pPr>
      <w:ins w:id="861" w:author="Huawei" w:date="2022-07-20T12:00:00Z">
        <w:r w:rsidRPr="00FF3C53">
          <w:t>Table A.</w:t>
        </w:r>
        <w:r>
          <w:t>8.1.x2</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47F0D22D" w14:textId="77777777" w:rsidTr="008B2FB5">
        <w:trPr>
          <w:cantSplit/>
          <w:jc w:val="center"/>
          <w:ins w:id="862" w:author="Huawei" w:date="2022-07-20T12:00:00Z"/>
        </w:trPr>
        <w:tc>
          <w:tcPr>
            <w:tcW w:w="2802" w:type="dxa"/>
            <w:gridSpan w:val="2"/>
          </w:tcPr>
          <w:p w14:paraId="176903AB" w14:textId="77777777" w:rsidR="00611B32" w:rsidRPr="00FF3C53" w:rsidRDefault="00611B32" w:rsidP="008B2FB5">
            <w:pPr>
              <w:pStyle w:val="TAH"/>
              <w:rPr>
                <w:ins w:id="863" w:author="Huawei" w:date="2022-07-20T12:00:00Z"/>
                <w:lang w:eastAsia="ja-JP"/>
              </w:rPr>
            </w:pPr>
            <w:ins w:id="864" w:author="Huawei" w:date="2022-07-20T12:00:00Z">
              <w:r w:rsidRPr="00FF3C53">
                <w:rPr>
                  <w:lang w:eastAsia="ja-JP"/>
                </w:rPr>
                <w:t>Parameter</w:t>
              </w:r>
            </w:ins>
          </w:p>
        </w:tc>
        <w:tc>
          <w:tcPr>
            <w:tcW w:w="767" w:type="dxa"/>
          </w:tcPr>
          <w:p w14:paraId="32BE7FE1" w14:textId="77777777" w:rsidR="00611B32" w:rsidRPr="00FF3C53" w:rsidRDefault="00611B32" w:rsidP="008B2FB5">
            <w:pPr>
              <w:pStyle w:val="TAH"/>
              <w:rPr>
                <w:ins w:id="865" w:author="Huawei" w:date="2022-07-20T12:00:00Z"/>
                <w:lang w:eastAsia="ja-JP"/>
              </w:rPr>
            </w:pPr>
            <w:ins w:id="866" w:author="Huawei" w:date="2022-07-20T12:00:00Z">
              <w:r w:rsidRPr="00FF3C53">
                <w:rPr>
                  <w:lang w:eastAsia="ja-JP"/>
                </w:rPr>
                <w:t>Unit</w:t>
              </w:r>
            </w:ins>
          </w:p>
        </w:tc>
        <w:tc>
          <w:tcPr>
            <w:tcW w:w="2493" w:type="dxa"/>
          </w:tcPr>
          <w:p w14:paraId="513C9C86" w14:textId="77777777" w:rsidR="00611B32" w:rsidRPr="00FF3C53" w:rsidRDefault="00611B32" w:rsidP="008B2FB5">
            <w:pPr>
              <w:pStyle w:val="TAH"/>
              <w:rPr>
                <w:ins w:id="867" w:author="Huawei" w:date="2022-07-20T12:00:00Z"/>
                <w:lang w:eastAsia="ja-JP"/>
              </w:rPr>
            </w:pPr>
            <w:ins w:id="868" w:author="Huawei" w:date="2022-07-20T12:00:00Z">
              <w:r w:rsidRPr="00FF3C53">
                <w:rPr>
                  <w:lang w:eastAsia="ja-JP"/>
                </w:rPr>
                <w:t>Value</w:t>
              </w:r>
            </w:ins>
          </w:p>
        </w:tc>
        <w:tc>
          <w:tcPr>
            <w:tcW w:w="3685" w:type="dxa"/>
          </w:tcPr>
          <w:p w14:paraId="1D4DACF4" w14:textId="77777777" w:rsidR="00611B32" w:rsidRPr="00FF3C53" w:rsidRDefault="00611B32" w:rsidP="008B2FB5">
            <w:pPr>
              <w:pStyle w:val="TAH"/>
              <w:rPr>
                <w:ins w:id="869" w:author="Huawei" w:date="2022-07-20T12:00:00Z"/>
                <w:lang w:eastAsia="ja-JP"/>
              </w:rPr>
            </w:pPr>
            <w:ins w:id="870" w:author="Huawei" w:date="2022-07-20T12:00:00Z">
              <w:r w:rsidRPr="00FF3C53">
                <w:rPr>
                  <w:lang w:eastAsia="ja-JP"/>
                </w:rPr>
                <w:t>Comment</w:t>
              </w:r>
            </w:ins>
          </w:p>
        </w:tc>
      </w:tr>
      <w:tr w:rsidR="00611B32" w:rsidRPr="00FF3C53" w14:paraId="7B89A902" w14:textId="77777777" w:rsidTr="008B2FB5">
        <w:trPr>
          <w:cantSplit/>
          <w:jc w:val="center"/>
          <w:ins w:id="871" w:author="Huawei" w:date="2022-07-20T12:00:00Z"/>
        </w:trPr>
        <w:tc>
          <w:tcPr>
            <w:tcW w:w="2802" w:type="dxa"/>
            <w:gridSpan w:val="2"/>
          </w:tcPr>
          <w:p w14:paraId="7CBBD166" w14:textId="77777777" w:rsidR="00611B32" w:rsidRPr="00FF3C53" w:rsidRDefault="00611B32" w:rsidP="008B2FB5">
            <w:pPr>
              <w:pStyle w:val="TAL"/>
              <w:rPr>
                <w:ins w:id="872" w:author="Huawei" w:date="2022-07-20T12:00:00Z"/>
                <w:lang w:eastAsia="ja-JP"/>
              </w:rPr>
            </w:pPr>
            <w:ins w:id="873" w:author="Huawei" w:date="2022-07-20T12:00:00Z">
              <w:r w:rsidRPr="00FF3C53">
                <w:rPr>
                  <w:lang w:eastAsia="ja-JP"/>
                </w:rPr>
                <w:t>NB-IOT operational mode</w:t>
              </w:r>
            </w:ins>
          </w:p>
        </w:tc>
        <w:tc>
          <w:tcPr>
            <w:tcW w:w="767" w:type="dxa"/>
          </w:tcPr>
          <w:p w14:paraId="4C5D3A14" w14:textId="77777777" w:rsidR="00611B32" w:rsidRPr="00FF3C53" w:rsidRDefault="00611B32" w:rsidP="008B2FB5">
            <w:pPr>
              <w:pStyle w:val="TAL"/>
              <w:jc w:val="center"/>
              <w:rPr>
                <w:ins w:id="874" w:author="Huawei" w:date="2022-07-20T12:00:00Z"/>
                <w:lang w:eastAsia="ja-JP"/>
              </w:rPr>
            </w:pPr>
          </w:p>
        </w:tc>
        <w:tc>
          <w:tcPr>
            <w:tcW w:w="2493" w:type="dxa"/>
          </w:tcPr>
          <w:p w14:paraId="2F89ED34" w14:textId="77777777" w:rsidR="00611B32" w:rsidRPr="00FF3C53" w:rsidRDefault="00611B32" w:rsidP="008B2FB5">
            <w:pPr>
              <w:pStyle w:val="TAL"/>
              <w:jc w:val="center"/>
              <w:rPr>
                <w:ins w:id="875" w:author="Huawei" w:date="2022-07-20T12:00:00Z"/>
                <w:lang w:eastAsia="ja-JP"/>
              </w:rPr>
            </w:pPr>
            <w:ins w:id="876" w:author="Huawei" w:date="2022-07-20T12:00:00Z">
              <w:r>
                <w:rPr>
                  <w:lang w:eastAsia="ja-JP"/>
                </w:rPr>
                <w:t>guard-band</w:t>
              </w:r>
            </w:ins>
          </w:p>
        </w:tc>
        <w:tc>
          <w:tcPr>
            <w:tcW w:w="3685" w:type="dxa"/>
          </w:tcPr>
          <w:p w14:paraId="595DB8DC" w14:textId="77777777" w:rsidR="00611B32" w:rsidRPr="00FF3C53" w:rsidRDefault="00611B32" w:rsidP="008B2FB5">
            <w:pPr>
              <w:pStyle w:val="TAL"/>
              <w:rPr>
                <w:ins w:id="877" w:author="Huawei" w:date="2022-07-20T12:00:00Z"/>
                <w:lang w:eastAsia="ja-JP"/>
              </w:rPr>
            </w:pPr>
          </w:p>
        </w:tc>
      </w:tr>
      <w:tr w:rsidR="00611B32" w:rsidRPr="00FF3C53" w14:paraId="60FEDB05" w14:textId="77777777" w:rsidTr="008B2FB5">
        <w:trPr>
          <w:cantSplit/>
          <w:jc w:val="center"/>
          <w:ins w:id="878" w:author="Huawei" w:date="2022-07-20T12:00:00Z"/>
        </w:trPr>
        <w:tc>
          <w:tcPr>
            <w:tcW w:w="1008" w:type="dxa"/>
            <w:vMerge w:val="restart"/>
          </w:tcPr>
          <w:p w14:paraId="6B25B0CD" w14:textId="77777777" w:rsidR="00611B32" w:rsidRPr="00FF3C53" w:rsidRDefault="00611B32" w:rsidP="008B2FB5">
            <w:pPr>
              <w:pStyle w:val="TAL"/>
              <w:rPr>
                <w:ins w:id="879" w:author="Huawei" w:date="2022-07-20T12:00:00Z"/>
                <w:lang w:eastAsia="ja-JP"/>
              </w:rPr>
            </w:pPr>
            <w:ins w:id="880" w:author="Huawei" w:date="2022-07-20T12:00:00Z">
              <w:r w:rsidRPr="00FF3C53">
                <w:rPr>
                  <w:lang w:eastAsia="ja-JP"/>
                </w:rPr>
                <w:t>Initial condition</w:t>
              </w:r>
            </w:ins>
          </w:p>
        </w:tc>
        <w:tc>
          <w:tcPr>
            <w:tcW w:w="1794" w:type="dxa"/>
          </w:tcPr>
          <w:p w14:paraId="1FFCAB13" w14:textId="77777777" w:rsidR="00611B32" w:rsidRPr="00FF3C53" w:rsidRDefault="00611B32" w:rsidP="008B2FB5">
            <w:pPr>
              <w:pStyle w:val="TAL"/>
              <w:rPr>
                <w:ins w:id="881" w:author="Huawei" w:date="2022-07-20T12:00:00Z"/>
                <w:lang w:eastAsia="ja-JP"/>
              </w:rPr>
            </w:pPr>
            <w:ins w:id="882" w:author="Huawei" w:date="2022-07-20T12:00:00Z">
              <w:r w:rsidRPr="00FF3C53">
                <w:rPr>
                  <w:lang w:eastAsia="ja-JP"/>
                </w:rPr>
                <w:t xml:space="preserve">Active cell </w:t>
              </w:r>
            </w:ins>
          </w:p>
        </w:tc>
        <w:tc>
          <w:tcPr>
            <w:tcW w:w="767" w:type="dxa"/>
          </w:tcPr>
          <w:p w14:paraId="3B3BC275" w14:textId="77777777" w:rsidR="00611B32" w:rsidRPr="00FF3C53" w:rsidRDefault="00611B32" w:rsidP="008B2FB5">
            <w:pPr>
              <w:pStyle w:val="TAL"/>
              <w:jc w:val="center"/>
              <w:rPr>
                <w:ins w:id="883" w:author="Huawei" w:date="2022-07-20T12:00:00Z"/>
                <w:lang w:eastAsia="ja-JP"/>
              </w:rPr>
            </w:pPr>
          </w:p>
        </w:tc>
        <w:tc>
          <w:tcPr>
            <w:tcW w:w="2493" w:type="dxa"/>
          </w:tcPr>
          <w:p w14:paraId="7E9FD213" w14:textId="77777777" w:rsidR="00611B32" w:rsidRPr="00FF3C53" w:rsidRDefault="00611B32" w:rsidP="008B2FB5">
            <w:pPr>
              <w:pStyle w:val="TAL"/>
              <w:jc w:val="center"/>
              <w:rPr>
                <w:ins w:id="884" w:author="Huawei" w:date="2022-07-20T12:00:00Z"/>
                <w:lang w:eastAsia="ja-JP"/>
              </w:rPr>
            </w:pPr>
            <w:ins w:id="885" w:author="Huawei" w:date="2022-07-20T12:00:00Z">
              <w:r w:rsidRPr="00FF3C53">
                <w:rPr>
                  <w:lang w:eastAsia="ja-JP"/>
                </w:rPr>
                <w:t>nCell1</w:t>
              </w:r>
            </w:ins>
          </w:p>
        </w:tc>
        <w:tc>
          <w:tcPr>
            <w:tcW w:w="3685" w:type="dxa"/>
          </w:tcPr>
          <w:p w14:paraId="544B1F5B" w14:textId="77777777" w:rsidR="00611B32" w:rsidRPr="00FF3C53" w:rsidRDefault="00611B32" w:rsidP="008B2FB5">
            <w:pPr>
              <w:pStyle w:val="TAL"/>
              <w:rPr>
                <w:ins w:id="886" w:author="Huawei" w:date="2022-07-20T12:00:00Z"/>
                <w:lang w:eastAsia="ja-JP"/>
              </w:rPr>
            </w:pPr>
          </w:p>
        </w:tc>
      </w:tr>
      <w:tr w:rsidR="00611B32" w:rsidRPr="00FF3C53" w14:paraId="26745D9F" w14:textId="77777777" w:rsidTr="008B2FB5">
        <w:trPr>
          <w:cantSplit/>
          <w:trHeight w:val="463"/>
          <w:jc w:val="center"/>
          <w:ins w:id="887" w:author="Huawei" w:date="2022-07-20T12:00:00Z"/>
        </w:trPr>
        <w:tc>
          <w:tcPr>
            <w:tcW w:w="1008" w:type="dxa"/>
            <w:vMerge/>
          </w:tcPr>
          <w:p w14:paraId="2C253D69" w14:textId="77777777" w:rsidR="00611B32" w:rsidRPr="00FF3C53" w:rsidRDefault="00611B32" w:rsidP="008B2FB5">
            <w:pPr>
              <w:pStyle w:val="TAL"/>
              <w:rPr>
                <w:ins w:id="888" w:author="Huawei" w:date="2022-07-20T12:00:00Z"/>
                <w:lang w:eastAsia="ja-JP"/>
              </w:rPr>
            </w:pPr>
          </w:p>
        </w:tc>
        <w:tc>
          <w:tcPr>
            <w:tcW w:w="1794" w:type="dxa"/>
          </w:tcPr>
          <w:p w14:paraId="2BB1C2E2" w14:textId="77777777" w:rsidR="00611B32" w:rsidRPr="00FF3C53" w:rsidRDefault="00611B32" w:rsidP="008B2FB5">
            <w:pPr>
              <w:pStyle w:val="TAL"/>
              <w:rPr>
                <w:ins w:id="889" w:author="Huawei" w:date="2022-07-20T12:00:00Z"/>
                <w:lang w:eastAsia="ja-JP"/>
              </w:rPr>
            </w:pPr>
            <w:ins w:id="890" w:author="Huawei" w:date="2022-07-20T12:00:00Z">
              <w:r w:rsidRPr="00FF3C53">
                <w:rPr>
                  <w:lang w:eastAsia="ja-JP"/>
                </w:rPr>
                <w:t>Neighbour cells</w:t>
              </w:r>
            </w:ins>
          </w:p>
        </w:tc>
        <w:tc>
          <w:tcPr>
            <w:tcW w:w="767" w:type="dxa"/>
          </w:tcPr>
          <w:p w14:paraId="5D8E147E" w14:textId="77777777" w:rsidR="00611B32" w:rsidRPr="00FF3C53" w:rsidRDefault="00611B32" w:rsidP="008B2FB5">
            <w:pPr>
              <w:pStyle w:val="TAL"/>
              <w:jc w:val="center"/>
              <w:rPr>
                <w:ins w:id="891" w:author="Huawei" w:date="2022-07-20T12:00:00Z"/>
                <w:lang w:eastAsia="ja-JP"/>
              </w:rPr>
            </w:pPr>
          </w:p>
        </w:tc>
        <w:tc>
          <w:tcPr>
            <w:tcW w:w="2493" w:type="dxa"/>
          </w:tcPr>
          <w:p w14:paraId="2EB50F0D" w14:textId="77777777" w:rsidR="00611B32" w:rsidRPr="00FF3C53" w:rsidRDefault="00611B32" w:rsidP="008B2FB5">
            <w:pPr>
              <w:pStyle w:val="TAL"/>
              <w:jc w:val="center"/>
              <w:rPr>
                <w:ins w:id="892" w:author="Huawei" w:date="2022-07-20T12:00:00Z"/>
                <w:lang w:eastAsia="ja-JP"/>
              </w:rPr>
            </w:pPr>
            <w:ins w:id="893" w:author="Huawei" w:date="2022-07-20T12:00:00Z">
              <w:r w:rsidRPr="00FF3C53">
                <w:rPr>
                  <w:lang w:eastAsia="ja-JP"/>
                </w:rPr>
                <w:t>nCell2</w:t>
              </w:r>
            </w:ins>
          </w:p>
        </w:tc>
        <w:tc>
          <w:tcPr>
            <w:tcW w:w="3685" w:type="dxa"/>
            <w:tcBorders>
              <w:bottom w:val="single" w:sz="4" w:space="0" w:color="auto"/>
            </w:tcBorders>
          </w:tcPr>
          <w:p w14:paraId="730F2110" w14:textId="77777777" w:rsidR="00611B32" w:rsidRPr="00FF3C53" w:rsidRDefault="00611B32" w:rsidP="008B2FB5">
            <w:pPr>
              <w:pStyle w:val="TAL"/>
              <w:rPr>
                <w:ins w:id="894" w:author="Huawei" w:date="2022-07-20T12:00:00Z"/>
                <w:lang w:eastAsia="ja-JP"/>
              </w:rPr>
            </w:pPr>
          </w:p>
        </w:tc>
      </w:tr>
      <w:tr w:rsidR="00611B32" w:rsidRPr="00FF3C53" w14:paraId="49482B6C" w14:textId="77777777" w:rsidTr="008B2FB5">
        <w:trPr>
          <w:cantSplit/>
          <w:jc w:val="center"/>
          <w:ins w:id="895" w:author="Huawei" w:date="2022-07-20T12:00:00Z"/>
        </w:trPr>
        <w:tc>
          <w:tcPr>
            <w:tcW w:w="1008" w:type="dxa"/>
          </w:tcPr>
          <w:p w14:paraId="59386B83" w14:textId="77777777" w:rsidR="00611B32" w:rsidRPr="00FF3C53" w:rsidRDefault="00611B32" w:rsidP="008B2FB5">
            <w:pPr>
              <w:pStyle w:val="TAL"/>
              <w:rPr>
                <w:ins w:id="896" w:author="Huawei" w:date="2022-07-20T12:00:00Z"/>
                <w:lang w:eastAsia="ja-JP"/>
              </w:rPr>
            </w:pPr>
            <w:ins w:id="897" w:author="Huawei" w:date="2022-07-20T12:00:00Z">
              <w:r w:rsidRPr="00FF3C53">
                <w:rPr>
                  <w:lang w:eastAsia="ja-JP"/>
                </w:rPr>
                <w:t>Final condition</w:t>
              </w:r>
            </w:ins>
          </w:p>
        </w:tc>
        <w:tc>
          <w:tcPr>
            <w:tcW w:w="1794" w:type="dxa"/>
          </w:tcPr>
          <w:p w14:paraId="648156C1" w14:textId="77777777" w:rsidR="00611B32" w:rsidRPr="00FF3C53" w:rsidRDefault="00611B32" w:rsidP="008B2FB5">
            <w:pPr>
              <w:pStyle w:val="TAL"/>
              <w:rPr>
                <w:ins w:id="898" w:author="Huawei" w:date="2022-07-20T12:00:00Z"/>
                <w:lang w:eastAsia="ja-JP"/>
              </w:rPr>
            </w:pPr>
            <w:ins w:id="899" w:author="Huawei" w:date="2022-07-20T12:00:00Z">
              <w:r w:rsidRPr="00FF3C53">
                <w:rPr>
                  <w:lang w:eastAsia="ja-JP"/>
                </w:rPr>
                <w:t xml:space="preserve">Active cell </w:t>
              </w:r>
            </w:ins>
          </w:p>
        </w:tc>
        <w:tc>
          <w:tcPr>
            <w:tcW w:w="767" w:type="dxa"/>
          </w:tcPr>
          <w:p w14:paraId="50EA25F8" w14:textId="77777777" w:rsidR="00611B32" w:rsidRPr="00FF3C53" w:rsidRDefault="00611B32" w:rsidP="008B2FB5">
            <w:pPr>
              <w:pStyle w:val="TAL"/>
              <w:jc w:val="center"/>
              <w:rPr>
                <w:ins w:id="900" w:author="Huawei" w:date="2022-07-20T12:00:00Z"/>
                <w:lang w:eastAsia="ja-JP"/>
              </w:rPr>
            </w:pPr>
          </w:p>
        </w:tc>
        <w:tc>
          <w:tcPr>
            <w:tcW w:w="2493" w:type="dxa"/>
          </w:tcPr>
          <w:p w14:paraId="41BF7E99" w14:textId="77777777" w:rsidR="00611B32" w:rsidRPr="00FF3C53" w:rsidRDefault="00611B32" w:rsidP="008B2FB5">
            <w:pPr>
              <w:pStyle w:val="TAL"/>
              <w:jc w:val="center"/>
              <w:rPr>
                <w:ins w:id="901" w:author="Huawei" w:date="2022-07-20T12:00:00Z"/>
                <w:lang w:eastAsia="ja-JP"/>
              </w:rPr>
            </w:pPr>
            <w:ins w:id="902" w:author="Huawei" w:date="2022-07-20T12:00:00Z">
              <w:r w:rsidRPr="00FF3C53">
                <w:rPr>
                  <w:lang w:eastAsia="ja-JP"/>
                </w:rPr>
                <w:t>nCell</w:t>
              </w:r>
              <w:r w:rsidRPr="00FF3C53">
                <w:rPr>
                  <w:rFonts w:hint="eastAsia"/>
                  <w:lang w:eastAsia="ja-JP"/>
                </w:rPr>
                <w:t>2</w:t>
              </w:r>
            </w:ins>
          </w:p>
        </w:tc>
        <w:tc>
          <w:tcPr>
            <w:tcW w:w="3685" w:type="dxa"/>
          </w:tcPr>
          <w:p w14:paraId="6A6895D0" w14:textId="77777777" w:rsidR="00611B32" w:rsidRPr="00FF3C53" w:rsidRDefault="00611B32" w:rsidP="008B2FB5">
            <w:pPr>
              <w:pStyle w:val="TAL"/>
              <w:rPr>
                <w:ins w:id="903" w:author="Huawei" w:date="2022-07-20T12:00:00Z"/>
                <w:lang w:eastAsia="ja-JP"/>
              </w:rPr>
            </w:pPr>
          </w:p>
        </w:tc>
      </w:tr>
      <w:tr w:rsidR="00611B32" w:rsidRPr="00FF3C53" w14:paraId="6520A93D" w14:textId="77777777" w:rsidTr="008B2FB5">
        <w:trPr>
          <w:cantSplit/>
          <w:jc w:val="center"/>
          <w:ins w:id="904" w:author="Huawei" w:date="2022-07-20T12:00:00Z"/>
        </w:trPr>
        <w:tc>
          <w:tcPr>
            <w:tcW w:w="2802" w:type="dxa"/>
            <w:gridSpan w:val="2"/>
          </w:tcPr>
          <w:p w14:paraId="70B6A66C" w14:textId="77777777" w:rsidR="00611B32" w:rsidRPr="00FF3C53" w:rsidRDefault="00611B32" w:rsidP="008B2FB5">
            <w:pPr>
              <w:pStyle w:val="TAL"/>
              <w:rPr>
                <w:ins w:id="905" w:author="Huawei" w:date="2022-07-20T12:00:00Z"/>
                <w:lang w:eastAsia="ja-JP"/>
              </w:rPr>
            </w:pPr>
            <w:ins w:id="906" w:author="Huawei" w:date="2022-07-20T12:00:00Z">
              <w:r w:rsidRPr="00FF3C53">
                <w:rPr>
                  <w:lang w:eastAsia="ja-JP"/>
                </w:rPr>
                <w:t>Access Barring Information</w:t>
              </w:r>
            </w:ins>
          </w:p>
        </w:tc>
        <w:tc>
          <w:tcPr>
            <w:tcW w:w="767" w:type="dxa"/>
          </w:tcPr>
          <w:p w14:paraId="2A1B756C" w14:textId="77777777" w:rsidR="00611B32" w:rsidRPr="00FF3C53" w:rsidRDefault="00611B32" w:rsidP="008B2FB5">
            <w:pPr>
              <w:pStyle w:val="TAL"/>
              <w:jc w:val="center"/>
              <w:rPr>
                <w:ins w:id="907" w:author="Huawei" w:date="2022-07-20T12:00:00Z"/>
                <w:lang w:eastAsia="ja-JP"/>
              </w:rPr>
            </w:pPr>
            <w:ins w:id="908" w:author="Huawei" w:date="2022-07-20T12:00:00Z">
              <w:r w:rsidRPr="00FF3C53">
                <w:rPr>
                  <w:lang w:eastAsia="ja-JP"/>
                </w:rPr>
                <w:t>-</w:t>
              </w:r>
            </w:ins>
          </w:p>
        </w:tc>
        <w:tc>
          <w:tcPr>
            <w:tcW w:w="2493" w:type="dxa"/>
          </w:tcPr>
          <w:p w14:paraId="7A747132" w14:textId="77777777" w:rsidR="00611B32" w:rsidRPr="00FF3C53" w:rsidRDefault="00611B32" w:rsidP="008B2FB5">
            <w:pPr>
              <w:pStyle w:val="TAL"/>
              <w:jc w:val="center"/>
              <w:rPr>
                <w:ins w:id="909" w:author="Huawei" w:date="2022-07-20T12:00:00Z"/>
                <w:lang w:eastAsia="ja-JP"/>
              </w:rPr>
            </w:pPr>
            <w:ins w:id="910" w:author="Huawei" w:date="2022-07-20T12:00:00Z">
              <w:r w:rsidRPr="00FF3C53">
                <w:rPr>
                  <w:lang w:eastAsia="ja-JP"/>
                </w:rPr>
                <w:t>Not Sent</w:t>
              </w:r>
            </w:ins>
          </w:p>
        </w:tc>
        <w:tc>
          <w:tcPr>
            <w:tcW w:w="3685" w:type="dxa"/>
          </w:tcPr>
          <w:p w14:paraId="60277782" w14:textId="77777777" w:rsidR="00611B32" w:rsidRPr="00FF3C53" w:rsidRDefault="00611B32" w:rsidP="008B2FB5">
            <w:pPr>
              <w:pStyle w:val="TAL"/>
              <w:rPr>
                <w:ins w:id="911" w:author="Huawei" w:date="2022-07-20T12:00:00Z"/>
                <w:lang w:eastAsia="ja-JP"/>
              </w:rPr>
            </w:pPr>
            <w:ins w:id="912" w:author="Huawei" w:date="2022-07-20T12:00:00Z">
              <w:r w:rsidRPr="00FF3C53">
                <w:rPr>
                  <w:lang w:eastAsia="ja-JP"/>
                </w:rPr>
                <w:t>No additional delays in random access procedure.</w:t>
              </w:r>
            </w:ins>
          </w:p>
        </w:tc>
      </w:tr>
      <w:tr w:rsidR="00611B32" w:rsidRPr="00FF3C53" w14:paraId="2913A14F" w14:textId="77777777" w:rsidTr="008B2FB5">
        <w:trPr>
          <w:cantSplit/>
          <w:jc w:val="center"/>
          <w:ins w:id="913" w:author="Huawei" w:date="2022-07-20T12:00:00Z"/>
        </w:trPr>
        <w:tc>
          <w:tcPr>
            <w:tcW w:w="2802" w:type="dxa"/>
            <w:gridSpan w:val="2"/>
          </w:tcPr>
          <w:p w14:paraId="31098265" w14:textId="77777777" w:rsidR="00611B32" w:rsidRPr="00FF3C53" w:rsidRDefault="00611B32" w:rsidP="008B2FB5">
            <w:pPr>
              <w:pStyle w:val="TAL"/>
              <w:rPr>
                <w:ins w:id="914" w:author="Huawei" w:date="2022-07-20T12:00:00Z"/>
                <w:lang w:eastAsia="ja-JP"/>
              </w:rPr>
            </w:pPr>
            <w:ins w:id="915" w:author="Huawei" w:date="2022-07-20T12:00:00Z">
              <w:r w:rsidRPr="00FF3C53">
                <w:rPr>
                  <w:rFonts w:hint="eastAsia"/>
                  <w:lang w:eastAsia="zh-CN"/>
                </w:rPr>
                <w:t>N</w:t>
              </w:r>
              <w:r w:rsidRPr="00FF3C53">
                <w:rPr>
                  <w:rFonts w:hint="eastAsia"/>
                  <w:lang w:eastAsia="ja-JP"/>
                </w:rPr>
                <w:t>PRACH Configuration</w:t>
              </w:r>
            </w:ins>
          </w:p>
        </w:tc>
        <w:tc>
          <w:tcPr>
            <w:tcW w:w="767" w:type="dxa"/>
          </w:tcPr>
          <w:p w14:paraId="54DC327C" w14:textId="77777777" w:rsidR="00611B32" w:rsidRPr="00FF3C53" w:rsidRDefault="00611B32" w:rsidP="008B2FB5">
            <w:pPr>
              <w:pStyle w:val="TAL"/>
              <w:jc w:val="center"/>
              <w:rPr>
                <w:ins w:id="916" w:author="Huawei" w:date="2022-07-20T12:00:00Z"/>
                <w:lang w:eastAsia="ja-JP"/>
              </w:rPr>
            </w:pPr>
          </w:p>
        </w:tc>
        <w:tc>
          <w:tcPr>
            <w:tcW w:w="2493" w:type="dxa"/>
          </w:tcPr>
          <w:p w14:paraId="1E899810" w14:textId="77777777" w:rsidR="00611B32" w:rsidRPr="00FF3C53" w:rsidRDefault="00611B32" w:rsidP="008B2FB5">
            <w:pPr>
              <w:pStyle w:val="TAL"/>
              <w:jc w:val="center"/>
              <w:rPr>
                <w:ins w:id="917" w:author="Huawei" w:date="2022-07-20T12:00:00Z"/>
                <w:lang w:eastAsia="ja-JP"/>
              </w:rPr>
            </w:pPr>
            <w:ins w:id="918" w:author="Huawei" w:date="2022-07-20T12:00:00Z">
              <w:r w:rsidRPr="00FF3C53">
                <w:rPr>
                  <w:rFonts w:cs="v3.7.0"/>
                </w:rPr>
                <w:t>NPRACH.R-</w:t>
              </w:r>
              <w:r w:rsidRPr="00FF3C53">
                <w:rPr>
                  <w:rFonts w:hint="eastAsia"/>
                  <w:lang w:eastAsia="ja-JP"/>
                </w:rPr>
                <w:t>1</w:t>
              </w:r>
            </w:ins>
          </w:p>
        </w:tc>
        <w:tc>
          <w:tcPr>
            <w:tcW w:w="3685" w:type="dxa"/>
          </w:tcPr>
          <w:p w14:paraId="1F9B6F90" w14:textId="77777777" w:rsidR="00611B32" w:rsidRPr="00FF3C53" w:rsidRDefault="00611B32" w:rsidP="008B2FB5">
            <w:pPr>
              <w:pStyle w:val="TAL"/>
              <w:rPr>
                <w:ins w:id="919" w:author="Huawei" w:date="2022-07-20T12:00:00Z"/>
                <w:lang w:eastAsia="ja-JP"/>
              </w:rPr>
            </w:pPr>
            <w:ins w:id="920" w:author="Huawei" w:date="2022-07-20T12:00: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643E36BE" w14:textId="77777777" w:rsidTr="008B2FB5">
        <w:trPr>
          <w:cantSplit/>
          <w:jc w:val="center"/>
          <w:ins w:id="921" w:author="Huawei" w:date="2022-07-20T12:00:00Z"/>
        </w:trPr>
        <w:tc>
          <w:tcPr>
            <w:tcW w:w="2802" w:type="dxa"/>
            <w:gridSpan w:val="2"/>
          </w:tcPr>
          <w:p w14:paraId="71201DCD" w14:textId="77777777" w:rsidR="00611B32" w:rsidRPr="00FF3C53" w:rsidRDefault="00611B32" w:rsidP="008B2FB5">
            <w:pPr>
              <w:pStyle w:val="TAL"/>
              <w:rPr>
                <w:ins w:id="922" w:author="Huawei" w:date="2022-07-20T12:00:00Z"/>
                <w:vertAlign w:val="subscript"/>
                <w:lang w:eastAsia="zh-CN"/>
              </w:rPr>
            </w:pPr>
            <w:ins w:id="923" w:author="Huawei" w:date="2022-07-20T12:00:00Z">
              <w:r w:rsidRPr="00FF3C53">
                <w:rPr>
                  <w:rFonts w:hint="eastAsia"/>
                  <w:lang w:eastAsia="zh-CN"/>
                </w:rPr>
                <w:t xml:space="preserve">NPDCCH </w:t>
              </w:r>
              <w:r w:rsidRPr="00FF3C53">
                <w:rPr>
                  <w:lang w:eastAsia="zh-CN"/>
                </w:rPr>
                <w:t>repetition level</w:t>
              </w:r>
            </w:ins>
          </w:p>
        </w:tc>
        <w:tc>
          <w:tcPr>
            <w:tcW w:w="767" w:type="dxa"/>
          </w:tcPr>
          <w:p w14:paraId="782433F6" w14:textId="77777777" w:rsidR="00611B32" w:rsidRPr="00FF3C53" w:rsidRDefault="00611B32" w:rsidP="008B2FB5">
            <w:pPr>
              <w:pStyle w:val="TAL"/>
              <w:jc w:val="center"/>
              <w:rPr>
                <w:ins w:id="924" w:author="Huawei" w:date="2022-07-20T12:00:00Z"/>
                <w:lang w:eastAsia="ja-JP"/>
              </w:rPr>
            </w:pPr>
          </w:p>
        </w:tc>
        <w:tc>
          <w:tcPr>
            <w:tcW w:w="2493" w:type="dxa"/>
          </w:tcPr>
          <w:p w14:paraId="1FEA5330" w14:textId="77777777" w:rsidR="00611B32" w:rsidRPr="00FF3C53" w:rsidRDefault="00611B32" w:rsidP="008B2FB5">
            <w:pPr>
              <w:pStyle w:val="TAL"/>
              <w:jc w:val="center"/>
              <w:rPr>
                <w:ins w:id="925" w:author="Huawei" w:date="2022-07-20T12:00:00Z"/>
                <w:lang w:eastAsia="zh-CN"/>
              </w:rPr>
            </w:pPr>
            <w:ins w:id="926" w:author="Huawei" w:date="2022-07-20T12:00:00Z">
              <w:r>
                <w:rPr>
                  <w:lang w:eastAsia="zh-CN"/>
                </w:rPr>
                <w:t>8</w:t>
              </w:r>
            </w:ins>
          </w:p>
        </w:tc>
        <w:tc>
          <w:tcPr>
            <w:tcW w:w="3685" w:type="dxa"/>
          </w:tcPr>
          <w:p w14:paraId="7B8624C9" w14:textId="77777777" w:rsidR="00611B32" w:rsidRPr="00FF3C53" w:rsidRDefault="00611B32" w:rsidP="008B2FB5">
            <w:pPr>
              <w:pStyle w:val="TAL"/>
              <w:rPr>
                <w:ins w:id="927" w:author="Huawei" w:date="2022-07-20T12:00:00Z"/>
                <w:vertAlign w:val="subscript"/>
                <w:lang w:eastAsia="zh-CN"/>
              </w:rPr>
            </w:pPr>
            <w:ins w:id="928" w:author="Huawei" w:date="2022-07-20T12:00: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7A55341D" w14:textId="77777777" w:rsidTr="008B2FB5">
        <w:trPr>
          <w:cantSplit/>
          <w:jc w:val="center"/>
          <w:ins w:id="929" w:author="Huawei" w:date="2022-07-20T12:00:00Z"/>
        </w:trPr>
        <w:tc>
          <w:tcPr>
            <w:tcW w:w="2802" w:type="dxa"/>
            <w:gridSpan w:val="2"/>
          </w:tcPr>
          <w:p w14:paraId="41C6FD73" w14:textId="77777777" w:rsidR="00611B32" w:rsidRPr="00FF3C53" w:rsidRDefault="00611B32" w:rsidP="008B2FB5">
            <w:pPr>
              <w:pStyle w:val="TAL"/>
              <w:rPr>
                <w:ins w:id="930" w:author="Huawei" w:date="2022-07-20T12:00:00Z"/>
                <w:lang w:eastAsia="ja-JP"/>
              </w:rPr>
            </w:pPr>
            <w:ins w:id="931" w:author="Huawei" w:date="2022-07-20T12:00:00Z">
              <w:r w:rsidRPr="00FF3C53">
                <w:rPr>
                  <w:lang w:eastAsia="ja-JP"/>
                </w:rPr>
                <w:t>N310</w:t>
              </w:r>
            </w:ins>
          </w:p>
        </w:tc>
        <w:tc>
          <w:tcPr>
            <w:tcW w:w="767" w:type="dxa"/>
          </w:tcPr>
          <w:p w14:paraId="09F60A3C" w14:textId="77777777" w:rsidR="00611B32" w:rsidRPr="00FF3C53" w:rsidRDefault="00611B32" w:rsidP="008B2FB5">
            <w:pPr>
              <w:pStyle w:val="TAL"/>
              <w:jc w:val="center"/>
              <w:rPr>
                <w:ins w:id="932" w:author="Huawei" w:date="2022-07-20T12:00:00Z"/>
                <w:lang w:eastAsia="ja-JP"/>
              </w:rPr>
            </w:pPr>
            <w:ins w:id="933" w:author="Huawei" w:date="2022-07-20T12:00:00Z">
              <w:r w:rsidRPr="00FF3C53">
                <w:rPr>
                  <w:lang w:eastAsia="ja-JP"/>
                </w:rPr>
                <w:t>-</w:t>
              </w:r>
            </w:ins>
          </w:p>
        </w:tc>
        <w:tc>
          <w:tcPr>
            <w:tcW w:w="2493" w:type="dxa"/>
          </w:tcPr>
          <w:p w14:paraId="3EF35106" w14:textId="77777777" w:rsidR="00611B32" w:rsidRPr="00FF3C53" w:rsidRDefault="00611B32" w:rsidP="008B2FB5">
            <w:pPr>
              <w:pStyle w:val="TAL"/>
              <w:jc w:val="center"/>
              <w:rPr>
                <w:ins w:id="934" w:author="Huawei" w:date="2022-07-20T12:00:00Z"/>
                <w:lang w:eastAsia="ja-JP"/>
              </w:rPr>
            </w:pPr>
            <w:ins w:id="935" w:author="Huawei" w:date="2022-07-20T12:00:00Z">
              <w:r w:rsidRPr="00FF3C53">
                <w:rPr>
                  <w:lang w:eastAsia="ja-JP"/>
                </w:rPr>
                <w:t>1</w:t>
              </w:r>
            </w:ins>
          </w:p>
        </w:tc>
        <w:tc>
          <w:tcPr>
            <w:tcW w:w="3685" w:type="dxa"/>
          </w:tcPr>
          <w:p w14:paraId="177839FC" w14:textId="77777777" w:rsidR="00611B32" w:rsidRPr="00FF3C53" w:rsidRDefault="00611B32" w:rsidP="008B2FB5">
            <w:pPr>
              <w:pStyle w:val="TAL"/>
              <w:rPr>
                <w:ins w:id="936" w:author="Huawei" w:date="2022-07-20T12:00:00Z"/>
                <w:lang w:eastAsia="ja-JP"/>
              </w:rPr>
            </w:pPr>
            <w:ins w:id="937" w:author="Huawei" w:date="2022-07-20T12:00:00Z">
              <w:r w:rsidRPr="00FF3C53">
                <w:rPr>
                  <w:lang w:eastAsia="ja-JP"/>
                </w:rPr>
                <w:t>Maximum consecutive out-of-sync indications from lower layers</w:t>
              </w:r>
            </w:ins>
          </w:p>
        </w:tc>
      </w:tr>
      <w:tr w:rsidR="00611B32" w:rsidRPr="00FF3C53" w14:paraId="2E5AF8DD" w14:textId="77777777" w:rsidTr="008B2FB5">
        <w:trPr>
          <w:cantSplit/>
          <w:jc w:val="center"/>
          <w:ins w:id="938" w:author="Huawei" w:date="2022-07-20T12:00:00Z"/>
        </w:trPr>
        <w:tc>
          <w:tcPr>
            <w:tcW w:w="2802" w:type="dxa"/>
            <w:gridSpan w:val="2"/>
          </w:tcPr>
          <w:p w14:paraId="31BD25E3" w14:textId="77777777" w:rsidR="00611B32" w:rsidRPr="00C90499" w:rsidRDefault="00611B32" w:rsidP="008B2FB5">
            <w:pPr>
              <w:pStyle w:val="TAL"/>
              <w:rPr>
                <w:ins w:id="939" w:author="Huawei" w:date="2022-07-20T12:00:00Z"/>
                <w:lang w:eastAsia="ja-JP"/>
              </w:rPr>
            </w:pPr>
            <w:ins w:id="940" w:author="Huawei" w:date="2022-07-20T12:00:00Z">
              <w:r w:rsidRPr="00C90499">
                <w:rPr>
                  <w:lang w:eastAsia="ja-JP"/>
                </w:rPr>
                <w:t>N311</w:t>
              </w:r>
            </w:ins>
          </w:p>
        </w:tc>
        <w:tc>
          <w:tcPr>
            <w:tcW w:w="767" w:type="dxa"/>
          </w:tcPr>
          <w:p w14:paraId="406337ED" w14:textId="77777777" w:rsidR="00611B32" w:rsidRPr="00C90499" w:rsidRDefault="00611B32" w:rsidP="008B2FB5">
            <w:pPr>
              <w:pStyle w:val="TAL"/>
              <w:jc w:val="center"/>
              <w:rPr>
                <w:ins w:id="941" w:author="Huawei" w:date="2022-07-20T12:00:00Z"/>
                <w:lang w:eastAsia="ja-JP"/>
              </w:rPr>
            </w:pPr>
            <w:ins w:id="942" w:author="Huawei" w:date="2022-07-20T12:00:00Z">
              <w:r w:rsidRPr="00C90499">
                <w:rPr>
                  <w:lang w:eastAsia="ja-JP"/>
                </w:rPr>
                <w:t>-</w:t>
              </w:r>
            </w:ins>
          </w:p>
        </w:tc>
        <w:tc>
          <w:tcPr>
            <w:tcW w:w="2493" w:type="dxa"/>
          </w:tcPr>
          <w:p w14:paraId="39655D5C" w14:textId="77777777" w:rsidR="00611B32" w:rsidRPr="00C90499" w:rsidRDefault="00611B32" w:rsidP="008B2FB5">
            <w:pPr>
              <w:pStyle w:val="TAL"/>
              <w:jc w:val="center"/>
              <w:rPr>
                <w:ins w:id="943" w:author="Huawei" w:date="2022-07-20T12:00:00Z"/>
                <w:lang w:eastAsia="ja-JP"/>
              </w:rPr>
            </w:pPr>
            <w:ins w:id="944" w:author="Huawei" w:date="2022-07-20T12:00:00Z">
              <w:r w:rsidRPr="00C90499">
                <w:rPr>
                  <w:lang w:eastAsia="ja-JP"/>
                </w:rPr>
                <w:t>1</w:t>
              </w:r>
            </w:ins>
          </w:p>
        </w:tc>
        <w:tc>
          <w:tcPr>
            <w:tcW w:w="3685" w:type="dxa"/>
          </w:tcPr>
          <w:p w14:paraId="00BB593C" w14:textId="77777777" w:rsidR="00611B32" w:rsidRPr="00FF3C53" w:rsidRDefault="00611B32" w:rsidP="008B2FB5">
            <w:pPr>
              <w:pStyle w:val="TAL"/>
              <w:rPr>
                <w:ins w:id="945" w:author="Huawei" w:date="2022-07-20T12:00:00Z"/>
                <w:lang w:eastAsia="ja-JP"/>
              </w:rPr>
            </w:pPr>
            <w:ins w:id="946" w:author="Huawei" w:date="2022-07-20T12:00:00Z">
              <w:r w:rsidRPr="00FF3C53">
                <w:rPr>
                  <w:lang w:eastAsia="ja-JP"/>
                </w:rPr>
                <w:t>Minimum consecutive in-sync indications from lower layers</w:t>
              </w:r>
            </w:ins>
          </w:p>
        </w:tc>
      </w:tr>
      <w:tr w:rsidR="00611B32" w:rsidRPr="00FF3C53" w14:paraId="7BB4AFA0" w14:textId="77777777" w:rsidTr="008B2FB5">
        <w:trPr>
          <w:cantSplit/>
          <w:jc w:val="center"/>
          <w:ins w:id="947" w:author="Huawei" w:date="2022-07-20T12:00:00Z"/>
        </w:trPr>
        <w:tc>
          <w:tcPr>
            <w:tcW w:w="2802" w:type="dxa"/>
            <w:gridSpan w:val="2"/>
          </w:tcPr>
          <w:p w14:paraId="7309F440" w14:textId="77777777" w:rsidR="00611B32" w:rsidRPr="00C90499" w:rsidRDefault="00611B32" w:rsidP="008B2FB5">
            <w:pPr>
              <w:pStyle w:val="TAL"/>
              <w:rPr>
                <w:ins w:id="948" w:author="Huawei" w:date="2022-07-20T12:00:00Z"/>
                <w:lang w:eastAsia="ja-JP"/>
              </w:rPr>
            </w:pPr>
            <w:ins w:id="949" w:author="Huawei" w:date="2022-07-20T12:00:00Z">
              <w:r w:rsidRPr="00C90499">
                <w:rPr>
                  <w:lang w:eastAsia="ja-JP"/>
                </w:rPr>
                <w:t>T310</w:t>
              </w:r>
            </w:ins>
          </w:p>
        </w:tc>
        <w:tc>
          <w:tcPr>
            <w:tcW w:w="767" w:type="dxa"/>
          </w:tcPr>
          <w:p w14:paraId="5FEC28E8" w14:textId="77777777" w:rsidR="00611B32" w:rsidRPr="00C90499" w:rsidRDefault="00611B32" w:rsidP="008B2FB5">
            <w:pPr>
              <w:pStyle w:val="TAL"/>
              <w:jc w:val="center"/>
              <w:rPr>
                <w:ins w:id="950" w:author="Huawei" w:date="2022-07-20T12:00:00Z"/>
                <w:lang w:eastAsia="ja-JP"/>
              </w:rPr>
            </w:pPr>
            <w:ins w:id="951" w:author="Huawei" w:date="2022-08-22T09:51:00Z">
              <w:r w:rsidRPr="00C90499">
                <w:rPr>
                  <w:lang w:eastAsia="ja-JP"/>
                </w:rPr>
                <w:t>ms</w:t>
              </w:r>
            </w:ins>
          </w:p>
        </w:tc>
        <w:tc>
          <w:tcPr>
            <w:tcW w:w="2493" w:type="dxa"/>
          </w:tcPr>
          <w:p w14:paraId="01EA32DD" w14:textId="77777777" w:rsidR="00611B32" w:rsidRPr="00C90499" w:rsidRDefault="00611B32" w:rsidP="008B2FB5">
            <w:pPr>
              <w:pStyle w:val="TAL"/>
              <w:jc w:val="center"/>
              <w:rPr>
                <w:ins w:id="952" w:author="Huawei" w:date="2022-07-20T12:00:00Z"/>
                <w:lang w:eastAsia="ja-JP"/>
              </w:rPr>
            </w:pPr>
            <w:ins w:id="953" w:author="Huawei" w:date="2022-07-20T12:00:00Z">
              <w:r w:rsidRPr="00C90499">
                <w:rPr>
                  <w:lang w:eastAsia="ja-JP"/>
                </w:rPr>
                <w:t>0</w:t>
              </w:r>
            </w:ins>
          </w:p>
        </w:tc>
        <w:tc>
          <w:tcPr>
            <w:tcW w:w="3685" w:type="dxa"/>
          </w:tcPr>
          <w:p w14:paraId="10ADEEF4" w14:textId="77777777" w:rsidR="00611B32" w:rsidRPr="00FF3C53" w:rsidRDefault="00611B32" w:rsidP="008B2FB5">
            <w:pPr>
              <w:pStyle w:val="TAL"/>
              <w:rPr>
                <w:ins w:id="954" w:author="Huawei" w:date="2022-07-20T12:00:00Z"/>
                <w:lang w:eastAsia="ja-JP"/>
              </w:rPr>
            </w:pPr>
            <w:ins w:id="955" w:author="Huawei" w:date="2022-07-20T12:00:00Z">
              <w:r w:rsidRPr="00FF3C53">
                <w:rPr>
                  <w:lang w:eastAsia="ja-JP"/>
                </w:rPr>
                <w:t>Radio link failure timer; T310 is disabled</w:t>
              </w:r>
            </w:ins>
          </w:p>
        </w:tc>
      </w:tr>
      <w:tr w:rsidR="00611B32" w:rsidRPr="00FF3C53" w14:paraId="19004A5D" w14:textId="77777777" w:rsidTr="008B2FB5">
        <w:trPr>
          <w:cantSplit/>
          <w:jc w:val="center"/>
          <w:ins w:id="956" w:author="Huawei" w:date="2022-07-20T12:00:00Z"/>
        </w:trPr>
        <w:tc>
          <w:tcPr>
            <w:tcW w:w="2802" w:type="dxa"/>
            <w:gridSpan w:val="2"/>
          </w:tcPr>
          <w:p w14:paraId="5DC28BAD" w14:textId="77777777" w:rsidR="00611B32" w:rsidRPr="00C90499" w:rsidRDefault="00611B32" w:rsidP="008B2FB5">
            <w:pPr>
              <w:pStyle w:val="TAL"/>
              <w:rPr>
                <w:ins w:id="957" w:author="Huawei" w:date="2022-07-20T12:00:00Z"/>
                <w:lang w:eastAsia="ja-JP"/>
              </w:rPr>
            </w:pPr>
            <w:ins w:id="958" w:author="Huawei" w:date="2022-07-20T12:00:00Z">
              <w:r w:rsidRPr="00C90499">
                <w:rPr>
                  <w:lang w:eastAsia="ja-JP"/>
                </w:rPr>
                <w:t>T311-v13xy</w:t>
              </w:r>
            </w:ins>
          </w:p>
        </w:tc>
        <w:tc>
          <w:tcPr>
            <w:tcW w:w="767" w:type="dxa"/>
          </w:tcPr>
          <w:p w14:paraId="0B75641C" w14:textId="77777777" w:rsidR="00611B32" w:rsidRPr="00C90499" w:rsidRDefault="00611B32" w:rsidP="008B2FB5">
            <w:pPr>
              <w:pStyle w:val="TAL"/>
              <w:jc w:val="center"/>
              <w:rPr>
                <w:ins w:id="959" w:author="Huawei" w:date="2022-07-20T12:00:00Z"/>
                <w:lang w:eastAsia="ja-JP"/>
              </w:rPr>
            </w:pPr>
            <w:ins w:id="960" w:author="Huawei" w:date="2022-08-22T09:51:00Z">
              <w:r w:rsidRPr="00C90499">
                <w:rPr>
                  <w:lang w:eastAsia="ja-JP"/>
                </w:rPr>
                <w:t>ms</w:t>
              </w:r>
            </w:ins>
          </w:p>
        </w:tc>
        <w:tc>
          <w:tcPr>
            <w:tcW w:w="2493" w:type="dxa"/>
          </w:tcPr>
          <w:p w14:paraId="318E4E1B" w14:textId="77777777" w:rsidR="00611B32" w:rsidRPr="00C90499" w:rsidRDefault="00611B32" w:rsidP="008B2FB5">
            <w:pPr>
              <w:pStyle w:val="TAL"/>
              <w:jc w:val="center"/>
              <w:rPr>
                <w:ins w:id="961" w:author="Huawei" w:date="2022-07-20T12:00:00Z"/>
                <w:lang w:eastAsia="zh-CN"/>
              </w:rPr>
            </w:pPr>
            <w:ins w:id="962" w:author="Huawei" w:date="2022-07-20T12:00:00Z">
              <w:r w:rsidRPr="00C90499">
                <w:rPr>
                  <w:lang w:eastAsia="zh-CN"/>
                </w:rPr>
                <w:t>15000</w:t>
              </w:r>
            </w:ins>
          </w:p>
        </w:tc>
        <w:tc>
          <w:tcPr>
            <w:tcW w:w="3685" w:type="dxa"/>
          </w:tcPr>
          <w:p w14:paraId="3B5723AC" w14:textId="77777777" w:rsidR="00611B32" w:rsidRPr="00FF3C53" w:rsidRDefault="00611B32" w:rsidP="008B2FB5">
            <w:pPr>
              <w:pStyle w:val="TAL"/>
              <w:rPr>
                <w:ins w:id="963" w:author="Huawei" w:date="2022-07-20T12:00:00Z"/>
                <w:lang w:eastAsia="ja-JP"/>
              </w:rPr>
            </w:pPr>
            <w:ins w:id="964" w:author="Huawei" w:date="2022-07-20T12:00:00Z">
              <w:r w:rsidRPr="00FF3C53">
                <w:rPr>
                  <w:lang w:eastAsia="ja-JP"/>
                </w:rPr>
                <w:t>RRC re-establishment timer</w:t>
              </w:r>
            </w:ins>
          </w:p>
        </w:tc>
      </w:tr>
      <w:tr w:rsidR="00611B32" w:rsidRPr="00FF3C53" w14:paraId="431F69E7" w14:textId="77777777" w:rsidTr="008B2FB5">
        <w:trPr>
          <w:cantSplit/>
          <w:jc w:val="center"/>
          <w:ins w:id="965" w:author="Huawei" w:date="2022-07-20T12:00:00Z"/>
        </w:trPr>
        <w:tc>
          <w:tcPr>
            <w:tcW w:w="2802" w:type="dxa"/>
            <w:gridSpan w:val="2"/>
          </w:tcPr>
          <w:p w14:paraId="3B319333" w14:textId="77777777" w:rsidR="00611B32" w:rsidRPr="00C90499" w:rsidRDefault="00611B32" w:rsidP="008B2FB5">
            <w:pPr>
              <w:pStyle w:val="TAL"/>
              <w:rPr>
                <w:ins w:id="966" w:author="Huawei" w:date="2022-07-20T12:00:00Z"/>
                <w:lang w:eastAsia="ja-JP"/>
              </w:rPr>
            </w:pPr>
            <w:ins w:id="967" w:author="Huawei" w:date="2022-07-20T12:00:00Z">
              <w:r w:rsidRPr="00C90499">
                <w:rPr>
                  <w:lang w:eastAsia="ja-JP"/>
                </w:rPr>
                <w:t>DRX</w:t>
              </w:r>
            </w:ins>
          </w:p>
        </w:tc>
        <w:tc>
          <w:tcPr>
            <w:tcW w:w="767" w:type="dxa"/>
          </w:tcPr>
          <w:p w14:paraId="77E8D4F4" w14:textId="77777777" w:rsidR="00611B32" w:rsidRPr="00C90499" w:rsidRDefault="00611B32" w:rsidP="008B2FB5">
            <w:pPr>
              <w:pStyle w:val="TAL"/>
              <w:jc w:val="center"/>
              <w:rPr>
                <w:ins w:id="968" w:author="Huawei" w:date="2022-07-20T12:00:00Z"/>
                <w:lang w:eastAsia="ja-JP"/>
              </w:rPr>
            </w:pPr>
          </w:p>
        </w:tc>
        <w:tc>
          <w:tcPr>
            <w:tcW w:w="2493" w:type="dxa"/>
          </w:tcPr>
          <w:p w14:paraId="3A3E9525" w14:textId="77777777" w:rsidR="00611B32" w:rsidRPr="00C90499" w:rsidRDefault="00611B32" w:rsidP="008B2FB5">
            <w:pPr>
              <w:pStyle w:val="TAL"/>
              <w:jc w:val="center"/>
              <w:rPr>
                <w:ins w:id="969" w:author="Huawei" w:date="2022-07-20T12:00:00Z"/>
                <w:lang w:eastAsia="ja-JP"/>
              </w:rPr>
            </w:pPr>
            <w:ins w:id="970" w:author="Huawei" w:date="2022-07-20T12:00:00Z">
              <w:r w:rsidRPr="00C90499">
                <w:rPr>
                  <w:rFonts w:hint="eastAsia"/>
                  <w:lang w:eastAsia="ja-JP"/>
                </w:rPr>
                <w:t>OFF</w:t>
              </w:r>
            </w:ins>
          </w:p>
        </w:tc>
        <w:tc>
          <w:tcPr>
            <w:tcW w:w="3685" w:type="dxa"/>
          </w:tcPr>
          <w:p w14:paraId="0DEC73B4" w14:textId="77777777" w:rsidR="00611B32" w:rsidRPr="00FF3C53" w:rsidRDefault="00611B32" w:rsidP="008B2FB5">
            <w:pPr>
              <w:pStyle w:val="TAL"/>
              <w:rPr>
                <w:ins w:id="971" w:author="Huawei" w:date="2022-07-20T12:00:00Z"/>
                <w:lang w:eastAsia="ja-JP"/>
              </w:rPr>
            </w:pPr>
          </w:p>
        </w:tc>
      </w:tr>
      <w:tr w:rsidR="00611B32" w:rsidRPr="00FF3C53" w14:paraId="1C547EF9" w14:textId="77777777" w:rsidTr="008B2FB5">
        <w:trPr>
          <w:cantSplit/>
          <w:jc w:val="center"/>
          <w:ins w:id="972" w:author="Huawei" w:date="2022-07-20T12:00:00Z"/>
        </w:trPr>
        <w:tc>
          <w:tcPr>
            <w:tcW w:w="2802" w:type="dxa"/>
            <w:gridSpan w:val="2"/>
          </w:tcPr>
          <w:p w14:paraId="272E8E86" w14:textId="77777777" w:rsidR="00611B32" w:rsidRPr="00C90499" w:rsidRDefault="00611B32" w:rsidP="008B2FB5">
            <w:pPr>
              <w:pStyle w:val="TAL"/>
              <w:rPr>
                <w:ins w:id="973" w:author="Huawei" w:date="2022-07-20T12:00:00Z"/>
                <w:lang w:eastAsia="ja-JP"/>
              </w:rPr>
            </w:pPr>
            <w:ins w:id="974" w:author="Huawei" w:date="2022-07-20T12:00:00Z">
              <w:r w:rsidRPr="00C90499">
                <w:rPr>
                  <w:lang w:eastAsia="ja-JP"/>
                </w:rPr>
                <w:t>T1</w:t>
              </w:r>
            </w:ins>
          </w:p>
        </w:tc>
        <w:tc>
          <w:tcPr>
            <w:tcW w:w="767" w:type="dxa"/>
          </w:tcPr>
          <w:p w14:paraId="401E68B8" w14:textId="77777777" w:rsidR="00611B32" w:rsidRPr="00C90499" w:rsidRDefault="00611B32" w:rsidP="008B2FB5">
            <w:pPr>
              <w:pStyle w:val="TAL"/>
              <w:jc w:val="center"/>
              <w:rPr>
                <w:ins w:id="975" w:author="Huawei" w:date="2022-07-20T12:00:00Z"/>
                <w:lang w:eastAsia="ja-JP"/>
              </w:rPr>
            </w:pPr>
            <w:ins w:id="976" w:author="Huawei" w:date="2022-08-22T09:51:00Z">
              <w:r w:rsidRPr="00C90499">
                <w:rPr>
                  <w:lang w:eastAsia="ja-JP"/>
                </w:rPr>
                <w:t>ms</w:t>
              </w:r>
            </w:ins>
          </w:p>
        </w:tc>
        <w:tc>
          <w:tcPr>
            <w:tcW w:w="2493" w:type="dxa"/>
          </w:tcPr>
          <w:p w14:paraId="69A443F7" w14:textId="77777777" w:rsidR="00611B32" w:rsidRPr="00C90499" w:rsidRDefault="00611B32" w:rsidP="008B2FB5">
            <w:pPr>
              <w:pStyle w:val="TAL"/>
              <w:jc w:val="center"/>
              <w:rPr>
                <w:ins w:id="977" w:author="Huawei" w:date="2022-07-20T12:00:00Z"/>
                <w:lang w:eastAsia="ja-JP"/>
              </w:rPr>
            </w:pPr>
            <w:ins w:id="978" w:author="Huawei" w:date="2022-07-20T12:00:00Z">
              <w:r w:rsidRPr="00C90499">
                <w:rPr>
                  <w:rFonts w:hint="eastAsia"/>
                  <w:lang w:eastAsia="ja-JP"/>
                </w:rPr>
                <w:t>5</w:t>
              </w:r>
            </w:ins>
            <w:ins w:id="979" w:author="Huawei" w:date="2022-08-07T13:18:00Z">
              <w:r w:rsidRPr="00C90499">
                <w:rPr>
                  <w:lang w:eastAsia="ja-JP"/>
                </w:rPr>
                <w:t>000</w:t>
              </w:r>
            </w:ins>
          </w:p>
        </w:tc>
        <w:tc>
          <w:tcPr>
            <w:tcW w:w="3685" w:type="dxa"/>
          </w:tcPr>
          <w:p w14:paraId="5DD054DD" w14:textId="77777777" w:rsidR="00611B32" w:rsidRPr="00FF3C53" w:rsidRDefault="00611B32" w:rsidP="008B2FB5">
            <w:pPr>
              <w:pStyle w:val="TAL"/>
              <w:rPr>
                <w:ins w:id="980" w:author="Huawei" w:date="2022-07-20T12:00:00Z"/>
                <w:lang w:eastAsia="ja-JP"/>
              </w:rPr>
            </w:pPr>
          </w:p>
        </w:tc>
      </w:tr>
      <w:tr w:rsidR="00611B32" w:rsidRPr="00FF3C53" w14:paraId="4DEEB6F7" w14:textId="77777777" w:rsidTr="008B2FB5">
        <w:trPr>
          <w:cantSplit/>
          <w:jc w:val="center"/>
          <w:ins w:id="981" w:author="Huawei" w:date="2022-07-20T12:00:00Z"/>
        </w:trPr>
        <w:tc>
          <w:tcPr>
            <w:tcW w:w="2802" w:type="dxa"/>
            <w:gridSpan w:val="2"/>
          </w:tcPr>
          <w:p w14:paraId="7097E461" w14:textId="77777777" w:rsidR="00611B32" w:rsidRPr="00C90499" w:rsidRDefault="00611B32" w:rsidP="008B2FB5">
            <w:pPr>
              <w:pStyle w:val="TAL"/>
              <w:rPr>
                <w:ins w:id="982" w:author="Huawei" w:date="2022-07-20T12:00:00Z"/>
                <w:lang w:eastAsia="ja-JP"/>
              </w:rPr>
            </w:pPr>
            <w:ins w:id="983" w:author="Huawei" w:date="2022-07-20T12:00:00Z">
              <w:r w:rsidRPr="00C90499">
                <w:rPr>
                  <w:lang w:eastAsia="ja-JP"/>
                </w:rPr>
                <w:t>T2</w:t>
              </w:r>
            </w:ins>
          </w:p>
        </w:tc>
        <w:tc>
          <w:tcPr>
            <w:tcW w:w="767" w:type="dxa"/>
          </w:tcPr>
          <w:p w14:paraId="0E2159D9" w14:textId="77777777" w:rsidR="00611B32" w:rsidRPr="00C90499" w:rsidRDefault="00611B32" w:rsidP="008B2FB5">
            <w:pPr>
              <w:pStyle w:val="TAL"/>
              <w:jc w:val="center"/>
              <w:rPr>
                <w:ins w:id="984" w:author="Huawei" w:date="2022-07-20T12:00:00Z"/>
                <w:lang w:eastAsia="ja-JP"/>
              </w:rPr>
            </w:pPr>
            <w:ins w:id="985" w:author="Huawei" w:date="2022-08-22T09:51:00Z">
              <w:r w:rsidRPr="00C90499">
                <w:rPr>
                  <w:lang w:eastAsia="ja-JP"/>
                </w:rPr>
                <w:t>ms</w:t>
              </w:r>
            </w:ins>
          </w:p>
        </w:tc>
        <w:tc>
          <w:tcPr>
            <w:tcW w:w="2493" w:type="dxa"/>
          </w:tcPr>
          <w:p w14:paraId="30809002" w14:textId="77777777" w:rsidR="00611B32" w:rsidRPr="00C90499" w:rsidRDefault="00611B32" w:rsidP="008B2FB5">
            <w:pPr>
              <w:pStyle w:val="TAL"/>
              <w:jc w:val="center"/>
              <w:rPr>
                <w:ins w:id="986" w:author="Huawei" w:date="2022-07-20T12:00:00Z"/>
                <w:lang w:eastAsia="ja-JP"/>
              </w:rPr>
            </w:pPr>
            <w:ins w:id="987" w:author="Huawei" w:date="2022-07-20T12:00:00Z">
              <w:r w:rsidRPr="00C90499">
                <w:rPr>
                  <w:lang w:eastAsia="ja-JP"/>
                </w:rPr>
                <w:t>900</w:t>
              </w:r>
            </w:ins>
          </w:p>
        </w:tc>
        <w:tc>
          <w:tcPr>
            <w:tcW w:w="3685" w:type="dxa"/>
          </w:tcPr>
          <w:p w14:paraId="4F215CB7" w14:textId="77777777" w:rsidR="00611B32" w:rsidRPr="00FF3C53" w:rsidRDefault="00611B32" w:rsidP="008B2FB5">
            <w:pPr>
              <w:pStyle w:val="TAL"/>
              <w:rPr>
                <w:ins w:id="988" w:author="Huawei" w:date="2022-07-20T12:00:00Z"/>
                <w:lang w:eastAsia="ja-JP"/>
              </w:rPr>
            </w:pPr>
          </w:p>
        </w:tc>
      </w:tr>
      <w:tr w:rsidR="00611B32" w:rsidRPr="00FF3C53" w14:paraId="5CCB7731" w14:textId="77777777" w:rsidTr="008B2FB5">
        <w:trPr>
          <w:cantSplit/>
          <w:jc w:val="center"/>
          <w:ins w:id="989" w:author="Huawei" w:date="2022-07-20T12:00:00Z"/>
        </w:trPr>
        <w:tc>
          <w:tcPr>
            <w:tcW w:w="2802" w:type="dxa"/>
            <w:gridSpan w:val="2"/>
          </w:tcPr>
          <w:p w14:paraId="59EDFD71" w14:textId="77777777" w:rsidR="00611B32" w:rsidRPr="00C90499" w:rsidRDefault="00611B32" w:rsidP="008B2FB5">
            <w:pPr>
              <w:pStyle w:val="TAL"/>
              <w:rPr>
                <w:ins w:id="990" w:author="Huawei" w:date="2022-07-20T12:00:00Z"/>
                <w:lang w:eastAsia="ja-JP"/>
              </w:rPr>
            </w:pPr>
            <w:ins w:id="991" w:author="Huawei" w:date="2022-07-20T12:00:00Z">
              <w:r w:rsidRPr="00C90499">
                <w:rPr>
                  <w:lang w:eastAsia="ja-JP"/>
                </w:rPr>
                <w:t>T3</w:t>
              </w:r>
            </w:ins>
          </w:p>
        </w:tc>
        <w:tc>
          <w:tcPr>
            <w:tcW w:w="767" w:type="dxa"/>
          </w:tcPr>
          <w:p w14:paraId="1A20BE7B" w14:textId="77777777" w:rsidR="00611B32" w:rsidRPr="00C90499" w:rsidRDefault="00611B32" w:rsidP="008B2FB5">
            <w:pPr>
              <w:pStyle w:val="TAL"/>
              <w:jc w:val="center"/>
              <w:rPr>
                <w:ins w:id="992" w:author="Huawei" w:date="2022-07-20T12:00:00Z"/>
                <w:lang w:eastAsia="ja-JP"/>
              </w:rPr>
            </w:pPr>
            <w:ins w:id="993" w:author="Huawei" w:date="2022-08-22T09:51:00Z">
              <w:r w:rsidRPr="00C90499">
                <w:rPr>
                  <w:lang w:eastAsia="ja-JP"/>
                </w:rPr>
                <w:t>ms</w:t>
              </w:r>
            </w:ins>
          </w:p>
        </w:tc>
        <w:tc>
          <w:tcPr>
            <w:tcW w:w="2493" w:type="dxa"/>
          </w:tcPr>
          <w:p w14:paraId="753833C5" w14:textId="77777777" w:rsidR="00611B32" w:rsidRPr="00C90499" w:rsidRDefault="00611B32" w:rsidP="008B2FB5">
            <w:pPr>
              <w:pStyle w:val="TAL"/>
              <w:jc w:val="center"/>
              <w:rPr>
                <w:ins w:id="994" w:author="Huawei" w:date="2022-07-20T12:00:00Z"/>
                <w:lang w:eastAsia="ja-JP"/>
              </w:rPr>
            </w:pPr>
            <w:ins w:id="995" w:author="Huawei" w:date="2022-07-20T12:00:00Z">
              <w:r w:rsidRPr="00C90499">
                <w:t>3100</w:t>
              </w:r>
            </w:ins>
          </w:p>
        </w:tc>
        <w:tc>
          <w:tcPr>
            <w:tcW w:w="3685" w:type="dxa"/>
          </w:tcPr>
          <w:p w14:paraId="08270A86" w14:textId="77777777" w:rsidR="00611B32" w:rsidRPr="00FF3C53" w:rsidRDefault="00611B32" w:rsidP="008B2FB5">
            <w:pPr>
              <w:pStyle w:val="TAL"/>
              <w:rPr>
                <w:ins w:id="996" w:author="Huawei" w:date="2022-07-20T12:00:00Z"/>
                <w:lang w:eastAsia="ja-JP"/>
              </w:rPr>
            </w:pPr>
          </w:p>
        </w:tc>
      </w:tr>
      <w:tr w:rsidR="00611B32" w:rsidRPr="00FF3C53" w14:paraId="2C5415C2" w14:textId="77777777" w:rsidTr="008B2FB5">
        <w:trPr>
          <w:cantSplit/>
          <w:jc w:val="center"/>
          <w:ins w:id="997" w:author="Huawei" w:date="2022-07-20T12:00:00Z"/>
        </w:trPr>
        <w:tc>
          <w:tcPr>
            <w:tcW w:w="2802" w:type="dxa"/>
            <w:gridSpan w:val="2"/>
          </w:tcPr>
          <w:p w14:paraId="04A87BB4" w14:textId="77777777" w:rsidR="00611B32" w:rsidRPr="00C90499" w:rsidRDefault="00611B32" w:rsidP="008B2FB5">
            <w:pPr>
              <w:pStyle w:val="TAL"/>
              <w:rPr>
                <w:ins w:id="998" w:author="Huawei" w:date="2022-07-20T12:00:00Z"/>
                <w:lang w:eastAsia="ja-JP"/>
              </w:rPr>
            </w:pPr>
            <w:ins w:id="999" w:author="Huawei" w:date="2022-07-20T12:00:00Z">
              <w:r w:rsidRPr="00C90499">
                <w:rPr>
                  <w:lang w:eastAsia="ja-JP"/>
                </w:rPr>
                <w:t>T4</w:t>
              </w:r>
            </w:ins>
          </w:p>
        </w:tc>
        <w:tc>
          <w:tcPr>
            <w:tcW w:w="767" w:type="dxa"/>
          </w:tcPr>
          <w:p w14:paraId="4E9E6741" w14:textId="77777777" w:rsidR="00611B32" w:rsidRPr="00C90499" w:rsidRDefault="00611B32" w:rsidP="008B2FB5">
            <w:pPr>
              <w:pStyle w:val="TAL"/>
              <w:jc w:val="center"/>
              <w:rPr>
                <w:ins w:id="1000" w:author="Huawei" w:date="2022-07-20T12:00:00Z"/>
                <w:lang w:eastAsia="ja-JP"/>
              </w:rPr>
            </w:pPr>
            <w:ins w:id="1001" w:author="Huawei" w:date="2022-08-22T09:51:00Z">
              <w:r w:rsidRPr="00C90499">
                <w:rPr>
                  <w:lang w:eastAsia="ja-JP"/>
                </w:rPr>
                <w:t>ms</w:t>
              </w:r>
            </w:ins>
          </w:p>
        </w:tc>
        <w:tc>
          <w:tcPr>
            <w:tcW w:w="2493" w:type="dxa"/>
          </w:tcPr>
          <w:p w14:paraId="2DEC11AA" w14:textId="77777777" w:rsidR="00611B32" w:rsidRPr="00C90499" w:rsidRDefault="00611B32" w:rsidP="008B2FB5">
            <w:pPr>
              <w:pStyle w:val="TAL"/>
              <w:jc w:val="center"/>
              <w:rPr>
                <w:ins w:id="1002" w:author="Huawei" w:date="2022-07-20T12:00:00Z"/>
              </w:rPr>
            </w:pPr>
            <w:ins w:id="1003" w:author="Huawei" w:date="2022-07-20T12:00:00Z">
              <w:r w:rsidRPr="00C90499">
                <w:t>500</w:t>
              </w:r>
            </w:ins>
          </w:p>
        </w:tc>
        <w:tc>
          <w:tcPr>
            <w:tcW w:w="3685" w:type="dxa"/>
          </w:tcPr>
          <w:p w14:paraId="546E738F" w14:textId="77777777" w:rsidR="00611B32" w:rsidRPr="00FF3C53" w:rsidRDefault="00611B32" w:rsidP="008B2FB5">
            <w:pPr>
              <w:pStyle w:val="TAL"/>
              <w:rPr>
                <w:ins w:id="1004" w:author="Huawei" w:date="2022-07-20T12:00:00Z"/>
                <w:lang w:eastAsia="ja-JP"/>
              </w:rPr>
            </w:pPr>
          </w:p>
        </w:tc>
      </w:tr>
      <w:tr w:rsidR="00611B32" w:rsidRPr="00FF3C53" w14:paraId="467C4C50" w14:textId="77777777" w:rsidTr="008B2FB5">
        <w:trPr>
          <w:cantSplit/>
          <w:jc w:val="center"/>
          <w:ins w:id="1005" w:author="Huawei" w:date="2022-07-20T12:00:00Z"/>
        </w:trPr>
        <w:tc>
          <w:tcPr>
            <w:tcW w:w="2802" w:type="dxa"/>
            <w:gridSpan w:val="2"/>
          </w:tcPr>
          <w:p w14:paraId="30D38107" w14:textId="77777777" w:rsidR="00611B32" w:rsidRPr="00C90499" w:rsidRDefault="00611B32" w:rsidP="008B2FB5">
            <w:pPr>
              <w:pStyle w:val="TAL"/>
              <w:rPr>
                <w:ins w:id="1006" w:author="Huawei" w:date="2022-07-20T12:00:00Z"/>
                <w:lang w:eastAsia="ja-JP"/>
              </w:rPr>
            </w:pPr>
            <w:ins w:id="1007" w:author="Huawei" w:date="2022-07-20T12:00:00Z">
              <w:r w:rsidRPr="00C90499">
                <w:rPr>
                  <w:lang w:eastAsia="ja-JP"/>
                </w:rPr>
                <w:t>T5</w:t>
              </w:r>
            </w:ins>
          </w:p>
        </w:tc>
        <w:tc>
          <w:tcPr>
            <w:tcW w:w="767" w:type="dxa"/>
          </w:tcPr>
          <w:p w14:paraId="3D09C34F" w14:textId="77777777" w:rsidR="00611B32" w:rsidRPr="00C90499" w:rsidRDefault="00611B32" w:rsidP="008B2FB5">
            <w:pPr>
              <w:pStyle w:val="TAL"/>
              <w:jc w:val="center"/>
              <w:rPr>
                <w:ins w:id="1008" w:author="Huawei" w:date="2022-07-20T12:00:00Z"/>
                <w:lang w:eastAsia="ja-JP"/>
              </w:rPr>
            </w:pPr>
            <w:ins w:id="1009" w:author="Huawei" w:date="2022-08-22T09:51:00Z">
              <w:r w:rsidRPr="00C90499">
                <w:rPr>
                  <w:lang w:eastAsia="ja-JP"/>
                </w:rPr>
                <w:t>ms</w:t>
              </w:r>
            </w:ins>
          </w:p>
        </w:tc>
        <w:tc>
          <w:tcPr>
            <w:tcW w:w="2493" w:type="dxa"/>
          </w:tcPr>
          <w:p w14:paraId="3A967867" w14:textId="77777777" w:rsidR="00611B32" w:rsidRPr="00C90499" w:rsidRDefault="00611B32" w:rsidP="008B2FB5">
            <w:pPr>
              <w:pStyle w:val="TAL"/>
              <w:jc w:val="center"/>
              <w:rPr>
                <w:ins w:id="1010" w:author="Huawei" w:date="2022-07-20T12:00:00Z"/>
              </w:rPr>
            </w:pPr>
            <w:ins w:id="1011" w:author="Huawei" w:date="2022-07-20T12:00:00Z">
              <w:r w:rsidRPr="00C90499">
                <w:t>8520</w:t>
              </w:r>
            </w:ins>
          </w:p>
        </w:tc>
        <w:tc>
          <w:tcPr>
            <w:tcW w:w="3685" w:type="dxa"/>
          </w:tcPr>
          <w:p w14:paraId="3995E4EE" w14:textId="77777777" w:rsidR="00611B32" w:rsidRPr="00FF3C53" w:rsidRDefault="00611B32" w:rsidP="008B2FB5">
            <w:pPr>
              <w:pStyle w:val="TAL"/>
              <w:rPr>
                <w:ins w:id="1012" w:author="Huawei" w:date="2022-07-20T12:00:00Z"/>
                <w:lang w:eastAsia="ja-JP"/>
              </w:rPr>
            </w:pPr>
          </w:p>
        </w:tc>
      </w:tr>
      <w:tr w:rsidR="00611B32" w:rsidRPr="00FF3C53" w14:paraId="40BE6F42" w14:textId="77777777" w:rsidTr="008B2FB5">
        <w:trPr>
          <w:cantSplit/>
          <w:jc w:val="center"/>
          <w:ins w:id="1013" w:author="Huawei" w:date="2022-08-22T09:51:00Z"/>
        </w:trPr>
        <w:tc>
          <w:tcPr>
            <w:tcW w:w="2802" w:type="dxa"/>
            <w:gridSpan w:val="2"/>
          </w:tcPr>
          <w:p w14:paraId="29886857" w14:textId="77777777" w:rsidR="00611B32" w:rsidRPr="00C90499" w:rsidRDefault="00611B32" w:rsidP="008B2FB5">
            <w:pPr>
              <w:pStyle w:val="TAL"/>
              <w:rPr>
                <w:ins w:id="1014" w:author="Huawei" w:date="2022-08-22T09:51:00Z"/>
                <w:lang w:eastAsia="ja-JP"/>
              </w:rPr>
            </w:pPr>
            <w:ins w:id="1015" w:author="Huawei" w:date="2022-08-22T09:51:00Z">
              <w:r w:rsidRPr="00C90499">
                <w:t>s-</w:t>
              </w:r>
              <w:proofErr w:type="spellStart"/>
              <w:r w:rsidRPr="00C90499">
                <w:t>MeasureIntra</w:t>
              </w:r>
              <w:proofErr w:type="spellEnd"/>
            </w:ins>
          </w:p>
        </w:tc>
        <w:tc>
          <w:tcPr>
            <w:tcW w:w="767" w:type="dxa"/>
          </w:tcPr>
          <w:p w14:paraId="71178BD2" w14:textId="77777777" w:rsidR="00611B32" w:rsidRPr="00C90499" w:rsidRDefault="00611B32" w:rsidP="008B2FB5">
            <w:pPr>
              <w:pStyle w:val="TAL"/>
              <w:jc w:val="center"/>
              <w:rPr>
                <w:ins w:id="1016" w:author="Huawei" w:date="2022-08-22T09:51:00Z"/>
                <w:lang w:eastAsia="ja-JP"/>
              </w:rPr>
            </w:pPr>
            <w:ins w:id="1017" w:author="Huawei" w:date="2022-08-22T09:51:00Z">
              <w:r w:rsidRPr="00C90499">
                <w:rPr>
                  <w:lang w:eastAsia="ja-JP"/>
                </w:rPr>
                <w:t>dBm</w:t>
              </w:r>
            </w:ins>
          </w:p>
        </w:tc>
        <w:tc>
          <w:tcPr>
            <w:tcW w:w="2493" w:type="dxa"/>
          </w:tcPr>
          <w:p w14:paraId="2F5BFCAA" w14:textId="77777777" w:rsidR="00611B32" w:rsidRPr="00C90499" w:rsidRDefault="00611B32" w:rsidP="008B2FB5">
            <w:pPr>
              <w:pStyle w:val="TAL"/>
              <w:jc w:val="center"/>
              <w:rPr>
                <w:ins w:id="1018" w:author="Huawei" w:date="2022-08-22T09:51:00Z"/>
              </w:rPr>
            </w:pPr>
            <w:ins w:id="1019" w:author="Huawei" w:date="2022-08-22T09:51:00Z">
              <w:r w:rsidRPr="00C90499">
                <w:t>-95</w:t>
              </w:r>
            </w:ins>
          </w:p>
        </w:tc>
        <w:tc>
          <w:tcPr>
            <w:tcW w:w="3685" w:type="dxa"/>
          </w:tcPr>
          <w:p w14:paraId="76F8C585" w14:textId="77777777" w:rsidR="00611B32" w:rsidRPr="00FF3C53" w:rsidRDefault="00611B32" w:rsidP="008B2FB5">
            <w:pPr>
              <w:pStyle w:val="TAL"/>
              <w:rPr>
                <w:ins w:id="1020" w:author="Huawei" w:date="2022-08-22T09:51:00Z"/>
                <w:lang w:eastAsia="ja-JP"/>
              </w:rPr>
            </w:pPr>
          </w:p>
        </w:tc>
      </w:tr>
      <w:tr w:rsidR="00611B32" w:rsidRPr="00FF3C53" w14:paraId="5356A72C" w14:textId="77777777" w:rsidTr="008B2FB5">
        <w:trPr>
          <w:cantSplit/>
          <w:jc w:val="center"/>
          <w:ins w:id="1021" w:author="Huawei" w:date="2022-08-22T09:51:00Z"/>
        </w:trPr>
        <w:tc>
          <w:tcPr>
            <w:tcW w:w="2802" w:type="dxa"/>
            <w:gridSpan w:val="2"/>
          </w:tcPr>
          <w:p w14:paraId="64BF1F33" w14:textId="77777777" w:rsidR="00611B32" w:rsidRPr="00C90499" w:rsidRDefault="00611B32" w:rsidP="008B2FB5">
            <w:pPr>
              <w:pStyle w:val="TAL"/>
              <w:rPr>
                <w:ins w:id="1022" w:author="Huawei" w:date="2022-08-22T09:51:00Z"/>
                <w:lang w:eastAsia="ja-JP"/>
              </w:rPr>
            </w:pPr>
            <w:ins w:id="1023" w:author="Huawei" w:date="2022-08-22T09:51:00Z">
              <w:r w:rsidRPr="00C90499">
                <w:rPr>
                  <w:lang w:eastAsia="zh-CN"/>
                </w:rPr>
                <w:t>s-</w:t>
              </w:r>
              <w:proofErr w:type="spellStart"/>
              <w:r w:rsidRPr="00C90499">
                <w:t>MeasureDeltaP</w:t>
              </w:r>
              <w:proofErr w:type="spellEnd"/>
            </w:ins>
          </w:p>
        </w:tc>
        <w:tc>
          <w:tcPr>
            <w:tcW w:w="767" w:type="dxa"/>
          </w:tcPr>
          <w:p w14:paraId="131CDAC5" w14:textId="77777777" w:rsidR="00611B32" w:rsidRPr="00C90499" w:rsidRDefault="00611B32" w:rsidP="008B2FB5">
            <w:pPr>
              <w:pStyle w:val="TAL"/>
              <w:jc w:val="center"/>
              <w:rPr>
                <w:ins w:id="1024" w:author="Huawei" w:date="2022-08-22T09:51:00Z"/>
                <w:lang w:eastAsia="ja-JP"/>
              </w:rPr>
            </w:pPr>
            <w:ins w:id="1025" w:author="Huawei" w:date="2022-08-22T09:51:00Z">
              <w:r w:rsidRPr="00C90499">
                <w:rPr>
                  <w:lang w:eastAsia="ja-JP"/>
                </w:rPr>
                <w:t>dB</w:t>
              </w:r>
            </w:ins>
          </w:p>
        </w:tc>
        <w:tc>
          <w:tcPr>
            <w:tcW w:w="2493" w:type="dxa"/>
          </w:tcPr>
          <w:p w14:paraId="550178FA" w14:textId="77777777" w:rsidR="00611B32" w:rsidRPr="00C90499" w:rsidRDefault="00611B32" w:rsidP="008B2FB5">
            <w:pPr>
              <w:pStyle w:val="TAL"/>
              <w:jc w:val="center"/>
              <w:rPr>
                <w:ins w:id="1026" w:author="Huawei" w:date="2022-08-22T09:51:00Z"/>
              </w:rPr>
            </w:pPr>
            <w:ins w:id="1027" w:author="Huawei" w:date="2022-08-22T09:51:00Z">
              <w:r w:rsidRPr="00C90499">
                <w:t>6</w:t>
              </w:r>
            </w:ins>
          </w:p>
        </w:tc>
        <w:tc>
          <w:tcPr>
            <w:tcW w:w="3685" w:type="dxa"/>
          </w:tcPr>
          <w:p w14:paraId="348AFE9D" w14:textId="77777777" w:rsidR="00611B32" w:rsidRPr="00FF3C53" w:rsidRDefault="00611B32" w:rsidP="008B2FB5">
            <w:pPr>
              <w:pStyle w:val="TAL"/>
              <w:rPr>
                <w:ins w:id="1028" w:author="Huawei" w:date="2022-08-22T09:51:00Z"/>
                <w:lang w:eastAsia="ja-JP"/>
              </w:rPr>
            </w:pPr>
          </w:p>
        </w:tc>
      </w:tr>
      <w:tr w:rsidR="00611B32" w:rsidRPr="00FF3C53" w14:paraId="14F9FE02" w14:textId="77777777" w:rsidTr="008B2FB5">
        <w:trPr>
          <w:cantSplit/>
          <w:jc w:val="center"/>
          <w:ins w:id="1029" w:author="Huawei" w:date="2022-08-22T09:51:00Z"/>
        </w:trPr>
        <w:tc>
          <w:tcPr>
            <w:tcW w:w="2802" w:type="dxa"/>
            <w:gridSpan w:val="2"/>
          </w:tcPr>
          <w:p w14:paraId="3E583088" w14:textId="77777777" w:rsidR="00611B32" w:rsidRPr="00C90499" w:rsidRDefault="00611B32" w:rsidP="008B2FB5">
            <w:pPr>
              <w:pStyle w:val="TAL"/>
              <w:rPr>
                <w:ins w:id="1030" w:author="Huawei" w:date="2022-08-22T09:51:00Z"/>
                <w:lang w:eastAsia="ja-JP"/>
              </w:rPr>
            </w:pPr>
            <w:ins w:id="1031" w:author="Huawei" w:date="2022-08-22T09:51:00Z">
              <w:r w:rsidRPr="00C90499">
                <w:t>t-</w:t>
              </w:r>
              <w:proofErr w:type="spellStart"/>
              <w:r w:rsidRPr="00C90499">
                <w:t>MeasureDeltaP</w:t>
              </w:r>
              <w:proofErr w:type="spellEnd"/>
            </w:ins>
          </w:p>
        </w:tc>
        <w:tc>
          <w:tcPr>
            <w:tcW w:w="767" w:type="dxa"/>
          </w:tcPr>
          <w:p w14:paraId="584A9A4F" w14:textId="77777777" w:rsidR="00611B32" w:rsidRPr="00C90499" w:rsidRDefault="00611B32" w:rsidP="008B2FB5">
            <w:pPr>
              <w:pStyle w:val="TAL"/>
              <w:jc w:val="center"/>
              <w:rPr>
                <w:ins w:id="1032" w:author="Huawei" w:date="2022-08-22T09:51:00Z"/>
                <w:lang w:eastAsia="ja-JP"/>
              </w:rPr>
            </w:pPr>
            <w:ins w:id="1033" w:author="Huawei" w:date="2022-08-22T09:51:00Z">
              <w:r w:rsidRPr="00C90499">
                <w:rPr>
                  <w:lang w:eastAsia="ja-JP"/>
                </w:rPr>
                <w:t>s</w:t>
              </w:r>
            </w:ins>
          </w:p>
        </w:tc>
        <w:tc>
          <w:tcPr>
            <w:tcW w:w="2493" w:type="dxa"/>
          </w:tcPr>
          <w:p w14:paraId="410EBEC9" w14:textId="77777777" w:rsidR="00611B32" w:rsidRPr="00C90499" w:rsidRDefault="00611B32" w:rsidP="008B2FB5">
            <w:pPr>
              <w:pStyle w:val="TAL"/>
              <w:jc w:val="center"/>
              <w:rPr>
                <w:ins w:id="1034" w:author="Huawei" w:date="2022-08-22T09:51:00Z"/>
              </w:rPr>
            </w:pPr>
            <w:ins w:id="1035" w:author="Huawei" w:date="2022-08-22T09:51:00Z">
              <w:r w:rsidRPr="00C90499">
                <w:t>60</w:t>
              </w:r>
            </w:ins>
          </w:p>
        </w:tc>
        <w:tc>
          <w:tcPr>
            <w:tcW w:w="3685" w:type="dxa"/>
          </w:tcPr>
          <w:p w14:paraId="6DBA090C" w14:textId="77777777" w:rsidR="00611B32" w:rsidRPr="00FF3C53" w:rsidRDefault="00611B32" w:rsidP="008B2FB5">
            <w:pPr>
              <w:pStyle w:val="TAL"/>
              <w:rPr>
                <w:ins w:id="1036" w:author="Huawei" w:date="2022-08-22T09:51:00Z"/>
                <w:lang w:eastAsia="ja-JP"/>
              </w:rPr>
            </w:pPr>
          </w:p>
        </w:tc>
      </w:tr>
    </w:tbl>
    <w:p w14:paraId="559254E3" w14:textId="77777777" w:rsidR="00611B32" w:rsidRDefault="00611B32" w:rsidP="00611B32">
      <w:pPr>
        <w:rPr>
          <w:ins w:id="1037" w:author="Huawei" w:date="2022-08-22T09:51:00Z"/>
          <w:lang w:eastAsia="zh-CN"/>
        </w:rPr>
      </w:pPr>
    </w:p>
    <w:p w14:paraId="69CF7136" w14:textId="77777777" w:rsidR="00611B32" w:rsidRPr="00FF3C53" w:rsidRDefault="00611B32" w:rsidP="00611B32">
      <w:pPr>
        <w:rPr>
          <w:ins w:id="1038" w:author="Huawei" w:date="2022-07-20T12:00:00Z"/>
          <w:lang w:eastAsia="zh-CN"/>
        </w:rPr>
      </w:pPr>
    </w:p>
    <w:p w14:paraId="56372245" w14:textId="77777777" w:rsidR="00611B32" w:rsidRPr="00FF3C53" w:rsidRDefault="00611B32" w:rsidP="00611B32">
      <w:pPr>
        <w:pStyle w:val="TH"/>
        <w:rPr>
          <w:ins w:id="1039" w:author="Huawei" w:date="2022-07-20T12:00:00Z"/>
        </w:rPr>
      </w:pPr>
      <w:ins w:id="1040" w:author="Huawei" w:date="2022-07-20T12:00:00Z">
        <w:r w:rsidRPr="00FF3C53">
          <w:lastRenderedPageBreak/>
          <w:t>Table A.</w:t>
        </w:r>
        <w:r>
          <w:t>8.1.x2</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689A6099" w14:textId="77777777" w:rsidTr="008B2FB5">
        <w:trPr>
          <w:cantSplit/>
          <w:jc w:val="center"/>
          <w:ins w:id="1041" w:author="Huawei" w:date="2022-07-20T12:00:00Z"/>
        </w:trPr>
        <w:tc>
          <w:tcPr>
            <w:tcW w:w="2136" w:type="dxa"/>
            <w:vMerge w:val="restart"/>
            <w:tcBorders>
              <w:left w:val="single" w:sz="4" w:space="0" w:color="auto"/>
            </w:tcBorders>
          </w:tcPr>
          <w:p w14:paraId="1C2AA25C" w14:textId="77777777" w:rsidR="00611B32" w:rsidRPr="00FF3C53" w:rsidRDefault="00611B32" w:rsidP="008B2FB5">
            <w:pPr>
              <w:pStyle w:val="TAH"/>
              <w:rPr>
                <w:ins w:id="1042" w:author="Huawei" w:date="2022-07-20T12:00:00Z"/>
                <w:lang w:eastAsia="ja-JP"/>
              </w:rPr>
            </w:pPr>
            <w:ins w:id="1043" w:author="Huawei" w:date="2022-07-20T12:00:00Z">
              <w:r w:rsidRPr="00FF3C53">
                <w:rPr>
                  <w:lang w:eastAsia="ja-JP"/>
                </w:rPr>
                <w:t>Parameter</w:t>
              </w:r>
            </w:ins>
          </w:p>
        </w:tc>
        <w:tc>
          <w:tcPr>
            <w:tcW w:w="680" w:type="dxa"/>
            <w:vMerge w:val="restart"/>
          </w:tcPr>
          <w:p w14:paraId="2AA36F7A" w14:textId="77777777" w:rsidR="00611B32" w:rsidRPr="00FF3C53" w:rsidRDefault="00611B32" w:rsidP="008B2FB5">
            <w:pPr>
              <w:pStyle w:val="TAH"/>
              <w:rPr>
                <w:ins w:id="1044" w:author="Huawei" w:date="2022-07-20T12:00:00Z"/>
                <w:lang w:eastAsia="ja-JP"/>
              </w:rPr>
            </w:pPr>
            <w:ins w:id="1045" w:author="Huawei" w:date="2022-07-20T12:00:00Z">
              <w:r w:rsidRPr="00FF3C53">
                <w:rPr>
                  <w:lang w:eastAsia="ja-JP"/>
                </w:rPr>
                <w:t>Unit</w:t>
              </w:r>
            </w:ins>
          </w:p>
        </w:tc>
        <w:tc>
          <w:tcPr>
            <w:tcW w:w="3404" w:type="dxa"/>
            <w:gridSpan w:val="5"/>
            <w:tcBorders>
              <w:bottom w:val="single" w:sz="4" w:space="0" w:color="auto"/>
            </w:tcBorders>
          </w:tcPr>
          <w:p w14:paraId="5AF85CCE" w14:textId="77777777" w:rsidR="00611B32" w:rsidRPr="00FF3C53" w:rsidRDefault="00611B32" w:rsidP="008B2FB5">
            <w:pPr>
              <w:pStyle w:val="TAH"/>
              <w:rPr>
                <w:ins w:id="1046" w:author="Huawei" w:date="2022-07-20T12:00:00Z"/>
                <w:rFonts w:cs="v4.2.0"/>
                <w:lang w:eastAsia="ja-JP"/>
              </w:rPr>
            </w:pPr>
            <w:proofErr w:type="spellStart"/>
            <w:ins w:id="1047" w:author="Huawei" w:date="2022-07-20T12:00:00Z">
              <w:r w:rsidRPr="00FF3C53">
                <w:rPr>
                  <w:rFonts w:cs="v4.2.0"/>
                  <w:lang w:eastAsia="ja-JP"/>
                </w:rPr>
                <w:t>nCell</w:t>
              </w:r>
              <w:proofErr w:type="spellEnd"/>
              <w:r w:rsidRPr="00FF3C53">
                <w:rPr>
                  <w:rFonts w:cs="v4.2.0"/>
                  <w:lang w:eastAsia="ja-JP"/>
                </w:rPr>
                <w:t xml:space="preserve"> 1</w:t>
              </w:r>
            </w:ins>
          </w:p>
        </w:tc>
        <w:tc>
          <w:tcPr>
            <w:tcW w:w="3405" w:type="dxa"/>
            <w:gridSpan w:val="5"/>
            <w:tcBorders>
              <w:bottom w:val="single" w:sz="4" w:space="0" w:color="auto"/>
            </w:tcBorders>
          </w:tcPr>
          <w:p w14:paraId="050D419A" w14:textId="77777777" w:rsidR="00611B32" w:rsidRPr="00FF3C53" w:rsidRDefault="00611B32" w:rsidP="008B2FB5">
            <w:pPr>
              <w:pStyle w:val="TAH"/>
              <w:rPr>
                <w:ins w:id="1048" w:author="Huawei" w:date="2022-07-20T12:00:00Z"/>
                <w:rFonts w:cs="v4.2.0"/>
                <w:lang w:eastAsia="ja-JP"/>
              </w:rPr>
            </w:pPr>
            <w:proofErr w:type="spellStart"/>
            <w:ins w:id="1049" w:author="Huawei" w:date="2022-07-20T12:00:00Z">
              <w:r w:rsidRPr="00FF3C53">
                <w:rPr>
                  <w:rFonts w:cs="v4.2.0"/>
                  <w:lang w:eastAsia="ja-JP"/>
                </w:rPr>
                <w:t>nCell</w:t>
              </w:r>
              <w:proofErr w:type="spellEnd"/>
              <w:r w:rsidRPr="00FF3C53">
                <w:rPr>
                  <w:rFonts w:cs="v4.2.0"/>
                  <w:lang w:eastAsia="ja-JP"/>
                </w:rPr>
                <w:t xml:space="preserve"> 2</w:t>
              </w:r>
            </w:ins>
          </w:p>
        </w:tc>
      </w:tr>
      <w:tr w:rsidR="00611B32" w:rsidRPr="00FF3C53" w14:paraId="77BB1688" w14:textId="77777777" w:rsidTr="008B2FB5">
        <w:trPr>
          <w:cantSplit/>
          <w:jc w:val="center"/>
          <w:ins w:id="1050" w:author="Huawei" w:date="2022-07-20T12:00:00Z"/>
        </w:trPr>
        <w:tc>
          <w:tcPr>
            <w:tcW w:w="2136" w:type="dxa"/>
            <w:vMerge/>
            <w:tcBorders>
              <w:left w:val="single" w:sz="4" w:space="0" w:color="auto"/>
              <w:bottom w:val="single" w:sz="4" w:space="0" w:color="auto"/>
            </w:tcBorders>
          </w:tcPr>
          <w:p w14:paraId="0578BB81" w14:textId="77777777" w:rsidR="00611B32" w:rsidRPr="00FF3C53" w:rsidRDefault="00611B32" w:rsidP="008B2FB5">
            <w:pPr>
              <w:pStyle w:val="TAH"/>
              <w:rPr>
                <w:ins w:id="1051" w:author="Huawei" w:date="2022-07-20T12:00:00Z"/>
                <w:lang w:eastAsia="ja-JP"/>
              </w:rPr>
            </w:pPr>
          </w:p>
        </w:tc>
        <w:tc>
          <w:tcPr>
            <w:tcW w:w="680" w:type="dxa"/>
            <w:vMerge/>
            <w:tcBorders>
              <w:bottom w:val="single" w:sz="4" w:space="0" w:color="auto"/>
            </w:tcBorders>
          </w:tcPr>
          <w:p w14:paraId="03BE0940" w14:textId="77777777" w:rsidR="00611B32" w:rsidRPr="00FF3C53" w:rsidRDefault="00611B32" w:rsidP="008B2FB5">
            <w:pPr>
              <w:pStyle w:val="TAH"/>
              <w:rPr>
                <w:ins w:id="1052" w:author="Huawei" w:date="2022-07-20T12:00:00Z"/>
                <w:lang w:eastAsia="ja-JP"/>
              </w:rPr>
            </w:pPr>
          </w:p>
        </w:tc>
        <w:tc>
          <w:tcPr>
            <w:tcW w:w="680" w:type="dxa"/>
            <w:tcBorders>
              <w:bottom w:val="single" w:sz="4" w:space="0" w:color="auto"/>
            </w:tcBorders>
          </w:tcPr>
          <w:p w14:paraId="2C75975F" w14:textId="77777777" w:rsidR="00611B32" w:rsidRPr="00FF3C53" w:rsidRDefault="00611B32" w:rsidP="008B2FB5">
            <w:pPr>
              <w:pStyle w:val="TAH"/>
              <w:rPr>
                <w:ins w:id="1053" w:author="Huawei" w:date="2022-07-20T12:00:00Z"/>
                <w:lang w:eastAsia="ja-JP"/>
              </w:rPr>
            </w:pPr>
            <w:ins w:id="1054" w:author="Huawei" w:date="2022-07-20T12:00:00Z">
              <w:r w:rsidRPr="00FF3C53">
                <w:rPr>
                  <w:rFonts w:cs="v4.2.0"/>
                  <w:lang w:eastAsia="ja-JP"/>
                </w:rPr>
                <w:t>T1</w:t>
              </w:r>
            </w:ins>
          </w:p>
        </w:tc>
        <w:tc>
          <w:tcPr>
            <w:tcW w:w="681" w:type="dxa"/>
            <w:tcBorders>
              <w:bottom w:val="single" w:sz="4" w:space="0" w:color="auto"/>
            </w:tcBorders>
          </w:tcPr>
          <w:p w14:paraId="363CD70D" w14:textId="77777777" w:rsidR="00611B32" w:rsidRPr="00FF3C53" w:rsidRDefault="00611B32" w:rsidP="008B2FB5">
            <w:pPr>
              <w:pStyle w:val="TAH"/>
              <w:rPr>
                <w:ins w:id="1055" w:author="Huawei" w:date="2022-07-20T12:00:00Z"/>
                <w:lang w:eastAsia="ja-JP"/>
              </w:rPr>
            </w:pPr>
            <w:ins w:id="1056" w:author="Huawei" w:date="2022-07-20T12:00:00Z">
              <w:r w:rsidRPr="00FF3C53">
                <w:rPr>
                  <w:rFonts w:cs="v4.2.0"/>
                  <w:lang w:eastAsia="ja-JP"/>
                </w:rPr>
                <w:t>T2</w:t>
              </w:r>
            </w:ins>
          </w:p>
        </w:tc>
        <w:tc>
          <w:tcPr>
            <w:tcW w:w="681" w:type="dxa"/>
            <w:tcBorders>
              <w:bottom w:val="single" w:sz="4" w:space="0" w:color="auto"/>
            </w:tcBorders>
          </w:tcPr>
          <w:p w14:paraId="5712E8C2" w14:textId="77777777" w:rsidR="00611B32" w:rsidRPr="00FF3C53" w:rsidRDefault="00611B32" w:rsidP="008B2FB5">
            <w:pPr>
              <w:pStyle w:val="TAH"/>
              <w:rPr>
                <w:ins w:id="1057" w:author="Huawei" w:date="2022-07-20T12:00:00Z"/>
                <w:lang w:eastAsia="ja-JP"/>
              </w:rPr>
            </w:pPr>
            <w:ins w:id="1058" w:author="Huawei" w:date="2022-07-20T12:00:00Z">
              <w:r w:rsidRPr="00FF3C53">
                <w:rPr>
                  <w:rFonts w:cs="v4.2.0"/>
                  <w:lang w:eastAsia="ja-JP"/>
                </w:rPr>
                <w:t>T3</w:t>
              </w:r>
            </w:ins>
          </w:p>
        </w:tc>
        <w:tc>
          <w:tcPr>
            <w:tcW w:w="681" w:type="dxa"/>
            <w:tcBorders>
              <w:bottom w:val="single" w:sz="4" w:space="0" w:color="auto"/>
            </w:tcBorders>
          </w:tcPr>
          <w:p w14:paraId="0B784EEB" w14:textId="77777777" w:rsidR="00611B32" w:rsidRPr="00FF3C53" w:rsidRDefault="00611B32" w:rsidP="008B2FB5">
            <w:pPr>
              <w:pStyle w:val="TAH"/>
              <w:rPr>
                <w:ins w:id="1059" w:author="Huawei" w:date="2022-07-20T12:00:00Z"/>
                <w:rFonts w:cs="v4.2.0"/>
                <w:lang w:eastAsia="ja-JP"/>
              </w:rPr>
            </w:pPr>
            <w:ins w:id="1060" w:author="Huawei" w:date="2022-07-20T12:00:00Z">
              <w:r>
                <w:rPr>
                  <w:rFonts w:cs="v4.2.0"/>
                  <w:lang w:eastAsia="ja-JP"/>
                </w:rPr>
                <w:t>T4</w:t>
              </w:r>
            </w:ins>
          </w:p>
        </w:tc>
        <w:tc>
          <w:tcPr>
            <w:tcW w:w="681" w:type="dxa"/>
            <w:tcBorders>
              <w:bottom w:val="single" w:sz="4" w:space="0" w:color="auto"/>
            </w:tcBorders>
          </w:tcPr>
          <w:p w14:paraId="21784B30" w14:textId="77777777" w:rsidR="00611B32" w:rsidRPr="00FF3C53" w:rsidRDefault="00611B32" w:rsidP="008B2FB5">
            <w:pPr>
              <w:pStyle w:val="TAH"/>
              <w:rPr>
                <w:ins w:id="1061" w:author="Huawei" w:date="2022-07-20T12:00:00Z"/>
                <w:rFonts w:cs="v4.2.0"/>
                <w:lang w:eastAsia="ja-JP"/>
              </w:rPr>
            </w:pPr>
            <w:ins w:id="1062" w:author="Huawei" w:date="2022-07-20T12:00:00Z">
              <w:r>
                <w:rPr>
                  <w:rFonts w:cs="v4.2.0"/>
                  <w:lang w:eastAsia="ja-JP"/>
                </w:rPr>
                <w:t>T5</w:t>
              </w:r>
            </w:ins>
          </w:p>
        </w:tc>
        <w:tc>
          <w:tcPr>
            <w:tcW w:w="681" w:type="dxa"/>
            <w:tcBorders>
              <w:bottom w:val="single" w:sz="4" w:space="0" w:color="auto"/>
            </w:tcBorders>
          </w:tcPr>
          <w:p w14:paraId="1EE944A9" w14:textId="77777777" w:rsidR="00611B32" w:rsidRPr="00FF3C53" w:rsidRDefault="00611B32" w:rsidP="008B2FB5">
            <w:pPr>
              <w:pStyle w:val="TAH"/>
              <w:rPr>
                <w:ins w:id="1063" w:author="Huawei" w:date="2022-07-20T12:00:00Z"/>
                <w:lang w:eastAsia="ja-JP"/>
              </w:rPr>
            </w:pPr>
            <w:ins w:id="1064" w:author="Huawei" w:date="2022-07-20T12:00:00Z">
              <w:r w:rsidRPr="00FF3C53">
                <w:rPr>
                  <w:rFonts w:cs="v4.2.0"/>
                  <w:lang w:eastAsia="ja-JP"/>
                </w:rPr>
                <w:t>T1</w:t>
              </w:r>
            </w:ins>
          </w:p>
        </w:tc>
        <w:tc>
          <w:tcPr>
            <w:tcW w:w="681" w:type="dxa"/>
            <w:tcBorders>
              <w:bottom w:val="single" w:sz="4" w:space="0" w:color="auto"/>
            </w:tcBorders>
          </w:tcPr>
          <w:p w14:paraId="75FBC129" w14:textId="77777777" w:rsidR="00611B32" w:rsidRPr="00FF3C53" w:rsidRDefault="00611B32" w:rsidP="008B2FB5">
            <w:pPr>
              <w:pStyle w:val="TAH"/>
              <w:rPr>
                <w:ins w:id="1065" w:author="Huawei" w:date="2022-07-20T12:00:00Z"/>
                <w:lang w:eastAsia="ja-JP"/>
              </w:rPr>
            </w:pPr>
            <w:ins w:id="1066" w:author="Huawei" w:date="2022-07-20T12:00:00Z">
              <w:r w:rsidRPr="00FF3C53">
                <w:rPr>
                  <w:rFonts w:cs="v4.2.0"/>
                  <w:lang w:eastAsia="ja-JP"/>
                </w:rPr>
                <w:t>T2</w:t>
              </w:r>
            </w:ins>
          </w:p>
        </w:tc>
        <w:tc>
          <w:tcPr>
            <w:tcW w:w="681" w:type="dxa"/>
            <w:tcBorders>
              <w:bottom w:val="single" w:sz="4" w:space="0" w:color="auto"/>
            </w:tcBorders>
          </w:tcPr>
          <w:p w14:paraId="562E43D2" w14:textId="77777777" w:rsidR="00611B32" w:rsidRPr="00FF3C53" w:rsidRDefault="00611B32" w:rsidP="008B2FB5">
            <w:pPr>
              <w:pStyle w:val="TAH"/>
              <w:rPr>
                <w:ins w:id="1067" w:author="Huawei" w:date="2022-07-20T12:00:00Z"/>
                <w:lang w:eastAsia="ja-JP"/>
              </w:rPr>
            </w:pPr>
            <w:ins w:id="1068" w:author="Huawei" w:date="2022-07-20T12:00:00Z">
              <w:r w:rsidRPr="00FF3C53">
                <w:rPr>
                  <w:rFonts w:cs="v4.2.0"/>
                  <w:lang w:eastAsia="ja-JP"/>
                </w:rPr>
                <w:t>T3</w:t>
              </w:r>
            </w:ins>
          </w:p>
        </w:tc>
        <w:tc>
          <w:tcPr>
            <w:tcW w:w="681" w:type="dxa"/>
            <w:tcBorders>
              <w:bottom w:val="single" w:sz="4" w:space="0" w:color="auto"/>
            </w:tcBorders>
          </w:tcPr>
          <w:p w14:paraId="47ECA7EE" w14:textId="77777777" w:rsidR="00611B32" w:rsidRPr="00FF3C53" w:rsidRDefault="00611B32" w:rsidP="008B2FB5">
            <w:pPr>
              <w:pStyle w:val="TAH"/>
              <w:rPr>
                <w:ins w:id="1069" w:author="Huawei" w:date="2022-07-20T12:00:00Z"/>
                <w:rFonts w:cs="v4.2.0"/>
                <w:lang w:eastAsia="ja-JP"/>
              </w:rPr>
            </w:pPr>
            <w:ins w:id="1070" w:author="Huawei" w:date="2022-07-20T12:00:00Z">
              <w:r>
                <w:rPr>
                  <w:rFonts w:cs="v4.2.0"/>
                  <w:lang w:eastAsia="ja-JP"/>
                </w:rPr>
                <w:t>T4</w:t>
              </w:r>
            </w:ins>
          </w:p>
        </w:tc>
        <w:tc>
          <w:tcPr>
            <w:tcW w:w="681" w:type="dxa"/>
            <w:tcBorders>
              <w:bottom w:val="single" w:sz="4" w:space="0" w:color="auto"/>
            </w:tcBorders>
          </w:tcPr>
          <w:p w14:paraId="5CF32ABA" w14:textId="77777777" w:rsidR="00611B32" w:rsidRPr="00FF3C53" w:rsidRDefault="00611B32" w:rsidP="008B2FB5">
            <w:pPr>
              <w:pStyle w:val="TAH"/>
              <w:rPr>
                <w:ins w:id="1071" w:author="Huawei" w:date="2022-07-20T12:00:00Z"/>
                <w:rFonts w:cs="v4.2.0"/>
                <w:lang w:eastAsia="ja-JP"/>
              </w:rPr>
            </w:pPr>
            <w:ins w:id="1072" w:author="Huawei" w:date="2022-07-20T12:00:00Z">
              <w:r>
                <w:rPr>
                  <w:rFonts w:cs="v4.2.0"/>
                  <w:lang w:eastAsia="ja-JP"/>
                </w:rPr>
                <w:t>T5</w:t>
              </w:r>
            </w:ins>
          </w:p>
        </w:tc>
      </w:tr>
      <w:tr w:rsidR="00611B32" w:rsidRPr="00FF3C53" w14:paraId="71162D15" w14:textId="77777777" w:rsidTr="008B2FB5">
        <w:trPr>
          <w:cantSplit/>
          <w:jc w:val="center"/>
          <w:ins w:id="1073" w:author="Huawei" w:date="2022-07-20T12:00:00Z"/>
        </w:trPr>
        <w:tc>
          <w:tcPr>
            <w:tcW w:w="2136" w:type="dxa"/>
            <w:tcBorders>
              <w:left w:val="single" w:sz="4" w:space="0" w:color="auto"/>
              <w:bottom w:val="single" w:sz="4" w:space="0" w:color="auto"/>
            </w:tcBorders>
          </w:tcPr>
          <w:p w14:paraId="5F5C4E00" w14:textId="77777777" w:rsidR="00611B32" w:rsidRPr="00FF3C53" w:rsidRDefault="00611B32" w:rsidP="008B2FB5">
            <w:pPr>
              <w:pStyle w:val="TAL"/>
              <w:rPr>
                <w:ins w:id="1074" w:author="Huawei" w:date="2022-07-20T12:00:00Z"/>
                <w:b/>
                <w:lang w:eastAsia="ja-JP"/>
              </w:rPr>
            </w:pPr>
            <w:ins w:id="1075" w:author="Huawei" w:date="2022-07-20T12:00:00Z">
              <w:r w:rsidRPr="00FF3C53">
                <w:rPr>
                  <w:lang w:eastAsia="ja-JP"/>
                </w:rPr>
                <w:t>BW</w:t>
              </w:r>
              <w:r w:rsidRPr="00FF3C53">
                <w:rPr>
                  <w:vertAlign w:val="subscript"/>
                  <w:lang w:eastAsia="ja-JP"/>
                </w:rPr>
                <w:t>channel</w:t>
              </w:r>
            </w:ins>
          </w:p>
        </w:tc>
        <w:tc>
          <w:tcPr>
            <w:tcW w:w="680" w:type="dxa"/>
            <w:tcBorders>
              <w:bottom w:val="single" w:sz="4" w:space="0" w:color="auto"/>
            </w:tcBorders>
          </w:tcPr>
          <w:p w14:paraId="732933BC" w14:textId="77777777" w:rsidR="00611B32" w:rsidRPr="00FF3C53" w:rsidRDefault="00611B32" w:rsidP="008B2FB5">
            <w:pPr>
              <w:pStyle w:val="TAL"/>
              <w:jc w:val="center"/>
              <w:rPr>
                <w:ins w:id="1076" w:author="Huawei" w:date="2022-07-20T12:00:00Z"/>
                <w:lang w:eastAsia="ja-JP"/>
              </w:rPr>
            </w:pPr>
            <w:ins w:id="1077" w:author="Huawei" w:date="2022-07-20T12:00:00Z">
              <w:r w:rsidRPr="00FF3C53">
                <w:rPr>
                  <w:lang w:eastAsia="ja-JP"/>
                </w:rPr>
                <w:t>kHz</w:t>
              </w:r>
            </w:ins>
          </w:p>
        </w:tc>
        <w:tc>
          <w:tcPr>
            <w:tcW w:w="3404" w:type="dxa"/>
            <w:gridSpan w:val="5"/>
            <w:tcBorders>
              <w:bottom w:val="single" w:sz="4" w:space="0" w:color="auto"/>
            </w:tcBorders>
          </w:tcPr>
          <w:p w14:paraId="0EB2960E" w14:textId="77777777" w:rsidR="00611B32" w:rsidRPr="00FF3C53" w:rsidRDefault="00611B32" w:rsidP="008B2FB5">
            <w:pPr>
              <w:pStyle w:val="TAL"/>
              <w:jc w:val="center"/>
              <w:rPr>
                <w:ins w:id="1078" w:author="Huawei" w:date="2022-07-20T12:00:00Z"/>
                <w:rFonts w:cs="v4.2.0"/>
                <w:lang w:eastAsia="ja-JP"/>
              </w:rPr>
            </w:pPr>
            <w:ins w:id="1079" w:author="Huawei" w:date="2022-07-20T12:00:00Z">
              <w:r w:rsidRPr="00FF3C53">
                <w:rPr>
                  <w:rFonts w:cs="v4.2.0"/>
                  <w:lang w:eastAsia="ja-JP"/>
                </w:rPr>
                <w:t>200</w:t>
              </w:r>
            </w:ins>
          </w:p>
        </w:tc>
        <w:tc>
          <w:tcPr>
            <w:tcW w:w="3405" w:type="dxa"/>
            <w:gridSpan w:val="5"/>
            <w:tcBorders>
              <w:bottom w:val="single" w:sz="4" w:space="0" w:color="auto"/>
            </w:tcBorders>
          </w:tcPr>
          <w:p w14:paraId="74335A25" w14:textId="77777777" w:rsidR="00611B32" w:rsidRPr="00FF3C53" w:rsidRDefault="00611B32" w:rsidP="008B2FB5">
            <w:pPr>
              <w:pStyle w:val="TAL"/>
              <w:jc w:val="center"/>
              <w:rPr>
                <w:ins w:id="1080" w:author="Huawei" w:date="2022-07-20T12:00:00Z"/>
                <w:rFonts w:cs="v4.2.0"/>
                <w:lang w:eastAsia="ja-JP"/>
              </w:rPr>
            </w:pPr>
            <w:ins w:id="1081" w:author="Huawei" w:date="2022-07-20T12:00:00Z">
              <w:r w:rsidRPr="00FF3C53">
                <w:rPr>
                  <w:rFonts w:cs="v4.2.0"/>
                  <w:lang w:eastAsia="ja-JP"/>
                </w:rPr>
                <w:t>200</w:t>
              </w:r>
            </w:ins>
          </w:p>
        </w:tc>
      </w:tr>
      <w:tr w:rsidR="00611B32" w:rsidRPr="00FF3C53" w14:paraId="127E4D4E" w14:textId="77777777" w:rsidTr="008B2FB5">
        <w:trPr>
          <w:cantSplit/>
          <w:jc w:val="center"/>
          <w:ins w:id="1082" w:author="Huawei" w:date="2022-07-20T12:00:00Z"/>
        </w:trPr>
        <w:tc>
          <w:tcPr>
            <w:tcW w:w="2286" w:type="dxa"/>
            <w:tcBorders>
              <w:left w:val="single" w:sz="4" w:space="0" w:color="auto"/>
              <w:bottom w:val="single" w:sz="4" w:space="0" w:color="auto"/>
            </w:tcBorders>
          </w:tcPr>
          <w:p w14:paraId="7ACC7157" w14:textId="77777777" w:rsidR="00611B32" w:rsidRPr="00FF3C53" w:rsidRDefault="00611B32" w:rsidP="008B2FB5">
            <w:pPr>
              <w:pStyle w:val="TAL"/>
              <w:rPr>
                <w:ins w:id="1083" w:author="Huawei" w:date="2022-07-20T12:00:00Z"/>
                <w:lang w:eastAsia="ja-JP"/>
              </w:rPr>
            </w:pPr>
            <w:ins w:id="1084" w:author="Huawei" w:date="2022-07-20T12:00:00Z">
              <w:r w:rsidRPr="00FF3C53">
                <w:rPr>
                  <w:lang w:eastAsia="ja-JP"/>
                </w:rPr>
                <w:t xml:space="preserve">PRB location within </w:t>
              </w:r>
              <w:proofErr w:type="spellStart"/>
              <w:r w:rsidRPr="00FF3C53">
                <w:rPr>
                  <w:lang w:eastAsia="ja-JP"/>
                </w:rPr>
                <w:t>eCell</w:t>
              </w:r>
              <w:proofErr w:type="spellEnd"/>
            </w:ins>
          </w:p>
        </w:tc>
        <w:tc>
          <w:tcPr>
            <w:tcW w:w="720" w:type="dxa"/>
            <w:tcBorders>
              <w:bottom w:val="single" w:sz="4" w:space="0" w:color="auto"/>
            </w:tcBorders>
          </w:tcPr>
          <w:p w14:paraId="10251A68" w14:textId="77777777" w:rsidR="00611B32" w:rsidRPr="00FF3C53" w:rsidRDefault="00611B32" w:rsidP="008B2FB5">
            <w:pPr>
              <w:pStyle w:val="TAL"/>
              <w:jc w:val="center"/>
              <w:rPr>
                <w:ins w:id="1085" w:author="Huawei" w:date="2022-07-20T12:00:00Z"/>
                <w:lang w:eastAsia="ja-JP"/>
              </w:rPr>
            </w:pPr>
            <w:ins w:id="1086" w:author="Huawei" w:date="2022-07-20T12:00:00Z">
              <w:r w:rsidRPr="00FF3C53">
                <w:rPr>
                  <w:lang w:eastAsia="ja-JP"/>
                </w:rPr>
                <w:t>-</w:t>
              </w:r>
            </w:ins>
          </w:p>
        </w:tc>
        <w:tc>
          <w:tcPr>
            <w:tcW w:w="720" w:type="dxa"/>
            <w:gridSpan w:val="5"/>
            <w:tcBorders>
              <w:bottom w:val="single" w:sz="4" w:space="0" w:color="auto"/>
            </w:tcBorders>
          </w:tcPr>
          <w:p w14:paraId="7A72CEBC" w14:textId="77777777" w:rsidR="00611B32" w:rsidRPr="00FF3C53" w:rsidRDefault="00611B32" w:rsidP="008B2FB5">
            <w:pPr>
              <w:pStyle w:val="TAC"/>
              <w:rPr>
                <w:ins w:id="1087" w:author="Huawei" w:date="2022-07-20T12:00:00Z"/>
                <w:rFonts w:cs="v4.2.0"/>
                <w:lang w:eastAsia="ja-JP"/>
              </w:rPr>
            </w:pPr>
            <w:ins w:id="1088"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1720307" w14:textId="77777777" w:rsidR="00611B32" w:rsidRPr="00FF3C53" w:rsidRDefault="00611B32" w:rsidP="008B2FB5">
            <w:pPr>
              <w:pStyle w:val="TAC"/>
              <w:rPr>
                <w:ins w:id="1089" w:author="Huawei" w:date="2022-07-20T12:00:00Z"/>
                <w:rFonts w:cs="Arial"/>
                <w:lang w:eastAsia="zh-CN"/>
              </w:rPr>
            </w:pPr>
            <w:ins w:id="1090"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c>
          <w:tcPr>
            <w:tcW w:w="720" w:type="dxa"/>
            <w:gridSpan w:val="5"/>
            <w:tcBorders>
              <w:bottom w:val="single" w:sz="4" w:space="0" w:color="auto"/>
            </w:tcBorders>
          </w:tcPr>
          <w:p w14:paraId="2DEAD96B" w14:textId="77777777" w:rsidR="00611B32" w:rsidRPr="00FF3C53" w:rsidRDefault="00611B32" w:rsidP="008B2FB5">
            <w:pPr>
              <w:pStyle w:val="TAC"/>
              <w:rPr>
                <w:ins w:id="1091" w:author="Huawei" w:date="2022-07-20T12:00:00Z"/>
                <w:rFonts w:cs="v4.2.0"/>
                <w:lang w:eastAsia="ja-JP"/>
              </w:rPr>
            </w:pPr>
            <w:ins w:id="109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5A3A85A" w14:textId="77777777" w:rsidR="00611B32" w:rsidRPr="00FF3C53" w:rsidRDefault="00611B32" w:rsidP="008B2FB5">
            <w:pPr>
              <w:pStyle w:val="TAC"/>
              <w:rPr>
                <w:ins w:id="1093" w:author="Huawei" w:date="2022-07-20T12:00:00Z"/>
                <w:rFonts w:cs="Arial"/>
                <w:lang w:eastAsia="zh-CN"/>
              </w:rPr>
            </w:pPr>
            <w:ins w:id="109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r>
      <w:tr w:rsidR="00611B32" w:rsidRPr="00FF3C53" w14:paraId="22E4D955" w14:textId="77777777" w:rsidTr="008B2FB5">
        <w:trPr>
          <w:cantSplit/>
          <w:jc w:val="center"/>
          <w:ins w:id="1095" w:author="Huawei" w:date="2022-07-20T12:00:00Z"/>
        </w:trPr>
        <w:tc>
          <w:tcPr>
            <w:tcW w:w="2286" w:type="dxa"/>
            <w:tcBorders>
              <w:left w:val="single" w:sz="4" w:space="0" w:color="auto"/>
              <w:bottom w:val="single" w:sz="4" w:space="0" w:color="auto"/>
            </w:tcBorders>
          </w:tcPr>
          <w:p w14:paraId="12685D30" w14:textId="77777777" w:rsidR="00611B32" w:rsidRPr="00FF3C53" w:rsidRDefault="00611B32" w:rsidP="008B2FB5">
            <w:pPr>
              <w:pStyle w:val="TAL"/>
              <w:rPr>
                <w:ins w:id="1096" w:author="Huawei" w:date="2022-07-20T12:00:00Z"/>
                <w:lang w:eastAsia="ja-JP"/>
              </w:rPr>
            </w:pPr>
            <w:ins w:id="1097" w:author="Huawei" w:date="2022-07-20T12:00:00Z">
              <w:r w:rsidRPr="00FF3C53">
                <w:rPr>
                  <w:rFonts w:hint="eastAsia"/>
                  <w:lang w:eastAsia="ja-JP"/>
                </w:rPr>
                <w:t>N</w:t>
              </w:r>
              <w:r w:rsidRPr="00FF3C53">
                <w:rPr>
                  <w:lang w:eastAsia="ja-JP"/>
                </w:rPr>
                <w:t>PDSCH parameters</w:t>
              </w:r>
            </w:ins>
          </w:p>
        </w:tc>
        <w:tc>
          <w:tcPr>
            <w:tcW w:w="720" w:type="dxa"/>
            <w:tcBorders>
              <w:bottom w:val="single" w:sz="4" w:space="0" w:color="auto"/>
            </w:tcBorders>
          </w:tcPr>
          <w:p w14:paraId="48CBC896" w14:textId="77777777" w:rsidR="00611B32" w:rsidRPr="00FF3C53" w:rsidRDefault="00611B32" w:rsidP="008B2FB5">
            <w:pPr>
              <w:pStyle w:val="TAL"/>
              <w:jc w:val="center"/>
              <w:rPr>
                <w:ins w:id="1098" w:author="Huawei" w:date="2022-07-20T12:00:00Z"/>
                <w:lang w:eastAsia="ja-JP"/>
              </w:rPr>
            </w:pPr>
          </w:p>
        </w:tc>
        <w:tc>
          <w:tcPr>
            <w:tcW w:w="720" w:type="dxa"/>
            <w:gridSpan w:val="5"/>
            <w:tcBorders>
              <w:bottom w:val="single" w:sz="4" w:space="0" w:color="auto"/>
            </w:tcBorders>
          </w:tcPr>
          <w:p w14:paraId="4CDB0DA4" w14:textId="77777777" w:rsidR="00611B32" w:rsidRPr="00FF3C53" w:rsidRDefault="00611B32" w:rsidP="008B2FB5">
            <w:pPr>
              <w:pStyle w:val="TAC"/>
              <w:rPr>
                <w:ins w:id="1099" w:author="Huawei" w:date="2022-07-20T12:00:00Z"/>
                <w:rFonts w:cs="Arial"/>
                <w:lang w:eastAsia="zh-CN"/>
              </w:rPr>
            </w:pPr>
            <w:ins w:id="1100"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zh-CN"/>
                </w:rPr>
                <w:t>32</w:t>
              </w:r>
              <w:r w:rsidRPr="00FF3C53">
                <w:rPr>
                  <w:rFonts w:cs="Arial"/>
                  <w:lang w:eastAsia="ja-JP"/>
                </w:rPr>
                <w:t xml:space="preserve"> HD-FDD</w:t>
              </w:r>
            </w:ins>
          </w:p>
          <w:p w14:paraId="0AA71CAE" w14:textId="77777777" w:rsidR="00611B32" w:rsidRPr="00FF3C53" w:rsidRDefault="00611B32" w:rsidP="008B2FB5">
            <w:pPr>
              <w:pStyle w:val="TAC"/>
              <w:rPr>
                <w:ins w:id="1101" w:author="Huawei" w:date="2022-07-20T12:00:00Z"/>
                <w:rFonts w:cs="Arial"/>
                <w:lang w:eastAsia="zh-CN"/>
              </w:rPr>
            </w:pPr>
            <w:ins w:id="110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22</w:t>
              </w:r>
              <w:r w:rsidRPr="00FF3C53">
                <w:rPr>
                  <w:lang w:eastAsia="ja-JP"/>
                </w:rPr>
                <w:t xml:space="preserve"> HD-FDD</w:t>
              </w:r>
            </w:ins>
          </w:p>
        </w:tc>
        <w:tc>
          <w:tcPr>
            <w:tcW w:w="720" w:type="dxa"/>
            <w:gridSpan w:val="5"/>
            <w:tcBorders>
              <w:bottom w:val="single" w:sz="4" w:space="0" w:color="auto"/>
            </w:tcBorders>
          </w:tcPr>
          <w:p w14:paraId="4803F95B" w14:textId="77777777" w:rsidR="00611B32" w:rsidRPr="00FF3C53" w:rsidRDefault="00611B32" w:rsidP="008B2FB5">
            <w:pPr>
              <w:pStyle w:val="TAC"/>
              <w:rPr>
                <w:ins w:id="1103" w:author="Huawei" w:date="2022-07-20T12:00:00Z"/>
                <w:rFonts w:cs="Arial"/>
                <w:lang w:eastAsia="zh-CN"/>
              </w:rPr>
            </w:pPr>
            <w:ins w:id="110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zh-CN"/>
                </w:rPr>
                <w:t>32</w:t>
              </w:r>
              <w:r w:rsidRPr="00FF3C53">
                <w:rPr>
                  <w:rFonts w:cs="Arial"/>
                  <w:lang w:eastAsia="ja-JP"/>
                </w:rPr>
                <w:t xml:space="preserve"> HD-FDD</w:t>
              </w:r>
            </w:ins>
          </w:p>
          <w:p w14:paraId="5B81F019" w14:textId="77777777" w:rsidR="00611B32" w:rsidRPr="00FF3C53" w:rsidRDefault="00611B32" w:rsidP="008B2FB5">
            <w:pPr>
              <w:pStyle w:val="TAC"/>
              <w:rPr>
                <w:ins w:id="1105" w:author="Huawei" w:date="2022-07-20T12:00:00Z"/>
                <w:rFonts w:cs="Arial"/>
                <w:lang w:eastAsia="zh-CN"/>
              </w:rPr>
            </w:pPr>
            <w:ins w:id="1106"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22</w:t>
              </w:r>
              <w:r w:rsidRPr="00FF3C53">
                <w:rPr>
                  <w:lang w:eastAsia="ja-JP"/>
                </w:rPr>
                <w:t xml:space="preserve"> HD-FDD</w:t>
              </w:r>
            </w:ins>
          </w:p>
        </w:tc>
      </w:tr>
      <w:tr w:rsidR="00611B32" w:rsidRPr="00FF3C53" w14:paraId="4C6ABB21" w14:textId="77777777" w:rsidTr="008B2FB5">
        <w:trPr>
          <w:cantSplit/>
          <w:jc w:val="center"/>
          <w:ins w:id="1107" w:author="Huawei" w:date="2022-07-20T12:00:00Z"/>
        </w:trPr>
        <w:tc>
          <w:tcPr>
            <w:tcW w:w="2286" w:type="dxa"/>
            <w:tcBorders>
              <w:left w:val="single" w:sz="4" w:space="0" w:color="auto"/>
              <w:bottom w:val="single" w:sz="4" w:space="0" w:color="auto"/>
            </w:tcBorders>
          </w:tcPr>
          <w:p w14:paraId="40725B16" w14:textId="77777777" w:rsidR="00611B32" w:rsidRPr="00FF3C53" w:rsidRDefault="00611B32" w:rsidP="008B2FB5">
            <w:pPr>
              <w:pStyle w:val="TAL"/>
              <w:rPr>
                <w:ins w:id="1108" w:author="Huawei" w:date="2022-07-20T12:00:00Z"/>
                <w:lang w:eastAsia="ja-JP"/>
              </w:rPr>
            </w:pPr>
            <w:ins w:id="1109" w:author="Huawei" w:date="2022-07-20T12:00:00Z">
              <w:r w:rsidRPr="00FF3C53">
                <w:rPr>
                  <w:rFonts w:hint="eastAsia"/>
                  <w:lang w:eastAsia="ja-JP"/>
                </w:rPr>
                <w:t>NPDCCH parameters</w:t>
              </w:r>
            </w:ins>
          </w:p>
        </w:tc>
        <w:tc>
          <w:tcPr>
            <w:tcW w:w="720" w:type="dxa"/>
            <w:tcBorders>
              <w:bottom w:val="single" w:sz="4" w:space="0" w:color="auto"/>
            </w:tcBorders>
          </w:tcPr>
          <w:p w14:paraId="7E1D2039" w14:textId="77777777" w:rsidR="00611B32" w:rsidRPr="00FF3C53" w:rsidRDefault="00611B32" w:rsidP="008B2FB5">
            <w:pPr>
              <w:pStyle w:val="TAL"/>
              <w:jc w:val="center"/>
              <w:rPr>
                <w:ins w:id="1110" w:author="Huawei" w:date="2022-07-20T12:00:00Z"/>
                <w:lang w:eastAsia="ja-JP"/>
              </w:rPr>
            </w:pPr>
          </w:p>
        </w:tc>
        <w:tc>
          <w:tcPr>
            <w:tcW w:w="720" w:type="dxa"/>
            <w:gridSpan w:val="5"/>
            <w:tcBorders>
              <w:bottom w:val="single" w:sz="4" w:space="0" w:color="auto"/>
            </w:tcBorders>
          </w:tcPr>
          <w:p w14:paraId="3E6A249E" w14:textId="77777777" w:rsidR="00611B32" w:rsidRPr="00FF3C53" w:rsidRDefault="00611B32" w:rsidP="008B2FB5">
            <w:pPr>
              <w:pStyle w:val="TAC"/>
              <w:rPr>
                <w:ins w:id="1111" w:author="Huawei" w:date="2022-07-20T12:00:00Z"/>
                <w:rFonts w:cs="Arial"/>
                <w:lang w:eastAsia="zh-CN"/>
              </w:rPr>
            </w:pPr>
            <w:ins w:id="111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ja-JP"/>
                </w:rPr>
                <w:t>42</w:t>
              </w:r>
              <w:r w:rsidRPr="00FF3C53">
                <w:rPr>
                  <w:rFonts w:cs="Arial"/>
                  <w:lang w:eastAsia="ja-JP"/>
                </w:rPr>
                <w:t xml:space="preserve"> HD-FDD</w:t>
              </w:r>
            </w:ins>
          </w:p>
          <w:p w14:paraId="090B8942" w14:textId="77777777" w:rsidR="00611B32" w:rsidRPr="00FF3C53" w:rsidRDefault="00611B32" w:rsidP="008B2FB5">
            <w:pPr>
              <w:pStyle w:val="TAC"/>
              <w:rPr>
                <w:ins w:id="1113" w:author="Huawei" w:date="2022-07-20T12:00:00Z"/>
                <w:rFonts w:cs="Arial"/>
                <w:lang w:eastAsia="zh-CN"/>
              </w:rPr>
            </w:pPr>
            <w:ins w:id="111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34</w:t>
              </w:r>
              <w:r w:rsidRPr="00FF3C53">
                <w:rPr>
                  <w:lang w:eastAsia="ja-JP"/>
                </w:rPr>
                <w:t xml:space="preserve"> HD-FDD</w:t>
              </w:r>
            </w:ins>
          </w:p>
        </w:tc>
        <w:tc>
          <w:tcPr>
            <w:tcW w:w="720" w:type="dxa"/>
            <w:gridSpan w:val="5"/>
            <w:tcBorders>
              <w:bottom w:val="single" w:sz="4" w:space="0" w:color="auto"/>
            </w:tcBorders>
          </w:tcPr>
          <w:p w14:paraId="1A9D63DF" w14:textId="77777777" w:rsidR="00611B32" w:rsidRPr="00FF3C53" w:rsidRDefault="00611B32" w:rsidP="008B2FB5">
            <w:pPr>
              <w:pStyle w:val="TAC"/>
              <w:rPr>
                <w:ins w:id="1115" w:author="Huawei" w:date="2022-07-20T12:00:00Z"/>
                <w:rFonts w:cs="Arial"/>
                <w:lang w:eastAsia="zh-CN"/>
              </w:rPr>
            </w:pPr>
            <w:ins w:id="1116"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ja-JP"/>
                </w:rPr>
                <w:t>42</w:t>
              </w:r>
              <w:r w:rsidRPr="00FF3C53">
                <w:rPr>
                  <w:rFonts w:cs="Arial"/>
                  <w:lang w:eastAsia="ja-JP"/>
                </w:rPr>
                <w:t xml:space="preserve"> HD-FDD</w:t>
              </w:r>
            </w:ins>
          </w:p>
          <w:p w14:paraId="230D3303" w14:textId="77777777" w:rsidR="00611B32" w:rsidRPr="00FF3C53" w:rsidRDefault="00611B32" w:rsidP="008B2FB5">
            <w:pPr>
              <w:pStyle w:val="TAC"/>
              <w:rPr>
                <w:ins w:id="1117" w:author="Huawei" w:date="2022-07-20T12:00:00Z"/>
                <w:rFonts w:cs="Arial"/>
                <w:lang w:eastAsia="zh-CN"/>
              </w:rPr>
            </w:pPr>
            <w:ins w:id="1118"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34</w:t>
              </w:r>
              <w:r w:rsidRPr="00FF3C53">
                <w:rPr>
                  <w:lang w:eastAsia="ja-JP"/>
                </w:rPr>
                <w:t xml:space="preserve"> HD-FDD</w:t>
              </w:r>
            </w:ins>
          </w:p>
        </w:tc>
      </w:tr>
      <w:tr w:rsidR="00611B32" w:rsidRPr="00FF3C53" w14:paraId="6D706E4E" w14:textId="77777777" w:rsidTr="008B2FB5">
        <w:trPr>
          <w:cantSplit/>
          <w:jc w:val="center"/>
          <w:ins w:id="1119" w:author="Huawei" w:date="2022-07-20T12:00:00Z"/>
        </w:trPr>
        <w:tc>
          <w:tcPr>
            <w:tcW w:w="2286" w:type="dxa"/>
            <w:tcBorders>
              <w:left w:val="single" w:sz="4" w:space="0" w:color="auto"/>
              <w:bottom w:val="single" w:sz="4" w:space="0" w:color="auto"/>
            </w:tcBorders>
          </w:tcPr>
          <w:p w14:paraId="3599ADF1" w14:textId="77777777" w:rsidR="00611B32" w:rsidRPr="00FF3C53" w:rsidRDefault="00611B32" w:rsidP="008B2FB5">
            <w:pPr>
              <w:pStyle w:val="TAL"/>
              <w:rPr>
                <w:ins w:id="1120" w:author="Huawei" w:date="2022-07-20T12:00:00Z"/>
                <w:lang w:eastAsia="ja-JP"/>
              </w:rPr>
            </w:pPr>
            <w:ins w:id="1121" w:author="Huawei" w:date="2022-07-20T12:00:00Z">
              <w:r w:rsidRPr="00FF3C53">
                <w:rPr>
                  <w:bCs/>
                  <w:lang w:eastAsia="ja-JP"/>
                </w:rPr>
                <w:t>NPBCH_RA</w:t>
              </w:r>
            </w:ins>
          </w:p>
        </w:tc>
        <w:tc>
          <w:tcPr>
            <w:tcW w:w="720" w:type="dxa"/>
            <w:tcBorders>
              <w:bottom w:val="single" w:sz="4" w:space="0" w:color="auto"/>
            </w:tcBorders>
          </w:tcPr>
          <w:p w14:paraId="63B2BEEE" w14:textId="77777777" w:rsidR="00611B32" w:rsidRPr="00FF3C53" w:rsidRDefault="00611B32" w:rsidP="008B2FB5">
            <w:pPr>
              <w:pStyle w:val="TAL"/>
              <w:jc w:val="center"/>
              <w:rPr>
                <w:ins w:id="1122" w:author="Huawei" w:date="2022-07-20T12:00:00Z"/>
                <w:lang w:eastAsia="ja-JP"/>
              </w:rPr>
            </w:pPr>
            <w:ins w:id="1123" w:author="Huawei" w:date="2022-07-20T12:00:00Z">
              <w:r w:rsidRPr="00FF3C53">
                <w:rPr>
                  <w:lang w:eastAsia="ja-JP"/>
                </w:rPr>
                <w:t>dB</w:t>
              </w:r>
            </w:ins>
          </w:p>
        </w:tc>
        <w:tc>
          <w:tcPr>
            <w:tcW w:w="720" w:type="dxa"/>
            <w:gridSpan w:val="5"/>
            <w:vMerge w:val="restart"/>
            <w:vAlign w:val="center"/>
          </w:tcPr>
          <w:p w14:paraId="5B539C22" w14:textId="77777777" w:rsidR="00611B32" w:rsidRPr="00FF3C53" w:rsidRDefault="00611B32" w:rsidP="008B2FB5">
            <w:pPr>
              <w:pStyle w:val="TAL"/>
              <w:jc w:val="center"/>
              <w:rPr>
                <w:ins w:id="1124" w:author="Huawei" w:date="2022-07-20T12:00:00Z"/>
                <w:rFonts w:cs="v4.2.0"/>
                <w:lang w:eastAsia="zh-CN"/>
              </w:rPr>
            </w:pPr>
            <w:ins w:id="1125" w:author="Huawei" w:date="2022-07-20T12:00:00Z">
              <w:r w:rsidRPr="00FF3C53">
                <w:rPr>
                  <w:rFonts w:cs="v4.2.0" w:hint="eastAsia"/>
                  <w:lang w:eastAsia="zh-CN"/>
                </w:rPr>
                <w:t>0</w:t>
              </w:r>
            </w:ins>
          </w:p>
        </w:tc>
        <w:tc>
          <w:tcPr>
            <w:tcW w:w="720" w:type="dxa"/>
            <w:gridSpan w:val="5"/>
            <w:vMerge w:val="restart"/>
            <w:vAlign w:val="center"/>
          </w:tcPr>
          <w:p w14:paraId="31999EDE" w14:textId="77777777" w:rsidR="00611B32" w:rsidRPr="00FF3C53" w:rsidRDefault="00611B32" w:rsidP="008B2FB5">
            <w:pPr>
              <w:pStyle w:val="TAL"/>
              <w:jc w:val="center"/>
              <w:rPr>
                <w:ins w:id="1126" w:author="Huawei" w:date="2022-07-20T12:00:00Z"/>
                <w:rFonts w:cs="v4.2.0"/>
                <w:lang w:eastAsia="zh-CN"/>
              </w:rPr>
            </w:pPr>
            <w:ins w:id="1127" w:author="Huawei" w:date="2022-07-20T12:00:00Z">
              <w:r w:rsidRPr="00FF3C53">
                <w:rPr>
                  <w:rFonts w:cs="v4.2.0" w:hint="eastAsia"/>
                  <w:lang w:eastAsia="zh-CN"/>
                </w:rPr>
                <w:t>0</w:t>
              </w:r>
            </w:ins>
          </w:p>
        </w:tc>
      </w:tr>
      <w:tr w:rsidR="00611B32" w:rsidRPr="00FF3C53" w14:paraId="6A23ACD3" w14:textId="77777777" w:rsidTr="008B2FB5">
        <w:trPr>
          <w:cantSplit/>
          <w:jc w:val="center"/>
          <w:ins w:id="1128" w:author="Huawei" w:date="2022-07-20T12:00:00Z"/>
        </w:trPr>
        <w:tc>
          <w:tcPr>
            <w:tcW w:w="2286" w:type="dxa"/>
            <w:tcBorders>
              <w:left w:val="single" w:sz="4" w:space="0" w:color="auto"/>
              <w:bottom w:val="single" w:sz="4" w:space="0" w:color="auto"/>
            </w:tcBorders>
          </w:tcPr>
          <w:p w14:paraId="0D44A75E" w14:textId="77777777" w:rsidR="00611B32" w:rsidRPr="00FF3C53" w:rsidRDefault="00611B32" w:rsidP="008B2FB5">
            <w:pPr>
              <w:pStyle w:val="TAL"/>
              <w:rPr>
                <w:ins w:id="1129" w:author="Huawei" w:date="2022-07-20T12:00:00Z"/>
                <w:lang w:eastAsia="ja-JP"/>
              </w:rPr>
            </w:pPr>
            <w:ins w:id="1130" w:author="Huawei" w:date="2022-07-20T12:00:00Z">
              <w:r w:rsidRPr="00FF3C53">
                <w:rPr>
                  <w:bCs/>
                  <w:lang w:eastAsia="ja-JP"/>
                </w:rPr>
                <w:t>NPBCH_RB</w:t>
              </w:r>
            </w:ins>
          </w:p>
        </w:tc>
        <w:tc>
          <w:tcPr>
            <w:tcW w:w="720" w:type="dxa"/>
            <w:tcBorders>
              <w:bottom w:val="single" w:sz="4" w:space="0" w:color="auto"/>
            </w:tcBorders>
          </w:tcPr>
          <w:p w14:paraId="1DD56C89" w14:textId="77777777" w:rsidR="00611B32" w:rsidRPr="00FF3C53" w:rsidRDefault="00611B32" w:rsidP="008B2FB5">
            <w:pPr>
              <w:pStyle w:val="TAL"/>
              <w:jc w:val="center"/>
              <w:rPr>
                <w:ins w:id="1131" w:author="Huawei" w:date="2022-07-20T12:00:00Z"/>
                <w:lang w:eastAsia="ja-JP"/>
              </w:rPr>
            </w:pPr>
            <w:ins w:id="1132" w:author="Huawei" w:date="2022-07-20T12:00:00Z">
              <w:r w:rsidRPr="00FF3C53">
                <w:rPr>
                  <w:lang w:eastAsia="ja-JP"/>
                </w:rPr>
                <w:t>dB</w:t>
              </w:r>
            </w:ins>
          </w:p>
        </w:tc>
        <w:tc>
          <w:tcPr>
            <w:tcW w:w="720" w:type="dxa"/>
            <w:gridSpan w:val="5"/>
            <w:vMerge/>
          </w:tcPr>
          <w:p w14:paraId="1FB17DC4" w14:textId="77777777" w:rsidR="00611B32" w:rsidRPr="00FF3C53" w:rsidRDefault="00611B32" w:rsidP="008B2FB5">
            <w:pPr>
              <w:pStyle w:val="TAL"/>
              <w:jc w:val="center"/>
              <w:rPr>
                <w:ins w:id="1133" w:author="Huawei" w:date="2022-07-20T12:00:00Z"/>
                <w:rFonts w:cs="v4.2.0"/>
                <w:lang w:eastAsia="ja-JP"/>
              </w:rPr>
            </w:pPr>
          </w:p>
        </w:tc>
        <w:tc>
          <w:tcPr>
            <w:tcW w:w="720" w:type="dxa"/>
            <w:gridSpan w:val="5"/>
            <w:vMerge/>
          </w:tcPr>
          <w:p w14:paraId="7732924E" w14:textId="77777777" w:rsidR="00611B32" w:rsidRPr="00FF3C53" w:rsidRDefault="00611B32" w:rsidP="008B2FB5">
            <w:pPr>
              <w:pStyle w:val="TAL"/>
              <w:jc w:val="center"/>
              <w:rPr>
                <w:ins w:id="1134" w:author="Huawei" w:date="2022-07-20T12:00:00Z"/>
                <w:rFonts w:cs="v4.2.0"/>
                <w:lang w:eastAsia="ja-JP"/>
              </w:rPr>
            </w:pPr>
          </w:p>
        </w:tc>
      </w:tr>
      <w:tr w:rsidR="00611B32" w:rsidRPr="00FF3C53" w14:paraId="4CABFEAA" w14:textId="77777777" w:rsidTr="008B2FB5">
        <w:trPr>
          <w:cantSplit/>
          <w:jc w:val="center"/>
          <w:ins w:id="1135" w:author="Huawei" w:date="2022-07-20T12:00:00Z"/>
        </w:trPr>
        <w:tc>
          <w:tcPr>
            <w:tcW w:w="2286" w:type="dxa"/>
            <w:tcBorders>
              <w:left w:val="single" w:sz="4" w:space="0" w:color="auto"/>
              <w:bottom w:val="single" w:sz="4" w:space="0" w:color="auto"/>
            </w:tcBorders>
          </w:tcPr>
          <w:p w14:paraId="75AA0978" w14:textId="77777777" w:rsidR="00611B32" w:rsidRPr="00FF3C53" w:rsidRDefault="00611B32" w:rsidP="008B2FB5">
            <w:pPr>
              <w:pStyle w:val="TAL"/>
              <w:rPr>
                <w:ins w:id="1136" w:author="Huawei" w:date="2022-07-20T12:00:00Z"/>
                <w:lang w:eastAsia="ja-JP"/>
              </w:rPr>
            </w:pPr>
            <w:ins w:id="1137" w:author="Huawei" w:date="2022-07-20T12:00:00Z">
              <w:r w:rsidRPr="00FF3C53">
                <w:rPr>
                  <w:lang w:eastAsia="ja-JP"/>
                </w:rPr>
                <w:t>NPSS_RA</w:t>
              </w:r>
            </w:ins>
          </w:p>
        </w:tc>
        <w:tc>
          <w:tcPr>
            <w:tcW w:w="720" w:type="dxa"/>
            <w:tcBorders>
              <w:bottom w:val="single" w:sz="4" w:space="0" w:color="auto"/>
            </w:tcBorders>
          </w:tcPr>
          <w:p w14:paraId="173A333D" w14:textId="77777777" w:rsidR="00611B32" w:rsidRPr="00FF3C53" w:rsidRDefault="00611B32" w:rsidP="008B2FB5">
            <w:pPr>
              <w:pStyle w:val="TAL"/>
              <w:jc w:val="center"/>
              <w:rPr>
                <w:ins w:id="1138" w:author="Huawei" w:date="2022-07-20T12:00:00Z"/>
                <w:lang w:eastAsia="ja-JP"/>
              </w:rPr>
            </w:pPr>
            <w:ins w:id="1139" w:author="Huawei" w:date="2022-07-20T12:00:00Z">
              <w:r w:rsidRPr="00FF3C53">
                <w:rPr>
                  <w:lang w:eastAsia="ja-JP"/>
                </w:rPr>
                <w:t>dB</w:t>
              </w:r>
            </w:ins>
          </w:p>
        </w:tc>
        <w:tc>
          <w:tcPr>
            <w:tcW w:w="720" w:type="dxa"/>
            <w:gridSpan w:val="5"/>
            <w:vMerge/>
          </w:tcPr>
          <w:p w14:paraId="2ECC5B57" w14:textId="77777777" w:rsidR="00611B32" w:rsidRPr="00FF3C53" w:rsidRDefault="00611B32" w:rsidP="008B2FB5">
            <w:pPr>
              <w:pStyle w:val="TAL"/>
              <w:jc w:val="center"/>
              <w:rPr>
                <w:ins w:id="1140" w:author="Huawei" w:date="2022-07-20T12:00:00Z"/>
                <w:rFonts w:cs="v4.2.0"/>
                <w:lang w:eastAsia="ja-JP"/>
              </w:rPr>
            </w:pPr>
          </w:p>
        </w:tc>
        <w:tc>
          <w:tcPr>
            <w:tcW w:w="720" w:type="dxa"/>
            <w:gridSpan w:val="5"/>
            <w:vMerge/>
          </w:tcPr>
          <w:p w14:paraId="70D8EA93" w14:textId="77777777" w:rsidR="00611B32" w:rsidRPr="00FF3C53" w:rsidRDefault="00611B32" w:rsidP="008B2FB5">
            <w:pPr>
              <w:pStyle w:val="TAL"/>
              <w:jc w:val="center"/>
              <w:rPr>
                <w:ins w:id="1141" w:author="Huawei" w:date="2022-07-20T12:00:00Z"/>
                <w:rFonts w:cs="v4.2.0"/>
                <w:lang w:eastAsia="ja-JP"/>
              </w:rPr>
            </w:pPr>
          </w:p>
        </w:tc>
      </w:tr>
      <w:tr w:rsidR="00611B32" w:rsidRPr="00FF3C53" w14:paraId="4E575CAE" w14:textId="77777777" w:rsidTr="008B2FB5">
        <w:trPr>
          <w:cantSplit/>
          <w:jc w:val="center"/>
          <w:ins w:id="1142" w:author="Huawei" w:date="2022-07-20T12:00:00Z"/>
        </w:trPr>
        <w:tc>
          <w:tcPr>
            <w:tcW w:w="2286" w:type="dxa"/>
            <w:tcBorders>
              <w:left w:val="single" w:sz="4" w:space="0" w:color="auto"/>
              <w:bottom w:val="single" w:sz="4" w:space="0" w:color="auto"/>
            </w:tcBorders>
          </w:tcPr>
          <w:p w14:paraId="7D55A3EF" w14:textId="77777777" w:rsidR="00611B32" w:rsidRPr="00FF3C53" w:rsidRDefault="00611B32" w:rsidP="008B2FB5">
            <w:pPr>
              <w:pStyle w:val="TAL"/>
              <w:rPr>
                <w:ins w:id="1143" w:author="Huawei" w:date="2022-07-20T12:00:00Z"/>
                <w:lang w:eastAsia="zh-CN"/>
              </w:rPr>
            </w:pPr>
            <w:ins w:id="1144" w:author="Huawei" w:date="2022-07-20T12:00:00Z">
              <w:r w:rsidRPr="00FF3C53">
                <w:rPr>
                  <w:lang w:eastAsia="ja-JP"/>
                </w:rPr>
                <w:t>NSSS_RA</w:t>
              </w:r>
            </w:ins>
          </w:p>
        </w:tc>
        <w:tc>
          <w:tcPr>
            <w:tcW w:w="720" w:type="dxa"/>
            <w:tcBorders>
              <w:bottom w:val="single" w:sz="4" w:space="0" w:color="auto"/>
            </w:tcBorders>
          </w:tcPr>
          <w:p w14:paraId="597F0268" w14:textId="77777777" w:rsidR="00611B32" w:rsidRPr="00FF3C53" w:rsidRDefault="00611B32" w:rsidP="008B2FB5">
            <w:pPr>
              <w:pStyle w:val="TAL"/>
              <w:jc w:val="center"/>
              <w:rPr>
                <w:ins w:id="1145" w:author="Huawei" w:date="2022-07-20T12:00:00Z"/>
                <w:lang w:eastAsia="zh-CN"/>
              </w:rPr>
            </w:pPr>
            <w:ins w:id="1146" w:author="Huawei" w:date="2022-07-20T12:00:00Z">
              <w:r w:rsidRPr="00FF3C53">
                <w:rPr>
                  <w:lang w:eastAsia="ja-JP"/>
                </w:rPr>
                <w:t>dB</w:t>
              </w:r>
            </w:ins>
          </w:p>
        </w:tc>
        <w:tc>
          <w:tcPr>
            <w:tcW w:w="720" w:type="dxa"/>
            <w:gridSpan w:val="5"/>
            <w:vMerge/>
          </w:tcPr>
          <w:p w14:paraId="788C2FE9" w14:textId="77777777" w:rsidR="00611B32" w:rsidRPr="00FF3C53" w:rsidRDefault="00611B32" w:rsidP="008B2FB5">
            <w:pPr>
              <w:pStyle w:val="TAL"/>
              <w:jc w:val="center"/>
              <w:rPr>
                <w:ins w:id="1147" w:author="Huawei" w:date="2022-07-20T12:00:00Z"/>
                <w:rFonts w:cs="v4.2.0"/>
                <w:lang w:eastAsia="ja-JP"/>
              </w:rPr>
            </w:pPr>
          </w:p>
        </w:tc>
        <w:tc>
          <w:tcPr>
            <w:tcW w:w="720" w:type="dxa"/>
            <w:gridSpan w:val="5"/>
            <w:vMerge/>
          </w:tcPr>
          <w:p w14:paraId="3516FF92" w14:textId="77777777" w:rsidR="00611B32" w:rsidRPr="00FF3C53" w:rsidRDefault="00611B32" w:rsidP="008B2FB5">
            <w:pPr>
              <w:pStyle w:val="TAL"/>
              <w:jc w:val="center"/>
              <w:rPr>
                <w:ins w:id="1148" w:author="Huawei" w:date="2022-07-20T12:00:00Z"/>
                <w:rFonts w:cs="v4.2.0"/>
                <w:lang w:eastAsia="ja-JP"/>
              </w:rPr>
            </w:pPr>
          </w:p>
        </w:tc>
      </w:tr>
      <w:tr w:rsidR="00611B32" w:rsidRPr="00FF3C53" w14:paraId="76B8EBCD" w14:textId="77777777" w:rsidTr="008B2FB5">
        <w:trPr>
          <w:cantSplit/>
          <w:jc w:val="center"/>
          <w:ins w:id="1149" w:author="Huawei" w:date="2022-07-20T12:00:00Z"/>
        </w:trPr>
        <w:tc>
          <w:tcPr>
            <w:tcW w:w="2286" w:type="dxa"/>
            <w:tcBorders>
              <w:left w:val="single" w:sz="4" w:space="0" w:color="auto"/>
              <w:bottom w:val="single" w:sz="4" w:space="0" w:color="auto"/>
            </w:tcBorders>
          </w:tcPr>
          <w:p w14:paraId="088B547C" w14:textId="77777777" w:rsidR="00611B32" w:rsidRPr="00FF3C53" w:rsidRDefault="00611B32" w:rsidP="008B2FB5">
            <w:pPr>
              <w:pStyle w:val="TAL"/>
              <w:rPr>
                <w:ins w:id="1150" w:author="Huawei" w:date="2022-07-20T12:00:00Z"/>
                <w:lang w:eastAsia="ja-JP"/>
              </w:rPr>
            </w:pPr>
            <w:ins w:id="1151" w:author="Huawei" w:date="2022-07-20T12:00:00Z">
              <w:r w:rsidRPr="00FF3C53">
                <w:rPr>
                  <w:lang w:eastAsia="zh-CN"/>
                </w:rPr>
                <w:t>N</w:t>
              </w:r>
              <w:r w:rsidRPr="00FF3C53">
                <w:rPr>
                  <w:lang w:eastAsia="ja-JP"/>
                </w:rPr>
                <w:t>PDCCH_RA</w:t>
              </w:r>
            </w:ins>
          </w:p>
        </w:tc>
        <w:tc>
          <w:tcPr>
            <w:tcW w:w="720" w:type="dxa"/>
            <w:tcBorders>
              <w:bottom w:val="single" w:sz="4" w:space="0" w:color="auto"/>
            </w:tcBorders>
          </w:tcPr>
          <w:p w14:paraId="6434C148" w14:textId="77777777" w:rsidR="00611B32" w:rsidRPr="00FF3C53" w:rsidRDefault="00611B32" w:rsidP="008B2FB5">
            <w:pPr>
              <w:pStyle w:val="TAL"/>
              <w:jc w:val="center"/>
              <w:rPr>
                <w:ins w:id="1152" w:author="Huawei" w:date="2022-07-20T12:00:00Z"/>
                <w:lang w:eastAsia="ja-JP"/>
              </w:rPr>
            </w:pPr>
            <w:ins w:id="1153" w:author="Huawei" w:date="2022-07-20T12:00:00Z">
              <w:r w:rsidRPr="00FF3C53">
                <w:rPr>
                  <w:rFonts w:cs="v4.2.0"/>
                  <w:lang w:eastAsia="ja-JP"/>
                </w:rPr>
                <w:t>dB</w:t>
              </w:r>
            </w:ins>
          </w:p>
        </w:tc>
        <w:tc>
          <w:tcPr>
            <w:tcW w:w="720" w:type="dxa"/>
            <w:gridSpan w:val="5"/>
            <w:vMerge/>
          </w:tcPr>
          <w:p w14:paraId="56E7D5C0" w14:textId="77777777" w:rsidR="00611B32" w:rsidRPr="00FF3C53" w:rsidRDefault="00611B32" w:rsidP="008B2FB5">
            <w:pPr>
              <w:pStyle w:val="TAL"/>
              <w:jc w:val="center"/>
              <w:rPr>
                <w:ins w:id="1154" w:author="Huawei" w:date="2022-07-20T12:00:00Z"/>
                <w:rFonts w:cs="v4.2.0"/>
                <w:lang w:eastAsia="ja-JP"/>
              </w:rPr>
            </w:pPr>
          </w:p>
        </w:tc>
        <w:tc>
          <w:tcPr>
            <w:tcW w:w="720" w:type="dxa"/>
            <w:gridSpan w:val="5"/>
            <w:vMerge/>
          </w:tcPr>
          <w:p w14:paraId="1700047D" w14:textId="77777777" w:rsidR="00611B32" w:rsidRPr="00FF3C53" w:rsidRDefault="00611B32" w:rsidP="008B2FB5">
            <w:pPr>
              <w:pStyle w:val="TAL"/>
              <w:jc w:val="center"/>
              <w:rPr>
                <w:ins w:id="1155" w:author="Huawei" w:date="2022-07-20T12:00:00Z"/>
                <w:rFonts w:cs="v4.2.0"/>
                <w:lang w:eastAsia="ja-JP"/>
              </w:rPr>
            </w:pPr>
          </w:p>
        </w:tc>
      </w:tr>
      <w:tr w:rsidR="00611B32" w:rsidRPr="00FF3C53" w14:paraId="11441F3B" w14:textId="77777777" w:rsidTr="008B2FB5">
        <w:trPr>
          <w:cantSplit/>
          <w:jc w:val="center"/>
          <w:ins w:id="1156" w:author="Huawei" w:date="2022-07-20T12:00:00Z"/>
        </w:trPr>
        <w:tc>
          <w:tcPr>
            <w:tcW w:w="2286" w:type="dxa"/>
            <w:tcBorders>
              <w:left w:val="single" w:sz="4" w:space="0" w:color="auto"/>
              <w:bottom w:val="single" w:sz="4" w:space="0" w:color="auto"/>
            </w:tcBorders>
          </w:tcPr>
          <w:p w14:paraId="2F3B00C0" w14:textId="77777777" w:rsidR="00611B32" w:rsidRPr="00FF3C53" w:rsidRDefault="00611B32" w:rsidP="008B2FB5">
            <w:pPr>
              <w:pStyle w:val="TAL"/>
              <w:rPr>
                <w:ins w:id="1157" w:author="Huawei" w:date="2022-07-20T12:00:00Z"/>
                <w:lang w:eastAsia="ja-JP"/>
              </w:rPr>
            </w:pPr>
            <w:ins w:id="1158" w:author="Huawei" w:date="2022-07-20T12:00: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720" w:type="dxa"/>
            <w:tcBorders>
              <w:bottom w:val="single" w:sz="4" w:space="0" w:color="auto"/>
            </w:tcBorders>
          </w:tcPr>
          <w:p w14:paraId="0598812C" w14:textId="77777777" w:rsidR="00611B32" w:rsidRPr="00FF3C53" w:rsidRDefault="00611B32" w:rsidP="008B2FB5">
            <w:pPr>
              <w:pStyle w:val="TAL"/>
              <w:jc w:val="center"/>
              <w:rPr>
                <w:ins w:id="1159" w:author="Huawei" w:date="2022-07-20T12:00:00Z"/>
                <w:lang w:eastAsia="ja-JP"/>
              </w:rPr>
            </w:pPr>
            <w:ins w:id="1160" w:author="Huawei" w:date="2022-07-20T12:00:00Z">
              <w:r w:rsidRPr="00FF3C53">
                <w:rPr>
                  <w:rFonts w:cs="v4.2.0"/>
                  <w:lang w:eastAsia="ja-JP"/>
                </w:rPr>
                <w:t>dB</w:t>
              </w:r>
            </w:ins>
          </w:p>
        </w:tc>
        <w:tc>
          <w:tcPr>
            <w:tcW w:w="720" w:type="dxa"/>
            <w:gridSpan w:val="5"/>
            <w:vMerge/>
          </w:tcPr>
          <w:p w14:paraId="46A02A09" w14:textId="77777777" w:rsidR="00611B32" w:rsidRPr="00FF3C53" w:rsidRDefault="00611B32" w:rsidP="008B2FB5">
            <w:pPr>
              <w:pStyle w:val="TAL"/>
              <w:jc w:val="center"/>
              <w:rPr>
                <w:ins w:id="1161" w:author="Huawei" w:date="2022-07-20T12:00:00Z"/>
                <w:rFonts w:cs="v4.2.0"/>
                <w:lang w:eastAsia="ja-JP"/>
              </w:rPr>
            </w:pPr>
          </w:p>
        </w:tc>
        <w:tc>
          <w:tcPr>
            <w:tcW w:w="720" w:type="dxa"/>
            <w:gridSpan w:val="5"/>
            <w:vMerge/>
          </w:tcPr>
          <w:p w14:paraId="097965D4" w14:textId="77777777" w:rsidR="00611B32" w:rsidRPr="00FF3C53" w:rsidRDefault="00611B32" w:rsidP="008B2FB5">
            <w:pPr>
              <w:pStyle w:val="TAL"/>
              <w:jc w:val="center"/>
              <w:rPr>
                <w:ins w:id="1162" w:author="Huawei" w:date="2022-07-20T12:00:00Z"/>
                <w:rFonts w:cs="v4.2.0"/>
                <w:lang w:eastAsia="ja-JP"/>
              </w:rPr>
            </w:pPr>
          </w:p>
        </w:tc>
      </w:tr>
      <w:tr w:rsidR="00611B32" w:rsidRPr="00FF3C53" w14:paraId="5AD91878" w14:textId="77777777" w:rsidTr="008B2FB5">
        <w:trPr>
          <w:cantSplit/>
          <w:jc w:val="center"/>
          <w:ins w:id="1163" w:author="Huawei" w:date="2022-07-20T12:00:00Z"/>
        </w:trPr>
        <w:tc>
          <w:tcPr>
            <w:tcW w:w="2286" w:type="dxa"/>
            <w:tcBorders>
              <w:left w:val="single" w:sz="4" w:space="0" w:color="auto"/>
              <w:bottom w:val="single" w:sz="4" w:space="0" w:color="auto"/>
            </w:tcBorders>
          </w:tcPr>
          <w:p w14:paraId="7D6ECA29" w14:textId="77777777" w:rsidR="00611B32" w:rsidRPr="00FF3C53" w:rsidRDefault="00611B32" w:rsidP="008B2FB5">
            <w:pPr>
              <w:pStyle w:val="TAL"/>
              <w:rPr>
                <w:ins w:id="1164" w:author="Huawei" w:date="2022-07-20T12:00:00Z"/>
                <w:lang w:eastAsia="ja-JP"/>
              </w:rPr>
            </w:pPr>
            <w:ins w:id="1165" w:author="Huawei" w:date="2022-07-20T12:00:00Z">
              <w:r w:rsidRPr="00FF3C53">
                <w:rPr>
                  <w:lang w:eastAsia="ja-JP"/>
                </w:rPr>
                <w:t>NPDSCH_RA</w:t>
              </w:r>
            </w:ins>
          </w:p>
        </w:tc>
        <w:tc>
          <w:tcPr>
            <w:tcW w:w="720" w:type="dxa"/>
            <w:tcBorders>
              <w:bottom w:val="single" w:sz="4" w:space="0" w:color="auto"/>
            </w:tcBorders>
          </w:tcPr>
          <w:p w14:paraId="1E4E7BC9" w14:textId="77777777" w:rsidR="00611B32" w:rsidRPr="00FF3C53" w:rsidRDefault="00611B32" w:rsidP="008B2FB5">
            <w:pPr>
              <w:pStyle w:val="TAL"/>
              <w:jc w:val="center"/>
              <w:rPr>
                <w:ins w:id="1166" w:author="Huawei" w:date="2022-07-20T12:00:00Z"/>
                <w:lang w:eastAsia="ja-JP"/>
              </w:rPr>
            </w:pPr>
            <w:ins w:id="1167" w:author="Huawei" w:date="2022-07-20T12:00:00Z">
              <w:r w:rsidRPr="00FF3C53">
                <w:rPr>
                  <w:rFonts w:cs="v4.2.0"/>
                  <w:lang w:eastAsia="ja-JP"/>
                </w:rPr>
                <w:t>dB</w:t>
              </w:r>
            </w:ins>
          </w:p>
        </w:tc>
        <w:tc>
          <w:tcPr>
            <w:tcW w:w="720" w:type="dxa"/>
            <w:gridSpan w:val="5"/>
            <w:vMerge/>
          </w:tcPr>
          <w:p w14:paraId="43EF8F48" w14:textId="77777777" w:rsidR="00611B32" w:rsidRPr="00FF3C53" w:rsidRDefault="00611B32" w:rsidP="008B2FB5">
            <w:pPr>
              <w:pStyle w:val="TAL"/>
              <w:jc w:val="center"/>
              <w:rPr>
                <w:ins w:id="1168" w:author="Huawei" w:date="2022-07-20T12:00:00Z"/>
                <w:rFonts w:cs="v4.2.0"/>
                <w:lang w:eastAsia="ja-JP"/>
              </w:rPr>
            </w:pPr>
          </w:p>
        </w:tc>
        <w:tc>
          <w:tcPr>
            <w:tcW w:w="720" w:type="dxa"/>
            <w:gridSpan w:val="5"/>
            <w:vMerge/>
          </w:tcPr>
          <w:p w14:paraId="58589F03" w14:textId="77777777" w:rsidR="00611B32" w:rsidRPr="00FF3C53" w:rsidRDefault="00611B32" w:rsidP="008B2FB5">
            <w:pPr>
              <w:pStyle w:val="TAL"/>
              <w:jc w:val="center"/>
              <w:rPr>
                <w:ins w:id="1169" w:author="Huawei" w:date="2022-07-20T12:00:00Z"/>
                <w:rFonts w:cs="v4.2.0"/>
                <w:lang w:eastAsia="ja-JP"/>
              </w:rPr>
            </w:pPr>
          </w:p>
        </w:tc>
      </w:tr>
      <w:tr w:rsidR="00611B32" w:rsidRPr="00FF3C53" w14:paraId="5F5047C0" w14:textId="77777777" w:rsidTr="008B2FB5">
        <w:trPr>
          <w:cantSplit/>
          <w:jc w:val="center"/>
          <w:ins w:id="1170" w:author="Huawei" w:date="2022-07-20T12:00:00Z"/>
        </w:trPr>
        <w:tc>
          <w:tcPr>
            <w:tcW w:w="2286" w:type="dxa"/>
            <w:tcBorders>
              <w:left w:val="single" w:sz="4" w:space="0" w:color="auto"/>
              <w:bottom w:val="single" w:sz="4" w:space="0" w:color="auto"/>
            </w:tcBorders>
          </w:tcPr>
          <w:p w14:paraId="558CA063" w14:textId="77777777" w:rsidR="00611B32" w:rsidRPr="00FF3C53" w:rsidRDefault="00611B32" w:rsidP="008B2FB5">
            <w:pPr>
              <w:pStyle w:val="TAL"/>
              <w:rPr>
                <w:ins w:id="1171" w:author="Huawei" w:date="2022-07-20T12:00:00Z"/>
                <w:lang w:eastAsia="ja-JP"/>
              </w:rPr>
            </w:pPr>
            <w:ins w:id="1172" w:author="Huawei" w:date="2022-07-20T12:00:00Z">
              <w:r w:rsidRPr="00FF3C53">
                <w:rPr>
                  <w:lang w:eastAsia="ja-JP"/>
                </w:rPr>
                <w:t>NPDSCH_RB</w:t>
              </w:r>
            </w:ins>
          </w:p>
        </w:tc>
        <w:tc>
          <w:tcPr>
            <w:tcW w:w="720" w:type="dxa"/>
            <w:tcBorders>
              <w:bottom w:val="single" w:sz="4" w:space="0" w:color="auto"/>
            </w:tcBorders>
          </w:tcPr>
          <w:p w14:paraId="0EF1EC48" w14:textId="77777777" w:rsidR="00611B32" w:rsidRPr="00FF3C53" w:rsidRDefault="00611B32" w:rsidP="008B2FB5">
            <w:pPr>
              <w:pStyle w:val="TAL"/>
              <w:jc w:val="center"/>
              <w:rPr>
                <w:ins w:id="1173" w:author="Huawei" w:date="2022-07-20T12:00:00Z"/>
                <w:lang w:eastAsia="ja-JP"/>
              </w:rPr>
            </w:pPr>
            <w:ins w:id="1174" w:author="Huawei" w:date="2022-07-20T12:00:00Z">
              <w:r w:rsidRPr="00FF3C53">
                <w:rPr>
                  <w:rFonts w:cs="v4.2.0"/>
                  <w:lang w:eastAsia="ja-JP"/>
                </w:rPr>
                <w:t>dB</w:t>
              </w:r>
            </w:ins>
          </w:p>
        </w:tc>
        <w:tc>
          <w:tcPr>
            <w:tcW w:w="720" w:type="dxa"/>
            <w:gridSpan w:val="5"/>
            <w:vMerge/>
          </w:tcPr>
          <w:p w14:paraId="7202325C" w14:textId="77777777" w:rsidR="00611B32" w:rsidRPr="00FF3C53" w:rsidRDefault="00611B32" w:rsidP="008B2FB5">
            <w:pPr>
              <w:pStyle w:val="TAL"/>
              <w:jc w:val="center"/>
              <w:rPr>
                <w:ins w:id="1175" w:author="Huawei" w:date="2022-07-20T12:00:00Z"/>
                <w:rFonts w:cs="v4.2.0"/>
                <w:lang w:eastAsia="ja-JP"/>
              </w:rPr>
            </w:pPr>
          </w:p>
        </w:tc>
        <w:tc>
          <w:tcPr>
            <w:tcW w:w="720" w:type="dxa"/>
            <w:gridSpan w:val="5"/>
            <w:vMerge/>
          </w:tcPr>
          <w:p w14:paraId="5952FA11" w14:textId="77777777" w:rsidR="00611B32" w:rsidRPr="00FF3C53" w:rsidRDefault="00611B32" w:rsidP="008B2FB5">
            <w:pPr>
              <w:pStyle w:val="TAL"/>
              <w:jc w:val="center"/>
              <w:rPr>
                <w:ins w:id="1176" w:author="Huawei" w:date="2022-07-20T12:00:00Z"/>
                <w:rFonts w:cs="v4.2.0"/>
                <w:lang w:eastAsia="ja-JP"/>
              </w:rPr>
            </w:pPr>
          </w:p>
        </w:tc>
      </w:tr>
      <w:tr w:rsidR="00611B32" w:rsidRPr="00FF3C53" w14:paraId="7E5DA322" w14:textId="77777777" w:rsidTr="008B2FB5">
        <w:trPr>
          <w:cantSplit/>
          <w:jc w:val="center"/>
          <w:ins w:id="1177" w:author="Huawei" w:date="2022-07-20T12:00:00Z"/>
        </w:trPr>
        <w:tc>
          <w:tcPr>
            <w:tcW w:w="2286" w:type="dxa"/>
            <w:tcBorders>
              <w:left w:val="single" w:sz="4" w:space="0" w:color="auto"/>
              <w:bottom w:val="single" w:sz="4" w:space="0" w:color="auto"/>
            </w:tcBorders>
            <w:vAlign w:val="center"/>
          </w:tcPr>
          <w:p w14:paraId="25DD67F8" w14:textId="77777777" w:rsidR="00611B32" w:rsidRPr="00FF3C53" w:rsidRDefault="00611B32" w:rsidP="008B2FB5">
            <w:pPr>
              <w:pStyle w:val="TAL"/>
              <w:rPr>
                <w:ins w:id="1178" w:author="Huawei" w:date="2022-07-20T12:00:00Z"/>
                <w:lang w:eastAsia="ja-JP"/>
              </w:rPr>
            </w:pPr>
            <w:proofErr w:type="spellStart"/>
            <w:ins w:id="1179" w:author="Huawei" w:date="2022-07-20T12:00: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720" w:type="dxa"/>
            <w:tcBorders>
              <w:bottom w:val="single" w:sz="4" w:space="0" w:color="auto"/>
            </w:tcBorders>
          </w:tcPr>
          <w:p w14:paraId="39EA590E" w14:textId="77777777" w:rsidR="00611B32" w:rsidRPr="00FF3C53" w:rsidRDefault="00611B32" w:rsidP="008B2FB5">
            <w:pPr>
              <w:pStyle w:val="TAL"/>
              <w:jc w:val="center"/>
              <w:rPr>
                <w:ins w:id="1180" w:author="Huawei" w:date="2022-07-20T12:00:00Z"/>
                <w:lang w:eastAsia="ja-JP"/>
              </w:rPr>
            </w:pPr>
            <w:ins w:id="1181" w:author="Huawei" w:date="2022-07-20T12:00:00Z">
              <w:r w:rsidRPr="00FF3C53">
                <w:rPr>
                  <w:rFonts w:cs="v4.2.0"/>
                  <w:lang w:eastAsia="ja-JP"/>
                </w:rPr>
                <w:t>dB</w:t>
              </w:r>
            </w:ins>
          </w:p>
        </w:tc>
        <w:tc>
          <w:tcPr>
            <w:tcW w:w="720" w:type="dxa"/>
            <w:gridSpan w:val="5"/>
            <w:vMerge/>
          </w:tcPr>
          <w:p w14:paraId="6E673E42" w14:textId="77777777" w:rsidR="00611B32" w:rsidRPr="00FF3C53" w:rsidRDefault="00611B32" w:rsidP="008B2FB5">
            <w:pPr>
              <w:pStyle w:val="TAL"/>
              <w:jc w:val="center"/>
              <w:rPr>
                <w:ins w:id="1182" w:author="Huawei" w:date="2022-07-20T12:00:00Z"/>
                <w:rFonts w:cs="v4.2.0"/>
                <w:lang w:eastAsia="ja-JP"/>
              </w:rPr>
            </w:pPr>
          </w:p>
        </w:tc>
        <w:tc>
          <w:tcPr>
            <w:tcW w:w="720" w:type="dxa"/>
            <w:gridSpan w:val="5"/>
            <w:vMerge/>
          </w:tcPr>
          <w:p w14:paraId="09CC5175" w14:textId="77777777" w:rsidR="00611B32" w:rsidRPr="00FF3C53" w:rsidRDefault="00611B32" w:rsidP="008B2FB5">
            <w:pPr>
              <w:pStyle w:val="TAL"/>
              <w:jc w:val="center"/>
              <w:rPr>
                <w:ins w:id="1183" w:author="Huawei" w:date="2022-07-20T12:00:00Z"/>
                <w:rFonts w:cs="v4.2.0"/>
                <w:lang w:eastAsia="ja-JP"/>
              </w:rPr>
            </w:pPr>
          </w:p>
        </w:tc>
      </w:tr>
      <w:tr w:rsidR="00611B32" w:rsidRPr="00FF3C53" w14:paraId="289B56AD" w14:textId="77777777" w:rsidTr="008B2FB5">
        <w:trPr>
          <w:cantSplit/>
          <w:jc w:val="center"/>
          <w:ins w:id="1184" w:author="Huawei" w:date="2022-07-20T12:00:00Z"/>
        </w:trPr>
        <w:tc>
          <w:tcPr>
            <w:tcW w:w="2286" w:type="dxa"/>
            <w:tcBorders>
              <w:left w:val="single" w:sz="4" w:space="0" w:color="auto"/>
              <w:bottom w:val="single" w:sz="4" w:space="0" w:color="auto"/>
            </w:tcBorders>
            <w:vAlign w:val="center"/>
          </w:tcPr>
          <w:p w14:paraId="694840F1" w14:textId="77777777" w:rsidR="00611B32" w:rsidRPr="00FF3C53" w:rsidRDefault="00611B32" w:rsidP="008B2FB5">
            <w:pPr>
              <w:pStyle w:val="TAL"/>
              <w:rPr>
                <w:ins w:id="1185" w:author="Huawei" w:date="2022-07-20T12:00:00Z"/>
                <w:lang w:eastAsia="ja-JP"/>
              </w:rPr>
            </w:pPr>
            <w:proofErr w:type="spellStart"/>
            <w:ins w:id="1186" w:author="Huawei" w:date="2022-07-20T12:00: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720" w:type="dxa"/>
            <w:tcBorders>
              <w:bottom w:val="single" w:sz="4" w:space="0" w:color="auto"/>
            </w:tcBorders>
          </w:tcPr>
          <w:p w14:paraId="13F0457B" w14:textId="77777777" w:rsidR="00611B32" w:rsidRPr="00FF3C53" w:rsidRDefault="00611B32" w:rsidP="008B2FB5">
            <w:pPr>
              <w:pStyle w:val="TAL"/>
              <w:jc w:val="center"/>
              <w:rPr>
                <w:ins w:id="1187" w:author="Huawei" w:date="2022-07-20T12:00:00Z"/>
                <w:lang w:eastAsia="ja-JP"/>
              </w:rPr>
            </w:pPr>
            <w:ins w:id="1188" w:author="Huawei" w:date="2022-07-20T12:00:00Z">
              <w:r w:rsidRPr="00FF3C53">
                <w:rPr>
                  <w:rFonts w:cs="v4.2.0"/>
                  <w:lang w:eastAsia="ja-JP"/>
                </w:rPr>
                <w:t>dB</w:t>
              </w:r>
            </w:ins>
          </w:p>
        </w:tc>
        <w:tc>
          <w:tcPr>
            <w:tcW w:w="720" w:type="dxa"/>
            <w:gridSpan w:val="5"/>
            <w:vMerge/>
            <w:tcBorders>
              <w:bottom w:val="single" w:sz="4" w:space="0" w:color="auto"/>
            </w:tcBorders>
          </w:tcPr>
          <w:p w14:paraId="03A630B1" w14:textId="77777777" w:rsidR="00611B32" w:rsidRPr="00FF3C53" w:rsidRDefault="00611B32" w:rsidP="008B2FB5">
            <w:pPr>
              <w:pStyle w:val="TAL"/>
              <w:jc w:val="center"/>
              <w:rPr>
                <w:ins w:id="1189" w:author="Huawei" w:date="2022-07-20T12:00:00Z"/>
                <w:rFonts w:cs="v4.2.0"/>
                <w:lang w:eastAsia="ja-JP"/>
              </w:rPr>
            </w:pPr>
          </w:p>
        </w:tc>
        <w:tc>
          <w:tcPr>
            <w:tcW w:w="720" w:type="dxa"/>
            <w:gridSpan w:val="5"/>
            <w:vMerge/>
            <w:tcBorders>
              <w:bottom w:val="single" w:sz="4" w:space="0" w:color="auto"/>
            </w:tcBorders>
          </w:tcPr>
          <w:p w14:paraId="19A6A1D6" w14:textId="77777777" w:rsidR="00611B32" w:rsidRPr="00FF3C53" w:rsidRDefault="00611B32" w:rsidP="008B2FB5">
            <w:pPr>
              <w:pStyle w:val="TAL"/>
              <w:jc w:val="center"/>
              <w:rPr>
                <w:ins w:id="1190" w:author="Huawei" w:date="2022-07-20T12:00:00Z"/>
                <w:rFonts w:cs="v4.2.0"/>
                <w:lang w:eastAsia="ja-JP"/>
              </w:rPr>
            </w:pPr>
          </w:p>
        </w:tc>
      </w:tr>
      <w:tr w:rsidR="00611B32" w:rsidRPr="00FF3C53" w14:paraId="733F9239" w14:textId="77777777" w:rsidTr="008B2FB5">
        <w:trPr>
          <w:cantSplit/>
          <w:jc w:val="center"/>
          <w:ins w:id="1191" w:author="Huawei" w:date="2022-07-20T12:00:00Z"/>
        </w:trPr>
        <w:tc>
          <w:tcPr>
            <w:tcW w:w="2286" w:type="dxa"/>
          </w:tcPr>
          <w:p w14:paraId="6A58ECB5" w14:textId="77777777" w:rsidR="00611B32" w:rsidRPr="00FF3C53" w:rsidRDefault="00611B32" w:rsidP="008B2FB5">
            <w:pPr>
              <w:pStyle w:val="TAL"/>
              <w:rPr>
                <w:ins w:id="1192" w:author="Huawei" w:date="2022-07-20T12:00:00Z"/>
                <w:lang w:eastAsia="ja-JP"/>
              </w:rPr>
            </w:pPr>
            <w:ins w:id="1193" w:author="Huawei" w:date="2022-07-20T12:00:00Z">
              <w:r w:rsidRPr="00FF3C53">
                <w:rPr>
                  <w:position w:val="-12"/>
                  <w:lang w:eastAsia="ja-JP"/>
                </w:rPr>
                <w:object w:dxaOrig="400" w:dyaOrig="360" w14:anchorId="7A513C61">
                  <v:shape id="_x0000_i1029" type="#_x0000_t75" style="width:20.5pt;height:20.5pt" o:ole="" fillcolor="window">
                    <v:imagedata r:id="rId26" o:title=""/>
                  </v:shape>
                  <o:OLEObject Type="Embed" ProgID="Equation.3" ShapeID="_x0000_i1029" DrawAspect="Content" ObjectID="_1723304009" r:id="rId35"/>
                </w:object>
              </w:r>
            </w:ins>
          </w:p>
        </w:tc>
        <w:tc>
          <w:tcPr>
            <w:tcW w:w="720" w:type="dxa"/>
          </w:tcPr>
          <w:p w14:paraId="707DCEFE" w14:textId="77777777" w:rsidR="00611B32" w:rsidRPr="00FF3C53" w:rsidRDefault="00611B32" w:rsidP="008B2FB5">
            <w:pPr>
              <w:pStyle w:val="TAL"/>
              <w:jc w:val="center"/>
              <w:rPr>
                <w:ins w:id="1194" w:author="Huawei" w:date="2022-07-20T12:00:00Z"/>
                <w:rFonts w:cs="v4.2.0"/>
                <w:lang w:eastAsia="ja-JP"/>
              </w:rPr>
            </w:pPr>
            <w:ins w:id="1195" w:author="Huawei" w:date="2022-07-20T12:00:00Z">
              <w:r w:rsidRPr="00FF3C53">
                <w:rPr>
                  <w:rFonts w:cs="v4.2.0"/>
                  <w:lang w:eastAsia="ja-JP"/>
                </w:rPr>
                <w:t>dBm/15 kHz</w:t>
              </w:r>
            </w:ins>
          </w:p>
        </w:tc>
        <w:tc>
          <w:tcPr>
            <w:tcW w:w="720" w:type="dxa"/>
            <w:gridSpan w:val="10"/>
          </w:tcPr>
          <w:p w14:paraId="257ACE0D" w14:textId="77777777" w:rsidR="00611B32" w:rsidRPr="00FF3C53" w:rsidRDefault="00611B32" w:rsidP="008B2FB5">
            <w:pPr>
              <w:pStyle w:val="TAL"/>
              <w:jc w:val="center"/>
              <w:rPr>
                <w:ins w:id="1196" w:author="Huawei" w:date="2022-07-20T12:00:00Z"/>
                <w:rFonts w:cs="v4.2.0"/>
                <w:lang w:eastAsia="ja-JP"/>
              </w:rPr>
            </w:pPr>
            <w:ins w:id="1197" w:author="Huawei" w:date="2022-07-20T12:00:00Z">
              <w:r w:rsidRPr="00FF3C53">
                <w:rPr>
                  <w:rFonts w:cs="v4.2.0"/>
                  <w:lang w:eastAsia="ja-JP"/>
                </w:rPr>
                <w:t>Specified in Table A.</w:t>
              </w:r>
              <w:r>
                <w:rPr>
                  <w:rFonts w:cs="v4.2.0"/>
                  <w:lang w:eastAsia="ja-JP"/>
                </w:rPr>
                <w:t>8.1.x2</w:t>
              </w:r>
              <w:r w:rsidRPr="00FF3C53">
                <w:rPr>
                  <w:rFonts w:cs="v4.2.0"/>
                  <w:lang w:eastAsia="ja-JP"/>
                </w:rPr>
                <w:t>.1-3</w:t>
              </w:r>
            </w:ins>
          </w:p>
        </w:tc>
      </w:tr>
      <w:tr w:rsidR="00611B32" w:rsidRPr="00FF3C53" w14:paraId="05FBE93C" w14:textId="77777777" w:rsidTr="008B2FB5">
        <w:trPr>
          <w:cantSplit/>
          <w:jc w:val="center"/>
          <w:ins w:id="1198" w:author="Huawei" w:date="2022-07-20T12:00:00Z"/>
        </w:trPr>
        <w:tc>
          <w:tcPr>
            <w:tcW w:w="2286" w:type="dxa"/>
          </w:tcPr>
          <w:p w14:paraId="68D99C2D" w14:textId="77777777" w:rsidR="00611B32" w:rsidRPr="00FF3C53" w:rsidRDefault="00611B32" w:rsidP="008B2FB5">
            <w:pPr>
              <w:pStyle w:val="TAL"/>
              <w:rPr>
                <w:ins w:id="1199" w:author="Huawei" w:date="2022-07-20T12:00:00Z"/>
                <w:lang w:eastAsia="ja-JP"/>
              </w:rPr>
            </w:pPr>
            <w:ins w:id="1200" w:author="Huawei" w:date="2022-07-20T12:00:00Z">
              <w:r w:rsidRPr="00FF3C53">
                <w:rPr>
                  <w:position w:val="-12"/>
                  <w:lang w:eastAsia="ja-JP"/>
                </w:rPr>
                <w:object w:dxaOrig="800" w:dyaOrig="380" w14:anchorId="1986610F">
                  <v:shape id="_x0000_i1030" type="#_x0000_t75" style="width:40pt;height:20.5pt" o:ole="" fillcolor="window">
                    <v:imagedata r:id="rId28" o:title=""/>
                  </v:shape>
                  <o:OLEObject Type="Embed" ProgID="Equation.3" ShapeID="_x0000_i1030" DrawAspect="Content" ObjectID="_1723304010" r:id="rId36"/>
                </w:object>
              </w:r>
            </w:ins>
          </w:p>
        </w:tc>
        <w:tc>
          <w:tcPr>
            <w:tcW w:w="720" w:type="dxa"/>
          </w:tcPr>
          <w:p w14:paraId="7F4953C5" w14:textId="77777777" w:rsidR="00611B32" w:rsidRPr="00FF3C53" w:rsidRDefault="00611B32" w:rsidP="008B2FB5">
            <w:pPr>
              <w:pStyle w:val="TAL"/>
              <w:jc w:val="center"/>
              <w:rPr>
                <w:ins w:id="1201" w:author="Huawei" w:date="2022-07-20T12:00:00Z"/>
                <w:lang w:eastAsia="ja-JP"/>
              </w:rPr>
            </w:pPr>
            <w:ins w:id="1202" w:author="Huawei" w:date="2022-07-20T12:00:00Z">
              <w:r w:rsidRPr="00FF3C53">
                <w:rPr>
                  <w:rFonts w:cs="v4.2.0"/>
                  <w:lang w:eastAsia="ja-JP"/>
                </w:rPr>
                <w:t>dB</w:t>
              </w:r>
            </w:ins>
          </w:p>
        </w:tc>
        <w:tc>
          <w:tcPr>
            <w:tcW w:w="720" w:type="dxa"/>
          </w:tcPr>
          <w:p w14:paraId="3B1F9C36" w14:textId="77777777" w:rsidR="00611B32" w:rsidRPr="00FF3C53" w:rsidRDefault="00611B32" w:rsidP="008B2FB5">
            <w:pPr>
              <w:pStyle w:val="TAL"/>
              <w:jc w:val="center"/>
              <w:rPr>
                <w:ins w:id="1203" w:author="Huawei" w:date="2022-07-20T12:00:00Z"/>
                <w:rFonts w:cs="v4.2.0"/>
                <w:lang w:eastAsia="ja-JP"/>
              </w:rPr>
            </w:pPr>
            <w:ins w:id="1204" w:author="Huawei" w:date="2022-07-20T12:00:00Z">
              <w:r>
                <w:rPr>
                  <w:rFonts w:cs="v4.2.0"/>
                  <w:lang w:eastAsia="ja-JP"/>
                </w:rPr>
                <w:t>9</w:t>
              </w:r>
            </w:ins>
          </w:p>
        </w:tc>
        <w:tc>
          <w:tcPr>
            <w:tcW w:w="720" w:type="dxa"/>
          </w:tcPr>
          <w:p w14:paraId="46B88FF8" w14:textId="77777777" w:rsidR="00611B32" w:rsidRPr="00FF3C53" w:rsidRDefault="00611B32" w:rsidP="008B2FB5">
            <w:pPr>
              <w:pStyle w:val="TAL"/>
              <w:jc w:val="center"/>
              <w:rPr>
                <w:ins w:id="1205" w:author="Huawei" w:date="2022-07-20T12:00:00Z"/>
                <w:rFonts w:cs="v4.2.0"/>
                <w:lang w:eastAsia="ja-JP"/>
              </w:rPr>
            </w:pPr>
            <w:ins w:id="1206" w:author="Huawei" w:date="2022-07-20T12:00:00Z">
              <w:r>
                <w:rPr>
                  <w:rFonts w:cs="v4.2.0"/>
                  <w:lang w:eastAsia="ja-JP"/>
                </w:rPr>
                <w:t>-3</w:t>
              </w:r>
            </w:ins>
          </w:p>
        </w:tc>
        <w:tc>
          <w:tcPr>
            <w:tcW w:w="720" w:type="dxa"/>
          </w:tcPr>
          <w:p w14:paraId="3177FA75" w14:textId="77777777" w:rsidR="00611B32" w:rsidRPr="00C90499" w:rsidRDefault="00611B32" w:rsidP="008B2FB5">
            <w:pPr>
              <w:pStyle w:val="TAL"/>
              <w:jc w:val="center"/>
              <w:rPr>
                <w:ins w:id="1207" w:author="Huawei" w:date="2022-07-20T12:00:00Z"/>
                <w:rFonts w:cs="v4.2.0"/>
                <w:lang w:eastAsia="ja-JP"/>
              </w:rPr>
            </w:pPr>
            <w:ins w:id="1208" w:author="Huawei" w:date="2022-07-20T12:00:00Z">
              <w:r w:rsidRPr="00C90499">
                <w:rPr>
                  <w:rFonts w:cs="v4.2.0"/>
                  <w:lang w:eastAsia="ja-JP"/>
                </w:rPr>
                <w:t>-</w:t>
              </w:r>
            </w:ins>
            <w:ins w:id="1209" w:author="Huawei" w:date="2022-08-22T09:51:00Z">
              <w:r w:rsidRPr="00B746AA">
                <w:rPr>
                  <w:rFonts w:cs="v4.2.0"/>
                  <w:lang w:eastAsia="ja-JP"/>
                </w:rPr>
                <w:t>3</w:t>
              </w:r>
            </w:ins>
          </w:p>
        </w:tc>
        <w:tc>
          <w:tcPr>
            <w:tcW w:w="720" w:type="dxa"/>
          </w:tcPr>
          <w:p w14:paraId="62D01A6A" w14:textId="77777777" w:rsidR="00611B32" w:rsidRPr="00C90499" w:rsidRDefault="00611B32" w:rsidP="008B2FB5">
            <w:pPr>
              <w:pStyle w:val="TAL"/>
              <w:jc w:val="center"/>
              <w:rPr>
                <w:ins w:id="1210" w:author="Huawei" w:date="2022-07-20T12:00:00Z"/>
                <w:lang w:eastAsia="ja-JP"/>
              </w:rPr>
            </w:pPr>
            <w:ins w:id="1211" w:author="Huawei" w:date="2022-07-20T12:00:00Z">
              <w:r w:rsidRPr="00C90499">
                <w:rPr>
                  <w:lang w:eastAsia="ja-JP"/>
                </w:rPr>
                <w:t>-Infinity</w:t>
              </w:r>
            </w:ins>
          </w:p>
        </w:tc>
        <w:tc>
          <w:tcPr>
            <w:tcW w:w="720" w:type="dxa"/>
          </w:tcPr>
          <w:p w14:paraId="64925263" w14:textId="77777777" w:rsidR="00611B32" w:rsidRPr="00C90499" w:rsidRDefault="00611B32" w:rsidP="008B2FB5">
            <w:pPr>
              <w:pStyle w:val="TAL"/>
              <w:jc w:val="center"/>
              <w:rPr>
                <w:ins w:id="1212" w:author="Huawei" w:date="2022-07-20T12:00:00Z"/>
                <w:lang w:eastAsia="ja-JP"/>
              </w:rPr>
            </w:pPr>
            <w:ins w:id="1213" w:author="Huawei" w:date="2022-07-20T12:00:00Z">
              <w:r w:rsidRPr="00C90499">
                <w:rPr>
                  <w:lang w:eastAsia="ja-JP"/>
                </w:rPr>
                <w:t>-Infinity</w:t>
              </w:r>
            </w:ins>
          </w:p>
        </w:tc>
        <w:tc>
          <w:tcPr>
            <w:tcW w:w="720" w:type="dxa"/>
          </w:tcPr>
          <w:p w14:paraId="5C6F7FCC" w14:textId="77777777" w:rsidR="00611B32" w:rsidRPr="00C90499" w:rsidRDefault="00611B32" w:rsidP="008B2FB5">
            <w:pPr>
              <w:pStyle w:val="TAL"/>
              <w:jc w:val="center"/>
              <w:rPr>
                <w:ins w:id="1214" w:author="Huawei" w:date="2022-07-20T12:00:00Z"/>
                <w:rFonts w:cs="v4.2.0"/>
                <w:lang w:eastAsia="ja-JP"/>
              </w:rPr>
            </w:pPr>
            <w:ins w:id="1215" w:author="Huawei" w:date="2022-07-20T12:00:00Z">
              <w:r w:rsidRPr="00C90499">
                <w:rPr>
                  <w:lang w:eastAsia="ja-JP"/>
                </w:rPr>
                <w:t>-Infinity</w:t>
              </w:r>
            </w:ins>
          </w:p>
        </w:tc>
        <w:tc>
          <w:tcPr>
            <w:tcW w:w="720" w:type="dxa"/>
          </w:tcPr>
          <w:p w14:paraId="3C869B2A" w14:textId="77777777" w:rsidR="00611B32" w:rsidRPr="00C90499" w:rsidRDefault="00611B32" w:rsidP="008B2FB5">
            <w:pPr>
              <w:pStyle w:val="TAL"/>
              <w:jc w:val="center"/>
              <w:rPr>
                <w:ins w:id="1216" w:author="Huawei" w:date="2022-07-20T12:00:00Z"/>
                <w:rFonts w:cs="v4.2.0"/>
                <w:lang w:eastAsia="ja-JP"/>
              </w:rPr>
            </w:pPr>
            <w:ins w:id="1217" w:author="Huawei" w:date="2022-07-20T12:00:00Z">
              <w:r w:rsidRPr="00C90499">
                <w:rPr>
                  <w:lang w:eastAsia="ja-JP"/>
                </w:rPr>
                <w:t>-Infinity</w:t>
              </w:r>
            </w:ins>
          </w:p>
        </w:tc>
        <w:tc>
          <w:tcPr>
            <w:tcW w:w="720" w:type="dxa"/>
          </w:tcPr>
          <w:p w14:paraId="12FB5CDF" w14:textId="77777777" w:rsidR="00611B32" w:rsidRPr="00C90499" w:rsidRDefault="00611B32" w:rsidP="008B2FB5">
            <w:pPr>
              <w:pStyle w:val="TAL"/>
              <w:jc w:val="center"/>
              <w:rPr>
                <w:ins w:id="1218" w:author="Huawei" w:date="2022-07-20T12:00:00Z"/>
                <w:rFonts w:cs="v4.2.0"/>
                <w:lang w:eastAsia="ja-JP"/>
              </w:rPr>
            </w:pPr>
            <w:ins w:id="1219" w:author="Huawei" w:date="2022-08-22T09:51:00Z">
              <w:r w:rsidRPr="00C90499">
                <w:rPr>
                  <w:lang w:eastAsia="ja-JP"/>
                </w:rPr>
                <w:t>4</w:t>
              </w:r>
            </w:ins>
          </w:p>
        </w:tc>
        <w:tc>
          <w:tcPr>
            <w:tcW w:w="720" w:type="dxa"/>
          </w:tcPr>
          <w:p w14:paraId="50269CD8" w14:textId="77777777" w:rsidR="00611B32" w:rsidRPr="00FF3C53" w:rsidRDefault="00611B32" w:rsidP="008B2FB5">
            <w:pPr>
              <w:pStyle w:val="TAL"/>
              <w:jc w:val="center"/>
              <w:rPr>
                <w:ins w:id="1220" w:author="Huawei" w:date="2022-07-20T12:00:00Z"/>
                <w:lang w:eastAsia="ja-JP"/>
              </w:rPr>
            </w:pPr>
            <w:ins w:id="1221" w:author="Huawei" w:date="2022-07-20T12:00:00Z">
              <w:r>
                <w:rPr>
                  <w:lang w:eastAsia="ja-JP"/>
                </w:rPr>
                <w:t>4</w:t>
              </w:r>
            </w:ins>
          </w:p>
        </w:tc>
        <w:tc>
          <w:tcPr>
            <w:tcW w:w="720" w:type="dxa"/>
          </w:tcPr>
          <w:p w14:paraId="745BEF65" w14:textId="77777777" w:rsidR="00611B32" w:rsidRPr="00FF3C53" w:rsidRDefault="00611B32" w:rsidP="008B2FB5">
            <w:pPr>
              <w:pStyle w:val="TAL"/>
              <w:jc w:val="center"/>
              <w:rPr>
                <w:ins w:id="1222" w:author="Huawei" w:date="2022-07-20T12:00:00Z"/>
                <w:lang w:eastAsia="ja-JP"/>
              </w:rPr>
            </w:pPr>
            <w:ins w:id="1223" w:author="Huawei" w:date="2022-07-20T12:00:00Z">
              <w:r>
                <w:rPr>
                  <w:lang w:eastAsia="ja-JP"/>
                </w:rPr>
                <w:t>4</w:t>
              </w:r>
            </w:ins>
          </w:p>
        </w:tc>
      </w:tr>
      <w:tr w:rsidR="00611B32" w:rsidRPr="00FF3C53" w14:paraId="4B2EFF1D" w14:textId="77777777" w:rsidTr="008B2FB5">
        <w:trPr>
          <w:cantSplit/>
          <w:trHeight w:val="147"/>
          <w:jc w:val="center"/>
          <w:ins w:id="1224" w:author="Huawei" w:date="2022-07-20T12:00:00Z"/>
        </w:trPr>
        <w:tc>
          <w:tcPr>
            <w:tcW w:w="2286" w:type="dxa"/>
          </w:tcPr>
          <w:p w14:paraId="2C2F59DF" w14:textId="77777777" w:rsidR="00611B32" w:rsidRPr="00FF3C53" w:rsidRDefault="00611B32" w:rsidP="008B2FB5">
            <w:pPr>
              <w:pStyle w:val="TAL"/>
              <w:rPr>
                <w:ins w:id="1225" w:author="Huawei" w:date="2022-07-20T12:00:00Z"/>
                <w:lang w:eastAsia="ja-JP"/>
              </w:rPr>
            </w:pPr>
            <w:ins w:id="1226" w:author="Huawei" w:date="2022-07-20T12:00:00Z">
              <w:r w:rsidRPr="00FF3C53">
                <w:rPr>
                  <w:position w:val="-12"/>
                  <w:lang w:eastAsia="ja-JP"/>
                </w:rPr>
                <w:object w:dxaOrig="620" w:dyaOrig="380" w14:anchorId="53462DD3">
                  <v:shape id="_x0000_i1031" type="#_x0000_t75" style="width:31.5pt;height:20.5pt" o:ole="" fillcolor="window">
                    <v:imagedata r:id="rId30" o:title=""/>
                  </v:shape>
                  <o:OLEObject Type="Embed" ProgID="Equation.3" ShapeID="_x0000_i1031" DrawAspect="Content" ObjectID="_1723304011" r:id="rId37"/>
                </w:object>
              </w:r>
            </w:ins>
            <w:ins w:id="1227" w:author="Huawei" w:date="2022-07-20T12:00:00Z">
              <w:r w:rsidRPr="00FF3C53">
                <w:rPr>
                  <w:vertAlign w:val="superscript"/>
                  <w:lang w:eastAsia="ja-JP"/>
                </w:rPr>
                <w:t xml:space="preserve"> Note2</w:t>
              </w:r>
            </w:ins>
          </w:p>
        </w:tc>
        <w:tc>
          <w:tcPr>
            <w:tcW w:w="720" w:type="dxa"/>
          </w:tcPr>
          <w:p w14:paraId="2F9786E5" w14:textId="77777777" w:rsidR="00611B32" w:rsidRPr="00FF3C53" w:rsidRDefault="00611B32" w:rsidP="008B2FB5">
            <w:pPr>
              <w:pStyle w:val="TAL"/>
              <w:jc w:val="center"/>
              <w:rPr>
                <w:ins w:id="1228" w:author="Huawei" w:date="2022-07-20T12:00:00Z"/>
                <w:lang w:eastAsia="ja-JP"/>
              </w:rPr>
            </w:pPr>
            <w:ins w:id="1229" w:author="Huawei" w:date="2022-07-20T12:00:00Z">
              <w:r w:rsidRPr="00FF3C53">
                <w:rPr>
                  <w:rFonts w:cs="v4.2.0"/>
                  <w:bCs/>
                  <w:lang w:eastAsia="ja-JP"/>
                </w:rPr>
                <w:t>dB</w:t>
              </w:r>
            </w:ins>
          </w:p>
        </w:tc>
        <w:tc>
          <w:tcPr>
            <w:tcW w:w="720" w:type="dxa"/>
          </w:tcPr>
          <w:p w14:paraId="631ED296" w14:textId="77777777" w:rsidR="00611B32" w:rsidRPr="00FF3C53" w:rsidDel="004B51DC" w:rsidRDefault="00611B32" w:rsidP="008B2FB5">
            <w:pPr>
              <w:pStyle w:val="TAL"/>
              <w:jc w:val="center"/>
              <w:rPr>
                <w:ins w:id="1230" w:author="Huawei" w:date="2022-07-20T12:00:00Z"/>
                <w:rFonts w:cs="v4.2.0"/>
                <w:lang w:eastAsia="ja-JP"/>
              </w:rPr>
            </w:pPr>
            <w:ins w:id="1231" w:author="Huawei" w:date="2022-07-20T12:00:00Z">
              <w:r>
                <w:rPr>
                  <w:rFonts w:cs="v4.2.0"/>
                  <w:lang w:eastAsia="ja-JP"/>
                </w:rPr>
                <w:t>9</w:t>
              </w:r>
            </w:ins>
          </w:p>
        </w:tc>
        <w:tc>
          <w:tcPr>
            <w:tcW w:w="720" w:type="dxa"/>
          </w:tcPr>
          <w:p w14:paraId="3081A4B4" w14:textId="77777777" w:rsidR="00611B32" w:rsidRPr="00FF3C53" w:rsidDel="004B51DC" w:rsidRDefault="00611B32" w:rsidP="008B2FB5">
            <w:pPr>
              <w:pStyle w:val="TAL"/>
              <w:jc w:val="center"/>
              <w:rPr>
                <w:ins w:id="1232" w:author="Huawei" w:date="2022-07-20T12:00:00Z"/>
                <w:rFonts w:cs="v4.2.0"/>
                <w:lang w:eastAsia="ja-JP"/>
              </w:rPr>
            </w:pPr>
            <w:ins w:id="1233" w:author="Huawei" w:date="2022-07-20T12:00:00Z">
              <w:r w:rsidRPr="00FF3C53">
                <w:rPr>
                  <w:rFonts w:cs="v4.2.0"/>
                  <w:lang w:eastAsia="ja-JP"/>
                </w:rPr>
                <w:t>-</w:t>
              </w:r>
              <w:r>
                <w:rPr>
                  <w:rFonts w:cs="v4.2.0"/>
                  <w:lang w:eastAsia="ja-JP"/>
                </w:rPr>
                <w:t>3</w:t>
              </w:r>
            </w:ins>
          </w:p>
        </w:tc>
        <w:tc>
          <w:tcPr>
            <w:tcW w:w="720" w:type="dxa"/>
          </w:tcPr>
          <w:p w14:paraId="7898498E" w14:textId="77777777" w:rsidR="00611B32" w:rsidRPr="00FF3C53" w:rsidDel="004B51DC" w:rsidRDefault="00611B32" w:rsidP="008B2FB5">
            <w:pPr>
              <w:pStyle w:val="TAL"/>
              <w:jc w:val="center"/>
              <w:rPr>
                <w:ins w:id="1234" w:author="Huawei" w:date="2022-07-20T12:00:00Z"/>
                <w:rFonts w:cs="v4.2.0"/>
                <w:lang w:eastAsia="ja-JP"/>
              </w:rPr>
            </w:pPr>
            <w:ins w:id="1235" w:author="Huawei" w:date="2022-07-20T12:00:00Z">
              <w:r>
                <w:rPr>
                  <w:rFonts w:cs="v4.2.0"/>
                  <w:lang w:eastAsia="ja-JP"/>
                </w:rPr>
                <w:t>-8.5</w:t>
              </w:r>
            </w:ins>
          </w:p>
        </w:tc>
        <w:tc>
          <w:tcPr>
            <w:tcW w:w="720" w:type="dxa"/>
          </w:tcPr>
          <w:p w14:paraId="054AC753" w14:textId="77777777" w:rsidR="00611B32" w:rsidRPr="00FF3C53" w:rsidRDefault="00611B32" w:rsidP="008B2FB5">
            <w:pPr>
              <w:pStyle w:val="TAL"/>
              <w:jc w:val="center"/>
              <w:rPr>
                <w:ins w:id="1236" w:author="Huawei" w:date="2022-07-20T12:00:00Z"/>
                <w:lang w:eastAsia="ja-JP"/>
              </w:rPr>
            </w:pPr>
            <w:ins w:id="1237" w:author="Huawei" w:date="2022-07-20T12:00:00Z">
              <w:r w:rsidRPr="00FF3C53">
                <w:rPr>
                  <w:lang w:eastAsia="ja-JP"/>
                </w:rPr>
                <w:t>-Infinity</w:t>
              </w:r>
            </w:ins>
          </w:p>
        </w:tc>
        <w:tc>
          <w:tcPr>
            <w:tcW w:w="720" w:type="dxa"/>
          </w:tcPr>
          <w:p w14:paraId="20CD5CA6" w14:textId="77777777" w:rsidR="00611B32" w:rsidRPr="00FF3C53" w:rsidRDefault="00611B32" w:rsidP="008B2FB5">
            <w:pPr>
              <w:pStyle w:val="TAL"/>
              <w:jc w:val="center"/>
              <w:rPr>
                <w:ins w:id="1238" w:author="Huawei" w:date="2022-07-20T12:00:00Z"/>
                <w:lang w:eastAsia="ja-JP"/>
              </w:rPr>
            </w:pPr>
            <w:ins w:id="1239" w:author="Huawei" w:date="2022-07-20T12:00:00Z">
              <w:r w:rsidRPr="00FF3C53">
                <w:rPr>
                  <w:lang w:eastAsia="ja-JP"/>
                </w:rPr>
                <w:t>-Infinity</w:t>
              </w:r>
            </w:ins>
          </w:p>
        </w:tc>
        <w:tc>
          <w:tcPr>
            <w:tcW w:w="720" w:type="dxa"/>
          </w:tcPr>
          <w:p w14:paraId="01680734" w14:textId="77777777" w:rsidR="00611B32" w:rsidRPr="00FF3C53" w:rsidDel="00B36E6D" w:rsidRDefault="00611B32" w:rsidP="008B2FB5">
            <w:pPr>
              <w:pStyle w:val="TAL"/>
              <w:jc w:val="center"/>
              <w:rPr>
                <w:ins w:id="1240" w:author="Huawei" w:date="2022-07-20T12:00:00Z"/>
                <w:rFonts w:cs="v4.2.0"/>
                <w:lang w:eastAsia="ja-JP"/>
              </w:rPr>
            </w:pPr>
            <w:ins w:id="1241" w:author="Huawei" w:date="2022-07-20T12:00:00Z">
              <w:r w:rsidRPr="00FF3C53">
                <w:rPr>
                  <w:lang w:eastAsia="ja-JP"/>
                </w:rPr>
                <w:t>-Infinity</w:t>
              </w:r>
            </w:ins>
          </w:p>
        </w:tc>
        <w:tc>
          <w:tcPr>
            <w:tcW w:w="720" w:type="dxa"/>
          </w:tcPr>
          <w:p w14:paraId="0EE90087" w14:textId="77777777" w:rsidR="00611B32" w:rsidRPr="00FF3C53" w:rsidDel="004B51DC" w:rsidRDefault="00611B32" w:rsidP="008B2FB5">
            <w:pPr>
              <w:pStyle w:val="TAL"/>
              <w:jc w:val="center"/>
              <w:rPr>
                <w:ins w:id="1242" w:author="Huawei" w:date="2022-07-20T12:00:00Z"/>
                <w:rFonts w:cs="v4.2.0"/>
                <w:lang w:eastAsia="ja-JP"/>
              </w:rPr>
            </w:pPr>
            <w:ins w:id="1243" w:author="Huawei" w:date="2022-07-20T12:00:00Z">
              <w:r w:rsidRPr="00FF3C53">
                <w:rPr>
                  <w:lang w:eastAsia="ja-JP"/>
                </w:rPr>
                <w:t>-Infinity</w:t>
              </w:r>
            </w:ins>
          </w:p>
        </w:tc>
        <w:tc>
          <w:tcPr>
            <w:tcW w:w="720" w:type="dxa"/>
          </w:tcPr>
          <w:p w14:paraId="1BC5FC16" w14:textId="77777777" w:rsidR="00611B32" w:rsidRPr="00FF3C53" w:rsidDel="004B51DC" w:rsidRDefault="00611B32" w:rsidP="008B2FB5">
            <w:pPr>
              <w:pStyle w:val="TAL"/>
              <w:jc w:val="center"/>
              <w:rPr>
                <w:ins w:id="1244" w:author="Huawei" w:date="2022-07-20T12:00:00Z"/>
                <w:rFonts w:cs="v4.2.0"/>
                <w:lang w:eastAsia="ja-JP"/>
              </w:rPr>
            </w:pPr>
            <w:ins w:id="1245" w:author="Huawei" w:date="2022-07-20T12:00:00Z">
              <w:r>
                <w:rPr>
                  <w:lang w:eastAsia="ja-JP"/>
                </w:rPr>
                <w:t>2.2</w:t>
              </w:r>
            </w:ins>
          </w:p>
        </w:tc>
        <w:tc>
          <w:tcPr>
            <w:tcW w:w="720" w:type="dxa"/>
          </w:tcPr>
          <w:p w14:paraId="15648A16" w14:textId="77777777" w:rsidR="00611B32" w:rsidRPr="00FF3C53" w:rsidRDefault="00611B32" w:rsidP="008B2FB5">
            <w:pPr>
              <w:pStyle w:val="TAL"/>
              <w:jc w:val="center"/>
              <w:rPr>
                <w:ins w:id="1246" w:author="Huawei" w:date="2022-07-20T12:00:00Z"/>
                <w:lang w:eastAsia="ja-JP"/>
              </w:rPr>
            </w:pPr>
            <w:ins w:id="1247" w:author="Huawei" w:date="2022-07-20T12:00:00Z">
              <w:r>
                <w:rPr>
                  <w:lang w:eastAsia="ja-JP"/>
                </w:rPr>
                <w:t>4</w:t>
              </w:r>
            </w:ins>
          </w:p>
        </w:tc>
        <w:tc>
          <w:tcPr>
            <w:tcW w:w="720" w:type="dxa"/>
          </w:tcPr>
          <w:p w14:paraId="4D121EA8" w14:textId="77777777" w:rsidR="00611B32" w:rsidRPr="00FF3C53" w:rsidRDefault="00611B32" w:rsidP="008B2FB5">
            <w:pPr>
              <w:pStyle w:val="TAL"/>
              <w:jc w:val="center"/>
              <w:rPr>
                <w:ins w:id="1248" w:author="Huawei" w:date="2022-07-20T12:00:00Z"/>
                <w:lang w:eastAsia="ja-JP"/>
              </w:rPr>
            </w:pPr>
            <w:ins w:id="1249" w:author="Huawei" w:date="2022-07-20T12:00:00Z">
              <w:r>
                <w:rPr>
                  <w:lang w:eastAsia="ja-JP"/>
                </w:rPr>
                <w:t>4</w:t>
              </w:r>
            </w:ins>
          </w:p>
        </w:tc>
      </w:tr>
      <w:tr w:rsidR="00611B32" w:rsidRPr="00FF3C53" w14:paraId="0D7704CB" w14:textId="77777777" w:rsidTr="008B2FB5">
        <w:trPr>
          <w:cantSplit/>
          <w:jc w:val="center"/>
          <w:ins w:id="1250" w:author="Huawei" w:date="2022-07-20T12:00:00Z"/>
        </w:trPr>
        <w:tc>
          <w:tcPr>
            <w:tcW w:w="2286" w:type="dxa"/>
          </w:tcPr>
          <w:p w14:paraId="64FDE93A" w14:textId="77777777" w:rsidR="00611B32" w:rsidRPr="00FF3C53" w:rsidRDefault="00611B32" w:rsidP="008B2FB5">
            <w:pPr>
              <w:pStyle w:val="TAL"/>
              <w:rPr>
                <w:ins w:id="1251" w:author="Huawei" w:date="2022-07-20T12:00:00Z"/>
                <w:lang w:eastAsia="ja-JP"/>
              </w:rPr>
            </w:pPr>
            <w:ins w:id="1252" w:author="Huawei" w:date="2022-07-20T12:00:00Z">
              <w:r w:rsidRPr="00FF3C53">
                <w:rPr>
                  <w:lang w:eastAsia="ja-JP"/>
                </w:rPr>
                <w:t>NRSRP</w:t>
              </w:r>
              <w:r w:rsidRPr="00FF3C53">
                <w:rPr>
                  <w:vertAlign w:val="superscript"/>
                  <w:lang w:eastAsia="ja-JP"/>
                </w:rPr>
                <w:t xml:space="preserve"> Note2</w:t>
              </w:r>
            </w:ins>
          </w:p>
        </w:tc>
        <w:tc>
          <w:tcPr>
            <w:tcW w:w="720" w:type="dxa"/>
          </w:tcPr>
          <w:p w14:paraId="7BE95346" w14:textId="77777777" w:rsidR="00611B32" w:rsidRPr="00FF3C53" w:rsidRDefault="00611B32" w:rsidP="008B2FB5">
            <w:pPr>
              <w:pStyle w:val="TAL"/>
              <w:jc w:val="center"/>
              <w:rPr>
                <w:ins w:id="1253" w:author="Huawei" w:date="2022-07-20T12:00:00Z"/>
                <w:lang w:eastAsia="ja-JP"/>
              </w:rPr>
            </w:pPr>
            <w:ins w:id="1254" w:author="Huawei" w:date="2022-07-20T12:00:00Z">
              <w:r w:rsidRPr="00FF3C53">
                <w:rPr>
                  <w:rFonts w:cs="v4.2.0"/>
                  <w:lang w:eastAsia="ja-JP"/>
                </w:rPr>
                <w:t>dBm/15 kHz</w:t>
              </w:r>
            </w:ins>
          </w:p>
        </w:tc>
        <w:tc>
          <w:tcPr>
            <w:tcW w:w="720" w:type="dxa"/>
          </w:tcPr>
          <w:p w14:paraId="412C9246" w14:textId="77777777" w:rsidR="00611B32" w:rsidRPr="00FF3C53" w:rsidRDefault="00611B32" w:rsidP="008B2FB5">
            <w:pPr>
              <w:pStyle w:val="TAL"/>
              <w:jc w:val="center"/>
              <w:rPr>
                <w:ins w:id="1255" w:author="Huawei" w:date="2022-07-20T12:00:00Z"/>
                <w:rFonts w:cs="v4.2.0"/>
                <w:lang w:eastAsia="ja-JP"/>
              </w:rPr>
            </w:pPr>
            <w:ins w:id="1256" w:author="Huawei" w:date="2022-07-20T12:00:00Z">
              <w:r w:rsidRPr="00FF3C53">
                <w:rPr>
                  <w:rFonts w:cs="v4.2.0"/>
                  <w:lang w:eastAsia="ja-JP"/>
                </w:rPr>
                <w:t>-</w:t>
              </w:r>
              <w:r>
                <w:rPr>
                  <w:rFonts w:cs="v4.2.0"/>
                  <w:lang w:eastAsia="ja-JP"/>
                </w:rPr>
                <w:t>89</w:t>
              </w:r>
            </w:ins>
          </w:p>
        </w:tc>
        <w:tc>
          <w:tcPr>
            <w:tcW w:w="720" w:type="dxa"/>
          </w:tcPr>
          <w:p w14:paraId="65F46C5B" w14:textId="77777777" w:rsidR="00611B32" w:rsidRPr="00FF3C53" w:rsidRDefault="00611B32" w:rsidP="008B2FB5">
            <w:pPr>
              <w:pStyle w:val="TAL"/>
              <w:jc w:val="center"/>
              <w:rPr>
                <w:ins w:id="1257" w:author="Huawei" w:date="2022-07-20T12:00:00Z"/>
                <w:rFonts w:cs="v4.2.0"/>
                <w:lang w:eastAsia="ja-JP"/>
              </w:rPr>
            </w:pPr>
            <w:ins w:id="1258" w:author="Huawei" w:date="2022-07-20T12:00:00Z">
              <w:r>
                <w:rPr>
                  <w:rFonts w:cs="v4.2.0"/>
                  <w:lang w:eastAsia="ja-JP"/>
                </w:rPr>
                <w:t>-101</w:t>
              </w:r>
            </w:ins>
          </w:p>
        </w:tc>
        <w:tc>
          <w:tcPr>
            <w:tcW w:w="720" w:type="dxa"/>
          </w:tcPr>
          <w:p w14:paraId="6CEDD298" w14:textId="77777777" w:rsidR="00611B32" w:rsidRPr="00FF3C53" w:rsidRDefault="00611B32" w:rsidP="008B2FB5">
            <w:pPr>
              <w:pStyle w:val="TAL"/>
              <w:jc w:val="center"/>
              <w:rPr>
                <w:ins w:id="1259" w:author="Huawei" w:date="2022-07-20T12:00:00Z"/>
                <w:rFonts w:cs="v4.2.0"/>
                <w:lang w:eastAsia="ja-JP"/>
              </w:rPr>
            </w:pPr>
            <w:ins w:id="1260" w:author="Huawei" w:date="2022-07-20T12:00:00Z">
              <w:r>
                <w:rPr>
                  <w:rFonts w:cs="v4.2.0"/>
                  <w:lang w:eastAsia="ja-JP"/>
                </w:rPr>
                <w:t>-101</w:t>
              </w:r>
            </w:ins>
          </w:p>
        </w:tc>
        <w:tc>
          <w:tcPr>
            <w:tcW w:w="720" w:type="dxa"/>
          </w:tcPr>
          <w:p w14:paraId="7AB514DD" w14:textId="77777777" w:rsidR="00611B32" w:rsidRPr="00FF3C53" w:rsidRDefault="00611B32" w:rsidP="008B2FB5">
            <w:pPr>
              <w:pStyle w:val="TAL"/>
              <w:jc w:val="center"/>
              <w:rPr>
                <w:ins w:id="1261" w:author="Huawei" w:date="2022-07-20T12:00:00Z"/>
                <w:lang w:eastAsia="ja-JP"/>
              </w:rPr>
            </w:pPr>
            <w:ins w:id="1262" w:author="Huawei" w:date="2022-07-20T12:00:00Z">
              <w:r w:rsidRPr="00FF3C53">
                <w:rPr>
                  <w:lang w:eastAsia="ja-JP"/>
                </w:rPr>
                <w:t>-Infinity</w:t>
              </w:r>
            </w:ins>
          </w:p>
        </w:tc>
        <w:tc>
          <w:tcPr>
            <w:tcW w:w="720" w:type="dxa"/>
          </w:tcPr>
          <w:p w14:paraId="0FEE6809" w14:textId="77777777" w:rsidR="00611B32" w:rsidRPr="00FF3C53" w:rsidRDefault="00611B32" w:rsidP="008B2FB5">
            <w:pPr>
              <w:pStyle w:val="TAL"/>
              <w:jc w:val="center"/>
              <w:rPr>
                <w:ins w:id="1263" w:author="Huawei" w:date="2022-07-20T12:00:00Z"/>
                <w:lang w:eastAsia="ja-JP"/>
              </w:rPr>
            </w:pPr>
            <w:ins w:id="1264" w:author="Huawei" w:date="2022-07-20T12:00:00Z">
              <w:r w:rsidRPr="00FF3C53">
                <w:rPr>
                  <w:lang w:eastAsia="ja-JP"/>
                </w:rPr>
                <w:t>-Infinity</w:t>
              </w:r>
            </w:ins>
          </w:p>
        </w:tc>
        <w:tc>
          <w:tcPr>
            <w:tcW w:w="720" w:type="dxa"/>
          </w:tcPr>
          <w:p w14:paraId="4819DD96" w14:textId="77777777" w:rsidR="00611B32" w:rsidRPr="00FF3C53" w:rsidRDefault="00611B32" w:rsidP="008B2FB5">
            <w:pPr>
              <w:pStyle w:val="TAL"/>
              <w:jc w:val="center"/>
              <w:rPr>
                <w:ins w:id="1265" w:author="Huawei" w:date="2022-07-20T12:00:00Z"/>
                <w:rFonts w:cs="v4.2.0"/>
                <w:lang w:eastAsia="ja-JP"/>
              </w:rPr>
            </w:pPr>
            <w:ins w:id="1266" w:author="Huawei" w:date="2022-07-20T12:00:00Z">
              <w:r w:rsidRPr="00FF3C53">
                <w:rPr>
                  <w:lang w:eastAsia="ja-JP"/>
                </w:rPr>
                <w:t>-Infinity</w:t>
              </w:r>
            </w:ins>
          </w:p>
        </w:tc>
        <w:tc>
          <w:tcPr>
            <w:tcW w:w="720" w:type="dxa"/>
          </w:tcPr>
          <w:p w14:paraId="2356A5CD" w14:textId="77777777" w:rsidR="00611B32" w:rsidRPr="00FF3C53" w:rsidRDefault="00611B32" w:rsidP="008B2FB5">
            <w:pPr>
              <w:pStyle w:val="TAL"/>
              <w:jc w:val="center"/>
              <w:rPr>
                <w:ins w:id="1267" w:author="Huawei" w:date="2022-07-20T12:00:00Z"/>
                <w:rFonts w:cs="v4.2.0"/>
                <w:lang w:eastAsia="ja-JP"/>
              </w:rPr>
            </w:pPr>
            <w:ins w:id="1268" w:author="Huawei" w:date="2022-07-20T12:00:00Z">
              <w:r w:rsidRPr="00FF3C53">
                <w:rPr>
                  <w:lang w:eastAsia="ja-JP"/>
                </w:rPr>
                <w:t>-Infinity</w:t>
              </w:r>
            </w:ins>
          </w:p>
        </w:tc>
        <w:tc>
          <w:tcPr>
            <w:tcW w:w="720" w:type="dxa"/>
          </w:tcPr>
          <w:p w14:paraId="4E2368F0" w14:textId="77777777" w:rsidR="00611B32" w:rsidRPr="00FF3C53" w:rsidRDefault="00611B32" w:rsidP="008B2FB5">
            <w:pPr>
              <w:pStyle w:val="TAL"/>
              <w:jc w:val="center"/>
              <w:rPr>
                <w:ins w:id="1269" w:author="Huawei" w:date="2022-07-20T12:00:00Z"/>
                <w:rFonts w:cs="v4.2.0"/>
                <w:lang w:eastAsia="ja-JP"/>
              </w:rPr>
            </w:pPr>
            <w:ins w:id="1270" w:author="Huawei" w:date="2022-07-20T12:00:00Z">
              <w:r w:rsidRPr="00CB3F69">
                <w:rPr>
                  <w:lang w:eastAsia="zh-CN"/>
                </w:rPr>
                <w:t>-94</w:t>
              </w:r>
            </w:ins>
          </w:p>
        </w:tc>
        <w:tc>
          <w:tcPr>
            <w:tcW w:w="720" w:type="dxa"/>
          </w:tcPr>
          <w:p w14:paraId="3F7D9342" w14:textId="77777777" w:rsidR="00611B32" w:rsidRPr="00FF3C53" w:rsidRDefault="00611B32" w:rsidP="008B2FB5">
            <w:pPr>
              <w:pStyle w:val="TAL"/>
              <w:jc w:val="center"/>
              <w:rPr>
                <w:ins w:id="1271" w:author="Huawei" w:date="2022-07-20T12:00:00Z"/>
                <w:lang w:eastAsia="ja-JP"/>
              </w:rPr>
            </w:pPr>
            <w:ins w:id="1272" w:author="Huawei" w:date="2022-07-20T12:00:00Z">
              <w:r w:rsidRPr="00CB3F69">
                <w:rPr>
                  <w:lang w:eastAsia="zh-CN"/>
                </w:rPr>
                <w:t>-94</w:t>
              </w:r>
            </w:ins>
          </w:p>
        </w:tc>
        <w:tc>
          <w:tcPr>
            <w:tcW w:w="720" w:type="dxa"/>
          </w:tcPr>
          <w:p w14:paraId="4F871D2C" w14:textId="77777777" w:rsidR="00611B32" w:rsidRPr="00FF3C53" w:rsidRDefault="00611B32" w:rsidP="008B2FB5">
            <w:pPr>
              <w:pStyle w:val="TAL"/>
              <w:jc w:val="center"/>
              <w:rPr>
                <w:ins w:id="1273" w:author="Huawei" w:date="2022-07-20T12:00:00Z"/>
                <w:lang w:eastAsia="ja-JP"/>
              </w:rPr>
            </w:pPr>
            <w:ins w:id="1274" w:author="Huawei" w:date="2022-07-20T12:00:00Z">
              <w:r w:rsidRPr="00CB3F69">
                <w:rPr>
                  <w:lang w:eastAsia="zh-CN"/>
                </w:rPr>
                <w:t>-94</w:t>
              </w:r>
            </w:ins>
          </w:p>
        </w:tc>
      </w:tr>
      <w:tr w:rsidR="00611B32" w:rsidRPr="00FF3C53" w14:paraId="603FE0E6" w14:textId="77777777" w:rsidTr="008B2FB5">
        <w:trPr>
          <w:cantSplit/>
          <w:jc w:val="center"/>
          <w:ins w:id="1275" w:author="Huawei" w:date="2022-07-20T12:00:00Z"/>
        </w:trPr>
        <w:tc>
          <w:tcPr>
            <w:tcW w:w="2286" w:type="dxa"/>
          </w:tcPr>
          <w:p w14:paraId="29FF9120" w14:textId="77777777" w:rsidR="00611B32" w:rsidRPr="00FF3C53" w:rsidRDefault="00611B32" w:rsidP="008B2FB5">
            <w:pPr>
              <w:pStyle w:val="TAL"/>
              <w:rPr>
                <w:ins w:id="1276" w:author="Huawei" w:date="2022-07-20T12:00:00Z"/>
                <w:lang w:eastAsia="ja-JP"/>
              </w:rPr>
            </w:pPr>
            <w:ins w:id="1277" w:author="Huawei" w:date="2022-07-20T12:00:00Z">
              <w:r w:rsidRPr="00FF3C53">
                <w:rPr>
                  <w:rFonts w:cs="v4.2.0"/>
                  <w:lang w:eastAsia="ja-JP"/>
                </w:rPr>
                <w:t xml:space="preserve">Propagation Condition </w:t>
              </w:r>
            </w:ins>
          </w:p>
        </w:tc>
        <w:tc>
          <w:tcPr>
            <w:tcW w:w="720" w:type="dxa"/>
          </w:tcPr>
          <w:p w14:paraId="4C6F4700" w14:textId="77777777" w:rsidR="00611B32" w:rsidRPr="00FF3C53" w:rsidRDefault="00611B32" w:rsidP="008B2FB5">
            <w:pPr>
              <w:pStyle w:val="TAL"/>
              <w:jc w:val="center"/>
              <w:rPr>
                <w:ins w:id="1278" w:author="Huawei" w:date="2022-07-20T12:00:00Z"/>
                <w:lang w:eastAsia="ja-JP"/>
              </w:rPr>
            </w:pPr>
          </w:p>
        </w:tc>
        <w:tc>
          <w:tcPr>
            <w:tcW w:w="3405" w:type="dxa"/>
            <w:gridSpan w:val="5"/>
          </w:tcPr>
          <w:p w14:paraId="6403A4B0" w14:textId="77777777" w:rsidR="00611B32" w:rsidRPr="00FF3C53" w:rsidRDefault="00611B32" w:rsidP="008B2FB5">
            <w:pPr>
              <w:pStyle w:val="TAL"/>
              <w:jc w:val="center"/>
              <w:rPr>
                <w:ins w:id="1279" w:author="Huawei" w:date="2022-07-20T12:00:00Z"/>
                <w:rFonts w:cs="v4.2.0"/>
                <w:lang w:eastAsia="ja-JP"/>
              </w:rPr>
            </w:pPr>
            <w:ins w:id="1280" w:author="Huawei" w:date="2022-07-20T12:00:00Z">
              <w:r w:rsidRPr="00FF3C53">
                <w:rPr>
                  <w:rFonts w:cs="v4.2.0"/>
                  <w:lang w:eastAsia="ja-JP"/>
                </w:rPr>
                <w:t>AWGN</w:t>
              </w:r>
            </w:ins>
          </w:p>
        </w:tc>
        <w:tc>
          <w:tcPr>
            <w:tcW w:w="3405" w:type="dxa"/>
            <w:gridSpan w:val="5"/>
          </w:tcPr>
          <w:p w14:paraId="7AD1DE08" w14:textId="77777777" w:rsidR="00611B32" w:rsidRPr="00FF3C53" w:rsidRDefault="00611B32" w:rsidP="008B2FB5">
            <w:pPr>
              <w:pStyle w:val="TAL"/>
              <w:jc w:val="center"/>
              <w:rPr>
                <w:ins w:id="1281" w:author="Huawei" w:date="2022-07-20T12:00:00Z"/>
                <w:rFonts w:cs="v4.2.0"/>
                <w:lang w:eastAsia="ja-JP"/>
              </w:rPr>
            </w:pPr>
            <w:ins w:id="1282" w:author="Huawei" w:date="2022-07-20T12:00:00Z">
              <w:r w:rsidRPr="00FF3C53">
                <w:rPr>
                  <w:rFonts w:cs="v4.2.0"/>
                  <w:lang w:eastAsia="ja-JP"/>
                </w:rPr>
                <w:t>AWGN</w:t>
              </w:r>
            </w:ins>
          </w:p>
        </w:tc>
      </w:tr>
      <w:tr w:rsidR="00611B32" w:rsidRPr="00FF3C53" w14:paraId="791C8990" w14:textId="77777777" w:rsidTr="008B2FB5">
        <w:trPr>
          <w:cantSplit/>
          <w:jc w:val="center"/>
          <w:ins w:id="1283" w:author="Huawei" w:date="2022-07-20T12:00:00Z"/>
        </w:trPr>
        <w:tc>
          <w:tcPr>
            <w:tcW w:w="2136" w:type="dxa"/>
          </w:tcPr>
          <w:p w14:paraId="0DA3CB79" w14:textId="77777777" w:rsidR="00611B32" w:rsidRPr="00FF3C53" w:rsidRDefault="00611B32" w:rsidP="008B2FB5">
            <w:pPr>
              <w:pStyle w:val="TAL"/>
              <w:rPr>
                <w:ins w:id="1284" w:author="Huawei" w:date="2022-07-20T12:00:00Z"/>
                <w:rFonts w:cs="v4.2.0"/>
                <w:lang w:eastAsia="ja-JP"/>
              </w:rPr>
            </w:pPr>
            <w:ins w:id="1285" w:author="Huawei" w:date="2022-07-20T12:00:00Z">
              <w:r w:rsidRPr="00FF3C53">
                <w:rPr>
                  <w:rFonts w:cs="v4.2.0" w:hint="eastAsia"/>
                  <w:lang w:eastAsia="zh-CN"/>
                </w:rPr>
                <w:t>Antenna Configuration</w:t>
              </w:r>
            </w:ins>
          </w:p>
        </w:tc>
        <w:tc>
          <w:tcPr>
            <w:tcW w:w="680" w:type="dxa"/>
          </w:tcPr>
          <w:p w14:paraId="5FC1945B" w14:textId="77777777" w:rsidR="00611B32" w:rsidRPr="00FF3C53" w:rsidRDefault="00611B32" w:rsidP="008B2FB5">
            <w:pPr>
              <w:pStyle w:val="TAL"/>
              <w:jc w:val="center"/>
              <w:rPr>
                <w:ins w:id="1286" w:author="Huawei" w:date="2022-07-20T12:00:00Z"/>
                <w:lang w:eastAsia="ja-JP"/>
              </w:rPr>
            </w:pPr>
          </w:p>
        </w:tc>
        <w:tc>
          <w:tcPr>
            <w:tcW w:w="3404" w:type="dxa"/>
            <w:gridSpan w:val="5"/>
          </w:tcPr>
          <w:p w14:paraId="20655821" w14:textId="77777777" w:rsidR="00611B32" w:rsidRPr="00FF3C53" w:rsidRDefault="00611B32" w:rsidP="008B2FB5">
            <w:pPr>
              <w:pStyle w:val="TAL"/>
              <w:jc w:val="center"/>
              <w:rPr>
                <w:ins w:id="1287" w:author="Huawei" w:date="2022-07-20T12:00:00Z"/>
                <w:lang w:eastAsia="zh-CN"/>
              </w:rPr>
            </w:pPr>
            <w:ins w:id="1288" w:author="Huawei" w:date="2022-07-20T12:00:00Z">
              <w:r w:rsidRPr="00FF3C53">
                <w:rPr>
                  <w:rFonts w:hint="eastAsia"/>
                  <w:lang w:eastAsia="zh-CN"/>
                </w:rPr>
                <w:t>1</w:t>
              </w:r>
              <w:r w:rsidRPr="00FF3C53">
                <w:rPr>
                  <w:lang w:eastAsia="ja-JP"/>
                </w:rPr>
                <w:t>x1</w:t>
              </w:r>
            </w:ins>
          </w:p>
        </w:tc>
        <w:tc>
          <w:tcPr>
            <w:tcW w:w="3405" w:type="dxa"/>
            <w:gridSpan w:val="5"/>
          </w:tcPr>
          <w:p w14:paraId="6AF2A122" w14:textId="77777777" w:rsidR="00611B32" w:rsidRPr="00FF3C53" w:rsidRDefault="00611B32" w:rsidP="008B2FB5">
            <w:pPr>
              <w:pStyle w:val="TAL"/>
              <w:jc w:val="center"/>
              <w:rPr>
                <w:ins w:id="1289" w:author="Huawei" w:date="2022-07-20T12:00:00Z"/>
                <w:lang w:eastAsia="zh-CN"/>
              </w:rPr>
            </w:pPr>
            <w:ins w:id="1290" w:author="Huawei" w:date="2022-07-20T12:00:00Z">
              <w:r w:rsidRPr="00FF3C53">
                <w:rPr>
                  <w:rFonts w:hint="eastAsia"/>
                  <w:lang w:eastAsia="zh-CN"/>
                </w:rPr>
                <w:t>1</w:t>
              </w:r>
              <w:r w:rsidRPr="00FF3C53">
                <w:rPr>
                  <w:lang w:eastAsia="ja-JP"/>
                </w:rPr>
                <w:t>x1</w:t>
              </w:r>
            </w:ins>
          </w:p>
        </w:tc>
      </w:tr>
      <w:tr w:rsidR="00611B32" w:rsidRPr="00FF3C53" w14:paraId="7933C7BF" w14:textId="77777777" w:rsidTr="008B2FB5">
        <w:trPr>
          <w:cantSplit/>
          <w:jc w:val="center"/>
          <w:ins w:id="1291" w:author="Huawei" w:date="2022-07-20T12:00:00Z"/>
        </w:trPr>
        <w:tc>
          <w:tcPr>
            <w:tcW w:w="2136" w:type="dxa"/>
          </w:tcPr>
          <w:p w14:paraId="56D64F06" w14:textId="77777777" w:rsidR="00611B32" w:rsidRPr="00FF3C53" w:rsidRDefault="00611B32" w:rsidP="008B2FB5">
            <w:pPr>
              <w:pStyle w:val="TAL"/>
              <w:rPr>
                <w:ins w:id="1292" w:author="Huawei" w:date="2022-07-20T12:00:00Z"/>
                <w:rFonts w:cs="v4.2.0"/>
                <w:lang w:eastAsia="zh-CN"/>
              </w:rPr>
            </w:pPr>
            <w:ins w:id="1293" w:author="Huawei" w:date="2022-07-20T12:00: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0" w:type="dxa"/>
          </w:tcPr>
          <w:p w14:paraId="76A280CD" w14:textId="77777777" w:rsidR="00611B32" w:rsidRPr="00FF3C53" w:rsidRDefault="00611B32" w:rsidP="008B2FB5">
            <w:pPr>
              <w:pStyle w:val="TAL"/>
              <w:jc w:val="center"/>
              <w:rPr>
                <w:ins w:id="1294" w:author="Huawei" w:date="2022-07-20T12:00:00Z"/>
                <w:lang w:eastAsia="ja-JP"/>
              </w:rPr>
            </w:pPr>
            <w:ins w:id="1295" w:author="Huawei" w:date="2022-07-20T12:00:00Z">
              <w:r w:rsidRPr="00FF3C53">
                <w:rPr>
                  <w:lang w:eastAsia="zh-CN"/>
                </w:rPr>
                <w:t>ms</w:t>
              </w:r>
            </w:ins>
          </w:p>
        </w:tc>
        <w:tc>
          <w:tcPr>
            <w:tcW w:w="3404" w:type="dxa"/>
            <w:gridSpan w:val="5"/>
            <w:vAlign w:val="center"/>
          </w:tcPr>
          <w:p w14:paraId="533440B1" w14:textId="77777777" w:rsidR="00611B32" w:rsidRPr="00FF3C53" w:rsidRDefault="00611B32" w:rsidP="008B2FB5">
            <w:pPr>
              <w:pStyle w:val="TAL"/>
              <w:jc w:val="center"/>
              <w:rPr>
                <w:ins w:id="1296" w:author="Huawei" w:date="2022-07-20T12:00:00Z"/>
                <w:lang w:eastAsia="zh-CN"/>
              </w:rPr>
            </w:pPr>
            <w:ins w:id="1297" w:author="Huawei" w:date="2022-07-20T12:00:00Z">
              <w:r w:rsidRPr="00FF3C53">
                <w:rPr>
                  <w:lang w:eastAsia="zh-CN"/>
                </w:rPr>
                <w:t>-</w:t>
              </w:r>
            </w:ins>
          </w:p>
        </w:tc>
        <w:tc>
          <w:tcPr>
            <w:tcW w:w="3405" w:type="dxa"/>
            <w:gridSpan w:val="5"/>
            <w:vAlign w:val="center"/>
          </w:tcPr>
          <w:p w14:paraId="16A2A8D6" w14:textId="77777777" w:rsidR="00611B32" w:rsidRPr="00FF3C53" w:rsidRDefault="00611B32" w:rsidP="008B2FB5">
            <w:pPr>
              <w:pStyle w:val="TAL"/>
              <w:jc w:val="center"/>
              <w:rPr>
                <w:ins w:id="1298" w:author="Huawei" w:date="2022-07-20T12:00:00Z"/>
                <w:lang w:eastAsia="zh-CN"/>
              </w:rPr>
            </w:pPr>
            <w:ins w:id="1299" w:author="Huawei" w:date="2022-07-20T12:00:00Z">
              <w:r w:rsidRPr="00FF3C53">
                <w:rPr>
                  <w:lang w:eastAsia="zh-CN"/>
                </w:rPr>
                <w:t>3</w:t>
              </w:r>
            </w:ins>
          </w:p>
        </w:tc>
      </w:tr>
      <w:tr w:rsidR="00611B32" w:rsidRPr="00FF3C53" w14:paraId="00EBFEC4" w14:textId="77777777" w:rsidTr="008B2FB5">
        <w:trPr>
          <w:cantSplit/>
          <w:jc w:val="center"/>
          <w:ins w:id="1300" w:author="Huawei" w:date="2022-07-20T12:00:00Z"/>
        </w:trPr>
        <w:tc>
          <w:tcPr>
            <w:tcW w:w="9625" w:type="dxa"/>
            <w:gridSpan w:val="12"/>
          </w:tcPr>
          <w:p w14:paraId="5282D875" w14:textId="77777777" w:rsidR="00611B32" w:rsidRPr="00FF3C53" w:rsidRDefault="00611B32" w:rsidP="008B2FB5">
            <w:pPr>
              <w:pStyle w:val="TAN"/>
              <w:rPr>
                <w:ins w:id="1301" w:author="Huawei" w:date="2022-07-20T12:00:00Z"/>
                <w:lang w:eastAsia="ja-JP"/>
              </w:rPr>
            </w:pPr>
            <w:ins w:id="1302" w:author="Huawei" w:date="2022-07-20T12:00: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00B6D3E7" w14:textId="77777777" w:rsidR="00611B32" w:rsidRPr="00FF3C53" w:rsidRDefault="00611B32" w:rsidP="008B2FB5">
            <w:pPr>
              <w:pStyle w:val="TAN"/>
              <w:rPr>
                <w:ins w:id="1303" w:author="Huawei" w:date="2022-07-20T12:00:00Z"/>
                <w:lang w:eastAsia="ja-JP"/>
              </w:rPr>
            </w:pPr>
            <w:ins w:id="1304" w:author="Huawei" w:date="2022-07-20T12:00: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7899615E" w14:textId="77777777" w:rsidR="00611B32" w:rsidRPr="00FF3C53" w:rsidRDefault="00611B32" w:rsidP="00611B32">
      <w:pPr>
        <w:rPr>
          <w:ins w:id="1305" w:author="Huawei" w:date="2022-07-20T12:00:00Z"/>
          <w:lang w:eastAsia="zh-CN"/>
        </w:rPr>
      </w:pPr>
    </w:p>
    <w:p w14:paraId="2F395962" w14:textId="77777777" w:rsidR="00611B32" w:rsidRPr="00FF3C53" w:rsidRDefault="00611B32" w:rsidP="00611B32">
      <w:pPr>
        <w:pStyle w:val="TH"/>
        <w:rPr>
          <w:ins w:id="1306" w:author="Huawei" w:date="2022-07-20T12:00:00Z"/>
          <w:lang w:eastAsia="zh-CN"/>
        </w:rPr>
      </w:pPr>
      <w:ins w:id="1307" w:author="Huawei" w:date="2022-07-20T12:00:00Z">
        <w:r w:rsidRPr="00FF3C53">
          <w:lastRenderedPageBreak/>
          <w:t>Table A.</w:t>
        </w:r>
        <w:r>
          <w:t>8.1.x2</w:t>
        </w:r>
        <w:r w:rsidRPr="00FF3C53">
          <w:t>.1-</w:t>
        </w:r>
        <w:r w:rsidRPr="00FF3C53">
          <w:rPr>
            <w:rFonts w:hint="eastAsia"/>
            <w:lang w:eastAsia="zh-CN"/>
          </w:rPr>
          <w:t>3</w:t>
        </w:r>
        <w:r w:rsidRPr="00FF3C53">
          <w:t xml:space="preserve">: </w:t>
        </w:r>
        <w:proofErr w:type="spellStart"/>
        <w:r w:rsidRPr="00FF3C53">
          <w:rPr>
            <w:sz w:val="18"/>
          </w:rPr>
          <w:t>eCell</w:t>
        </w:r>
        <w:proofErr w:type="spellEnd"/>
        <w:r w:rsidRPr="00FF3C53">
          <w:rPr>
            <w:sz w:val="18"/>
          </w:rPr>
          <w:t xml:space="preserve"> 1 and eCell2</w:t>
        </w:r>
        <w:r w:rsidRPr="00FF3C53">
          <w:t xml:space="preserve"> specific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611B32" w:rsidRPr="00FF3C53" w14:paraId="0B073E12" w14:textId="77777777" w:rsidTr="008B2FB5">
        <w:trPr>
          <w:cantSplit/>
          <w:jc w:val="center"/>
          <w:ins w:id="130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626C411" w14:textId="77777777" w:rsidR="00611B32" w:rsidRPr="00FF3C53" w:rsidRDefault="00611B32" w:rsidP="008B2FB5">
            <w:pPr>
              <w:pStyle w:val="TAH"/>
              <w:rPr>
                <w:ins w:id="1309" w:author="Huawei" w:date="2022-07-20T12:00:00Z"/>
              </w:rPr>
            </w:pPr>
            <w:ins w:id="1310" w:author="Huawei" w:date="2022-07-20T12:00:00Z">
              <w:r w:rsidRPr="00FF3C53">
                <w:t>Parameter</w:t>
              </w:r>
            </w:ins>
          </w:p>
        </w:tc>
        <w:tc>
          <w:tcPr>
            <w:tcW w:w="1285" w:type="dxa"/>
            <w:tcBorders>
              <w:top w:val="single" w:sz="4" w:space="0" w:color="auto"/>
              <w:left w:val="single" w:sz="4" w:space="0" w:color="auto"/>
              <w:bottom w:val="single" w:sz="4" w:space="0" w:color="auto"/>
              <w:right w:val="single" w:sz="4" w:space="0" w:color="auto"/>
            </w:tcBorders>
          </w:tcPr>
          <w:p w14:paraId="583C943F" w14:textId="77777777" w:rsidR="00611B32" w:rsidRPr="00FF3C53" w:rsidRDefault="00611B32" w:rsidP="008B2FB5">
            <w:pPr>
              <w:pStyle w:val="TAH"/>
              <w:rPr>
                <w:ins w:id="1311" w:author="Huawei" w:date="2022-07-20T12:00:00Z"/>
              </w:rPr>
            </w:pPr>
            <w:ins w:id="1312" w:author="Huawei" w:date="2022-07-20T12:00:00Z">
              <w:r w:rsidRPr="00FF3C53">
                <w:t>Unit</w:t>
              </w:r>
            </w:ins>
          </w:p>
        </w:tc>
        <w:tc>
          <w:tcPr>
            <w:tcW w:w="3420" w:type="dxa"/>
            <w:gridSpan w:val="5"/>
            <w:tcBorders>
              <w:top w:val="single" w:sz="4" w:space="0" w:color="auto"/>
              <w:left w:val="single" w:sz="4" w:space="0" w:color="auto"/>
              <w:bottom w:val="single" w:sz="4" w:space="0" w:color="auto"/>
              <w:right w:val="single" w:sz="4" w:space="0" w:color="auto"/>
            </w:tcBorders>
          </w:tcPr>
          <w:p w14:paraId="27100716" w14:textId="77777777" w:rsidR="00611B32" w:rsidRPr="00FF3C53" w:rsidRDefault="00611B32" w:rsidP="008B2FB5">
            <w:pPr>
              <w:pStyle w:val="TAH"/>
              <w:rPr>
                <w:ins w:id="1313" w:author="Huawei" w:date="2022-07-20T12:00:00Z"/>
                <w:rFonts w:cs="v4.2.0"/>
                <w:lang w:eastAsia="zh-CN"/>
              </w:rPr>
            </w:pPr>
            <w:proofErr w:type="spellStart"/>
            <w:ins w:id="1314" w:author="Huawei" w:date="2022-07-20T12:00:00Z">
              <w:r w:rsidRPr="00FF3C53">
                <w:rPr>
                  <w:rFonts w:cs="v4.2.0"/>
                  <w:lang w:eastAsia="zh-CN"/>
                </w:rPr>
                <w:t>eCell</w:t>
              </w:r>
              <w:proofErr w:type="spellEnd"/>
              <w:r w:rsidRPr="00FF3C53">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2CEC946F" w14:textId="77777777" w:rsidR="00611B32" w:rsidRPr="00FF3C53" w:rsidRDefault="00611B32" w:rsidP="008B2FB5">
            <w:pPr>
              <w:pStyle w:val="TAH"/>
              <w:rPr>
                <w:ins w:id="1315" w:author="Huawei" w:date="2022-07-20T12:00:00Z"/>
                <w:rFonts w:cs="v4.2.0"/>
                <w:lang w:eastAsia="zh-CN"/>
              </w:rPr>
            </w:pPr>
            <w:proofErr w:type="spellStart"/>
            <w:ins w:id="1316" w:author="Huawei" w:date="2022-07-20T12:00:00Z">
              <w:r w:rsidRPr="00FF3C53">
                <w:rPr>
                  <w:rFonts w:cs="v4.2.0"/>
                  <w:lang w:eastAsia="zh-CN"/>
                </w:rPr>
                <w:t>eCell</w:t>
              </w:r>
              <w:proofErr w:type="spellEnd"/>
              <w:r w:rsidRPr="00FF3C53">
                <w:rPr>
                  <w:rFonts w:cs="v4.2.0"/>
                  <w:lang w:eastAsia="zh-CN"/>
                </w:rPr>
                <w:t xml:space="preserve"> 2</w:t>
              </w:r>
            </w:ins>
          </w:p>
        </w:tc>
      </w:tr>
      <w:tr w:rsidR="00611B32" w:rsidRPr="00FF3C53" w14:paraId="42810A07" w14:textId="77777777" w:rsidTr="008B2FB5">
        <w:trPr>
          <w:cantSplit/>
          <w:jc w:val="center"/>
          <w:ins w:id="131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FE4E08D" w14:textId="77777777" w:rsidR="00611B32" w:rsidRPr="00FF3C53" w:rsidRDefault="00611B32" w:rsidP="008B2FB5">
            <w:pPr>
              <w:pStyle w:val="TAH"/>
              <w:rPr>
                <w:ins w:id="1318"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7A875AE9" w14:textId="77777777" w:rsidR="00611B32" w:rsidRPr="00FF3C53" w:rsidRDefault="00611B32" w:rsidP="008B2FB5">
            <w:pPr>
              <w:pStyle w:val="TAH"/>
              <w:rPr>
                <w:ins w:id="1319"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35B786BE" w14:textId="77777777" w:rsidR="00611B32" w:rsidRPr="00FF3C53" w:rsidRDefault="00611B32" w:rsidP="008B2FB5">
            <w:pPr>
              <w:pStyle w:val="TAH"/>
              <w:rPr>
                <w:ins w:id="1320" w:author="Huawei" w:date="2022-07-20T12:00:00Z"/>
              </w:rPr>
            </w:pPr>
            <w:ins w:id="1321"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CB908A7" w14:textId="77777777" w:rsidR="00611B32" w:rsidRPr="00FF3C53" w:rsidRDefault="00611B32" w:rsidP="008B2FB5">
            <w:pPr>
              <w:pStyle w:val="TAH"/>
              <w:rPr>
                <w:ins w:id="1322" w:author="Huawei" w:date="2022-07-20T12:00:00Z"/>
              </w:rPr>
            </w:pPr>
            <w:ins w:id="1323"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18DE282" w14:textId="77777777" w:rsidR="00611B32" w:rsidRPr="00FF3C53" w:rsidRDefault="00611B32" w:rsidP="008B2FB5">
            <w:pPr>
              <w:pStyle w:val="TAH"/>
              <w:rPr>
                <w:ins w:id="1324" w:author="Huawei" w:date="2022-07-20T12:00:00Z"/>
              </w:rPr>
            </w:pPr>
            <w:ins w:id="1325"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7B376805" w14:textId="77777777" w:rsidR="00611B32" w:rsidRPr="00FF3C53" w:rsidRDefault="00611B32" w:rsidP="008B2FB5">
            <w:pPr>
              <w:pStyle w:val="TAH"/>
              <w:rPr>
                <w:ins w:id="1326" w:author="Huawei" w:date="2022-07-20T12:00:00Z"/>
                <w:rFonts w:cs="v4.2.0"/>
              </w:rPr>
            </w:pPr>
            <w:ins w:id="1327"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179E7D02" w14:textId="77777777" w:rsidR="00611B32" w:rsidRPr="00FF3C53" w:rsidRDefault="00611B32" w:rsidP="008B2FB5">
            <w:pPr>
              <w:pStyle w:val="TAH"/>
              <w:rPr>
                <w:ins w:id="1328" w:author="Huawei" w:date="2022-07-20T12:00:00Z"/>
                <w:rFonts w:cs="v4.2.0"/>
              </w:rPr>
            </w:pPr>
            <w:ins w:id="1329" w:author="Huawei" w:date="2022-07-20T12:00:00Z">
              <w:r>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362E6C80" w14:textId="77777777" w:rsidR="00611B32" w:rsidRPr="00FF3C53" w:rsidRDefault="00611B32" w:rsidP="008B2FB5">
            <w:pPr>
              <w:pStyle w:val="TAH"/>
              <w:rPr>
                <w:ins w:id="1330" w:author="Huawei" w:date="2022-07-20T12:00:00Z"/>
                <w:rFonts w:cs="v4.2.0"/>
              </w:rPr>
            </w:pPr>
            <w:ins w:id="1331"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E053BE0" w14:textId="77777777" w:rsidR="00611B32" w:rsidRPr="00FF3C53" w:rsidRDefault="00611B32" w:rsidP="008B2FB5">
            <w:pPr>
              <w:pStyle w:val="TAH"/>
              <w:rPr>
                <w:ins w:id="1332" w:author="Huawei" w:date="2022-07-20T12:00:00Z"/>
                <w:rFonts w:cs="v4.2.0"/>
              </w:rPr>
            </w:pPr>
            <w:ins w:id="1333"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9D6BDE5" w14:textId="77777777" w:rsidR="00611B32" w:rsidRPr="00FF3C53" w:rsidRDefault="00611B32" w:rsidP="008B2FB5">
            <w:pPr>
              <w:pStyle w:val="TAH"/>
              <w:rPr>
                <w:ins w:id="1334" w:author="Huawei" w:date="2022-07-20T12:00:00Z"/>
                <w:rFonts w:cs="v4.2.0"/>
              </w:rPr>
            </w:pPr>
            <w:ins w:id="1335"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5E3FB289" w14:textId="77777777" w:rsidR="00611B32" w:rsidRPr="00FF3C53" w:rsidRDefault="00611B32" w:rsidP="008B2FB5">
            <w:pPr>
              <w:pStyle w:val="TAH"/>
              <w:rPr>
                <w:ins w:id="1336" w:author="Huawei" w:date="2022-07-20T12:00:00Z"/>
                <w:rFonts w:cs="v4.2.0"/>
              </w:rPr>
            </w:pPr>
            <w:ins w:id="1337"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4CB12263" w14:textId="77777777" w:rsidR="00611B32" w:rsidRPr="00FF3C53" w:rsidRDefault="00611B32" w:rsidP="008B2FB5">
            <w:pPr>
              <w:pStyle w:val="TAH"/>
              <w:rPr>
                <w:ins w:id="1338" w:author="Huawei" w:date="2022-07-20T12:00:00Z"/>
                <w:rFonts w:cs="v4.2.0"/>
              </w:rPr>
            </w:pPr>
            <w:ins w:id="1339" w:author="Huawei" w:date="2022-07-20T12:00:00Z">
              <w:r>
                <w:rPr>
                  <w:rFonts w:cs="v4.2.0"/>
                </w:rPr>
                <w:t>T5</w:t>
              </w:r>
            </w:ins>
          </w:p>
        </w:tc>
      </w:tr>
      <w:tr w:rsidR="00611B32" w:rsidRPr="00FF3C53" w14:paraId="033EF94F" w14:textId="77777777" w:rsidTr="008B2FB5">
        <w:trPr>
          <w:cantSplit/>
          <w:jc w:val="center"/>
          <w:ins w:id="134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B6A951E" w14:textId="77777777" w:rsidR="00611B32" w:rsidRPr="00FF3C53" w:rsidRDefault="00611B32" w:rsidP="008B2FB5">
            <w:pPr>
              <w:pStyle w:val="TAL"/>
              <w:rPr>
                <w:ins w:id="1341" w:author="Huawei" w:date="2022-07-20T12:00:00Z"/>
                <w:b/>
              </w:rPr>
            </w:pPr>
            <w:ins w:id="1342" w:author="Huawei" w:date="2022-07-20T12:00:00Z">
              <w:r w:rsidRPr="00FF3C53">
                <w:t>BW</w:t>
              </w:r>
              <w:r w:rsidRPr="00FF3C53">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72E79349" w14:textId="77777777" w:rsidR="00611B32" w:rsidRPr="00FF3C53" w:rsidRDefault="00611B32" w:rsidP="008B2FB5">
            <w:pPr>
              <w:pStyle w:val="TAC"/>
              <w:rPr>
                <w:ins w:id="1343" w:author="Huawei" w:date="2022-07-20T12:00:00Z"/>
              </w:rPr>
            </w:pPr>
            <w:ins w:id="1344" w:author="Huawei" w:date="2022-07-20T12:00:00Z">
              <w:r w:rsidRPr="00FF3C53">
                <w:t>MHz</w:t>
              </w:r>
            </w:ins>
          </w:p>
        </w:tc>
        <w:tc>
          <w:tcPr>
            <w:tcW w:w="3420" w:type="dxa"/>
            <w:gridSpan w:val="5"/>
            <w:tcBorders>
              <w:top w:val="single" w:sz="4" w:space="0" w:color="auto"/>
              <w:left w:val="single" w:sz="4" w:space="0" w:color="auto"/>
              <w:bottom w:val="single" w:sz="4" w:space="0" w:color="auto"/>
              <w:right w:val="single" w:sz="4" w:space="0" w:color="auto"/>
            </w:tcBorders>
          </w:tcPr>
          <w:p w14:paraId="390A4D3C" w14:textId="77777777" w:rsidR="00611B32" w:rsidRPr="00FF3C53" w:rsidRDefault="00611B32" w:rsidP="008B2FB5">
            <w:pPr>
              <w:pStyle w:val="TAC"/>
              <w:rPr>
                <w:ins w:id="1345" w:author="Huawei" w:date="2022-07-20T12:00:00Z"/>
                <w:rFonts w:cs="v4.2.0"/>
              </w:rPr>
            </w:pPr>
            <w:ins w:id="1346" w:author="Huawei" w:date="2022-07-20T12:00:00Z">
              <w:r w:rsidRPr="00FF3C53">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5B41B80F" w14:textId="77777777" w:rsidR="00611B32" w:rsidRPr="00FF3C53" w:rsidRDefault="00611B32" w:rsidP="008B2FB5">
            <w:pPr>
              <w:pStyle w:val="TAC"/>
              <w:rPr>
                <w:ins w:id="1347" w:author="Huawei" w:date="2022-07-20T12:00:00Z"/>
                <w:rFonts w:cs="v4.2.0"/>
              </w:rPr>
            </w:pPr>
            <w:ins w:id="1348" w:author="Huawei" w:date="2022-07-20T12:00:00Z">
              <w:r w:rsidRPr="00FF3C53">
                <w:rPr>
                  <w:rFonts w:cs="v4.2.0"/>
                </w:rPr>
                <w:t>5 or 10</w:t>
              </w:r>
            </w:ins>
          </w:p>
        </w:tc>
      </w:tr>
      <w:tr w:rsidR="00611B32" w:rsidRPr="00FF3C53" w14:paraId="5BFF5B87" w14:textId="77777777" w:rsidTr="008B2FB5">
        <w:trPr>
          <w:cantSplit/>
          <w:jc w:val="center"/>
          <w:ins w:id="134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1EF07B8" w14:textId="77777777" w:rsidR="00611B32" w:rsidRPr="00FF3C53" w:rsidRDefault="00611B32" w:rsidP="008B2FB5">
            <w:pPr>
              <w:pStyle w:val="TAL"/>
              <w:rPr>
                <w:ins w:id="1350" w:author="Huawei" w:date="2022-07-20T12:00:00Z"/>
              </w:rPr>
            </w:pPr>
            <w:ins w:id="1351" w:author="Huawei" w:date="2022-07-20T12:00:00Z">
              <w:r w:rsidRPr="00FF3C53">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6A07E447" w14:textId="77777777" w:rsidR="00611B32" w:rsidRPr="00FF3C53" w:rsidRDefault="00611B32" w:rsidP="008B2FB5">
            <w:pPr>
              <w:pStyle w:val="TAC"/>
              <w:rPr>
                <w:ins w:id="1352"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4BCD5EBE" w14:textId="77777777" w:rsidR="00611B32" w:rsidRPr="00FF3C53" w:rsidRDefault="00611B32" w:rsidP="008B2FB5">
            <w:pPr>
              <w:pStyle w:val="TAC"/>
              <w:rPr>
                <w:ins w:id="1353" w:author="Huawei" w:date="2022-07-20T12:00:00Z"/>
                <w:rFonts w:cs="v4.2.0"/>
                <w:lang w:eastAsia="ja-JP"/>
              </w:rPr>
            </w:pPr>
            <w:ins w:id="1354"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w:t>
              </w:r>
              <w:r>
                <w:rPr>
                  <w:rFonts w:cs="v4.2.0"/>
                  <w:lang w:eastAsia="ja-JP"/>
                </w:rPr>
                <w:t>5</w:t>
              </w:r>
              <w:r w:rsidRPr="00FF3C53">
                <w:rPr>
                  <w:rFonts w:cs="v4.2.0"/>
                  <w:lang w:eastAsia="ja-JP"/>
                </w:rPr>
                <w:t xml:space="preserve"> FDD</w:t>
              </w:r>
            </w:ins>
          </w:p>
          <w:p w14:paraId="20B88EE5" w14:textId="77777777" w:rsidR="00611B32" w:rsidRPr="00FF3C53" w:rsidRDefault="00611B32" w:rsidP="008B2FB5">
            <w:pPr>
              <w:pStyle w:val="TAC"/>
              <w:rPr>
                <w:ins w:id="1355" w:author="Huawei" w:date="2022-07-20T12:00:00Z"/>
                <w:lang w:eastAsia="ja-JP"/>
              </w:rPr>
            </w:pPr>
            <w:ins w:id="1356"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w:t>
              </w:r>
              <w:r>
                <w:rPr>
                  <w:rFonts w:cs="v4.2.0"/>
                  <w:lang w:eastAsia="ja-JP"/>
                </w:rPr>
                <w:t>2</w:t>
              </w:r>
              <w:r w:rsidRPr="00FF3C53">
                <w:rPr>
                  <w:rFonts w:cs="v4.2.0"/>
                  <w:lang w:eastAsia="ja-JP"/>
                </w:rPr>
                <w:t xml:space="preserve"> FDD</w:t>
              </w:r>
            </w:ins>
          </w:p>
        </w:tc>
        <w:tc>
          <w:tcPr>
            <w:tcW w:w="3420" w:type="dxa"/>
            <w:gridSpan w:val="5"/>
            <w:tcBorders>
              <w:top w:val="single" w:sz="4" w:space="0" w:color="auto"/>
              <w:left w:val="single" w:sz="4" w:space="0" w:color="auto"/>
              <w:bottom w:val="single" w:sz="4" w:space="0" w:color="auto"/>
              <w:right w:val="single" w:sz="4" w:space="0" w:color="auto"/>
            </w:tcBorders>
          </w:tcPr>
          <w:p w14:paraId="634EA1EF" w14:textId="77777777" w:rsidR="00611B32" w:rsidRPr="00FF3C53" w:rsidRDefault="00611B32" w:rsidP="008B2FB5">
            <w:pPr>
              <w:pStyle w:val="TAC"/>
              <w:rPr>
                <w:ins w:id="1357" w:author="Huawei" w:date="2022-07-20T12:00:00Z"/>
                <w:rFonts w:cs="v4.2.0"/>
                <w:lang w:eastAsia="ja-JP"/>
              </w:rPr>
            </w:pPr>
            <w:ins w:id="1358"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w:t>
              </w:r>
              <w:r>
                <w:rPr>
                  <w:rFonts w:cs="v4.2.0"/>
                  <w:lang w:eastAsia="ja-JP"/>
                </w:rPr>
                <w:t>5</w:t>
              </w:r>
              <w:r w:rsidRPr="00FF3C53">
                <w:rPr>
                  <w:rFonts w:cs="v4.2.0"/>
                  <w:lang w:eastAsia="ja-JP"/>
                </w:rPr>
                <w:t xml:space="preserve"> FDD</w:t>
              </w:r>
            </w:ins>
          </w:p>
          <w:p w14:paraId="5AA7373F" w14:textId="77777777" w:rsidR="00611B32" w:rsidRPr="00FF3C53" w:rsidRDefault="00611B32" w:rsidP="008B2FB5">
            <w:pPr>
              <w:pStyle w:val="TAC"/>
              <w:rPr>
                <w:ins w:id="1359" w:author="Huawei" w:date="2022-07-20T12:00:00Z"/>
                <w:lang w:eastAsia="ja-JP"/>
              </w:rPr>
            </w:pPr>
            <w:ins w:id="1360"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w:t>
              </w:r>
              <w:r>
                <w:rPr>
                  <w:rFonts w:cs="v4.2.0"/>
                  <w:lang w:eastAsia="ja-JP"/>
                </w:rPr>
                <w:t>2</w:t>
              </w:r>
              <w:r w:rsidRPr="00FF3C53">
                <w:rPr>
                  <w:rFonts w:cs="v4.2.0"/>
                  <w:lang w:eastAsia="ja-JP"/>
                </w:rPr>
                <w:t xml:space="preserve"> FDD</w:t>
              </w:r>
            </w:ins>
          </w:p>
        </w:tc>
      </w:tr>
      <w:tr w:rsidR="00611B32" w:rsidRPr="00FF3C53" w14:paraId="6A8E27F9" w14:textId="77777777" w:rsidTr="008B2FB5">
        <w:trPr>
          <w:cantSplit/>
          <w:jc w:val="center"/>
          <w:ins w:id="136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E673C9B" w14:textId="77777777" w:rsidR="00611B32" w:rsidRPr="00FF3C53" w:rsidRDefault="00611B32" w:rsidP="008B2FB5">
            <w:pPr>
              <w:pStyle w:val="TAL"/>
              <w:rPr>
                <w:ins w:id="1362" w:author="Huawei" w:date="2022-07-20T12:00:00Z"/>
              </w:rPr>
            </w:pPr>
            <w:ins w:id="1363" w:author="Huawei" w:date="2022-07-20T12:00:00Z">
              <w:r w:rsidRPr="00FF3C53">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098CFC19" w14:textId="77777777" w:rsidR="00611B32" w:rsidRPr="00FF3C53" w:rsidRDefault="00611B32" w:rsidP="008B2FB5">
            <w:pPr>
              <w:pStyle w:val="TAC"/>
              <w:rPr>
                <w:ins w:id="1364" w:author="Huawei" w:date="2022-07-20T12:00:00Z"/>
              </w:rPr>
            </w:pPr>
            <w:ins w:id="1365" w:author="Huawei" w:date="2022-07-20T12:00:00Z">
              <w:r w:rsidRPr="00FF3C53">
                <w:t>dB</w:t>
              </w:r>
            </w:ins>
          </w:p>
        </w:tc>
        <w:tc>
          <w:tcPr>
            <w:tcW w:w="3420" w:type="dxa"/>
            <w:gridSpan w:val="5"/>
            <w:vMerge w:val="restart"/>
            <w:tcBorders>
              <w:top w:val="single" w:sz="4" w:space="0" w:color="auto"/>
              <w:left w:val="single" w:sz="4" w:space="0" w:color="auto"/>
              <w:right w:val="single" w:sz="4" w:space="0" w:color="auto"/>
            </w:tcBorders>
            <w:vAlign w:val="center"/>
          </w:tcPr>
          <w:p w14:paraId="00B0133E" w14:textId="77777777" w:rsidR="00611B32" w:rsidRPr="00FF3C53" w:rsidRDefault="00611B32" w:rsidP="008B2FB5">
            <w:pPr>
              <w:pStyle w:val="TAC"/>
              <w:rPr>
                <w:ins w:id="1366" w:author="Huawei" w:date="2022-07-20T12:00:00Z"/>
                <w:rFonts w:cs="v4.2.0"/>
                <w:lang w:eastAsia="zh-CN"/>
              </w:rPr>
            </w:pPr>
            <w:ins w:id="1367" w:author="Huawei" w:date="2022-07-20T12:00:00Z">
              <w:r w:rsidRPr="00FF3C53">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7DDEE1EC" w14:textId="77777777" w:rsidR="00611B32" w:rsidRPr="00FF3C53" w:rsidRDefault="00611B32" w:rsidP="008B2FB5">
            <w:pPr>
              <w:pStyle w:val="TAC"/>
              <w:rPr>
                <w:ins w:id="1368" w:author="Huawei" w:date="2022-07-20T12:00:00Z"/>
                <w:rFonts w:cs="v4.2.0"/>
                <w:lang w:eastAsia="zh-CN"/>
              </w:rPr>
            </w:pPr>
            <w:ins w:id="1369" w:author="Huawei" w:date="2022-07-20T12:00:00Z">
              <w:r w:rsidRPr="00FF3C53">
                <w:rPr>
                  <w:rFonts w:cs="v4.2.0"/>
                  <w:lang w:eastAsia="zh-CN"/>
                </w:rPr>
                <w:t>0</w:t>
              </w:r>
            </w:ins>
          </w:p>
        </w:tc>
      </w:tr>
      <w:tr w:rsidR="00611B32" w:rsidRPr="00FF3C53" w14:paraId="56B7051B" w14:textId="77777777" w:rsidTr="008B2FB5">
        <w:trPr>
          <w:cantSplit/>
          <w:jc w:val="center"/>
          <w:ins w:id="137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AA06FF8" w14:textId="77777777" w:rsidR="00611B32" w:rsidRPr="00FF3C53" w:rsidRDefault="00611B32" w:rsidP="008B2FB5">
            <w:pPr>
              <w:pStyle w:val="TAL"/>
              <w:rPr>
                <w:ins w:id="1371" w:author="Huawei" w:date="2022-07-20T12:00:00Z"/>
              </w:rPr>
            </w:pPr>
            <w:ins w:id="1372" w:author="Huawei" w:date="2022-07-20T12:00:00Z">
              <w:r w:rsidRPr="00FF3C53">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27F4683E" w14:textId="77777777" w:rsidR="00611B32" w:rsidRPr="00FF3C53" w:rsidRDefault="00611B32" w:rsidP="008B2FB5">
            <w:pPr>
              <w:pStyle w:val="TAC"/>
              <w:rPr>
                <w:ins w:id="1373" w:author="Huawei" w:date="2022-07-20T12:00:00Z"/>
              </w:rPr>
            </w:pPr>
            <w:ins w:id="1374" w:author="Huawei" w:date="2022-07-20T12:00:00Z">
              <w:r w:rsidRPr="00FF3C53">
                <w:t>dB</w:t>
              </w:r>
            </w:ins>
          </w:p>
        </w:tc>
        <w:tc>
          <w:tcPr>
            <w:tcW w:w="3420" w:type="dxa"/>
            <w:gridSpan w:val="5"/>
            <w:vMerge/>
            <w:tcBorders>
              <w:left w:val="single" w:sz="4" w:space="0" w:color="auto"/>
              <w:right w:val="single" w:sz="4" w:space="0" w:color="auto"/>
            </w:tcBorders>
            <w:vAlign w:val="center"/>
          </w:tcPr>
          <w:p w14:paraId="664FE29F" w14:textId="77777777" w:rsidR="00611B32" w:rsidRPr="00FF3C53" w:rsidRDefault="00611B32" w:rsidP="008B2FB5">
            <w:pPr>
              <w:pStyle w:val="TAC"/>
              <w:rPr>
                <w:ins w:id="1375" w:author="Huawei" w:date="2022-07-20T12:00:00Z"/>
                <w:rFonts w:cs="v4.2.0"/>
                <w:lang w:eastAsia="zh-CN"/>
              </w:rPr>
            </w:pPr>
          </w:p>
        </w:tc>
        <w:tc>
          <w:tcPr>
            <w:tcW w:w="3420" w:type="dxa"/>
            <w:gridSpan w:val="5"/>
            <w:vMerge/>
            <w:tcBorders>
              <w:left w:val="single" w:sz="4" w:space="0" w:color="auto"/>
              <w:right w:val="single" w:sz="4" w:space="0" w:color="auto"/>
            </w:tcBorders>
          </w:tcPr>
          <w:p w14:paraId="21B5CE46" w14:textId="77777777" w:rsidR="00611B32" w:rsidRPr="00FF3C53" w:rsidRDefault="00611B32" w:rsidP="008B2FB5">
            <w:pPr>
              <w:pStyle w:val="TAC"/>
              <w:rPr>
                <w:ins w:id="1376" w:author="Huawei" w:date="2022-07-20T12:00:00Z"/>
                <w:rFonts w:cs="v4.2.0"/>
                <w:lang w:eastAsia="zh-CN"/>
              </w:rPr>
            </w:pPr>
          </w:p>
        </w:tc>
      </w:tr>
      <w:tr w:rsidR="00611B32" w:rsidRPr="00FF3C53" w14:paraId="5DF97408" w14:textId="77777777" w:rsidTr="008B2FB5">
        <w:trPr>
          <w:cantSplit/>
          <w:jc w:val="center"/>
          <w:ins w:id="137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64BC70F" w14:textId="77777777" w:rsidR="00611B32" w:rsidRPr="00FF3C53" w:rsidRDefault="00611B32" w:rsidP="008B2FB5">
            <w:pPr>
              <w:pStyle w:val="TAL"/>
              <w:rPr>
                <w:ins w:id="1378" w:author="Huawei" w:date="2022-07-20T12:00:00Z"/>
              </w:rPr>
            </w:pPr>
            <w:ins w:id="1379" w:author="Huawei" w:date="2022-07-20T12:00:00Z">
              <w:r w:rsidRPr="00FF3C53">
                <w:t>PSS_RA</w:t>
              </w:r>
            </w:ins>
          </w:p>
        </w:tc>
        <w:tc>
          <w:tcPr>
            <w:tcW w:w="1285" w:type="dxa"/>
            <w:tcBorders>
              <w:top w:val="single" w:sz="4" w:space="0" w:color="auto"/>
              <w:left w:val="single" w:sz="4" w:space="0" w:color="auto"/>
              <w:bottom w:val="single" w:sz="4" w:space="0" w:color="auto"/>
              <w:right w:val="single" w:sz="4" w:space="0" w:color="auto"/>
            </w:tcBorders>
          </w:tcPr>
          <w:p w14:paraId="642053A7" w14:textId="77777777" w:rsidR="00611B32" w:rsidRPr="00FF3C53" w:rsidRDefault="00611B32" w:rsidP="008B2FB5">
            <w:pPr>
              <w:pStyle w:val="TAC"/>
              <w:rPr>
                <w:ins w:id="1380" w:author="Huawei" w:date="2022-07-20T12:00:00Z"/>
              </w:rPr>
            </w:pPr>
            <w:ins w:id="1381" w:author="Huawei" w:date="2022-07-20T12:00:00Z">
              <w:r w:rsidRPr="00FF3C53">
                <w:t>dB</w:t>
              </w:r>
            </w:ins>
          </w:p>
        </w:tc>
        <w:tc>
          <w:tcPr>
            <w:tcW w:w="3420" w:type="dxa"/>
            <w:gridSpan w:val="5"/>
            <w:vMerge/>
            <w:tcBorders>
              <w:left w:val="single" w:sz="4" w:space="0" w:color="auto"/>
              <w:right w:val="single" w:sz="4" w:space="0" w:color="auto"/>
            </w:tcBorders>
            <w:vAlign w:val="center"/>
          </w:tcPr>
          <w:p w14:paraId="47361944" w14:textId="77777777" w:rsidR="00611B32" w:rsidRPr="00FF3C53" w:rsidRDefault="00611B32" w:rsidP="008B2FB5">
            <w:pPr>
              <w:pStyle w:val="TAC"/>
              <w:rPr>
                <w:ins w:id="1382" w:author="Huawei" w:date="2022-07-20T12:00:00Z"/>
                <w:rFonts w:cs="v4.2.0"/>
                <w:lang w:eastAsia="zh-CN"/>
              </w:rPr>
            </w:pPr>
          </w:p>
        </w:tc>
        <w:tc>
          <w:tcPr>
            <w:tcW w:w="3420" w:type="dxa"/>
            <w:gridSpan w:val="5"/>
            <w:vMerge/>
            <w:tcBorders>
              <w:left w:val="single" w:sz="4" w:space="0" w:color="auto"/>
              <w:right w:val="single" w:sz="4" w:space="0" w:color="auto"/>
            </w:tcBorders>
          </w:tcPr>
          <w:p w14:paraId="01741941" w14:textId="77777777" w:rsidR="00611B32" w:rsidRPr="00FF3C53" w:rsidRDefault="00611B32" w:rsidP="008B2FB5">
            <w:pPr>
              <w:pStyle w:val="TAC"/>
              <w:rPr>
                <w:ins w:id="1383" w:author="Huawei" w:date="2022-07-20T12:00:00Z"/>
                <w:rFonts w:cs="v4.2.0"/>
                <w:lang w:eastAsia="zh-CN"/>
              </w:rPr>
            </w:pPr>
          </w:p>
        </w:tc>
      </w:tr>
      <w:tr w:rsidR="00611B32" w:rsidRPr="00FF3C53" w14:paraId="66CEEEDE" w14:textId="77777777" w:rsidTr="008B2FB5">
        <w:trPr>
          <w:cantSplit/>
          <w:jc w:val="center"/>
          <w:ins w:id="1384"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5E53132" w14:textId="77777777" w:rsidR="00611B32" w:rsidRPr="00FF3C53" w:rsidRDefault="00611B32" w:rsidP="008B2FB5">
            <w:pPr>
              <w:pStyle w:val="TAL"/>
              <w:rPr>
                <w:ins w:id="1385" w:author="Huawei" w:date="2022-07-20T12:00:00Z"/>
                <w:lang w:eastAsia="zh-CN"/>
              </w:rPr>
            </w:pPr>
            <w:ins w:id="1386" w:author="Huawei" w:date="2022-07-20T12:00:00Z">
              <w:r w:rsidRPr="00FF3C53">
                <w:t>SSS_RA</w:t>
              </w:r>
            </w:ins>
          </w:p>
        </w:tc>
        <w:tc>
          <w:tcPr>
            <w:tcW w:w="1285" w:type="dxa"/>
            <w:tcBorders>
              <w:top w:val="single" w:sz="4" w:space="0" w:color="auto"/>
              <w:left w:val="single" w:sz="4" w:space="0" w:color="auto"/>
              <w:bottom w:val="single" w:sz="4" w:space="0" w:color="auto"/>
              <w:right w:val="single" w:sz="4" w:space="0" w:color="auto"/>
            </w:tcBorders>
          </w:tcPr>
          <w:p w14:paraId="049D2BC0" w14:textId="77777777" w:rsidR="00611B32" w:rsidRPr="00FF3C53" w:rsidRDefault="00611B32" w:rsidP="008B2FB5">
            <w:pPr>
              <w:pStyle w:val="TAC"/>
              <w:rPr>
                <w:ins w:id="1387" w:author="Huawei" w:date="2022-07-20T12:00:00Z"/>
                <w:lang w:eastAsia="zh-CN"/>
              </w:rPr>
            </w:pPr>
            <w:ins w:id="1388" w:author="Huawei" w:date="2022-07-20T12:00:00Z">
              <w:r w:rsidRPr="00FF3C53">
                <w:t>dB</w:t>
              </w:r>
            </w:ins>
          </w:p>
        </w:tc>
        <w:tc>
          <w:tcPr>
            <w:tcW w:w="3420" w:type="dxa"/>
            <w:gridSpan w:val="5"/>
            <w:vMerge/>
            <w:tcBorders>
              <w:left w:val="single" w:sz="4" w:space="0" w:color="auto"/>
              <w:right w:val="single" w:sz="4" w:space="0" w:color="auto"/>
            </w:tcBorders>
            <w:vAlign w:val="center"/>
          </w:tcPr>
          <w:p w14:paraId="1CA41D66" w14:textId="77777777" w:rsidR="00611B32" w:rsidRPr="00FF3C53" w:rsidRDefault="00611B32" w:rsidP="008B2FB5">
            <w:pPr>
              <w:pStyle w:val="TAC"/>
              <w:rPr>
                <w:ins w:id="1389" w:author="Huawei" w:date="2022-07-20T12:00:00Z"/>
                <w:rFonts w:cs="v4.2.0"/>
                <w:lang w:eastAsia="zh-CN"/>
              </w:rPr>
            </w:pPr>
          </w:p>
        </w:tc>
        <w:tc>
          <w:tcPr>
            <w:tcW w:w="3420" w:type="dxa"/>
            <w:gridSpan w:val="5"/>
            <w:vMerge/>
            <w:tcBorders>
              <w:left w:val="single" w:sz="4" w:space="0" w:color="auto"/>
              <w:right w:val="single" w:sz="4" w:space="0" w:color="auto"/>
            </w:tcBorders>
          </w:tcPr>
          <w:p w14:paraId="5F0891D1" w14:textId="77777777" w:rsidR="00611B32" w:rsidRPr="00FF3C53" w:rsidRDefault="00611B32" w:rsidP="008B2FB5">
            <w:pPr>
              <w:pStyle w:val="TAC"/>
              <w:rPr>
                <w:ins w:id="1390" w:author="Huawei" w:date="2022-07-20T12:00:00Z"/>
                <w:rFonts w:cs="v4.2.0"/>
                <w:lang w:eastAsia="zh-CN"/>
              </w:rPr>
            </w:pPr>
          </w:p>
        </w:tc>
      </w:tr>
      <w:tr w:rsidR="00611B32" w:rsidRPr="00FF3C53" w14:paraId="7919ABDB" w14:textId="77777777" w:rsidTr="008B2FB5">
        <w:trPr>
          <w:cantSplit/>
          <w:jc w:val="center"/>
          <w:ins w:id="139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BAEA2BA" w14:textId="77777777" w:rsidR="00611B32" w:rsidRPr="00FF3C53" w:rsidRDefault="00611B32" w:rsidP="008B2FB5">
            <w:pPr>
              <w:pStyle w:val="TAL"/>
              <w:rPr>
                <w:ins w:id="1392" w:author="Huawei" w:date="2022-07-20T12:00:00Z"/>
              </w:rPr>
            </w:pPr>
            <w:ins w:id="1393" w:author="Huawei" w:date="2022-07-20T12:00:00Z">
              <w:r w:rsidRPr="00FF3C53">
                <w:t>PDCCH_RA</w:t>
              </w:r>
            </w:ins>
          </w:p>
        </w:tc>
        <w:tc>
          <w:tcPr>
            <w:tcW w:w="1285" w:type="dxa"/>
            <w:tcBorders>
              <w:top w:val="single" w:sz="4" w:space="0" w:color="auto"/>
              <w:left w:val="single" w:sz="4" w:space="0" w:color="auto"/>
              <w:bottom w:val="single" w:sz="4" w:space="0" w:color="auto"/>
              <w:right w:val="single" w:sz="4" w:space="0" w:color="auto"/>
            </w:tcBorders>
          </w:tcPr>
          <w:p w14:paraId="65A57882" w14:textId="77777777" w:rsidR="00611B32" w:rsidRPr="00FF3C53" w:rsidRDefault="00611B32" w:rsidP="008B2FB5">
            <w:pPr>
              <w:pStyle w:val="TAC"/>
              <w:rPr>
                <w:ins w:id="1394" w:author="Huawei" w:date="2022-07-20T12:00:00Z"/>
              </w:rPr>
            </w:pPr>
            <w:ins w:id="1395"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180D033F" w14:textId="77777777" w:rsidR="00611B32" w:rsidRPr="00FF3C53" w:rsidRDefault="00611B32" w:rsidP="008B2FB5">
            <w:pPr>
              <w:pStyle w:val="TAC"/>
              <w:rPr>
                <w:ins w:id="1396" w:author="Huawei" w:date="2022-07-20T12:00:00Z"/>
                <w:rFonts w:cs="v4.2.0"/>
                <w:lang w:eastAsia="zh-CN"/>
              </w:rPr>
            </w:pPr>
          </w:p>
        </w:tc>
        <w:tc>
          <w:tcPr>
            <w:tcW w:w="3420" w:type="dxa"/>
            <w:gridSpan w:val="5"/>
            <w:vMerge/>
            <w:tcBorders>
              <w:left w:val="single" w:sz="4" w:space="0" w:color="auto"/>
              <w:right w:val="single" w:sz="4" w:space="0" w:color="auto"/>
            </w:tcBorders>
          </w:tcPr>
          <w:p w14:paraId="46425091" w14:textId="77777777" w:rsidR="00611B32" w:rsidRPr="00FF3C53" w:rsidRDefault="00611B32" w:rsidP="008B2FB5">
            <w:pPr>
              <w:pStyle w:val="TAC"/>
              <w:rPr>
                <w:ins w:id="1397" w:author="Huawei" w:date="2022-07-20T12:00:00Z"/>
                <w:rFonts w:cs="v4.2.0"/>
                <w:lang w:eastAsia="zh-CN"/>
              </w:rPr>
            </w:pPr>
          </w:p>
        </w:tc>
      </w:tr>
      <w:tr w:rsidR="00611B32" w:rsidRPr="00FF3C53" w14:paraId="5BC7D00A" w14:textId="77777777" w:rsidTr="008B2FB5">
        <w:trPr>
          <w:cantSplit/>
          <w:jc w:val="center"/>
          <w:ins w:id="139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8E2E0F3" w14:textId="77777777" w:rsidR="00611B32" w:rsidRPr="00FF3C53" w:rsidRDefault="00611B32" w:rsidP="008B2FB5">
            <w:pPr>
              <w:pStyle w:val="TAL"/>
              <w:rPr>
                <w:ins w:id="1399" w:author="Huawei" w:date="2022-07-20T12:00:00Z"/>
              </w:rPr>
            </w:pPr>
            <w:ins w:id="1400" w:author="Huawei" w:date="2022-07-20T12:00:00Z">
              <w:r w:rsidRPr="00FF3C53">
                <w:t>PDCCH_</w:t>
              </w:r>
              <w:r w:rsidRPr="00FF3C53">
                <w:rPr>
                  <w:lang w:eastAsia="zh-CN"/>
                </w:rPr>
                <w:t>R</w:t>
              </w:r>
              <w:r w:rsidRPr="00FF3C53">
                <w:t>B</w:t>
              </w:r>
            </w:ins>
          </w:p>
        </w:tc>
        <w:tc>
          <w:tcPr>
            <w:tcW w:w="1285" w:type="dxa"/>
            <w:tcBorders>
              <w:top w:val="single" w:sz="4" w:space="0" w:color="auto"/>
              <w:left w:val="single" w:sz="4" w:space="0" w:color="auto"/>
              <w:bottom w:val="single" w:sz="4" w:space="0" w:color="auto"/>
              <w:right w:val="single" w:sz="4" w:space="0" w:color="auto"/>
            </w:tcBorders>
          </w:tcPr>
          <w:p w14:paraId="62DCB5CC" w14:textId="77777777" w:rsidR="00611B32" w:rsidRPr="00FF3C53" w:rsidRDefault="00611B32" w:rsidP="008B2FB5">
            <w:pPr>
              <w:pStyle w:val="TAC"/>
              <w:rPr>
                <w:ins w:id="1401" w:author="Huawei" w:date="2022-07-20T12:00:00Z"/>
              </w:rPr>
            </w:pPr>
            <w:ins w:id="1402"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4837460D" w14:textId="77777777" w:rsidR="00611B32" w:rsidRPr="00FF3C53" w:rsidRDefault="00611B32" w:rsidP="008B2FB5">
            <w:pPr>
              <w:pStyle w:val="TAC"/>
              <w:rPr>
                <w:ins w:id="1403" w:author="Huawei" w:date="2022-07-20T12:00:00Z"/>
                <w:rFonts w:cs="v4.2.0"/>
                <w:lang w:eastAsia="zh-CN"/>
              </w:rPr>
            </w:pPr>
          </w:p>
        </w:tc>
        <w:tc>
          <w:tcPr>
            <w:tcW w:w="3420" w:type="dxa"/>
            <w:gridSpan w:val="5"/>
            <w:vMerge/>
            <w:tcBorders>
              <w:left w:val="single" w:sz="4" w:space="0" w:color="auto"/>
              <w:right w:val="single" w:sz="4" w:space="0" w:color="auto"/>
            </w:tcBorders>
          </w:tcPr>
          <w:p w14:paraId="0B872CA1" w14:textId="77777777" w:rsidR="00611B32" w:rsidRPr="00FF3C53" w:rsidRDefault="00611B32" w:rsidP="008B2FB5">
            <w:pPr>
              <w:pStyle w:val="TAC"/>
              <w:rPr>
                <w:ins w:id="1404" w:author="Huawei" w:date="2022-07-20T12:00:00Z"/>
                <w:rFonts w:cs="v4.2.0"/>
                <w:lang w:eastAsia="zh-CN"/>
              </w:rPr>
            </w:pPr>
          </w:p>
        </w:tc>
      </w:tr>
      <w:tr w:rsidR="00611B32" w:rsidRPr="00FF3C53" w14:paraId="6B592394" w14:textId="77777777" w:rsidTr="008B2FB5">
        <w:trPr>
          <w:cantSplit/>
          <w:jc w:val="center"/>
          <w:ins w:id="140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1B84E847" w14:textId="77777777" w:rsidR="00611B32" w:rsidRPr="00FF3C53" w:rsidRDefault="00611B32" w:rsidP="008B2FB5">
            <w:pPr>
              <w:pStyle w:val="TAL"/>
              <w:rPr>
                <w:ins w:id="1406" w:author="Huawei" w:date="2022-07-20T12:00:00Z"/>
              </w:rPr>
            </w:pPr>
            <w:ins w:id="1407" w:author="Huawei" w:date="2022-07-20T12:00:00Z">
              <w:r w:rsidRPr="00FF3C53">
                <w:t>PCFICH_RB</w:t>
              </w:r>
            </w:ins>
          </w:p>
        </w:tc>
        <w:tc>
          <w:tcPr>
            <w:tcW w:w="1285" w:type="dxa"/>
            <w:tcBorders>
              <w:top w:val="single" w:sz="4" w:space="0" w:color="auto"/>
              <w:left w:val="single" w:sz="4" w:space="0" w:color="auto"/>
              <w:bottom w:val="single" w:sz="4" w:space="0" w:color="auto"/>
              <w:right w:val="single" w:sz="4" w:space="0" w:color="auto"/>
            </w:tcBorders>
          </w:tcPr>
          <w:p w14:paraId="54CF9AB2" w14:textId="77777777" w:rsidR="00611B32" w:rsidRPr="00FF3C53" w:rsidRDefault="00611B32" w:rsidP="008B2FB5">
            <w:pPr>
              <w:pStyle w:val="TAC"/>
              <w:rPr>
                <w:ins w:id="1408" w:author="Huawei" w:date="2022-07-20T12:00:00Z"/>
              </w:rPr>
            </w:pPr>
            <w:ins w:id="1409"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3B6E93A1" w14:textId="77777777" w:rsidR="00611B32" w:rsidRPr="00FF3C53" w:rsidRDefault="00611B32" w:rsidP="008B2FB5">
            <w:pPr>
              <w:pStyle w:val="TAC"/>
              <w:rPr>
                <w:ins w:id="1410" w:author="Huawei" w:date="2022-07-20T12:00:00Z"/>
                <w:rFonts w:cs="v4.2.0"/>
                <w:lang w:eastAsia="zh-CN"/>
              </w:rPr>
            </w:pPr>
          </w:p>
        </w:tc>
        <w:tc>
          <w:tcPr>
            <w:tcW w:w="3420" w:type="dxa"/>
            <w:gridSpan w:val="5"/>
            <w:vMerge/>
            <w:tcBorders>
              <w:left w:val="single" w:sz="4" w:space="0" w:color="auto"/>
              <w:right w:val="single" w:sz="4" w:space="0" w:color="auto"/>
            </w:tcBorders>
          </w:tcPr>
          <w:p w14:paraId="1C224FB9" w14:textId="77777777" w:rsidR="00611B32" w:rsidRPr="00FF3C53" w:rsidRDefault="00611B32" w:rsidP="008B2FB5">
            <w:pPr>
              <w:pStyle w:val="TAC"/>
              <w:rPr>
                <w:ins w:id="1411" w:author="Huawei" w:date="2022-07-20T12:00:00Z"/>
                <w:rFonts w:cs="v4.2.0"/>
                <w:lang w:eastAsia="zh-CN"/>
              </w:rPr>
            </w:pPr>
          </w:p>
        </w:tc>
      </w:tr>
      <w:tr w:rsidR="00611B32" w:rsidRPr="00FF3C53" w14:paraId="6573058E" w14:textId="77777777" w:rsidTr="008B2FB5">
        <w:trPr>
          <w:cantSplit/>
          <w:jc w:val="center"/>
          <w:ins w:id="1412"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55B6C785" w14:textId="77777777" w:rsidR="00611B32" w:rsidRPr="00FF3C53" w:rsidRDefault="00611B32" w:rsidP="008B2FB5">
            <w:pPr>
              <w:pStyle w:val="TAL"/>
              <w:rPr>
                <w:ins w:id="1413" w:author="Huawei" w:date="2022-07-20T12:00:00Z"/>
              </w:rPr>
            </w:pPr>
            <w:proofErr w:type="spellStart"/>
            <w:ins w:id="1414" w:author="Huawei" w:date="2022-07-20T12:00:00Z">
              <w:r w:rsidRPr="00FF3C53">
                <w:t>OCNG_RA</w:t>
              </w:r>
              <w:r w:rsidRPr="00FF3C53">
                <w:rPr>
                  <w:vertAlign w:val="superscript"/>
                </w:rPr>
                <w:t>Note</w:t>
              </w:r>
              <w:proofErr w:type="spellEnd"/>
              <w:r w:rsidRPr="00FF3C53">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601122BD" w14:textId="77777777" w:rsidR="00611B32" w:rsidRPr="00FF3C53" w:rsidRDefault="00611B32" w:rsidP="008B2FB5">
            <w:pPr>
              <w:pStyle w:val="TAC"/>
              <w:rPr>
                <w:ins w:id="1415" w:author="Huawei" w:date="2022-07-20T12:00:00Z"/>
              </w:rPr>
            </w:pPr>
            <w:ins w:id="1416"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0C6E9C4F" w14:textId="77777777" w:rsidR="00611B32" w:rsidRPr="00FF3C53" w:rsidRDefault="00611B32" w:rsidP="008B2FB5">
            <w:pPr>
              <w:pStyle w:val="TAC"/>
              <w:rPr>
                <w:ins w:id="1417" w:author="Huawei" w:date="2022-07-20T12:00:00Z"/>
                <w:rFonts w:cs="v4.2.0"/>
                <w:lang w:eastAsia="zh-CN"/>
              </w:rPr>
            </w:pPr>
          </w:p>
        </w:tc>
        <w:tc>
          <w:tcPr>
            <w:tcW w:w="3420" w:type="dxa"/>
            <w:gridSpan w:val="5"/>
            <w:vMerge/>
            <w:tcBorders>
              <w:left w:val="single" w:sz="4" w:space="0" w:color="auto"/>
              <w:right w:val="single" w:sz="4" w:space="0" w:color="auto"/>
            </w:tcBorders>
          </w:tcPr>
          <w:p w14:paraId="0A6F288B" w14:textId="77777777" w:rsidR="00611B32" w:rsidRPr="00FF3C53" w:rsidRDefault="00611B32" w:rsidP="008B2FB5">
            <w:pPr>
              <w:pStyle w:val="TAC"/>
              <w:rPr>
                <w:ins w:id="1418" w:author="Huawei" w:date="2022-07-20T12:00:00Z"/>
                <w:rFonts w:cs="v4.2.0"/>
                <w:lang w:eastAsia="zh-CN"/>
              </w:rPr>
            </w:pPr>
          </w:p>
        </w:tc>
      </w:tr>
      <w:tr w:rsidR="00611B32" w:rsidRPr="00FF3C53" w14:paraId="0D544688" w14:textId="77777777" w:rsidTr="008B2FB5">
        <w:trPr>
          <w:cantSplit/>
          <w:jc w:val="center"/>
          <w:ins w:id="1419"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08A9071C" w14:textId="77777777" w:rsidR="00611B32" w:rsidRPr="00FF3C53" w:rsidRDefault="00611B32" w:rsidP="008B2FB5">
            <w:pPr>
              <w:pStyle w:val="TAL"/>
              <w:rPr>
                <w:ins w:id="1420" w:author="Huawei" w:date="2022-07-20T12:00:00Z"/>
              </w:rPr>
            </w:pPr>
            <w:proofErr w:type="spellStart"/>
            <w:ins w:id="1421" w:author="Huawei" w:date="2022-07-20T12:00:00Z">
              <w:r w:rsidRPr="00FF3C53">
                <w:t>OCNG_RB</w:t>
              </w:r>
              <w:r w:rsidRPr="00FF3C53">
                <w:rPr>
                  <w:vertAlign w:val="superscript"/>
                </w:rPr>
                <w:t>Note</w:t>
              </w:r>
              <w:proofErr w:type="spellEnd"/>
              <w:r w:rsidRPr="00FF3C53">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57826D93" w14:textId="77777777" w:rsidR="00611B32" w:rsidRPr="00FF3C53" w:rsidRDefault="00611B32" w:rsidP="008B2FB5">
            <w:pPr>
              <w:pStyle w:val="TAC"/>
              <w:rPr>
                <w:ins w:id="1422" w:author="Huawei" w:date="2022-07-20T12:00:00Z"/>
              </w:rPr>
            </w:pPr>
            <w:ins w:id="1423" w:author="Huawei" w:date="2022-07-20T12:00:00Z">
              <w:r w:rsidRPr="00FF3C53">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41B28747" w14:textId="77777777" w:rsidR="00611B32" w:rsidRPr="00FF3C53" w:rsidRDefault="00611B32" w:rsidP="008B2FB5">
            <w:pPr>
              <w:pStyle w:val="TAC"/>
              <w:rPr>
                <w:ins w:id="1424"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78FC97B0" w14:textId="77777777" w:rsidR="00611B32" w:rsidRPr="00FF3C53" w:rsidRDefault="00611B32" w:rsidP="008B2FB5">
            <w:pPr>
              <w:pStyle w:val="TAC"/>
              <w:rPr>
                <w:ins w:id="1425" w:author="Huawei" w:date="2022-07-20T12:00:00Z"/>
                <w:rFonts w:cs="v4.2.0"/>
                <w:lang w:eastAsia="zh-CN"/>
              </w:rPr>
            </w:pPr>
          </w:p>
        </w:tc>
      </w:tr>
      <w:tr w:rsidR="00611B32" w:rsidRPr="00FF3C53" w14:paraId="042546B9" w14:textId="77777777" w:rsidTr="008B2FB5">
        <w:trPr>
          <w:cantSplit/>
          <w:jc w:val="center"/>
          <w:ins w:id="142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522922A" w14:textId="77777777" w:rsidR="00611B32" w:rsidRPr="00FF3C53" w:rsidRDefault="00611B32" w:rsidP="008B2FB5">
            <w:pPr>
              <w:pStyle w:val="TAL"/>
              <w:rPr>
                <w:ins w:id="1427" w:author="Huawei" w:date="2022-07-20T12:00:00Z"/>
              </w:rPr>
            </w:pPr>
            <w:proofErr w:type="spellStart"/>
            <w:ins w:id="1428" w:author="Huawei" w:date="2022-07-20T12:00:00Z">
              <w:r w:rsidRPr="00FF3C53">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A4E4F64" w14:textId="77777777" w:rsidR="00611B32" w:rsidRPr="00FF3C53" w:rsidRDefault="00611B32" w:rsidP="008B2FB5">
            <w:pPr>
              <w:pStyle w:val="TAC"/>
              <w:rPr>
                <w:ins w:id="1429" w:author="Huawei" w:date="2022-07-20T12:00:00Z"/>
              </w:rPr>
            </w:pPr>
            <w:ins w:id="1430"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39488C2A" w14:textId="77777777" w:rsidR="00611B32" w:rsidRPr="00FF3C53" w:rsidRDefault="00611B32" w:rsidP="008B2FB5">
            <w:pPr>
              <w:pStyle w:val="TAC"/>
              <w:rPr>
                <w:ins w:id="1431" w:author="Huawei" w:date="2022-07-20T12:00:00Z"/>
              </w:rPr>
            </w:pPr>
            <w:ins w:id="143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F36031F" w14:textId="77777777" w:rsidR="00611B32" w:rsidRPr="00FF3C53" w:rsidRDefault="00611B32" w:rsidP="008B2FB5">
            <w:pPr>
              <w:pStyle w:val="TAC"/>
              <w:rPr>
                <w:ins w:id="1433" w:author="Huawei" w:date="2022-07-20T12:00:00Z"/>
              </w:rPr>
            </w:pPr>
            <w:ins w:id="143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6228A43" w14:textId="77777777" w:rsidR="00611B32" w:rsidRPr="00FF3C53" w:rsidRDefault="00611B32" w:rsidP="008B2FB5">
            <w:pPr>
              <w:pStyle w:val="TAC"/>
              <w:rPr>
                <w:ins w:id="1435" w:author="Huawei" w:date="2022-07-20T12:00:00Z"/>
              </w:rPr>
            </w:pPr>
            <w:ins w:id="143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61F098D" w14:textId="77777777" w:rsidR="00611B32" w:rsidRPr="00FF3C53" w:rsidRDefault="00611B32" w:rsidP="008B2FB5">
            <w:pPr>
              <w:pStyle w:val="TAC"/>
              <w:rPr>
                <w:ins w:id="1437" w:author="Huawei" w:date="2022-07-20T12:00:00Z"/>
                <w:rFonts w:cs="v4.2.0"/>
              </w:rPr>
            </w:pPr>
            <w:ins w:id="143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BE3E90" w14:textId="77777777" w:rsidR="00611B32" w:rsidRPr="00FF3C53" w:rsidRDefault="00611B32" w:rsidP="008B2FB5">
            <w:pPr>
              <w:pStyle w:val="TAC"/>
              <w:rPr>
                <w:ins w:id="1439" w:author="Huawei" w:date="2022-07-20T12:00:00Z"/>
                <w:rFonts w:cs="v4.2.0"/>
              </w:rPr>
            </w:pPr>
            <w:ins w:id="144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072FA13" w14:textId="77777777" w:rsidR="00611B32" w:rsidRPr="00FF3C53" w:rsidRDefault="00611B32" w:rsidP="008B2FB5">
            <w:pPr>
              <w:pStyle w:val="TAC"/>
              <w:rPr>
                <w:ins w:id="1441" w:author="Huawei" w:date="2022-07-20T12:00:00Z"/>
                <w:rFonts w:cs="v4.2.0"/>
              </w:rPr>
            </w:pPr>
            <w:ins w:id="144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5F0639F" w14:textId="77777777" w:rsidR="00611B32" w:rsidRPr="00FF3C53" w:rsidRDefault="00611B32" w:rsidP="008B2FB5">
            <w:pPr>
              <w:pStyle w:val="TAC"/>
              <w:rPr>
                <w:ins w:id="1443" w:author="Huawei" w:date="2022-07-20T12:00:00Z"/>
                <w:rFonts w:cs="v4.2.0"/>
              </w:rPr>
            </w:pPr>
            <w:ins w:id="144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22AB7DC" w14:textId="77777777" w:rsidR="00611B32" w:rsidRPr="00FF3C53" w:rsidRDefault="00611B32" w:rsidP="008B2FB5">
            <w:pPr>
              <w:pStyle w:val="TAC"/>
              <w:rPr>
                <w:ins w:id="1445" w:author="Huawei" w:date="2022-07-20T12:00:00Z"/>
                <w:rFonts w:cs="v4.2.0"/>
              </w:rPr>
            </w:pPr>
            <w:ins w:id="144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DC3861" w14:textId="77777777" w:rsidR="00611B32" w:rsidRPr="00FF3C53" w:rsidRDefault="00611B32" w:rsidP="008B2FB5">
            <w:pPr>
              <w:pStyle w:val="TAC"/>
              <w:rPr>
                <w:ins w:id="1447" w:author="Huawei" w:date="2022-07-20T12:00:00Z"/>
                <w:rFonts w:cs="v4.2.0"/>
              </w:rPr>
            </w:pPr>
            <w:ins w:id="144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A6BC9B1" w14:textId="77777777" w:rsidR="00611B32" w:rsidRPr="00FF3C53" w:rsidRDefault="00611B32" w:rsidP="008B2FB5">
            <w:pPr>
              <w:pStyle w:val="TAC"/>
              <w:rPr>
                <w:ins w:id="1449" w:author="Huawei" w:date="2022-07-20T12:00:00Z"/>
                <w:rFonts w:cs="v4.2.0"/>
              </w:rPr>
            </w:pPr>
            <w:ins w:id="1450" w:author="Huawei" w:date="2022-07-20T12:00:00Z">
              <w:r w:rsidRPr="00FF3C53">
                <w:rPr>
                  <w:rFonts w:cs="v4.2.0"/>
                </w:rPr>
                <w:t>-140</w:t>
              </w:r>
            </w:ins>
          </w:p>
        </w:tc>
      </w:tr>
      <w:tr w:rsidR="00611B32" w:rsidRPr="00FF3C53" w14:paraId="5D266387" w14:textId="77777777" w:rsidTr="008B2FB5">
        <w:trPr>
          <w:cantSplit/>
          <w:jc w:val="center"/>
          <w:ins w:id="145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516DC42" w14:textId="77777777" w:rsidR="00611B32" w:rsidRPr="00FF3C53" w:rsidRDefault="00611B32" w:rsidP="008B2FB5">
            <w:pPr>
              <w:pStyle w:val="TAL"/>
              <w:rPr>
                <w:ins w:id="1452" w:author="Huawei" w:date="2022-07-20T12:00:00Z"/>
              </w:rPr>
            </w:pPr>
            <w:proofErr w:type="spellStart"/>
            <w:ins w:id="1453" w:author="Huawei" w:date="2022-07-20T12:00:00Z">
              <w:r w:rsidRPr="00FF3C53">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90C9A87" w14:textId="77777777" w:rsidR="00611B32" w:rsidRPr="00FF3C53" w:rsidRDefault="00611B32" w:rsidP="008B2FB5">
            <w:pPr>
              <w:pStyle w:val="TAC"/>
              <w:rPr>
                <w:ins w:id="1454" w:author="Huawei" w:date="2022-07-20T12:00:00Z"/>
              </w:rPr>
            </w:pPr>
            <w:ins w:id="1455"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39122FA" w14:textId="77777777" w:rsidR="00611B32" w:rsidRPr="00FF3C53" w:rsidRDefault="00611B32" w:rsidP="008B2FB5">
            <w:pPr>
              <w:pStyle w:val="TAC"/>
              <w:rPr>
                <w:ins w:id="1456" w:author="Huawei" w:date="2022-07-20T12:00:00Z"/>
              </w:rPr>
            </w:pPr>
            <w:ins w:id="145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1F7CD6E" w14:textId="77777777" w:rsidR="00611B32" w:rsidRPr="00FF3C53" w:rsidRDefault="00611B32" w:rsidP="008B2FB5">
            <w:pPr>
              <w:pStyle w:val="TAC"/>
              <w:rPr>
                <w:ins w:id="1458" w:author="Huawei" w:date="2022-07-20T12:00:00Z"/>
              </w:rPr>
            </w:pPr>
            <w:ins w:id="145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A90AB22" w14:textId="77777777" w:rsidR="00611B32" w:rsidRPr="00FF3C53" w:rsidRDefault="00611B32" w:rsidP="008B2FB5">
            <w:pPr>
              <w:pStyle w:val="TAC"/>
              <w:rPr>
                <w:ins w:id="1460" w:author="Huawei" w:date="2022-07-20T12:00:00Z"/>
              </w:rPr>
            </w:pPr>
            <w:ins w:id="146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021DB4" w14:textId="77777777" w:rsidR="00611B32" w:rsidRPr="00FF3C53" w:rsidRDefault="00611B32" w:rsidP="008B2FB5">
            <w:pPr>
              <w:pStyle w:val="TAC"/>
              <w:rPr>
                <w:ins w:id="1462" w:author="Huawei" w:date="2022-07-20T12:00:00Z"/>
                <w:rFonts w:cs="v4.2.0"/>
              </w:rPr>
            </w:pPr>
            <w:ins w:id="146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B3A60DF" w14:textId="77777777" w:rsidR="00611B32" w:rsidRPr="00FF3C53" w:rsidRDefault="00611B32" w:rsidP="008B2FB5">
            <w:pPr>
              <w:pStyle w:val="TAC"/>
              <w:rPr>
                <w:ins w:id="1464" w:author="Huawei" w:date="2022-07-20T12:00:00Z"/>
                <w:rFonts w:cs="v4.2.0"/>
              </w:rPr>
            </w:pPr>
            <w:ins w:id="146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A34D17" w14:textId="77777777" w:rsidR="00611B32" w:rsidRPr="00FF3C53" w:rsidRDefault="00611B32" w:rsidP="008B2FB5">
            <w:pPr>
              <w:pStyle w:val="TAC"/>
              <w:rPr>
                <w:ins w:id="1466" w:author="Huawei" w:date="2022-07-20T12:00:00Z"/>
                <w:rFonts w:cs="v4.2.0"/>
              </w:rPr>
            </w:pPr>
            <w:ins w:id="146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8D12B6B" w14:textId="77777777" w:rsidR="00611B32" w:rsidRPr="00FF3C53" w:rsidRDefault="00611B32" w:rsidP="008B2FB5">
            <w:pPr>
              <w:pStyle w:val="TAC"/>
              <w:rPr>
                <w:ins w:id="1468" w:author="Huawei" w:date="2022-07-20T12:00:00Z"/>
                <w:rFonts w:cs="v4.2.0"/>
              </w:rPr>
            </w:pPr>
            <w:ins w:id="146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B7B8D52" w14:textId="77777777" w:rsidR="00611B32" w:rsidRPr="00FF3C53" w:rsidRDefault="00611B32" w:rsidP="008B2FB5">
            <w:pPr>
              <w:pStyle w:val="TAC"/>
              <w:rPr>
                <w:ins w:id="1470" w:author="Huawei" w:date="2022-07-20T12:00:00Z"/>
                <w:rFonts w:cs="v4.2.0"/>
              </w:rPr>
            </w:pPr>
            <w:ins w:id="147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E980BD" w14:textId="77777777" w:rsidR="00611B32" w:rsidRPr="00FF3C53" w:rsidRDefault="00611B32" w:rsidP="008B2FB5">
            <w:pPr>
              <w:pStyle w:val="TAC"/>
              <w:rPr>
                <w:ins w:id="1472" w:author="Huawei" w:date="2022-07-20T12:00:00Z"/>
                <w:rFonts w:cs="v4.2.0"/>
              </w:rPr>
            </w:pPr>
            <w:ins w:id="147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FCDFE7" w14:textId="77777777" w:rsidR="00611B32" w:rsidRPr="00FF3C53" w:rsidRDefault="00611B32" w:rsidP="008B2FB5">
            <w:pPr>
              <w:pStyle w:val="TAC"/>
              <w:rPr>
                <w:ins w:id="1474" w:author="Huawei" w:date="2022-07-20T12:00:00Z"/>
                <w:rFonts w:cs="v4.2.0"/>
              </w:rPr>
            </w:pPr>
            <w:ins w:id="1475" w:author="Huawei" w:date="2022-07-20T12:00:00Z">
              <w:r w:rsidRPr="00FF3C53">
                <w:rPr>
                  <w:rFonts w:cs="v4.2.0"/>
                </w:rPr>
                <w:t>0</w:t>
              </w:r>
            </w:ins>
          </w:p>
        </w:tc>
      </w:tr>
      <w:tr w:rsidR="00611B32" w:rsidRPr="00FF3C53" w14:paraId="53D30E95" w14:textId="77777777" w:rsidTr="008B2FB5">
        <w:trPr>
          <w:cantSplit/>
          <w:jc w:val="center"/>
          <w:ins w:id="147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4C51E3E" w14:textId="77777777" w:rsidR="00611B32" w:rsidRPr="00FF3C53" w:rsidRDefault="00611B32" w:rsidP="008B2FB5">
            <w:pPr>
              <w:pStyle w:val="TAL"/>
              <w:rPr>
                <w:ins w:id="1477" w:author="Huawei" w:date="2022-07-20T12:00:00Z"/>
              </w:rPr>
            </w:pPr>
            <w:proofErr w:type="spellStart"/>
            <w:ins w:id="1478" w:author="Huawei" w:date="2022-07-20T12:00:00Z">
              <w:r w:rsidRPr="00FF3C53">
                <w:t>Qhyst</w:t>
              </w:r>
              <w:r w:rsidRPr="00FF3C53">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39260618" w14:textId="77777777" w:rsidR="00611B32" w:rsidRPr="00FF3C53" w:rsidRDefault="00611B32" w:rsidP="008B2FB5">
            <w:pPr>
              <w:pStyle w:val="TAC"/>
              <w:rPr>
                <w:ins w:id="1479" w:author="Huawei" w:date="2022-07-20T12:00:00Z"/>
              </w:rPr>
            </w:pPr>
            <w:ins w:id="1480"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2C48AD5" w14:textId="77777777" w:rsidR="00611B32" w:rsidRPr="00FF3C53" w:rsidRDefault="00611B32" w:rsidP="008B2FB5">
            <w:pPr>
              <w:pStyle w:val="TAC"/>
              <w:rPr>
                <w:ins w:id="1481" w:author="Huawei" w:date="2022-07-20T12:00:00Z"/>
              </w:rPr>
            </w:pPr>
            <w:ins w:id="148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0EC520" w14:textId="77777777" w:rsidR="00611B32" w:rsidRPr="00FF3C53" w:rsidRDefault="00611B32" w:rsidP="008B2FB5">
            <w:pPr>
              <w:pStyle w:val="TAC"/>
              <w:rPr>
                <w:ins w:id="1483" w:author="Huawei" w:date="2022-07-20T12:00:00Z"/>
              </w:rPr>
            </w:pPr>
            <w:ins w:id="148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6AD3BDC" w14:textId="77777777" w:rsidR="00611B32" w:rsidRPr="00FF3C53" w:rsidRDefault="00611B32" w:rsidP="008B2FB5">
            <w:pPr>
              <w:pStyle w:val="TAC"/>
              <w:rPr>
                <w:ins w:id="1485" w:author="Huawei" w:date="2022-07-20T12:00:00Z"/>
              </w:rPr>
            </w:pPr>
            <w:ins w:id="148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EDE5298" w14:textId="77777777" w:rsidR="00611B32" w:rsidRPr="00FF3C53" w:rsidRDefault="00611B32" w:rsidP="008B2FB5">
            <w:pPr>
              <w:pStyle w:val="TAC"/>
              <w:rPr>
                <w:ins w:id="1487" w:author="Huawei" w:date="2022-07-20T12:00:00Z"/>
                <w:rFonts w:cs="v4.2.0"/>
              </w:rPr>
            </w:pPr>
            <w:ins w:id="148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2136BBB" w14:textId="77777777" w:rsidR="00611B32" w:rsidRPr="00FF3C53" w:rsidRDefault="00611B32" w:rsidP="008B2FB5">
            <w:pPr>
              <w:pStyle w:val="TAC"/>
              <w:rPr>
                <w:ins w:id="1489" w:author="Huawei" w:date="2022-07-20T12:00:00Z"/>
                <w:rFonts w:cs="v4.2.0"/>
              </w:rPr>
            </w:pPr>
            <w:ins w:id="149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E18CEF4" w14:textId="77777777" w:rsidR="00611B32" w:rsidRPr="00FF3C53" w:rsidRDefault="00611B32" w:rsidP="008B2FB5">
            <w:pPr>
              <w:pStyle w:val="TAC"/>
              <w:rPr>
                <w:ins w:id="1491" w:author="Huawei" w:date="2022-07-20T12:00:00Z"/>
                <w:rFonts w:cs="v4.2.0"/>
              </w:rPr>
            </w:pPr>
            <w:ins w:id="149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C867AB" w14:textId="77777777" w:rsidR="00611B32" w:rsidRPr="00FF3C53" w:rsidRDefault="00611B32" w:rsidP="008B2FB5">
            <w:pPr>
              <w:pStyle w:val="TAC"/>
              <w:rPr>
                <w:ins w:id="1493" w:author="Huawei" w:date="2022-07-20T12:00:00Z"/>
                <w:rFonts w:cs="v4.2.0"/>
              </w:rPr>
            </w:pPr>
            <w:ins w:id="149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3DDCDE" w14:textId="77777777" w:rsidR="00611B32" w:rsidRPr="00FF3C53" w:rsidRDefault="00611B32" w:rsidP="008B2FB5">
            <w:pPr>
              <w:pStyle w:val="TAC"/>
              <w:rPr>
                <w:ins w:id="1495" w:author="Huawei" w:date="2022-07-20T12:00:00Z"/>
                <w:rFonts w:cs="v4.2.0"/>
              </w:rPr>
            </w:pPr>
            <w:ins w:id="149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F4F1101" w14:textId="77777777" w:rsidR="00611B32" w:rsidRPr="00FF3C53" w:rsidRDefault="00611B32" w:rsidP="008B2FB5">
            <w:pPr>
              <w:pStyle w:val="TAC"/>
              <w:rPr>
                <w:ins w:id="1497" w:author="Huawei" w:date="2022-07-20T12:00:00Z"/>
                <w:rFonts w:cs="v4.2.0"/>
              </w:rPr>
            </w:pPr>
            <w:ins w:id="149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74C43D5" w14:textId="77777777" w:rsidR="00611B32" w:rsidRPr="00FF3C53" w:rsidRDefault="00611B32" w:rsidP="008B2FB5">
            <w:pPr>
              <w:pStyle w:val="TAC"/>
              <w:rPr>
                <w:ins w:id="1499" w:author="Huawei" w:date="2022-07-20T12:00:00Z"/>
                <w:rFonts w:cs="v4.2.0"/>
              </w:rPr>
            </w:pPr>
            <w:ins w:id="1500" w:author="Huawei" w:date="2022-07-20T12:00:00Z">
              <w:r w:rsidRPr="00FF3C53">
                <w:rPr>
                  <w:rFonts w:cs="v4.2.0"/>
                </w:rPr>
                <w:t>0</w:t>
              </w:r>
            </w:ins>
          </w:p>
        </w:tc>
      </w:tr>
      <w:tr w:rsidR="00611B32" w:rsidRPr="00FF3C53" w14:paraId="7C11072C" w14:textId="77777777" w:rsidTr="008B2FB5">
        <w:trPr>
          <w:cantSplit/>
          <w:jc w:val="center"/>
          <w:ins w:id="150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2E3398D" w14:textId="77777777" w:rsidR="00611B32" w:rsidRPr="00FF3C53" w:rsidRDefault="00611B32" w:rsidP="008B2FB5">
            <w:pPr>
              <w:pStyle w:val="TAL"/>
              <w:rPr>
                <w:ins w:id="1502" w:author="Huawei" w:date="2022-07-20T12:00:00Z"/>
              </w:rPr>
            </w:pPr>
            <w:proofErr w:type="spellStart"/>
            <w:ins w:id="1503" w:author="Huawei" w:date="2022-07-20T12:00:00Z">
              <w:r w:rsidRPr="00FF3C53">
                <w:t>Qoffset</w:t>
              </w:r>
              <w:r w:rsidRPr="00FF3C53">
                <w:rPr>
                  <w:vertAlign w:val="subscript"/>
                </w:rPr>
                <w:t>s</w:t>
              </w:r>
              <w:proofErr w:type="spellEnd"/>
              <w:r w:rsidRPr="00FF3C53">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4223C4BE" w14:textId="77777777" w:rsidR="00611B32" w:rsidRPr="00FF3C53" w:rsidRDefault="00611B32" w:rsidP="008B2FB5">
            <w:pPr>
              <w:pStyle w:val="TAC"/>
              <w:rPr>
                <w:ins w:id="1504" w:author="Huawei" w:date="2022-07-20T12:00:00Z"/>
              </w:rPr>
            </w:pPr>
            <w:ins w:id="1505"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13F83CA" w14:textId="77777777" w:rsidR="00611B32" w:rsidRPr="00FF3C53" w:rsidRDefault="00611B32" w:rsidP="008B2FB5">
            <w:pPr>
              <w:pStyle w:val="TAC"/>
              <w:rPr>
                <w:ins w:id="1506" w:author="Huawei" w:date="2022-07-20T12:00:00Z"/>
              </w:rPr>
            </w:pPr>
            <w:ins w:id="150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AFC343" w14:textId="77777777" w:rsidR="00611B32" w:rsidRPr="00FF3C53" w:rsidRDefault="00611B32" w:rsidP="008B2FB5">
            <w:pPr>
              <w:pStyle w:val="TAC"/>
              <w:rPr>
                <w:ins w:id="1508" w:author="Huawei" w:date="2022-07-20T12:00:00Z"/>
              </w:rPr>
            </w:pPr>
            <w:ins w:id="150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DE2A3F3" w14:textId="77777777" w:rsidR="00611B32" w:rsidRPr="00FF3C53" w:rsidRDefault="00611B32" w:rsidP="008B2FB5">
            <w:pPr>
              <w:pStyle w:val="TAC"/>
              <w:rPr>
                <w:ins w:id="1510" w:author="Huawei" w:date="2022-07-20T12:00:00Z"/>
              </w:rPr>
            </w:pPr>
            <w:ins w:id="151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AB88D7A" w14:textId="77777777" w:rsidR="00611B32" w:rsidRPr="00FF3C53" w:rsidRDefault="00611B32" w:rsidP="008B2FB5">
            <w:pPr>
              <w:pStyle w:val="TAC"/>
              <w:rPr>
                <w:ins w:id="1512" w:author="Huawei" w:date="2022-07-20T12:00:00Z"/>
                <w:rFonts w:cs="v4.2.0"/>
              </w:rPr>
            </w:pPr>
            <w:ins w:id="151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5183FE4" w14:textId="77777777" w:rsidR="00611B32" w:rsidRPr="00FF3C53" w:rsidRDefault="00611B32" w:rsidP="008B2FB5">
            <w:pPr>
              <w:pStyle w:val="TAC"/>
              <w:rPr>
                <w:ins w:id="1514" w:author="Huawei" w:date="2022-07-20T12:00:00Z"/>
                <w:rFonts w:cs="v4.2.0"/>
              </w:rPr>
            </w:pPr>
            <w:ins w:id="151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E57B4A5" w14:textId="77777777" w:rsidR="00611B32" w:rsidRPr="00FF3C53" w:rsidRDefault="00611B32" w:rsidP="008B2FB5">
            <w:pPr>
              <w:pStyle w:val="TAC"/>
              <w:rPr>
                <w:ins w:id="1516" w:author="Huawei" w:date="2022-07-20T12:00:00Z"/>
                <w:rFonts w:cs="v4.2.0"/>
              </w:rPr>
            </w:pPr>
            <w:ins w:id="151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B9D4DD" w14:textId="77777777" w:rsidR="00611B32" w:rsidRPr="00FF3C53" w:rsidRDefault="00611B32" w:rsidP="008B2FB5">
            <w:pPr>
              <w:pStyle w:val="TAC"/>
              <w:rPr>
                <w:ins w:id="1518" w:author="Huawei" w:date="2022-07-20T12:00:00Z"/>
                <w:rFonts w:cs="v4.2.0"/>
              </w:rPr>
            </w:pPr>
            <w:ins w:id="151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280198" w14:textId="77777777" w:rsidR="00611B32" w:rsidRPr="00FF3C53" w:rsidRDefault="00611B32" w:rsidP="008B2FB5">
            <w:pPr>
              <w:pStyle w:val="TAC"/>
              <w:rPr>
                <w:ins w:id="1520" w:author="Huawei" w:date="2022-07-20T12:00:00Z"/>
                <w:rFonts w:cs="v4.2.0"/>
              </w:rPr>
            </w:pPr>
            <w:ins w:id="152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AD1FFDA" w14:textId="77777777" w:rsidR="00611B32" w:rsidRPr="00FF3C53" w:rsidRDefault="00611B32" w:rsidP="008B2FB5">
            <w:pPr>
              <w:pStyle w:val="TAC"/>
              <w:rPr>
                <w:ins w:id="1522" w:author="Huawei" w:date="2022-07-20T12:00:00Z"/>
                <w:rFonts w:cs="v4.2.0"/>
              </w:rPr>
            </w:pPr>
            <w:ins w:id="152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5515404" w14:textId="77777777" w:rsidR="00611B32" w:rsidRPr="00FF3C53" w:rsidRDefault="00611B32" w:rsidP="008B2FB5">
            <w:pPr>
              <w:pStyle w:val="TAC"/>
              <w:rPr>
                <w:ins w:id="1524" w:author="Huawei" w:date="2022-07-20T12:00:00Z"/>
                <w:rFonts w:cs="v4.2.0"/>
              </w:rPr>
            </w:pPr>
            <w:ins w:id="1525" w:author="Huawei" w:date="2022-07-20T12:00:00Z">
              <w:r w:rsidRPr="00FF3C53">
                <w:rPr>
                  <w:rFonts w:cs="v4.2.0"/>
                </w:rPr>
                <w:t>0</w:t>
              </w:r>
            </w:ins>
          </w:p>
        </w:tc>
      </w:tr>
      <w:tr w:rsidR="00611B32" w:rsidRPr="00FF3C53" w14:paraId="49EE0202" w14:textId="77777777" w:rsidTr="008B2FB5">
        <w:trPr>
          <w:cantSplit/>
          <w:jc w:val="center"/>
          <w:ins w:id="152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44D2E80" w14:textId="77777777" w:rsidR="00611B32" w:rsidRPr="00FF3C53" w:rsidRDefault="00611B32" w:rsidP="008B2FB5">
            <w:pPr>
              <w:pStyle w:val="TAL"/>
              <w:rPr>
                <w:ins w:id="1527" w:author="Huawei" w:date="2022-07-20T12:00:00Z"/>
              </w:rPr>
            </w:pPr>
            <w:ins w:id="1528" w:author="Huawei" w:date="2022-07-20T12:00:00Z">
              <w:r w:rsidRPr="00FF3C53">
                <w:rPr>
                  <w:noProof/>
                  <w:position w:val="-12"/>
                  <w:lang w:val="en-US" w:eastAsia="zh-CN"/>
                </w:rPr>
                <w:drawing>
                  <wp:inline distT="0" distB="0" distL="0" distR="0" wp14:anchorId="23B0C1ED" wp14:editId="4F0C552C">
                    <wp:extent cx="259080" cy="227330"/>
                    <wp:effectExtent l="0" t="0" r="762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0FFDC6BC" w14:textId="77777777" w:rsidR="00611B32" w:rsidRPr="00FF3C53" w:rsidRDefault="00611B32" w:rsidP="008B2FB5">
            <w:pPr>
              <w:pStyle w:val="TAC"/>
              <w:rPr>
                <w:ins w:id="1529" w:author="Huawei" w:date="2022-07-20T12:00:00Z"/>
                <w:rFonts w:cs="v4.2.0"/>
              </w:rPr>
            </w:pPr>
            <w:ins w:id="1530" w:author="Huawei" w:date="2022-07-20T12:00:00Z">
              <w:r w:rsidRPr="00FF3C53">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15BDD2CC" w14:textId="77777777" w:rsidR="00611B32" w:rsidRPr="00FF3C53" w:rsidRDefault="00611B32" w:rsidP="008B2FB5">
            <w:pPr>
              <w:pStyle w:val="TAC"/>
              <w:rPr>
                <w:ins w:id="1531" w:author="Huawei" w:date="2022-07-20T12:00:00Z"/>
                <w:rFonts w:cs="v4.2.0"/>
              </w:rPr>
            </w:pPr>
            <w:ins w:id="1532" w:author="Huawei" w:date="2022-07-20T12:00:00Z">
              <w:r w:rsidRPr="00FF3C53">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E4C8DF0" w14:textId="77777777" w:rsidR="00611B32" w:rsidRPr="00FF3C53" w:rsidRDefault="00611B32" w:rsidP="008B2FB5">
            <w:pPr>
              <w:pStyle w:val="TAC"/>
              <w:rPr>
                <w:ins w:id="1533" w:author="Huawei" w:date="2022-07-20T12:00:00Z"/>
                <w:rFonts w:cs="v4.2.0"/>
              </w:rPr>
            </w:pPr>
            <w:ins w:id="1534" w:author="Huawei" w:date="2022-07-20T12:00:00Z">
              <w:r w:rsidRPr="00FF3C53">
                <w:rPr>
                  <w:rFonts w:cs="v4.2.0"/>
                </w:rPr>
                <w:t>-98</w:t>
              </w:r>
            </w:ins>
          </w:p>
        </w:tc>
      </w:tr>
      <w:tr w:rsidR="00611B32" w:rsidRPr="00FF3C53" w14:paraId="690B91EE" w14:textId="77777777" w:rsidTr="008B2FB5">
        <w:trPr>
          <w:cantSplit/>
          <w:jc w:val="center"/>
          <w:ins w:id="153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ACFEE0D" w14:textId="77777777" w:rsidR="00611B32" w:rsidRPr="00FF3C53" w:rsidRDefault="00611B32" w:rsidP="008B2FB5">
            <w:pPr>
              <w:pStyle w:val="TAL"/>
              <w:rPr>
                <w:ins w:id="1536" w:author="Huawei" w:date="2022-07-20T12:00:00Z"/>
              </w:rPr>
            </w:pPr>
            <w:ins w:id="1537" w:author="Huawei" w:date="2022-07-20T12:00:00Z">
              <w:r w:rsidRPr="00FF3C53">
                <w:rPr>
                  <w:rFonts w:cs="Arial"/>
                  <w:noProof/>
                  <w:position w:val="-12"/>
                  <w:lang w:val="en-US" w:eastAsia="zh-CN"/>
                </w:rPr>
                <w:drawing>
                  <wp:inline distT="0" distB="0" distL="0" distR="0" wp14:anchorId="272C5C0B" wp14:editId="6BD3CA6A">
                    <wp:extent cx="512445" cy="238125"/>
                    <wp:effectExtent l="0" t="0" r="1905"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25EC5512" w14:textId="77777777" w:rsidR="00611B32" w:rsidRPr="00FF3C53" w:rsidRDefault="00611B32" w:rsidP="008B2FB5">
            <w:pPr>
              <w:pStyle w:val="TAC"/>
              <w:rPr>
                <w:ins w:id="1538" w:author="Huawei" w:date="2022-07-20T12:00:00Z"/>
              </w:rPr>
            </w:pPr>
            <w:ins w:id="1539"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688600A" w14:textId="77777777" w:rsidR="00611B32" w:rsidRPr="00FF3C53" w:rsidRDefault="00611B32" w:rsidP="008B2FB5">
            <w:pPr>
              <w:pStyle w:val="TAC"/>
              <w:rPr>
                <w:ins w:id="1540" w:author="Huawei" w:date="2022-07-20T12:00:00Z"/>
              </w:rPr>
            </w:pPr>
            <w:ins w:id="154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8D94AEE" w14:textId="77777777" w:rsidR="00611B32" w:rsidRPr="00FF3C53" w:rsidRDefault="00611B32" w:rsidP="008B2FB5">
            <w:pPr>
              <w:pStyle w:val="TAC"/>
              <w:rPr>
                <w:ins w:id="1542" w:author="Huawei" w:date="2022-07-20T12:00:00Z"/>
              </w:rPr>
            </w:pPr>
            <w:ins w:id="154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31C6A7E" w14:textId="77777777" w:rsidR="00611B32" w:rsidRPr="00FF3C53" w:rsidRDefault="00611B32" w:rsidP="008B2FB5">
            <w:pPr>
              <w:pStyle w:val="TAC"/>
              <w:rPr>
                <w:ins w:id="1544" w:author="Huawei" w:date="2022-07-20T12:00:00Z"/>
              </w:rPr>
            </w:pPr>
            <w:ins w:id="154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42E6267" w14:textId="77777777" w:rsidR="00611B32" w:rsidRPr="00FF3C53" w:rsidRDefault="00611B32" w:rsidP="008B2FB5">
            <w:pPr>
              <w:pStyle w:val="TAC"/>
              <w:rPr>
                <w:ins w:id="1546" w:author="Huawei" w:date="2022-07-20T12:00:00Z"/>
                <w:rFonts w:cs="v4.2.0"/>
                <w:lang w:eastAsia="zh-CN"/>
              </w:rPr>
            </w:pPr>
            <w:ins w:id="154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281E25C" w14:textId="77777777" w:rsidR="00611B32" w:rsidRPr="00FF3C53" w:rsidRDefault="00611B32" w:rsidP="008B2FB5">
            <w:pPr>
              <w:pStyle w:val="TAC"/>
              <w:rPr>
                <w:ins w:id="1548" w:author="Huawei" w:date="2022-07-20T12:00:00Z"/>
                <w:rFonts w:cs="v4.2.0"/>
                <w:lang w:eastAsia="zh-CN"/>
              </w:rPr>
            </w:pPr>
            <w:ins w:id="154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BD5AE33" w14:textId="77777777" w:rsidR="00611B32" w:rsidRPr="00FF3C53" w:rsidRDefault="00611B32" w:rsidP="008B2FB5">
            <w:pPr>
              <w:pStyle w:val="TAC"/>
              <w:rPr>
                <w:ins w:id="1550" w:author="Huawei" w:date="2022-07-20T12:00:00Z"/>
                <w:rFonts w:cs="v4.2.0"/>
              </w:rPr>
            </w:pPr>
            <w:ins w:id="155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F88BF01" w14:textId="77777777" w:rsidR="00611B32" w:rsidRPr="00FF3C53" w:rsidRDefault="00611B32" w:rsidP="008B2FB5">
            <w:pPr>
              <w:pStyle w:val="TAC"/>
              <w:rPr>
                <w:ins w:id="1552" w:author="Huawei" w:date="2022-07-20T12:00:00Z"/>
                <w:rFonts w:cs="v4.2.0"/>
              </w:rPr>
            </w:pPr>
            <w:ins w:id="155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C147988" w14:textId="77777777" w:rsidR="00611B32" w:rsidRPr="00FF3C53" w:rsidRDefault="00611B32" w:rsidP="008B2FB5">
            <w:pPr>
              <w:pStyle w:val="TAC"/>
              <w:rPr>
                <w:ins w:id="1554" w:author="Huawei" w:date="2022-07-20T12:00:00Z"/>
                <w:rFonts w:cs="v4.2.0"/>
              </w:rPr>
            </w:pPr>
            <w:ins w:id="155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8872D18" w14:textId="77777777" w:rsidR="00611B32" w:rsidRPr="00FF3C53" w:rsidRDefault="00611B32" w:rsidP="008B2FB5">
            <w:pPr>
              <w:pStyle w:val="TAC"/>
              <w:rPr>
                <w:ins w:id="1556" w:author="Huawei" w:date="2022-07-20T12:00:00Z"/>
                <w:rFonts w:cs="v4.2.0"/>
                <w:lang w:eastAsia="zh-CN"/>
              </w:rPr>
            </w:pPr>
            <w:ins w:id="155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4D9F7FD" w14:textId="77777777" w:rsidR="00611B32" w:rsidRPr="00FF3C53" w:rsidRDefault="00611B32" w:rsidP="008B2FB5">
            <w:pPr>
              <w:pStyle w:val="TAC"/>
              <w:rPr>
                <w:ins w:id="1558" w:author="Huawei" w:date="2022-07-20T12:00:00Z"/>
                <w:rFonts w:cs="v4.2.0"/>
                <w:lang w:eastAsia="zh-CN"/>
              </w:rPr>
            </w:pPr>
            <w:ins w:id="1559" w:author="Huawei" w:date="2022-07-20T12:00:00Z">
              <w:r w:rsidRPr="00FF3C53">
                <w:rPr>
                  <w:rFonts w:cs="v4.2.0"/>
                  <w:lang w:eastAsia="zh-CN"/>
                </w:rPr>
                <w:t>-12.6</w:t>
              </w:r>
            </w:ins>
          </w:p>
        </w:tc>
      </w:tr>
      <w:tr w:rsidR="00611B32" w:rsidRPr="00FF3C53" w14:paraId="3E05DFF4" w14:textId="77777777" w:rsidTr="008B2FB5">
        <w:trPr>
          <w:cantSplit/>
          <w:jc w:val="center"/>
          <w:ins w:id="156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BEA3C63" w14:textId="77777777" w:rsidR="00611B32" w:rsidRPr="00FF3C53" w:rsidRDefault="00611B32" w:rsidP="008B2FB5">
            <w:pPr>
              <w:pStyle w:val="TAL"/>
              <w:rPr>
                <w:ins w:id="1561" w:author="Huawei" w:date="2022-07-20T12:00:00Z"/>
              </w:rPr>
            </w:pPr>
            <w:ins w:id="1562" w:author="Huawei" w:date="2022-07-20T12:00:00Z">
              <w:r w:rsidRPr="00FF3C53">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641B9581" w14:textId="77777777" w:rsidR="00611B32" w:rsidRPr="00FF3C53" w:rsidRDefault="00611B32" w:rsidP="008B2FB5">
            <w:pPr>
              <w:pStyle w:val="TAC"/>
              <w:rPr>
                <w:ins w:id="156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1143534D" w14:textId="77777777" w:rsidR="00611B32" w:rsidRPr="00FF3C53" w:rsidRDefault="00611B32" w:rsidP="008B2FB5">
            <w:pPr>
              <w:pStyle w:val="TAC"/>
              <w:rPr>
                <w:ins w:id="1564" w:author="Huawei" w:date="2022-07-20T12:00:00Z"/>
                <w:rFonts w:cs="v4.2.0"/>
              </w:rPr>
            </w:pPr>
            <w:ins w:id="1565" w:author="Huawei" w:date="2022-07-20T12:00:00Z">
              <w:r w:rsidRPr="00FF3C53">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5EDF77DA" w14:textId="77777777" w:rsidR="00611B32" w:rsidRPr="00FF3C53" w:rsidRDefault="00611B32" w:rsidP="008B2FB5">
            <w:pPr>
              <w:pStyle w:val="TAC"/>
              <w:rPr>
                <w:ins w:id="1566" w:author="Huawei" w:date="2022-07-20T12:00:00Z"/>
                <w:rFonts w:cs="v4.2.0"/>
              </w:rPr>
            </w:pPr>
            <w:ins w:id="1567" w:author="Huawei" w:date="2022-07-20T12:00:00Z">
              <w:r w:rsidRPr="00FF3C53">
                <w:rPr>
                  <w:rFonts w:cs="v4.2.0"/>
                </w:rPr>
                <w:t>AWGN</w:t>
              </w:r>
            </w:ins>
          </w:p>
        </w:tc>
      </w:tr>
      <w:tr w:rsidR="00611B32" w:rsidRPr="00FF3C53" w14:paraId="4E7127C7" w14:textId="77777777" w:rsidTr="008B2FB5">
        <w:trPr>
          <w:cantSplit/>
          <w:jc w:val="center"/>
          <w:ins w:id="156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26D73DA" w14:textId="77777777" w:rsidR="00611B32" w:rsidRPr="00FF3C53" w:rsidRDefault="00611B32" w:rsidP="008B2FB5">
            <w:pPr>
              <w:pStyle w:val="TAL"/>
              <w:rPr>
                <w:ins w:id="1569" w:author="Huawei" w:date="2022-07-20T12:00:00Z"/>
                <w:rFonts w:cs="v4.2.0"/>
              </w:rPr>
            </w:pPr>
            <w:ins w:id="1570" w:author="Huawei" w:date="2022-07-20T12:00:00Z">
              <w:r w:rsidRPr="00FF3C53">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3C022E5D" w14:textId="77777777" w:rsidR="00611B32" w:rsidRPr="00FF3C53" w:rsidRDefault="00611B32" w:rsidP="008B2FB5">
            <w:pPr>
              <w:pStyle w:val="TAC"/>
              <w:rPr>
                <w:ins w:id="1571"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AB97A28" w14:textId="77777777" w:rsidR="00611B32" w:rsidRPr="00FF3C53" w:rsidRDefault="00611B32" w:rsidP="008B2FB5">
            <w:pPr>
              <w:pStyle w:val="TAC"/>
              <w:rPr>
                <w:ins w:id="1572" w:author="Huawei" w:date="2022-07-20T12:00:00Z"/>
                <w:lang w:eastAsia="zh-CN"/>
              </w:rPr>
            </w:pPr>
            <w:ins w:id="1573" w:author="Huawei" w:date="2022-07-20T12:00:00Z">
              <w:r w:rsidRPr="00FF3C53">
                <w:rPr>
                  <w:lang w:eastAsia="zh-CN"/>
                </w:rPr>
                <w:t>1</w:t>
              </w:r>
              <w:r w:rsidRPr="00FF3C53">
                <w:t>x1</w:t>
              </w:r>
            </w:ins>
          </w:p>
        </w:tc>
        <w:tc>
          <w:tcPr>
            <w:tcW w:w="3420" w:type="dxa"/>
            <w:gridSpan w:val="5"/>
            <w:tcBorders>
              <w:top w:val="single" w:sz="4" w:space="0" w:color="auto"/>
              <w:left w:val="single" w:sz="4" w:space="0" w:color="auto"/>
              <w:bottom w:val="single" w:sz="4" w:space="0" w:color="auto"/>
              <w:right w:val="single" w:sz="4" w:space="0" w:color="auto"/>
            </w:tcBorders>
          </w:tcPr>
          <w:p w14:paraId="78902F3D" w14:textId="77777777" w:rsidR="00611B32" w:rsidRPr="00FF3C53" w:rsidRDefault="00611B32" w:rsidP="008B2FB5">
            <w:pPr>
              <w:pStyle w:val="TAC"/>
              <w:rPr>
                <w:ins w:id="1574" w:author="Huawei" w:date="2022-07-20T12:00:00Z"/>
                <w:lang w:eastAsia="zh-CN"/>
              </w:rPr>
            </w:pPr>
            <w:ins w:id="1575" w:author="Huawei" w:date="2022-07-20T12:00:00Z">
              <w:r w:rsidRPr="00FF3C53">
                <w:rPr>
                  <w:lang w:eastAsia="zh-CN"/>
                </w:rPr>
                <w:t>1x1</w:t>
              </w:r>
            </w:ins>
          </w:p>
        </w:tc>
      </w:tr>
      <w:tr w:rsidR="00611B32" w:rsidRPr="00FF3C53" w14:paraId="1294FCEF" w14:textId="77777777" w:rsidTr="008B2FB5">
        <w:trPr>
          <w:cantSplit/>
          <w:jc w:val="center"/>
          <w:ins w:id="157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60FD76E" w14:textId="77777777" w:rsidR="00611B32" w:rsidRPr="00FF3C53" w:rsidRDefault="00611B32" w:rsidP="008B2FB5">
            <w:pPr>
              <w:pStyle w:val="TAL"/>
              <w:rPr>
                <w:ins w:id="1577" w:author="Huawei" w:date="2022-07-20T12:00:00Z"/>
                <w:rFonts w:cs="v4.2.0"/>
                <w:lang w:eastAsia="zh-CN"/>
              </w:rPr>
            </w:pPr>
            <w:ins w:id="1578" w:author="Huawei" w:date="2022-07-20T12:00:00Z">
              <w:r w:rsidRPr="00FF3C53">
                <w:t xml:space="preserve">Timing offset to </w:t>
              </w:r>
              <w:proofErr w:type="spellStart"/>
              <w:r w:rsidRPr="00FF3C53">
                <w:t>eCell</w:t>
              </w:r>
              <w:proofErr w:type="spellEnd"/>
              <w:r w:rsidRPr="00FF3C53">
                <w:t xml:space="preserve"> 1</w:t>
              </w:r>
            </w:ins>
          </w:p>
        </w:tc>
        <w:tc>
          <w:tcPr>
            <w:tcW w:w="1285" w:type="dxa"/>
            <w:tcBorders>
              <w:top w:val="single" w:sz="4" w:space="0" w:color="auto"/>
              <w:left w:val="single" w:sz="4" w:space="0" w:color="auto"/>
              <w:bottom w:val="single" w:sz="4" w:space="0" w:color="auto"/>
              <w:right w:val="single" w:sz="4" w:space="0" w:color="auto"/>
            </w:tcBorders>
          </w:tcPr>
          <w:p w14:paraId="08C88483" w14:textId="77777777" w:rsidR="00611B32" w:rsidRPr="00FF3C53" w:rsidRDefault="00611B32" w:rsidP="008B2FB5">
            <w:pPr>
              <w:pStyle w:val="TAC"/>
              <w:rPr>
                <w:ins w:id="1579" w:author="Huawei" w:date="2022-07-20T12:00:00Z"/>
              </w:rPr>
            </w:pPr>
            <w:ins w:id="1580" w:author="Huawei" w:date="2022-07-20T12:00:00Z">
              <w:r w:rsidRPr="00FF3C53">
                <w:t>ms</w:t>
              </w:r>
            </w:ins>
          </w:p>
        </w:tc>
        <w:tc>
          <w:tcPr>
            <w:tcW w:w="3420" w:type="dxa"/>
            <w:gridSpan w:val="5"/>
            <w:tcBorders>
              <w:top w:val="single" w:sz="4" w:space="0" w:color="auto"/>
              <w:left w:val="single" w:sz="4" w:space="0" w:color="auto"/>
              <w:bottom w:val="single" w:sz="4" w:space="0" w:color="auto"/>
              <w:right w:val="single" w:sz="4" w:space="0" w:color="auto"/>
            </w:tcBorders>
          </w:tcPr>
          <w:p w14:paraId="0F903823" w14:textId="77777777" w:rsidR="00611B32" w:rsidRPr="00FF3C53" w:rsidRDefault="00611B32" w:rsidP="008B2FB5">
            <w:pPr>
              <w:pStyle w:val="TAC"/>
              <w:rPr>
                <w:ins w:id="1581" w:author="Huawei" w:date="2022-07-20T12:00:00Z"/>
              </w:rPr>
            </w:pPr>
            <w:ins w:id="1582" w:author="Huawei" w:date="2022-07-20T12:00:00Z">
              <w:r w:rsidRPr="00FF3C53">
                <w:t>-</w:t>
              </w:r>
            </w:ins>
          </w:p>
        </w:tc>
        <w:tc>
          <w:tcPr>
            <w:tcW w:w="3420" w:type="dxa"/>
            <w:gridSpan w:val="5"/>
            <w:tcBorders>
              <w:top w:val="single" w:sz="4" w:space="0" w:color="auto"/>
              <w:left w:val="single" w:sz="4" w:space="0" w:color="auto"/>
              <w:bottom w:val="single" w:sz="4" w:space="0" w:color="auto"/>
              <w:right w:val="single" w:sz="4" w:space="0" w:color="auto"/>
            </w:tcBorders>
          </w:tcPr>
          <w:p w14:paraId="2AC64014" w14:textId="77777777" w:rsidR="00611B32" w:rsidRPr="00FF3C53" w:rsidRDefault="00611B32" w:rsidP="008B2FB5">
            <w:pPr>
              <w:pStyle w:val="TAC"/>
              <w:rPr>
                <w:ins w:id="1583" w:author="Huawei" w:date="2022-07-20T12:00:00Z"/>
              </w:rPr>
            </w:pPr>
            <w:ins w:id="1584" w:author="Huawei" w:date="2022-07-20T12:00:00Z">
              <w:r w:rsidRPr="00FF3C53">
                <w:t>3</w:t>
              </w:r>
            </w:ins>
          </w:p>
        </w:tc>
      </w:tr>
      <w:tr w:rsidR="00611B32" w:rsidRPr="00FF3C53" w14:paraId="45CE37DE" w14:textId="77777777" w:rsidTr="008B2FB5">
        <w:trPr>
          <w:cantSplit/>
          <w:jc w:val="center"/>
          <w:ins w:id="1585" w:author="Huawei" w:date="2022-07-20T12:00:00Z"/>
        </w:trPr>
        <w:tc>
          <w:tcPr>
            <w:tcW w:w="9995" w:type="dxa"/>
            <w:gridSpan w:val="12"/>
            <w:tcBorders>
              <w:top w:val="single" w:sz="4" w:space="0" w:color="auto"/>
              <w:left w:val="single" w:sz="4" w:space="0" w:color="auto"/>
              <w:bottom w:val="single" w:sz="4" w:space="0" w:color="auto"/>
              <w:right w:val="single" w:sz="4" w:space="0" w:color="auto"/>
            </w:tcBorders>
          </w:tcPr>
          <w:p w14:paraId="78B8231B" w14:textId="77777777" w:rsidR="00611B32" w:rsidRPr="00FF3C53" w:rsidRDefault="00611B32" w:rsidP="008B2FB5">
            <w:pPr>
              <w:pStyle w:val="TAN"/>
              <w:rPr>
                <w:ins w:id="1586" w:author="Huawei" w:date="2022-07-20T12:00:00Z"/>
                <w:rFonts w:cs="Arial"/>
                <w:lang w:eastAsia="ja-JP"/>
              </w:rPr>
            </w:pPr>
            <w:ins w:id="1587" w:author="Huawei" w:date="2022-07-20T12:00:00Z">
              <w:r w:rsidRPr="00FF3C53">
                <w:rPr>
                  <w:rFonts w:cs="Arial"/>
                  <w:lang w:eastAsia="ja-JP"/>
                </w:rPr>
                <w:t>Note 1:</w:t>
              </w:r>
              <w:r w:rsidRPr="00FF3C53">
                <w:rPr>
                  <w:rFonts w:cs="Arial"/>
                  <w:lang w:eastAsia="ja-JP"/>
                </w:rPr>
                <w:tab/>
                <w:t xml:space="preserve">OCNG shall be used such that the </w:t>
              </w:r>
              <w:proofErr w:type="spellStart"/>
              <w:r w:rsidRPr="00FF3C53">
                <w:rPr>
                  <w:rFonts w:cs="Arial"/>
                  <w:lang w:eastAsia="ja-JP"/>
                </w:rPr>
                <w:t>eCell</w:t>
              </w:r>
              <w:proofErr w:type="spellEnd"/>
              <w:r w:rsidRPr="00FF3C53">
                <w:rPr>
                  <w:rFonts w:cs="Arial"/>
                  <w:lang w:eastAsia="ja-JP"/>
                </w:rPr>
                <w:t xml:space="preserve"> is fully allocated and a constant total transmitted power spectral density is achieved for all OFDM symbols.</w:t>
              </w:r>
            </w:ins>
          </w:p>
          <w:p w14:paraId="4B27AB2F" w14:textId="77777777" w:rsidR="00611B32" w:rsidRPr="00FF3C53" w:rsidRDefault="00611B32" w:rsidP="008B2FB5">
            <w:pPr>
              <w:pStyle w:val="TAN"/>
              <w:rPr>
                <w:ins w:id="1588" w:author="Huawei" w:date="2022-07-20T12:00:00Z"/>
                <w:rFonts w:cs="Arial"/>
                <w:lang w:eastAsia="ja-JP"/>
              </w:rPr>
            </w:pPr>
            <w:ins w:id="1589" w:author="Huawei" w:date="2022-07-20T12:00:00Z">
              <w:r w:rsidRPr="00FF3C53">
                <w:rPr>
                  <w:rFonts w:cs="Arial"/>
                  <w:lang w:eastAsia="ja-JP"/>
                </w:rPr>
                <w:t>Note 2:</w:t>
              </w:r>
              <w:r w:rsidRPr="00FF3C53">
                <w:rPr>
                  <w:rFonts w:cs="Arial"/>
                  <w:lang w:eastAsia="ja-JP"/>
                </w:rPr>
                <w:tab/>
                <w:t xml:space="preserve">Interference from other cells and noise sources not specified in the test is assumed to be constant over subcarriers and time and shall be modelled as AWGN of appropriate power </w:t>
              </w:r>
            </w:ins>
            <w:ins w:id="1590" w:author="Huawei" w:date="2022-07-20T12:00:00Z">
              <w:r w:rsidRPr="00FF3C53">
                <w:rPr>
                  <w:rFonts w:cs="Arial"/>
                  <w:lang w:eastAsia="ja-JP"/>
                </w:rPr>
                <w:object w:dxaOrig="400" w:dyaOrig="360" w14:anchorId="4658EC64">
                  <v:shape id="_x0000_i1032" type="#_x0000_t75" style="width:20.5pt;height:20.5pt" o:ole="" fillcolor="window">
                    <v:imagedata r:id="rId26" o:title=""/>
                  </v:shape>
                  <o:OLEObject Type="Embed" ProgID="Equation.3" ShapeID="_x0000_i1032" DrawAspect="Content" ObjectID="_1723304012" r:id="rId38"/>
                </w:object>
              </w:r>
            </w:ins>
            <w:ins w:id="1591" w:author="Huawei" w:date="2022-07-20T12:00:00Z">
              <w:r w:rsidRPr="00FF3C53">
                <w:rPr>
                  <w:rFonts w:cs="Arial"/>
                  <w:lang w:eastAsia="ja-JP"/>
                </w:rPr>
                <w:t>.</w:t>
              </w:r>
            </w:ins>
          </w:p>
          <w:p w14:paraId="4BDF04F6" w14:textId="77777777" w:rsidR="00611B32" w:rsidRPr="00FF3C53" w:rsidRDefault="00611B32" w:rsidP="008B2FB5">
            <w:pPr>
              <w:pStyle w:val="TAN"/>
              <w:rPr>
                <w:ins w:id="1592" w:author="Huawei" w:date="2022-07-20T12:00:00Z"/>
                <w:rFonts w:cs="Arial"/>
                <w:lang w:eastAsia="ja-JP"/>
              </w:rPr>
            </w:pPr>
            <w:ins w:id="1593" w:author="Huawei" w:date="2022-07-20T12:00:00Z">
              <w:r w:rsidRPr="00FF3C53">
                <w:rPr>
                  <w:rFonts w:cs="Arial"/>
                  <w:lang w:eastAsia="ja-JP"/>
                </w:rPr>
                <w:t>Note 3:</w:t>
              </w:r>
              <w:r w:rsidRPr="00FF3C53">
                <w:rPr>
                  <w:rFonts w:cs="Arial"/>
                  <w:lang w:eastAsia="ja-JP"/>
                </w:rPr>
                <w:tab/>
                <w:t>Es/</w:t>
              </w:r>
              <w:proofErr w:type="spellStart"/>
              <w:r w:rsidRPr="00FF3C53">
                <w:rPr>
                  <w:rFonts w:cs="Arial"/>
                  <w:lang w:eastAsia="ja-JP"/>
                </w:rPr>
                <w:t>Iot</w:t>
              </w:r>
              <w:proofErr w:type="spellEnd"/>
              <w:r w:rsidRPr="00FF3C53">
                <w:rPr>
                  <w:rFonts w:cs="Arial"/>
                  <w:lang w:eastAsia="ja-JP"/>
                </w:rPr>
                <w:t xml:space="preserve"> and RSRP levels have been derived from other parameters for information purposes. They are not settable parameters themselves.</w:t>
              </w:r>
            </w:ins>
          </w:p>
        </w:tc>
      </w:tr>
    </w:tbl>
    <w:p w14:paraId="13422C13" w14:textId="77777777" w:rsidR="00611B32" w:rsidRPr="00FF3C53" w:rsidRDefault="00611B32" w:rsidP="00611B32">
      <w:pPr>
        <w:rPr>
          <w:ins w:id="1594" w:author="Huawei" w:date="2022-07-20T12:00:00Z"/>
          <w:lang w:eastAsia="zh-CN"/>
        </w:rPr>
      </w:pPr>
    </w:p>
    <w:p w14:paraId="6CA18202" w14:textId="77777777" w:rsidR="00611B32" w:rsidRPr="00FF3C53" w:rsidRDefault="00611B32" w:rsidP="00611B32">
      <w:pPr>
        <w:pStyle w:val="Heading4"/>
        <w:rPr>
          <w:ins w:id="1595" w:author="Huawei" w:date="2022-07-20T12:00:00Z"/>
        </w:rPr>
      </w:pPr>
      <w:ins w:id="1596" w:author="Huawei" w:date="2022-07-20T12:00:00Z">
        <w:r w:rsidRPr="00FF3C53">
          <w:t>A.</w:t>
        </w:r>
        <w:r>
          <w:t>8.1.x2</w:t>
        </w:r>
        <w:r w:rsidRPr="00FF3C53">
          <w:t>.2</w:t>
        </w:r>
        <w:r w:rsidRPr="00FF3C53">
          <w:tab/>
          <w:t>Test Requirements</w:t>
        </w:r>
      </w:ins>
    </w:p>
    <w:p w14:paraId="0B056DE8" w14:textId="77777777" w:rsidR="00611B32" w:rsidRPr="00FF3C53" w:rsidRDefault="00611B32" w:rsidP="00611B32">
      <w:pPr>
        <w:rPr>
          <w:ins w:id="1597" w:author="Huawei" w:date="2022-07-20T12:00:00Z"/>
        </w:rPr>
      </w:pPr>
      <w:ins w:id="1598" w:author="Huawei" w:date="2022-07-20T12:00: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6A561566" w14:textId="77777777" w:rsidR="00611B32" w:rsidRPr="00FF3C53" w:rsidRDefault="00611B32" w:rsidP="00611B32">
      <w:pPr>
        <w:rPr>
          <w:ins w:id="1599" w:author="Huawei" w:date="2022-07-20T12:00:00Z"/>
        </w:rPr>
      </w:pPr>
      <w:ins w:id="1600" w:author="Huawei" w:date="2022-07-20T12:00:00Z">
        <w:r w:rsidRPr="00FF3C53">
          <w:t>The rate of correct RRC re-establishments observed during repeated tests shall be at least 90%.</w:t>
        </w:r>
      </w:ins>
    </w:p>
    <w:p w14:paraId="037FEC22" w14:textId="77777777" w:rsidR="00611B32" w:rsidRPr="00FF3C53" w:rsidRDefault="00611B32" w:rsidP="00611B32">
      <w:pPr>
        <w:pStyle w:val="NO"/>
        <w:rPr>
          <w:ins w:id="1601" w:author="Huawei" w:date="2022-07-20T12:00:00Z"/>
        </w:rPr>
      </w:pPr>
      <w:ins w:id="1602" w:author="Huawei" w:date="2022-07-20T12:00:00Z">
        <w:r w:rsidRPr="00FF3C53">
          <w:t>NOTE:</w:t>
        </w:r>
        <w:r w:rsidRPr="00FF3C53">
          <w:tab/>
          <w:t>The RRC re-establishment delay in the test is derived from the following expression:</w:t>
        </w:r>
      </w:ins>
    </w:p>
    <w:p w14:paraId="5D92946A" w14:textId="77777777" w:rsidR="00611B32" w:rsidRPr="00FF3C53" w:rsidRDefault="00611B32" w:rsidP="00611B32">
      <w:pPr>
        <w:pStyle w:val="EQ"/>
        <w:jc w:val="center"/>
        <w:rPr>
          <w:ins w:id="1603" w:author="Huawei" w:date="2022-07-20T12:00:00Z"/>
        </w:rPr>
      </w:pPr>
      <w:ins w:id="1604" w:author="Huawei" w:date="2022-07-20T12:00: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5B548BF6" w14:textId="77777777" w:rsidR="00611B32" w:rsidRPr="00FF3C53" w:rsidRDefault="00611B32" w:rsidP="00611B32">
      <w:pPr>
        <w:rPr>
          <w:ins w:id="1605" w:author="Huawei" w:date="2022-07-20T12:00:00Z"/>
        </w:rPr>
      </w:pPr>
      <w:ins w:id="1606" w:author="Huawei" w:date="2022-07-20T12:00:00Z">
        <w:r w:rsidRPr="00FF3C53">
          <w:t>Where:</w:t>
        </w:r>
      </w:ins>
    </w:p>
    <w:p w14:paraId="558A33F5" w14:textId="77777777" w:rsidR="00611B32" w:rsidRPr="00FF3C53" w:rsidRDefault="00611B32" w:rsidP="00611B32">
      <w:pPr>
        <w:pStyle w:val="B10"/>
        <w:rPr>
          <w:ins w:id="1607" w:author="Huawei" w:date="2022-07-20T12:00:00Z"/>
        </w:rPr>
      </w:pPr>
      <w:ins w:id="1608" w:author="Huawei" w:date="2022-07-20T12:00: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31F824CF" w14:textId="77777777" w:rsidR="00611B32" w:rsidRPr="00FF3C53" w:rsidRDefault="00611B32" w:rsidP="00611B32">
      <w:pPr>
        <w:pStyle w:val="B10"/>
        <w:rPr>
          <w:ins w:id="1609" w:author="Huawei" w:date="2022-07-20T12:00:00Z"/>
        </w:rPr>
      </w:pPr>
      <w:ins w:id="1610" w:author="Huawei" w:date="2022-07-20T12:00: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17A8D4C5" w14:textId="77777777" w:rsidR="00611B32" w:rsidRPr="00FF3C53" w:rsidRDefault="00611B32" w:rsidP="00611B32">
      <w:pPr>
        <w:pStyle w:val="B10"/>
        <w:rPr>
          <w:ins w:id="1611" w:author="Huawei" w:date="2022-07-20T12:00:00Z"/>
        </w:rPr>
      </w:pPr>
      <w:ins w:id="1612" w:author="Huawei" w:date="2022-07-20T12:00: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42F74C8D" w14:textId="77777777" w:rsidR="00611B32" w:rsidRPr="00FF3C53" w:rsidRDefault="00611B32" w:rsidP="00611B32">
      <w:pPr>
        <w:pStyle w:val="B10"/>
        <w:rPr>
          <w:ins w:id="1613" w:author="Huawei" w:date="2022-07-20T12:00:00Z"/>
        </w:rPr>
      </w:pPr>
      <w:ins w:id="1614" w:author="Huawei" w:date="2022-07-20T12:00: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2440A5E6" w14:textId="77777777" w:rsidR="00611B32" w:rsidRPr="00FF3C53" w:rsidRDefault="00611B32" w:rsidP="00611B32">
      <w:pPr>
        <w:pStyle w:val="B10"/>
        <w:rPr>
          <w:ins w:id="1615" w:author="Huawei" w:date="2022-07-20T12:00:00Z"/>
        </w:rPr>
      </w:pPr>
      <w:ins w:id="1616" w:author="Huawei" w:date="2022-07-20T12:00: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5F2938E0" w14:textId="77777777" w:rsidR="00611B32" w:rsidRPr="007972AC" w:rsidRDefault="00611B32" w:rsidP="00611B32">
      <w:pPr>
        <w:pStyle w:val="B10"/>
        <w:rPr>
          <w:ins w:id="1617" w:author="Huawei" w:date="2022-07-20T12:00:00Z"/>
          <w:rFonts w:cs="v4.2.0"/>
        </w:rPr>
      </w:pPr>
      <w:ins w:id="1618" w:author="Huawei" w:date="2022-07-20T12:00:00Z">
        <w:r w:rsidRPr="00FF3C53">
          <w:rPr>
            <w:rFonts w:cs="v4.2.0"/>
          </w:rPr>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04CF5DD2" w14:textId="482DEA9A" w:rsidR="00B746AA" w:rsidRDefault="00B746AA" w:rsidP="00B746AA">
      <w:pPr>
        <w:jc w:val="center"/>
        <w:rPr>
          <w:noProof/>
          <w:sz w:val="28"/>
          <w:szCs w:val="28"/>
          <w:highlight w:val="yellow"/>
          <w:lang w:eastAsia="zh-CN"/>
        </w:rPr>
      </w:pPr>
      <w:r w:rsidRPr="007047CC">
        <w:rPr>
          <w:noProof/>
          <w:sz w:val="28"/>
          <w:szCs w:val="28"/>
          <w:highlight w:val="yellow"/>
          <w:lang w:eastAsia="zh-CN"/>
        </w:rPr>
        <w:lastRenderedPageBreak/>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6</w:t>
      </w:r>
      <w:r w:rsidRPr="007047CC">
        <w:rPr>
          <w:noProof/>
          <w:sz w:val="28"/>
          <w:szCs w:val="28"/>
          <w:highlight w:val="yellow"/>
          <w:lang w:eastAsia="zh-CN"/>
        </w:rPr>
        <w:t>&gt;</w:t>
      </w:r>
    </w:p>
    <w:p w14:paraId="1E3B6765" w14:textId="77777777" w:rsidR="00611B32" w:rsidRDefault="00611B32" w:rsidP="00611B32">
      <w:pPr>
        <w:rPr>
          <w:lang w:eastAsia="zh-CN"/>
        </w:rPr>
      </w:pPr>
    </w:p>
    <w:p w14:paraId="31BAE27B" w14:textId="16E3AB6F" w:rsidR="00363A50" w:rsidRDefault="00363A50" w:rsidP="00363A5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7</w:t>
      </w:r>
      <w:r w:rsidRPr="007047CC">
        <w:rPr>
          <w:noProof/>
          <w:sz w:val="28"/>
          <w:szCs w:val="28"/>
          <w:highlight w:val="yellow"/>
          <w:lang w:eastAsia="zh-CN"/>
        </w:rPr>
        <w:t>&gt;</w:t>
      </w:r>
    </w:p>
    <w:p w14:paraId="06890176" w14:textId="77777777" w:rsidR="00611B32" w:rsidRPr="009627AF" w:rsidRDefault="00611B32" w:rsidP="00611B32">
      <w:pPr>
        <w:rPr>
          <w:lang w:eastAsia="zh-CN"/>
        </w:rPr>
      </w:pPr>
    </w:p>
    <w:p w14:paraId="7DBC479D" w14:textId="77777777" w:rsidR="00611B32" w:rsidRPr="00FF3C53" w:rsidRDefault="00611B32" w:rsidP="00611B32">
      <w:pPr>
        <w:pStyle w:val="Heading3"/>
        <w:rPr>
          <w:ins w:id="1619" w:author="Huawei" w:date="2022-07-20T12:01:00Z"/>
          <w:snapToGrid w:val="0"/>
          <w:lang w:eastAsia="zh-CN"/>
        </w:rPr>
      </w:pPr>
      <w:ins w:id="1620" w:author="Huawei" w:date="2022-07-20T12:01:00Z">
        <w:r w:rsidRPr="00FF3C53">
          <w:rPr>
            <w:snapToGrid w:val="0"/>
          </w:rPr>
          <w:t>A.</w:t>
        </w:r>
        <w:r>
          <w:rPr>
            <w:snapToGrid w:val="0"/>
          </w:rPr>
          <w:t>8.1.x3</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 xml:space="preserve">standalone </w:t>
        </w:r>
        <w:r w:rsidRPr="00FF3C53">
          <w:rPr>
            <w:snapToGrid w:val="0"/>
            <w:lang w:eastAsia="zh-CN"/>
          </w:rPr>
          <w:t>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3B143D7C" w14:textId="77777777" w:rsidR="00611B32" w:rsidRPr="00FF3C53" w:rsidRDefault="00611B32" w:rsidP="00611B32">
      <w:pPr>
        <w:pStyle w:val="Heading4"/>
        <w:rPr>
          <w:ins w:id="1621" w:author="Huawei" w:date="2022-07-20T12:01:00Z"/>
        </w:rPr>
      </w:pPr>
      <w:ins w:id="1622" w:author="Huawei" w:date="2022-07-20T12:01:00Z">
        <w:r w:rsidRPr="00FF3C53">
          <w:t>A.</w:t>
        </w:r>
        <w:r>
          <w:t>8.1.x3</w:t>
        </w:r>
        <w:r w:rsidRPr="00FF3C53">
          <w:t>.1</w:t>
        </w:r>
        <w:r w:rsidRPr="00FF3C53">
          <w:tab/>
        </w:r>
        <w:r w:rsidRPr="00FF3C53">
          <w:rPr>
            <w:snapToGrid w:val="0"/>
          </w:rPr>
          <w:t>Test Purpose and Environment</w:t>
        </w:r>
      </w:ins>
    </w:p>
    <w:p w14:paraId="128783CF" w14:textId="77777777" w:rsidR="00611B32" w:rsidRPr="00FF3C53" w:rsidRDefault="00611B32" w:rsidP="00611B32">
      <w:pPr>
        <w:rPr>
          <w:ins w:id="1623" w:author="Huawei" w:date="2022-07-20T12:01:00Z"/>
        </w:rPr>
      </w:pPr>
      <w:ins w:id="1624" w:author="Huawei" w:date="2022-07-20T12:01:00Z">
        <w:r w:rsidRPr="00C90499">
          <w:t>The purpose is to verify that the</w:t>
        </w:r>
        <w:r w:rsidRPr="00C90499">
          <w:rPr>
            <w:rFonts w:hint="eastAsia"/>
            <w:lang w:eastAsia="zh-CN"/>
          </w:rPr>
          <w:t xml:space="preserve"> NB-IoT</w:t>
        </w:r>
        <w:r w:rsidRPr="00C90499">
          <w:t xml:space="preserve"> intra-frequency neighbour cell measurement requirement in clause</w:t>
        </w:r>
        <w:r w:rsidRPr="00C90499">
          <w:rPr>
            <w:rFonts w:hint="eastAsia"/>
          </w:rPr>
          <w:t xml:space="preserve"> </w:t>
        </w:r>
        <w:r w:rsidRPr="00C90499">
          <w:t>8.14.6.3</w:t>
        </w:r>
      </w:ins>
      <w:ins w:id="1625" w:author="Huawei" w:date="2022-08-22T09:51:00Z">
        <w:r w:rsidRPr="00C90499">
          <w:t xml:space="preserve"> is met, and UE is only required to be tested in one operation mode out of SA, in-band, guard-band.</w:t>
        </w:r>
      </w:ins>
    </w:p>
    <w:p w14:paraId="73D853CB" w14:textId="77777777" w:rsidR="00611B32" w:rsidRPr="00FF3C53" w:rsidRDefault="00611B32" w:rsidP="00611B32">
      <w:pPr>
        <w:rPr>
          <w:ins w:id="1626" w:author="Huawei" w:date="2022-07-20T12:01:00Z"/>
          <w:lang w:eastAsia="zh-CN"/>
        </w:rPr>
      </w:pPr>
      <w:ins w:id="1627" w:author="Huawei" w:date="2022-07-20T12:01:00Z">
        <w:r w:rsidRPr="00FF3C53">
          <w:t>The test parameters are given in table A.</w:t>
        </w:r>
        <w:r>
          <w:t>8.1.x3</w:t>
        </w:r>
        <w:r w:rsidRPr="00FF3C53">
          <w:t>.1-1 and table A.</w:t>
        </w:r>
        <w:r>
          <w:t>8.1.x3</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4D138A68" w14:textId="77777777" w:rsidR="00611B32" w:rsidRPr="00FF3C53" w:rsidRDefault="00611B32" w:rsidP="00611B32">
      <w:pPr>
        <w:pStyle w:val="TH"/>
        <w:rPr>
          <w:ins w:id="1628" w:author="Huawei" w:date="2022-07-20T12:01:00Z"/>
        </w:rPr>
      </w:pPr>
      <w:ins w:id="1629" w:author="Huawei" w:date="2022-07-20T12:01:00Z">
        <w:r w:rsidRPr="00FF3C53">
          <w:t>Table A.</w:t>
        </w:r>
        <w:r>
          <w:t>8.1.x3</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standalone</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7918F84C" w14:textId="77777777" w:rsidTr="008B2FB5">
        <w:trPr>
          <w:cantSplit/>
          <w:jc w:val="center"/>
          <w:ins w:id="1630" w:author="Huawei" w:date="2022-07-20T12:01:00Z"/>
        </w:trPr>
        <w:tc>
          <w:tcPr>
            <w:tcW w:w="2802" w:type="dxa"/>
            <w:gridSpan w:val="2"/>
          </w:tcPr>
          <w:p w14:paraId="01B194C5" w14:textId="77777777" w:rsidR="00611B32" w:rsidRPr="00FF3C53" w:rsidRDefault="00611B32" w:rsidP="008B2FB5">
            <w:pPr>
              <w:pStyle w:val="TAH"/>
              <w:rPr>
                <w:ins w:id="1631" w:author="Huawei" w:date="2022-07-20T12:01:00Z"/>
                <w:lang w:eastAsia="ja-JP"/>
              </w:rPr>
            </w:pPr>
            <w:ins w:id="1632" w:author="Huawei" w:date="2022-07-20T12:01:00Z">
              <w:r w:rsidRPr="00FF3C53">
                <w:rPr>
                  <w:lang w:eastAsia="ja-JP"/>
                </w:rPr>
                <w:t>Parameter</w:t>
              </w:r>
            </w:ins>
          </w:p>
        </w:tc>
        <w:tc>
          <w:tcPr>
            <w:tcW w:w="767" w:type="dxa"/>
          </w:tcPr>
          <w:p w14:paraId="14A50D01" w14:textId="77777777" w:rsidR="00611B32" w:rsidRPr="00FF3C53" w:rsidRDefault="00611B32" w:rsidP="008B2FB5">
            <w:pPr>
              <w:pStyle w:val="TAH"/>
              <w:rPr>
                <w:ins w:id="1633" w:author="Huawei" w:date="2022-07-20T12:01:00Z"/>
                <w:lang w:eastAsia="ja-JP"/>
              </w:rPr>
            </w:pPr>
            <w:ins w:id="1634" w:author="Huawei" w:date="2022-07-20T12:01:00Z">
              <w:r w:rsidRPr="00FF3C53">
                <w:rPr>
                  <w:lang w:eastAsia="ja-JP"/>
                </w:rPr>
                <w:t>Unit</w:t>
              </w:r>
            </w:ins>
          </w:p>
        </w:tc>
        <w:tc>
          <w:tcPr>
            <w:tcW w:w="2493" w:type="dxa"/>
          </w:tcPr>
          <w:p w14:paraId="1AF0A520" w14:textId="77777777" w:rsidR="00611B32" w:rsidRPr="00FF3C53" w:rsidRDefault="00611B32" w:rsidP="008B2FB5">
            <w:pPr>
              <w:pStyle w:val="TAH"/>
              <w:rPr>
                <w:ins w:id="1635" w:author="Huawei" w:date="2022-07-20T12:01:00Z"/>
                <w:lang w:eastAsia="ja-JP"/>
              </w:rPr>
            </w:pPr>
            <w:ins w:id="1636" w:author="Huawei" w:date="2022-07-20T12:01:00Z">
              <w:r w:rsidRPr="00FF3C53">
                <w:rPr>
                  <w:lang w:eastAsia="ja-JP"/>
                </w:rPr>
                <w:t>Value</w:t>
              </w:r>
            </w:ins>
          </w:p>
        </w:tc>
        <w:tc>
          <w:tcPr>
            <w:tcW w:w="3685" w:type="dxa"/>
          </w:tcPr>
          <w:p w14:paraId="1CFB8B3A" w14:textId="77777777" w:rsidR="00611B32" w:rsidRPr="00FF3C53" w:rsidRDefault="00611B32" w:rsidP="008B2FB5">
            <w:pPr>
              <w:pStyle w:val="TAH"/>
              <w:rPr>
                <w:ins w:id="1637" w:author="Huawei" w:date="2022-07-20T12:01:00Z"/>
                <w:lang w:eastAsia="ja-JP"/>
              </w:rPr>
            </w:pPr>
            <w:ins w:id="1638" w:author="Huawei" w:date="2022-07-20T12:01:00Z">
              <w:r w:rsidRPr="00FF3C53">
                <w:rPr>
                  <w:lang w:eastAsia="ja-JP"/>
                </w:rPr>
                <w:t>Comment</w:t>
              </w:r>
            </w:ins>
          </w:p>
        </w:tc>
      </w:tr>
      <w:tr w:rsidR="00611B32" w:rsidRPr="00FF3C53" w14:paraId="4F9C22E6" w14:textId="77777777" w:rsidTr="008B2FB5">
        <w:trPr>
          <w:cantSplit/>
          <w:jc w:val="center"/>
          <w:ins w:id="1639" w:author="Huawei" w:date="2022-07-20T12:01:00Z"/>
        </w:trPr>
        <w:tc>
          <w:tcPr>
            <w:tcW w:w="2802" w:type="dxa"/>
            <w:gridSpan w:val="2"/>
          </w:tcPr>
          <w:p w14:paraId="4DFA7FB5" w14:textId="77777777" w:rsidR="00611B32" w:rsidRPr="00FF3C53" w:rsidRDefault="00611B32" w:rsidP="008B2FB5">
            <w:pPr>
              <w:pStyle w:val="TAL"/>
              <w:rPr>
                <w:ins w:id="1640" w:author="Huawei" w:date="2022-07-20T12:01:00Z"/>
                <w:lang w:eastAsia="ja-JP"/>
              </w:rPr>
            </w:pPr>
            <w:ins w:id="1641" w:author="Huawei" w:date="2022-07-20T12:01:00Z">
              <w:r w:rsidRPr="00FF3C53">
                <w:rPr>
                  <w:lang w:eastAsia="ja-JP"/>
                </w:rPr>
                <w:t>NB-IOT operational mode</w:t>
              </w:r>
            </w:ins>
          </w:p>
        </w:tc>
        <w:tc>
          <w:tcPr>
            <w:tcW w:w="767" w:type="dxa"/>
          </w:tcPr>
          <w:p w14:paraId="1E022596" w14:textId="77777777" w:rsidR="00611B32" w:rsidRPr="00FF3C53" w:rsidRDefault="00611B32" w:rsidP="008B2FB5">
            <w:pPr>
              <w:pStyle w:val="TAL"/>
              <w:jc w:val="center"/>
              <w:rPr>
                <w:ins w:id="1642" w:author="Huawei" w:date="2022-07-20T12:01:00Z"/>
                <w:lang w:eastAsia="ja-JP"/>
              </w:rPr>
            </w:pPr>
          </w:p>
        </w:tc>
        <w:tc>
          <w:tcPr>
            <w:tcW w:w="2493" w:type="dxa"/>
          </w:tcPr>
          <w:p w14:paraId="5368B55F" w14:textId="77777777" w:rsidR="00611B32" w:rsidRPr="00FF3C53" w:rsidRDefault="00611B32" w:rsidP="008B2FB5">
            <w:pPr>
              <w:pStyle w:val="TAL"/>
              <w:jc w:val="center"/>
              <w:rPr>
                <w:ins w:id="1643" w:author="Huawei" w:date="2022-07-20T12:01:00Z"/>
                <w:lang w:eastAsia="ja-JP"/>
              </w:rPr>
            </w:pPr>
            <w:ins w:id="1644" w:author="Huawei" w:date="2022-07-20T12:01:00Z">
              <w:r>
                <w:rPr>
                  <w:lang w:eastAsia="ja-JP"/>
                </w:rPr>
                <w:t xml:space="preserve">standalone </w:t>
              </w:r>
            </w:ins>
          </w:p>
        </w:tc>
        <w:tc>
          <w:tcPr>
            <w:tcW w:w="3685" w:type="dxa"/>
          </w:tcPr>
          <w:p w14:paraId="7302DB18" w14:textId="77777777" w:rsidR="00611B32" w:rsidRPr="00FF3C53" w:rsidRDefault="00611B32" w:rsidP="008B2FB5">
            <w:pPr>
              <w:pStyle w:val="TAL"/>
              <w:rPr>
                <w:ins w:id="1645" w:author="Huawei" w:date="2022-07-20T12:01:00Z"/>
                <w:lang w:eastAsia="ja-JP"/>
              </w:rPr>
            </w:pPr>
          </w:p>
        </w:tc>
      </w:tr>
      <w:tr w:rsidR="00611B32" w:rsidRPr="00FF3C53" w14:paraId="69B063F1" w14:textId="77777777" w:rsidTr="008B2FB5">
        <w:trPr>
          <w:cantSplit/>
          <w:jc w:val="center"/>
          <w:ins w:id="1646" w:author="Huawei" w:date="2022-07-20T12:01:00Z"/>
        </w:trPr>
        <w:tc>
          <w:tcPr>
            <w:tcW w:w="1008" w:type="dxa"/>
            <w:vMerge w:val="restart"/>
          </w:tcPr>
          <w:p w14:paraId="33F3C312" w14:textId="77777777" w:rsidR="00611B32" w:rsidRPr="00FF3C53" w:rsidRDefault="00611B32" w:rsidP="008B2FB5">
            <w:pPr>
              <w:pStyle w:val="TAL"/>
              <w:rPr>
                <w:ins w:id="1647" w:author="Huawei" w:date="2022-07-20T12:01:00Z"/>
                <w:lang w:eastAsia="ja-JP"/>
              </w:rPr>
            </w:pPr>
            <w:ins w:id="1648" w:author="Huawei" w:date="2022-07-20T12:01:00Z">
              <w:r w:rsidRPr="00FF3C53">
                <w:rPr>
                  <w:lang w:eastAsia="ja-JP"/>
                </w:rPr>
                <w:t>Initial condition</w:t>
              </w:r>
            </w:ins>
          </w:p>
        </w:tc>
        <w:tc>
          <w:tcPr>
            <w:tcW w:w="1794" w:type="dxa"/>
          </w:tcPr>
          <w:p w14:paraId="298F6A7F" w14:textId="77777777" w:rsidR="00611B32" w:rsidRPr="00FF3C53" w:rsidRDefault="00611B32" w:rsidP="008B2FB5">
            <w:pPr>
              <w:pStyle w:val="TAL"/>
              <w:rPr>
                <w:ins w:id="1649" w:author="Huawei" w:date="2022-07-20T12:01:00Z"/>
                <w:lang w:eastAsia="ja-JP"/>
              </w:rPr>
            </w:pPr>
            <w:ins w:id="1650" w:author="Huawei" w:date="2022-07-20T12:01:00Z">
              <w:r w:rsidRPr="00FF3C53">
                <w:rPr>
                  <w:lang w:eastAsia="ja-JP"/>
                </w:rPr>
                <w:t xml:space="preserve">Active cell </w:t>
              </w:r>
            </w:ins>
          </w:p>
        </w:tc>
        <w:tc>
          <w:tcPr>
            <w:tcW w:w="767" w:type="dxa"/>
          </w:tcPr>
          <w:p w14:paraId="7DF5659F" w14:textId="77777777" w:rsidR="00611B32" w:rsidRPr="00FF3C53" w:rsidRDefault="00611B32" w:rsidP="008B2FB5">
            <w:pPr>
              <w:pStyle w:val="TAL"/>
              <w:jc w:val="center"/>
              <w:rPr>
                <w:ins w:id="1651" w:author="Huawei" w:date="2022-07-20T12:01:00Z"/>
                <w:lang w:eastAsia="ja-JP"/>
              </w:rPr>
            </w:pPr>
          </w:p>
        </w:tc>
        <w:tc>
          <w:tcPr>
            <w:tcW w:w="2493" w:type="dxa"/>
          </w:tcPr>
          <w:p w14:paraId="4A487CA6" w14:textId="77777777" w:rsidR="00611B32" w:rsidRPr="00FF3C53" w:rsidRDefault="00611B32" w:rsidP="008B2FB5">
            <w:pPr>
              <w:pStyle w:val="TAL"/>
              <w:jc w:val="center"/>
              <w:rPr>
                <w:ins w:id="1652" w:author="Huawei" w:date="2022-07-20T12:01:00Z"/>
                <w:lang w:eastAsia="ja-JP"/>
              </w:rPr>
            </w:pPr>
            <w:ins w:id="1653" w:author="Huawei" w:date="2022-07-20T12:01:00Z">
              <w:r w:rsidRPr="00FF3C53">
                <w:rPr>
                  <w:lang w:eastAsia="ja-JP"/>
                </w:rPr>
                <w:t>nCell1</w:t>
              </w:r>
            </w:ins>
          </w:p>
        </w:tc>
        <w:tc>
          <w:tcPr>
            <w:tcW w:w="3685" w:type="dxa"/>
          </w:tcPr>
          <w:p w14:paraId="59E2B7C2" w14:textId="77777777" w:rsidR="00611B32" w:rsidRPr="00FF3C53" w:rsidRDefault="00611B32" w:rsidP="008B2FB5">
            <w:pPr>
              <w:pStyle w:val="TAL"/>
              <w:rPr>
                <w:ins w:id="1654" w:author="Huawei" w:date="2022-07-20T12:01:00Z"/>
                <w:lang w:eastAsia="ja-JP"/>
              </w:rPr>
            </w:pPr>
          </w:p>
        </w:tc>
      </w:tr>
      <w:tr w:rsidR="00611B32" w:rsidRPr="00FF3C53" w14:paraId="686E2834" w14:textId="77777777" w:rsidTr="008B2FB5">
        <w:trPr>
          <w:cantSplit/>
          <w:trHeight w:val="463"/>
          <w:jc w:val="center"/>
          <w:ins w:id="1655" w:author="Huawei" w:date="2022-07-20T12:01:00Z"/>
        </w:trPr>
        <w:tc>
          <w:tcPr>
            <w:tcW w:w="1008" w:type="dxa"/>
            <w:vMerge/>
          </w:tcPr>
          <w:p w14:paraId="2EF705EB" w14:textId="77777777" w:rsidR="00611B32" w:rsidRPr="00FF3C53" w:rsidRDefault="00611B32" w:rsidP="008B2FB5">
            <w:pPr>
              <w:pStyle w:val="TAL"/>
              <w:rPr>
                <w:ins w:id="1656" w:author="Huawei" w:date="2022-07-20T12:01:00Z"/>
                <w:lang w:eastAsia="ja-JP"/>
              </w:rPr>
            </w:pPr>
          </w:p>
        </w:tc>
        <w:tc>
          <w:tcPr>
            <w:tcW w:w="1794" w:type="dxa"/>
          </w:tcPr>
          <w:p w14:paraId="55AADB64" w14:textId="77777777" w:rsidR="00611B32" w:rsidRPr="00FF3C53" w:rsidRDefault="00611B32" w:rsidP="008B2FB5">
            <w:pPr>
              <w:pStyle w:val="TAL"/>
              <w:rPr>
                <w:ins w:id="1657" w:author="Huawei" w:date="2022-07-20T12:01:00Z"/>
                <w:lang w:eastAsia="ja-JP"/>
              </w:rPr>
            </w:pPr>
            <w:ins w:id="1658" w:author="Huawei" w:date="2022-07-20T12:01:00Z">
              <w:r w:rsidRPr="00FF3C53">
                <w:rPr>
                  <w:lang w:eastAsia="ja-JP"/>
                </w:rPr>
                <w:t>Neighbour cells</w:t>
              </w:r>
            </w:ins>
          </w:p>
        </w:tc>
        <w:tc>
          <w:tcPr>
            <w:tcW w:w="767" w:type="dxa"/>
          </w:tcPr>
          <w:p w14:paraId="16AF6F0F" w14:textId="77777777" w:rsidR="00611B32" w:rsidRPr="00FF3C53" w:rsidRDefault="00611B32" w:rsidP="008B2FB5">
            <w:pPr>
              <w:pStyle w:val="TAL"/>
              <w:jc w:val="center"/>
              <w:rPr>
                <w:ins w:id="1659" w:author="Huawei" w:date="2022-07-20T12:01:00Z"/>
                <w:lang w:eastAsia="ja-JP"/>
              </w:rPr>
            </w:pPr>
          </w:p>
        </w:tc>
        <w:tc>
          <w:tcPr>
            <w:tcW w:w="2493" w:type="dxa"/>
          </w:tcPr>
          <w:p w14:paraId="63446338" w14:textId="77777777" w:rsidR="00611B32" w:rsidRPr="00FF3C53" w:rsidRDefault="00611B32" w:rsidP="008B2FB5">
            <w:pPr>
              <w:pStyle w:val="TAL"/>
              <w:jc w:val="center"/>
              <w:rPr>
                <w:ins w:id="1660" w:author="Huawei" w:date="2022-07-20T12:01:00Z"/>
                <w:lang w:eastAsia="ja-JP"/>
              </w:rPr>
            </w:pPr>
            <w:ins w:id="1661" w:author="Huawei" w:date="2022-07-20T12:01:00Z">
              <w:r w:rsidRPr="00FF3C53">
                <w:rPr>
                  <w:lang w:eastAsia="ja-JP"/>
                </w:rPr>
                <w:t>nCell2</w:t>
              </w:r>
            </w:ins>
          </w:p>
        </w:tc>
        <w:tc>
          <w:tcPr>
            <w:tcW w:w="3685" w:type="dxa"/>
            <w:tcBorders>
              <w:bottom w:val="single" w:sz="4" w:space="0" w:color="auto"/>
            </w:tcBorders>
          </w:tcPr>
          <w:p w14:paraId="519F5434" w14:textId="77777777" w:rsidR="00611B32" w:rsidRPr="00FF3C53" w:rsidRDefault="00611B32" w:rsidP="008B2FB5">
            <w:pPr>
              <w:pStyle w:val="TAL"/>
              <w:rPr>
                <w:ins w:id="1662" w:author="Huawei" w:date="2022-07-20T12:01:00Z"/>
                <w:lang w:eastAsia="ja-JP"/>
              </w:rPr>
            </w:pPr>
          </w:p>
        </w:tc>
      </w:tr>
      <w:tr w:rsidR="00611B32" w:rsidRPr="00FF3C53" w14:paraId="2F42B16E" w14:textId="77777777" w:rsidTr="008B2FB5">
        <w:trPr>
          <w:cantSplit/>
          <w:jc w:val="center"/>
          <w:ins w:id="1663" w:author="Huawei" w:date="2022-07-20T12:01:00Z"/>
        </w:trPr>
        <w:tc>
          <w:tcPr>
            <w:tcW w:w="1008" w:type="dxa"/>
          </w:tcPr>
          <w:p w14:paraId="65094082" w14:textId="77777777" w:rsidR="00611B32" w:rsidRPr="00FF3C53" w:rsidRDefault="00611B32" w:rsidP="008B2FB5">
            <w:pPr>
              <w:pStyle w:val="TAL"/>
              <w:rPr>
                <w:ins w:id="1664" w:author="Huawei" w:date="2022-07-20T12:01:00Z"/>
                <w:lang w:eastAsia="ja-JP"/>
              </w:rPr>
            </w:pPr>
            <w:ins w:id="1665" w:author="Huawei" w:date="2022-07-20T12:01:00Z">
              <w:r w:rsidRPr="00FF3C53">
                <w:rPr>
                  <w:lang w:eastAsia="ja-JP"/>
                </w:rPr>
                <w:t>Final condition</w:t>
              </w:r>
            </w:ins>
          </w:p>
        </w:tc>
        <w:tc>
          <w:tcPr>
            <w:tcW w:w="1794" w:type="dxa"/>
          </w:tcPr>
          <w:p w14:paraId="2EFCB177" w14:textId="77777777" w:rsidR="00611B32" w:rsidRPr="00FF3C53" w:rsidRDefault="00611B32" w:rsidP="008B2FB5">
            <w:pPr>
              <w:pStyle w:val="TAL"/>
              <w:rPr>
                <w:ins w:id="1666" w:author="Huawei" w:date="2022-07-20T12:01:00Z"/>
                <w:lang w:eastAsia="ja-JP"/>
              </w:rPr>
            </w:pPr>
            <w:ins w:id="1667" w:author="Huawei" w:date="2022-07-20T12:01:00Z">
              <w:r w:rsidRPr="00FF3C53">
                <w:rPr>
                  <w:lang w:eastAsia="ja-JP"/>
                </w:rPr>
                <w:t xml:space="preserve">Active cell </w:t>
              </w:r>
            </w:ins>
          </w:p>
        </w:tc>
        <w:tc>
          <w:tcPr>
            <w:tcW w:w="767" w:type="dxa"/>
          </w:tcPr>
          <w:p w14:paraId="2F30EDD6" w14:textId="77777777" w:rsidR="00611B32" w:rsidRPr="00FF3C53" w:rsidRDefault="00611B32" w:rsidP="008B2FB5">
            <w:pPr>
              <w:pStyle w:val="TAL"/>
              <w:jc w:val="center"/>
              <w:rPr>
                <w:ins w:id="1668" w:author="Huawei" w:date="2022-07-20T12:01:00Z"/>
                <w:lang w:eastAsia="ja-JP"/>
              </w:rPr>
            </w:pPr>
          </w:p>
        </w:tc>
        <w:tc>
          <w:tcPr>
            <w:tcW w:w="2493" w:type="dxa"/>
          </w:tcPr>
          <w:p w14:paraId="0320E8C9" w14:textId="77777777" w:rsidR="00611B32" w:rsidRPr="00FF3C53" w:rsidRDefault="00611B32" w:rsidP="008B2FB5">
            <w:pPr>
              <w:pStyle w:val="TAL"/>
              <w:jc w:val="center"/>
              <w:rPr>
                <w:ins w:id="1669" w:author="Huawei" w:date="2022-07-20T12:01:00Z"/>
                <w:lang w:eastAsia="ja-JP"/>
              </w:rPr>
            </w:pPr>
            <w:ins w:id="1670" w:author="Huawei" w:date="2022-07-20T12:01:00Z">
              <w:r w:rsidRPr="00FF3C53">
                <w:rPr>
                  <w:lang w:eastAsia="ja-JP"/>
                </w:rPr>
                <w:t>nCell</w:t>
              </w:r>
              <w:r w:rsidRPr="00FF3C53">
                <w:rPr>
                  <w:rFonts w:hint="eastAsia"/>
                  <w:lang w:eastAsia="ja-JP"/>
                </w:rPr>
                <w:t>2</w:t>
              </w:r>
            </w:ins>
          </w:p>
        </w:tc>
        <w:tc>
          <w:tcPr>
            <w:tcW w:w="3685" w:type="dxa"/>
          </w:tcPr>
          <w:p w14:paraId="208F29C8" w14:textId="77777777" w:rsidR="00611B32" w:rsidRPr="00FF3C53" w:rsidRDefault="00611B32" w:rsidP="008B2FB5">
            <w:pPr>
              <w:pStyle w:val="TAL"/>
              <w:rPr>
                <w:ins w:id="1671" w:author="Huawei" w:date="2022-07-20T12:01:00Z"/>
                <w:lang w:eastAsia="ja-JP"/>
              </w:rPr>
            </w:pPr>
          </w:p>
        </w:tc>
      </w:tr>
      <w:tr w:rsidR="00611B32" w:rsidRPr="00FF3C53" w14:paraId="1EBA3471" w14:textId="77777777" w:rsidTr="008B2FB5">
        <w:trPr>
          <w:cantSplit/>
          <w:jc w:val="center"/>
          <w:ins w:id="1672" w:author="Huawei" w:date="2022-07-20T12:01:00Z"/>
        </w:trPr>
        <w:tc>
          <w:tcPr>
            <w:tcW w:w="2802" w:type="dxa"/>
            <w:gridSpan w:val="2"/>
          </w:tcPr>
          <w:p w14:paraId="2C9D964A" w14:textId="77777777" w:rsidR="00611B32" w:rsidRPr="00FF3C53" w:rsidRDefault="00611B32" w:rsidP="008B2FB5">
            <w:pPr>
              <w:pStyle w:val="TAL"/>
              <w:rPr>
                <w:ins w:id="1673" w:author="Huawei" w:date="2022-07-20T12:01:00Z"/>
                <w:lang w:eastAsia="ja-JP"/>
              </w:rPr>
            </w:pPr>
            <w:ins w:id="1674" w:author="Huawei" w:date="2022-07-20T12:01:00Z">
              <w:r w:rsidRPr="00FF3C53">
                <w:rPr>
                  <w:lang w:eastAsia="ja-JP"/>
                </w:rPr>
                <w:t>Access Barring Information</w:t>
              </w:r>
            </w:ins>
          </w:p>
        </w:tc>
        <w:tc>
          <w:tcPr>
            <w:tcW w:w="767" w:type="dxa"/>
          </w:tcPr>
          <w:p w14:paraId="349B59BE" w14:textId="77777777" w:rsidR="00611B32" w:rsidRPr="00FF3C53" w:rsidRDefault="00611B32" w:rsidP="008B2FB5">
            <w:pPr>
              <w:pStyle w:val="TAL"/>
              <w:jc w:val="center"/>
              <w:rPr>
                <w:ins w:id="1675" w:author="Huawei" w:date="2022-07-20T12:01:00Z"/>
                <w:lang w:eastAsia="ja-JP"/>
              </w:rPr>
            </w:pPr>
            <w:ins w:id="1676" w:author="Huawei" w:date="2022-07-20T12:01:00Z">
              <w:r w:rsidRPr="00FF3C53">
                <w:rPr>
                  <w:lang w:eastAsia="ja-JP"/>
                </w:rPr>
                <w:t>-</w:t>
              </w:r>
            </w:ins>
          </w:p>
        </w:tc>
        <w:tc>
          <w:tcPr>
            <w:tcW w:w="2493" w:type="dxa"/>
          </w:tcPr>
          <w:p w14:paraId="46CEA517" w14:textId="77777777" w:rsidR="00611B32" w:rsidRPr="00FF3C53" w:rsidRDefault="00611B32" w:rsidP="008B2FB5">
            <w:pPr>
              <w:pStyle w:val="TAL"/>
              <w:jc w:val="center"/>
              <w:rPr>
                <w:ins w:id="1677" w:author="Huawei" w:date="2022-07-20T12:01:00Z"/>
                <w:lang w:eastAsia="ja-JP"/>
              </w:rPr>
            </w:pPr>
            <w:ins w:id="1678" w:author="Huawei" w:date="2022-07-20T12:01:00Z">
              <w:r w:rsidRPr="00FF3C53">
                <w:rPr>
                  <w:lang w:eastAsia="ja-JP"/>
                </w:rPr>
                <w:t>Not Sent</w:t>
              </w:r>
            </w:ins>
          </w:p>
        </w:tc>
        <w:tc>
          <w:tcPr>
            <w:tcW w:w="3685" w:type="dxa"/>
          </w:tcPr>
          <w:p w14:paraId="00A03FBF" w14:textId="77777777" w:rsidR="00611B32" w:rsidRPr="00FF3C53" w:rsidRDefault="00611B32" w:rsidP="008B2FB5">
            <w:pPr>
              <w:pStyle w:val="TAL"/>
              <w:rPr>
                <w:ins w:id="1679" w:author="Huawei" w:date="2022-07-20T12:01:00Z"/>
                <w:lang w:eastAsia="ja-JP"/>
              </w:rPr>
            </w:pPr>
            <w:ins w:id="1680" w:author="Huawei" w:date="2022-07-20T12:01:00Z">
              <w:r w:rsidRPr="00FF3C53">
                <w:rPr>
                  <w:lang w:eastAsia="ja-JP"/>
                </w:rPr>
                <w:t>No additional delays in random access procedure.</w:t>
              </w:r>
            </w:ins>
          </w:p>
        </w:tc>
      </w:tr>
      <w:tr w:rsidR="00611B32" w:rsidRPr="00FF3C53" w14:paraId="6C0C09A2" w14:textId="77777777" w:rsidTr="008B2FB5">
        <w:trPr>
          <w:cantSplit/>
          <w:jc w:val="center"/>
          <w:ins w:id="1681" w:author="Huawei" w:date="2022-07-20T12:01:00Z"/>
        </w:trPr>
        <w:tc>
          <w:tcPr>
            <w:tcW w:w="2802" w:type="dxa"/>
            <w:gridSpan w:val="2"/>
          </w:tcPr>
          <w:p w14:paraId="687A936A" w14:textId="77777777" w:rsidR="00611B32" w:rsidRPr="00FF3C53" w:rsidRDefault="00611B32" w:rsidP="008B2FB5">
            <w:pPr>
              <w:pStyle w:val="TAL"/>
              <w:rPr>
                <w:ins w:id="1682" w:author="Huawei" w:date="2022-07-20T12:01:00Z"/>
                <w:lang w:eastAsia="ja-JP"/>
              </w:rPr>
            </w:pPr>
            <w:ins w:id="1683" w:author="Huawei" w:date="2022-07-20T12:01:00Z">
              <w:r w:rsidRPr="00FF3C53">
                <w:rPr>
                  <w:rFonts w:hint="eastAsia"/>
                  <w:lang w:eastAsia="zh-CN"/>
                </w:rPr>
                <w:t>N</w:t>
              </w:r>
              <w:r w:rsidRPr="00FF3C53">
                <w:rPr>
                  <w:rFonts w:hint="eastAsia"/>
                  <w:lang w:eastAsia="ja-JP"/>
                </w:rPr>
                <w:t>PRACH Configuration</w:t>
              </w:r>
            </w:ins>
          </w:p>
        </w:tc>
        <w:tc>
          <w:tcPr>
            <w:tcW w:w="767" w:type="dxa"/>
          </w:tcPr>
          <w:p w14:paraId="41762FF9" w14:textId="77777777" w:rsidR="00611B32" w:rsidRPr="00FF3C53" w:rsidRDefault="00611B32" w:rsidP="008B2FB5">
            <w:pPr>
              <w:pStyle w:val="TAL"/>
              <w:jc w:val="center"/>
              <w:rPr>
                <w:ins w:id="1684" w:author="Huawei" w:date="2022-07-20T12:01:00Z"/>
                <w:lang w:eastAsia="ja-JP"/>
              </w:rPr>
            </w:pPr>
          </w:p>
        </w:tc>
        <w:tc>
          <w:tcPr>
            <w:tcW w:w="2493" w:type="dxa"/>
          </w:tcPr>
          <w:p w14:paraId="6E1B392C" w14:textId="77777777" w:rsidR="00611B32" w:rsidRPr="00FF3C53" w:rsidRDefault="00611B32" w:rsidP="008B2FB5">
            <w:pPr>
              <w:pStyle w:val="TAL"/>
              <w:jc w:val="center"/>
              <w:rPr>
                <w:ins w:id="1685" w:author="Huawei" w:date="2022-07-20T12:01:00Z"/>
                <w:lang w:eastAsia="ja-JP"/>
              </w:rPr>
            </w:pPr>
            <w:ins w:id="1686" w:author="Huawei" w:date="2022-07-20T12:01:00Z">
              <w:r w:rsidRPr="00FF3C53">
                <w:rPr>
                  <w:rFonts w:cs="v3.7.0"/>
                </w:rPr>
                <w:t>NPRACH.R-</w:t>
              </w:r>
              <w:r w:rsidRPr="00FF3C53">
                <w:rPr>
                  <w:rFonts w:hint="eastAsia"/>
                  <w:lang w:eastAsia="ja-JP"/>
                </w:rPr>
                <w:t>1</w:t>
              </w:r>
            </w:ins>
          </w:p>
        </w:tc>
        <w:tc>
          <w:tcPr>
            <w:tcW w:w="3685" w:type="dxa"/>
          </w:tcPr>
          <w:p w14:paraId="256D4565" w14:textId="77777777" w:rsidR="00611B32" w:rsidRPr="00FF3C53" w:rsidRDefault="00611B32" w:rsidP="008B2FB5">
            <w:pPr>
              <w:pStyle w:val="TAL"/>
              <w:rPr>
                <w:ins w:id="1687" w:author="Huawei" w:date="2022-07-20T12:01:00Z"/>
                <w:lang w:eastAsia="ja-JP"/>
              </w:rPr>
            </w:pPr>
            <w:ins w:id="1688" w:author="Huawei" w:date="2022-07-20T12:01: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4ABD24EC" w14:textId="77777777" w:rsidTr="008B2FB5">
        <w:trPr>
          <w:cantSplit/>
          <w:jc w:val="center"/>
          <w:ins w:id="1689" w:author="Huawei" w:date="2022-07-20T12:01:00Z"/>
        </w:trPr>
        <w:tc>
          <w:tcPr>
            <w:tcW w:w="2802" w:type="dxa"/>
            <w:gridSpan w:val="2"/>
          </w:tcPr>
          <w:p w14:paraId="24DA72CE" w14:textId="77777777" w:rsidR="00611B32" w:rsidRPr="00FF3C53" w:rsidRDefault="00611B32" w:rsidP="008B2FB5">
            <w:pPr>
              <w:pStyle w:val="TAL"/>
              <w:rPr>
                <w:ins w:id="1690" w:author="Huawei" w:date="2022-07-20T12:01:00Z"/>
                <w:vertAlign w:val="subscript"/>
                <w:lang w:eastAsia="zh-CN"/>
              </w:rPr>
            </w:pPr>
            <w:ins w:id="1691" w:author="Huawei" w:date="2022-07-20T12:01:00Z">
              <w:r w:rsidRPr="00FF3C53">
                <w:rPr>
                  <w:rFonts w:hint="eastAsia"/>
                  <w:lang w:eastAsia="zh-CN"/>
                </w:rPr>
                <w:t xml:space="preserve">NPDCCH </w:t>
              </w:r>
              <w:r w:rsidRPr="00FF3C53">
                <w:rPr>
                  <w:lang w:eastAsia="zh-CN"/>
                </w:rPr>
                <w:t>repetition level</w:t>
              </w:r>
            </w:ins>
          </w:p>
        </w:tc>
        <w:tc>
          <w:tcPr>
            <w:tcW w:w="767" w:type="dxa"/>
          </w:tcPr>
          <w:p w14:paraId="6B73127D" w14:textId="77777777" w:rsidR="00611B32" w:rsidRPr="00FF3C53" w:rsidRDefault="00611B32" w:rsidP="008B2FB5">
            <w:pPr>
              <w:pStyle w:val="TAL"/>
              <w:jc w:val="center"/>
              <w:rPr>
                <w:ins w:id="1692" w:author="Huawei" w:date="2022-07-20T12:01:00Z"/>
                <w:lang w:eastAsia="ja-JP"/>
              </w:rPr>
            </w:pPr>
          </w:p>
        </w:tc>
        <w:tc>
          <w:tcPr>
            <w:tcW w:w="2493" w:type="dxa"/>
          </w:tcPr>
          <w:p w14:paraId="38993474" w14:textId="77777777" w:rsidR="00611B32" w:rsidRPr="00FF3C53" w:rsidRDefault="00611B32" w:rsidP="008B2FB5">
            <w:pPr>
              <w:pStyle w:val="TAL"/>
              <w:jc w:val="center"/>
              <w:rPr>
                <w:ins w:id="1693" w:author="Huawei" w:date="2022-07-20T12:01:00Z"/>
                <w:lang w:eastAsia="zh-CN"/>
              </w:rPr>
            </w:pPr>
            <w:ins w:id="1694" w:author="Huawei" w:date="2022-07-20T12:01:00Z">
              <w:r>
                <w:rPr>
                  <w:lang w:eastAsia="zh-CN"/>
                </w:rPr>
                <w:t>8</w:t>
              </w:r>
            </w:ins>
          </w:p>
        </w:tc>
        <w:tc>
          <w:tcPr>
            <w:tcW w:w="3685" w:type="dxa"/>
          </w:tcPr>
          <w:p w14:paraId="687E2778" w14:textId="77777777" w:rsidR="00611B32" w:rsidRPr="00FF3C53" w:rsidRDefault="00611B32" w:rsidP="008B2FB5">
            <w:pPr>
              <w:pStyle w:val="TAL"/>
              <w:rPr>
                <w:ins w:id="1695" w:author="Huawei" w:date="2022-07-20T12:01:00Z"/>
                <w:vertAlign w:val="subscript"/>
                <w:lang w:eastAsia="zh-CN"/>
              </w:rPr>
            </w:pPr>
            <w:ins w:id="1696" w:author="Huawei" w:date="2022-07-20T12:01: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0FA22735" w14:textId="77777777" w:rsidTr="008B2FB5">
        <w:trPr>
          <w:cantSplit/>
          <w:jc w:val="center"/>
          <w:ins w:id="1697" w:author="Huawei" w:date="2022-07-20T12:01:00Z"/>
        </w:trPr>
        <w:tc>
          <w:tcPr>
            <w:tcW w:w="2802" w:type="dxa"/>
            <w:gridSpan w:val="2"/>
          </w:tcPr>
          <w:p w14:paraId="553E5503" w14:textId="77777777" w:rsidR="00611B32" w:rsidRPr="00FF3C53" w:rsidRDefault="00611B32" w:rsidP="008B2FB5">
            <w:pPr>
              <w:pStyle w:val="TAL"/>
              <w:rPr>
                <w:ins w:id="1698" w:author="Huawei" w:date="2022-07-20T12:01:00Z"/>
                <w:lang w:eastAsia="ja-JP"/>
              </w:rPr>
            </w:pPr>
            <w:ins w:id="1699" w:author="Huawei" w:date="2022-07-20T12:01:00Z">
              <w:r w:rsidRPr="00FF3C53">
                <w:rPr>
                  <w:lang w:eastAsia="ja-JP"/>
                </w:rPr>
                <w:t>N310</w:t>
              </w:r>
            </w:ins>
          </w:p>
        </w:tc>
        <w:tc>
          <w:tcPr>
            <w:tcW w:w="767" w:type="dxa"/>
          </w:tcPr>
          <w:p w14:paraId="535047C7" w14:textId="77777777" w:rsidR="00611B32" w:rsidRPr="00FF3C53" w:rsidRDefault="00611B32" w:rsidP="008B2FB5">
            <w:pPr>
              <w:pStyle w:val="TAL"/>
              <w:jc w:val="center"/>
              <w:rPr>
                <w:ins w:id="1700" w:author="Huawei" w:date="2022-07-20T12:01:00Z"/>
                <w:lang w:eastAsia="ja-JP"/>
              </w:rPr>
            </w:pPr>
            <w:ins w:id="1701" w:author="Huawei" w:date="2022-07-20T12:01:00Z">
              <w:r w:rsidRPr="00FF3C53">
                <w:rPr>
                  <w:lang w:eastAsia="ja-JP"/>
                </w:rPr>
                <w:t>-</w:t>
              </w:r>
            </w:ins>
          </w:p>
        </w:tc>
        <w:tc>
          <w:tcPr>
            <w:tcW w:w="2493" w:type="dxa"/>
          </w:tcPr>
          <w:p w14:paraId="49DE8884" w14:textId="77777777" w:rsidR="00611B32" w:rsidRPr="00FF3C53" w:rsidRDefault="00611B32" w:rsidP="008B2FB5">
            <w:pPr>
              <w:pStyle w:val="TAL"/>
              <w:jc w:val="center"/>
              <w:rPr>
                <w:ins w:id="1702" w:author="Huawei" w:date="2022-07-20T12:01:00Z"/>
                <w:lang w:eastAsia="ja-JP"/>
              </w:rPr>
            </w:pPr>
            <w:ins w:id="1703" w:author="Huawei" w:date="2022-07-20T12:01:00Z">
              <w:r w:rsidRPr="00FF3C53">
                <w:rPr>
                  <w:lang w:eastAsia="ja-JP"/>
                </w:rPr>
                <w:t>1</w:t>
              </w:r>
            </w:ins>
          </w:p>
        </w:tc>
        <w:tc>
          <w:tcPr>
            <w:tcW w:w="3685" w:type="dxa"/>
          </w:tcPr>
          <w:p w14:paraId="79280704" w14:textId="77777777" w:rsidR="00611B32" w:rsidRPr="00FF3C53" w:rsidRDefault="00611B32" w:rsidP="008B2FB5">
            <w:pPr>
              <w:pStyle w:val="TAL"/>
              <w:rPr>
                <w:ins w:id="1704" w:author="Huawei" w:date="2022-07-20T12:01:00Z"/>
                <w:lang w:eastAsia="ja-JP"/>
              </w:rPr>
            </w:pPr>
            <w:ins w:id="1705" w:author="Huawei" w:date="2022-07-20T12:01:00Z">
              <w:r w:rsidRPr="00FF3C53">
                <w:rPr>
                  <w:lang w:eastAsia="ja-JP"/>
                </w:rPr>
                <w:t>Maximum consecutive out-of-sync indications from lower layers</w:t>
              </w:r>
            </w:ins>
          </w:p>
        </w:tc>
      </w:tr>
      <w:tr w:rsidR="00611B32" w:rsidRPr="00FF3C53" w14:paraId="1FC8FEBA" w14:textId="77777777" w:rsidTr="008B2FB5">
        <w:trPr>
          <w:cantSplit/>
          <w:jc w:val="center"/>
          <w:ins w:id="1706" w:author="Huawei" w:date="2022-07-20T12:01:00Z"/>
        </w:trPr>
        <w:tc>
          <w:tcPr>
            <w:tcW w:w="2802" w:type="dxa"/>
            <w:gridSpan w:val="2"/>
          </w:tcPr>
          <w:p w14:paraId="5AC6CE61" w14:textId="77777777" w:rsidR="00611B32" w:rsidRPr="00C90499" w:rsidRDefault="00611B32" w:rsidP="008B2FB5">
            <w:pPr>
              <w:pStyle w:val="TAL"/>
              <w:rPr>
                <w:ins w:id="1707" w:author="Huawei" w:date="2022-07-20T12:01:00Z"/>
                <w:lang w:eastAsia="ja-JP"/>
              </w:rPr>
            </w:pPr>
            <w:ins w:id="1708" w:author="Huawei" w:date="2022-07-20T12:01:00Z">
              <w:r w:rsidRPr="00C90499">
                <w:rPr>
                  <w:lang w:eastAsia="ja-JP"/>
                </w:rPr>
                <w:t>N311</w:t>
              </w:r>
            </w:ins>
          </w:p>
        </w:tc>
        <w:tc>
          <w:tcPr>
            <w:tcW w:w="767" w:type="dxa"/>
          </w:tcPr>
          <w:p w14:paraId="17E84CF0" w14:textId="77777777" w:rsidR="00611B32" w:rsidRPr="00C90499" w:rsidRDefault="00611B32" w:rsidP="008B2FB5">
            <w:pPr>
              <w:pStyle w:val="TAL"/>
              <w:jc w:val="center"/>
              <w:rPr>
                <w:ins w:id="1709" w:author="Huawei" w:date="2022-07-20T12:01:00Z"/>
                <w:lang w:eastAsia="ja-JP"/>
              </w:rPr>
            </w:pPr>
            <w:ins w:id="1710" w:author="Huawei" w:date="2022-07-20T12:01:00Z">
              <w:r w:rsidRPr="00C90499">
                <w:rPr>
                  <w:lang w:eastAsia="ja-JP"/>
                </w:rPr>
                <w:t>-</w:t>
              </w:r>
            </w:ins>
          </w:p>
        </w:tc>
        <w:tc>
          <w:tcPr>
            <w:tcW w:w="2493" w:type="dxa"/>
          </w:tcPr>
          <w:p w14:paraId="45DC43AB" w14:textId="77777777" w:rsidR="00611B32" w:rsidRPr="00C90499" w:rsidRDefault="00611B32" w:rsidP="008B2FB5">
            <w:pPr>
              <w:pStyle w:val="TAL"/>
              <w:jc w:val="center"/>
              <w:rPr>
                <w:ins w:id="1711" w:author="Huawei" w:date="2022-07-20T12:01:00Z"/>
                <w:lang w:eastAsia="ja-JP"/>
              </w:rPr>
            </w:pPr>
            <w:ins w:id="1712" w:author="Huawei" w:date="2022-07-20T12:01:00Z">
              <w:r w:rsidRPr="00C90499">
                <w:rPr>
                  <w:lang w:eastAsia="ja-JP"/>
                </w:rPr>
                <w:t>1</w:t>
              </w:r>
            </w:ins>
          </w:p>
        </w:tc>
        <w:tc>
          <w:tcPr>
            <w:tcW w:w="3685" w:type="dxa"/>
          </w:tcPr>
          <w:p w14:paraId="2E1CBE9B" w14:textId="77777777" w:rsidR="00611B32" w:rsidRPr="00FF3C53" w:rsidRDefault="00611B32" w:rsidP="008B2FB5">
            <w:pPr>
              <w:pStyle w:val="TAL"/>
              <w:rPr>
                <w:ins w:id="1713" w:author="Huawei" w:date="2022-07-20T12:01:00Z"/>
                <w:lang w:eastAsia="ja-JP"/>
              </w:rPr>
            </w:pPr>
            <w:ins w:id="1714" w:author="Huawei" w:date="2022-07-20T12:01:00Z">
              <w:r w:rsidRPr="00FF3C53">
                <w:rPr>
                  <w:lang w:eastAsia="ja-JP"/>
                </w:rPr>
                <w:t>Minimum consecutive in-sync indications from lower layers</w:t>
              </w:r>
            </w:ins>
          </w:p>
        </w:tc>
      </w:tr>
      <w:tr w:rsidR="00611B32" w:rsidRPr="00FF3C53" w14:paraId="51A3D451" w14:textId="77777777" w:rsidTr="008B2FB5">
        <w:trPr>
          <w:cantSplit/>
          <w:jc w:val="center"/>
          <w:ins w:id="1715" w:author="Huawei" w:date="2022-07-20T12:01:00Z"/>
        </w:trPr>
        <w:tc>
          <w:tcPr>
            <w:tcW w:w="2802" w:type="dxa"/>
            <w:gridSpan w:val="2"/>
          </w:tcPr>
          <w:p w14:paraId="7CE0E4CE" w14:textId="77777777" w:rsidR="00611B32" w:rsidRPr="00C90499" w:rsidRDefault="00611B32" w:rsidP="008B2FB5">
            <w:pPr>
              <w:pStyle w:val="TAL"/>
              <w:rPr>
                <w:ins w:id="1716" w:author="Huawei" w:date="2022-07-20T12:01:00Z"/>
                <w:lang w:eastAsia="ja-JP"/>
              </w:rPr>
            </w:pPr>
            <w:ins w:id="1717" w:author="Huawei" w:date="2022-07-20T12:01:00Z">
              <w:r w:rsidRPr="00C90499">
                <w:rPr>
                  <w:lang w:eastAsia="ja-JP"/>
                </w:rPr>
                <w:t>T310</w:t>
              </w:r>
            </w:ins>
          </w:p>
        </w:tc>
        <w:tc>
          <w:tcPr>
            <w:tcW w:w="767" w:type="dxa"/>
          </w:tcPr>
          <w:p w14:paraId="5AB6BEBA" w14:textId="77777777" w:rsidR="00611B32" w:rsidRPr="00C90499" w:rsidRDefault="00611B32" w:rsidP="008B2FB5">
            <w:pPr>
              <w:pStyle w:val="TAL"/>
              <w:jc w:val="center"/>
              <w:rPr>
                <w:ins w:id="1718" w:author="Huawei" w:date="2022-07-20T12:01:00Z"/>
                <w:lang w:eastAsia="ja-JP"/>
              </w:rPr>
            </w:pPr>
            <w:ins w:id="1719" w:author="Huawei" w:date="2022-08-22T09:52:00Z">
              <w:r w:rsidRPr="00C90499">
                <w:rPr>
                  <w:lang w:eastAsia="ja-JP"/>
                </w:rPr>
                <w:t>ms</w:t>
              </w:r>
            </w:ins>
          </w:p>
        </w:tc>
        <w:tc>
          <w:tcPr>
            <w:tcW w:w="2493" w:type="dxa"/>
          </w:tcPr>
          <w:p w14:paraId="2FBFC435" w14:textId="77777777" w:rsidR="00611B32" w:rsidRPr="00C90499" w:rsidRDefault="00611B32" w:rsidP="008B2FB5">
            <w:pPr>
              <w:pStyle w:val="TAL"/>
              <w:jc w:val="center"/>
              <w:rPr>
                <w:ins w:id="1720" w:author="Huawei" w:date="2022-07-20T12:01:00Z"/>
                <w:lang w:eastAsia="ja-JP"/>
              </w:rPr>
            </w:pPr>
            <w:ins w:id="1721" w:author="Huawei" w:date="2022-07-20T12:01:00Z">
              <w:r w:rsidRPr="00C90499">
                <w:rPr>
                  <w:lang w:eastAsia="ja-JP"/>
                </w:rPr>
                <w:t>0</w:t>
              </w:r>
            </w:ins>
          </w:p>
        </w:tc>
        <w:tc>
          <w:tcPr>
            <w:tcW w:w="3685" w:type="dxa"/>
          </w:tcPr>
          <w:p w14:paraId="6AD6E88A" w14:textId="77777777" w:rsidR="00611B32" w:rsidRPr="00FF3C53" w:rsidRDefault="00611B32" w:rsidP="008B2FB5">
            <w:pPr>
              <w:pStyle w:val="TAL"/>
              <w:rPr>
                <w:ins w:id="1722" w:author="Huawei" w:date="2022-07-20T12:01:00Z"/>
                <w:lang w:eastAsia="ja-JP"/>
              </w:rPr>
            </w:pPr>
            <w:ins w:id="1723" w:author="Huawei" w:date="2022-07-20T12:01:00Z">
              <w:r w:rsidRPr="00FF3C53">
                <w:rPr>
                  <w:lang w:eastAsia="ja-JP"/>
                </w:rPr>
                <w:t>Radio link failure timer; T310 is disabled</w:t>
              </w:r>
            </w:ins>
          </w:p>
        </w:tc>
      </w:tr>
      <w:tr w:rsidR="00611B32" w:rsidRPr="00FF3C53" w14:paraId="40C85A78" w14:textId="77777777" w:rsidTr="008B2FB5">
        <w:trPr>
          <w:cantSplit/>
          <w:jc w:val="center"/>
          <w:ins w:id="1724" w:author="Huawei" w:date="2022-07-20T12:01:00Z"/>
        </w:trPr>
        <w:tc>
          <w:tcPr>
            <w:tcW w:w="2802" w:type="dxa"/>
            <w:gridSpan w:val="2"/>
          </w:tcPr>
          <w:p w14:paraId="15150DB5" w14:textId="77777777" w:rsidR="00611B32" w:rsidRPr="00C90499" w:rsidRDefault="00611B32" w:rsidP="008B2FB5">
            <w:pPr>
              <w:pStyle w:val="TAL"/>
              <w:rPr>
                <w:ins w:id="1725" w:author="Huawei" w:date="2022-07-20T12:01:00Z"/>
                <w:lang w:eastAsia="ja-JP"/>
              </w:rPr>
            </w:pPr>
            <w:ins w:id="1726" w:author="Huawei" w:date="2022-07-20T12:01:00Z">
              <w:r w:rsidRPr="00C90499">
                <w:rPr>
                  <w:lang w:eastAsia="ja-JP"/>
                </w:rPr>
                <w:t>T311-v13xy</w:t>
              </w:r>
            </w:ins>
          </w:p>
        </w:tc>
        <w:tc>
          <w:tcPr>
            <w:tcW w:w="767" w:type="dxa"/>
          </w:tcPr>
          <w:p w14:paraId="63BB89E8" w14:textId="77777777" w:rsidR="00611B32" w:rsidRPr="00C90499" w:rsidRDefault="00611B32" w:rsidP="008B2FB5">
            <w:pPr>
              <w:pStyle w:val="TAL"/>
              <w:jc w:val="center"/>
              <w:rPr>
                <w:ins w:id="1727" w:author="Huawei" w:date="2022-07-20T12:01:00Z"/>
                <w:lang w:eastAsia="ja-JP"/>
              </w:rPr>
            </w:pPr>
            <w:ins w:id="1728" w:author="Huawei" w:date="2022-08-22T09:52:00Z">
              <w:r w:rsidRPr="00C90499">
                <w:rPr>
                  <w:lang w:eastAsia="ja-JP"/>
                </w:rPr>
                <w:t>ms</w:t>
              </w:r>
            </w:ins>
          </w:p>
        </w:tc>
        <w:tc>
          <w:tcPr>
            <w:tcW w:w="2493" w:type="dxa"/>
          </w:tcPr>
          <w:p w14:paraId="2CA6691E" w14:textId="77777777" w:rsidR="00611B32" w:rsidRPr="00C90499" w:rsidRDefault="00611B32" w:rsidP="008B2FB5">
            <w:pPr>
              <w:pStyle w:val="TAL"/>
              <w:jc w:val="center"/>
              <w:rPr>
                <w:ins w:id="1729" w:author="Huawei" w:date="2022-07-20T12:01:00Z"/>
                <w:lang w:eastAsia="zh-CN"/>
              </w:rPr>
            </w:pPr>
            <w:ins w:id="1730" w:author="Huawei" w:date="2022-07-20T12:01:00Z">
              <w:r w:rsidRPr="00C90499">
                <w:rPr>
                  <w:lang w:eastAsia="zh-CN"/>
                </w:rPr>
                <w:t>15000</w:t>
              </w:r>
            </w:ins>
          </w:p>
        </w:tc>
        <w:tc>
          <w:tcPr>
            <w:tcW w:w="3685" w:type="dxa"/>
          </w:tcPr>
          <w:p w14:paraId="071B6397" w14:textId="77777777" w:rsidR="00611B32" w:rsidRPr="00FF3C53" w:rsidRDefault="00611B32" w:rsidP="008B2FB5">
            <w:pPr>
              <w:pStyle w:val="TAL"/>
              <w:rPr>
                <w:ins w:id="1731" w:author="Huawei" w:date="2022-07-20T12:01:00Z"/>
                <w:lang w:eastAsia="ja-JP"/>
              </w:rPr>
            </w:pPr>
            <w:ins w:id="1732" w:author="Huawei" w:date="2022-07-20T12:01:00Z">
              <w:r w:rsidRPr="00FF3C53">
                <w:rPr>
                  <w:lang w:eastAsia="ja-JP"/>
                </w:rPr>
                <w:t>RRC re-establishment timer</w:t>
              </w:r>
            </w:ins>
          </w:p>
        </w:tc>
      </w:tr>
      <w:tr w:rsidR="00611B32" w:rsidRPr="00FF3C53" w14:paraId="5798A98A" w14:textId="77777777" w:rsidTr="008B2FB5">
        <w:trPr>
          <w:cantSplit/>
          <w:jc w:val="center"/>
          <w:ins w:id="1733" w:author="Huawei" w:date="2022-07-20T12:01:00Z"/>
        </w:trPr>
        <w:tc>
          <w:tcPr>
            <w:tcW w:w="2802" w:type="dxa"/>
            <w:gridSpan w:val="2"/>
          </w:tcPr>
          <w:p w14:paraId="6143736D" w14:textId="77777777" w:rsidR="00611B32" w:rsidRPr="00C90499" w:rsidRDefault="00611B32" w:rsidP="008B2FB5">
            <w:pPr>
              <w:pStyle w:val="TAL"/>
              <w:rPr>
                <w:ins w:id="1734" w:author="Huawei" w:date="2022-07-20T12:01:00Z"/>
                <w:lang w:eastAsia="ja-JP"/>
              </w:rPr>
            </w:pPr>
            <w:ins w:id="1735" w:author="Huawei" w:date="2022-07-20T12:01:00Z">
              <w:r w:rsidRPr="00C90499">
                <w:rPr>
                  <w:lang w:eastAsia="ja-JP"/>
                </w:rPr>
                <w:t>DRX</w:t>
              </w:r>
            </w:ins>
          </w:p>
        </w:tc>
        <w:tc>
          <w:tcPr>
            <w:tcW w:w="767" w:type="dxa"/>
          </w:tcPr>
          <w:p w14:paraId="73B00186" w14:textId="77777777" w:rsidR="00611B32" w:rsidRPr="00C90499" w:rsidRDefault="00611B32" w:rsidP="008B2FB5">
            <w:pPr>
              <w:pStyle w:val="TAL"/>
              <w:jc w:val="center"/>
              <w:rPr>
                <w:ins w:id="1736" w:author="Huawei" w:date="2022-07-20T12:01:00Z"/>
                <w:lang w:eastAsia="ja-JP"/>
              </w:rPr>
            </w:pPr>
          </w:p>
        </w:tc>
        <w:tc>
          <w:tcPr>
            <w:tcW w:w="2493" w:type="dxa"/>
          </w:tcPr>
          <w:p w14:paraId="42376538" w14:textId="77777777" w:rsidR="00611B32" w:rsidRPr="00C90499" w:rsidRDefault="00611B32" w:rsidP="008B2FB5">
            <w:pPr>
              <w:pStyle w:val="TAL"/>
              <w:jc w:val="center"/>
              <w:rPr>
                <w:ins w:id="1737" w:author="Huawei" w:date="2022-07-20T12:01:00Z"/>
                <w:lang w:eastAsia="ja-JP"/>
              </w:rPr>
            </w:pPr>
            <w:ins w:id="1738" w:author="Huawei" w:date="2022-07-20T12:01:00Z">
              <w:r w:rsidRPr="00C90499">
                <w:rPr>
                  <w:rFonts w:hint="eastAsia"/>
                  <w:lang w:eastAsia="ja-JP"/>
                </w:rPr>
                <w:t>OFF</w:t>
              </w:r>
            </w:ins>
          </w:p>
        </w:tc>
        <w:tc>
          <w:tcPr>
            <w:tcW w:w="3685" w:type="dxa"/>
          </w:tcPr>
          <w:p w14:paraId="6232F2C7" w14:textId="77777777" w:rsidR="00611B32" w:rsidRPr="00FF3C53" w:rsidRDefault="00611B32" w:rsidP="008B2FB5">
            <w:pPr>
              <w:pStyle w:val="TAL"/>
              <w:rPr>
                <w:ins w:id="1739" w:author="Huawei" w:date="2022-07-20T12:01:00Z"/>
                <w:lang w:eastAsia="ja-JP"/>
              </w:rPr>
            </w:pPr>
          </w:p>
        </w:tc>
      </w:tr>
      <w:tr w:rsidR="00611B32" w:rsidRPr="00FF3C53" w14:paraId="7071B253" w14:textId="77777777" w:rsidTr="008B2FB5">
        <w:trPr>
          <w:cantSplit/>
          <w:jc w:val="center"/>
          <w:ins w:id="1740" w:author="Huawei" w:date="2022-07-20T12:01:00Z"/>
        </w:trPr>
        <w:tc>
          <w:tcPr>
            <w:tcW w:w="2802" w:type="dxa"/>
            <w:gridSpan w:val="2"/>
          </w:tcPr>
          <w:p w14:paraId="16ACE688" w14:textId="77777777" w:rsidR="00611B32" w:rsidRPr="00C90499" w:rsidRDefault="00611B32" w:rsidP="008B2FB5">
            <w:pPr>
              <w:pStyle w:val="TAL"/>
              <w:rPr>
                <w:ins w:id="1741" w:author="Huawei" w:date="2022-07-20T12:01:00Z"/>
                <w:lang w:eastAsia="ja-JP"/>
              </w:rPr>
            </w:pPr>
            <w:ins w:id="1742" w:author="Huawei" w:date="2022-07-20T12:01:00Z">
              <w:r w:rsidRPr="00C90499">
                <w:rPr>
                  <w:lang w:eastAsia="ja-JP"/>
                </w:rPr>
                <w:t>T1</w:t>
              </w:r>
            </w:ins>
          </w:p>
        </w:tc>
        <w:tc>
          <w:tcPr>
            <w:tcW w:w="767" w:type="dxa"/>
          </w:tcPr>
          <w:p w14:paraId="0214A941" w14:textId="77777777" w:rsidR="00611B32" w:rsidRPr="00C90499" w:rsidRDefault="00611B32" w:rsidP="008B2FB5">
            <w:pPr>
              <w:pStyle w:val="TAL"/>
              <w:jc w:val="center"/>
              <w:rPr>
                <w:ins w:id="1743" w:author="Huawei" w:date="2022-07-20T12:01:00Z"/>
                <w:lang w:eastAsia="ja-JP"/>
              </w:rPr>
            </w:pPr>
            <w:ins w:id="1744" w:author="Huawei" w:date="2022-08-22T09:52:00Z">
              <w:r w:rsidRPr="00C90499">
                <w:rPr>
                  <w:lang w:eastAsia="ja-JP"/>
                </w:rPr>
                <w:t>ms</w:t>
              </w:r>
            </w:ins>
          </w:p>
        </w:tc>
        <w:tc>
          <w:tcPr>
            <w:tcW w:w="2493" w:type="dxa"/>
          </w:tcPr>
          <w:p w14:paraId="6DADDEC7" w14:textId="77777777" w:rsidR="00611B32" w:rsidRPr="00C90499" w:rsidRDefault="00611B32" w:rsidP="008B2FB5">
            <w:pPr>
              <w:pStyle w:val="TAL"/>
              <w:jc w:val="center"/>
              <w:rPr>
                <w:ins w:id="1745" w:author="Huawei" w:date="2022-07-20T12:01:00Z"/>
                <w:lang w:eastAsia="ja-JP"/>
              </w:rPr>
            </w:pPr>
            <w:ins w:id="1746" w:author="Huawei" w:date="2022-07-20T12:01:00Z">
              <w:r w:rsidRPr="00C90499">
                <w:rPr>
                  <w:rFonts w:hint="eastAsia"/>
                  <w:lang w:eastAsia="ja-JP"/>
                </w:rPr>
                <w:t>5</w:t>
              </w:r>
            </w:ins>
            <w:ins w:id="1747" w:author="Huawei" w:date="2022-08-07T13:18:00Z">
              <w:r w:rsidRPr="00C90499">
                <w:rPr>
                  <w:lang w:eastAsia="ja-JP"/>
                </w:rPr>
                <w:t>000</w:t>
              </w:r>
            </w:ins>
          </w:p>
        </w:tc>
        <w:tc>
          <w:tcPr>
            <w:tcW w:w="3685" w:type="dxa"/>
          </w:tcPr>
          <w:p w14:paraId="42487307" w14:textId="77777777" w:rsidR="00611B32" w:rsidRPr="00FF3C53" w:rsidRDefault="00611B32" w:rsidP="008B2FB5">
            <w:pPr>
              <w:pStyle w:val="TAL"/>
              <w:rPr>
                <w:ins w:id="1748" w:author="Huawei" w:date="2022-07-20T12:01:00Z"/>
                <w:lang w:eastAsia="ja-JP"/>
              </w:rPr>
            </w:pPr>
          </w:p>
        </w:tc>
      </w:tr>
      <w:tr w:rsidR="00611B32" w:rsidRPr="00FF3C53" w14:paraId="56E6B08E" w14:textId="77777777" w:rsidTr="008B2FB5">
        <w:trPr>
          <w:cantSplit/>
          <w:jc w:val="center"/>
          <w:ins w:id="1749" w:author="Huawei" w:date="2022-07-20T12:01:00Z"/>
        </w:trPr>
        <w:tc>
          <w:tcPr>
            <w:tcW w:w="2802" w:type="dxa"/>
            <w:gridSpan w:val="2"/>
          </w:tcPr>
          <w:p w14:paraId="54D311BD" w14:textId="77777777" w:rsidR="00611B32" w:rsidRPr="00C90499" w:rsidRDefault="00611B32" w:rsidP="008B2FB5">
            <w:pPr>
              <w:pStyle w:val="TAL"/>
              <w:rPr>
                <w:ins w:id="1750" w:author="Huawei" w:date="2022-07-20T12:01:00Z"/>
                <w:lang w:eastAsia="ja-JP"/>
              </w:rPr>
            </w:pPr>
            <w:ins w:id="1751" w:author="Huawei" w:date="2022-07-20T12:01:00Z">
              <w:r w:rsidRPr="00C90499">
                <w:rPr>
                  <w:lang w:eastAsia="ja-JP"/>
                </w:rPr>
                <w:t>T2</w:t>
              </w:r>
            </w:ins>
          </w:p>
        </w:tc>
        <w:tc>
          <w:tcPr>
            <w:tcW w:w="767" w:type="dxa"/>
          </w:tcPr>
          <w:p w14:paraId="405C559A" w14:textId="77777777" w:rsidR="00611B32" w:rsidRPr="00C90499" w:rsidRDefault="00611B32" w:rsidP="008B2FB5">
            <w:pPr>
              <w:pStyle w:val="TAL"/>
              <w:jc w:val="center"/>
              <w:rPr>
                <w:ins w:id="1752" w:author="Huawei" w:date="2022-07-20T12:01:00Z"/>
                <w:lang w:eastAsia="ja-JP"/>
              </w:rPr>
            </w:pPr>
            <w:ins w:id="1753" w:author="Huawei" w:date="2022-08-22T09:52:00Z">
              <w:r w:rsidRPr="00C90499">
                <w:rPr>
                  <w:lang w:eastAsia="ja-JP"/>
                </w:rPr>
                <w:t>ms</w:t>
              </w:r>
            </w:ins>
          </w:p>
        </w:tc>
        <w:tc>
          <w:tcPr>
            <w:tcW w:w="2493" w:type="dxa"/>
          </w:tcPr>
          <w:p w14:paraId="314CDBE6" w14:textId="77777777" w:rsidR="00611B32" w:rsidRPr="00C90499" w:rsidRDefault="00611B32" w:rsidP="008B2FB5">
            <w:pPr>
              <w:pStyle w:val="TAL"/>
              <w:jc w:val="center"/>
              <w:rPr>
                <w:ins w:id="1754" w:author="Huawei" w:date="2022-07-20T12:01:00Z"/>
                <w:lang w:eastAsia="ja-JP"/>
              </w:rPr>
            </w:pPr>
            <w:ins w:id="1755" w:author="Huawei" w:date="2022-07-20T12:01:00Z">
              <w:r w:rsidRPr="00C90499">
                <w:rPr>
                  <w:lang w:eastAsia="ja-JP"/>
                </w:rPr>
                <w:t>900</w:t>
              </w:r>
            </w:ins>
          </w:p>
        </w:tc>
        <w:tc>
          <w:tcPr>
            <w:tcW w:w="3685" w:type="dxa"/>
          </w:tcPr>
          <w:p w14:paraId="6C9CD00F" w14:textId="77777777" w:rsidR="00611B32" w:rsidRPr="00FF3C53" w:rsidRDefault="00611B32" w:rsidP="008B2FB5">
            <w:pPr>
              <w:pStyle w:val="TAL"/>
              <w:rPr>
                <w:ins w:id="1756" w:author="Huawei" w:date="2022-07-20T12:01:00Z"/>
                <w:lang w:eastAsia="ja-JP"/>
              </w:rPr>
            </w:pPr>
          </w:p>
        </w:tc>
      </w:tr>
      <w:tr w:rsidR="00611B32" w:rsidRPr="00FF3C53" w14:paraId="5AD1345E" w14:textId="77777777" w:rsidTr="008B2FB5">
        <w:trPr>
          <w:cantSplit/>
          <w:jc w:val="center"/>
          <w:ins w:id="1757" w:author="Huawei" w:date="2022-07-20T12:01:00Z"/>
        </w:trPr>
        <w:tc>
          <w:tcPr>
            <w:tcW w:w="2802" w:type="dxa"/>
            <w:gridSpan w:val="2"/>
          </w:tcPr>
          <w:p w14:paraId="6B102102" w14:textId="77777777" w:rsidR="00611B32" w:rsidRPr="00C90499" w:rsidRDefault="00611B32" w:rsidP="008B2FB5">
            <w:pPr>
              <w:pStyle w:val="TAL"/>
              <w:rPr>
                <w:ins w:id="1758" w:author="Huawei" w:date="2022-07-20T12:01:00Z"/>
                <w:lang w:eastAsia="ja-JP"/>
              </w:rPr>
            </w:pPr>
            <w:ins w:id="1759" w:author="Huawei" w:date="2022-07-20T12:01:00Z">
              <w:r w:rsidRPr="00C90499">
                <w:rPr>
                  <w:lang w:eastAsia="ja-JP"/>
                </w:rPr>
                <w:t>T3</w:t>
              </w:r>
            </w:ins>
          </w:p>
        </w:tc>
        <w:tc>
          <w:tcPr>
            <w:tcW w:w="767" w:type="dxa"/>
          </w:tcPr>
          <w:p w14:paraId="64CF395E" w14:textId="77777777" w:rsidR="00611B32" w:rsidRPr="00C90499" w:rsidRDefault="00611B32" w:rsidP="008B2FB5">
            <w:pPr>
              <w:pStyle w:val="TAL"/>
              <w:jc w:val="center"/>
              <w:rPr>
                <w:ins w:id="1760" w:author="Huawei" w:date="2022-07-20T12:01:00Z"/>
                <w:lang w:eastAsia="ja-JP"/>
              </w:rPr>
            </w:pPr>
            <w:ins w:id="1761" w:author="Huawei" w:date="2022-08-22T09:52:00Z">
              <w:r w:rsidRPr="00C90499">
                <w:rPr>
                  <w:lang w:eastAsia="ja-JP"/>
                </w:rPr>
                <w:t>ms</w:t>
              </w:r>
            </w:ins>
          </w:p>
        </w:tc>
        <w:tc>
          <w:tcPr>
            <w:tcW w:w="2493" w:type="dxa"/>
          </w:tcPr>
          <w:p w14:paraId="7CD8BDDC" w14:textId="77777777" w:rsidR="00611B32" w:rsidRPr="00C90499" w:rsidRDefault="00611B32" w:rsidP="008B2FB5">
            <w:pPr>
              <w:pStyle w:val="TAL"/>
              <w:jc w:val="center"/>
              <w:rPr>
                <w:ins w:id="1762" w:author="Huawei" w:date="2022-07-20T12:01:00Z"/>
                <w:lang w:eastAsia="ja-JP"/>
              </w:rPr>
            </w:pPr>
            <w:ins w:id="1763" w:author="Huawei" w:date="2022-07-20T12:01:00Z">
              <w:r w:rsidRPr="00C90499">
                <w:t>3100</w:t>
              </w:r>
            </w:ins>
          </w:p>
        </w:tc>
        <w:tc>
          <w:tcPr>
            <w:tcW w:w="3685" w:type="dxa"/>
          </w:tcPr>
          <w:p w14:paraId="21F8A4A6" w14:textId="77777777" w:rsidR="00611B32" w:rsidRPr="00FF3C53" w:rsidRDefault="00611B32" w:rsidP="008B2FB5">
            <w:pPr>
              <w:pStyle w:val="TAL"/>
              <w:rPr>
                <w:ins w:id="1764" w:author="Huawei" w:date="2022-07-20T12:01:00Z"/>
                <w:lang w:eastAsia="ja-JP"/>
              </w:rPr>
            </w:pPr>
          </w:p>
        </w:tc>
      </w:tr>
      <w:tr w:rsidR="00611B32" w:rsidRPr="00FF3C53" w14:paraId="5F40A872" w14:textId="77777777" w:rsidTr="008B2FB5">
        <w:trPr>
          <w:cantSplit/>
          <w:jc w:val="center"/>
          <w:ins w:id="1765" w:author="Huawei" w:date="2022-07-20T12:01:00Z"/>
        </w:trPr>
        <w:tc>
          <w:tcPr>
            <w:tcW w:w="2802" w:type="dxa"/>
            <w:gridSpan w:val="2"/>
          </w:tcPr>
          <w:p w14:paraId="26D2DF9A" w14:textId="77777777" w:rsidR="00611B32" w:rsidRPr="00C90499" w:rsidRDefault="00611B32" w:rsidP="008B2FB5">
            <w:pPr>
              <w:pStyle w:val="TAL"/>
              <w:rPr>
                <w:ins w:id="1766" w:author="Huawei" w:date="2022-07-20T12:01:00Z"/>
                <w:lang w:eastAsia="ja-JP"/>
              </w:rPr>
            </w:pPr>
            <w:ins w:id="1767" w:author="Huawei" w:date="2022-07-20T12:01:00Z">
              <w:r w:rsidRPr="00C90499">
                <w:rPr>
                  <w:lang w:eastAsia="ja-JP"/>
                </w:rPr>
                <w:t>T4</w:t>
              </w:r>
            </w:ins>
          </w:p>
        </w:tc>
        <w:tc>
          <w:tcPr>
            <w:tcW w:w="767" w:type="dxa"/>
          </w:tcPr>
          <w:p w14:paraId="02D8EE8A" w14:textId="77777777" w:rsidR="00611B32" w:rsidRPr="00C90499" w:rsidRDefault="00611B32" w:rsidP="008B2FB5">
            <w:pPr>
              <w:pStyle w:val="TAL"/>
              <w:jc w:val="center"/>
              <w:rPr>
                <w:ins w:id="1768" w:author="Huawei" w:date="2022-07-20T12:01:00Z"/>
                <w:lang w:eastAsia="ja-JP"/>
              </w:rPr>
            </w:pPr>
            <w:ins w:id="1769" w:author="Huawei" w:date="2022-08-22T09:52:00Z">
              <w:r w:rsidRPr="00C90499">
                <w:rPr>
                  <w:lang w:eastAsia="ja-JP"/>
                </w:rPr>
                <w:t>ms</w:t>
              </w:r>
            </w:ins>
          </w:p>
        </w:tc>
        <w:tc>
          <w:tcPr>
            <w:tcW w:w="2493" w:type="dxa"/>
          </w:tcPr>
          <w:p w14:paraId="5743E492" w14:textId="77777777" w:rsidR="00611B32" w:rsidRPr="00C90499" w:rsidRDefault="00611B32" w:rsidP="008B2FB5">
            <w:pPr>
              <w:pStyle w:val="TAL"/>
              <w:jc w:val="center"/>
              <w:rPr>
                <w:ins w:id="1770" w:author="Huawei" w:date="2022-07-20T12:01:00Z"/>
              </w:rPr>
            </w:pPr>
            <w:ins w:id="1771" w:author="Huawei" w:date="2022-07-20T12:01:00Z">
              <w:r w:rsidRPr="00C90499">
                <w:t>500</w:t>
              </w:r>
            </w:ins>
          </w:p>
        </w:tc>
        <w:tc>
          <w:tcPr>
            <w:tcW w:w="3685" w:type="dxa"/>
          </w:tcPr>
          <w:p w14:paraId="62A496F9" w14:textId="77777777" w:rsidR="00611B32" w:rsidRPr="00FF3C53" w:rsidRDefault="00611B32" w:rsidP="008B2FB5">
            <w:pPr>
              <w:pStyle w:val="TAL"/>
              <w:rPr>
                <w:ins w:id="1772" w:author="Huawei" w:date="2022-07-20T12:01:00Z"/>
                <w:lang w:eastAsia="ja-JP"/>
              </w:rPr>
            </w:pPr>
          </w:p>
        </w:tc>
      </w:tr>
      <w:tr w:rsidR="00611B32" w:rsidRPr="00FF3C53" w14:paraId="4844192E" w14:textId="77777777" w:rsidTr="008B2FB5">
        <w:trPr>
          <w:cantSplit/>
          <w:jc w:val="center"/>
          <w:ins w:id="1773" w:author="Huawei" w:date="2022-07-20T12:01:00Z"/>
        </w:trPr>
        <w:tc>
          <w:tcPr>
            <w:tcW w:w="2802" w:type="dxa"/>
            <w:gridSpan w:val="2"/>
          </w:tcPr>
          <w:p w14:paraId="4E8AFD06" w14:textId="77777777" w:rsidR="00611B32" w:rsidRPr="00C90499" w:rsidRDefault="00611B32" w:rsidP="008B2FB5">
            <w:pPr>
              <w:pStyle w:val="TAL"/>
              <w:rPr>
                <w:ins w:id="1774" w:author="Huawei" w:date="2022-07-20T12:01:00Z"/>
                <w:lang w:eastAsia="ja-JP"/>
              </w:rPr>
            </w:pPr>
            <w:ins w:id="1775" w:author="Huawei" w:date="2022-07-20T12:01:00Z">
              <w:r w:rsidRPr="00C90499">
                <w:rPr>
                  <w:lang w:eastAsia="ja-JP"/>
                </w:rPr>
                <w:t>T5</w:t>
              </w:r>
            </w:ins>
          </w:p>
        </w:tc>
        <w:tc>
          <w:tcPr>
            <w:tcW w:w="767" w:type="dxa"/>
          </w:tcPr>
          <w:p w14:paraId="4519A054" w14:textId="77777777" w:rsidR="00611B32" w:rsidRPr="00C90499" w:rsidRDefault="00611B32" w:rsidP="008B2FB5">
            <w:pPr>
              <w:pStyle w:val="TAL"/>
              <w:jc w:val="center"/>
              <w:rPr>
                <w:ins w:id="1776" w:author="Huawei" w:date="2022-07-20T12:01:00Z"/>
                <w:lang w:eastAsia="ja-JP"/>
              </w:rPr>
            </w:pPr>
            <w:ins w:id="1777" w:author="Huawei" w:date="2022-08-22T09:52:00Z">
              <w:r w:rsidRPr="00C90499">
                <w:rPr>
                  <w:lang w:eastAsia="ja-JP"/>
                </w:rPr>
                <w:t>ms</w:t>
              </w:r>
            </w:ins>
          </w:p>
        </w:tc>
        <w:tc>
          <w:tcPr>
            <w:tcW w:w="2493" w:type="dxa"/>
          </w:tcPr>
          <w:p w14:paraId="0328857E" w14:textId="77777777" w:rsidR="00611B32" w:rsidRPr="00C90499" w:rsidRDefault="00611B32" w:rsidP="008B2FB5">
            <w:pPr>
              <w:pStyle w:val="TAL"/>
              <w:jc w:val="center"/>
              <w:rPr>
                <w:ins w:id="1778" w:author="Huawei" w:date="2022-07-20T12:01:00Z"/>
              </w:rPr>
            </w:pPr>
            <w:ins w:id="1779" w:author="Huawei" w:date="2022-07-20T12:01:00Z">
              <w:r w:rsidRPr="00C90499">
                <w:t>8520</w:t>
              </w:r>
            </w:ins>
          </w:p>
        </w:tc>
        <w:tc>
          <w:tcPr>
            <w:tcW w:w="3685" w:type="dxa"/>
          </w:tcPr>
          <w:p w14:paraId="4495F77C" w14:textId="77777777" w:rsidR="00611B32" w:rsidRPr="00FF3C53" w:rsidRDefault="00611B32" w:rsidP="008B2FB5">
            <w:pPr>
              <w:pStyle w:val="TAL"/>
              <w:rPr>
                <w:ins w:id="1780" w:author="Huawei" w:date="2022-07-20T12:01:00Z"/>
                <w:lang w:eastAsia="ja-JP"/>
              </w:rPr>
            </w:pPr>
          </w:p>
        </w:tc>
      </w:tr>
      <w:tr w:rsidR="00611B32" w:rsidRPr="00FF3C53" w14:paraId="3E97D832" w14:textId="77777777" w:rsidTr="008B2FB5">
        <w:trPr>
          <w:cantSplit/>
          <w:jc w:val="center"/>
          <w:ins w:id="1781" w:author="Huawei" w:date="2022-08-22T09:51:00Z"/>
        </w:trPr>
        <w:tc>
          <w:tcPr>
            <w:tcW w:w="2802" w:type="dxa"/>
            <w:gridSpan w:val="2"/>
          </w:tcPr>
          <w:p w14:paraId="7786CEFA" w14:textId="77777777" w:rsidR="00611B32" w:rsidRPr="00C90499" w:rsidRDefault="00611B32" w:rsidP="008B2FB5">
            <w:pPr>
              <w:pStyle w:val="TAL"/>
              <w:rPr>
                <w:ins w:id="1782" w:author="Huawei" w:date="2022-08-22T09:51:00Z"/>
                <w:lang w:eastAsia="ja-JP"/>
              </w:rPr>
            </w:pPr>
            <w:ins w:id="1783" w:author="Huawei" w:date="2022-08-22T09:52:00Z">
              <w:r w:rsidRPr="00C90499">
                <w:t>s-</w:t>
              </w:r>
              <w:proofErr w:type="spellStart"/>
              <w:r w:rsidRPr="00C90499">
                <w:t>MeasureIntra</w:t>
              </w:r>
            </w:ins>
            <w:proofErr w:type="spellEnd"/>
          </w:p>
        </w:tc>
        <w:tc>
          <w:tcPr>
            <w:tcW w:w="767" w:type="dxa"/>
          </w:tcPr>
          <w:p w14:paraId="09BF41C9" w14:textId="77777777" w:rsidR="00611B32" w:rsidRPr="00C90499" w:rsidRDefault="00611B32" w:rsidP="008B2FB5">
            <w:pPr>
              <w:pStyle w:val="TAL"/>
              <w:jc w:val="center"/>
              <w:rPr>
                <w:ins w:id="1784" w:author="Huawei" w:date="2022-08-22T09:51:00Z"/>
                <w:lang w:eastAsia="ja-JP"/>
              </w:rPr>
            </w:pPr>
            <w:ins w:id="1785" w:author="Huawei" w:date="2022-08-22T09:52:00Z">
              <w:r w:rsidRPr="00C90499">
                <w:rPr>
                  <w:lang w:eastAsia="ja-JP"/>
                </w:rPr>
                <w:t>dBm</w:t>
              </w:r>
            </w:ins>
          </w:p>
        </w:tc>
        <w:tc>
          <w:tcPr>
            <w:tcW w:w="2493" w:type="dxa"/>
          </w:tcPr>
          <w:p w14:paraId="094B8454" w14:textId="77777777" w:rsidR="00611B32" w:rsidRPr="00C90499" w:rsidRDefault="00611B32" w:rsidP="008B2FB5">
            <w:pPr>
              <w:pStyle w:val="TAL"/>
              <w:jc w:val="center"/>
              <w:rPr>
                <w:ins w:id="1786" w:author="Huawei" w:date="2022-08-22T09:51:00Z"/>
              </w:rPr>
            </w:pPr>
            <w:ins w:id="1787" w:author="Huawei" w:date="2022-08-22T09:52:00Z">
              <w:r w:rsidRPr="00C90499">
                <w:t>-95</w:t>
              </w:r>
            </w:ins>
          </w:p>
        </w:tc>
        <w:tc>
          <w:tcPr>
            <w:tcW w:w="3685" w:type="dxa"/>
          </w:tcPr>
          <w:p w14:paraId="312048DB" w14:textId="77777777" w:rsidR="00611B32" w:rsidRPr="00FF3C53" w:rsidRDefault="00611B32" w:rsidP="008B2FB5">
            <w:pPr>
              <w:pStyle w:val="TAL"/>
              <w:rPr>
                <w:ins w:id="1788" w:author="Huawei" w:date="2022-08-22T09:51:00Z"/>
                <w:lang w:eastAsia="ja-JP"/>
              </w:rPr>
            </w:pPr>
          </w:p>
        </w:tc>
      </w:tr>
      <w:tr w:rsidR="00611B32" w:rsidRPr="00FF3C53" w14:paraId="7E0E4C71" w14:textId="77777777" w:rsidTr="008B2FB5">
        <w:trPr>
          <w:cantSplit/>
          <w:jc w:val="center"/>
          <w:ins w:id="1789" w:author="Huawei" w:date="2022-08-22T09:51:00Z"/>
        </w:trPr>
        <w:tc>
          <w:tcPr>
            <w:tcW w:w="2802" w:type="dxa"/>
            <w:gridSpan w:val="2"/>
          </w:tcPr>
          <w:p w14:paraId="624DB973" w14:textId="77777777" w:rsidR="00611B32" w:rsidRPr="00C90499" w:rsidRDefault="00611B32" w:rsidP="008B2FB5">
            <w:pPr>
              <w:pStyle w:val="TAL"/>
              <w:rPr>
                <w:ins w:id="1790" w:author="Huawei" w:date="2022-08-22T09:51:00Z"/>
                <w:lang w:eastAsia="ja-JP"/>
              </w:rPr>
            </w:pPr>
            <w:ins w:id="1791" w:author="Huawei" w:date="2022-08-22T09:52:00Z">
              <w:r w:rsidRPr="00C90499">
                <w:rPr>
                  <w:lang w:eastAsia="zh-CN"/>
                </w:rPr>
                <w:t>s-</w:t>
              </w:r>
              <w:proofErr w:type="spellStart"/>
              <w:r w:rsidRPr="00C90499">
                <w:t>MeasureDeltaP</w:t>
              </w:r>
            </w:ins>
            <w:proofErr w:type="spellEnd"/>
          </w:p>
        </w:tc>
        <w:tc>
          <w:tcPr>
            <w:tcW w:w="767" w:type="dxa"/>
          </w:tcPr>
          <w:p w14:paraId="5AD04EF6" w14:textId="77777777" w:rsidR="00611B32" w:rsidRPr="00C90499" w:rsidRDefault="00611B32" w:rsidP="008B2FB5">
            <w:pPr>
              <w:pStyle w:val="TAL"/>
              <w:jc w:val="center"/>
              <w:rPr>
                <w:ins w:id="1792" w:author="Huawei" w:date="2022-08-22T09:51:00Z"/>
                <w:lang w:eastAsia="ja-JP"/>
              </w:rPr>
            </w:pPr>
            <w:ins w:id="1793" w:author="Huawei" w:date="2022-08-22T09:52:00Z">
              <w:r w:rsidRPr="00C90499">
                <w:rPr>
                  <w:lang w:eastAsia="ja-JP"/>
                </w:rPr>
                <w:t>dB</w:t>
              </w:r>
            </w:ins>
          </w:p>
        </w:tc>
        <w:tc>
          <w:tcPr>
            <w:tcW w:w="2493" w:type="dxa"/>
          </w:tcPr>
          <w:p w14:paraId="04721993" w14:textId="77777777" w:rsidR="00611B32" w:rsidRPr="00C90499" w:rsidRDefault="00611B32" w:rsidP="008B2FB5">
            <w:pPr>
              <w:pStyle w:val="TAL"/>
              <w:jc w:val="center"/>
              <w:rPr>
                <w:ins w:id="1794" w:author="Huawei" w:date="2022-08-22T09:51:00Z"/>
              </w:rPr>
            </w:pPr>
            <w:ins w:id="1795" w:author="Huawei" w:date="2022-08-22T09:52:00Z">
              <w:r w:rsidRPr="00C90499">
                <w:t>6</w:t>
              </w:r>
            </w:ins>
          </w:p>
        </w:tc>
        <w:tc>
          <w:tcPr>
            <w:tcW w:w="3685" w:type="dxa"/>
          </w:tcPr>
          <w:p w14:paraId="284BC697" w14:textId="77777777" w:rsidR="00611B32" w:rsidRPr="00FF3C53" w:rsidRDefault="00611B32" w:rsidP="008B2FB5">
            <w:pPr>
              <w:pStyle w:val="TAL"/>
              <w:rPr>
                <w:ins w:id="1796" w:author="Huawei" w:date="2022-08-22T09:51:00Z"/>
                <w:lang w:eastAsia="ja-JP"/>
              </w:rPr>
            </w:pPr>
          </w:p>
        </w:tc>
      </w:tr>
      <w:tr w:rsidR="00611B32" w:rsidRPr="00FF3C53" w14:paraId="65456244" w14:textId="77777777" w:rsidTr="008B2FB5">
        <w:trPr>
          <w:cantSplit/>
          <w:jc w:val="center"/>
          <w:ins w:id="1797" w:author="Huawei" w:date="2022-08-22T09:52:00Z"/>
        </w:trPr>
        <w:tc>
          <w:tcPr>
            <w:tcW w:w="2802" w:type="dxa"/>
            <w:gridSpan w:val="2"/>
          </w:tcPr>
          <w:p w14:paraId="05979718" w14:textId="77777777" w:rsidR="00611B32" w:rsidRPr="00C90499" w:rsidRDefault="00611B32" w:rsidP="008B2FB5">
            <w:pPr>
              <w:pStyle w:val="TAL"/>
              <w:rPr>
                <w:ins w:id="1798" w:author="Huawei" w:date="2022-08-22T09:52:00Z"/>
                <w:lang w:eastAsia="ja-JP"/>
              </w:rPr>
            </w:pPr>
            <w:ins w:id="1799" w:author="Huawei" w:date="2022-08-22T09:52:00Z">
              <w:r w:rsidRPr="00C90499">
                <w:t>t-</w:t>
              </w:r>
              <w:proofErr w:type="spellStart"/>
              <w:r w:rsidRPr="00C90499">
                <w:t>MeasureDeltaP</w:t>
              </w:r>
              <w:proofErr w:type="spellEnd"/>
            </w:ins>
          </w:p>
        </w:tc>
        <w:tc>
          <w:tcPr>
            <w:tcW w:w="767" w:type="dxa"/>
          </w:tcPr>
          <w:p w14:paraId="238C39EE" w14:textId="77777777" w:rsidR="00611B32" w:rsidRPr="00C90499" w:rsidRDefault="00611B32" w:rsidP="008B2FB5">
            <w:pPr>
              <w:pStyle w:val="TAL"/>
              <w:jc w:val="center"/>
              <w:rPr>
                <w:ins w:id="1800" w:author="Huawei" w:date="2022-08-22T09:52:00Z"/>
                <w:lang w:eastAsia="ja-JP"/>
              </w:rPr>
            </w:pPr>
            <w:ins w:id="1801" w:author="Huawei" w:date="2022-08-22T09:52:00Z">
              <w:r w:rsidRPr="00C90499">
                <w:rPr>
                  <w:lang w:eastAsia="ja-JP"/>
                </w:rPr>
                <w:t>s</w:t>
              </w:r>
            </w:ins>
          </w:p>
        </w:tc>
        <w:tc>
          <w:tcPr>
            <w:tcW w:w="2493" w:type="dxa"/>
          </w:tcPr>
          <w:p w14:paraId="55971A81" w14:textId="77777777" w:rsidR="00611B32" w:rsidRPr="00C90499" w:rsidRDefault="00611B32" w:rsidP="008B2FB5">
            <w:pPr>
              <w:pStyle w:val="TAL"/>
              <w:jc w:val="center"/>
              <w:rPr>
                <w:ins w:id="1802" w:author="Huawei" w:date="2022-08-22T09:52:00Z"/>
              </w:rPr>
            </w:pPr>
            <w:ins w:id="1803" w:author="Huawei" w:date="2022-08-22T09:52:00Z">
              <w:r w:rsidRPr="00C90499">
                <w:t>60</w:t>
              </w:r>
            </w:ins>
          </w:p>
        </w:tc>
        <w:tc>
          <w:tcPr>
            <w:tcW w:w="3685" w:type="dxa"/>
          </w:tcPr>
          <w:p w14:paraId="20E0A5CD" w14:textId="77777777" w:rsidR="00611B32" w:rsidRPr="00FF3C53" w:rsidRDefault="00611B32" w:rsidP="008B2FB5">
            <w:pPr>
              <w:pStyle w:val="TAL"/>
              <w:rPr>
                <w:ins w:id="1804" w:author="Huawei" w:date="2022-08-22T09:52:00Z"/>
                <w:lang w:eastAsia="ja-JP"/>
              </w:rPr>
            </w:pPr>
          </w:p>
        </w:tc>
      </w:tr>
    </w:tbl>
    <w:p w14:paraId="31D7BEC5" w14:textId="77777777" w:rsidR="00611B32" w:rsidRPr="00FF3C53" w:rsidRDefault="00611B32" w:rsidP="00611B32">
      <w:pPr>
        <w:rPr>
          <w:ins w:id="1805" w:author="Huawei" w:date="2022-07-20T12:01:00Z"/>
          <w:lang w:eastAsia="zh-CN"/>
        </w:rPr>
      </w:pPr>
    </w:p>
    <w:p w14:paraId="3CBE4CE8" w14:textId="77777777" w:rsidR="00611B32" w:rsidRPr="00FF3C53" w:rsidRDefault="00611B32" w:rsidP="00611B32">
      <w:pPr>
        <w:pStyle w:val="TH"/>
        <w:rPr>
          <w:ins w:id="1806" w:author="Huawei" w:date="2022-07-20T12:01:00Z"/>
        </w:rPr>
      </w:pPr>
      <w:ins w:id="1807" w:author="Huawei" w:date="2022-07-20T12:01:00Z">
        <w:r w:rsidRPr="00FF3C53">
          <w:lastRenderedPageBreak/>
          <w:t>Table A.</w:t>
        </w:r>
        <w:r>
          <w:t>8.1.x3</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standalone</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22B87389" w14:textId="77777777" w:rsidTr="008B2FB5">
        <w:trPr>
          <w:cantSplit/>
          <w:jc w:val="center"/>
          <w:ins w:id="1808" w:author="Huawei" w:date="2022-07-20T12:01:00Z"/>
        </w:trPr>
        <w:tc>
          <w:tcPr>
            <w:tcW w:w="2123" w:type="dxa"/>
            <w:vMerge w:val="restart"/>
            <w:tcBorders>
              <w:left w:val="single" w:sz="4" w:space="0" w:color="auto"/>
            </w:tcBorders>
          </w:tcPr>
          <w:p w14:paraId="6B9922BE" w14:textId="77777777" w:rsidR="00611B32" w:rsidRPr="00FF3C53" w:rsidRDefault="00611B32" w:rsidP="008B2FB5">
            <w:pPr>
              <w:pStyle w:val="TAH"/>
              <w:rPr>
                <w:ins w:id="1809" w:author="Huawei" w:date="2022-07-20T12:01:00Z"/>
                <w:lang w:eastAsia="ja-JP"/>
              </w:rPr>
            </w:pPr>
            <w:ins w:id="1810" w:author="Huawei" w:date="2022-07-20T12:01:00Z">
              <w:r w:rsidRPr="00FF3C53">
                <w:rPr>
                  <w:lang w:eastAsia="ja-JP"/>
                </w:rPr>
                <w:t>Parameter</w:t>
              </w:r>
            </w:ins>
          </w:p>
        </w:tc>
        <w:tc>
          <w:tcPr>
            <w:tcW w:w="682" w:type="dxa"/>
            <w:vMerge w:val="restart"/>
          </w:tcPr>
          <w:p w14:paraId="6CD6B148" w14:textId="77777777" w:rsidR="00611B32" w:rsidRPr="00FF3C53" w:rsidRDefault="00611B32" w:rsidP="008B2FB5">
            <w:pPr>
              <w:pStyle w:val="TAH"/>
              <w:rPr>
                <w:ins w:id="1811" w:author="Huawei" w:date="2022-07-20T12:01:00Z"/>
                <w:lang w:eastAsia="ja-JP"/>
              </w:rPr>
            </w:pPr>
            <w:ins w:id="1812" w:author="Huawei" w:date="2022-07-20T12:01:00Z">
              <w:r w:rsidRPr="00FF3C53">
                <w:rPr>
                  <w:lang w:eastAsia="ja-JP"/>
                </w:rPr>
                <w:t>Unit</w:t>
              </w:r>
            </w:ins>
          </w:p>
        </w:tc>
        <w:tc>
          <w:tcPr>
            <w:tcW w:w="3410" w:type="dxa"/>
            <w:gridSpan w:val="5"/>
            <w:tcBorders>
              <w:bottom w:val="single" w:sz="4" w:space="0" w:color="auto"/>
            </w:tcBorders>
          </w:tcPr>
          <w:p w14:paraId="035C047B" w14:textId="77777777" w:rsidR="00611B32" w:rsidRPr="00FF3C53" w:rsidRDefault="00611B32" w:rsidP="008B2FB5">
            <w:pPr>
              <w:pStyle w:val="TAH"/>
              <w:rPr>
                <w:ins w:id="1813" w:author="Huawei" w:date="2022-07-20T12:01:00Z"/>
                <w:rFonts w:cs="v4.2.0"/>
                <w:lang w:eastAsia="ja-JP"/>
              </w:rPr>
            </w:pPr>
            <w:proofErr w:type="spellStart"/>
            <w:ins w:id="1814" w:author="Huawei" w:date="2022-07-20T12:01:00Z">
              <w:r w:rsidRPr="00FF3C53">
                <w:rPr>
                  <w:rFonts w:cs="v4.2.0"/>
                  <w:lang w:eastAsia="ja-JP"/>
                </w:rPr>
                <w:t>nCell</w:t>
              </w:r>
              <w:proofErr w:type="spellEnd"/>
              <w:r w:rsidRPr="00FF3C53">
                <w:rPr>
                  <w:rFonts w:cs="v4.2.0"/>
                  <w:lang w:eastAsia="ja-JP"/>
                </w:rPr>
                <w:t xml:space="preserve"> 1</w:t>
              </w:r>
            </w:ins>
          </w:p>
        </w:tc>
        <w:tc>
          <w:tcPr>
            <w:tcW w:w="3410" w:type="dxa"/>
            <w:gridSpan w:val="5"/>
            <w:tcBorders>
              <w:bottom w:val="single" w:sz="4" w:space="0" w:color="auto"/>
            </w:tcBorders>
          </w:tcPr>
          <w:p w14:paraId="7C2496C1" w14:textId="77777777" w:rsidR="00611B32" w:rsidRPr="00FF3C53" w:rsidRDefault="00611B32" w:rsidP="008B2FB5">
            <w:pPr>
              <w:pStyle w:val="TAH"/>
              <w:rPr>
                <w:ins w:id="1815" w:author="Huawei" w:date="2022-07-20T12:01:00Z"/>
                <w:rFonts w:cs="v4.2.0"/>
                <w:lang w:eastAsia="ja-JP"/>
              </w:rPr>
            </w:pPr>
            <w:proofErr w:type="spellStart"/>
            <w:ins w:id="1816" w:author="Huawei" w:date="2022-07-20T12:01:00Z">
              <w:r w:rsidRPr="00FF3C53">
                <w:rPr>
                  <w:rFonts w:cs="v4.2.0"/>
                  <w:lang w:eastAsia="ja-JP"/>
                </w:rPr>
                <w:t>nCell</w:t>
              </w:r>
              <w:proofErr w:type="spellEnd"/>
              <w:r w:rsidRPr="00FF3C53">
                <w:rPr>
                  <w:rFonts w:cs="v4.2.0"/>
                  <w:lang w:eastAsia="ja-JP"/>
                </w:rPr>
                <w:t xml:space="preserve"> 2</w:t>
              </w:r>
            </w:ins>
          </w:p>
        </w:tc>
      </w:tr>
      <w:tr w:rsidR="00611B32" w:rsidRPr="00FF3C53" w14:paraId="72801A46" w14:textId="77777777" w:rsidTr="008B2FB5">
        <w:trPr>
          <w:cantSplit/>
          <w:jc w:val="center"/>
          <w:ins w:id="1817" w:author="Huawei" w:date="2022-07-20T12:01:00Z"/>
        </w:trPr>
        <w:tc>
          <w:tcPr>
            <w:tcW w:w="2123" w:type="dxa"/>
            <w:vMerge/>
            <w:tcBorders>
              <w:left w:val="single" w:sz="4" w:space="0" w:color="auto"/>
              <w:bottom w:val="single" w:sz="4" w:space="0" w:color="auto"/>
            </w:tcBorders>
          </w:tcPr>
          <w:p w14:paraId="19350758" w14:textId="77777777" w:rsidR="00611B32" w:rsidRPr="00FF3C53" w:rsidRDefault="00611B32" w:rsidP="008B2FB5">
            <w:pPr>
              <w:pStyle w:val="TAH"/>
              <w:rPr>
                <w:ins w:id="1818" w:author="Huawei" w:date="2022-07-20T12:01:00Z"/>
                <w:lang w:eastAsia="ja-JP"/>
              </w:rPr>
            </w:pPr>
          </w:p>
        </w:tc>
        <w:tc>
          <w:tcPr>
            <w:tcW w:w="682" w:type="dxa"/>
            <w:vMerge/>
            <w:tcBorders>
              <w:bottom w:val="single" w:sz="4" w:space="0" w:color="auto"/>
            </w:tcBorders>
          </w:tcPr>
          <w:p w14:paraId="226773C4" w14:textId="77777777" w:rsidR="00611B32" w:rsidRPr="00FF3C53" w:rsidRDefault="00611B32" w:rsidP="008B2FB5">
            <w:pPr>
              <w:pStyle w:val="TAH"/>
              <w:rPr>
                <w:ins w:id="1819" w:author="Huawei" w:date="2022-07-20T12:01:00Z"/>
                <w:lang w:eastAsia="ja-JP"/>
              </w:rPr>
            </w:pPr>
          </w:p>
        </w:tc>
        <w:tc>
          <w:tcPr>
            <w:tcW w:w="682" w:type="dxa"/>
            <w:tcBorders>
              <w:bottom w:val="single" w:sz="4" w:space="0" w:color="auto"/>
            </w:tcBorders>
          </w:tcPr>
          <w:p w14:paraId="75D0F3E7" w14:textId="77777777" w:rsidR="00611B32" w:rsidRPr="00FF3C53" w:rsidRDefault="00611B32" w:rsidP="008B2FB5">
            <w:pPr>
              <w:pStyle w:val="TAH"/>
              <w:rPr>
                <w:ins w:id="1820" w:author="Huawei" w:date="2022-07-20T12:01:00Z"/>
                <w:lang w:eastAsia="ja-JP"/>
              </w:rPr>
            </w:pPr>
            <w:ins w:id="1821" w:author="Huawei" w:date="2022-07-20T12:01:00Z">
              <w:r w:rsidRPr="00FF3C53">
                <w:rPr>
                  <w:rFonts w:cs="v4.2.0"/>
                  <w:lang w:eastAsia="ja-JP"/>
                </w:rPr>
                <w:t>T1</w:t>
              </w:r>
            </w:ins>
          </w:p>
        </w:tc>
        <w:tc>
          <w:tcPr>
            <w:tcW w:w="682" w:type="dxa"/>
            <w:tcBorders>
              <w:bottom w:val="single" w:sz="4" w:space="0" w:color="auto"/>
            </w:tcBorders>
          </w:tcPr>
          <w:p w14:paraId="6C29CC9E" w14:textId="77777777" w:rsidR="00611B32" w:rsidRPr="00FF3C53" w:rsidRDefault="00611B32" w:rsidP="008B2FB5">
            <w:pPr>
              <w:pStyle w:val="TAH"/>
              <w:rPr>
                <w:ins w:id="1822" w:author="Huawei" w:date="2022-07-20T12:01:00Z"/>
                <w:lang w:eastAsia="ja-JP"/>
              </w:rPr>
            </w:pPr>
            <w:ins w:id="1823" w:author="Huawei" w:date="2022-07-20T12:01:00Z">
              <w:r w:rsidRPr="00FF3C53">
                <w:rPr>
                  <w:rFonts w:cs="v4.2.0"/>
                  <w:lang w:eastAsia="ja-JP"/>
                </w:rPr>
                <w:t>T2</w:t>
              </w:r>
            </w:ins>
          </w:p>
        </w:tc>
        <w:tc>
          <w:tcPr>
            <w:tcW w:w="682" w:type="dxa"/>
            <w:tcBorders>
              <w:bottom w:val="single" w:sz="4" w:space="0" w:color="auto"/>
            </w:tcBorders>
          </w:tcPr>
          <w:p w14:paraId="1A9BB23A" w14:textId="77777777" w:rsidR="00611B32" w:rsidRPr="00FF3C53" w:rsidRDefault="00611B32" w:rsidP="008B2FB5">
            <w:pPr>
              <w:pStyle w:val="TAH"/>
              <w:rPr>
                <w:ins w:id="1824" w:author="Huawei" w:date="2022-07-20T12:01:00Z"/>
                <w:lang w:eastAsia="ja-JP"/>
              </w:rPr>
            </w:pPr>
            <w:ins w:id="1825" w:author="Huawei" w:date="2022-07-20T12:01:00Z">
              <w:r w:rsidRPr="00FF3C53">
                <w:rPr>
                  <w:rFonts w:cs="v4.2.0"/>
                  <w:lang w:eastAsia="ja-JP"/>
                </w:rPr>
                <w:t>T3</w:t>
              </w:r>
            </w:ins>
          </w:p>
        </w:tc>
        <w:tc>
          <w:tcPr>
            <w:tcW w:w="682" w:type="dxa"/>
            <w:tcBorders>
              <w:bottom w:val="single" w:sz="4" w:space="0" w:color="auto"/>
            </w:tcBorders>
          </w:tcPr>
          <w:p w14:paraId="6211130A" w14:textId="77777777" w:rsidR="00611B32" w:rsidRPr="00FF3C53" w:rsidRDefault="00611B32" w:rsidP="008B2FB5">
            <w:pPr>
              <w:pStyle w:val="TAH"/>
              <w:rPr>
                <w:ins w:id="1826" w:author="Huawei" w:date="2022-07-20T12:01:00Z"/>
                <w:rFonts w:cs="v4.2.0"/>
                <w:lang w:eastAsia="ja-JP"/>
              </w:rPr>
            </w:pPr>
            <w:ins w:id="1827" w:author="Huawei" w:date="2022-07-20T12:01:00Z">
              <w:r>
                <w:rPr>
                  <w:rFonts w:cs="v4.2.0"/>
                  <w:lang w:eastAsia="ja-JP"/>
                </w:rPr>
                <w:t>T4</w:t>
              </w:r>
            </w:ins>
          </w:p>
        </w:tc>
        <w:tc>
          <w:tcPr>
            <w:tcW w:w="682" w:type="dxa"/>
            <w:tcBorders>
              <w:bottom w:val="single" w:sz="4" w:space="0" w:color="auto"/>
            </w:tcBorders>
          </w:tcPr>
          <w:p w14:paraId="44145AC6" w14:textId="77777777" w:rsidR="00611B32" w:rsidRPr="00FF3C53" w:rsidRDefault="00611B32" w:rsidP="008B2FB5">
            <w:pPr>
              <w:pStyle w:val="TAH"/>
              <w:rPr>
                <w:ins w:id="1828" w:author="Huawei" w:date="2022-07-20T12:01:00Z"/>
                <w:rFonts w:cs="v4.2.0"/>
                <w:lang w:eastAsia="ja-JP"/>
              </w:rPr>
            </w:pPr>
            <w:ins w:id="1829" w:author="Huawei" w:date="2022-07-20T12:01:00Z">
              <w:r>
                <w:rPr>
                  <w:rFonts w:cs="v4.2.0"/>
                  <w:lang w:eastAsia="ja-JP"/>
                </w:rPr>
                <w:t>T5</w:t>
              </w:r>
            </w:ins>
          </w:p>
        </w:tc>
        <w:tc>
          <w:tcPr>
            <w:tcW w:w="682" w:type="dxa"/>
            <w:tcBorders>
              <w:bottom w:val="single" w:sz="4" w:space="0" w:color="auto"/>
            </w:tcBorders>
          </w:tcPr>
          <w:p w14:paraId="5BEB263C" w14:textId="77777777" w:rsidR="00611B32" w:rsidRPr="00FF3C53" w:rsidRDefault="00611B32" w:rsidP="008B2FB5">
            <w:pPr>
              <w:pStyle w:val="TAH"/>
              <w:rPr>
                <w:ins w:id="1830" w:author="Huawei" w:date="2022-07-20T12:01:00Z"/>
                <w:lang w:eastAsia="ja-JP"/>
              </w:rPr>
            </w:pPr>
            <w:ins w:id="1831" w:author="Huawei" w:date="2022-07-20T12:01:00Z">
              <w:r w:rsidRPr="00FF3C53">
                <w:rPr>
                  <w:rFonts w:cs="v4.2.0"/>
                  <w:lang w:eastAsia="ja-JP"/>
                </w:rPr>
                <w:t>T1</w:t>
              </w:r>
            </w:ins>
          </w:p>
        </w:tc>
        <w:tc>
          <w:tcPr>
            <w:tcW w:w="682" w:type="dxa"/>
            <w:tcBorders>
              <w:bottom w:val="single" w:sz="4" w:space="0" w:color="auto"/>
            </w:tcBorders>
          </w:tcPr>
          <w:p w14:paraId="6726B080" w14:textId="77777777" w:rsidR="00611B32" w:rsidRPr="00FF3C53" w:rsidRDefault="00611B32" w:rsidP="008B2FB5">
            <w:pPr>
              <w:pStyle w:val="TAH"/>
              <w:rPr>
                <w:ins w:id="1832" w:author="Huawei" w:date="2022-07-20T12:01:00Z"/>
                <w:lang w:eastAsia="ja-JP"/>
              </w:rPr>
            </w:pPr>
            <w:ins w:id="1833" w:author="Huawei" w:date="2022-07-20T12:01:00Z">
              <w:r w:rsidRPr="00FF3C53">
                <w:rPr>
                  <w:rFonts w:cs="v4.2.0"/>
                  <w:lang w:eastAsia="ja-JP"/>
                </w:rPr>
                <w:t>T2</w:t>
              </w:r>
            </w:ins>
          </w:p>
        </w:tc>
        <w:tc>
          <w:tcPr>
            <w:tcW w:w="682" w:type="dxa"/>
            <w:tcBorders>
              <w:bottom w:val="single" w:sz="4" w:space="0" w:color="auto"/>
            </w:tcBorders>
          </w:tcPr>
          <w:p w14:paraId="524DFD22" w14:textId="77777777" w:rsidR="00611B32" w:rsidRPr="00FF3C53" w:rsidRDefault="00611B32" w:rsidP="008B2FB5">
            <w:pPr>
              <w:pStyle w:val="TAH"/>
              <w:rPr>
                <w:ins w:id="1834" w:author="Huawei" w:date="2022-07-20T12:01:00Z"/>
                <w:lang w:eastAsia="ja-JP"/>
              </w:rPr>
            </w:pPr>
            <w:ins w:id="1835" w:author="Huawei" w:date="2022-07-20T12:01:00Z">
              <w:r w:rsidRPr="00FF3C53">
                <w:rPr>
                  <w:rFonts w:cs="v4.2.0"/>
                  <w:lang w:eastAsia="ja-JP"/>
                </w:rPr>
                <w:t>T3</w:t>
              </w:r>
            </w:ins>
          </w:p>
        </w:tc>
        <w:tc>
          <w:tcPr>
            <w:tcW w:w="682" w:type="dxa"/>
            <w:tcBorders>
              <w:bottom w:val="single" w:sz="4" w:space="0" w:color="auto"/>
            </w:tcBorders>
          </w:tcPr>
          <w:p w14:paraId="14F4EB01" w14:textId="77777777" w:rsidR="00611B32" w:rsidRPr="00FF3C53" w:rsidRDefault="00611B32" w:rsidP="008B2FB5">
            <w:pPr>
              <w:pStyle w:val="TAH"/>
              <w:rPr>
                <w:ins w:id="1836" w:author="Huawei" w:date="2022-07-20T12:01:00Z"/>
                <w:rFonts w:cs="v4.2.0"/>
                <w:lang w:eastAsia="ja-JP"/>
              </w:rPr>
            </w:pPr>
            <w:ins w:id="1837" w:author="Huawei" w:date="2022-07-20T12:01:00Z">
              <w:r>
                <w:rPr>
                  <w:rFonts w:cs="v4.2.0"/>
                  <w:lang w:eastAsia="ja-JP"/>
                </w:rPr>
                <w:t>T4</w:t>
              </w:r>
            </w:ins>
          </w:p>
        </w:tc>
        <w:tc>
          <w:tcPr>
            <w:tcW w:w="682" w:type="dxa"/>
            <w:tcBorders>
              <w:bottom w:val="single" w:sz="4" w:space="0" w:color="auto"/>
            </w:tcBorders>
          </w:tcPr>
          <w:p w14:paraId="12E83D30" w14:textId="77777777" w:rsidR="00611B32" w:rsidRPr="00FF3C53" w:rsidRDefault="00611B32" w:rsidP="008B2FB5">
            <w:pPr>
              <w:pStyle w:val="TAH"/>
              <w:rPr>
                <w:ins w:id="1838" w:author="Huawei" w:date="2022-07-20T12:01:00Z"/>
                <w:rFonts w:cs="v4.2.0"/>
                <w:lang w:eastAsia="ja-JP"/>
              </w:rPr>
            </w:pPr>
            <w:ins w:id="1839" w:author="Huawei" w:date="2022-07-20T12:01:00Z">
              <w:r>
                <w:rPr>
                  <w:rFonts w:cs="v4.2.0"/>
                  <w:lang w:eastAsia="ja-JP"/>
                </w:rPr>
                <w:t>T5</w:t>
              </w:r>
            </w:ins>
          </w:p>
        </w:tc>
      </w:tr>
      <w:tr w:rsidR="00611B32" w:rsidRPr="00FF3C53" w14:paraId="74621E66" w14:textId="77777777" w:rsidTr="008B2FB5">
        <w:trPr>
          <w:cantSplit/>
          <w:jc w:val="center"/>
          <w:ins w:id="1840" w:author="Huawei" w:date="2022-07-20T12:01:00Z"/>
        </w:trPr>
        <w:tc>
          <w:tcPr>
            <w:tcW w:w="2123" w:type="dxa"/>
            <w:tcBorders>
              <w:left w:val="single" w:sz="4" w:space="0" w:color="auto"/>
              <w:bottom w:val="single" w:sz="4" w:space="0" w:color="auto"/>
            </w:tcBorders>
          </w:tcPr>
          <w:p w14:paraId="377CE657" w14:textId="77777777" w:rsidR="00611B32" w:rsidRPr="00FF3C53" w:rsidRDefault="00611B32" w:rsidP="008B2FB5">
            <w:pPr>
              <w:pStyle w:val="TAL"/>
              <w:rPr>
                <w:ins w:id="1841" w:author="Huawei" w:date="2022-07-20T12:01:00Z"/>
                <w:b/>
                <w:lang w:eastAsia="ja-JP"/>
              </w:rPr>
            </w:pPr>
            <w:ins w:id="1842" w:author="Huawei" w:date="2022-07-20T12:01:00Z">
              <w:r w:rsidRPr="00FF3C53">
                <w:rPr>
                  <w:lang w:eastAsia="ja-JP"/>
                </w:rPr>
                <w:t>BW</w:t>
              </w:r>
              <w:r w:rsidRPr="00FF3C53">
                <w:rPr>
                  <w:vertAlign w:val="subscript"/>
                  <w:lang w:eastAsia="ja-JP"/>
                </w:rPr>
                <w:t>channel</w:t>
              </w:r>
            </w:ins>
          </w:p>
        </w:tc>
        <w:tc>
          <w:tcPr>
            <w:tcW w:w="682" w:type="dxa"/>
            <w:tcBorders>
              <w:bottom w:val="single" w:sz="4" w:space="0" w:color="auto"/>
            </w:tcBorders>
          </w:tcPr>
          <w:p w14:paraId="4D9D7BA2" w14:textId="77777777" w:rsidR="00611B32" w:rsidRPr="00FF3C53" w:rsidRDefault="00611B32" w:rsidP="008B2FB5">
            <w:pPr>
              <w:pStyle w:val="TAL"/>
              <w:jc w:val="center"/>
              <w:rPr>
                <w:ins w:id="1843" w:author="Huawei" w:date="2022-07-20T12:01:00Z"/>
                <w:lang w:eastAsia="ja-JP"/>
              </w:rPr>
            </w:pPr>
            <w:ins w:id="1844" w:author="Huawei" w:date="2022-07-20T12:01:00Z">
              <w:r w:rsidRPr="00FF3C53">
                <w:rPr>
                  <w:lang w:eastAsia="ja-JP"/>
                </w:rPr>
                <w:t>kHz</w:t>
              </w:r>
            </w:ins>
          </w:p>
        </w:tc>
        <w:tc>
          <w:tcPr>
            <w:tcW w:w="3410" w:type="dxa"/>
            <w:gridSpan w:val="5"/>
            <w:tcBorders>
              <w:bottom w:val="single" w:sz="4" w:space="0" w:color="auto"/>
            </w:tcBorders>
          </w:tcPr>
          <w:p w14:paraId="2D9CE280" w14:textId="77777777" w:rsidR="00611B32" w:rsidRPr="00FF3C53" w:rsidRDefault="00611B32" w:rsidP="008B2FB5">
            <w:pPr>
              <w:pStyle w:val="TAL"/>
              <w:jc w:val="center"/>
              <w:rPr>
                <w:ins w:id="1845" w:author="Huawei" w:date="2022-07-20T12:01:00Z"/>
                <w:rFonts w:cs="v4.2.0"/>
                <w:lang w:eastAsia="ja-JP"/>
              </w:rPr>
            </w:pPr>
            <w:ins w:id="1846" w:author="Huawei" w:date="2022-07-20T12:01:00Z">
              <w:r w:rsidRPr="00FF3C53">
                <w:rPr>
                  <w:rFonts w:cs="v4.2.0"/>
                  <w:lang w:eastAsia="ja-JP"/>
                </w:rPr>
                <w:t>200</w:t>
              </w:r>
            </w:ins>
          </w:p>
        </w:tc>
        <w:tc>
          <w:tcPr>
            <w:tcW w:w="3410" w:type="dxa"/>
            <w:gridSpan w:val="5"/>
            <w:tcBorders>
              <w:bottom w:val="single" w:sz="4" w:space="0" w:color="auto"/>
            </w:tcBorders>
          </w:tcPr>
          <w:p w14:paraId="76AA0A82" w14:textId="77777777" w:rsidR="00611B32" w:rsidRPr="00FF3C53" w:rsidRDefault="00611B32" w:rsidP="008B2FB5">
            <w:pPr>
              <w:pStyle w:val="TAL"/>
              <w:jc w:val="center"/>
              <w:rPr>
                <w:ins w:id="1847" w:author="Huawei" w:date="2022-07-20T12:01:00Z"/>
                <w:rFonts w:cs="v4.2.0"/>
                <w:lang w:eastAsia="ja-JP"/>
              </w:rPr>
            </w:pPr>
            <w:ins w:id="1848" w:author="Huawei" w:date="2022-07-20T12:01:00Z">
              <w:r w:rsidRPr="00FF3C53">
                <w:rPr>
                  <w:rFonts w:cs="v4.2.0"/>
                  <w:lang w:eastAsia="ja-JP"/>
                </w:rPr>
                <w:t>200</w:t>
              </w:r>
            </w:ins>
          </w:p>
        </w:tc>
      </w:tr>
      <w:tr w:rsidR="00611B32" w:rsidRPr="00FF3C53" w14:paraId="37561BB8" w14:textId="77777777" w:rsidTr="008B2FB5">
        <w:trPr>
          <w:cantSplit/>
          <w:jc w:val="center"/>
          <w:ins w:id="1849" w:author="Huawei" w:date="2022-07-20T12:01:00Z"/>
        </w:trPr>
        <w:tc>
          <w:tcPr>
            <w:tcW w:w="2123" w:type="dxa"/>
            <w:tcBorders>
              <w:left w:val="single" w:sz="4" w:space="0" w:color="auto"/>
              <w:bottom w:val="single" w:sz="4" w:space="0" w:color="auto"/>
            </w:tcBorders>
          </w:tcPr>
          <w:p w14:paraId="733534F3" w14:textId="77777777" w:rsidR="00611B32" w:rsidRPr="00FF3C53" w:rsidRDefault="00611B32" w:rsidP="008B2FB5">
            <w:pPr>
              <w:pStyle w:val="TAL"/>
              <w:rPr>
                <w:ins w:id="1850" w:author="Huawei" w:date="2022-07-20T12:01:00Z"/>
                <w:lang w:eastAsia="ja-JP"/>
              </w:rPr>
            </w:pPr>
            <w:ins w:id="1851" w:author="Huawei" w:date="2022-07-20T12:01:00Z">
              <w:r w:rsidRPr="00FF3C53">
                <w:rPr>
                  <w:rFonts w:hint="eastAsia"/>
                  <w:lang w:eastAsia="ja-JP"/>
                </w:rPr>
                <w:t>N</w:t>
              </w:r>
              <w:r w:rsidRPr="00FF3C53">
                <w:rPr>
                  <w:lang w:eastAsia="ja-JP"/>
                </w:rPr>
                <w:t>PDSCH parameters</w:t>
              </w:r>
            </w:ins>
          </w:p>
        </w:tc>
        <w:tc>
          <w:tcPr>
            <w:tcW w:w="682" w:type="dxa"/>
            <w:tcBorders>
              <w:bottom w:val="single" w:sz="4" w:space="0" w:color="auto"/>
            </w:tcBorders>
          </w:tcPr>
          <w:p w14:paraId="5B3D3EE5" w14:textId="77777777" w:rsidR="00611B32" w:rsidRPr="00FF3C53" w:rsidRDefault="00611B32" w:rsidP="008B2FB5">
            <w:pPr>
              <w:pStyle w:val="TAL"/>
              <w:jc w:val="center"/>
              <w:rPr>
                <w:ins w:id="1852" w:author="Huawei" w:date="2022-07-20T12:01:00Z"/>
                <w:lang w:eastAsia="ja-JP"/>
              </w:rPr>
            </w:pPr>
          </w:p>
        </w:tc>
        <w:tc>
          <w:tcPr>
            <w:tcW w:w="3410" w:type="dxa"/>
            <w:gridSpan w:val="5"/>
            <w:tcBorders>
              <w:bottom w:val="single" w:sz="4" w:space="0" w:color="auto"/>
            </w:tcBorders>
          </w:tcPr>
          <w:p w14:paraId="57A2B154" w14:textId="77777777" w:rsidR="00611B32" w:rsidRPr="00FF3C53" w:rsidRDefault="00611B32" w:rsidP="008B2FB5">
            <w:pPr>
              <w:pStyle w:val="TAC"/>
              <w:rPr>
                <w:ins w:id="1853" w:author="Huawei" w:date="2022-07-20T12:01:00Z"/>
                <w:rFonts w:cs="Arial"/>
                <w:lang w:eastAsia="zh-CN"/>
              </w:rPr>
            </w:pPr>
            <w:ins w:id="1854" w:author="Huawei" w:date="2022-07-20T12:01:00Z">
              <w:r w:rsidRPr="00FF3C53">
                <w:rPr>
                  <w:rFonts w:cs="Arial"/>
                  <w:lang w:eastAsia="ja-JP"/>
                </w:rPr>
                <w:t>R.</w:t>
              </w:r>
              <w:r w:rsidRPr="00FF3C53">
                <w:rPr>
                  <w:rFonts w:cs="Arial" w:hint="eastAsia"/>
                  <w:lang w:eastAsia="zh-CN"/>
                </w:rPr>
                <w:t>18</w:t>
              </w:r>
              <w:r w:rsidRPr="00FF3C53">
                <w:rPr>
                  <w:rFonts w:cs="Arial"/>
                  <w:lang w:eastAsia="ja-JP"/>
                </w:rPr>
                <w:t xml:space="preserve"> HD-FDD</w:t>
              </w:r>
            </w:ins>
          </w:p>
        </w:tc>
        <w:tc>
          <w:tcPr>
            <w:tcW w:w="3410" w:type="dxa"/>
            <w:gridSpan w:val="5"/>
            <w:tcBorders>
              <w:bottom w:val="single" w:sz="4" w:space="0" w:color="auto"/>
            </w:tcBorders>
          </w:tcPr>
          <w:p w14:paraId="1779D110" w14:textId="77777777" w:rsidR="00611B32" w:rsidRPr="00FF3C53" w:rsidRDefault="00611B32" w:rsidP="008B2FB5">
            <w:pPr>
              <w:pStyle w:val="TAC"/>
              <w:rPr>
                <w:ins w:id="1855" w:author="Huawei" w:date="2022-07-20T12:01:00Z"/>
                <w:rFonts w:cs="Arial"/>
                <w:lang w:eastAsia="zh-CN"/>
              </w:rPr>
            </w:pPr>
            <w:ins w:id="1856" w:author="Huawei" w:date="2022-07-20T12:01:00Z">
              <w:r w:rsidRPr="00FF3C53">
                <w:rPr>
                  <w:rFonts w:cs="Arial"/>
                  <w:lang w:eastAsia="ja-JP"/>
                </w:rPr>
                <w:t>R.</w:t>
              </w:r>
              <w:r w:rsidRPr="00FF3C53">
                <w:rPr>
                  <w:rFonts w:cs="Arial" w:hint="eastAsia"/>
                  <w:lang w:eastAsia="zh-CN"/>
                </w:rPr>
                <w:t>18</w:t>
              </w:r>
              <w:r w:rsidRPr="00FF3C53">
                <w:rPr>
                  <w:rFonts w:cs="Arial"/>
                  <w:lang w:eastAsia="ja-JP"/>
                </w:rPr>
                <w:t xml:space="preserve"> HD-FDD</w:t>
              </w:r>
            </w:ins>
          </w:p>
        </w:tc>
      </w:tr>
      <w:tr w:rsidR="00611B32" w:rsidRPr="00FF3C53" w14:paraId="256F48CC" w14:textId="77777777" w:rsidTr="008B2FB5">
        <w:trPr>
          <w:cantSplit/>
          <w:jc w:val="center"/>
          <w:ins w:id="1857" w:author="Huawei" w:date="2022-07-20T12:01:00Z"/>
        </w:trPr>
        <w:tc>
          <w:tcPr>
            <w:tcW w:w="2123" w:type="dxa"/>
            <w:tcBorders>
              <w:left w:val="single" w:sz="4" w:space="0" w:color="auto"/>
              <w:bottom w:val="single" w:sz="4" w:space="0" w:color="auto"/>
            </w:tcBorders>
          </w:tcPr>
          <w:p w14:paraId="7D723190" w14:textId="77777777" w:rsidR="00611B32" w:rsidRPr="00FF3C53" w:rsidRDefault="00611B32" w:rsidP="008B2FB5">
            <w:pPr>
              <w:pStyle w:val="TAL"/>
              <w:rPr>
                <w:ins w:id="1858" w:author="Huawei" w:date="2022-07-20T12:01:00Z"/>
                <w:lang w:eastAsia="ja-JP"/>
              </w:rPr>
            </w:pPr>
            <w:ins w:id="1859" w:author="Huawei" w:date="2022-07-20T12:01:00Z">
              <w:r w:rsidRPr="00FF3C53">
                <w:rPr>
                  <w:rFonts w:hint="eastAsia"/>
                  <w:lang w:eastAsia="ja-JP"/>
                </w:rPr>
                <w:t>NPDCCH parameters</w:t>
              </w:r>
            </w:ins>
          </w:p>
        </w:tc>
        <w:tc>
          <w:tcPr>
            <w:tcW w:w="682" w:type="dxa"/>
            <w:tcBorders>
              <w:bottom w:val="single" w:sz="4" w:space="0" w:color="auto"/>
            </w:tcBorders>
          </w:tcPr>
          <w:p w14:paraId="20E46BB5" w14:textId="77777777" w:rsidR="00611B32" w:rsidRPr="00FF3C53" w:rsidRDefault="00611B32" w:rsidP="008B2FB5">
            <w:pPr>
              <w:pStyle w:val="TAL"/>
              <w:jc w:val="center"/>
              <w:rPr>
                <w:ins w:id="1860" w:author="Huawei" w:date="2022-07-20T12:01:00Z"/>
                <w:lang w:eastAsia="ja-JP"/>
              </w:rPr>
            </w:pPr>
          </w:p>
        </w:tc>
        <w:tc>
          <w:tcPr>
            <w:tcW w:w="3410" w:type="dxa"/>
            <w:gridSpan w:val="5"/>
            <w:tcBorders>
              <w:bottom w:val="single" w:sz="4" w:space="0" w:color="auto"/>
            </w:tcBorders>
          </w:tcPr>
          <w:p w14:paraId="7604C51C" w14:textId="77777777" w:rsidR="00611B32" w:rsidRPr="00FF3C53" w:rsidRDefault="00611B32" w:rsidP="008B2FB5">
            <w:pPr>
              <w:pStyle w:val="TAC"/>
              <w:rPr>
                <w:ins w:id="1861" w:author="Huawei" w:date="2022-07-20T12:01:00Z"/>
                <w:rFonts w:cs="Arial"/>
                <w:lang w:eastAsia="zh-CN"/>
              </w:rPr>
            </w:pPr>
            <w:ins w:id="1862" w:author="Huawei" w:date="2022-07-20T12:01:00Z">
              <w:r w:rsidRPr="007A3E52">
                <w:rPr>
                  <w:rFonts w:cs="v4.2.0"/>
                  <w:lang w:eastAsia="ja-JP"/>
                </w:rPr>
                <w:t>R.30 HD-FDD</w:t>
              </w:r>
            </w:ins>
          </w:p>
        </w:tc>
        <w:tc>
          <w:tcPr>
            <w:tcW w:w="3410" w:type="dxa"/>
            <w:gridSpan w:val="5"/>
            <w:tcBorders>
              <w:bottom w:val="single" w:sz="4" w:space="0" w:color="auto"/>
            </w:tcBorders>
          </w:tcPr>
          <w:p w14:paraId="300AB284" w14:textId="77777777" w:rsidR="00611B32" w:rsidRPr="00FF3C53" w:rsidRDefault="00611B32" w:rsidP="008B2FB5">
            <w:pPr>
              <w:pStyle w:val="TAC"/>
              <w:rPr>
                <w:ins w:id="1863" w:author="Huawei" w:date="2022-07-20T12:01:00Z"/>
                <w:rFonts w:cs="Arial"/>
                <w:lang w:eastAsia="zh-CN"/>
              </w:rPr>
            </w:pPr>
            <w:ins w:id="1864" w:author="Huawei" w:date="2022-07-20T12:01:00Z">
              <w:r w:rsidRPr="007A3E52">
                <w:rPr>
                  <w:rFonts w:cs="v4.2.0"/>
                  <w:lang w:eastAsia="ja-JP"/>
                </w:rPr>
                <w:t>R.30 HD-FDD</w:t>
              </w:r>
            </w:ins>
          </w:p>
        </w:tc>
      </w:tr>
      <w:tr w:rsidR="00611B32" w:rsidRPr="00FF3C53" w14:paraId="000DBFC2" w14:textId="77777777" w:rsidTr="008B2FB5">
        <w:trPr>
          <w:cantSplit/>
          <w:jc w:val="center"/>
          <w:ins w:id="1865" w:author="Huawei" w:date="2022-07-20T12:01:00Z"/>
        </w:trPr>
        <w:tc>
          <w:tcPr>
            <w:tcW w:w="2123" w:type="dxa"/>
            <w:tcBorders>
              <w:left w:val="single" w:sz="4" w:space="0" w:color="auto"/>
              <w:bottom w:val="single" w:sz="4" w:space="0" w:color="auto"/>
            </w:tcBorders>
          </w:tcPr>
          <w:p w14:paraId="39488197" w14:textId="77777777" w:rsidR="00611B32" w:rsidRPr="00FF3C53" w:rsidRDefault="00611B32" w:rsidP="008B2FB5">
            <w:pPr>
              <w:pStyle w:val="TAL"/>
              <w:rPr>
                <w:ins w:id="1866" w:author="Huawei" w:date="2022-07-20T12:01:00Z"/>
                <w:lang w:eastAsia="ja-JP"/>
              </w:rPr>
            </w:pPr>
            <w:ins w:id="1867" w:author="Huawei" w:date="2022-07-20T12:01:00Z">
              <w:r w:rsidRPr="007A3E52">
                <w:rPr>
                  <w:rFonts w:cs="Arial"/>
                  <w:lang w:eastAsia="ja-JP"/>
                </w:rPr>
                <w:t xml:space="preserve">NOCNG Patterns </w:t>
              </w:r>
            </w:ins>
          </w:p>
        </w:tc>
        <w:tc>
          <w:tcPr>
            <w:tcW w:w="682" w:type="dxa"/>
            <w:tcBorders>
              <w:bottom w:val="single" w:sz="4" w:space="0" w:color="auto"/>
            </w:tcBorders>
          </w:tcPr>
          <w:p w14:paraId="2DA062A3" w14:textId="77777777" w:rsidR="00611B32" w:rsidRPr="00FF3C53" w:rsidRDefault="00611B32" w:rsidP="008B2FB5">
            <w:pPr>
              <w:pStyle w:val="TAL"/>
              <w:jc w:val="center"/>
              <w:rPr>
                <w:ins w:id="1868" w:author="Huawei" w:date="2022-07-20T12:01:00Z"/>
                <w:lang w:eastAsia="ja-JP"/>
              </w:rPr>
            </w:pPr>
          </w:p>
        </w:tc>
        <w:tc>
          <w:tcPr>
            <w:tcW w:w="3410" w:type="dxa"/>
            <w:gridSpan w:val="5"/>
            <w:tcBorders>
              <w:bottom w:val="single" w:sz="4" w:space="0" w:color="auto"/>
            </w:tcBorders>
          </w:tcPr>
          <w:p w14:paraId="7CF4C673" w14:textId="77777777" w:rsidR="00611B32" w:rsidRPr="007A3E52" w:rsidRDefault="00611B32" w:rsidP="008B2FB5">
            <w:pPr>
              <w:pStyle w:val="TAC"/>
              <w:rPr>
                <w:ins w:id="1869" w:author="Huawei" w:date="2022-07-20T12:01:00Z"/>
                <w:rFonts w:cs="v4.2.0"/>
                <w:lang w:eastAsia="ja-JP"/>
              </w:rPr>
            </w:pPr>
            <w:ins w:id="1870" w:author="Huawei" w:date="2022-07-20T12:01:00Z">
              <w:r w:rsidRPr="007A3E52">
                <w:rPr>
                  <w:rFonts w:cs="Arial"/>
                  <w:lang w:eastAsia="ja-JP"/>
                </w:rPr>
                <w:t>NOP.</w:t>
              </w:r>
              <w:r w:rsidRPr="007A3E52">
                <w:rPr>
                  <w:rFonts w:cs="Arial"/>
                  <w:lang w:eastAsia="zh-CN"/>
                </w:rPr>
                <w:t>3</w:t>
              </w:r>
              <w:r w:rsidRPr="007A3E52">
                <w:rPr>
                  <w:rFonts w:cs="Arial"/>
                  <w:lang w:eastAsia="ja-JP"/>
                </w:rPr>
                <w:t xml:space="preserve"> FDD</w:t>
              </w:r>
            </w:ins>
          </w:p>
        </w:tc>
        <w:tc>
          <w:tcPr>
            <w:tcW w:w="3410" w:type="dxa"/>
            <w:gridSpan w:val="5"/>
            <w:tcBorders>
              <w:bottom w:val="single" w:sz="4" w:space="0" w:color="auto"/>
            </w:tcBorders>
          </w:tcPr>
          <w:p w14:paraId="556E35AB" w14:textId="77777777" w:rsidR="00611B32" w:rsidRPr="007A3E52" w:rsidRDefault="00611B32" w:rsidP="008B2FB5">
            <w:pPr>
              <w:pStyle w:val="TAC"/>
              <w:rPr>
                <w:ins w:id="1871" w:author="Huawei" w:date="2022-07-20T12:01:00Z"/>
                <w:rFonts w:cs="v4.2.0"/>
                <w:lang w:eastAsia="ja-JP"/>
              </w:rPr>
            </w:pPr>
            <w:ins w:id="1872" w:author="Huawei" w:date="2022-07-20T12:01:00Z">
              <w:r w:rsidRPr="007A3E52">
                <w:rPr>
                  <w:rFonts w:cs="Arial"/>
                  <w:lang w:eastAsia="ja-JP"/>
                </w:rPr>
                <w:t>NOP.</w:t>
              </w:r>
              <w:r w:rsidRPr="007A3E52">
                <w:rPr>
                  <w:rFonts w:cs="Arial"/>
                  <w:lang w:eastAsia="zh-CN"/>
                </w:rPr>
                <w:t>3</w:t>
              </w:r>
              <w:r w:rsidRPr="007A3E52">
                <w:rPr>
                  <w:rFonts w:cs="Arial"/>
                  <w:lang w:eastAsia="ja-JP"/>
                </w:rPr>
                <w:t xml:space="preserve"> FDD</w:t>
              </w:r>
            </w:ins>
          </w:p>
        </w:tc>
      </w:tr>
      <w:tr w:rsidR="00611B32" w:rsidRPr="00FF3C53" w14:paraId="0832B4DD" w14:textId="77777777" w:rsidTr="008B2FB5">
        <w:trPr>
          <w:cantSplit/>
          <w:jc w:val="center"/>
          <w:ins w:id="1873" w:author="Huawei" w:date="2022-07-20T12:01:00Z"/>
        </w:trPr>
        <w:tc>
          <w:tcPr>
            <w:tcW w:w="2123" w:type="dxa"/>
            <w:tcBorders>
              <w:left w:val="single" w:sz="4" w:space="0" w:color="auto"/>
              <w:bottom w:val="single" w:sz="4" w:space="0" w:color="auto"/>
            </w:tcBorders>
          </w:tcPr>
          <w:p w14:paraId="2A8238C4" w14:textId="77777777" w:rsidR="00611B32" w:rsidRPr="00FF3C53" w:rsidRDefault="00611B32" w:rsidP="008B2FB5">
            <w:pPr>
              <w:pStyle w:val="TAL"/>
              <w:rPr>
                <w:ins w:id="1874" w:author="Huawei" w:date="2022-07-20T12:01:00Z"/>
                <w:lang w:eastAsia="ja-JP"/>
              </w:rPr>
            </w:pPr>
            <w:ins w:id="1875" w:author="Huawei" w:date="2022-07-20T12:01:00Z">
              <w:r w:rsidRPr="00FF3C53">
                <w:rPr>
                  <w:bCs/>
                  <w:lang w:eastAsia="ja-JP"/>
                </w:rPr>
                <w:t>NPBCH_RA</w:t>
              </w:r>
            </w:ins>
          </w:p>
        </w:tc>
        <w:tc>
          <w:tcPr>
            <w:tcW w:w="682" w:type="dxa"/>
            <w:tcBorders>
              <w:bottom w:val="single" w:sz="4" w:space="0" w:color="auto"/>
            </w:tcBorders>
          </w:tcPr>
          <w:p w14:paraId="60C86F06" w14:textId="77777777" w:rsidR="00611B32" w:rsidRPr="00FF3C53" w:rsidRDefault="00611B32" w:rsidP="008B2FB5">
            <w:pPr>
              <w:pStyle w:val="TAL"/>
              <w:jc w:val="center"/>
              <w:rPr>
                <w:ins w:id="1876" w:author="Huawei" w:date="2022-07-20T12:01:00Z"/>
                <w:lang w:eastAsia="ja-JP"/>
              </w:rPr>
            </w:pPr>
            <w:ins w:id="1877" w:author="Huawei" w:date="2022-07-20T12:01:00Z">
              <w:r w:rsidRPr="00FF3C53">
                <w:rPr>
                  <w:lang w:eastAsia="ja-JP"/>
                </w:rPr>
                <w:t>dB</w:t>
              </w:r>
            </w:ins>
          </w:p>
        </w:tc>
        <w:tc>
          <w:tcPr>
            <w:tcW w:w="3410" w:type="dxa"/>
            <w:gridSpan w:val="5"/>
            <w:vMerge w:val="restart"/>
            <w:vAlign w:val="center"/>
          </w:tcPr>
          <w:p w14:paraId="04582D06" w14:textId="77777777" w:rsidR="00611B32" w:rsidRPr="00FF3C53" w:rsidRDefault="00611B32" w:rsidP="008B2FB5">
            <w:pPr>
              <w:pStyle w:val="TAL"/>
              <w:jc w:val="center"/>
              <w:rPr>
                <w:ins w:id="1878" w:author="Huawei" w:date="2022-07-20T12:01:00Z"/>
                <w:rFonts w:cs="v4.2.0"/>
                <w:lang w:eastAsia="zh-CN"/>
              </w:rPr>
            </w:pPr>
            <w:ins w:id="1879" w:author="Huawei" w:date="2022-07-20T12:01:00Z">
              <w:r w:rsidRPr="00FF3C53">
                <w:rPr>
                  <w:rFonts w:cs="v4.2.0" w:hint="eastAsia"/>
                  <w:lang w:eastAsia="zh-CN"/>
                </w:rPr>
                <w:t>0</w:t>
              </w:r>
            </w:ins>
          </w:p>
        </w:tc>
        <w:tc>
          <w:tcPr>
            <w:tcW w:w="3410" w:type="dxa"/>
            <w:gridSpan w:val="5"/>
            <w:vMerge w:val="restart"/>
            <w:vAlign w:val="center"/>
          </w:tcPr>
          <w:p w14:paraId="45C3EB9D" w14:textId="77777777" w:rsidR="00611B32" w:rsidRPr="00FF3C53" w:rsidRDefault="00611B32" w:rsidP="008B2FB5">
            <w:pPr>
              <w:pStyle w:val="TAL"/>
              <w:jc w:val="center"/>
              <w:rPr>
                <w:ins w:id="1880" w:author="Huawei" w:date="2022-07-20T12:01:00Z"/>
                <w:rFonts w:cs="v4.2.0"/>
                <w:lang w:eastAsia="zh-CN"/>
              </w:rPr>
            </w:pPr>
            <w:ins w:id="1881" w:author="Huawei" w:date="2022-07-20T12:01:00Z">
              <w:r w:rsidRPr="00FF3C53">
                <w:rPr>
                  <w:rFonts w:cs="v4.2.0" w:hint="eastAsia"/>
                  <w:lang w:eastAsia="zh-CN"/>
                </w:rPr>
                <w:t>0</w:t>
              </w:r>
            </w:ins>
          </w:p>
        </w:tc>
      </w:tr>
      <w:tr w:rsidR="00611B32" w:rsidRPr="00FF3C53" w14:paraId="70CA8C00" w14:textId="77777777" w:rsidTr="008B2FB5">
        <w:trPr>
          <w:cantSplit/>
          <w:jc w:val="center"/>
          <w:ins w:id="1882" w:author="Huawei" w:date="2022-07-20T12:01:00Z"/>
        </w:trPr>
        <w:tc>
          <w:tcPr>
            <w:tcW w:w="2123" w:type="dxa"/>
            <w:tcBorders>
              <w:left w:val="single" w:sz="4" w:space="0" w:color="auto"/>
              <w:bottom w:val="single" w:sz="4" w:space="0" w:color="auto"/>
            </w:tcBorders>
          </w:tcPr>
          <w:p w14:paraId="1C51390F" w14:textId="77777777" w:rsidR="00611B32" w:rsidRPr="00FF3C53" w:rsidRDefault="00611B32" w:rsidP="008B2FB5">
            <w:pPr>
              <w:pStyle w:val="TAL"/>
              <w:rPr>
                <w:ins w:id="1883" w:author="Huawei" w:date="2022-07-20T12:01:00Z"/>
                <w:lang w:eastAsia="ja-JP"/>
              </w:rPr>
            </w:pPr>
            <w:ins w:id="1884" w:author="Huawei" w:date="2022-07-20T12:01:00Z">
              <w:r w:rsidRPr="00FF3C53">
                <w:rPr>
                  <w:bCs/>
                  <w:lang w:eastAsia="ja-JP"/>
                </w:rPr>
                <w:t>NPBCH_RB</w:t>
              </w:r>
            </w:ins>
          </w:p>
        </w:tc>
        <w:tc>
          <w:tcPr>
            <w:tcW w:w="682" w:type="dxa"/>
            <w:tcBorders>
              <w:bottom w:val="single" w:sz="4" w:space="0" w:color="auto"/>
            </w:tcBorders>
          </w:tcPr>
          <w:p w14:paraId="7306C5D2" w14:textId="77777777" w:rsidR="00611B32" w:rsidRPr="00FF3C53" w:rsidRDefault="00611B32" w:rsidP="008B2FB5">
            <w:pPr>
              <w:pStyle w:val="TAL"/>
              <w:jc w:val="center"/>
              <w:rPr>
                <w:ins w:id="1885" w:author="Huawei" w:date="2022-07-20T12:01:00Z"/>
                <w:lang w:eastAsia="ja-JP"/>
              </w:rPr>
            </w:pPr>
            <w:ins w:id="1886" w:author="Huawei" w:date="2022-07-20T12:01:00Z">
              <w:r w:rsidRPr="00FF3C53">
                <w:rPr>
                  <w:lang w:eastAsia="ja-JP"/>
                </w:rPr>
                <w:t>dB</w:t>
              </w:r>
            </w:ins>
          </w:p>
        </w:tc>
        <w:tc>
          <w:tcPr>
            <w:tcW w:w="3410" w:type="dxa"/>
            <w:gridSpan w:val="5"/>
            <w:vMerge/>
          </w:tcPr>
          <w:p w14:paraId="65DFED2B" w14:textId="77777777" w:rsidR="00611B32" w:rsidRPr="00FF3C53" w:rsidRDefault="00611B32" w:rsidP="008B2FB5">
            <w:pPr>
              <w:pStyle w:val="TAL"/>
              <w:jc w:val="center"/>
              <w:rPr>
                <w:ins w:id="1887" w:author="Huawei" w:date="2022-07-20T12:01:00Z"/>
                <w:rFonts w:cs="v4.2.0"/>
                <w:lang w:eastAsia="ja-JP"/>
              </w:rPr>
            </w:pPr>
          </w:p>
        </w:tc>
        <w:tc>
          <w:tcPr>
            <w:tcW w:w="3410" w:type="dxa"/>
            <w:gridSpan w:val="5"/>
            <w:vMerge/>
          </w:tcPr>
          <w:p w14:paraId="5A9A6967" w14:textId="77777777" w:rsidR="00611B32" w:rsidRPr="00FF3C53" w:rsidRDefault="00611B32" w:rsidP="008B2FB5">
            <w:pPr>
              <w:pStyle w:val="TAL"/>
              <w:jc w:val="center"/>
              <w:rPr>
                <w:ins w:id="1888" w:author="Huawei" w:date="2022-07-20T12:01:00Z"/>
                <w:rFonts w:cs="v4.2.0"/>
                <w:lang w:eastAsia="ja-JP"/>
              </w:rPr>
            </w:pPr>
          </w:p>
        </w:tc>
      </w:tr>
      <w:tr w:rsidR="00611B32" w:rsidRPr="00FF3C53" w14:paraId="6E7A922A" w14:textId="77777777" w:rsidTr="008B2FB5">
        <w:trPr>
          <w:cantSplit/>
          <w:jc w:val="center"/>
          <w:ins w:id="1889" w:author="Huawei" w:date="2022-07-20T12:01:00Z"/>
        </w:trPr>
        <w:tc>
          <w:tcPr>
            <w:tcW w:w="2123" w:type="dxa"/>
            <w:tcBorders>
              <w:left w:val="single" w:sz="4" w:space="0" w:color="auto"/>
              <w:bottom w:val="single" w:sz="4" w:space="0" w:color="auto"/>
            </w:tcBorders>
          </w:tcPr>
          <w:p w14:paraId="2569D84F" w14:textId="77777777" w:rsidR="00611B32" w:rsidRPr="00FF3C53" w:rsidRDefault="00611B32" w:rsidP="008B2FB5">
            <w:pPr>
              <w:pStyle w:val="TAL"/>
              <w:rPr>
                <w:ins w:id="1890" w:author="Huawei" w:date="2022-07-20T12:01:00Z"/>
                <w:lang w:eastAsia="ja-JP"/>
              </w:rPr>
            </w:pPr>
            <w:ins w:id="1891" w:author="Huawei" w:date="2022-07-20T12:01:00Z">
              <w:r w:rsidRPr="00FF3C53">
                <w:rPr>
                  <w:lang w:eastAsia="ja-JP"/>
                </w:rPr>
                <w:t>NPSS_RA</w:t>
              </w:r>
            </w:ins>
          </w:p>
        </w:tc>
        <w:tc>
          <w:tcPr>
            <w:tcW w:w="682" w:type="dxa"/>
            <w:tcBorders>
              <w:bottom w:val="single" w:sz="4" w:space="0" w:color="auto"/>
            </w:tcBorders>
          </w:tcPr>
          <w:p w14:paraId="689C0F5C" w14:textId="77777777" w:rsidR="00611B32" w:rsidRPr="00FF3C53" w:rsidRDefault="00611B32" w:rsidP="008B2FB5">
            <w:pPr>
              <w:pStyle w:val="TAL"/>
              <w:jc w:val="center"/>
              <w:rPr>
                <w:ins w:id="1892" w:author="Huawei" w:date="2022-07-20T12:01:00Z"/>
                <w:lang w:eastAsia="ja-JP"/>
              </w:rPr>
            </w:pPr>
            <w:ins w:id="1893" w:author="Huawei" w:date="2022-07-20T12:01:00Z">
              <w:r w:rsidRPr="00FF3C53">
                <w:rPr>
                  <w:lang w:eastAsia="ja-JP"/>
                </w:rPr>
                <w:t>dB</w:t>
              </w:r>
            </w:ins>
          </w:p>
        </w:tc>
        <w:tc>
          <w:tcPr>
            <w:tcW w:w="3410" w:type="dxa"/>
            <w:gridSpan w:val="5"/>
            <w:vMerge/>
          </w:tcPr>
          <w:p w14:paraId="46063342" w14:textId="77777777" w:rsidR="00611B32" w:rsidRPr="00FF3C53" w:rsidRDefault="00611B32" w:rsidP="008B2FB5">
            <w:pPr>
              <w:pStyle w:val="TAL"/>
              <w:jc w:val="center"/>
              <w:rPr>
                <w:ins w:id="1894" w:author="Huawei" w:date="2022-07-20T12:01:00Z"/>
                <w:rFonts w:cs="v4.2.0"/>
                <w:lang w:eastAsia="ja-JP"/>
              </w:rPr>
            </w:pPr>
          </w:p>
        </w:tc>
        <w:tc>
          <w:tcPr>
            <w:tcW w:w="3410" w:type="dxa"/>
            <w:gridSpan w:val="5"/>
            <w:vMerge/>
          </w:tcPr>
          <w:p w14:paraId="76E947F6" w14:textId="77777777" w:rsidR="00611B32" w:rsidRPr="00FF3C53" w:rsidRDefault="00611B32" w:rsidP="008B2FB5">
            <w:pPr>
              <w:pStyle w:val="TAL"/>
              <w:jc w:val="center"/>
              <w:rPr>
                <w:ins w:id="1895" w:author="Huawei" w:date="2022-07-20T12:01:00Z"/>
                <w:rFonts w:cs="v4.2.0"/>
                <w:lang w:eastAsia="ja-JP"/>
              </w:rPr>
            </w:pPr>
          </w:p>
        </w:tc>
      </w:tr>
      <w:tr w:rsidR="00611B32" w:rsidRPr="00FF3C53" w14:paraId="4016B11B" w14:textId="77777777" w:rsidTr="008B2FB5">
        <w:trPr>
          <w:cantSplit/>
          <w:jc w:val="center"/>
          <w:ins w:id="1896" w:author="Huawei" w:date="2022-07-20T12:01:00Z"/>
        </w:trPr>
        <w:tc>
          <w:tcPr>
            <w:tcW w:w="2123" w:type="dxa"/>
            <w:tcBorders>
              <w:left w:val="single" w:sz="4" w:space="0" w:color="auto"/>
              <w:bottom w:val="single" w:sz="4" w:space="0" w:color="auto"/>
            </w:tcBorders>
          </w:tcPr>
          <w:p w14:paraId="6F464160" w14:textId="77777777" w:rsidR="00611B32" w:rsidRPr="00FF3C53" w:rsidRDefault="00611B32" w:rsidP="008B2FB5">
            <w:pPr>
              <w:pStyle w:val="TAL"/>
              <w:rPr>
                <w:ins w:id="1897" w:author="Huawei" w:date="2022-07-20T12:01:00Z"/>
                <w:lang w:eastAsia="zh-CN"/>
              </w:rPr>
            </w:pPr>
            <w:ins w:id="1898" w:author="Huawei" w:date="2022-07-20T12:01:00Z">
              <w:r w:rsidRPr="00FF3C53">
                <w:rPr>
                  <w:lang w:eastAsia="ja-JP"/>
                </w:rPr>
                <w:t>NSSS_RA</w:t>
              </w:r>
            </w:ins>
          </w:p>
        </w:tc>
        <w:tc>
          <w:tcPr>
            <w:tcW w:w="682" w:type="dxa"/>
            <w:tcBorders>
              <w:bottom w:val="single" w:sz="4" w:space="0" w:color="auto"/>
            </w:tcBorders>
          </w:tcPr>
          <w:p w14:paraId="75470445" w14:textId="77777777" w:rsidR="00611B32" w:rsidRPr="00FF3C53" w:rsidRDefault="00611B32" w:rsidP="008B2FB5">
            <w:pPr>
              <w:pStyle w:val="TAL"/>
              <w:jc w:val="center"/>
              <w:rPr>
                <w:ins w:id="1899" w:author="Huawei" w:date="2022-07-20T12:01:00Z"/>
                <w:lang w:eastAsia="zh-CN"/>
              </w:rPr>
            </w:pPr>
            <w:ins w:id="1900" w:author="Huawei" w:date="2022-07-20T12:01:00Z">
              <w:r w:rsidRPr="00FF3C53">
                <w:rPr>
                  <w:lang w:eastAsia="ja-JP"/>
                </w:rPr>
                <w:t>dB</w:t>
              </w:r>
            </w:ins>
          </w:p>
        </w:tc>
        <w:tc>
          <w:tcPr>
            <w:tcW w:w="3410" w:type="dxa"/>
            <w:gridSpan w:val="5"/>
            <w:vMerge/>
          </w:tcPr>
          <w:p w14:paraId="407BC9C5" w14:textId="77777777" w:rsidR="00611B32" w:rsidRPr="00FF3C53" w:rsidRDefault="00611B32" w:rsidP="008B2FB5">
            <w:pPr>
              <w:pStyle w:val="TAL"/>
              <w:jc w:val="center"/>
              <w:rPr>
                <w:ins w:id="1901" w:author="Huawei" w:date="2022-07-20T12:01:00Z"/>
                <w:rFonts w:cs="v4.2.0"/>
                <w:lang w:eastAsia="ja-JP"/>
              </w:rPr>
            </w:pPr>
          </w:p>
        </w:tc>
        <w:tc>
          <w:tcPr>
            <w:tcW w:w="3410" w:type="dxa"/>
            <w:gridSpan w:val="5"/>
            <w:vMerge/>
          </w:tcPr>
          <w:p w14:paraId="67F86A66" w14:textId="77777777" w:rsidR="00611B32" w:rsidRPr="00FF3C53" w:rsidRDefault="00611B32" w:rsidP="008B2FB5">
            <w:pPr>
              <w:pStyle w:val="TAL"/>
              <w:jc w:val="center"/>
              <w:rPr>
                <w:ins w:id="1902" w:author="Huawei" w:date="2022-07-20T12:01:00Z"/>
                <w:rFonts w:cs="v4.2.0"/>
                <w:lang w:eastAsia="ja-JP"/>
              </w:rPr>
            </w:pPr>
          </w:p>
        </w:tc>
      </w:tr>
      <w:tr w:rsidR="00611B32" w:rsidRPr="00FF3C53" w14:paraId="252D62C3" w14:textId="77777777" w:rsidTr="008B2FB5">
        <w:trPr>
          <w:cantSplit/>
          <w:jc w:val="center"/>
          <w:ins w:id="1903" w:author="Huawei" w:date="2022-07-20T12:01:00Z"/>
        </w:trPr>
        <w:tc>
          <w:tcPr>
            <w:tcW w:w="2123" w:type="dxa"/>
            <w:tcBorders>
              <w:left w:val="single" w:sz="4" w:space="0" w:color="auto"/>
              <w:bottom w:val="single" w:sz="4" w:space="0" w:color="auto"/>
            </w:tcBorders>
          </w:tcPr>
          <w:p w14:paraId="419541C9" w14:textId="77777777" w:rsidR="00611B32" w:rsidRPr="00FF3C53" w:rsidRDefault="00611B32" w:rsidP="008B2FB5">
            <w:pPr>
              <w:pStyle w:val="TAL"/>
              <w:rPr>
                <w:ins w:id="1904" w:author="Huawei" w:date="2022-07-20T12:01:00Z"/>
                <w:lang w:eastAsia="ja-JP"/>
              </w:rPr>
            </w:pPr>
            <w:ins w:id="1905" w:author="Huawei" w:date="2022-07-20T12:01:00Z">
              <w:r w:rsidRPr="00FF3C53">
                <w:rPr>
                  <w:lang w:eastAsia="zh-CN"/>
                </w:rPr>
                <w:t>N</w:t>
              </w:r>
              <w:r w:rsidRPr="00FF3C53">
                <w:rPr>
                  <w:lang w:eastAsia="ja-JP"/>
                </w:rPr>
                <w:t>PDCCH_RA</w:t>
              </w:r>
            </w:ins>
          </w:p>
        </w:tc>
        <w:tc>
          <w:tcPr>
            <w:tcW w:w="682" w:type="dxa"/>
            <w:tcBorders>
              <w:bottom w:val="single" w:sz="4" w:space="0" w:color="auto"/>
            </w:tcBorders>
          </w:tcPr>
          <w:p w14:paraId="160981DB" w14:textId="77777777" w:rsidR="00611B32" w:rsidRPr="00FF3C53" w:rsidRDefault="00611B32" w:rsidP="008B2FB5">
            <w:pPr>
              <w:pStyle w:val="TAL"/>
              <w:jc w:val="center"/>
              <w:rPr>
                <w:ins w:id="1906" w:author="Huawei" w:date="2022-07-20T12:01:00Z"/>
                <w:lang w:eastAsia="ja-JP"/>
              </w:rPr>
            </w:pPr>
            <w:ins w:id="1907" w:author="Huawei" w:date="2022-07-20T12:01:00Z">
              <w:r w:rsidRPr="00FF3C53">
                <w:rPr>
                  <w:rFonts w:cs="v4.2.0"/>
                  <w:lang w:eastAsia="ja-JP"/>
                </w:rPr>
                <w:t>dB</w:t>
              </w:r>
            </w:ins>
          </w:p>
        </w:tc>
        <w:tc>
          <w:tcPr>
            <w:tcW w:w="3410" w:type="dxa"/>
            <w:gridSpan w:val="5"/>
            <w:vMerge/>
          </w:tcPr>
          <w:p w14:paraId="05C76D21" w14:textId="77777777" w:rsidR="00611B32" w:rsidRPr="00FF3C53" w:rsidRDefault="00611B32" w:rsidP="008B2FB5">
            <w:pPr>
              <w:pStyle w:val="TAL"/>
              <w:jc w:val="center"/>
              <w:rPr>
                <w:ins w:id="1908" w:author="Huawei" w:date="2022-07-20T12:01:00Z"/>
                <w:rFonts w:cs="v4.2.0"/>
                <w:lang w:eastAsia="ja-JP"/>
              </w:rPr>
            </w:pPr>
          </w:p>
        </w:tc>
        <w:tc>
          <w:tcPr>
            <w:tcW w:w="3410" w:type="dxa"/>
            <w:gridSpan w:val="5"/>
            <w:vMerge/>
          </w:tcPr>
          <w:p w14:paraId="4EB231CD" w14:textId="77777777" w:rsidR="00611B32" w:rsidRPr="00FF3C53" w:rsidRDefault="00611B32" w:rsidP="008B2FB5">
            <w:pPr>
              <w:pStyle w:val="TAL"/>
              <w:jc w:val="center"/>
              <w:rPr>
                <w:ins w:id="1909" w:author="Huawei" w:date="2022-07-20T12:01:00Z"/>
                <w:rFonts w:cs="v4.2.0"/>
                <w:lang w:eastAsia="ja-JP"/>
              </w:rPr>
            </w:pPr>
          </w:p>
        </w:tc>
      </w:tr>
      <w:tr w:rsidR="00611B32" w:rsidRPr="00FF3C53" w14:paraId="351C0EC4" w14:textId="77777777" w:rsidTr="008B2FB5">
        <w:trPr>
          <w:cantSplit/>
          <w:jc w:val="center"/>
          <w:ins w:id="1910" w:author="Huawei" w:date="2022-07-20T12:01:00Z"/>
        </w:trPr>
        <w:tc>
          <w:tcPr>
            <w:tcW w:w="2123" w:type="dxa"/>
            <w:tcBorders>
              <w:left w:val="single" w:sz="4" w:space="0" w:color="auto"/>
              <w:bottom w:val="single" w:sz="4" w:space="0" w:color="auto"/>
            </w:tcBorders>
          </w:tcPr>
          <w:p w14:paraId="59328BC9" w14:textId="77777777" w:rsidR="00611B32" w:rsidRPr="00FF3C53" w:rsidRDefault="00611B32" w:rsidP="008B2FB5">
            <w:pPr>
              <w:pStyle w:val="TAL"/>
              <w:rPr>
                <w:ins w:id="1911" w:author="Huawei" w:date="2022-07-20T12:01:00Z"/>
                <w:lang w:eastAsia="ja-JP"/>
              </w:rPr>
            </w:pPr>
            <w:ins w:id="1912" w:author="Huawei" w:date="2022-07-20T12:01: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682" w:type="dxa"/>
            <w:tcBorders>
              <w:bottom w:val="single" w:sz="4" w:space="0" w:color="auto"/>
            </w:tcBorders>
          </w:tcPr>
          <w:p w14:paraId="032979A9" w14:textId="77777777" w:rsidR="00611B32" w:rsidRPr="00FF3C53" w:rsidRDefault="00611B32" w:rsidP="008B2FB5">
            <w:pPr>
              <w:pStyle w:val="TAL"/>
              <w:jc w:val="center"/>
              <w:rPr>
                <w:ins w:id="1913" w:author="Huawei" w:date="2022-07-20T12:01:00Z"/>
                <w:lang w:eastAsia="ja-JP"/>
              </w:rPr>
            </w:pPr>
            <w:ins w:id="1914" w:author="Huawei" w:date="2022-07-20T12:01:00Z">
              <w:r w:rsidRPr="00FF3C53">
                <w:rPr>
                  <w:rFonts w:cs="v4.2.0"/>
                  <w:lang w:eastAsia="ja-JP"/>
                </w:rPr>
                <w:t>dB</w:t>
              </w:r>
            </w:ins>
          </w:p>
        </w:tc>
        <w:tc>
          <w:tcPr>
            <w:tcW w:w="3410" w:type="dxa"/>
            <w:gridSpan w:val="5"/>
            <w:vMerge/>
          </w:tcPr>
          <w:p w14:paraId="692D017D" w14:textId="77777777" w:rsidR="00611B32" w:rsidRPr="00FF3C53" w:rsidRDefault="00611B32" w:rsidP="008B2FB5">
            <w:pPr>
              <w:pStyle w:val="TAL"/>
              <w:jc w:val="center"/>
              <w:rPr>
                <w:ins w:id="1915" w:author="Huawei" w:date="2022-07-20T12:01:00Z"/>
                <w:rFonts w:cs="v4.2.0"/>
                <w:lang w:eastAsia="ja-JP"/>
              </w:rPr>
            </w:pPr>
          </w:p>
        </w:tc>
        <w:tc>
          <w:tcPr>
            <w:tcW w:w="3410" w:type="dxa"/>
            <w:gridSpan w:val="5"/>
            <w:vMerge/>
          </w:tcPr>
          <w:p w14:paraId="7E9F01FC" w14:textId="77777777" w:rsidR="00611B32" w:rsidRPr="00FF3C53" w:rsidRDefault="00611B32" w:rsidP="008B2FB5">
            <w:pPr>
              <w:pStyle w:val="TAL"/>
              <w:jc w:val="center"/>
              <w:rPr>
                <w:ins w:id="1916" w:author="Huawei" w:date="2022-07-20T12:01:00Z"/>
                <w:rFonts w:cs="v4.2.0"/>
                <w:lang w:eastAsia="ja-JP"/>
              </w:rPr>
            </w:pPr>
          </w:p>
        </w:tc>
      </w:tr>
      <w:tr w:rsidR="00611B32" w:rsidRPr="00FF3C53" w14:paraId="59B56494" w14:textId="77777777" w:rsidTr="008B2FB5">
        <w:trPr>
          <w:cantSplit/>
          <w:jc w:val="center"/>
          <w:ins w:id="1917" w:author="Huawei" w:date="2022-07-20T12:01:00Z"/>
        </w:trPr>
        <w:tc>
          <w:tcPr>
            <w:tcW w:w="2123" w:type="dxa"/>
            <w:tcBorders>
              <w:left w:val="single" w:sz="4" w:space="0" w:color="auto"/>
              <w:bottom w:val="single" w:sz="4" w:space="0" w:color="auto"/>
            </w:tcBorders>
          </w:tcPr>
          <w:p w14:paraId="106F568A" w14:textId="77777777" w:rsidR="00611B32" w:rsidRPr="00FF3C53" w:rsidRDefault="00611B32" w:rsidP="008B2FB5">
            <w:pPr>
              <w:pStyle w:val="TAL"/>
              <w:rPr>
                <w:ins w:id="1918" w:author="Huawei" w:date="2022-07-20T12:01:00Z"/>
                <w:lang w:eastAsia="ja-JP"/>
              </w:rPr>
            </w:pPr>
            <w:ins w:id="1919" w:author="Huawei" w:date="2022-07-20T12:01:00Z">
              <w:r w:rsidRPr="00FF3C53">
                <w:rPr>
                  <w:lang w:eastAsia="ja-JP"/>
                </w:rPr>
                <w:t>NPDSCH_RA</w:t>
              </w:r>
            </w:ins>
          </w:p>
        </w:tc>
        <w:tc>
          <w:tcPr>
            <w:tcW w:w="682" w:type="dxa"/>
            <w:tcBorders>
              <w:bottom w:val="single" w:sz="4" w:space="0" w:color="auto"/>
            </w:tcBorders>
          </w:tcPr>
          <w:p w14:paraId="1A579DBD" w14:textId="77777777" w:rsidR="00611B32" w:rsidRPr="00FF3C53" w:rsidRDefault="00611B32" w:rsidP="008B2FB5">
            <w:pPr>
              <w:pStyle w:val="TAL"/>
              <w:jc w:val="center"/>
              <w:rPr>
                <w:ins w:id="1920" w:author="Huawei" w:date="2022-07-20T12:01:00Z"/>
                <w:lang w:eastAsia="ja-JP"/>
              </w:rPr>
            </w:pPr>
            <w:ins w:id="1921" w:author="Huawei" w:date="2022-07-20T12:01:00Z">
              <w:r w:rsidRPr="00FF3C53">
                <w:rPr>
                  <w:rFonts w:cs="v4.2.0"/>
                  <w:lang w:eastAsia="ja-JP"/>
                </w:rPr>
                <w:t>dB</w:t>
              </w:r>
            </w:ins>
          </w:p>
        </w:tc>
        <w:tc>
          <w:tcPr>
            <w:tcW w:w="3410" w:type="dxa"/>
            <w:gridSpan w:val="5"/>
            <w:vMerge/>
          </w:tcPr>
          <w:p w14:paraId="2E4B1894" w14:textId="77777777" w:rsidR="00611B32" w:rsidRPr="00FF3C53" w:rsidRDefault="00611B32" w:rsidP="008B2FB5">
            <w:pPr>
              <w:pStyle w:val="TAL"/>
              <w:jc w:val="center"/>
              <w:rPr>
                <w:ins w:id="1922" w:author="Huawei" w:date="2022-07-20T12:01:00Z"/>
                <w:rFonts w:cs="v4.2.0"/>
                <w:lang w:eastAsia="ja-JP"/>
              </w:rPr>
            </w:pPr>
          </w:p>
        </w:tc>
        <w:tc>
          <w:tcPr>
            <w:tcW w:w="3410" w:type="dxa"/>
            <w:gridSpan w:val="5"/>
            <w:vMerge/>
          </w:tcPr>
          <w:p w14:paraId="11FAB318" w14:textId="77777777" w:rsidR="00611B32" w:rsidRPr="00FF3C53" w:rsidRDefault="00611B32" w:rsidP="008B2FB5">
            <w:pPr>
              <w:pStyle w:val="TAL"/>
              <w:jc w:val="center"/>
              <w:rPr>
                <w:ins w:id="1923" w:author="Huawei" w:date="2022-07-20T12:01:00Z"/>
                <w:rFonts w:cs="v4.2.0"/>
                <w:lang w:eastAsia="ja-JP"/>
              </w:rPr>
            </w:pPr>
          </w:p>
        </w:tc>
      </w:tr>
      <w:tr w:rsidR="00611B32" w:rsidRPr="00FF3C53" w14:paraId="6DFB5496" w14:textId="77777777" w:rsidTr="008B2FB5">
        <w:trPr>
          <w:cantSplit/>
          <w:jc w:val="center"/>
          <w:ins w:id="1924" w:author="Huawei" w:date="2022-07-20T12:01:00Z"/>
        </w:trPr>
        <w:tc>
          <w:tcPr>
            <w:tcW w:w="2123" w:type="dxa"/>
            <w:tcBorders>
              <w:left w:val="single" w:sz="4" w:space="0" w:color="auto"/>
              <w:bottom w:val="single" w:sz="4" w:space="0" w:color="auto"/>
            </w:tcBorders>
          </w:tcPr>
          <w:p w14:paraId="1EE058D6" w14:textId="77777777" w:rsidR="00611B32" w:rsidRPr="00FF3C53" w:rsidRDefault="00611B32" w:rsidP="008B2FB5">
            <w:pPr>
              <w:pStyle w:val="TAL"/>
              <w:rPr>
                <w:ins w:id="1925" w:author="Huawei" w:date="2022-07-20T12:01:00Z"/>
                <w:lang w:eastAsia="ja-JP"/>
              </w:rPr>
            </w:pPr>
            <w:ins w:id="1926" w:author="Huawei" w:date="2022-07-20T12:01:00Z">
              <w:r w:rsidRPr="00FF3C53">
                <w:rPr>
                  <w:lang w:eastAsia="ja-JP"/>
                </w:rPr>
                <w:t>NPDSCH_RB</w:t>
              </w:r>
            </w:ins>
          </w:p>
        </w:tc>
        <w:tc>
          <w:tcPr>
            <w:tcW w:w="682" w:type="dxa"/>
            <w:tcBorders>
              <w:bottom w:val="single" w:sz="4" w:space="0" w:color="auto"/>
            </w:tcBorders>
          </w:tcPr>
          <w:p w14:paraId="1FBCBFC5" w14:textId="77777777" w:rsidR="00611B32" w:rsidRPr="00FF3C53" w:rsidRDefault="00611B32" w:rsidP="008B2FB5">
            <w:pPr>
              <w:pStyle w:val="TAL"/>
              <w:jc w:val="center"/>
              <w:rPr>
                <w:ins w:id="1927" w:author="Huawei" w:date="2022-07-20T12:01:00Z"/>
                <w:lang w:eastAsia="ja-JP"/>
              </w:rPr>
            </w:pPr>
            <w:ins w:id="1928" w:author="Huawei" w:date="2022-07-20T12:01:00Z">
              <w:r w:rsidRPr="00FF3C53">
                <w:rPr>
                  <w:rFonts w:cs="v4.2.0"/>
                  <w:lang w:eastAsia="ja-JP"/>
                </w:rPr>
                <w:t>dB</w:t>
              </w:r>
            </w:ins>
          </w:p>
        </w:tc>
        <w:tc>
          <w:tcPr>
            <w:tcW w:w="3410" w:type="dxa"/>
            <w:gridSpan w:val="5"/>
            <w:vMerge/>
          </w:tcPr>
          <w:p w14:paraId="27159A9F" w14:textId="77777777" w:rsidR="00611B32" w:rsidRPr="00FF3C53" w:rsidRDefault="00611B32" w:rsidP="008B2FB5">
            <w:pPr>
              <w:pStyle w:val="TAL"/>
              <w:jc w:val="center"/>
              <w:rPr>
                <w:ins w:id="1929" w:author="Huawei" w:date="2022-07-20T12:01:00Z"/>
                <w:rFonts w:cs="v4.2.0"/>
                <w:lang w:eastAsia="ja-JP"/>
              </w:rPr>
            </w:pPr>
          </w:p>
        </w:tc>
        <w:tc>
          <w:tcPr>
            <w:tcW w:w="3410" w:type="dxa"/>
            <w:gridSpan w:val="5"/>
            <w:vMerge/>
          </w:tcPr>
          <w:p w14:paraId="02D98621" w14:textId="77777777" w:rsidR="00611B32" w:rsidRPr="00FF3C53" w:rsidRDefault="00611B32" w:rsidP="008B2FB5">
            <w:pPr>
              <w:pStyle w:val="TAL"/>
              <w:jc w:val="center"/>
              <w:rPr>
                <w:ins w:id="1930" w:author="Huawei" w:date="2022-07-20T12:01:00Z"/>
                <w:rFonts w:cs="v4.2.0"/>
                <w:lang w:eastAsia="ja-JP"/>
              </w:rPr>
            </w:pPr>
          </w:p>
        </w:tc>
      </w:tr>
      <w:tr w:rsidR="00611B32" w:rsidRPr="00FF3C53" w14:paraId="64B7B804" w14:textId="77777777" w:rsidTr="008B2FB5">
        <w:trPr>
          <w:cantSplit/>
          <w:jc w:val="center"/>
          <w:ins w:id="1931" w:author="Huawei" w:date="2022-07-20T12:01:00Z"/>
        </w:trPr>
        <w:tc>
          <w:tcPr>
            <w:tcW w:w="2123" w:type="dxa"/>
            <w:tcBorders>
              <w:left w:val="single" w:sz="4" w:space="0" w:color="auto"/>
              <w:bottom w:val="single" w:sz="4" w:space="0" w:color="auto"/>
            </w:tcBorders>
            <w:vAlign w:val="center"/>
          </w:tcPr>
          <w:p w14:paraId="5DE8EBF7" w14:textId="77777777" w:rsidR="00611B32" w:rsidRPr="00FF3C53" w:rsidRDefault="00611B32" w:rsidP="008B2FB5">
            <w:pPr>
              <w:pStyle w:val="TAL"/>
              <w:rPr>
                <w:ins w:id="1932" w:author="Huawei" w:date="2022-07-20T12:01:00Z"/>
                <w:lang w:eastAsia="ja-JP"/>
              </w:rPr>
            </w:pPr>
            <w:proofErr w:type="spellStart"/>
            <w:ins w:id="1933" w:author="Huawei" w:date="2022-07-20T12:01: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682" w:type="dxa"/>
            <w:tcBorders>
              <w:bottom w:val="single" w:sz="4" w:space="0" w:color="auto"/>
            </w:tcBorders>
          </w:tcPr>
          <w:p w14:paraId="4BB13BAC" w14:textId="77777777" w:rsidR="00611B32" w:rsidRPr="00FF3C53" w:rsidRDefault="00611B32" w:rsidP="008B2FB5">
            <w:pPr>
              <w:pStyle w:val="TAL"/>
              <w:jc w:val="center"/>
              <w:rPr>
                <w:ins w:id="1934" w:author="Huawei" w:date="2022-07-20T12:01:00Z"/>
                <w:lang w:eastAsia="ja-JP"/>
              </w:rPr>
            </w:pPr>
            <w:ins w:id="1935" w:author="Huawei" w:date="2022-07-20T12:01:00Z">
              <w:r w:rsidRPr="00FF3C53">
                <w:rPr>
                  <w:rFonts w:cs="v4.2.0"/>
                  <w:lang w:eastAsia="ja-JP"/>
                </w:rPr>
                <w:t>dB</w:t>
              </w:r>
            </w:ins>
          </w:p>
        </w:tc>
        <w:tc>
          <w:tcPr>
            <w:tcW w:w="3410" w:type="dxa"/>
            <w:gridSpan w:val="5"/>
            <w:vMerge/>
          </w:tcPr>
          <w:p w14:paraId="694B0043" w14:textId="77777777" w:rsidR="00611B32" w:rsidRPr="00FF3C53" w:rsidRDefault="00611B32" w:rsidP="008B2FB5">
            <w:pPr>
              <w:pStyle w:val="TAL"/>
              <w:jc w:val="center"/>
              <w:rPr>
                <w:ins w:id="1936" w:author="Huawei" w:date="2022-07-20T12:01:00Z"/>
                <w:rFonts w:cs="v4.2.0"/>
                <w:lang w:eastAsia="ja-JP"/>
              </w:rPr>
            </w:pPr>
          </w:p>
        </w:tc>
        <w:tc>
          <w:tcPr>
            <w:tcW w:w="3410" w:type="dxa"/>
            <w:gridSpan w:val="5"/>
            <w:vMerge/>
          </w:tcPr>
          <w:p w14:paraId="7D55EED1" w14:textId="77777777" w:rsidR="00611B32" w:rsidRPr="00FF3C53" w:rsidRDefault="00611B32" w:rsidP="008B2FB5">
            <w:pPr>
              <w:pStyle w:val="TAL"/>
              <w:jc w:val="center"/>
              <w:rPr>
                <w:ins w:id="1937" w:author="Huawei" w:date="2022-07-20T12:01:00Z"/>
                <w:rFonts w:cs="v4.2.0"/>
                <w:lang w:eastAsia="ja-JP"/>
              </w:rPr>
            </w:pPr>
          </w:p>
        </w:tc>
      </w:tr>
      <w:tr w:rsidR="00611B32" w:rsidRPr="00FF3C53" w14:paraId="0893FA54" w14:textId="77777777" w:rsidTr="008B2FB5">
        <w:trPr>
          <w:cantSplit/>
          <w:jc w:val="center"/>
          <w:ins w:id="1938" w:author="Huawei" w:date="2022-07-20T12:01:00Z"/>
        </w:trPr>
        <w:tc>
          <w:tcPr>
            <w:tcW w:w="2123" w:type="dxa"/>
            <w:tcBorders>
              <w:left w:val="single" w:sz="4" w:space="0" w:color="auto"/>
              <w:bottom w:val="single" w:sz="4" w:space="0" w:color="auto"/>
            </w:tcBorders>
            <w:vAlign w:val="center"/>
          </w:tcPr>
          <w:p w14:paraId="771B6776" w14:textId="77777777" w:rsidR="00611B32" w:rsidRPr="00FF3C53" w:rsidRDefault="00611B32" w:rsidP="008B2FB5">
            <w:pPr>
              <w:pStyle w:val="TAL"/>
              <w:rPr>
                <w:ins w:id="1939" w:author="Huawei" w:date="2022-07-20T12:01:00Z"/>
                <w:lang w:eastAsia="ja-JP"/>
              </w:rPr>
            </w:pPr>
            <w:proofErr w:type="spellStart"/>
            <w:ins w:id="1940" w:author="Huawei" w:date="2022-07-20T12:01: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682" w:type="dxa"/>
            <w:tcBorders>
              <w:bottom w:val="single" w:sz="4" w:space="0" w:color="auto"/>
            </w:tcBorders>
          </w:tcPr>
          <w:p w14:paraId="715D1D4A" w14:textId="77777777" w:rsidR="00611B32" w:rsidRPr="00FF3C53" w:rsidRDefault="00611B32" w:rsidP="008B2FB5">
            <w:pPr>
              <w:pStyle w:val="TAL"/>
              <w:jc w:val="center"/>
              <w:rPr>
                <w:ins w:id="1941" w:author="Huawei" w:date="2022-07-20T12:01:00Z"/>
                <w:lang w:eastAsia="ja-JP"/>
              </w:rPr>
            </w:pPr>
            <w:ins w:id="1942" w:author="Huawei" w:date="2022-07-20T12:01:00Z">
              <w:r w:rsidRPr="00FF3C53">
                <w:rPr>
                  <w:rFonts w:cs="v4.2.0"/>
                  <w:lang w:eastAsia="ja-JP"/>
                </w:rPr>
                <w:t>dB</w:t>
              </w:r>
            </w:ins>
          </w:p>
        </w:tc>
        <w:tc>
          <w:tcPr>
            <w:tcW w:w="3410" w:type="dxa"/>
            <w:gridSpan w:val="5"/>
            <w:vMerge/>
            <w:tcBorders>
              <w:bottom w:val="single" w:sz="4" w:space="0" w:color="auto"/>
            </w:tcBorders>
          </w:tcPr>
          <w:p w14:paraId="1C3990CD" w14:textId="77777777" w:rsidR="00611B32" w:rsidRPr="00FF3C53" w:rsidRDefault="00611B32" w:rsidP="008B2FB5">
            <w:pPr>
              <w:pStyle w:val="TAL"/>
              <w:jc w:val="center"/>
              <w:rPr>
                <w:ins w:id="1943" w:author="Huawei" w:date="2022-07-20T12:01:00Z"/>
                <w:rFonts w:cs="v4.2.0"/>
                <w:lang w:eastAsia="ja-JP"/>
              </w:rPr>
            </w:pPr>
          </w:p>
        </w:tc>
        <w:tc>
          <w:tcPr>
            <w:tcW w:w="3410" w:type="dxa"/>
            <w:gridSpan w:val="5"/>
            <w:vMerge/>
            <w:tcBorders>
              <w:bottom w:val="single" w:sz="4" w:space="0" w:color="auto"/>
            </w:tcBorders>
          </w:tcPr>
          <w:p w14:paraId="6774D81F" w14:textId="77777777" w:rsidR="00611B32" w:rsidRPr="00FF3C53" w:rsidRDefault="00611B32" w:rsidP="008B2FB5">
            <w:pPr>
              <w:pStyle w:val="TAL"/>
              <w:jc w:val="center"/>
              <w:rPr>
                <w:ins w:id="1944" w:author="Huawei" w:date="2022-07-20T12:01:00Z"/>
                <w:rFonts w:cs="v4.2.0"/>
                <w:lang w:eastAsia="ja-JP"/>
              </w:rPr>
            </w:pPr>
          </w:p>
        </w:tc>
      </w:tr>
      <w:tr w:rsidR="00611B32" w:rsidRPr="00FF3C53" w14:paraId="26D0ADCB" w14:textId="77777777" w:rsidTr="008B2FB5">
        <w:trPr>
          <w:cantSplit/>
          <w:jc w:val="center"/>
          <w:ins w:id="1945" w:author="Huawei" w:date="2022-07-20T12:01:00Z"/>
        </w:trPr>
        <w:tc>
          <w:tcPr>
            <w:tcW w:w="2123" w:type="dxa"/>
          </w:tcPr>
          <w:p w14:paraId="2FF70C8F" w14:textId="77777777" w:rsidR="00611B32" w:rsidRPr="00FF3C53" w:rsidRDefault="00611B32" w:rsidP="008B2FB5">
            <w:pPr>
              <w:pStyle w:val="TAL"/>
              <w:rPr>
                <w:ins w:id="1946" w:author="Huawei" w:date="2022-07-20T12:01:00Z"/>
                <w:lang w:eastAsia="ja-JP"/>
              </w:rPr>
            </w:pPr>
            <w:ins w:id="1947" w:author="Huawei" w:date="2022-07-20T12:01:00Z">
              <w:r w:rsidRPr="00FF3C53">
                <w:rPr>
                  <w:position w:val="-12"/>
                  <w:lang w:eastAsia="ja-JP"/>
                </w:rPr>
                <w:object w:dxaOrig="400" w:dyaOrig="360" w14:anchorId="5C719204">
                  <v:shape id="_x0000_i1033" type="#_x0000_t75" style="width:20.5pt;height:20.5pt" o:ole="" fillcolor="window">
                    <v:imagedata r:id="rId26" o:title=""/>
                  </v:shape>
                  <o:OLEObject Type="Embed" ProgID="Equation.3" ShapeID="_x0000_i1033" DrawAspect="Content" ObjectID="_1723304013" r:id="rId39"/>
                </w:object>
              </w:r>
            </w:ins>
          </w:p>
        </w:tc>
        <w:tc>
          <w:tcPr>
            <w:tcW w:w="682" w:type="dxa"/>
          </w:tcPr>
          <w:p w14:paraId="33A98B96" w14:textId="77777777" w:rsidR="00611B32" w:rsidRPr="00FF3C53" w:rsidRDefault="00611B32" w:rsidP="008B2FB5">
            <w:pPr>
              <w:pStyle w:val="TAL"/>
              <w:jc w:val="center"/>
              <w:rPr>
                <w:ins w:id="1948" w:author="Huawei" w:date="2022-07-20T12:01:00Z"/>
                <w:rFonts w:cs="v4.2.0"/>
                <w:lang w:eastAsia="ja-JP"/>
              </w:rPr>
            </w:pPr>
            <w:ins w:id="1949" w:author="Huawei" w:date="2022-07-20T12:01:00Z">
              <w:r w:rsidRPr="00FF3C53">
                <w:rPr>
                  <w:rFonts w:cs="v4.2.0"/>
                  <w:lang w:eastAsia="ja-JP"/>
                </w:rPr>
                <w:t>dBm/15 kHz</w:t>
              </w:r>
            </w:ins>
          </w:p>
        </w:tc>
        <w:tc>
          <w:tcPr>
            <w:tcW w:w="6820" w:type="dxa"/>
            <w:gridSpan w:val="10"/>
          </w:tcPr>
          <w:p w14:paraId="0A5CD7D5" w14:textId="77777777" w:rsidR="00611B32" w:rsidRPr="00FF3C53" w:rsidRDefault="00611B32" w:rsidP="008B2FB5">
            <w:pPr>
              <w:pStyle w:val="TAL"/>
              <w:jc w:val="center"/>
              <w:rPr>
                <w:ins w:id="1950" w:author="Huawei" w:date="2022-07-20T12:01:00Z"/>
                <w:rFonts w:cs="v4.2.0"/>
                <w:lang w:eastAsia="ja-JP"/>
              </w:rPr>
            </w:pPr>
            <w:ins w:id="1951" w:author="Huawei" w:date="2022-07-20T12:01:00Z">
              <w:r>
                <w:rPr>
                  <w:rFonts w:cs="v4.2.0"/>
                  <w:lang w:eastAsia="ja-JP"/>
                </w:rPr>
                <w:t>-98</w:t>
              </w:r>
            </w:ins>
          </w:p>
        </w:tc>
      </w:tr>
      <w:tr w:rsidR="00611B32" w:rsidRPr="00FF3C53" w14:paraId="720B61AC" w14:textId="77777777" w:rsidTr="008B2FB5">
        <w:trPr>
          <w:cantSplit/>
          <w:jc w:val="center"/>
          <w:ins w:id="1952" w:author="Huawei" w:date="2022-07-20T12:01:00Z"/>
        </w:trPr>
        <w:tc>
          <w:tcPr>
            <w:tcW w:w="2123" w:type="dxa"/>
          </w:tcPr>
          <w:p w14:paraId="2EA80D0E" w14:textId="77777777" w:rsidR="00611B32" w:rsidRPr="00FF3C53" w:rsidRDefault="00611B32" w:rsidP="008B2FB5">
            <w:pPr>
              <w:pStyle w:val="TAL"/>
              <w:rPr>
                <w:ins w:id="1953" w:author="Huawei" w:date="2022-07-20T12:01:00Z"/>
                <w:lang w:eastAsia="ja-JP"/>
              </w:rPr>
            </w:pPr>
            <w:ins w:id="1954" w:author="Huawei" w:date="2022-07-20T12:01:00Z">
              <w:r w:rsidRPr="00FF3C53">
                <w:rPr>
                  <w:position w:val="-12"/>
                  <w:lang w:eastAsia="ja-JP"/>
                </w:rPr>
                <w:object w:dxaOrig="800" w:dyaOrig="380" w14:anchorId="0BFB8D8E">
                  <v:shape id="_x0000_i1034" type="#_x0000_t75" style="width:40pt;height:20.5pt" o:ole="" fillcolor="window">
                    <v:imagedata r:id="rId28" o:title=""/>
                  </v:shape>
                  <o:OLEObject Type="Embed" ProgID="Equation.3" ShapeID="_x0000_i1034" DrawAspect="Content" ObjectID="_1723304014" r:id="rId40"/>
                </w:object>
              </w:r>
            </w:ins>
          </w:p>
        </w:tc>
        <w:tc>
          <w:tcPr>
            <w:tcW w:w="682" w:type="dxa"/>
          </w:tcPr>
          <w:p w14:paraId="0009906E" w14:textId="77777777" w:rsidR="00611B32" w:rsidRPr="00FF3C53" w:rsidRDefault="00611B32" w:rsidP="008B2FB5">
            <w:pPr>
              <w:pStyle w:val="TAL"/>
              <w:jc w:val="center"/>
              <w:rPr>
                <w:ins w:id="1955" w:author="Huawei" w:date="2022-07-20T12:01:00Z"/>
                <w:lang w:eastAsia="ja-JP"/>
              </w:rPr>
            </w:pPr>
            <w:ins w:id="1956" w:author="Huawei" w:date="2022-07-20T12:01:00Z">
              <w:r w:rsidRPr="00FF3C53">
                <w:rPr>
                  <w:rFonts w:cs="v4.2.0"/>
                  <w:lang w:eastAsia="ja-JP"/>
                </w:rPr>
                <w:t>dB</w:t>
              </w:r>
            </w:ins>
          </w:p>
        </w:tc>
        <w:tc>
          <w:tcPr>
            <w:tcW w:w="682" w:type="dxa"/>
          </w:tcPr>
          <w:p w14:paraId="09F6843C" w14:textId="77777777" w:rsidR="00611B32" w:rsidRPr="00FF3C53" w:rsidRDefault="00611B32" w:rsidP="008B2FB5">
            <w:pPr>
              <w:pStyle w:val="TAL"/>
              <w:jc w:val="center"/>
              <w:rPr>
                <w:ins w:id="1957" w:author="Huawei" w:date="2022-07-20T12:01:00Z"/>
                <w:rFonts w:cs="v4.2.0"/>
                <w:lang w:eastAsia="ja-JP"/>
              </w:rPr>
            </w:pPr>
            <w:ins w:id="1958" w:author="Huawei" w:date="2022-07-20T12:01:00Z">
              <w:r>
                <w:rPr>
                  <w:rFonts w:cs="v4.2.0"/>
                  <w:lang w:eastAsia="ja-JP"/>
                </w:rPr>
                <w:t>9</w:t>
              </w:r>
            </w:ins>
          </w:p>
        </w:tc>
        <w:tc>
          <w:tcPr>
            <w:tcW w:w="682" w:type="dxa"/>
          </w:tcPr>
          <w:p w14:paraId="513BB515" w14:textId="77777777" w:rsidR="00611B32" w:rsidRPr="00FF3C53" w:rsidRDefault="00611B32" w:rsidP="008B2FB5">
            <w:pPr>
              <w:pStyle w:val="TAL"/>
              <w:jc w:val="center"/>
              <w:rPr>
                <w:ins w:id="1959" w:author="Huawei" w:date="2022-07-20T12:01:00Z"/>
                <w:rFonts w:cs="v4.2.0"/>
                <w:lang w:eastAsia="ja-JP"/>
              </w:rPr>
            </w:pPr>
            <w:ins w:id="1960" w:author="Huawei" w:date="2022-07-20T12:01:00Z">
              <w:r>
                <w:rPr>
                  <w:rFonts w:cs="v4.2.0"/>
                  <w:lang w:eastAsia="ja-JP"/>
                </w:rPr>
                <w:t>-3</w:t>
              </w:r>
            </w:ins>
          </w:p>
        </w:tc>
        <w:tc>
          <w:tcPr>
            <w:tcW w:w="682" w:type="dxa"/>
          </w:tcPr>
          <w:p w14:paraId="7A9ED277" w14:textId="77777777" w:rsidR="00611B32" w:rsidRPr="00FF3C53" w:rsidRDefault="00611B32" w:rsidP="008B2FB5">
            <w:pPr>
              <w:pStyle w:val="TAL"/>
              <w:jc w:val="center"/>
              <w:rPr>
                <w:ins w:id="1961" w:author="Huawei" w:date="2022-07-20T12:01:00Z"/>
                <w:rFonts w:cs="v4.2.0"/>
                <w:lang w:eastAsia="ja-JP"/>
              </w:rPr>
            </w:pPr>
            <w:ins w:id="1962" w:author="Huawei" w:date="2022-07-20T12:01:00Z">
              <w:r>
                <w:rPr>
                  <w:rFonts w:cs="v4.2.0"/>
                  <w:lang w:eastAsia="ja-JP"/>
                </w:rPr>
                <w:t>-8.5</w:t>
              </w:r>
            </w:ins>
          </w:p>
        </w:tc>
        <w:tc>
          <w:tcPr>
            <w:tcW w:w="682" w:type="dxa"/>
          </w:tcPr>
          <w:p w14:paraId="39FD262D" w14:textId="77777777" w:rsidR="00611B32" w:rsidRPr="00FF3C53" w:rsidRDefault="00611B32" w:rsidP="008B2FB5">
            <w:pPr>
              <w:pStyle w:val="TAL"/>
              <w:jc w:val="center"/>
              <w:rPr>
                <w:ins w:id="1963" w:author="Huawei" w:date="2022-07-20T12:01:00Z"/>
                <w:lang w:eastAsia="ja-JP"/>
              </w:rPr>
            </w:pPr>
            <w:ins w:id="1964" w:author="Huawei" w:date="2022-07-20T12:01:00Z">
              <w:r w:rsidRPr="00FF3C53">
                <w:rPr>
                  <w:lang w:eastAsia="ja-JP"/>
                </w:rPr>
                <w:t>-Infinity</w:t>
              </w:r>
            </w:ins>
          </w:p>
        </w:tc>
        <w:tc>
          <w:tcPr>
            <w:tcW w:w="682" w:type="dxa"/>
          </w:tcPr>
          <w:p w14:paraId="3FAE6B6F" w14:textId="77777777" w:rsidR="00611B32" w:rsidRPr="00FF3C53" w:rsidRDefault="00611B32" w:rsidP="008B2FB5">
            <w:pPr>
              <w:pStyle w:val="TAL"/>
              <w:jc w:val="center"/>
              <w:rPr>
                <w:ins w:id="1965" w:author="Huawei" w:date="2022-07-20T12:01:00Z"/>
                <w:lang w:eastAsia="ja-JP"/>
              </w:rPr>
            </w:pPr>
            <w:ins w:id="1966" w:author="Huawei" w:date="2022-07-20T12:01:00Z">
              <w:r w:rsidRPr="00FF3C53">
                <w:rPr>
                  <w:lang w:eastAsia="ja-JP"/>
                </w:rPr>
                <w:t>-Infinity</w:t>
              </w:r>
            </w:ins>
          </w:p>
        </w:tc>
        <w:tc>
          <w:tcPr>
            <w:tcW w:w="682" w:type="dxa"/>
          </w:tcPr>
          <w:p w14:paraId="215C480F" w14:textId="77777777" w:rsidR="00611B32" w:rsidRPr="00FF3C53" w:rsidRDefault="00611B32" w:rsidP="008B2FB5">
            <w:pPr>
              <w:pStyle w:val="TAL"/>
              <w:jc w:val="center"/>
              <w:rPr>
                <w:ins w:id="1967" w:author="Huawei" w:date="2022-07-20T12:01:00Z"/>
                <w:rFonts w:cs="v4.2.0"/>
                <w:lang w:eastAsia="ja-JP"/>
              </w:rPr>
            </w:pPr>
            <w:ins w:id="1968" w:author="Huawei" w:date="2022-07-20T12:01:00Z">
              <w:r w:rsidRPr="00FF3C53">
                <w:rPr>
                  <w:lang w:eastAsia="ja-JP"/>
                </w:rPr>
                <w:t>-Infinity</w:t>
              </w:r>
            </w:ins>
          </w:p>
        </w:tc>
        <w:tc>
          <w:tcPr>
            <w:tcW w:w="682" w:type="dxa"/>
          </w:tcPr>
          <w:p w14:paraId="6C452CE8" w14:textId="77777777" w:rsidR="00611B32" w:rsidRPr="00FF3C53" w:rsidRDefault="00611B32" w:rsidP="008B2FB5">
            <w:pPr>
              <w:pStyle w:val="TAL"/>
              <w:jc w:val="center"/>
              <w:rPr>
                <w:ins w:id="1969" w:author="Huawei" w:date="2022-07-20T12:01:00Z"/>
                <w:rFonts w:cs="v4.2.0"/>
                <w:lang w:eastAsia="ja-JP"/>
              </w:rPr>
            </w:pPr>
            <w:ins w:id="1970" w:author="Huawei" w:date="2022-07-20T12:01:00Z">
              <w:r w:rsidRPr="00FF3C53">
                <w:rPr>
                  <w:lang w:eastAsia="ja-JP"/>
                </w:rPr>
                <w:t>-Infinity</w:t>
              </w:r>
            </w:ins>
          </w:p>
        </w:tc>
        <w:tc>
          <w:tcPr>
            <w:tcW w:w="682" w:type="dxa"/>
          </w:tcPr>
          <w:p w14:paraId="34D8A8BB" w14:textId="77777777" w:rsidR="00611B32" w:rsidRPr="00FF3C53" w:rsidRDefault="00611B32" w:rsidP="008B2FB5">
            <w:pPr>
              <w:pStyle w:val="TAL"/>
              <w:jc w:val="center"/>
              <w:rPr>
                <w:ins w:id="1971" w:author="Huawei" w:date="2022-07-20T12:01:00Z"/>
                <w:rFonts w:cs="v4.2.0"/>
                <w:lang w:eastAsia="ja-JP"/>
              </w:rPr>
            </w:pPr>
            <w:ins w:id="1972" w:author="Huawei" w:date="2022-07-20T12:01:00Z">
              <w:r>
                <w:rPr>
                  <w:lang w:eastAsia="ja-JP"/>
                </w:rPr>
                <w:t>2.2</w:t>
              </w:r>
            </w:ins>
          </w:p>
        </w:tc>
        <w:tc>
          <w:tcPr>
            <w:tcW w:w="682" w:type="dxa"/>
          </w:tcPr>
          <w:p w14:paraId="76CDEFDD" w14:textId="77777777" w:rsidR="00611B32" w:rsidRPr="00FF3C53" w:rsidRDefault="00611B32" w:rsidP="008B2FB5">
            <w:pPr>
              <w:pStyle w:val="TAL"/>
              <w:jc w:val="center"/>
              <w:rPr>
                <w:ins w:id="1973" w:author="Huawei" w:date="2022-07-20T12:01:00Z"/>
                <w:lang w:eastAsia="ja-JP"/>
              </w:rPr>
            </w:pPr>
            <w:ins w:id="1974" w:author="Huawei" w:date="2022-07-20T12:01:00Z">
              <w:r>
                <w:rPr>
                  <w:lang w:eastAsia="ja-JP"/>
                </w:rPr>
                <w:t>4</w:t>
              </w:r>
            </w:ins>
          </w:p>
        </w:tc>
        <w:tc>
          <w:tcPr>
            <w:tcW w:w="682" w:type="dxa"/>
          </w:tcPr>
          <w:p w14:paraId="5577DAA2" w14:textId="77777777" w:rsidR="00611B32" w:rsidRPr="00FF3C53" w:rsidRDefault="00611B32" w:rsidP="008B2FB5">
            <w:pPr>
              <w:pStyle w:val="TAL"/>
              <w:jc w:val="center"/>
              <w:rPr>
                <w:ins w:id="1975" w:author="Huawei" w:date="2022-07-20T12:01:00Z"/>
                <w:lang w:eastAsia="ja-JP"/>
              </w:rPr>
            </w:pPr>
            <w:ins w:id="1976" w:author="Huawei" w:date="2022-07-20T12:01:00Z">
              <w:r>
                <w:rPr>
                  <w:lang w:eastAsia="ja-JP"/>
                </w:rPr>
                <w:t>4</w:t>
              </w:r>
            </w:ins>
          </w:p>
        </w:tc>
      </w:tr>
      <w:tr w:rsidR="00611B32" w:rsidRPr="00FF3C53" w14:paraId="1FBFFAC8" w14:textId="77777777" w:rsidTr="008B2FB5">
        <w:trPr>
          <w:cantSplit/>
          <w:trHeight w:val="147"/>
          <w:jc w:val="center"/>
          <w:ins w:id="1977" w:author="Huawei" w:date="2022-07-20T12:01:00Z"/>
        </w:trPr>
        <w:tc>
          <w:tcPr>
            <w:tcW w:w="2123" w:type="dxa"/>
          </w:tcPr>
          <w:p w14:paraId="39AF081C" w14:textId="77777777" w:rsidR="00611B32" w:rsidRPr="00FF3C53" w:rsidRDefault="00611B32" w:rsidP="008B2FB5">
            <w:pPr>
              <w:pStyle w:val="TAL"/>
              <w:rPr>
                <w:ins w:id="1978" w:author="Huawei" w:date="2022-07-20T12:01:00Z"/>
                <w:lang w:eastAsia="ja-JP"/>
              </w:rPr>
            </w:pPr>
            <w:ins w:id="1979" w:author="Huawei" w:date="2022-07-20T12:01:00Z">
              <w:r w:rsidRPr="00FF3C53">
                <w:rPr>
                  <w:position w:val="-12"/>
                  <w:lang w:eastAsia="ja-JP"/>
                </w:rPr>
                <w:object w:dxaOrig="620" w:dyaOrig="380" w14:anchorId="4C723BDB">
                  <v:shape id="_x0000_i1035" type="#_x0000_t75" style="width:31.5pt;height:20.5pt" o:ole="" fillcolor="window">
                    <v:imagedata r:id="rId30" o:title=""/>
                  </v:shape>
                  <o:OLEObject Type="Embed" ProgID="Equation.3" ShapeID="_x0000_i1035" DrawAspect="Content" ObjectID="_1723304015" r:id="rId41"/>
                </w:object>
              </w:r>
            </w:ins>
            <w:ins w:id="1980" w:author="Huawei" w:date="2022-07-20T12:01:00Z">
              <w:r w:rsidRPr="00FF3C53">
                <w:rPr>
                  <w:vertAlign w:val="superscript"/>
                  <w:lang w:eastAsia="ja-JP"/>
                </w:rPr>
                <w:t xml:space="preserve"> Note2</w:t>
              </w:r>
            </w:ins>
          </w:p>
        </w:tc>
        <w:tc>
          <w:tcPr>
            <w:tcW w:w="682" w:type="dxa"/>
          </w:tcPr>
          <w:p w14:paraId="0AD6E122" w14:textId="77777777" w:rsidR="00611B32" w:rsidRPr="00FF3C53" w:rsidRDefault="00611B32" w:rsidP="008B2FB5">
            <w:pPr>
              <w:pStyle w:val="TAL"/>
              <w:jc w:val="center"/>
              <w:rPr>
                <w:ins w:id="1981" w:author="Huawei" w:date="2022-07-20T12:01:00Z"/>
                <w:lang w:eastAsia="ja-JP"/>
              </w:rPr>
            </w:pPr>
            <w:ins w:id="1982" w:author="Huawei" w:date="2022-07-20T12:01:00Z">
              <w:r w:rsidRPr="00FF3C53">
                <w:rPr>
                  <w:rFonts w:cs="v4.2.0"/>
                  <w:bCs/>
                  <w:lang w:eastAsia="ja-JP"/>
                </w:rPr>
                <w:t>dB</w:t>
              </w:r>
            </w:ins>
          </w:p>
        </w:tc>
        <w:tc>
          <w:tcPr>
            <w:tcW w:w="682" w:type="dxa"/>
          </w:tcPr>
          <w:p w14:paraId="70878959" w14:textId="77777777" w:rsidR="00611B32" w:rsidRPr="00FF3C53" w:rsidDel="004B51DC" w:rsidRDefault="00611B32" w:rsidP="008B2FB5">
            <w:pPr>
              <w:pStyle w:val="TAL"/>
              <w:jc w:val="center"/>
              <w:rPr>
                <w:ins w:id="1983" w:author="Huawei" w:date="2022-07-20T12:01:00Z"/>
                <w:rFonts w:cs="v4.2.0"/>
                <w:lang w:eastAsia="ja-JP"/>
              </w:rPr>
            </w:pPr>
            <w:ins w:id="1984" w:author="Huawei" w:date="2022-07-20T12:01:00Z">
              <w:r>
                <w:rPr>
                  <w:rFonts w:cs="v4.2.0"/>
                  <w:lang w:eastAsia="ja-JP"/>
                </w:rPr>
                <w:t>9</w:t>
              </w:r>
            </w:ins>
          </w:p>
        </w:tc>
        <w:tc>
          <w:tcPr>
            <w:tcW w:w="682" w:type="dxa"/>
          </w:tcPr>
          <w:p w14:paraId="1AAD1DC9" w14:textId="77777777" w:rsidR="00611B32" w:rsidRPr="00FF3C53" w:rsidDel="004B51DC" w:rsidRDefault="00611B32" w:rsidP="008B2FB5">
            <w:pPr>
              <w:pStyle w:val="TAL"/>
              <w:jc w:val="center"/>
              <w:rPr>
                <w:ins w:id="1985" w:author="Huawei" w:date="2022-07-20T12:01:00Z"/>
                <w:rFonts w:cs="v4.2.0"/>
                <w:lang w:eastAsia="ja-JP"/>
              </w:rPr>
            </w:pPr>
            <w:ins w:id="1986" w:author="Huawei" w:date="2022-07-20T12:01:00Z">
              <w:r w:rsidRPr="00FF3C53">
                <w:rPr>
                  <w:rFonts w:cs="v4.2.0"/>
                  <w:lang w:eastAsia="ja-JP"/>
                </w:rPr>
                <w:t>-</w:t>
              </w:r>
              <w:r>
                <w:rPr>
                  <w:rFonts w:cs="v4.2.0"/>
                  <w:lang w:eastAsia="ja-JP"/>
                </w:rPr>
                <w:t>3</w:t>
              </w:r>
            </w:ins>
          </w:p>
        </w:tc>
        <w:tc>
          <w:tcPr>
            <w:tcW w:w="682" w:type="dxa"/>
          </w:tcPr>
          <w:p w14:paraId="7E5C64A2" w14:textId="77777777" w:rsidR="00611B32" w:rsidRPr="00FF3C53" w:rsidDel="004B51DC" w:rsidRDefault="00611B32" w:rsidP="008B2FB5">
            <w:pPr>
              <w:pStyle w:val="TAL"/>
              <w:jc w:val="center"/>
              <w:rPr>
                <w:ins w:id="1987" w:author="Huawei" w:date="2022-07-20T12:01:00Z"/>
                <w:rFonts w:cs="v4.2.0"/>
                <w:lang w:eastAsia="ja-JP"/>
              </w:rPr>
            </w:pPr>
            <w:ins w:id="1988" w:author="Huawei" w:date="2022-07-20T12:01:00Z">
              <w:r>
                <w:rPr>
                  <w:rFonts w:cs="v4.2.0"/>
                  <w:lang w:eastAsia="ja-JP"/>
                </w:rPr>
                <w:t>-8.5</w:t>
              </w:r>
            </w:ins>
          </w:p>
        </w:tc>
        <w:tc>
          <w:tcPr>
            <w:tcW w:w="682" w:type="dxa"/>
          </w:tcPr>
          <w:p w14:paraId="398D9908" w14:textId="77777777" w:rsidR="00611B32" w:rsidRPr="00FF3C53" w:rsidRDefault="00611B32" w:rsidP="008B2FB5">
            <w:pPr>
              <w:pStyle w:val="TAL"/>
              <w:jc w:val="center"/>
              <w:rPr>
                <w:ins w:id="1989" w:author="Huawei" w:date="2022-07-20T12:01:00Z"/>
                <w:lang w:eastAsia="ja-JP"/>
              </w:rPr>
            </w:pPr>
            <w:ins w:id="1990" w:author="Huawei" w:date="2022-07-20T12:01:00Z">
              <w:r w:rsidRPr="00FF3C53">
                <w:rPr>
                  <w:lang w:eastAsia="ja-JP"/>
                </w:rPr>
                <w:t>-Infinity</w:t>
              </w:r>
            </w:ins>
          </w:p>
        </w:tc>
        <w:tc>
          <w:tcPr>
            <w:tcW w:w="682" w:type="dxa"/>
          </w:tcPr>
          <w:p w14:paraId="08349D41" w14:textId="77777777" w:rsidR="00611B32" w:rsidRPr="00FF3C53" w:rsidRDefault="00611B32" w:rsidP="008B2FB5">
            <w:pPr>
              <w:pStyle w:val="TAL"/>
              <w:jc w:val="center"/>
              <w:rPr>
                <w:ins w:id="1991" w:author="Huawei" w:date="2022-07-20T12:01:00Z"/>
                <w:lang w:eastAsia="ja-JP"/>
              </w:rPr>
            </w:pPr>
            <w:ins w:id="1992" w:author="Huawei" w:date="2022-07-20T12:01:00Z">
              <w:r w:rsidRPr="00FF3C53">
                <w:rPr>
                  <w:lang w:eastAsia="ja-JP"/>
                </w:rPr>
                <w:t>-Infinity</w:t>
              </w:r>
            </w:ins>
          </w:p>
        </w:tc>
        <w:tc>
          <w:tcPr>
            <w:tcW w:w="682" w:type="dxa"/>
          </w:tcPr>
          <w:p w14:paraId="658175D1" w14:textId="77777777" w:rsidR="00611B32" w:rsidRPr="00FF3C53" w:rsidDel="00B36E6D" w:rsidRDefault="00611B32" w:rsidP="008B2FB5">
            <w:pPr>
              <w:pStyle w:val="TAL"/>
              <w:jc w:val="center"/>
              <w:rPr>
                <w:ins w:id="1993" w:author="Huawei" w:date="2022-07-20T12:01:00Z"/>
                <w:rFonts w:cs="v4.2.0"/>
                <w:lang w:eastAsia="ja-JP"/>
              </w:rPr>
            </w:pPr>
            <w:ins w:id="1994" w:author="Huawei" w:date="2022-07-20T12:01:00Z">
              <w:r w:rsidRPr="00FF3C53">
                <w:rPr>
                  <w:lang w:eastAsia="ja-JP"/>
                </w:rPr>
                <w:t>-Infinity</w:t>
              </w:r>
            </w:ins>
          </w:p>
        </w:tc>
        <w:tc>
          <w:tcPr>
            <w:tcW w:w="682" w:type="dxa"/>
          </w:tcPr>
          <w:p w14:paraId="3291BD66" w14:textId="77777777" w:rsidR="00611B32" w:rsidRPr="00FF3C53" w:rsidDel="004B51DC" w:rsidRDefault="00611B32" w:rsidP="008B2FB5">
            <w:pPr>
              <w:pStyle w:val="TAL"/>
              <w:jc w:val="center"/>
              <w:rPr>
                <w:ins w:id="1995" w:author="Huawei" w:date="2022-07-20T12:01:00Z"/>
                <w:rFonts w:cs="v4.2.0"/>
                <w:lang w:eastAsia="ja-JP"/>
              </w:rPr>
            </w:pPr>
            <w:ins w:id="1996" w:author="Huawei" w:date="2022-07-20T12:01:00Z">
              <w:r w:rsidRPr="00FF3C53">
                <w:rPr>
                  <w:lang w:eastAsia="ja-JP"/>
                </w:rPr>
                <w:t>-Infinity</w:t>
              </w:r>
            </w:ins>
          </w:p>
        </w:tc>
        <w:tc>
          <w:tcPr>
            <w:tcW w:w="682" w:type="dxa"/>
          </w:tcPr>
          <w:p w14:paraId="1C1BD02B" w14:textId="77777777" w:rsidR="00611B32" w:rsidRPr="00FF3C53" w:rsidDel="004B51DC" w:rsidRDefault="00611B32" w:rsidP="008B2FB5">
            <w:pPr>
              <w:pStyle w:val="TAL"/>
              <w:jc w:val="center"/>
              <w:rPr>
                <w:ins w:id="1997" w:author="Huawei" w:date="2022-07-20T12:01:00Z"/>
                <w:rFonts w:cs="v4.2.0"/>
                <w:lang w:eastAsia="ja-JP"/>
              </w:rPr>
            </w:pPr>
            <w:ins w:id="1998" w:author="Huawei" w:date="2022-07-20T12:01:00Z">
              <w:r>
                <w:rPr>
                  <w:lang w:eastAsia="ja-JP"/>
                </w:rPr>
                <w:t>2.2</w:t>
              </w:r>
            </w:ins>
          </w:p>
        </w:tc>
        <w:tc>
          <w:tcPr>
            <w:tcW w:w="682" w:type="dxa"/>
          </w:tcPr>
          <w:p w14:paraId="720DBA7D" w14:textId="77777777" w:rsidR="00611B32" w:rsidRPr="00FF3C53" w:rsidRDefault="00611B32" w:rsidP="008B2FB5">
            <w:pPr>
              <w:pStyle w:val="TAL"/>
              <w:jc w:val="center"/>
              <w:rPr>
                <w:ins w:id="1999" w:author="Huawei" w:date="2022-07-20T12:01:00Z"/>
                <w:lang w:eastAsia="ja-JP"/>
              </w:rPr>
            </w:pPr>
            <w:ins w:id="2000" w:author="Huawei" w:date="2022-07-20T12:01:00Z">
              <w:r>
                <w:rPr>
                  <w:lang w:eastAsia="ja-JP"/>
                </w:rPr>
                <w:t>4</w:t>
              </w:r>
            </w:ins>
          </w:p>
        </w:tc>
        <w:tc>
          <w:tcPr>
            <w:tcW w:w="682" w:type="dxa"/>
          </w:tcPr>
          <w:p w14:paraId="13B84872" w14:textId="77777777" w:rsidR="00611B32" w:rsidRPr="00FF3C53" w:rsidRDefault="00611B32" w:rsidP="008B2FB5">
            <w:pPr>
              <w:pStyle w:val="TAL"/>
              <w:jc w:val="center"/>
              <w:rPr>
                <w:ins w:id="2001" w:author="Huawei" w:date="2022-07-20T12:01:00Z"/>
                <w:lang w:eastAsia="ja-JP"/>
              </w:rPr>
            </w:pPr>
            <w:ins w:id="2002" w:author="Huawei" w:date="2022-07-20T12:01:00Z">
              <w:r>
                <w:rPr>
                  <w:lang w:eastAsia="ja-JP"/>
                </w:rPr>
                <w:t>4</w:t>
              </w:r>
            </w:ins>
          </w:p>
        </w:tc>
      </w:tr>
      <w:tr w:rsidR="00611B32" w:rsidRPr="00FF3C53" w14:paraId="38F7FED2" w14:textId="77777777" w:rsidTr="008B2FB5">
        <w:trPr>
          <w:cantSplit/>
          <w:jc w:val="center"/>
          <w:ins w:id="2003" w:author="Huawei" w:date="2022-07-20T12:01:00Z"/>
        </w:trPr>
        <w:tc>
          <w:tcPr>
            <w:tcW w:w="2123" w:type="dxa"/>
          </w:tcPr>
          <w:p w14:paraId="23049B6E" w14:textId="77777777" w:rsidR="00611B32" w:rsidRPr="00FF3C53" w:rsidRDefault="00611B32" w:rsidP="008B2FB5">
            <w:pPr>
              <w:pStyle w:val="TAL"/>
              <w:rPr>
                <w:ins w:id="2004" w:author="Huawei" w:date="2022-07-20T12:01:00Z"/>
                <w:lang w:eastAsia="ja-JP"/>
              </w:rPr>
            </w:pPr>
            <w:ins w:id="2005" w:author="Huawei" w:date="2022-07-20T12:01:00Z">
              <w:r w:rsidRPr="00FF3C53">
                <w:rPr>
                  <w:lang w:eastAsia="ja-JP"/>
                </w:rPr>
                <w:t>NRSRP</w:t>
              </w:r>
              <w:r w:rsidRPr="00FF3C53">
                <w:rPr>
                  <w:vertAlign w:val="superscript"/>
                  <w:lang w:eastAsia="ja-JP"/>
                </w:rPr>
                <w:t xml:space="preserve"> Note2</w:t>
              </w:r>
            </w:ins>
          </w:p>
        </w:tc>
        <w:tc>
          <w:tcPr>
            <w:tcW w:w="682" w:type="dxa"/>
          </w:tcPr>
          <w:p w14:paraId="02CB9D76" w14:textId="77777777" w:rsidR="00611B32" w:rsidRPr="00FF3C53" w:rsidRDefault="00611B32" w:rsidP="008B2FB5">
            <w:pPr>
              <w:pStyle w:val="TAL"/>
              <w:jc w:val="center"/>
              <w:rPr>
                <w:ins w:id="2006" w:author="Huawei" w:date="2022-07-20T12:01:00Z"/>
                <w:lang w:eastAsia="ja-JP"/>
              </w:rPr>
            </w:pPr>
            <w:ins w:id="2007" w:author="Huawei" w:date="2022-07-20T12:01:00Z">
              <w:r w:rsidRPr="00FF3C53">
                <w:rPr>
                  <w:rFonts w:cs="v4.2.0"/>
                  <w:lang w:eastAsia="ja-JP"/>
                </w:rPr>
                <w:t>dBm/15 kHz</w:t>
              </w:r>
            </w:ins>
          </w:p>
        </w:tc>
        <w:tc>
          <w:tcPr>
            <w:tcW w:w="682" w:type="dxa"/>
          </w:tcPr>
          <w:p w14:paraId="58646AD1" w14:textId="77777777" w:rsidR="00611B32" w:rsidRPr="00FF3C53" w:rsidRDefault="00611B32" w:rsidP="008B2FB5">
            <w:pPr>
              <w:pStyle w:val="TAL"/>
              <w:jc w:val="center"/>
              <w:rPr>
                <w:ins w:id="2008" w:author="Huawei" w:date="2022-07-20T12:01:00Z"/>
                <w:rFonts w:cs="v4.2.0"/>
                <w:lang w:eastAsia="ja-JP"/>
              </w:rPr>
            </w:pPr>
            <w:ins w:id="2009" w:author="Huawei" w:date="2022-07-20T12:01:00Z">
              <w:r w:rsidRPr="00FF3C53">
                <w:rPr>
                  <w:rFonts w:cs="v4.2.0"/>
                  <w:lang w:eastAsia="ja-JP"/>
                </w:rPr>
                <w:t>-</w:t>
              </w:r>
              <w:r>
                <w:rPr>
                  <w:rFonts w:cs="v4.2.0"/>
                  <w:lang w:eastAsia="ja-JP"/>
                </w:rPr>
                <w:t>89</w:t>
              </w:r>
            </w:ins>
          </w:p>
        </w:tc>
        <w:tc>
          <w:tcPr>
            <w:tcW w:w="682" w:type="dxa"/>
          </w:tcPr>
          <w:p w14:paraId="1F62C18D" w14:textId="77777777" w:rsidR="00611B32" w:rsidRPr="00FF3C53" w:rsidRDefault="00611B32" w:rsidP="008B2FB5">
            <w:pPr>
              <w:pStyle w:val="TAL"/>
              <w:jc w:val="center"/>
              <w:rPr>
                <w:ins w:id="2010" w:author="Huawei" w:date="2022-07-20T12:01:00Z"/>
                <w:rFonts w:cs="v4.2.0"/>
                <w:lang w:eastAsia="ja-JP"/>
              </w:rPr>
            </w:pPr>
            <w:ins w:id="2011" w:author="Huawei" w:date="2022-07-20T12:01:00Z">
              <w:r>
                <w:rPr>
                  <w:rFonts w:cs="v4.2.0"/>
                  <w:lang w:eastAsia="ja-JP"/>
                </w:rPr>
                <w:t>-101</w:t>
              </w:r>
            </w:ins>
          </w:p>
        </w:tc>
        <w:tc>
          <w:tcPr>
            <w:tcW w:w="682" w:type="dxa"/>
          </w:tcPr>
          <w:p w14:paraId="2AA7FEBD" w14:textId="77777777" w:rsidR="00611B32" w:rsidRPr="00FF3C53" w:rsidRDefault="00611B32" w:rsidP="008B2FB5">
            <w:pPr>
              <w:pStyle w:val="TAL"/>
              <w:jc w:val="center"/>
              <w:rPr>
                <w:ins w:id="2012" w:author="Huawei" w:date="2022-07-20T12:01:00Z"/>
                <w:rFonts w:cs="v4.2.0"/>
                <w:lang w:eastAsia="ja-JP"/>
              </w:rPr>
            </w:pPr>
            <w:ins w:id="2013" w:author="Huawei" w:date="2022-07-20T12:01:00Z">
              <w:r>
                <w:rPr>
                  <w:rFonts w:cs="v4.2.0"/>
                  <w:lang w:eastAsia="ja-JP"/>
                </w:rPr>
                <w:t>-101</w:t>
              </w:r>
            </w:ins>
          </w:p>
        </w:tc>
        <w:tc>
          <w:tcPr>
            <w:tcW w:w="682" w:type="dxa"/>
          </w:tcPr>
          <w:p w14:paraId="09E45B33" w14:textId="77777777" w:rsidR="00611B32" w:rsidRPr="00FF3C53" w:rsidRDefault="00611B32" w:rsidP="008B2FB5">
            <w:pPr>
              <w:pStyle w:val="TAL"/>
              <w:jc w:val="center"/>
              <w:rPr>
                <w:ins w:id="2014" w:author="Huawei" w:date="2022-07-20T12:01:00Z"/>
                <w:lang w:eastAsia="ja-JP"/>
              </w:rPr>
            </w:pPr>
            <w:ins w:id="2015" w:author="Huawei" w:date="2022-07-20T12:01:00Z">
              <w:r w:rsidRPr="00FF3C53">
                <w:rPr>
                  <w:lang w:eastAsia="ja-JP"/>
                </w:rPr>
                <w:t>-Infinity</w:t>
              </w:r>
            </w:ins>
          </w:p>
        </w:tc>
        <w:tc>
          <w:tcPr>
            <w:tcW w:w="682" w:type="dxa"/>
          </w:tcPr>
          <w:p w14:paraId="188B7265" w14:textId="77777777" w:rsidR="00611B32" w:rsidRPr="00FF3C53" w:rsidRDefault="00611B32" w:rsidP="008B2FB5">
            <w:pPr>
              <w:pStyle w:val="TAL"/>
              <w:jc w:val="center"/>
              <w:rPr>
                <w:ins w:id="2016" w:author="Huawei" w:date="2022-07-20T12:01:00Z"/>
                <w:lang w:eastAsia="ja-JP"/>
              </w:rPr>
            </w:pPr>
            <w:ins w:id="2017" w:author="Huawei" w:date="2022-07-20T12:01:00Z">
              <w:r w:rsidRPr="00FF3C53">
                <w:rPr>
                  <w:lang w:eastAsia="ja-JP"/>
                </w:rPr>
                <w:t>-Infinity</w:t>
              </w:r>
            </w:ins>
          </w:p>
        </w:tc>
        <w:tc>
          <w:tcPr>
            <w:tcW w:w="682" w:type="dxa"/>
          </w:tcPr>
          <w:p w14:paraId="38B04F61" w14:textId="77777777" w:rsidR="00611B32" w:rsidRPr="00FF3C53" w:rsidRDefault="00611B32" w:rsidP="008B2FB5">
            <w:pPr>
              <w:pStyle w:val="TAL"/>
              <w:jc w:val="center"/>
              <w:rPr>
                <w:ins w:id="2018" w:author="Huawei" w:date="2022-07-20T12:01:00Z"/>
                <w:rFonts w:cs="v4.2.0"/>
                <w:lang w:eastAsia="ja-JP"/>
              </w:rPr>
            </w:pPr>
            <w:ins w:id="2019" w:author="Huawei" w:date="2022-07-20T12:01:00Z">
              <w:r w:rsidRPr="00FF3C53">
                <w:rPr>
                  <w:lang w:eastAsia="ja-JP"/>
                </w:rPr>
                <w:t>-Infinity</w:t>
              </w:r>
            </w:ins>
          </w:p>
        </w:tc>
        <w:tc>
          <w:tcPr>
            <w:tcW w:w="682" w:type="dxa"/>
          </w:tcPr>
          <w:p w14:paraId="5EE2090A" w14:textId="77777777" w:rsidR="00611B32" w:rsidRPr="00FF3C53" w:rsidRDefault="00611B32" w:rsidP="008B2FB5">
            <w:pPr>
              <w:pStyle w:val="TAL"/>
              <w:jc w:val="center"/>
              <w:rPr>
                <w:ins w:id="2020" w:author="Huawei" w:date="2022-07-20T12:01:00Z"/>
                <w:rFonts w:cs="v4.2.0"/>
                <w:lang w:eastAsia="ja-JP"/>
              </w:rPr>
            </w:pPr>
            <w:ins w:id="2021" w:author="Huawei" w:date="2022-07-20T12:01:00Z">
              <w:r w:rsidRPr="00FF3C53">
                <w:rPr>
                  <w:lang w:eastAsia="ja-JP"/>
                </w:rPr>
                <w:t>-Infinity</w:t>
              </w:r>
            </w:ins>
          </w:p>
        </w:tc>
        <w:tc>
          <w:tcPr>
            <w:tcW w:w="682" w:type="dxa"/>
          </w:tcPr>
          <w:p w14:paraId="2081A571" w14:textId="77777777" w:rsidR="00611B32" w:rsidRPr="00FF3C53" w:rsidRDefault="00611B32" w:rsidP="008B2FB5">
            <w:pPr>
              <w:pStyle w:val="TAL"/>
              <w:jc w:val="center"/>
              <w:rPr>
                <w:ins w:id="2022" w:author="Huawei" w:date="2022-07-20T12:01:00Z"/>
                <w:rFonts w:cs="v4.2.0"/>
                <w:lang w:eastAsia="ja-JP"/>
              </w:rPr>
            </w:pPr>
            <w:ins w:id="2023" w:author="Huawei" w:date="2022-07-20T12:01:00Z">
              <w:r w:rsidRPr="00CB3F69">
                <w:rPr>
                  <w:lang w:eastAsia="zh-CN"/>
                </w:rPr>
                <w:t>-94</w:t>
              </w:r>
            </w:ins>
          </w:p>
        </w:tc>
        <w:tc>
          <w:tcPr>
            <w:tcW w:w="682" w:type="dxa"/>
          </w:tcPr>
          <w:p w14:paraId="28B4AD9A" w14:textId="77777777" w:rsidR="00611B32" w:rsidRPr="00FF3C53" w:rsidRDefault="00611B32" w:rsidP="008B2FB5">
            <w:pPr>
              <w:pStyle w:val="TAL"/>
              <w:jc w:val="center"/>
              <w:rPr>
                <w:ins w:id="2024" w:author="Huawei" w:date="2022-07-20T12:01:00Z"/>
                <w:lang w:eastAsia="ja-JP"/>
              </w:rPr>
            </w:pPr>
            <w:ins w:id="2025" w:author="Huawei" w:date="2022-07-20T12:01:00Z">
              <w:r w:rsidRPr="00CB3F69">
                <w:rPr>
                  <w:lang w:eastAsia="zh-CN"/>
                </w:rPr>
                <w:t>-94</w:t>
              </w:r>
            </w:ins>
          </w:p>
        </w:tc>
        <w:tc>
          <w:tcPr>
            <w:tcW w:w="682" w:type="dxa"/>
          </w:tcPr>
          <w:p w14:paraId="3674C6B6" w14:textId="77777777" w:rsidR="00611B32" w:rsidRPr="00FF3C53" w:rsidRDefault="00611B32" w:rsidP="008B2FB5">
            <w:pPr>
              <w:pStyle w:val="TAL"/>
              <w:jc w:val="center"/>
              <w:rPr>
                <w:ins w:id="2026" w:author="Huawei" w:date="2022-07-20T12:01:00Z"/>
                <w:lang w:eastAsia="ja-JP"/>
              </w:rPr>
            </w:pPr>
            <w:ins w:id="2027" w:author="Huawei" w:date="2022-07-20T12:01:00Z">
              <w:r w:rsidRPr="00CB3F69">
                <w:rPr>
                  <w:lang w:eastAsia="zh-CN"/>
                </w:rPr>
                <w:t>-94</w:t>
              </w:r>
            </w:ins>
          </w:p>
        </w:tc>
      </w:tr>
      <w:tr w:rsidR="00611B32" w:rsidRPr="00FF3C53" w14:paraId="561601B8" w14:textId="77777777" w:rsidTr="008B2FB5">
        <w:trPr>
          <w:cantSplit/>
          <w:jc w:val="center"/>
          <w:ins w:id="2028" w:author="Huawei" w:date="2022-07-20T12:01:00Z"/>
        </w:trPr>
        <w:tc>
          <w:tcPr>
            <w:tcW w:w="2123" w:type="dxa"/>
          </w:tcPr>
          <w:p w14:paraId="1CF79BCD" w14:textId="77777777" w:rsidR="00611B32" w:rsidRPr="00FF3C53" w:rsidRDefault="00611B32" w:rsidP="008B2FB5">
            <w:pPr>
              <w:pStyle w:val="TAL"/>
              <w:rPr>
                <w:ins w:id="2029" w:author="Huawei" w:date="2022-07-20T12:01:00Z"/>
                <w:lang w:eastAsia="ja-JP"/>
              </w:rPr>
            </w:pPr>
            <w:ins w:id="2030" w:author="Huawei" w:date="2022-07-20T12:01:00Z">
              <w:r w:rsidRPr="00FF3C53">
                <w:rPr>
                  <w:rFonts w:cs="v4.2.0"/>
                  <w:lang w:eastAsia="ja-JP"/>
                </w:rPr>
                <w:t xml:space="preserve">Propagation Condition </w:t>
              </w:r>
            </w:ins>
          </w:p>
        </w:tc>
        <w:tc>
          <w:tcPr>
            <w:tcW w:w="682" w:type="dxa"/>
          </w:tcPr>
          <w:p w14:paraId="6220D552" w14:textId="77777777" w:rsidR="00611B32" w:rsidRPr="00FF3C53" w:rsidRDefault="00611B32" w:rsidP="008B2FB5">
            <w:pPr>
              <w:pStyle w:val="TAL"/>
              <w:jc w:val="center"/>
              <w:rPr>
                <w:ins w:id="2031" w:author="Huawei" w:date="2022-07-20T12:01:00Z"/>
                <w:lang w:eastAsia="ja-JP"/>
              </w:rPr>
            </w:pPr>
          </w:p>
        </w:tc>
        <w:tc>
          <w:tcPr>
            <w:tcW w:w="3410" w:type="dxa"/>
            <w:gridSpan w:val="5"/>
          </w:tcPr>
          <w:p w14:paraId="20A4A06E" w14:textId="77777777" w:rsidR="00611B32" w:rsidRPr="00FF3C53" w:rsidRDefault="00611B32" w:rsidP="008B2FB5">
            <w:pPr>
              <w:pStyle w:val="TAL"/>
              <w:jc w:val="center"/>
              <w:rPr>
                <w:ins w:id="2032" w:author="Huawei" w:date="2022-07-20T12:01:00Z"/>
                <w:rFonts w:cs="v4.2.0"/>
                <w:lang w:eastAsia="ja-JP"/>
              </w:rPr>
            </w:pPr>
            <w:ins w:id="2033" w:author="Huawei" w:date="2022-07-20T12:01:00Z">
              <w:r w:rsidRPr="00FF3C53">
                <w:rPr>
                  <w:rFonts w:cs="v4.2.0"/>
                  <w:lang w:eastAsia="ja-JP"/>
                </w:rPr>
                <w:t>AWGN</w:t>
              </w:r>
            </w:ins>
          </w:p>
        </w:tc>
        <w:tc>
          <w:tcPr>
            <w:tcW w:w="3410" w:type="dxa"/>
            <w:gridSpan w:val="5"/>
          </w:tcPr>
          <w:p w14:paraId="66AB562E" w14:textId="77777777" w:rsidR="00611B32" w:rsidRPr="00FF3C53" w:rsidRDefault="00611B32" w:rsidP="008B2FB5">
            <w:pPr>
              <w:pStyle w:val="TAL"/>
              <w:jc w:val="center"/>
              <w:rPr>
                <w:ins w:id="2034" w:author="Huawei" w:date="2022-07-20T12:01:00Z"/>
                <w:rFonts w:cs="v4.2.0"/>
                <w:lang w:eastAsia="ja-JP"/>
              </w:rPr>
            </w:pPr>
            <w:ins w:id="2035" w:author="Huawei" w:date="2022-07-20T12:01:00Z">
              <w:r w:rsidRPr="00FF3C53">
                <w:rPr>
                  <w:rFonts w:cs="v4.2.0"/>
                  <w:lang w:eastAsia="ja-JP"/>
                </w:rPr>
                <w:t>AWGN</w:t>
              </w:r>
            </w:ins>
          </w:p>
        </w:tc>
      </w:tr>
      <w:tr w:rsidR="00611B32" w:rsidRPr="00FF3C53" w14:paraId="2D945816" w14:textId="77777777" w:rsidTr="008B2FB5">
        <w:trPr>
          <w:cantSplit/>
          <w:jc w:val="center"/>
          <w:ins w:id="2036" w:author="Huawei" w:date="2022-07-20T12:01:00Z"/>
        </w:trPr>
        <w:tc>
          <w:tcPr>
            <w:tcW w:w="2123" w:type="dxa"/>
          </w:tcPr>
          <w:p w14:paraId="254CD5F9" w14:textId="77777777" w:rsidR="00611B32" w:rsidRPr="00FF3C53" w:rsidRDefault="00611B32" w:rsidP="008B2FB5">
            <w:pPr>
              <w:pStyle w:val="TAL"/>
              <w:rPr>
                <w:ins w:id="2037" w:author="Huawei" w:date="2022-07-20T12:01:00Z"/>
                <w:rFonts w:cs="v4.2.0"/>
                <w:lang w:eastAsia="ja-JP"/>
              </w:rPr>
            </w:pPr>
            <w:ins w:id="2038" w:author="Huawei" w:date="2022-07-20T12:01:00Z">
              <w:r w:rsidRPr="00FF3C53">
                <w:rPr>
                  <w:rFonts w:cs="v4.2.0" w:hint="eastAsia"/>
                  <w:lang w:eastAsia="zh-CN"/>
                </w:rPr>
                <w:t>Antenna Configuration</w:t>
              </w:r>
            </w:ins>
          </w:p>
        </w:tc>
        <w:tc>
          <w:tcPr>
            <w:tcW w:w="682" w:type="dxa"/>
          </w:tcPr>
          <w:p w14:paraId="0FB97B0A" w14:textId="77777777" w:rsidR="00611B32" w:rsidRPr="00FF3C53" w:rsidRDefault="00611B32" w:rsidP="008B2FB5">
            <w:pPr>
              <w:pStyle w:val="TAL"/>
              <w:jc w:val="center"/>
              <w:rPr>
                <w:ins w:id="2039" w:author="Huawei" w:date="2022-07-20T12:01:00Z"/>
                <w:lang w:eastAsia="ja-JP"/>
              </w:rPr>
            </w:pPr>
          </w:p>
        </w:tc>
        <w:tc>
          <w:tcPr>
            <w:tcW w:w="3410" w:type="dxa"/>
            <w:gridSpan w:val="5"/>
          </w:tcPr>
          <w:p w14:paraId="59B1F058" w14:textId="77777777" w:rsidR="00611B32" w:rsidRPr="00FF3C53" w:rsidRDefault="00611B32" w:rsidP="008B2FB5">
            <w:pPr>
              <w:pStyle w:val="TAL"/>
              <w:jc w:val="center"/>
              <w:rPr>
                <w:ins w:id="2040" w:author="Huawei" w:date="2022-07-20T12:01:00Z"/>
                <w:lang w:eastAsia="zh-CN"/>
              </w:rPr>
            </w:pPr>
            <w:ins w:id="2041" w:author="Huawei" w:date="2022-07-20T12:01:00Z">
              <w:r w:rsidRPr="00FF3C53">
                <w:rPr>
                  <w:rFonts w:hint="eastAsia"/>
                  <w:lang w:eastAsia="zh-CN"/>
                </w:rPr>
                <w:t>1</w:t>
              </w:r>
              <w:r w:rsidRPr="00FF3C53">
                <w:rPr>
                  <w:lang w:eastAsia="ja-JP"/>
                </w:rPr>
                <w:t>x1</w:t>
              </w:r>
            </w:ins>
          </w:p>
        </w:tc>
        <w:tc>
          <w:tcPr>
            <w:tcW w:w="3410" w:type="dxa"/>
            <w:gridSpan w:val="5"/>
          </w:tcPr>
          <w:p w14:paraId="1A5E4546" w14:textId="77777777" w:rsidR="00611B32" w:rsidRPr="00FF3C53" w:rsidRDefault="00611B32" w:rsidP="008B2FB5">
            <w:pPr>
              <w:pStyle w:val="TAL"/>
              <w:jc w:val="center"/>
              <w:rPr>
                <w:ins w:id="2042" w:author="Huawei" w:date="2022-07-20T12:01:00Z"/>
                <w:lang w:eastAsia="zh-CN"/>
              </w:rPr>
            </w:pPr>
            <w:ins w:id="2043" w:author="Huawei" w:date="2022-07-20T12:01:00Z">
              <w:r w:rsidRPr="00FF3C53">
                <w:rPr>
                  <w:rFonts w:hint="eastAsia"/>
                  <w:lang w:eastAsia="zh-CN"/>
                </w:rPr>
                <w:t>1</w:t>
              </w:r>
              <w:r w:rsidRPr="00FF3C53">
                <w:rPr>
                  <w:lang w:eastAsia="ja-JP"/>
                </w:rPr>
                <w:t>x1</w:t>
              </w:r>
            </w:ins>
          </w:p>
        </w:tc>
      </w:tr>
      <w:tr w:rsidR="00611B32" w:rsidRPr="00FF3C53" w14:paraId="59F0B517" w14:textId="77777777" w:rsidTr="008B2FB5">
        <w:trPr>
          <w:cantSplit/>
          <w:jc w:val="center"/>
          <w:ins w:id="2044" w:author="Huawei" w:date="2022-07-20T12:01:00Z"/>
        </w:trPr>
        <w:tc>
          <w:tcPr>
            <w:tcW w:w="2123" w:type="dxa"/>
          </w:tcPr>
          <w:p w14:paraId="2F040CAD" w14:textId="77777777" w:rsidR="00611B32" w:rsidRPr="00FF3C53" w:rsidRDefault="00611B32" w:rsidP="008B2FB5">
            <w:pPr>
              <w:pStyle w:val="TAL"/>
              <w:rPr>
                <w:ins w:id="2045" w:author="Huawei" w:date="2022-07-20T12:01:00Z"/>
                <w:rFonts w:cs="v4.2.0"/>
                <w:lang w:eastAsia="zh-CN"/>
              </w:rPr>
            </w:pPr>
            <w:ins w:id="2046" w:author="Huawei" w:date="2022-07-20T12:01: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2" w:type="dxa"/>
          </w:tcPr>
          <w:p w14:paraId="496703AB" w14:textId="77777777" w:rsidR="00611B32" w:rsidRPr="00FF3C53" w:rsidRDefault="00611B32" w:rsidP="008B2FB5">
            <w:pPr>
              <w:pStyle w:val="TAL"/>
              <w:jc w:val="center"/>
              <w:rPr>
                <w:ins w:id="2047" w:author="Huawei" w:date="2022-07-20T12:01:00Z"/>
                <w:lang w:eastAsia="ja-JP"/>
              </w:rPr>
            </w:pPr>
            <w:ins w:id="2048" w:author="Huawei" w:date="2022-07-20T12:01:00Z">
              <w:r w:rsidRPr="00FF3C53">
                <w:rPr>
                  <w:lang w:eastAsia="zh-CN"/>
                </w:rPr>
                <w:t>ms</w:t>
              </w:r>
            </w:ins>
          </w:p>
        </w:tc>
        <w:tc>
          <w:tcPr>
            <w:tcW w:w="3410" w:type="dxa"/>
            <w:gridSpan w:val="5"/>
            <w:vAlign w:val="center"/>
          </w:tcPr>
          <w:p w14:paraId="10048127" w14:textId="77777777" w:rsidR="00611B32" w:rsidRPr="00FF3C53" w:rsidRDefault="00611B32" w:rsidP="008B2FB5">
            <w:pPr>
              <w:pStyle w:val="TAL"/>
              <w:jc w:val="center"/>
              <w:rPr>
                <w:ins w:id="2049" w:author="Huawei" w:date="2022-07-20T12:01:00Z"/>
                <w:lang w:eastAsia="zh-CN"/>
              </w:rPr>
            </w:pPr>
            <w:ins w:id="2050" w:author="Huawei" w:date="2022-07-20T12:01:00Z">
              <w:r w:rsidRPr="00FF3C53">
                <w:rPr>
                  <w:lang w:eastAsia="zh-CN"/>
                </w:rPr>
                <w:t>-</w:t>
              </w:r>
            </w:ins>
          </w:p>
        </w:tc>
        <w:tc>
          <w:tcPr>
            <w:tcW w:w="3410" w:type="dxa"/>
            <w:gridSpan w:val="5"/>
            <w:vAlign w:val="center"/>
          </w:tcPr>
          <w:p w14:paraId="17DB7A54" w14:textId="77777777" w:rsidR="00611B32" w:rsidRPr="00FF3C53" w:rsidRDefault="00611B32" w:rsidP="008B2FB5">
            <w:pPr>
              <w:pStyle w:val="TAL"/>
              <w:jc w:val="center"/>
              <w:rPr>
                <w:ins w:id="2051" w:author="Huawei" w:date="2022-07-20T12:01:00Z"/>
                <w:lang w:eastAsia="zh-CN"/>
              </w:rPr>
            </w:pPr>
            <w:ins w:id="2052" w:author="Huawei" w:date="2022-07-20T12:01:00Z">
              <w:r w:rsidRPr="00FF3C53">
                <w:rPr>
                  <w:lang w:eastAsia="zh-CN"/>
                </w:rPr>
                <w:t>3</w:t>
              </w:r>
            </w:ins>
          </w:p>
        </w:tc>
      </w:tr>
      <w:tr w:rsidR="00611B32" w:rsidRPr="00FF3C53" w14:paraId="5CF5AB7D" w14:textId="77777777" w:rsidTr="008B2FB5">
        <w:trPr>
          <w:cantSplit/>
          <w:jc w:val="center"/>
          <w:ins w:id="2053" w:author="Huawei" w:date="2022-07-20T12:01:00Z"/>
        </w:trPr>
        <w:tc>
          <w:tcPr>
            <w:tcW w:w="9625" w:type="dxa"/>
            <w:gridSpan w:val="12"/>
          </w:tcPr>
          <w:p w14:paraId="026025A0" w14:textId="77777777" w:rsidR="00611B32" w:rsidRPr="00FF3C53" w:rsidRDefault="00611B32" w:rsidP="008B2FB5">
            <w:pPr>
              <w:pStyle w:val="TAN"/>
              <w:rPr>
                <w:ins w:id="2054" w:author="Huawei" w:date="2022-07-20T12:01:00Z"/>
                <w:lang w:eastAsia="ja-JP"/>
              </w:rPr>
            </w:pPr>
            <w:ins w:id="2055" w:author="Huawei" w:date="2022-07-20T12:01: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3D901EAD" w14:textId="77777777" w:rsidR="00611B32" w:rsidRPr="00FF3C53" w:rsidRDefault="00611B32" w:rsidP="008B2FB5">
            <w:pPr>
              <w:pStyle w:val="TAN"/>
              <w:rPr>
                <w:ins w:id="2056" w:author="Huawei" w:date="2022-07-20T12:01:00Z"/>
                <w:lang w:eastAsia="ja-JP"/>
              </w:rPr>
            </w:pPr>
            <w:ins w:id="2057" w:author="Huawei" w:date="2022-07-20T12:01: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57C0C6AE" w14:textId="77777777" w:rsidR="00611B32" w:rsidRPr="00FF3C53" w:rsidRDefault="00611B32" w:rsidP="00611B32">
      <w:pPr>
        <w:rPr>
          <w:ins w:id="2058" w:author="Huawei" w:date="2022-07-20T12:01:00Z"/>
          <w:lang w:eastAsia="zh-CN"/>
        </w:rPr>
      </w:pPr>
    </w:p>
    <w:p w14:paraId="1992ED1C" w14:textId="77777777" w:rsidR="00611B32" w:rsidRPr="00FF3C53" w:rsidRDefault="00611B32" w:rsidP="00611B32">
      <w:pPr>
        <w:rPr>
          <w:ins w:id="2059" w:author="Huawei" w:date="2022-07-20T12:01:00Z"/>
          <w:lang w:eastAsia="zh-CN"/>
        </w:rPr>
      </w:pPr>
    </w:p>
    <w:p w14:paraId="349F143A" w14:textId="77777777" w:rsidR="00611B32" w:rsidRPr="00FF3C53" w:rsidRDefault="00611B32" w:rsidP="00611B32">
      <w:pPr>
        <w:pStyle w:val="Heading4"/>
        <w:rPr>
          <w:ins w:id="2060" w:author="Huawei" w:date="2022-07-20T12:01:00Z"/>
        </w:rPr>
      </w:pPr>
      <w:ins w:id="2061" w:author="Huawei" w:date="2022-07-20T12:01:00Z">
        <w:r w:rsidRPr="00FF3C53">
          <w:t>A.</w:t>
        </w:r>
        <w:r>
          <w:t>8.1.x3</w:t>
        </w:r>
        <w:r w:rsidRPr="00FF3C53">
          <w:t>.2</w:t>
        </w:r>
        <w:r w:rsidRPr="00FF3C53">
          <w:tab/>
          <w:t>Test Requirements</w:t>
        </w:r>
      </w:ins>
    </w:p>
    <w:p w14:paraId="55D7D2BB" w14:textId="77777777" w:rsidR="00611B32" w:rsidRPr="00FF3C53" w:rsidRDefault="00611B32" w:rsidP="00611B32">
      <w:pPr>
        <w:rPr>
          <w:ins w:id="2062" w:author="Huawei" w:date="2022-07-20T12:01:00Z"/>
        </w:rPr>
      </w:pPr>
      <w:ins w:id="2063" w:author="Huawei" w:date="2022-07-20T12:01: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53BC2BB8" w14:textId="77777777" w:rsidR="00611B32" w:rsidRPr="00FF3C53" w:rsidRDefault="00611B32" w:rsidP="00611B32">
      <w:pPr>
        <w:rPr>
          <w:ins w:id="2064" w:author="Huawei" w:date="2022-07-20T12:01:00Z"/>
        </w:rPr>
      </w:pPr>
      <w:ins w:id="2065" w:author="Huawei" w:date="2022-07-20T12:01:00Z">
        <w:r w:rsidRPr="00FF3C53">
          <w:t>The rate of correct RRC re-establishments observed during repeated tests shall be at least 90%.</w:t>
        </w:r>
      </w:ins>
    </w:p>
    <w:p w14:paraId="74E61F3C" w14:textId="77777777" w:rsidR="00611B32" w:rsidRPr="00FF3C53" w:rsidRDefault="00611B32" w:rsidP="00611B32">
      <w:pPr>
        <w:pStyle w:val="NO"/>
        <w:rPr>
          <w:ins w:id="2066" w:author="Huawei" w:date="2022-07-20T12:01:00Z"/>
        </w:rPr>
      </w:pPr>
      <w:ins w:id="2067" w:author="Huawei" w:date="2022-07-20T12:01:00Z">
        <w:r w:rsidRPr="00FF3C53">
          <w:t>NOTE:</w:t>
        </w:r>
        <w:r w:rsidRPr="00FF3C53">
          <w:tab/>
          <w:t>The RRC re-establishment delay in the test is derived from the following expression:</w:t>
        </w:r>
      </w:ins>
    </w:p>
    <w:p w14:paraId="3B49487E" w14:textId="77777777" w:rsidR="00611B32" w:rsidRPr="00FF3C53" w:rsidRDefault="00611B32" w:rsidP="00611B32">
      <w:pPr>
        <w:pStyle w:val="EQ"/>
        <w:jc w:val="center"/>
        <w:rPr>
          <w:ins w:id="2068" w:author="Huawei" w:date="2022-07-20T12:01:00Z"/>
        </w:rPr>
      </w:pPr>
      <w:ins w:id="2069" w:author="Huawei" w:date="2022-07-20T12:01: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056EE1D1" w14:textId="77777777" w:rsidR="00611B32" w:rsidRPr="00FF3C53" w:rsidRDefault="00611B32" w:rsidP="00611B32">
      <w:pPr>
        <w:rPr>
          <w:ins w:id="2070" w:author="Huawei" w:date="2022-07-20T12:01:00Z"/>
        </w:rPr>
      </w:pPr>
      <w:ins w:id="2071" w:author="Huawei" w:date="2022-07-20T12:01:00Z">
        <w:r w:rsidRPr="00FF3C53">
          <w:t>Where:</w:t>
        </w:r>
      </w:ins>
    </w:p>
    <w:p w14:paraId="09D9D2D0" w14:textId="77777777" w:rsidR="00611B32" w:rsidRPr="00FF3C53" w:rsidRDefault="00611B32" w:rsidP="00611B32">
      <w:pPr>
        <w:pStyle w:val="B10"/>
        <w:rPr>
          <w:ins w:id="2072" w:author="Huawei" w:date="2022-07-20T12:01:00Z"/>
        </w:rPr>
      </w:pPr>
      <w:ins w:id="2073" w:author="Huawei" w:date="2022-07-20T12:01: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04793EC5" w14:textId="77777777" w:rsidR="00611B32" w:rsidRPr="00FF3C53" w:rsidRDefault="00611B32" w:rsidP="00611B32">
      <w:pPr>
        <w:pStyle w:val="B10"/>
        <w:rPr>
          <w:ins w:id="2074" w:author="Huawei" w:date="2022-07-20T12:01:00Z"/>
        </w:rPr>
      </w:pPr>
      <w:ins w:id="2075" w:author="Huawei" w:date="2022-07-20T12:01: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3A69D0CD" w14:textId="77777777" w:rsidR="00611B32" w:rsidRPr="00FF3C53" w:rsidRDefault="00611B32" w:rsidP="00611B32">
      <w:pPr>
        <w:pStyle w:val="B10"/>
        <w:rPr>
          <w:ins w:id="2076" w:author="Huawei" w:date="2022-07-20T12:01:00Z"/>
        </w:rPr>
      </w:pPr>
      <w:ins w:id="2077" w:author="Huawei" w:date="2022-07-20T12:01: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087C1C05" w14:textId="77777777" w:rsidR="00611B32" w:rsidRPr="00FF3C53" w:rsidRDefault="00611B32" w:rsidP="00611B32">
      <w:pPr>
        <w:pStyle w:val="B10"/>
        <w:rPr>
          <w:ins w:id="2078" w:author="Huawei" w:date="2022-07-20T12:01:00Z"/>
        </w:rPr>
      </w:pPr>
      <w:ins w:id="2079" w:author="Huawei" w:date="2022-07-20T12:01: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1C4BB39A" w14:textId="77777777" w:rsidR="00611B32" w:rsidRPr="00FF3C53" w:rsidRDefault="00611B32" w:rsidP="00611B32">
      <w:pPr>
        <w:pStyle w:val="B10"/>
        <w:rPr>
          <w:ins w:id="2080" w:author="Huawei" w:date="2022-07-20T12:01:00Z"/>
        </w:rPr>
      </w:pPr>
      <w:ins w:id="2081" w:author="Huawei" w:date="2022-07-20T12:01: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1F35CEDF" w14:textId="77777777" w:rsidR="00611B32" w:rsidRPr="007972AC" w:rsidRDefault="00611B32" w:rsidP="00611B32">
      <w:pPr>
        <w:pStyle w:val="B10"/>
        <w:rPr>
          <w:ins w:id="2082" w:author="Huawei" w:date="2022-07-20T12:01:00Z"/>
          <w:rFonts w:cs="v4.2.0"/>
        </w:rPr>
      </w:pPr>
      <w:ins w:id="2083" w:author="Huawei" w:date="2022-07-20T12:01:00Z">
        <w:r w:rsidRPr="00FF3C53">
          <w:rPr>
            <w:rFonts w:cs="v4.2.0"/>
          </w:rPr>
          <w:lastRenderedPageBreak/>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69DF8176" w14:textId="6EE5A3E3" w:rsidR="00F0387E" w:rsidRDefault="00F0387E" w:rsidP="00F0387E">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7</w:t>
      </w:r>
      <w:r w:rsidRPr="007047CC">
        <w:rPr>
          <w:noProof/>
          <w:sz w:val="28"/>
          <w:szCs w:val="28"/>
          <w:highlight w:val="yellow"/>
          <w:lang w:eastAsia="zh-CN"/>
        </w:rPr>
        <w:t>&gt;</w:t>
      </w:r>
    </w:p>
    <w:p w14:paraId="1A998E9E" w14:textId="0C8DD1CB" w:rsidR="008F3B23" w:rsidRDefault="008F3B23" w:rsidP="008F3B23">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w:t>
      </w:r>
      <w:r w:rsidR="008A3F79">
        <w:rPr>
          <w:noProof/>
          <w:sz w:val="28"/>
          <w:szCs w:val="28"/>
          <w:highlight w:val="yellow"/>
          <w:lang w:eastAsia="zh-CN"/>
        </w:rPr>
        <w:t>a</w:t>
      </w:r>
      <w:r>
        <w:rPr>
          <w:noProof/>
          <w:sz w:val="28"/>
          <w:szCs w:val="28"/>
          <w:highlight w:val="yellow"/>
          <w:lang w:eastAsia="zh-CN"/>
        </w:rPr>
        <w:t>rt</w:t>
      </w:r>
      <w:r w:rsidRPr="007047CC">
        <w:rPr>
          <w:noProof/>
          <w:sz w:val="28"/>
          <w:szCs w:val="28"/>
          <w:highlight w:val="yellow"/>
          <w:lang w:eastAsia="zh-CN"/>
        </w:rPr>
        <w:t xml:space="preserve"> of Change </w:t>
      </w:r>
      <w:r>
        <w:rPr>
          <w:noProof/>
          <w:sz w:val="28"/>
          <w:szCs w:val="28"/>
          <w:highlight w:val="yellow"/>
          <w:lang w:eastAsia="zh-CN"/>
        </w:rPr>
        <w:t>8</w:t>
      </w:r>
      <w:r w:rsidRPr="007047CC">
        <w:rPr>
          <w:noProof/>
          <w:sz w:val="28"/>
          <w:szCs w:val="28"/>
          <w:highlight w:val="yellow"/>
          <w:lang w:eastAsia="zh-CN"/>
        </w:rPr>
        <w:t>&gt;</w:t>
      </w:r>
    </w:p>
    <w:p w14:paraId="7071F546" w14:textId="77777777" w:rsidR="008F3B23" w:rsidRPr="000E483F" w:rsidRDefault="008F3B23" w:rsidP="008F3B23">
      <w:pPr>
        <w:pStyle w:val="Heading3"/>
        <w:rPr>
          <w:ins w:id="2084" w:author="Ericsson, Venkat" w:date="2022-08-29T17:54:00Z"/>
          <w:snapToGrid w:val="0"/>
          <w:lang w:eastAsia="zh-CN"/>
        </w:rPr>
      </w:pPr>
      <w:ins w:id="2085" w:author="Ericsson, Venkat" w:date="2022-08-29T17:54:00Z">
        <w:r w:rsidRPr="000E483F">
          <w:rPr>
            <w:snapToGrid w:val="0"/>
          </w:rPr>
          <w:t>A.8.1.x1</w:t>
        </w:r>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5EDB81DA" w14:textId="77777777" w:rsidR="008F3B23" w:rsidRPr="000E483F" w:rsidRDefault="008F3B23" w:rsidP="008F3B23">
      <w:pPr>
        <w:pStyle w:val="Heading4"/>
        <w:rPr>
          <w:ins w:id="2086" w:author="Ericsson, Venkat" w:date="2022-08-29T17:54:00Z"/>
        </w:rPr>
      </w:pPr>
      <w:ins w:id="2087" w:author="Ericsson, Venkat" w:date="2022-08-29T17:54:00Z">
        <w:r w:rsidRPr="000E483F">
          <w:t>A.8.1.x1.1</w:t>
        </w:r>
        <w:r w:rsidRPr="000E483F">
          <w:tab/>
        </w:r>
        <w:r w:rsidRPr="000E483F">
          <w:rPr>
            <w:snapToGrid w:val="0"/>
          </w:rPr>
          <w:t>Test Purpose and Environment</w:t>
        </w:r>
      </w:ins>
    </w:p>
    <w:p w14:paraId="2611791D" w14:textId="77777777" w:rsidR="008F3B23" w:rsidRPr="000E483F" w:rsidRDefault="008F3B23" w:rsidP="008F3B23">
      <w:pPr>
        <w:rPr>
          <w:ins w:id="2088" w:author="Ericsson, Venkat" w:date="2022-08-29T17:54:00Z"/>
        </w:rPr>
      </w:pPr>
      <w:ins w:id="2089"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07601D1D" w14:textId="77777777" w:rsidR="008F3B23" w:rsidRPr="000E483F" w:rsidRDefault="008F3B23" w:rsidP="008F3B23">
      <w:pPr>
        <w:rPr>
          <w:ins w:id="2090" w:author="Ericsson, Venkat" w:date="2022-08-29T17:54:00Z"/>
          <w:lang w:eastAsia="zh-CN"/>
        </w:rPr>
      </w:pPr>
      <w:ins w:id="2091" w:author="Ericsson, Venkat" w:date="2022-08-29T17:54:00Z">
        <w:r w:rsidRPr="000E483F">
          <w:t>The test parameters are given in table A.8.1.x1.1-1 and table A.8.1.x1.1-2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0D499145" w14:textId="77777777" w:rsidR="008F3B23" w:rsidRPr="000E483F" w:rsidRDefault="008F3B23" w:rsidP="008F3B23">
      <w:pPr>
        <w:pStyle w:val="TH"/>
        <w:rPr>
          <w:ins w:id="2092" w:author="Ericsson, Venkat" w:date="2022-08-29T17:54:00Z"/>
        </w:rPr>
      </w:pPr>
      <w:ins w:id="2093" w:author="Ericsson, Venkat" w:date="2022-08-29T17:54:00Z">
        <w:r w:rsidRPr="000E483F">
          <w:t xml:space="preserve">Table A.8.1.x1.1-1: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1AFA0B76" w14:textId="77777777" w:rsidTr="008B2FB5">
        <w:trPr>
          <w:cantSplit/>
          <w:jc w:val="center"/>
          <w:ins w:id="2094" w:author="Ericsson, Venkat" w:date="2022-08-29T17:54:00Z"/>
        </w:trPr>
        <w:tc>
          <w:tcPr>
            <w:tcW w:w="2802" w:type="dxa"/>
            <w:gridSpan w:val="2"/>
          </w:tcPr>
          <w:p w14:paraId="5A56AC3A" w14:textId="77777777" w:rsidR="008F3B23" w:rsidRPr="000E483F" w:rsidRDefault="008F3B23" w:rsidP="008B2FB5">
            <w:pPr>
              <w:pStyle w:val="TAH"/>
              <w:rPr>
                <w:ins w:id="2095" w:author="Ericsson, Venkat" w:date="2022-08-29T17:54:00Z"/>
                <w:lang w:eastAsia="ja-JP"/>
              </w:rPr>
            </w:pPr>
            <w:ins w:id="2096" w:author="Ericsson, Venkat" w:date="2022-08-29T17:54:00Z">
              <w:r w:rsidRPr="000E483F">
                <w:rPr>
                  <w:lang w:eastAsia="ja-JP"/>
                </w:rPr>
                <w:t>Parameter</w:t>
              </w:r>
            </w:ins>
          </w:p>
        </w:tc>
        <w:tc>
          <w:tcPr>
            <w:tcW w:w="767" w:type="dxa"/>
          </w:tcPr>
          <w:p w14:paraId="4A1A14B2" w14:textId="77777777" w:rsidR="008F3B23" w:rsidRPr="000E483F" w:rsidRDefault="008F3B23" w:rsidP="008B2FB5">
            <w:pPr>
              <w:pStyle w:val="TAH"/>
              <w:rPr>
                <w:ins w:id="2097" w:author="Ericsson, Venkat" w:date="2022-08-29T17:54:00Z"/>
                <w:lang w:eastAsia="ja-JP"/>
              </w:rPr>
            </w:pPr>
            <w:ins w:id="2098" w:author="Ericsson, Venkat" w:date="2022-08-29T17:54:00Z">
              <w:r w:rsidRPr="000E483F">
                <w:rPr>
                  <w:lang w:eastAsia="ja-JP"/>
                </w:rPr>
                <w:t>Unit</w:t>
              </w:r>
            </w:ins>
          </w:p>
        </w:tc>
        <w:tc>
          <w:tcPr>
            <w:tcW w:w="2493" w:type="dxa"/>
          </w:tcPr>
          <w:p w14:paraId="6598D285" w14:textId="77777777" w:rsidR="008F3B23" w:rsidRPr="000E483F" w:rsidRDefault="008F3B23" w:rsidP="008B2FB5">
            <w:pPr>
              <w:pStyle w:val="TAH"/>
              <w:rPr>
                <w:ins w:id="2099" w:author="Ericsson, Venkat" w:date="2022-08-29T17:54:00Z"/>
                <w:lang w:eastAsia="ja-JP"/>
              </w:rPr>
            </w:pPr>
            <w:ins w:id="2100" w:author="Ericsson, Venkat" w:date="2022-08-29T17:54:00Z">
              <w:r w:rsidRPr="000E483F">
                <w:rPr>
                  <w:lang w:eastAsia="ja-JP"/>
                </w:rPr>
                <w:t>Value</w:t>
              </w:r>
            </w:ins>
          </w:p>
        </w:tc>
        <w:tc>
          <w:tcPr>
            <w:tcW w:w="3685" w:type="dxa"/>
          </w:tcPr>
          <w:p w14:paraId="32D11AB3" w14:textId="77777777" w:rsidR="008F3B23" w:rsidRPr="000E483F" w:rsidRDefault="008F3B23" w:rsidP="008B2FB5">
            <w:pPr>
              <w:pStyle w:val="TAH"/>
              <w:rPr>
                <w:ins w:id="2101" w:author="Ericsson, Venkat" w:date="2022-08-29T17:54:00Z"/>
                <w:lang w:eastAsia="ja-JP"/>
              </w:rPr>
            </w:pPr>
            <w:ins w:id="2102" w:author="Ericsson, Venkat" w:date="2022-08-29T17:54:00Z">
              <w:r w:rsidRPr="000E483F">
                <w:rPr>
                  <w:lang w:eastAsia="ja-JP"/>
                </w:rPr>
                <w:t>Comment</w:t>
              </w:r>
            </w:ins>
          </w:p>
        </w:tc>
      </w:tr>
      <w:tr w:rsidR="008F3B23" w:rsidRPr="000E483F" w14:paraId="1F06BFA2" w14:textId="77777777" w:rsidTr="008B2FB5">
        <w:trPr>
          <w:cantSplit/>
          <w:jc w:val="center"/>
          <w:ins w:id="2103" w:author="Ericsson, Venkat" w:date="2022-08-29T17:54:00Z"/>
        </w:trPr>
        <w:tc>
          <w:tcPr>
            <w:tcW w:w="2802" w:type="dxa"/>
            <w:gridSpan w:val="2"/>
          </w:tcPr>
          <w:p w14:paraId="05967DD2" w14:textId="77777777" w:rsidR="008F3B23" w:rsidRPr="000E483F" w:rsidRDefault="008F3B23" w:rsidP="008B2FB5">
            <w:pPr>
              <w:pStyle w:val="TAL"/>
              <w:rPr>
                <w:ins w:id="2104" w:author="Ericsson, Venkat" w:date="2022-08-29T17:54:00Z"/>
                <w:lang w:eastAsia="ja-JP"/>
              </w:rPr>
            </w:pPr>
            <w:ins w:id="2105" w:author="Ericsson, Venkat" w:date="2022-08-29T17:54:00Z">
              <w:r w:rsidRPr="000E483F">
                <w:rPr>
                  <w:lang w:eastAsia="ja-JP"/>
                </w:rPr>
                <w:t>NB-IOT operational mode</w:t>
              </w:r>
            </w:ins>
          </w:p>
        </w:tc>
        <w:tc>
          <w:tcPr>
            <w:tcW w:w="767" w:type="dxa"/>
          </w:tcPr>
          <w:p w14:paraId="79658D7E" w14:textId="77777777" w:rsidR="008F3B23" w:rsidRPr="000E483F" w:rsidRDefault="008F3B23" w:rsidP="008B2FB5">
            <w:pPr>
              <w:pStyle w:val="TAL"/>
              <w:jc w:val="center"/>
              <w:rPr>
                <w:ins w:id="2106" w:author="Ericsson, Venkat" w:date="2022-08-29T17:54:00Z"/>
                <w:lang w:eastAsia="ja-JP"/>
              </w:rPr>
            </w:pPr>
          </w:p>
        </w:tc>
        <w:tc>
          <w:tcPr>
            <w:tcW w:w="2493" w:type="dxa"/>
          </w:tcPr>
          <w:p w14:paraId="47F2216B" w14:textId="77777777" w:rsidR="008F3B23" w:rsidRPr="000E483F" w:rsidRDefault="008F3B23" w:rsidP="008B2FB5">
            <w:pPr>
              <w:pStyle w:val="TAL"/>
              <w:jc w:val="center"/>
              <w:rPr>
                <w:ins w:id="2107" w:author="Ericsson, Venkat" w:date="2022-08-29T17:54:00Z"/>
                <w:lang w:eastAsia="ja-JP"/>
              </w:rPr>
            </w:pPr>
            <w:ins w:id="2108" w:author="Ericsson, Venkat" w:date="2022-08-29T17:54:00Z">
              <w:r w:rsidRPr="000E483F">
                <w:rPr>
                  <w:lang w:eastAsia="ja-JP"/>
                </w:rPr>
                <w:t>In-band</w:t>
              </w:r>
            </w:ins>
          </w:p>
        </w:tc>
        <w:tc>
          <w:tcPr>
            <w:tcW w:w="3685" w:type="dxa"/>
          </w:tcPr>
          <w:p w14:paraId="2EF8EF72" w14:textId="77777777" w:rsidR="008F3B23" w:rsidRPr="000E483F" w:rsidRDefault="008F3B23" w:rsidP="008B2FB5">
            <w:pPr>
              <w:pStyle w:val="TAL"/>
              <w:rPr>
                <w:ins w:id="2109" w:author="Ericsson, Venkat" w:date="2022-08-29T17:54:00Z"/>
                <w:lang w:eastAsia="ja-JP"/>
              </w:rPr>
            </w:pPr>
          </w:p>
        </w:tc>
      </w:tr>
      <w:tr w:rsidR="008F3B23" w:rsidRPr="000E483F" w14:paraId="153F8B31" w14:textId="77777777" w:rsidTr="008B2FB5">
        <w:trPr>
          <w:cantSplit/>
          <w:jc w:val="center"/>
          <w:ins w:id="2110" w:author="Ericsson, Venkat" w:date="2022-08-29T17:54:00Z"/>
        </w:trPr>
        <w:tc>
          <w:tcPr>
            <w:tcW w:w="1008" w:type="dxa"/>
            <w:vMerge w:val="restart"/>
          </w:tcPr>
          <w:p w14:paraId="60F26DCF" w14:textId="77777777" w:rsidR="008F3B23" w:rsidRPr="000E483F" w:rsidRDefault="008F3B23" w:rsidP="008B2FB5">
            <w:pPr>
              <w:pStyle w:val="TAL"/>
              <w:rPr>
                <w:ins w:id="2111" w:author="Ericsson, Venkat" w:date="2022-08-29T17:54:00Z"/>
                <w:lang w:eastAsia="ja-JP"/>
              </w:rPr>
            </w:pPr>
            <w:ins w:id="2112" w:author="Ericsson, Venkat" w:date="2022-08-29T17:54:00Z">
              <w:r w:rsidRPr="000E483F">
                <w:rPr>
                  <w:lang w:eastAsia="ja-JP"/>
                </w:rPr>
                <w:t>Initial condition</w:t>
              </w:r>
            </w:ins>
          </w:p>
        </w:tc>
        <w:tc>
          <w:tcPr>
            <w:tcW w:w="1794" w:type="dxa"/>
          </w:tcPr>
          <w:p w14:paraId="4F6B94BC" w14:textId="77777777" w:rsidR="008F3B23" w:rsidRPr="000E483F" w:rsidRDefault="008F3B23" w:rsidP="008B2FB5">
            <w:pPr>
              <w:pStyle w:val="TAL"/>
              <w:rPr>
                <w:ins w:id="2113" w:author="Ericsson, Venkat" w:date="2022-08-29T17:54:00Z"/>
                <w:lang w:eastAsia="ja-JP"/>
              </w:rPr>
            </w:pPr>
            <w:ins w:id="2114" w:author="Ericsson, Venkat" w:date="2022-08-29T17:54:00Z">
              <w:r w:rsidRPr="000E483F">
                <w:rPr>
                  <w:lang w:eastAsia="ja-JP"/>
                </w:rPr>
                <w:t xml:space="preserve">Active cell </w:t>
              </w:r>
            </w:ins>
          </w:p>
        </w:tc>
        <w:tc>
          <w:tcPr>
            <w:tcW w:w="767" w:type="dxa"/>
          </w:tcPr>
          <w:p w14:paraId="6D35D7C5" w14:textId="77777777" w:rsidR="008F3B23" w:rsidRPr="000E483F" w:rsidRDefault="008F3B23" w:rsidP="008B2FB5">
            <w:pPr>
              <w:pStyle w:val="TAL"/>
              <w:jc w:val="center"/>
              <w:rPr>
                <w:ins w:id="2115" w:author="Ericsson, Venkat" w:date="2022-08-29T17:54:00Z"/>
                <w:lang w:eastAsia="ja-JP"/>
              </w:rPr>
            </w:pPr>
          </w:p>
        </w:tc>
        <w:tc>
          <w:tcPr>
            <w:tcW w:w="2493" w:type="dxa"/>
          </w:tcPr>
          <w:p w14:paraId="45A39AD9" w14:textId="77777777" w:rsidR="008F3B23" w:rsidRPr="000E483F" w:rsidRDefault="008F3B23" w:rsidP="008B2FB5">
            <w:pPr>
              <w:pStyle w:val="TAL"/>
              <w:jc w:val="center"/>
              <w:rPr>
                <w:ins w:id="2116" w:author="Ericsson, Venkat" w:date="2022-08-29T17:54:00Z"/>
                <w:lang w:eastAsia="ja-JP"/>
              </w:rPr>
            </w:pPr>
            <w:ins w:id="2117" w:author="Ericsson, Venkat" w:date="2022-08-29T17:54:00Z">
              <w:r w:rsidRPr="000E483F">
                <w:rPr>
                  <w:lang w:eastAsia="ja-JP"/>
                </w:rPr>
                <w:t>nCell1</w:t>
              </w:r>
            </w:ins>
          </w:p>
        </w:tc>
        <w:tc>
          <w:tcPr>
            <w:tcW w:w="3685" w:type="dxa"/>
          </w:tcPr>
          <w:p w14:paraId="30786175" w14:textId="77777777" w:rsidR="008F3B23" w:rsidRPr="000E483F" w:rsidRDefault="008F3B23" w:rsidP="008B2FB5">
            <w:pPr>
              <w:pStyle w:val="TAL"/>
              <w:rPr>
                <w:ins w:id="2118" w:author="Ericsson, Venkat" w:date="2022-08-29T17:54:00Z"/>
                <w:lang w:eastAsia="ja-JP"/>
              </w:rPr>
            </w:pPr>
          </w:p>
        </w:tc>
      </w:tr>
      <w:tr w:rsidR="008F3B23" w:rsidRPr="000E483F" w14:paraId="0470EE1C" w14:textId="77777777" w:rsidTr="008B2FB5">
        <w:trPr>
          <w:cantSplit/>
          <w:trHeight w:val="463"/>
          <w:jc w:val="center"/>
          <w:ins w:id="2119" w:author="Ericsson, Venkat" w:date="2022-08-29T17:54:00Z"/>
        </w:trPr>
        <w:tc>
          <w:tcPr>
            <w:tcW w:w="1008" w:type="dxa"/>
            <w:vMerge/>
          </w:tcPr>
          <w:p w14:paraId="41CB876E" w14:textId="77777777" w:rsidR="008F3B23" w:rsidRPr="000E483F" w:rsidRDefault="008F3B23" w:rsidP="008B2FB5">
            <w:pPr>
              <w:pStyle w:val="TAL"/>
              <w:rPr>
                <w:ins w:id="2120" w:author="Ericsson, Venkat" w:date="2022-08-29T17:54:00Z"/>
                <w:lang w:eastAsia="ja-JP"/>
              </w:rPr>
            </w:pPr>
          </w:p>
        </w:tc>
        <w:tc>
          <w:tcPr>
            <w:tcW w:w="1794" w:type="dxa"/>
          </w:tcPr>
          <w:p w14:paraId="38175C61" w14:textId="77777777" w:rsidR="008F3B23" w:rsidRPr="000E483F" w:rsidRDefault="008F3B23" w:rsidP="008B2FB5">
            <w:pPr>
              <w:pStyle w:val="TAL"/>
              <w:rPr>
                <w:ins w:id="2121" w:author="Ericsson, Venkat" w:date="2022-08-29T17:54:00Z"/>
                <w:lang w:eastAsia="ja-JP"/>
              </w:rPr>
            </w:pPr>
            <w:ins w:id="2122" w:author="Ericsson, Venkat" w:date="2022-08-29T17:54:00Z">
              <w:r w:rsidRPr="000E483F">
                <w:rPr>
                  <w:lang w:eastAsia="ja-JP"/>
                </w:rPr>
                <w:t>Neighbour cells</w:t>
              </w:r>
            </w:ins>
          </w:p>
        </w:tc>
        <w:tc>
          <w:tcPr>
            <w:tcW w:w="767" w:type="dxa"/>
          </w:tcPr>
          <w:p w14:paraId="733FD1C6" w14:textId="77777777" w:rsidR="008F3B23" w:rsidRPr="000E483F" w:rsidRDefault="008F3B23" w:rsidP="008B2FB5">
            <w:pPr>
              <w:pStyle w:val="TAL"/>
              <w:jc w:val="center"/>
              <w:rPr>
                <w:ins w:id="2123" w:author="Ericsson, Venkat" w:date="2022-08-29T17:54:00Z"/>
                <w:lang w:eastAsia="ja-JP"/>
              </w:rPr>
            </w:pPr>
          </w:p>
        </w:tc>
        <w:tc>
          <w:tcPr>
            <w:tcW w:w="2493" w:type="dxa"/>
          </w:tcPr>
          <w:p w14:paraId="725F7F47" w14:textId="77777777" w:rsidR="008F3B23" w:rsidRPr="000E483F" w:rsidRDefault="008F3B23" w:rsidP="008B2FB5">
            <w:pPr>
              <w:pStyle w:val="TAL"/>
              <w:jc w:val="center"/>
              <w:rPr>
                <w:ins w:id="2124" w:author="Ericsson, Venkat" w:date="2022-08-29T17:54:00Z"/>
                <w:lang w:eastAsia="ja-JP"/>
              </w:rPr>
            </w:pPr>
            <w:ins w:id="2125" w:author="Ericsson, Venkat" w:date="2022-08-29T17:54:00Z">
              <w:r w:rsidRPr="000E483F">
                <w:rPr>
                  <w:lang w:eastAsia="ja-JP"/>
                </w:rPr>
                <w:t>eCell1, eCell2, nCell2</w:t>
              </w:r>
            </w:ins>
          </w:p>
        </w:tc>
        <w:tc>
          <w:tcPr>
            <w:tcW w:w="3685" w:type="dxa"/>
            <w:tcBorders>
              <w:bottom w:val="single" w:sz="4" w:space="0" w:color="auto"/>
            </w:tcBorders>
          </w:tcPr>
          <w:p w14:paraId="54A2CBCA" w14:textId="77777777" w:rsidR="008F3B23" w:rsidRPr="000E483F" w:rsidRDefault="008F3B23" w:rsidP="008B2FB5">
            <w:pPr>
              <w:pStyle w:val="TAL"/>
              <w:rPr>
                <w:ins w:id="2126" w:author="Ericsson, Venkat" w:date="2022-08-29T17:54:00Z"/>
                <w:lang w:eastAsia="ja-JP"/>
              </w:rPr>
            </w:pPr>
          </w:p>
        </w:tc>
      </w:tr>
      <w:tr w:rsidR="008F3B23" w:rsidRPr="000E483F" w14:paraId="1F7F7CC3" w14:textId="77777777" w:rsidTr="008B2FB5">
        <w:trPr>
          <w:cantSplit/>
          <w:jc w:val="center"/>
          <w:ins w:id="2127" w:author="Ericsson, Venkat" w:date="2022-08-29T17:54:00Z"/>
        </w:trPr>
        <w:tc>
          <w:tcPr>
            <w:tcW w:w="1008" w:type="dxa"/>
          </w:tcPr>
          <w:p w14:paraId="7B6B66F5" w14:textId="77777777" w:rsidR="008F3B23" w:rsidRPr="000E483F" w:rsidRDefault="008F3B23" w:rsidP="008B2FB5">
            <w:pPr>
              <w:pStyle w:val="TAL"/>
              <w:rPr>
                <w:ins w:id="2128" w:author="Ericsson, Venkat" w:date="2022-08-29T17:54:00Z"/>
                <w:lang w:eastAsia="ja-JP"/>
              </w:rPr>
            </w:pPr>
            <w:ins w:id="2129" w:author="Ericsson, Venkat" w:date="2022-08-29T17:54:00Z">
              <w:r w:rsidRPr="000E483F">
                <w:rPr>
                  <w:lang w:eastAsia="ja-JP"/>
                </w:rPr>
                <w:t>Final condition</w:t>
              </w:r>
            </w:ins>
          </w:p>
        </w:tc>
        <w:tc>
          <w:tcPr>
            <w:tcW w:w="1794" w:type="dxa"/>
          </w:tcPr>
          <w:p w14:paraId="6259CD72" w14:textId="77777777" w:rsidR="008F3B23" w:rsidRPr="000E483F" w:rsidRDefault="008F3B23" w:rsidP="008B2FB5">
            <w:pPr>
              <w:pStyle w:val="TAL"/>
              <w:rPr>
                <w:ins w:id="2130" w:author="Ericsson, Venkat" w:date="2022-08-29T17:54:00Z"/>
                <w:lang w:eastAsia="ja-JP"/>
              </w:rPr>
            </w:pPr>
            <w:ins w:id="2131" w:author="Ericsson, Venkat" w:date="2022-08-29T17:54:00Z">
              <w:r w:rsidRPr="000E483F">
                <w:rPr>
                  <w:lang w:eastAsia="ja-JP"/>
                </w:rPr>
                <w:t xml:space="preserve">Active cell </w:t>
              </w:r>
            </w:ins>
          </w:p>
        </w:tc>
        <w:tc>
          <w:tcPr>
            <w:tcW w:w="767" w:type="dxa"/>
          </w:tcPr>
          <w:p w14:paraId="2A2B85C7" w14:textId="77777777" w:rsidR="008F3B23" w:rsidRPr="000E483F" w:rsidRDefault="008F3B23" w:rsidP="008B2FB5">
            <w:pPr>
              <w:pStyle w:val="TAL"/>
              <w:jc w:val="center"/>
              <w:rPr>
                <w:ins w:id="2132" w:author="Ericsson, Venkat" w:date="2022-08-29T17:54:00Z"/>
                <w:lang w:eastAsia="ja-JP"/>
              </w:rPr>
            </w:pPr>
          </w:p>
        </w:tc>
        <w:tc>
          <w:tcPr>
            <w:tcW w:w="2493" w:type="dxa"/>
          </w:tcPr>
          <w:p w14:paraId="62B7E454" w14:textId="77777777" w:rsidR="008F3B23" w:rsidRPr="000E483F" w:rsidRDefault="008F3B23" w:rsidP="008B2FB5">
            <w:pPr>
              <w:pStyle w:val="TAL"/>
              <w:jc w:val="center"/>
              <w:rPr>
                <w:ins w:id="2133" w:author="Ericsson, Venkat" w:date="2022-08-29T17:54:00Z"/>
                <w:lang w:eastAsia="ja-JP"/>
              </w:rPr>
            </w:pPr>
            <w:ins w:id="2134" w:author="Ericsson, Venkat" w:date="2022-08-29T17:54:00Z">
              <w:r w:rsidRPr="000E483F">
                <w:rPr>
                  <w:lang w:eastAsia="ja-JP"/>
                </w:rPr>
                <w:t>nCell</w:t>
              </w:r>
              <w:r w:rsidRPr="000E483F">
                <w:rPr>
                  <w:rFonts w:hint="eastAsia"/>
                  <w:lang w:eastAsia="ja-JP"/>
                </w:rPr>
                <w:t>2</w:t>
              </w:r>
            </w:ins>
          </w:p>
        </w:tc>
        <w:tc>
          <w:tcPr>
            <w:tcW w:w="3685" w:type="dxa"/>
          </w:tcPr>
          <w:p w14:paraId="43BF5DD5" w14:textId="77777777" w:rsidR="008F3B23" w:rsidRPr="000E483F" w:rsidRDefault="008F3B23" w:rsidP="008B2FB5">
            <w:pPr>
              <w:pStyle w:val="TAL"/>
              <w:rPr>
                <w:ins w:id="2135" w:author="Ericsson, Venkat" w:date="2022-08-29T17:54:00Z"/>
                <w:lang w:eastAsia="ja-JP"/>
              </w:rPr>
            </w:pPr>
          </w:p>
        </w:tc>
      </w:tr>
      <w:tr w:rsidR="008F3B23" w:rsidRPr="000E483F" w14:paraId="2FE0D9CD" w14:textId="77777777" w:rsidTr="008B2FB5">
        <w:trPr>
          <w:cantSplit/>
          <w:jc w:val="center"/>
          <w:ins w:id="2136" w:author="Ericsson, Venkat" w:date="2022-08-29T17:54:00Z"/>
        </w:trPr>
        <w:tc>
          <w:tcPr>
            <w:tcW w:w="2802" w:type="dxa"/>
            <w:gridSpan w:val="2"/>
          </w:tcPr>
          <w:p w14:paraId="78E20A25" w14:textId="77777777" w:rsidR="008F3B23" w:rsidRPr="000E483F" w:rsidRDefault="008F3B23" w:rsidP="008B2FB5">
            <w:pPr>
              <w:pStyle w:val="TAL"/>
              <w:rPr>
                <w:ins w:id="2137" w:author="Ericsson, Venkat" w:date="2022-08-29T17:54:00Z"/>
                <w:lang w:val="sv-FI" w:eastAsia="ja-JP"/>
              </w:rPr>
            </w:pPr>
            <w:ins w:id="2138" w:author="Ericsson, Venkat" w:date="2022-08-29T17:54:00Z">
              <w:r w:rsidRPr="000E483F">
                <w:rPr>
                  <w:lang w:val="sv-FI" w:eastAsia="ja-JP"/>
                </w:rPr>
                <w:t>E-UTRA RF Channel Number</w:t>
              </w:r>
            </w:ins>
          </w:p>
        </w:tc>
        <w:tc>
          <w:tcPr>
            <w:tcW w:w="767" w:type="dxa"/>
          </w:tcPr>
          <w:p w14:paraId="12AC2E52" w14:textId="77777777" w:rsidR="008F3B23" w:rsidRPr="000E483F" w:rsidRDefault="008F3B23" w:rsidP="008B2FB5">
            <w:pPr>
              <w:pStyle w:val="TAL"/>
              <w:jc w:val="center"/>
              <w:rPr>
                <w:ins w:id="2139" w:author="Ericsson, Venkat" w:date="2022-08-29T17:54:00Z"/>
                <w:lang w:val="sv-FI" w:eastAsia="ja-JP"/>
              </w:rPr>
            </w:pPr>
          </w:p>
        </w:tc>
        <w:tc>
          <w:tcPr>
            <w:tcW w:w="2493" w:type="dxa"/>
          </w:tcPr>
          <w:p w14:paraId="7279C372" w14:textId="77777777" w:rsidR="008F3B23" w:rsidRPr="000E483F" w:rsidRDefault="008F3B23" w:rsidP="008B2FB5">
            <w:pPr>
              <w:pStyle w:val="TAL"/>
              <w:jc w:val="center"/>
              <w:rPr>
                <w:ins w:id="2140" w:author="Ericsson, Venkat" w:date="2022-08-29T17:54:00Z"/>
                <w:lang w:eastAsia="ja-JP"/>
              </w:rPr>
            </w:pPr>
            <w:ins w:id="2141" w:author="Ericsson, Venkat" w:date="2022-08-29T17:54:00Z">
              <w:r w:rsidRPr="000E483F">
                <w:rPr>
                  <w:lang w:eastAsia="ja-JP"/>
                </w:rPr>
                <w:t>1</w:t>
              </w:r>
            </w:ins>
          </w:p>
        </w:tc>
        <w:tc>
          <w:tcPr>
            <w:tcW w:w="3685" w:type="dxa"/>
          </w:tcPr>
          <w:p w14:paraId="444BED71" w14:textId="77777777" w:rsidR="008F3B23" w:rsidRPr="000E483F" w:rsidRDefault="008F3B23" w:rsidP="008B2FB5">
            <w:pPr>
              <w:pStyle w:val="TAL"/>
              <w:rPr>
                <w:ins w:id="2142" w:author="Ericsson, Venkat" w:date="2022-08-29T17:54:00Z"/>
                <w:lang w:eastAsia="ja-JP"/>
              </w:rPr>
            </w:pPr>
            <w:ins w:id="2143" w:author="Ericsson, Venkat" w:date="2022-08-29T17:54:00Z">
              <w:r w:rsidRPr="000E483F">
                <w:rPr>
                  <w:lang w:eastAsia="ja-JP"/>
                </w:rPr>
                <w:t>One carrier frequency is used for eCell1 and eCell2.</w:t>
              </w:r>
            </w:ins>
          </w:p>
        </w:tc>
      </w:tr>
      <w:tr w:rsidR="008F3B23" w:rsidRPr="000E483F" w14:paraId="38444B43" w14:textId="77777777" w:rsidTr="008B2FB5">
        <w:trPr>
          <w:cantSplit/>
          <w:jc w:val="center"/>
          <w:ins w:id="2144" w:author="Ericsson, Venkat" w:date="2022-08-29T17:54:00Z"/>
        </w:trPr>
        <w:tc>
          <w:tcPr>
            <w:tcW w:w="2802" w:type="dxa"/>
            <w:gridSpan w:val="2"/>
          </w:tcPr>
          <w:p w14:paraId="60104777" w14:textId="77777777" w:rsidR="008F3B23" w:rsidRPr="000E483F" w:rsidRDefault="008F3B23" w:rsidP="008B2FB5">
            <w:pPr>
              <w:pStyle w:val="TAL"/>
              <w:rPr>
                <w:ins w:id="2145" w:author="Ericsson, Venkat" w:date="2022-08-29T17:54:00Z"/>
                <w:lang w:eastAsia="ja-JP"/>
              </w:rPr>
            </w:pPr>
            <w:ins w:id="2146" w:author="Ericsson, Venkat" w:date="2022-08-29T17:54:00Z">
              <w:r w:rsidRPr="000E483F">
                <w:rPr>
                  <w:lang w:eastAsia="ja-JP"/>
                </w:rPr>
                <w:t>Access Barring Information</w:t>
              </w:r>
            </w:ins>
          </w:p>
        </w:tc>
        <w:tc>
          <w:tcPr>
            <w:tcW w:w="767" w:type="dxa"/>
          </w:tcPr>
          <w:p w14:paraId="6B9290B2" w14:textId="77777777" w:rsidR="008F3B23" w:rsidRPr="000E483F" w:rsidRDefault="008F3B23" w:rsidP="008B2FB5">
            <w:pPr>
              <w:pStyle w:val="TAL"/>
              <w:jc w:val="center"/>
              <w:rPr>
                <w:ins w:id="2147" w:author="Ericsson, Venkat" w:date="2022-08-29T17:54:00Z"/>
                <w:lang w:eastAsia="ja-JP"/>
              </w:rPr>
            </w:pPr>
            <w:ins w:id="2148" w:author="Ericsson, Venkat" w:date="2022-08-29T17:54:00Z">
              <w:r w:rsidRPr="000E483F">
                <w:rPr>
                  <w:lang w:eastAsia="ja-JP"/>
                </w:rPr>
                <w:t>-</w:t>
              </w:r>
            </w:ins>
          </w:p>
        </w:tc>
        <w:tc>
          <w:tcPr>
            <w:tcW w:w="2493" w:type="dxa"/>
          </w:tcPr>
          <w:p w14:paraId="70C5EF27" w14:textId="77777777" w:rsidR="008F3B23" w:rsidRPr="000E483F" w:rsidRDefault="008F3B23" w:rsidP="008B2FB5">
            <w:pPr>
              <w:pStyle w:val="TAL"/>
              <w:jc w:val="center"/>
              <w:rPr>
                <w:ins w:id="2149" w:author="Ericsson, Venkat" w:date="2022-08-29T17:54:00Z"/>
                <w:lang w:eastAsia="ja-JP"/>
              </w:rPr>
            </w:pPr>
            <w:ins w:id="2150" w:author="Ericsson, Venkat" w:date="2022-08-29T17:54:00Z">
              <w:r w:rsidRPr="000E483F">
                <w:rPr>
                  <w:lang w:eastAsia="ja-JP"/>
                </w:rPr>
                <w:t>Not Sent</w:t>
              </w:r>
            </w:ins>
          </w:p>
        </w:tc>
        <w:tc>
          <w:tcPr>
            <w:tcW w:w="3685" w:type="dxa"/>
          </w:tcPr>
          <w:p w14:paraId="747499FC" w14:textId="77777777" w:rsidR="008F3B23" w:rsidRPr="000E483F" w:rsidRDefault="008F3B23" w:rsidP="008B2FB5">
            <w:pPr>
              <w:pStyle w:val="TAL"/>
              <w:rPr>
                <w:ins w:id="2151" w:author="Ericsson, Venkat" w:date="2022-08-29T17:54:00Z"/>
                <w:lang w:eastAsia="ja-JP"/>
              </w:rPr>
            </w:pPr>
            <w:ins w:id="2152" w:author="Ericsson, Venkat" w:date="2022-08-29T17:54:00Z">
              <w:r w:rsidRPr="000E483F">
                <w:rPr>
                  <w:lang w:eastAsia="ja-JP"/>
                </w:rPr>
                <w:t>No additional delays in random access procedure.</w:t>
              </w:r>
            </w:ins>
          </w:p>
        </w:tc>
      </w:tr>
      <w:tr w:rsidR="008F3B23" w:rsidRPr="000E483F" w14:paraId="5708EAF7" w14:textId="77777777" w:rsidTr="008B2FB5">
        <w:trPr>
          <w:cantSplit/>
          <w:jc w:val="center"/>
          <w:ins w:id="2153" w:author="Ericsson, Venkat" w:date="2022-08-29T17:54:00Z"/>
        </w:trPr>
        <w:tc>
          <w:tcPr>
            <w:tcW w:w="2802" w:type="dxa"/>
            <w:gridSpan w:val="2"/>
          </w:tcPr>
          <w:p w14:paraId="2F0826C7" w14:textId="77777777" w:rsidR="008F3B23" w:rsidRPr="000E483F" w:rsidRDefault="008F3B23" w:rsidP="008B2FB5">
            <w:pPr>
              <w:pStyle w:val="TAL"/>
              <w:rPr>
                <w:ins w:id="2154" w:author="Ericsson, Venkat" w:date="2022-08-29T17:54:00Z"/>
                <w:lang w:eastAsia="ja-JP"/>
              </w:rPr>
            </w:pPr>
            <w:ins w:id="2155"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66C4672C" w14:textId="77777777" w:rsidR="008F3B23" w:rsidRPr="000E483F" w:rsidRDefault="008F3B23" w:rsidP="008B2FB5">
            <w:pPr>
              <w:pStyle w:val="TAL"/>
              <w:jc w:val="center"/>
              <w:rPr>
                <w:ins w:id="2156" w:author="Ericsson, Venkat" w:date="2022-08-29T17:54:00Z"/>
                <w:lang w:eastAsia="ja-JP"/>
              </w:rPr>
            </w:pPr>
          </w:p>
        </w:tc>
        <w:tc>
          <w:tcPr>
            <w:tcW w:w="2493" w:type="dxa"/>
          </w:tcPr>
          <w:p w14:paraId="17B6FCBF" w14:textId="77777777" w:rsidR="008F3B23" w:rsidRPr="000E483F" w:rsidRDefault="008F3B23" w:rsidP="008B2FB5">
            <w:pPr>
              <w:pStyle w:val="TAL"/>
              <w:jc w:val="center"/>
              <w:rPr>
                <w:ins w:id="2157" w:author="Ericsson, Venkat" w:date="2022-08-29T17:54:00Z"/>
                <w:lang w:eastAsia="ja-JP"/>
              </w:rPr>
            </w:pPr>
            <w:ins w:id="2158" w:author="Ericsson, Venkat" w:date="2022-08-29T17:54:00Z">
              <w:r w:rsidRPr="000E483F">
                <w:rPr>
                  <w:rFonts w:cs="v3.7.0"/>
                </w:rPr>
                <w:t>NPRACH.R-</w:t>
              </w:r>
              <w:r w:rsidRPr="000E483F">
                <w:rPr>
                  <w:rFonts w:hint="eastAsia"/>
                  <w:lang w:eastAsia="ja-JP"/>
                </w:rPr>
                <w:t>1</w:t>
              </w:r>
            </w:ins>
          </w:p>
        </w:tc>
        <w:tc>
          <w:tcPr>
            <w:tcW w:w="3685" w:type="dxa"/>
          </w:tcPr>
          <w:p w14:paraId="620AE53B" w14:textId="77777777" w:rsidR="008F3B23" w:rsidRPr="000E483F" w:rsidRDefault="008F3B23" w:rsidP="008B2FB5">
            <w:pPr>
              <w:pStyle w:val="TAL"/>
              <w:rPr>
                <w:ins w:id="2159" w:author="Ericsson, Venkat" w:date="2022-08-29T17:54:00Z"/>
                <w:lang w:eastAsia="ja-JP"/>
              </w:rPr>
            </w:pPr>
            <w:ins w:id="2160"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56AB28F5" w14:textId="77777777" w:rsidTr="008B2FB5">
        <w:trPr>
          <w:cantSplit/>
          <w:jc w:val="center"/>
          <w:ins w:id="2161" w:author="Ericsson, Venkat" w:date="2022-08-29T17:54:00Z"/>
        </w:trPr>
        <w:tc>
          <w:tcPr>
            <w:tcW w:w="2802" w:type="dxa"/>
            <w:gridSpan w:val="2"/>
          </w:tcPr>
          <w:p w14:paraId="0C2ADA1A" w14:textId="77777777" w:rsidR="008F3B23" w:rsidRPr="000E483F" w:rsidRDefault="008F3B23" w:rsidP="008B2FB5">
            <w:pPr>
              <w:pStyle w:val="TAL"/>
              <w:rPr>
                <w:ins w:id="2162" w:author="Ericsson, Venkat" w:date="2022-08-29T17:54:00Z"/>
                <w:vertAlign w:val="subscript"/>
                <w:lang w:eastAsia="zh-CN"/>
              </w:rPr>
            </w:pPr>
            <w:ins w:id="2163"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62FDDF26" w14:textId="77777777" w:rsidR="008F3B23" w:rsidRPr="000E483F" w:rsidRDefault="008F3B23" w:rsidP="008B2FB5">
            <w:pPr>
              <w:pStyle w:val="TAL"/>
              <w:jc w:val="center"/>
              <w:rPr>
                <w:ins w:id="2164" w:author="Ericsson, Venkat" w:date="2022-08-29T17:54:00Z"/>
                <w:lang w:eastAsia="ja-JP"/>
              </w:rPr>
            </w:pPr>
          </w:p>
        </w:tc>
        <w:tc>
          <w:tcPr>
            <w:tcW w:w="2493" w:type="dxa"/>
          </w:tcPr>
          <w:p w14:paraId="4066AE7D" w14:textId="77777777" w:rsidR="008F3B23" w:rsidRPr="000E483F" w:rsidRDefault="008F3B23" w:rsidP="008B2FB5">
            <w:pPr>
              <w:pStyle w:val="TAL"/>
              <w:jc w:val="center"/>
              <w:rPr>
                <w:ins w:id="2165" w:author="Ericsson, Venkat" w:date="2022-08-29T17:54:00Z"/>
                <w:lang w:eastAsia="zh-CN"/>
              </w:rPr>
            </w:pPr>
            <w:ins w:id="2166" w:author="Ericsson, Venkat" w:date="2022-08-29T17:54:00Z">
              <w:r w:rsidRPr="000E483F">
                <w:rPr>
                  <w:lang w:eastAsia="zh-CN"/>
                </w:rPr>
                <w:t>8</w:t>
              </w:r>
            </w:ins>
          </w:p>
        </w:tc>
        <w:tc>
          <w:tcPr>
            <w:tcW w:w="3685" w:type="dxa"/>
          </w:tcPr>
          <w:p w14:paraId="3E40CAA6" w14:textId="77777777" w:rsidR="008F3B23" w:rsidRPr="000E483F" w:rsidRDefault="008F3B23" w:rsidP="008B2FB5">
            <w:pPr>
              <w:pStyle w:val="TAL"/>
              <w:rPr>
                <w:ins w:id="2167" w:author="Ericsson, Venkat" w:date="2022-08-29T17:54:00Z"/>
                <w:vertAlign w:val="subscript"/>
                <w:lang w:eastAsia="zh-CN"/>
              </w:rPr>
            </w:pPr>
            <w:ins w:id="2168"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24E4E043" w14:textId="77777777" w:rsidTr="008B2FB5">
        <w:trPr>
          <w:cantSplit/>
          <w:jc w:val="center"/>
          <w:ins w:id="2169" w:author="Ericsson, Venkat" w:date="2022-08-29T17:54:00Z"/>
        </w:trPr>
        <w:tc>
          <w:tcPr>
            <w:tcW w:w="2802" w:type="dxa"/>
            <w:gridSpan w:val="2"/>
          </w:tcPr>
          <w:p w14:paraId="7F4F12FF" w14:textId="77777777" w:rsidR="008F3B23" w:rsidRPr="000E483F" w:rsidRDefault="008F3B23" w:rsidP="008B2FB5">
            <w:pPr>
              <w:pStyle w:val="TAL"/>
              <w:rPr>
                <w:ins w:id="2170" w:author="Ericsson, Venkat" w:date="2022-08-29T17:54:00Z"/>
                <w:lang w:eastAsia="ja-JP"/>
              </w:rPr>
            </w:pPr>
            <w:ins w:id="2171" w:author="Ericsson, Venkat" w:date="2022-08-29T17:54:00Z">
              <w:r w:rsidRPr="000E483F">
                <w:rPr>
                  <w:lang w:eastAsia="ja-JP"/>
                </w:rPr>
                <w:t>N310</w:t>
              </w:r>
            </w:ins>
          </w:p>
        </w:tc>
        <w:tc>
          <w:tcPr>
            <w:tcW w:w="767" w:type="dxa"/>
          </w:tcPr>
          <w:p w14:paraId="1798B23B" w14:textId="77777777" w:rsidR="008F3B23" w:rsidRPr="000E483F" w:rsidRDefault="008F3B23" w:rsidP="008B2FB5">
            <w:pPr>
              <w:pStyle w:val="TAL"/>
              <w:jc w:val="center"/>
              <w:rPr>
                <w:ins w:id="2172" w:author="Ericsson, Venkat" w:date="2022-08-29T17:54:00Z"/>
                <w:lang w:eastAsia="ja-JP"/>
              </w:rPr>
            </w:pPr>
            <w:ins w:id="2173" w:author="Ericsson, Venkat" w:date="2022-08-29T17:54:00Z">
              <w:r w:rsidRPr="000E483F">
                <w:rPr>
                  <w:lang w:eastAsia="ja-JP"/>
                </w:rPr>
                <w:t>-</w:t>
              </w:r>
            </w:ins>
          </w:p>
        </w:tc>
        <w:tc>
          <w:tcPr>
            <w:tcW w:w="2493" w:type="dxa"/>
          </w:tcPr>
          <w:p w14:paraId="57FA42FF" w14:textId="77777777" w:rsidR="008F3B23" w:rsidRPr="000E483F" w:rsidRDefault="008F3B23" w:rsidP="008B2FB5">
            <w:pPr>
              <w:pStyle w:val="TAL"/>
              <w:jc w:val="center"/>
              <w:rPr>
                <w:ins w:id="2174" w:author="Ericsson, Venkat" w:date="2022-08-29T17:54:00Z"/>
                <w:lang w:eastAsia="ja-JP"/>
              </w:rPr>
            </w:pPr>
            <w:ins w:id="2175" w:author="Ericsson, Venkat" w:date="2022-08-29T17:54:00Z">
              <w:r w:rsidRPr="000E483F">
                <w:rPr>
                  <w:lang w:eastAsia="ja-JP"/>
                </w:rPr>
                <w:t>1</w:t>
              </w:r>
            </w:ins>
          </w:p>
        </w:tc>
        <w:tc>
          <w:tcPr>
            <w:tcW w:w="3685" w:type="dxa"/>
          </w:tcPr>
          <w:p w14:paraId="36E90801" w14:textId="77777777" w:rsidR="008F3B23" w:rsidRPr="000E483F" w:rsidRDefault="008F3B23" w:rsidP="008B2FB5">
            <w:pPr>
              <w:pStyle w:val="TAL"/>
              <w:rPr>
                <w:ins w:id="2176" w:author="Ericsson, Venkat" w:date="2022-08-29T17:54:00Z"/>
                <w:lang w:eastAsia="ja-JP"/>
              </w:rPr>
            </w:pPr>
            <w:ins w:id="2177" w:author="Ericsson, Venkat" w:date="2022-08-29T17:54:00Z">
              <w:r w:rsidRPr="000E483F">
                <w:rPr>
                  <w:lang w:eastAsia="ja-JP"/>
                </w:rPr>
                <w:t>Maximum consecutive out-of-sync indications from lower layers</w:t>
              </w:r>
            </w:ins>
          </w:p>
        </w:tc>
      </w:tr>
      <w:tr w:rsidR="008F3B23" w:rsidRPr="000E483F" w14:paraId="1B13D2F5" w14:textId="77777777" w:rsidTr="008B2FB5">
        <w:trPr>
          <w:cantSplit/>
          <w:jc w:val="center"/>
          <w:ins w:id="2178" w:author="Ericsson, Venkat" w:date="2022-08-29T17:54:00Z"/>
        </w:trPr>
        <w:tc>
          <w:tcPr>
            <w:tcW w:w="2802" w:type="dxa"/>
            <w:gridSpan w:val="2"/>
          </w:tcPr>
          <w:p w14:paraId="7B7C3245" w14:textId="77777777" w:rsidR="008F3B23" w:rsidRPr="000E483F" w:rsidRDefault="008F3B23" w:rsidP="008B2FB5">
            <w:pPr>
              <w:pStyle w:val="TAL"/>
              <w:rPr>
                <w:ins w:id="2179" w:author="Ericsson, Venkat" w:date="2022-08-29T17:54:00Z"/>
                <w:lang w:eastAsia="ja-JP"/>
              </w:rPr>
            </w:pPr>
            <w:ins w:id="2180" w:author="Ericsson, Venkat" w:date="2022-08-29T17:54:00Z">
              <w:r w:rsidRPr="000E483F">
                <w:rPr>
                  <w:lang w:eastAsia="ja-JP"/>
                </w:rPr>
                <w:t>N311</w:t>
              </w:r>
            </w:ins>
          </w:p>
        </w:tc>
        <w:tc>
          <w:tcPr>
            <w:tcW w:w="767" w:type="dxa"/>
          </w:tcPr>
          <w:p w14:paraId="66A1694A" w14:textId="77777777" w:rsidR="008F3B23" w:rsidRPr="000E483F" w:rsidRDefault="008F3B23" w:rsidP="008B2FB5">
            <w:pPr>
              <w:pStyle w:val="TAL"/>
              <w:jc w:val="center"/>
              <w:rPr>
                <w:ins w:id="2181" w:author="Ericsson, Venkat" w:date="2022-08-29T17:54:00Z"/>
                <w:lang w:eastAsia="ja-JP"/>
              </w:rPr>
            </w:pPr>
            <w:ins w:id="2182" w:author="Ericsson, Venkat" w:date="2022-08-29T17:54:00Z">
              <w:r w:rsidRPr="000E483F">
                <w:rPr>
                  <w:lang w:eastAsia="ja-JP"/>
                </w:rPr>
                <w:t>-</w:t>
              </w:r>
            </w:ins>
          </w:p>
        </w:tc>
        <w:tc>
          <w:tcPr>
            <w:tcW w:w="2493" w:type="dxa"/>
          </w:tcPr>
          <w:p w14:paraId="59512F32" w14:textId="77777777" w:rsidR="008F3B23" w:rsidRPr="000E483F" w:rsidRDefault="008F3B23" w:rsidP="008B2FB5">
            <w:pPr>
              <w:pStyle w:val="TAL"/>
              <w:jc w:val="center"/>
              <w:rPr>
                <w:ins w:id="2183" w:author="Ericsson, Venkat" w:date="2022-08-29T17:54:00Z"/>
                <w:lang w:eastAsia="ja-JP"/>
              </w:rPr>
            </w:pPr>
            <w:ins w:id="2184" w:author="Ericsson, Venkat" w:date="2022-08-29T17:54:00Z">
              <w:r w:rsidRPr="000E483F">
                <w:rPr>
                  <w:lang w:eastAsia="ja-JP"/>
                </w:rPr>
                <w:t>1</w:t>
              </w:r>
            </w:ins>
          </w:p>
        </w:tc>
        <w:tc>
          <w:tcPr>
            <w:tcW w:w="3685" w:type="dxa"/>
          </w:tcPr>
          <w:p w14:paraId="1A8C7FE9" w14:textId="77777777" w:rsidR="008F3B23" w:rsidRPr="000E483F" w:rsidRDefault="008F3B23" w:rsidP="008B2FB5">
            <w:pPr>
              <w:pStyle w:val="TAL"/>
              <w:rPr>
                <w:ins w:id="2185" w:author="Ericsson, Venkat" w:date="2022-08-29T17:54:00Z"/>
                <w:lang w:eastAsia="ja-JP"/>
              </w:rPr>
            </w:pPr>
            <w:ins w:id="2186" w:author="Ericsson, Venkat" w:date="2022-08-29T17:54:00Z">
              <w:r w:rsidRPr="000E483F">
                <w:rPr>
                  <w:lang w:eastAsia="ja-JP"/>
                </w:rPr>
                <w:t>Minimum consecutive in-sync indications from lower layers</w:t>
              </w:r>
            </w:ins>
          </w:p>
        </w:tc>
      </w:tr>
      <w:tr w:rsidR="008F3B23" w:rsidRPr="000E483F" w14:paraId="619CB683" w14:textId="77777777" w:rsidTr="008B2FB5">
        <w:trPr>
          <w:cantSplit/>
          <w:jc w:val="center"/>
          <w:ins w:id="2187" w:author="Ericsson, Venkat" w:date="2022-08-29T17:54:00Z"/>
        </w:trPr>
        <w:tc>
          <w:tcPr>
            <w:tcW w:w="2802" w:type="dxa"/>
            <w:gridSpan w:val="2"/>
          </w:tcPr>
          <w:p w14:paraId="6290B527" w14:textId="77777777" w:rsidR="008F3B23" w:rsidRPr="000E483F" w:rsidRDefault="008F3B23" w:rsidP="008B2FB5">
            <w:pPr>
              <w:pStyle w:val="TAL"/>
              <w:rPr>
                <w:ins w:id="2188" w:author="Ericsson, Venkat" w:date="2022-08-29T17:54:00Z"/>
                <w:lang w:eastAsia="ja-JP"/>
              </w:rPr>
            </w:pPr>
            <w:ins w:id="2189" w:author="Ericsson, Venkat" w:date="2022-08-29T17:54:00Z">
              <w:r w:rsidRPr="000E483F">
                <w:rPr>
                  <w:lang w:eastAsia="ja-JP"/>
                </w:rPr>
                <w:t>T310</w:t>
              </w:r>
            </w:ins>
          </w:p>
        </w:tc>
        <w:tc>
          <w:tcPr>
            <w:tcW w:w="767" w:type="dxa"/>
          </w:tcPr>
          <w:p w14:paraId="64828331" w14:textId="77777777" w:rsidR="008F3B23" w:rsidRPr="000E483F" w:rsidRDefault="008F3B23" w:rsidP="008B2FB5">
            <w:pPr>
              <w:pStyle w:val="TAL"/>
              <w:jc w:val="center"/>
              <w:rPr>
                <w:ins w:id="2190" w:author="Ericsson, Venkat" w:date="2022-08-29T17:54:00Z"/>
                <w:lang w:eastAsia="ja-JP"/>
              </w:rPr>
            </w:pPr>
            <w:ins w:id="2191" w:author="Ericsson, Venkat" w:date="2022-08-29T17:54:00Z">
              <w:r w:rsidRPr="000E483F">
                <w:rPr>
                  <w:lang w:eastAsia="ja-JP"/>
                </w:rPr>
                <w:t>ms</w:t>
              </w:r>
            </w:ins>
          </w:p>
        </w:tc>
        <w:tc>
          <w:tcPr>
            <w:tcW w:w="2493" w:type="dxa"/>
          </w:tcPr>
          <w:p w14:paraId="7DEFC976" w14:textId="77777777" w:rsidR="008F3B23" w:rsidRPr="000E483F" w:rsidRDefault="008F3B23" w:rsidP="008B2FB5">
            <w:pPr>
              <w:pStyle w:val="TAL"/>
              <w:jc w:val="center"/>
              <w:rPr>
                <w:ins w:id="2192" w:author="Ericsson, Venkat" w:date="2022-08-29T17:54:00Z"/>
                <w:lang w:eastAsia="ja-JP"/>
              </w:rPr>
            </w:pPr>
            <w:ins w:id="2193" w:author="Ericsson, Venkat" w:date="2022-08-29T17:54:00Z">
              <w:r w:rsidRPr="000E483F">
                <w:rPr>
                  <w:lang w:eastAsia="ja-JP"/>
                </w:rPr>
                <w:t>0</w:t>
              </w:r>
            </w:ins>
          </w:p>
        </w:tc>
        <w:tc>
          <w:tcPr>
            <w:tcW w:w="3685" w:type="dxa"/>
          </w:tcPr>
          <w:p w14:paraId="7310ABD3" w14:textId="77777777" w:rsidR="008F3B23" w:rsidRPr="000E483F" w:rsidRDefault="008F3B23" w:rsidP="008B2FB5">
            <w:pPr>
              <w:pStyle w:val="TAL"/>
              <w:rPr>
                <w:ins w:id="2194" w:author="Ericsson, Venkat" w:date="2022-08-29T17:54:00Z"/>
                <w:lang w:eastAsia="ja-JP"/>
              </w:rPr>
            </w:pPr>
            <w:ins w:id="2195" w:author="Ericsson, Venkat" w:date="2022-08-29T17:54:00Z">
              <w:r w:rsidRPr="000E483F">
                <w:rPr>
                  <w:lang w:eastAsia="ja-JP"/>
                </w:rPr>
                <w:t>Radio link failure timer; T310 is disabled</w:t>
              </w:r>
            </w:ins>
          </w:p>
        </w:tc>
      </w:tr>
      <w:tr w:rsidR="008F3B23" w:rsidRPr="000E483F" w14:paraId="4C39C74A" w14:textId="77777777" w:rsidTr="008B2FB5">
        <w:trPr>
          <w:cantSplit/>
          <w:jc w:val="center"/>
          <w:ins w:id="2196" w:author="Ericsson, Venkat" w:date="2022-08-29T17:54:00Z"/>
        </w:trPr>
        <w:tc>
          <w:tcPr>
            <w:tcW w:w="2802" w:type="dxa"/>
            <w:gridSpan w:val="2"/>
          </w:tcPr>
          <w:p w14:paraId="541298FA" w14:textId="77777777" w:rsidR="008F3B23" w:rsidRPr="000E483F" w:rsidRDefault="008F3B23" w:rsidP="008B2FB5">
            <w:pPr>
              <w:pStyle w:val="TAL"/>
              <w:rPr>
                <w:ins w:id="2197" w:author="Ericsson, Venkat" w:date="2022-08-29T17:54:00Z"/>
                <w:lang w:eastAsia="ja-JP"/>
              </w:rPr>
            </w:pPr>
            <w:ins w:id="2198" w:author="Ericsson, Venkat" w:date="2022-08-29T17:54:00Z">
              <w:r w:rsidRPr="000E483F">
                <w:rPr>
                  <w:lang w:eastAsia="ja-JP"/>
                </w:rPr>
                <w:t>T311-v13xy</w:t>
              </w:r>
            </w:ins>
          </w:p>
        </w:tc>
        <w:tc>
          <w:tcPr>
            <w:tcW w:w="767" w:type="dxa"/>
          </w:tcPr>
          <w:p w14:paraId="6883A368" w14:textId="77777777" w:rsidR="008F3B23" w:rsidRPr="000E483F" w:rsidRDefault="008F3B23" w:rsidP="008B2FB5">
            <w:pPr>
              <w:pStyle w:val="TAL"/>
              <w:jc w:val="center"/>
              <w:rPr>
                <w:ins w:id="2199" w:author="Ericsson, Venkat" w:date="2022-08-29T17:54:00Z"/>
                <w:lang w:eastAsia="ja-JP"/>
              </w:rPr>
            </w:pPr>
            <w:ins w:id="2200" w:author="Ericsson, Venkat" w:date="2022-08-29T17:54:00Z">
              <w:r w:rsidRPr="000E483F">
                <w:rPr>
                  <w:lang w:eastAsia="ja-JP"/>
                </w:rPr>
                <w:t>ms</w:t>
              </w:r>
            </w:ins>
          </w:p>
        </w:tc>
        <w:tc>
          <w:tcPr>
            <w:tcW w:w="2493" w:type="dxa"/>
          </w:tcPr>
          <w:p w14:paraId="1D20BEE6" w14:textId="77777777" w:rsidR="008F3B23" w:rsidRPr="000E483F" w:rsidRDefault="008F3B23" w:rsidP="008B2FB5">
            <w:pPr>
              <w:pStyle w:val="TAL"/>
              <w:jc w:val="center"/>
              <w:rPr>
                <w:ins w:id="2201" w:author="Ericsson, Venkat" w:date="2022-08-29T17:54:00Z"/>
                <w:lang w:eastAsia="zh-CN"/>
              </w:rPr>
            </w:pPr>
            <w:ins w:id="2202" w:author="Ericsson, Venkat" w:date="2022-08-29T17:54:00Z">
              <w:r w:rsidRPr="000E483F">
                <w:rPr>
                  <w:lang w:eastAsia="zh-CN"/>
                </w:rPr>
                <w:t>15000</w:t>
              </w:r>
            </w:ins>
          </w:p>
        </w:tc>
        <w:tc>
          <w:tcPr>
            <w:tcW w:w="3685" w:type="dxa"/>
          </w:tcPr>
          <w:p w14:paraId="0C484989" w14:textId="77777777" w:rsidR="008F3B23" w:rsidRPr="000E483F" w:rsidRDefault="008F3B23" w:rsidP="008B2FB5">
            <w:pPr>
              <w:pStyle w:val="TAL"/>
              <w:rPr>
                <w:ins w:id="2203" w:author="Ericsson, Venkat" w:date="2022-08-29T17:54:00Z"/>
                <w:lang w:eastAsia="ja-JP"/>
              </w:rPr>
            </w:pPr>
            <w:ins w:id="2204" w:author="Ericsson, Venkat" w:date="2022-08-29T17:54:00Z">
              <w:r w:rsidRPr="000E483F">
                <w:rPr>
                  <w:lang w:eastAsia="ja-JP"/>
                </w:rPr>
                <w:t>RRC re-establishment timer</w:t>
              </w:r>
            </w:ins>
          </w:p>
        </w:tc>
      </w:tr>
      <w:tr w:rsidR="008F3B23" w:rsidRPr="000E483F" w14:paraId="17658447" w14:textId="77777777" w:rsidTr="008B2FB5">
        <w:trPr>
          <w:cantSplit/>
          <w:jc w:val="center"/>
          <w:ins w:id="2205" w:author="Ericsson, Venkat" w:date="2022-08-29T17:54:00Z"/>
        </w:trPr>
        <w:tc>
          <w:tcPr>
            <w:tcW w:w="2802" w:type="dxa"/>
            <w:gridSpan w:val="2"/>
          </w:tcPr>
          <w:p w14:paraId="5F9F3666" w14:textId="77777777" w:rsidR="008F3B23" w:rsidRPr="000E483F" w:rsidRDefault="008F3B23" w:rsidP="008B2FB5">
            <w:pPr>
              <w:pStyle w:val="TAL"/>
              <w:rPr>
                <w:ins w:id="2206" w:author="Ericsson, Venkat" w:date="2022-08-29T17:54:00Z"/>
                <w:lang w:eastAsia="ja-JP"/>
              </w:rPr>
            </w:pPr>
            <w:ins w:id="2207" w:author="Ericsson, Venkat" w:date="2022-08-29T17:54:00Z">
              <w:r w:rsidRPr="000E483F">
                <w:rPr>
                  <w:lang w:eastAsia="ja-JP"/>
                </w:rPr>
                <w:t>DRX</w:t>
              </w:r>
            </w:ins>
          </w:p>
        </w:tc>
        <w:tc>
          <w:tcPr>
            <w:tcW w:w="767" w:type="dxa"/>
          </w:tcPr>
          <w:p w14:paraId="79F6E30F" w14:textId="77777777" w:rsidR="008F3B23" w:rsidRPr="000E483F" w:rsidRDefault="008F3B23" w:rsidP="008B2FB5">
            <w:pPr>
              <w:pStyle w:val="TAL"/>
              <w:jc w:val="center"/>
              <w:rPr>
                <w:ins w:id="2208" w:author="Ericsson, Venkat" w:date="2022-08-29T17:54:00Z"/>
                <w:lang w:eastAsia="ja-JP"/>
              </w:rPr>
            </w:pPr>
          </w:p>
        </w:tc>
        <w:tc>
          <w:tcPr>
            <w:tcW w:w="2493" w:type="dxa"/>
          </w:tcPr>
          <w:p w14:paraId="0F71A7E5" w14:textId="77777777" w:rsidR="008F3B23" w:rsidRPr="000E483F" w:rsidRDefault="008F3B23" w:rsidP="008B2FB5">
            <w:pPr>
              <w:pStyle w:val="TAL"/>
              <w:jc w:val="center"/>
              <w:rPr>
                <w:ins w:id="2209" w:author="Ericsson, Venkat" w:date="2022-08-29T17:54:00Z"/>
                <w:lang w:eastAsia="ja-JP"/>
              </w:rPr>
            </w:pPr>
            <w:ins w:id="2210" w:author="Ericsson, Venkat" w:date="2022-08-29T17:54:00Z">
              <w:r w:rsidRPr="000E483F">
                <w:rPr>
                  <w:rFonts w:hint="eastAsia"/>
                  <w:lang w:eastAsia="ja-JP"/>
                </w:rPr>
                <w:t>OFF</w:t>
              </w:r>
            </w:ins>
          </w:p>
        </w:tc>
        <w:tc>
          <w:tcPr>
            <w:tcW w:w="3685" w:type="dxa"/>
          </w:tcPr>
          <w:p w14:paraId="1642AFF8" w14:textId="77777777" w:rsidR="008F3B23" w:rsidRPr="000E483F" w:rsidRDefault="008F3B23" w:rsidP="008B2FB5">
            <w:pPr>
              <w:pStyle w:val="TAL"/>
              <w:rPr>
                <w:ins w:id="2211" w:author="Ericsson, Venkat" w:date="2022-08-29T17:54:00Z"/>
                <w:lang w:eastAsia="ja-JP"/>
              </w:rPr>
            </w:pPr>
          </w:p>
        </w:tc>
      </w:tr>
      <w:tr w:rsidR="008F3B23" w:rsidRPr="000E483F" w14:paraId="7B3B208F" w14:textId="77777777" w:rsidTr="008B2FB5">
        <w:trPr>
          <w:cantSplit/>
          <w:jc w:val="center"/>
          <w:ins w:id="2212" w:author="Ericsson, Venkat" w:date="2022-08-29T17:54:00Z"/>
        </w:trPr>
        <w:tc>
          <w:tcPr>
            <w:tcW w:w="2802" w:type="dxa"/>
            <w:gridSpan w:val="2"/>
          </w:tcPr>
          <w:p w14:paraId="2C9060B3" w14:textId="77777777" w:rsidR="008F3B23" w:rsidRPr="000E483F" w:rsidRDefault="008F3B23" w:rsidP="008B2FB5">
            <w:pPr>
              <w:pStyle w:val="TAL"/>
              <w:rPr>
                <w:ins w:id="2213" w:author="Ericsson, Venkat" w:date="2022-08-29T17:54:00Z"/>
                <w:lang w:eastAsia="ja-JP"/>
              </w:rPr>
            </w:pPr>
            <w:ins w:id="2214" w:author="Ericsson, Venkat" w:date="2022-08-29T17:54:00Z">
              <w:r w:rsidRPr="000E483F">
                <w:rPr>
                  <w:lang w:eastAsia="ja-JP"/>
                </w:rPr>
                <w:t>T1</w:t>
              </w:r>
            </w:ins>
          </w:p>
        </w:tc>
        <w:tc>
          <w:tcPr>
            <w:tcW w:w="767" w:type="dxa"/>
          </w:tcPr>
          <w:p w14:paraId="39DA82C0" w14:textId="77777777" w:rsidR="008F3B23" w:rsidRPr="000E483F" w:rsidRDefault="008F3B23" w:rsidP="008B2FB5">
            <w:pPr>
              <w:pStyle w:val="TAL"/>
              <w:jc w:val="center"/>
              <w:rPr>
                <w:ins w:id="2215" w:author="Ericsson, Venkat" w:date="2022-08-29T17:54:00Z"/>
                <w:lang w:eastAsia="ja-JP"/>
              </w:rPr>
            </w:pPr>
            <w:ins w:id="2216" w:author="Ericsson, Venkat" w:date="2022-08-29T17:54:00Z">
              <w:r w:rsidRPr="000E483F">
                <w:rPr>
                  <w:lang w:eastAsia="ja-JP"/>
                </w:rPr>
                <w:t>ms</w:t>
              </w:r>
            </w:ins>
          </w:p>
        </w:tc>
        <w:tc>
          <w:tcPr>
            <w:tcW w:w="2493" w:type="dxa"/>
          </w:tcPr>
          <w:p w14:paraId="0ED6E3C8" w14:textId="77777777" w:rsidR="008F3B23" w:rsidRPr="000E483F" w:rsidRDefault="008F3B23" w:rsidP="008B2FB5">
            <w:pPr>
              <w:pStyle w:val="TAL"/>
              <w:jc w:val="center"/>
              <w:rPr>
                <w:ins w:id="2217" w:author="Ericsson, Venkat" w:date="2022-08-29T17:54:00Z"/>
                <w:lang w:eastAsia="ja-JP"/>
              </w:rPr>
            </w:pPr>
            <w:ins w:id="2218" w:author="Ericsson, Venkat" w:date="2022-08-29T17:54:00Z">
              <w:r w:rsidRPr="000E483F">
                <w:rPr>
                  <w:rFonts w:hint="eastAsia"/>
                  <w:lang w:eastAsia="ja-JP"/>
                </w:rPr>
                <w:t>5</w:t>
              </w:r>
            </w:ins>
          </w:p>
        </w:tc>
        <w:tc>
          <w:tcPr>
            <w:tcW w:w="3685" w:type="dxa"/>
          </w:tcPr>
          <w:p w14:paraId="64ED35F0" w14:textId="77777777" w:rsidR="008F3B23" w:rsidRPr="000E483F" w:rsidRDefault="008F3B23" w:rsidP="008B2FB5">
            <w:pPr>
              <w:pStyle w:val="TAL"/>
              <w:rPr>
                <w:ins w:id="2219" w:author="Ericsson, Venkat" w:date="2022-08-29T17:54:00Z"/>
                <w:lang w:eastAsia="ja-JP"/>
              </w:rPr>
            </w:pPr>
          </w:p>
        </w:tc>
      </w:tr>
      <w:tr w:rsidR="008F3B23" w:rsidRPr="000E483F" w14:paraId="39897D56" w14:textId="77777777" w:rsidTr="008B2FB5">
        <w:trPr>
          <w:cantSplit/>
          <w:jc w:val="center"/>
          <w:ins w:id="2220" w:author="Ericsson, Venkat" w:date="2022-08-29T17:54:00Z"/>
        </w:trPr>
        <w:tc>
          <w:tcPr>
            <w:tcW w:w="2802" w:type="dxa"/>
            <w:gridSpan w:val="2"/>
          </w:tcPr>
          <w:p w14:paraId="265D0F21" w14:textId="77777777" w:rsidR="008F3B23" w:rsidRPr="000E483F" w:rsidRDefault="008F3B23" w:rsidP="008B2FB5">
            <w:pPr>
              <w:pStyle w:val="TAL"/>
              <w:rPr>
                <w:ins w:id="2221" w:author="Ericsson, Venkat" w:date="2022-08-29T17:54:00Z"/>
                <w:lang w:eastAsia="ja-JP"/>
              </w:rPr>
            </w:pPr>
            <w:ins w:id="2222" w:author="Ericsson, Venkat" w:date="2022-08-29T17:54:00Z">
              <w:r w:rsidRPr="000E483F">
                <w:rPr>
                  <w:lang w:eastAsia="ja-JP"/>
                </w:rPr>
                <w:t>T2</w:t>
              </w:r>
            </w:ins>
          </w:p>
        </w:tc>
        <w:tc>
          <w:tcPr>
            <w:tcW w:w="767" w:type="dxa"/>
          </w:tcPr>
          <w:p w14:paraId="5B1A1E28" w14:textId="77777777" w:rsidR="008F3B23" w:rsidRPr="000E483F" w:rsidRDefault="008F3B23" w:rsidP="008B2FB5">
            <w:pPr>
              <w:pStyle w:val="TAL"/>
              <w:jc w:val="center"/>
              <w:rPr>
                <w:ins w:id="2223" w:author="Ericsson, Venkat" w:date="2022-08-29T17:54:00Z"/>
                <w:lang w:eastAsia="ja-JP"/>
              </w:rPr>
            </w:pPr>
            <w:ins w:id="2224" w:author="Ericsson, Venkat" w:date="2022-08-29T17:54:00Z">
              <w:r w:rsidRPr="000E483F">
                <w:rPr>
                  <w:lang w:eastAsia="ja-JP"/>
                </w:rPr>
                <w:t>ms</w:t>
              </w:r>
            </w:ins>
          </w:p>
        </w:tc>
        <w:tc>
          <w:tcPr>
            <w:tcW w:w="2493" w:type="dxa"/>
          </w:tcPr>
          <w:p w14:paraId="1403D514" w14:textId="77777777" w:rsidR="008F3B23" w:rsidRPr="000E483F" w:rsidRDefault="008F3B23" w:rsidP="008B2FB5">
            <w:pPr>
              <w:pStyle w:val="TAL"/>
              <w:jc w:val="center"/>
              <w:rPr>
                <w:ins w:id="2225" w:author="Ericsson, Venkat" w:date="2022-08-29T17:54:00Z"/>
                <w:lang w:eastAsia="ja-JP"/>
              </w:rPr>
            </w:pPr>
            <w:ins w:id="2226" w:author="Ericsson, Venkat" w:date="2022-08-29T17:54:00Z">
              <w:r w:rsidRPr="000E483F">
                <w:rPr>
                  <w:lang w:eastAsia="ja-JP"/>
                </w:rPr>
                <w:t>900</w:t>
              </w:r>
            </w:ins>
          </w:p>
        </w:tc>
        <w:tc>
          <w:tcPr>
            <w:tcW w:w="3685" w:type="dxa"/>
          </w:tcPr>
          <w:p w14:paraId="72120CFF" w14:textId="77777777" w:rsidR="008F3B23" w:rsidRPr="000E483F" w:rsidRDefault="008F3B23" w:rsidP="008B2FB5">
            <w:pPr>
              <w:pStyle w:val="TAL"/>
              <w:rPr>
                <w:ins w:id="2227" w:author="Ericsson, Venkat" w:date="2022-08-29T17:54:00Z"/>
                <w:lang w:eastAsia="ja-JP"/>
              </w:rPr>
            </w:pPr>
          </w:p>
        </w:tc>
      </w:tr>
      <w:tr w:rsidR="008F3B23" w:rsidRPr="000E483F" w14:paraId="640BC7E6" w14:textId="77777777" w:rsidTr="008B2FB5">
        <w:trPr>
          <w:cantSplit/>
          <w:jc w:val="center"/>
          <w:ins w:id="2228" w:author="Ericsson, Venkat" w:date="2022-08-29T17:54:00Z"/>
        </w:trPr>
        <w:tc>
          <w:tcPr>
            <w:tcW w:w="2802" w:type="dxa"/>
            <w:gridSpan w:val="2"/>
          </w:tcPr>
          <w:p w14:paraId="6A9A18E4" w14:textId="77777777" w:rsidR="008F3B23" w:rsidRPr="000E483F" w:rsidRDefault="008F3B23" w:rsidP="008B2FB5">
            <w:pPr>
              <w:pStyle w:val="TAL"/>
              <w:rPr>
                <w:ins w:id="2229" w:author="Ericsson, Venkat" w:date="2022-08-29T17:54:00Z"/>
                <w:lang w:eastAsia="ja-JP"/>
              </w:rPr>
            </w:pPr>
            <w:ins w:id="2230" w:author="Ericsson, Venkat" w:date="2022-08-29T17:54:00Z">
              <w:r w:rsidRPr="000E483F">
                <w:rPr>
                  <w:lang w:eastAsia="ja-JP"/>
                </w:rPr>
                <w:t>T3</w:t>
              </w:r>
            </w:ins>
          </w:p>
        </w:tc>
        <w:tc>
          <w:tcPr>
            <w:tcW w:w="767" w:type="dxa"/>
          </w:tcPr>
          <w:p w14:paraId="34B9DC10" w14:textId="77777777" w:rsidR="008F3B23" w:rsidRPr="000E483F" w:rsidRDefault="008F3B23" w:rsidP="008B2FB5">
            <w:pPr>
              <w:pStyle w:val="TAL"/>
              <w:jc w:val="center"/>
              <w:rPr>
                <w:ins w:id="2231" w:author="Ericsson, Venkat" w:date="2022-08-29T17:54:00Z"/>
                <w:lang w:eastAsia="ja-JP"/>
              </w:rPr>
            </w:pPr>
            <w:ins w:id="2232" w:author="Ericsson, Venkat" w:date="2022-08-29T17:54:00Z">
              <w:r w:rsidRPr="000E483F">
                <w:rPr>
                  <w:lang w:eastAsia="ja-JP"/>
                </w:rPr>
                <w:t>ms</w:t>
              </w:r>
            </w:ins>
          </w:p>
        </w:tc>
        <w:tc>
          <w:tcPr>
            <w:tcW w:w="2493" w:type="dxa"/>
          </w:tcPr>
          <w:p w14:paraId="593C279B" w14:textId="77777777" w:rsidR="008F3B23" w:rsidRPr="000E483F" w:rsidRDefault="008F3B23" w:rsidP="008B2FB5">
            <w:pPr>
              <w:pStyle w:val="TAL"/>
              <w:jc w:val="center"/>
              <w:rPr>
                <w:ins w:id="2233" w:author="Ericsson, Venkat" w:date="2022-08-29T17:54:00Z"/>
                <w:lang w:eastAsia="ja-JP"/>
              </w:rPr>
            </w:pPr>
            <w:ins w:id="2234" w:author="Ericsson, Venkat" w:date="2022-08-29T17:54:00Z">
              <w:r w:rsidRPr="000E483F">
                <w:t>3100</w:t>
              </w:r>
            </w:ins>
          </w:p>
        </w:tc>
        <w:tc>
          <w:tcPr>
            <w:tcW w:w="3685" w:type="dxa"/>
          </w:tcPr>
          <w:p w14:paraId="73C83E52" w14:textId="77777777" w:rsidR="008F3B23" w:rsidRPr="000E483F" w:rsidRDefault="008F3B23" w:rsidP="008B2FB5">
            <w:pPr>
              <w:pStyle w:val="TAL"/>
              <w:rPr>
                <w:ins w:id="2235" w:author="Ericsson, Venkat" w:date="2022-08-29T17:54:00Z"/>
                <w:lang w:eastAsia="ja-JP"/>
              </w:rPr>
            </w:pPr>
          </w:p>
        </w:tc>
      </w:tr>
      <w:tr w:rsidR="008F3B23" w:rsidRPr="000E483F" w14:paraId="012AA8A1" w14:textId="77777777" w:rsidTr="008B2FB5">
        <w:trPr>
          <w:cantSplit/>
          <w:jc w:val="center"/>
          <w:ins w:id="2236" w:author="Ericsson, Venkat" w:date="2022-08-29T17:54:00Z"/>
        </w:trPr>
        <w:tc>
          <w:tcPr>
            <w:tcW w:w="2802" w:type="dxa"/>
            <w:gridSpan w:val="2"/>
          </w:tcPr>
          <w:p w14:paraId="3300A2FD" w14:textId="77777777" w:rsidR="008F3B23" w:rsidRPr="000E483F" w:rsidRDefault="008F3B23" w:rsidP="008B2FB5">
            <w:pPr>
              <w:pStyle w:val="TAL"/>
              <w:rPr>
                <w:ins w:id="2237" w:author="Ericsson, Venkat" w:date="2022-08-29T17:54:00Z"/>
                <w:lang w:eastAsia="ja-JP"/>
              </w:rPr>
            </w:pPr>
            <w:ins w:id="2238" w:author="Ericsson, Venkat" w:date="2022-08-29T17:54:00Z">
              <w:r w:rsidRPr="000E483F">
                <w:rPr>
                  <w:lang w:eastAsia="ja-JP"/>
                </w:rPr>
                <w:t>T4</w:t>
              </w:r>
            </w:ins>
          </w:p>
        </w:tc>
        <w:tc>
          <w:tcPr>
            <w:tcW w:w="767" w:type="dxa"/>
          </w:tcPr>
          <w:p w14:paraId="3A7994FC" w14:textId="77777777" w:rsidR="008F3B23" w:rsidRPr="000E483F" w:rsidRDefault="008F3B23" w:rsidP="008B2FB5">
            <w:pPr>
              <w:pStyle w:val="TAL"/>
              <w:jc w:val="center"/>
              <w:rPr>
                <w:ins w:id="2239" w:author="Ericsson, Venkat" w:date="2022-08-29T17:54:00Z"/>
                <w:lang w:eastAsia="ja-JP"/>
              </w:rPr>
            </w:pPr>
            <w:ins w:id="2240" w:author="Ericsson, Venkat" w:date="2022-08-29T17:54:00Z">
              <w:r w:rsidRPr="000E483F">
                <w:rPr>
                  <w:lang w:eastAsia="ja-JP"/>
                </w:rPr>
                <w:t>ms</w:t>
              </w:r>
            </w:ins>
          </w:p>
        </w:tc>
        <w:tc>
          <w:tcPr>
            <w:tcW w:w="2493" w:type="dxa"/>
          </w:tcPr>
          <w:p w14:paraId="65554F8D" w14:textId="77777777" w:rsidR="008F3B23" w:rsidRPr="000E483F" w:rsidRDefault="008F3B23" w:rsidP="008B2FB5">
            <w:pPr>
              <w:pStyle w:val="TAL"/>
              <w:jc w:val="center"/>
              <w:rPr>
                <w:ins w:id="2241" w:author="Ericsson, Venkat" w:date="2022-08-29T17:54:00Z"/>
              </w:rPr>
            </w:pPr>
            <w:ins w:id="2242" w:author="Ericsson, Venkat" w:date="2022-08-29T17:54:00Z">
              <w:r w:rsidRPr="000E483F">
                <w:t>500</w:t>
              </w:r>
            </w:ins>
          </w:p>
        </w:tc>
        <w:tc>
          <w:tcPr>
            <w:tcW w:w="3685" w:type="dxa"/>
          </w:tcPr>
          <w:p w14:paraId="14D9C36B" w14:textId="77777777" w:rsidR="008F3B23" w:rsidRPr="000E483F" w:rsidRDefault="008F3B23" w:rsidP="008B2FB5">
            <w:pPr>
              <w:pStyle w:val="TAL"/>
              <w:rPr>
                <w:ins w:id="2243" w:author="Ericsson, Venkat" w:date="2022-08-29T17:54:00Z"/>
                <w:lang w:eastAsia="ja-JP"/>
              </w:rPr>
            </w:pPr>
          </w:p>
        </w:tc>
      </w:tr>
      <w:tr w:rsidR="008F3B23" w:rsidRPr="000E483F" w14:paraId="2F013D1A" w14:textId="77777777" w:rsidTr="008B2FB5">
        <w:trPr>
          <w:cantSplit/>
          <w:jc w:val="center"/>
          <w:ins w:id="2244" w:author="Ericsson, Venkat" w:date="2022-08-29T17:54:00Z"/>
        </w:trPr>
        <w:tc>
          <w:tcPr>
            <w:tcW w:w="2802" w:type="dxa"/>
            <w:gridSpan w:val="2"/>
          </w:tcPr>
          <w:p w14:paraId="5C93EA46" w14:textId="77777777" w:rsidR="008F3B23" w:rsidRPr="000E483F" w:rsidRDefault="008F3B23" w:rsidP="008B2FB5">
            <w:pPr>
              <w:pStyle w:val="TAL"/>
              <w:rPr>
                <w:ins w:id="2245" w:author="Ericsson, Venkat" w:date="2022-08-29T17:54:00Z"/>
                <w:lang w:eastAsia="ja-JP"/>
              </w:rPr>
            </w:pPr>
            <w:ins w:id="2246" w:author="Ericsson, Venkat" w:date="2022-08-29T17:54:00Z">
              <w:r w:rsidRPr="000E483F">
                <w:rPr>
                  <w:lang w:eastAsia="ja-JP"/>
                </w:rPr>
                <w:t>T5</w:t>
              </w:r>
            </w:ins>
          </w:p>
        </w:tc>
        <w:tc>
          <w:tcPr>
            <w:tcW w:w="767" w:type="dxa"/>
          </w:tcPr>
          <w:p w14:paraId="318F6BB4" w14:textId="77777777" w:rsidR="008F3B23" w:rsidRPr="000E483F" w:rsidRDefault="008F3B23" w:rsidP="008B2FB5">
            <w:pPr>
              <w:pStyle w:val="TAL"/>
              <w:jc w:val="center"/>
              <w:rPr>
                <w:ins w:id="2247" w:author="Ericsson, Venkat" w:date="2022-08-29T17:54:00Z"/>
                <w:lang w:eastAsia="ja-JP"/>
              </w:rPr>
            </w:pPr>
            <w:ins w:id="2248" w:author="Ericsson, Venkat" w:date="2022-08-29T17:54:00Z">
              <w:r w:rsidRPr="000E483F">
                <w:rPr>
                  <w:lang w:eastAsia="ja-JP"/>
                </w:rPr>
                <w:t>ms</w:t>
              </w:r>
            </w:ins>
          </w:p>
        </w:tc>
        <w:tc>
          <w:tcPr>
            <w:tcW w:w="2493" w:type="dxa"/>
          </w:tcPr>
          <w:p w14:paraId="6623A963" w14:textId="77777777" w:rsidR="008F3B23" w:rsidRPr="000E483F" w:rsidRDefault="008F3B23" w:rsidP="008B2FB5">
            <w:pPr>
              <w:pStyle w:val="TAL"/>
              <w:jc w:val="center"/>
              <w:rPr>
                <w:ins w:id="2249" w:author="Ericsson, Venkat" w:date="2022-08-29T17:54:00Z"/>
              </w:rPr>
            </w:pPr>
            <w:ins w:id="2250" w:author="Ericsson, Venkat" w:date="2022-08-29T17:54:00Z">
              <w:r w:rsidRPr="000E483F">
                <w:t>8520</w:t>
              </w:r>
            </w:ins>
          </w:p>
        </w:tc>
        <w:tc>
          <w:tcPr>
            <w:tcW w:w="3685" w:type="dxa"/>
          </w:tcPr>
          <w:p w14:paraId="0126225F" w14:textId="77777777" w:rsidR="008F3B23" w:rsidRPr="000E483F" w:rsidRDefault="008F3B23" w:rsidP="008B2FB5">
            <w:pPr>
              <w:pStyle w:val="TAL"/>
              <w:rPr>
                <w:ins w:id="2251" w:author="Ericsson, Venkat" w:date="2022-08-29T17:54:00Z"/>
                <w:lang w:eastAsia="ja-JP"/>
              </w:rPr>
            </w:pPr>
          </w:p>
        </w:tc>
      </w:tr>
      <w:tr w:rsidR="008F3B23" w:rsidRPr="000E483F" w14:paraId="27899864" w14:textId="77777777" w:rsidTr="008B2FB5">
        <w:trPr>
          <w:cantSplit/>
          <w:jc w:val="center"/>
          <w:ins w:id="2252" w:author="Ericsson, Venkat" w:date="2022-08-29T17:54:00Z"/>
        </w:trPr>
        <w:tc>
          <w:tcPr>
            <w:tcW w:w="2802" w:type="dxa"/>
            <w:gridSpan w:val="2"/>
          </w:tcPr>
          <w:p w14:paraId="5D91D6D3" w14:textId="77777777" w:rsidR="008F3B23" w:rsidRPr="000E483F" w:rsidRDefault="008F3B23" w:rsidP="008B2FB5">
            <w:pPr>
              <w:pStyle w:val="TAL"/>
              <w:rPr>
                <w:ins w:id="2253" w:author="Ericsson, Venkat" w:date="2022-08-29T17:54:00Z"/>
                <w:lang w:eastAsia="ja-JP"/>
              </w:rPr>
            </w:pPr>
            <w:ins w:id="2254" w:author="Ericsson, Venkat" w:date="2022-08-29T17:54:00Z">
              <w:r w:rsidRPr="000E483F">
                <w:t>s-</w:t>
              </w:r>
              <w:proofErr w:type="spellStart"/>
              <w:r w:rsidRPr="000E483F">
                <w:t>MeasureIntra</w:t>
              </w:r>
              <w:proofErr w:type="spellEnd"/>
            </w:ins>
          </w:p>
        </w:tc>
        <w:tc>
          <w:tcPr>
            <w:tcW w:w="767" w:type="dxa"/>
          </w:tcPr>
          <w:p w14:paraId="3EEB53D4" w14:textId="77777777" w:rsidR="008F3B23" w:rsidRPr="000E483F" w:rsidRDefault="008F3B23" w:rsidP="008B2FB5">
            <w:pPr>
              <w:pStyle w:val="TAL"/>
              <w:jc w:val="center"/>
              <w:rPr>
                <w:ins w:id="2255" w:author="Ericsson, Venkat" w:date="2022-08-29T17:54:00Z"/>
                <w:lang w:eastAsia="ja-JP"/>
              </w:rPr>
            </w:pPr>
            <w:ins w:id="2256" w:author="Ericsson, Venkat" w:date="2022-08-29T17:54:00Z">
              <w:r w:rsidRPr="000E483F">
                <w:rPr>
                  <w:lang w:eastAsia="ja-JP"/>
                </w:rPr>
                <w:t>dBm</w:t>
              </w:r>
            </w:ins>
          </w:p>
        </w:tc>
        <w:tc>
          <w:tcPr>
            <w:tcW w:w="2493" w:type="dxa"/>
          </w:tcPr>
          <w:p w14:paraId="64FBAEDA" w14:textId="77777777" w:rsidR="008F3B23" w:rsidRPr="000E483F" w:rsidRDefault="008F3B23" w:rsidP="008B2FB5">
            <w:pPr>
              <w:pStyle w:val="TAL"/>
              <w:jc w:val="center"/>
              <w:rPr>
                <w:ins w:id="2257" w:author="Ericsson, Venkat" w:date="2022-08-29T17:54:00Z"/>
              </w:rPr>
            </w:pPr>
            <w:ins w:id="2258" w:author="Ericsson, Venkat" w:date="2022-08-29T17:54:00Z">
              <w:r w:rsidRPr="000E483F">
                <w:t>-95</w:t>
              </w:r>
            </w:ins>
          </w:p>
        </w:tc>
        <w:tc>
          <w:tcPr>
            <w:tcW w:w="3685" w:type="dxa"/>
          </w:tcPr>
          <w:p w14:paraId="266FBBEF" w14:textId="77777777" w:rsidR="008F3B23" w:rsidRPr="000E483F" w:rsidRDefault="008F3B23" w:rsidP="008B2FB5">
            <w:pPr>
              <w:pStyle w:val="TAL"/>
              <w:rPr>
                <w:ins w:id="2259" w:author="Ericsson, Venkat" w:date="2022-08-29T17:54:00Z"/>
                <w:lang w:eastAsia="ja-JP"/>
              </w:rPr>
            </w:pPr>
          </w:p>
        </w:tc>
      </w:tr>
      <w:tr w:rsidR="008F3B23" w:rsidRPr="000E483F" w14:paraId="51599DFB" w14:textId="77777777" w:rsidTr="008B2FB5">
        <w:trPr>
          <w:cantSplit/>
          <w:jc w:val="center"/>
          <w:ins w:id="2260" w:author="Ericsson, Venkat" w:date="2022-08-29T17:54:00Z"/>
        </w:trPr>
        <w:tc>
          <w:tcPr>
            <w:tcW w:w="2802" w:type="dxa"/>
            <w:gridSpan w:val="2"/>
          </w:tcPr>
          <w:p w14:paraId="64A802A0" w14:textId="77777777" w:rsidR="008F3B23" w:rsidRPr="000E483F" w:rsidRDefault="008F3B23" w:rsidP="008B2FB5">
            <w:pPr>
              <w:pStyle w:val="TAL"/>
              <w:rPr>
                <w:ins w:id="2261" w:author="Ericsson, Venkat" w:date="2022-08-29T17:54:00Z"/>
                <w:lang w:eastAsia="ja-JP"/>
              </w:rPr>
            </w:pPr>
            <w:ins w:id="2262" w:author="Ericsson, Venkat" w:date="2022-08-29T17:54:00Z">
              <w:r w:rsidRPr="000E483F">
                <w:rPr>
                  <w:lang w:eastAsia="zh-CN"/>
                </w:rPr>
                <w:t>s-</w:t>
              </w:r>
              <w:proofErr w:type="spellStart"/>
              <w:r w:rsidRPr="000E483F">
                <w:t>MeasureDeltaP</w:t>
              </w:r>
              <w:proofErr w:type="spellEnd"/>
            </w:ins>
          </w:p>
        </w:tc>
        <w:tc>
          <w:tcPr>
            <w:tcW w:w="767" w:type="dxa"/>
          </w:tcPr>
          <w:p w14:paraId="1C79AD36" w14:textId="77777777" w:rsidR="008F3B23" w:rsidRPr="000E483F" w:rsidRDefault="008F3B23" w:rsidP="008B2FB5">
            <w:pPr>
              <w:pStyle w:val="TAL"/>
              <w:jc w:val="center"/>
              <w:rPr>
                <w:ins w:id="2263" w:author="Ericsson, Venkat" w:date="2022-08-29T17:54:00Z"/>
                <w:lang w:eastAsia="ja-JP"/>
              </w:rPr>
            </w:pPr>
            <w:ins w:id="2264" w:author="Ericsson, Venkat" w:date="2022-08-29T17:54:00Z">
              <w:r w:rsidRPr="000E483F">
                <w:rPr>
                  <w:lang w:eastAsia="ja-JP"/>
                </w:rPr>
                <w:t>dB</w:t>
              </w:r>
            </w:ins>
          </w:p>
        </w:tc>
        <w:tc>
          <w:tcPr>
            <w:tcW w:w="2493" w:type="dxa"/>
          </w:tcPr>
          <w:p w14:paraId="02F6B87A" w14:textId="77777777" w:rsidR="008F3B23" w:rsidRPr="000E483F" w:rsidRDefault="008F3B23" w:rsidP="008B2FB5">
            <w:pPr>
              <w:pStyle w:val="TAL"/>
              <w:jc w:val="center"/>
              <w:rPr>
                <w:ins w:id="2265" w:author="Ericsson, Venkat" w:date="2022-08-29T17:54:00Z"/>
              </w:rPr>
            </w:pPr>
            <w:ins w:id="2266" w:author="Ericsson, Venkat" w:date="2022-08-29T17:54:00Z">
              <w:r w:rsidRPr="000E483F">
                <w:t>6</w:t>
              </w:r>
            </w:ins>
          </w:p>
        </w:tc>
        <w:tc>
          <w:tcPr>
            <w:tcW w:w="3685" w:type="dxa"/>
          </w:tcPr>
          <w:p w14:paraId="4E0FDB37" w14:textId="77777777" w:rsidR="008F3B23" w:rsidRPr="000E483F" w:rsidRDefault="008F3B23" w:rsidP="008B2FB5">
            <w:pPr>
              <w:pStyle w:val="TAL"/>
              <w:rPr>
                <w:ins w:id="2267" w:author="Ericsson, Venkat" w:date="2022-08-29T17:54:00Z"/>
                <w:lang w:eastAsia="ja-JP"/>
              </w:rPr>
            </w:pPr>
          </w:p>
        </w:tc>
      </w:tr>
      <w:tr w:rsidR="008F3B23" w:rsidRPr="000E483F" w14:paraId="28E5E086" w14:textId="77777777" w:rsidTr="008B2FB5">
        <w:trPr>
          <w:cantSplit/>
          <w:jc w:val="center"/>
          <w:ins w:id="2268" w:author="Ericsson, Venkat" w:date="2022-08-29T17:54:00Z"/>
        </w:trPr>
        <w:tc>
          <w:tcPr>
            <w:tcW w:w="2802" w:type="dxa"/>
            <w:gridSpan w:val="2"/>
          </w:tcPr>
          <w:p w14:paraId="760E7E39" w14:textId="77777777" w:rsidR="008F3B23" w:rsidRPr="000E483F" w:rsidRDefault="008F3B23" w:rsidP="008B2FB5">
            <w:pPr>
              <w:pStyle w:val="TAL"/>
              <w:rPr>
                <w:ins w:id="2269" w:author="Ericsson, Venkat" w:date="2022-08-29T17:54:00Z"/>
                <w:lang w:eastAsia="ja-JP"/>
              </w:rPr>
            </w:pPr>
            <w:ins w:id="2270" w:author="Ericsson, Venkat" w:date="2022-08-29T17:54:00Z">
              <w:r w:rsidRPr="000E483F">
                <w:t>t-</w:t>
              </w:r>
              <w:proofErr w:type="spellStart"/>
              <w:r w:rsidRPr="000E483F">
                <w:t>MeasureDeltaP</w:t>
              </w:r>
              <w:proofErr w:type="spellEnd"/>
            </w:ins>
          </w:p>
        </w:tc>
        <w:tc>
          <w:tcPr>
            <w:tcW w:w="767" w:type="dxa"/>
          </w:tcPr>
          <w:p w14:paraId="250D3AF5" w14:textId="77777777" w:rsidR="008F3B23" w:rsidRPr="000E483F" w:rsidRDefault="008F3B23" w:rsidP="008B2FB5">
            <w:pPr>
              <w:pStyle w:val="TAL"/>
              <w:jc w:val="center"/>
              <w:rPr>
                <w:ins w:id="2271" w:author="Ericsson, Venkat" w:date="2022-08-29T17:54:00Z"/>
                <w:lang w:eastAsia="ja-JP"/>
              </w:rPr>
            </w:pPr>
            <w:ins w:id="2272" w:author="Ericsson, Venkat" w:date="2022-08-29T17:54:00Z">
              <w:r w:rsidRPr="000E483F">
                <w:rPr>
                  <w:lang w:eastAsia="ja-JP"/>
                </w:rPr>
                <w:t>s</w:t>
              </w:r>
            </w:ins>
          </w:p>
        </w:tc>
        <w:tc>
          <w:tcPr>
            <w:tcW w:w="2493" w:type="dxa"/>
          </w:tcPr>
          <w:p w14:paraId="079B925D" w14:textId="77777777" w:rsidR="008F3B23" w:rsidRPr="000E483F" w:rsidRDefault="008F3B23" w:rsidP="008B2FB5">
            <w:pPr>
              <w:pStyle w:val="TAL"/>
              <w:jc w:val="center"/>
              <w:rPr>
                <w:ins w:id="2273" w:author="Ericsson, Venkat" w:date="2022-08-29T17:54:00Z"/>
              </w:rPr>
            </w:pPr>
            <w:ins w:id="2274" w:author="Ericsson, Venkat" w:date="2022-08-29T17:54:00Z">
              <w:r w:rsidRPr="000E483F">
                <w:t>60</w:t>
              </w:r>
            </w:ins>
          </w:p>
        </w:tc>
        <w:tc>
          <w:tcPr>
            <w:tcW w:w="3685" w:type="dxa"/>
          </w:tcPr>
          <w:p w14:paraId="764AA697" w14:textId="77777777" w:rsidR="008F3B23" w:rsidRPr="000E483F" w:rsidRDefault="008F3B23" w:rsidP="008B2FB5">
            <w:pPr>
              <w:pStyle w:val="TAL"/>
              <w:rPr>
                <w:ins w:id="2275" w:author="Ericsson, Venkat" w:date="2022-08-29T17:54:00Z"/>
                <w:lang w:eastAsia="ja-JP"/>
              </w:rPr>
            </w:pPr>
          </w:p>
        </w:tc>
      </w:tr>
    </w:tbl>
    <w:p w14:paraId="15E33D4A" w14:textId="77777777" w:rsidR="008F3B23" w:rsidRPr="000E483F" w:rsidRDefault="008F3B23" w:rsidP="008F3B23">
      <w:pPr>
        <w:rPr>
          <w:ins w:id="2276" w:author="Ericsson, Venkat" w:date="2022-08-29T17:54:00Z"/>
          <w:lang w:eastAsia="zh-CN"/>
        </w:rPr>
      </w:pPr>
    </w:p>
    <w:p w14:paraId="49B2F3BC" w14:textId="77777777" w:rsidR="008F3B23" w:rsidRPr="000E483F" w:rsidRDefault="008F3B23" w:rsidP="008F3B23">
      <w:pPr>
        <w:pStyle w:val="TH"/>
        <w:rPr>
          <w:ins w:id="2277" w:author="Ericsson, Venkat" w:date="2022-08-29T17:54:00Z"/>
        </w:rPr>
      </w:pPr>
      <w:ins w:id="2278" w:author="Ericsson, Venkat" w:date="2022-08-29T17:54:00Z">
        <w:r w:rsidRPr="000E483F">
          <w:lastRenderedPageBreak/>
          <w:t xml:space="preserve">Table A.8.1.x1.1-2: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0DD2F37E" w14:textId="77777777" w:rsidTr="008B2FB5">
        <w:trPr>
          <w:cantSplit/>
          <w:jc w:val="center"/>
          <w:ins w:id="2279" w:author="Ericsson, Venkat" w:date="2022-08-29T17:54:00Z"/>
        </w:trPr>
        <w:tc>
          <w:tcPr>
            <w:tcW w:w="2136" w:type="dxa"/>
            <w:vMerge w:val="restart"/>
            <w:tcBorders>
              <w:left w:val="single" w:sz="4" w:space="0" w:color="auto"/>
            </w:tcBorders>
          </w:tcPr>
          <w:p w14:paraId="713D4172" w14:textId="77777777" w:rsidR="008F3B23" w:rsidRPr="000E483F" w:rsidRDefault="008F3B23" w:rsidP="008B2FB5">
            <w:pPr>
              <w:pStyle w:val="TAH"/>
              <w:rPr>
                <w:ins w:id="2280" w:author="Ericsson, Venkat" w:date="2022-08-29T17:54:00Z"/>
                <w:lang w:eastAsia="ja-JP"/>
              </w:rPr>
            </w:pPr>
            <w:ins w:id="2281" w:author="Ericsson, Venkat" w:date="2022-08-29T17:54:00Z">
              <w:r w:rsidRPr="000E483F">
                <w:rPr>
                  <w:lang w:eastAsia="ja-JP"/>
                </w:rPr>
                <w:t>Parameter</w:t>
              </w:r>
            </w:ins>
          </w:p>
        </w:tc>
        <w:tc>
          <w:tcPr>
            <w:tcW w:w="680" w:type="dxa"/>
            <w:vMerge w:val="restart"/>
          </w:tcPr>
          <w:p w14:paraId="56049D8F" w14:textId="77777777" w:rsidR="008F3B23" w:rsidRPr="000E483F" w:rsidRDefault="008F3B23" w:rsidP="008B2FB5">
            <w:pPr>
              <w:pStyle w:val="TAH"/>
              <w:rPr>
                <w:ins w:id="2282" w:author="Ericsson, Venkat" w:date="2022-08-29T17:54:00Z"/>
                <w:lang w:eastAsia="ja-JP"/>
              </w:rPr>
            </w:pPr>
            <w:ins w:id="2283" w:author="Ericsson, Venkat" w:date="2022-08-29T17:54:00Z">
              <w:r w:rsidRPr="000E483F">
                <w:rPr>
                  <w:lang w:eastAsia="ja-JP"/>
                </w:rPr>
                <w:t>Unit</w:t>
              </w:r>
            </w:ins>
          </w:p>
        </w:tc>
        <w:tc>
          <w:tcPr>
            <w:tcW w:w="3404" w:type="dxa"/>
            <w:gridSpan w:val="5"/>
            <w:tcBorders>
              <w:bottom w:val="single" w:sz="4" w:space="0" w:color="auto"/>
            </w:tcBorders>
          </w:tcPr>
          <w:p w14:paraId="0A1D6D90" w14:textId="77777777" w:rsidR="008F3B23" w:rsidRPr="000E483F" w:rsidRDefault="008F3B23" w:rsidP="008B2FB5">
            <w:pPr>
              <w:pStyle w:val="TAH"/>
              <w:rPr>
                <w:ins w:id="2284" w:author="Ericsson, Venkat" w:date="2022-08-29T17:54:00Z"/>
                <w:rFonts w:cs="v4.2.0"/>
                <w:lang w:eastAsia="ja-JP"/>
              </w:rPr>
            </w:pPr>
            <w:proofErr w:type="spellStart"/>
            <w:ins w:id="2285" w:author="Ericsson, Venkat" w:date="2022-08-29T17:54:00Z">
              <w:r w:rsidRPr="000E483F">
                <w:rPr>
                  <w:rFonts w:cs="v4.2.0"/>
                  <w:lang w:eastAsia="ja-JP"/>
                </w:rPr>
                <w:t>nCell</w:t>
              </w:r>
              <w:proofErr w:type="spellEnd"/>
              <w:r w:rsidRPr="000E483F">
                <w:rPr>
                  <w:rFonts w:cs="v4.2.0"/>
                  <w:lang w:eastAsia="ja-JP"/>
                </w:rPr>
                <w:t xml:space="preserve"> 1</w:t>
              </w:r>
            </w:ins>
          </w:p>
        </w:tc>
        <w:tc>
          <w:tcPr>
            <w:tcW w:w="3405" w:type="dxa"/>
            <w:gridSpan w:val="5"/>
            <w:tcBorders>
              <w:bottom w:val="single" w:sz="4" w:space="0" w:color="auto"/>
            </w:tcBorders>
          </w:tcPr>
          <w:p w14:paraId="2600F565" w14:textId="77777777" w:rsidR="008F3B23" w:rsidRPr="000E483F" w:rsidRDefault="008F3B23" w:rsidP="008B2FB5">
            <w:pPr>
              <w:pStyle w:val="TAH"/>
              <w:rPr>
                <w:ins w:id="2286" w:author="Ericsson, Venkat" w:date="2022-08-29T17:54:00Z"/>
                <w:rFonts w:cs="v4.2.0"/>
                <w:lang w:eastAsia="ja-JP"/>
              </w:rPr>
            </w:pPr>
            <w:proofErr w:type="spellStart"/>
            <w:ins w:id="2287"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5AD00AAC" w14:textId="77777777" w:rsidTr="008B2FB5">
        <w:trPr>
          <w:cantSplit/>
          <w:jc w:val="center"/>
          <w:ins w:id="2288" w:author="Ericsson, Venkat" w:date="2022-08-29T17:54:00Z"/>
        </w:trPr>
        <w:tc>
          <w:tcPr>
            <w:tcW w:w="2136" w:type="dxa"/>
            <w:vMerge/>
            <w:tcBorders>
              <w:left w:val="single" w:sz="4" w:space="0" w:color="auto"/>
              <w:bottom w:val="single" w:sz="4" w:space="0" w:color="auto"/>
            </w:tcBorders>
          </w:tcPr>
          <w:p w14:paraId="70D3ED68" w14:textId="77777777" w:rsidR="008F3B23" w:rsidRPr="000E483F" w:rsidRDefault="008F3B23" w:rsidP="008B2FB5">
            <w:pPr>
              <w:pStyle w:val="TAH"/>
              <w:rPr>
                <w:ins w:id="2289" w:author="Ericsson, Venkat" w:date="2022-08-29T17:54:00Z"/>
                <w:lang w:eastAsia="ja-JP"/>
              </w:rPr>
            </w:pPr>
          </w:p>
        </w:tc>
        <w:tc>
          <w:tcPr>
            <w:tcW w:w="680" w:type="dxa"/>
            <w:vMerge/>
            <w:tcBorders>
              <w:bottom w:val="single" w:sz="4" w:space="0" w:color="auto"/>
            </w:tcBorders>
          </w:tcPr>
          <w:p w14:paraId="0D47974F" w14:textId="77777777" w:rsidR="008F3B23" w:rsidRPr="000E483F" w:rsidRDefault="008F3B23" w:rsidP="008B2FB5">
            <w:pPr>
              <w:pStyle w:val="TAH"/>
              <w:rPr>
                <w:ins w:id="2290" w:author="Ericsson, Venkat" w:date="2022-08-29T17:54:00Z"/>
                <w:lang w:eastAsia="ja-JP"/>
              </w:rPr>
            </w:pPr>
          </w:p>
        </w:tc>
        <w:tc>
          <w:tcPr>
            <w:tcW w:w="680" w:type="dxa"/>
            <w:tcBorders>
              <w:bottom w:val="single" w:sz="4" w:space="0" w:color="auto"/>
            </w:tcBorders>
          </w:tcPr>
          <w:p w14:paraId="0E84742A" w14:textId="77777777" w:rsidR="008F3B23" w:rsidRPr="000E483F" w:rsidRDefault="008F3B23" w:rsidP="008B2FB5">
            <w:pPr>
              <w:pStyle w:val="TAH"/>
              <w:rPr>
                <w:ins w:id="2291" w:author="Ericsson, Venkat" w:date="2022-08-29T17:54:00Z"/>
                <w:lang w:eastAsia="ja-JP"/>
              </w:rPr>
            </w:pPr>
            <w:ins w:id="2292" w:author="Ericsson, Venkat" w:date="2022-08-29T17:54:00Z">
              <w:r w:rsidRPr="000E483F">
                <w:rPr>
                  <w:rFonts w:cs="v4.2.0"/>
                  <w:lang w:eastAsia="ja-JP"/>
                </w:rPr>
                <w:t>T1</w:t>
              </w:r>
            </w:ins>
          </w:p>
        </w:tc>
        <w:tc>
          <w:tcPr>
            <w:tcW w:w="681" w:type="dxa"/>
            <w:tcBorders>
              <w:bottom w:val="single" w:sz="4" w:space="0" w:color="auto"/>
            </w:tcBorders>
          </w:tcPr>
          <w:p w14:paraId="0A692728" w14:textId="77777777" w:rsidR="008F3B23" w:rsidRPr="000E483F" w:rsidRDefault="008F3B23" w:rsidP="008B2FB5">
            <w:pPr>
              <w:pStyle w:val="TAH"/>
              <w:rPr>
                <w:ins w:id="2293" w:author="Ericsson, Venkat" w:date="2022-08-29T17:54:00Z"/>
                <w:lang w:eastAsia="ja-JP"/>
              </w:rPr>
            </w:pPr>
            <w:ins w:id="2294" w:author="Ericsson, Venkat" w:date="2022-08-29T17:54:00Z">
              <w:r w:rsidRPr="000E483F">
                <w:rPr>
                  <w:rFonts w:cs="v4.2.0"/>
                  <w:lang w:eastAsia="ja-JP"/>
                </w:rPr>
                <w:t>T2</w:t>
              </w:r>
            </w:ins>
          </w:p>
        </w:tc>
        <w:tc>
          <w:tcPr>
            <w:tcW w:w="681" w:type="dxa"/>
            <w:tcBorders>
              <w:bottom w:val="single" w:sz="4" w:space="0" w:color="auto"/>
            </w:tcBorders>
          </w:tcPr>
          <w:p w14:paraId="7F0FF056" w14:textId="77777777" w:rsidR="008F3B23" w:rsidRPr="000E483F" w:rsidRDefault="008F3B23" w:rsidP="008B2FB5">
            <w:pPr>
              <w:pStyle w:val="TAH"/>
              <w:rPr>
                <w:ins w:id="2295" w:author="Ericsson, Venkat" w:date="2022-08-29T17:54:00Z"/>
                <w:lang w:eastAsia="ja-JP"/>
              </w:rPr>
            </w:pPr>
            <w:ins w:id="2296" w:author="Ericsson, Venkat" w:date="2022-08-29T17:54:00Z">
              <w:r w:rsidRPr="000E483F">
                <w:rPr>
                  <w:rFonts w:cs="v4.2.0"/>
                  <w:lang w:eastAsia="ja-JP"/>
                </w:rPr>
                <w:t>T3</w:t>
              </w:r>
            </w:ins>
          </w:p>
        </w:tc>
        <w:tc>
          <w:tcPr>
            <w:tcW w:w="681" w:type="dxa"/>
            <w:tcBorders>
              <w:bottom w:val="single" w:sz="4" w:space="0" w:color="auto"/>
            </w:tcBorders>
          </w:tcPr>
          <w:p w14:paraId="21840609" w14:textId="77777777" w:rsidR="008F3B23" w:rsidRPr="000E483F" w:rsidRDefault="008F3B23" w:rsidP="008B2FB5">
            <w:pPr>
              <w:pStyle w:val="TAH"/>
              <w:rPr>
                <w:ins w:id="2297" w:author="Ericsson, Venkat" w:date="2022-08-29T17:54:00Z"/>
                <w:rFonts w:cs="v4.2.0"/>
                <w:lang w:eastAsia="ja-JP"/>
              </w:rPr>
            </w:pPr>
            <w:ins w:id="2298" w:author="Ericsson, Venkat" w:date="2022-08-29T17:54:00Z">
              <w:r w:rsidRPr="000E483F">
                <w:rPr>
                  <w:rFonts w:cs="v4.2.0"/>
                  <w:lang w:eastAsia="ja-JP"/>
                </w:rPr>
                <w:t>T4</w:t>
              </w:r>
            </w:ins>
          </w:p>
        </w:tc>
        <w:tc>
          <w:tcPr>
            <w:tcW w:w="681" w:type="dxa"/>
            <w:tcBorders>
              <w:bottom w:val="single" w:sz="4" w:space="0" w:color="auto"/>
            </w:tcBorders>
          </w:tcPr>
          <w:p w14:paraId="60E8453C" w14:textId="77777777" w:rsidR="008F3B23" w:rsidRPr="000E483F" w:rsidRDefault="008F3B23" w:rsidP="008B2FB5">
            <w:pPr>
              <w:pStyle w:val="TAH"/>
              <w:rPr>
                <w:ins w:id="2299" w:author="Ericsson, Venkat" w:date="2022-08-29T17:54:00Z"/>
                <w:rFonts w:cs="v4.2.0"/>
                <w:lang w:eastAsia="ja-JP"/>
              </w:rPr>
            </w:pPr>
            <w:ins w:id="2300" w:author="Ericsson, Venkat" w:date="2022-08-29T17:54:00Z">
              <w:r w:rsidRPr="000E483F">
                <w:rPr>
                  <w:rFonts w:cs="v4.2.0"/>
                  <w:lang w:eastAsia="ja-JP"/>
                </w:rPr>
                <w:t>T5</w:t>
              </w:r>
            </w:ins>
          </w:p>
        </w:tc>
        <w:tc>
          <w:tcPr>
            <w:tcW w:w="681" w:type="dxa"/>
            <w:tcBorders>
              <w:bottom w:val="single" w:sz="4" w:space="0" w:color="auto"/>
            </w:tcBorders>
          </w:tcPr>
          <w:p w14:paraId="49B4F0F4" w14:textId="77777777" w:rsidR="008F3B23" w:rsidRPr="000E483F" w:rsidRDefault="008F3B23" w:rsidP="008B2FB5">
            <w:pPr>
              <w:pStyle w:val="TAH"/>
              <w:rPr>
                <w:ins w:id="2301" w:author="Ericsson, Venkat" w:date="2022-08-29T17:54:00Z"/>
                <w:lang w:eastAsia="ja-JP"/>
              </w:rPr>
            </w:pPr>
            <w:ins w:id="2302" w:author="Ericsson, Venkat" w:date="2022-08-29T17:54:00Z">
              <w:r w:rsidRPr="000E483F">
                <w:rPr>
                  <w:rFonts w:cs="v4.2.0"/>
                  <w:lang w:eastAsia="ja-JP"/>
                </w:rPr>
                <w:t>T1</w:t>
              </w:r>
            </w:ins>
          </w:p>
        </w:tc>
        <w:tc>
          <w:tcPr>
            <w:tcW w:w="681" w:type="dxa"/>
            <w:tcBorders>
              <w:bottom w:val="single" w:sz="4" w:space="0" w:color="auto"/>
            </w:tcBorders>
          </w:tcPr>
          <w:p w14:paraId="3D8C9888" w14:textId="77777777" w:rsidR="008F3B23" w:rsidRPr="000E483F" w:rsidRDefault="008F3B23" w:rsidP="008B2FB5">
            <w:pPr>
              <w:pStyle w:val="TAH"/>
              <w:rPr>
                <w:ins w:id="2303" w:author="Ericsson, Venkat" w:date="2022-08-29T17:54:00Z"/>
                <w:lang w:eastAsia="ja-JP"/>
              </w:rPr>
            </w:pPr>
            <w:ins w:id="2304" w:author="Ericsson, Venkat" w:date="2022-08-29T17:54:00Z">
              <w:r w:rsidRPr="000E483F">
                <w:rPr>
                  <w:rFonts w:cs="v4.2.0"/>
                  <w:lang w:eastAsia="ja-JP"/>
                </w:rPr>
                <w:t>T2</w:t>
              </w:r>
            </w:ins>
          </w:p>
        </w:tc>
        <w:tc>
          <w:tcPr>
            <w:tcW w:w="681" w:type="dxa"/>
            <w:tcBorders>
              <w:bottom w:val="single" w:sz="4" w:space="0" w:color="auto"/>
            </w:tcBorders>
          </w:tcPr>
          <w:p w14:paraId="55C475B8" w14:textId="77777777" w:rsidR="008F3B23" w:rsidRPr="000E483F" w:rsidRDefault="008F3B23" w:rsidP="008B2FB5">
            <w:pPr>
              <w:pStyle w:val="TAH"/>
              <w:rPr>
                <w:ins w:id="2305" w:author="Ericsson, Venkat" w:date="2022-08-29T17:54:00Z"/>
                <w:lang w:eastAsia="ja-JP"/>
              </w:rPr>
            </w:pPr>
            <w:ins w:id="2306" w:author="Ericsson, Venkat" w:date="2022-08-29T17:54:00Z">
              <w:r w:rsidRPr="000E483F">
                <w:rPr>
                  <w:rFonts w:cs="v4.2.0"/>
                  <w:lang w:eastAsia="ja-JP"/>
                </w:rPr>
                <w:t>T3</w:t>
              </w:r>
            </w:ins>
          </w:p>
        </w:tc>
        <w:tc>
          <w:tcPr>
            <w:tcW w:w="681" w:type="dxa"/>
            <w:tcBorders>
              <w:bottom w:val="single" w:sz="4" w:space="0" w:color="auto"/>
            </w:tcBorders>
          </w:tcPr>
          <w:p w14:paraId="6CE4E54A" w14:textId="77777777" w:rsidR="008F3B23" w:rsidRPr="000E483F" w:rsidRDefault="008F3B23" w:rsidP="008B2FB5">
            <w:pPr>
              <w:pStyle w:val="TAH"/>
              <w:rPr>
                <w:ins w:id="2307" w:author="Ericsson, Venkat" w:date="2022-08-29T17:54:00Z"/>
                <w:rFonts w:cs="v4.2.0"/>
                <w:lang w:eastAsia="ja-JP"/>
              </w:rPr>
            </w:pPr>
            <w:ins w:id="2308" w:author="Ericsson, Venkat" w:date="2022-08-29T17:54:00Z">
              <w:r w:rsidRPr="000E483F">
                <w:rPr>
                  <w:rFonts w:cs="v4.2.0"/>
                  <w:lang w:eastAsia="ja-JP"/>
                </w:rPr>
                <w:t>T4</w:t>
              </w:r>
            </w:ins>
          </w:p>
        </w:tc>
        <w:tc>
          <w:tcPr>
            <w:tcW w:w="681" w:type="dxa"/>
            <w:tcBorders>
              <w:bottom w:val="single" w:sz="4" w:space="0" w:color="auto"/>
            </w:tcBorders>
          </w:tcPr>
          <w:p w14:paraId="243D32BC" w14:textId="77777777" w:rsidR="008F3B23" w:rsidRPr="000E483F" w:rsidRDefault="008F3B23" w:rsidP="008B2FB5">
            <w:pPr>
              <w:pStyle w:val="TAH"/>
              <w:rPr>
                <w:ins w:id="2309" w:author="Ericsson, Venkat" w:date="2022-08-29T17:54:00Z"/>
                <w:rFonts w:cs="v4.2.0"/>
                <w:lang w:eastAsia="ja-JP"/>
              </w:rPr>
            </w:pPr>
            <w:ins w:id="2310" w:author="Ericsson, Venkat" w:date="2022-08-29T17:54:00Z">
              <w:r w:rsidRPr="000E483F">
                <w:rPr>
                  <w:rFonts w:cs="v4.2.0"/>
                  <w:lang w:eastAsia="ja-JP"/>
                </w:rPr>
                <w:t>T5</w:t>
              </w:r>
            </w:ins>
          </w:p>
        </w:tc>
      </w:tr>
      <w:tr w:rsidR="008F3B23" w:rsidRPr="000E483F" w14:paraId="74C7F613" w14:textId="77777777" w:rsidTr="008B2FB5">
        <w:trPr>
          <w:cantSplit/>
          <w:jc w:val="center"/>
          <w:ins w:id="2311" w:author="Ericsson, Venkat" w:date="2022-08-29T17:54:00Z"/>
        </w:trPr>
        <w:tc>
          <w:tcPr>
            <w:tcW w:w="2136" w:type="dxa"/>
            <w:tcBorders>
              <w:left w:val="single" w:sz="4" w:space="0" w:color="auto"/>
              <w:bottom w:val="single" w:sz="4" w:space="0" w:color="auto"/>
            </w:tcBorders>
          </w:tcPr>
          <w:p w14:paraId="7A36410C" w14:textId="77777777" w:rsidR="008F3B23" w:rsidRPr="000E483F" w:rsidRDefault="008F3B23" w:rsidP="008B2FB5">
            <w:pPr>
              <w:pStyle w:val="TAL"/>
              <w:rPr>
                <w:ins w:id="2312" w:author="Ericsson, Venkat" w:date="2022-08-29T17:54:00Z"/>
                <w:b/>
                <w:lang w:eastAsia="ja-JP"/>
              </w:rPr>
            </w:pPr>
            <w:ins w:id="2313" w:author="Ericsson, Venkat" w:date="2022-08-29T17:54:00Z">
              <w:r w:rsidRPr="000E483F">
                <w:rPr>
                  <w:lang w:eastAsia="ja-JP"/>
                </w:rPr>
                <w:t>BW</w:t>
              </w:r>
              <w:r w:rsidRPr="000E483F">
                <w:rPr>
                  <w:vertAlign w:val="subscript"/>
                  <w:lang w:eastAsia="ja-JP"/>
                </w:rPr>
                <w:t>channel</w:t>
              </w:r>
            </w:ins>
          </w:p>
        </w:tc>
        <w:tc>
          <w:tcPr>
            <w:tcW w:w="680" w:type="dxa"/>
            <w:tcBorders>
              <w:bottom w:val="single" w:sz="4" w:space="0" w:color="auto"/>
            </w:tcBorders>
          </w:tcPr>
          <w:p w14:paraId="0E6A5E07" w14:textId="77777777" w:rsidR="008F3B23" w:rsidRPr="000E483F" w:rsidRDefault="008F3B23" w:rsidP="008B2FB5">
            <w:pPr>
              <w:pStyle w:val="TAL"/>
              <w:jc w:val="center"/>
              <w:rPr>
                <w:ins w:id="2314" w:author="Ericsson, Venkat" w:date="2022-08-29T17:54:00Z"/>
                <w:lang w:eastAsia="ja-JP"/>
              </w:rPr>
            </w:pPr>
            <w:ins w:id="2315" w:author="Ericsson, Venkat" w:date="2022-08-29T17:54:00Z">
              <w:r w:rsidRPr="000E483F">
                <w:rPr>
                  <w:lang w:eastAsia="ja-JP"/>
                </w:rPr>
                <w:t>kHz</w:t>
              </w:r>
            </w:ins>
          </w:p>
        </w:tc>
        <w:tc>
          <w:tcPr>
            <w:tcW w:w="3404" w:type="dxa"/>
            <w:gridSpan w:val="5"/>
            <w:tcBorders>
              <w:bottom w:val="single" w:sz="4" w:space="0" w:color="auto"/>
            </w:tcBorders>
          </w:tcPr>
          <w:p w14:paraId="21A5DEFA" w14:textId="77777777" w:rsidR="008F3B23" w:rsidRPr="000E483F" w:rsidRDefault="008F3B23" w:rsidP="008B2FB5">
            <w:pPr>
              <w:pStyle w:val="TAL"/>
              <w:jc w:val="center"/>
              <w:rPr>
                <w:ins w:id="2316" w:author="Ericsson, Venkat" w:date="2022-08-29T17:54:00Z"/>
                <w:rFonts w:cs="v4.2.0"/>
                <w:lang w:eastAsia="ja-JP"/>
              </w:rPr>
            </w:pPr>
            <w:ins w:id="2317" w:author="Ericsson, Venkat" w:date="2022-08-29T17:54:00Z">
              <w:r w:rsidRPr="000E483F">
                <w:rPr>
                  <w:rFonts w:cs="v4.2.0"/>
                  <w:lang w:eastAsia="ja-JP"/>
                </w:rPr>
                <w:t>200</w:t>
              </w:r>
            </w:ins>
          </w:p>
        </w:tc>
        <w:tc>
          <w:tcPr>
            <w:tcW w:w="3405" w:type="dxa"/>
            <w:gridSpan w:val="5"/>
            <w:tcBorders>
              <w:bottom w:val="single" w:sz="4" w:space="0" w:color="auto"/>
            </w:tcBorders>
          </w:tcPr>
          <w:p w14:paraId="7367EBA4" w14:textId="77777777" w:rsidR="008F3B23" w:rsidRPr="000E483F" w:rsidRDefault="008F3B23" w:rsidP="008B2FB5">
            <w:pPr>
              <w:pStyle w:val="TAL"/>
              <w:jc w:val="center"/>
              <w:rPr>
                <w:ins w:id="2318" w:author="Ericsson, Venkat" w:date="2022-08-29T17:54:00Z"/>
                <w:rFonts w:cs="v4.2.0"/>
                <w:lang w:eastAsia="ja-JP"/>
              </w:rPr>
            </w:pPr>
            <w:ins w:id="2319" w:author="Ericsson, Venkat" w:date="2022-08-29T17:54:00Z">
              <w:r w:rsidRPr="000E483F">
                <w:rPr>
                  <w:rFonts w:cs="v4.2.0"/>
                  <w:lang w:eastAsia="ja-JP"/>
                </w:rPr>
                <w:t>200</w:t>
              </w:r>
            </w:ins>
          </w:p>
        </w:tc>
      </w:tr>
      <w:tr w:rsidR="008F3B23" w:rsidRPr="000E483F" w14:paraId="011C5EDA" w14:textId="77777777" w:rsidTr="008B2FB5">
        <w:trPr>
          <w:cantSplit/>
          <w:jc w:val="center"/>
          <w:ins w:id="2320" w:author="Ericsson, Venkat" w:date="2022-08-29T17:54:00Z"/>
        </w:trPr>
        <w:tc>
          <w:tcPr>
            <w:tcW w:w="2286" w:type="dxa"/>
            <w:tcBorders>
              <w:left w:val="single" w:sz="4" w:space="0" w:color="auto"/>
              <w:bottom w:val="single" w:sz="4" w:space="0" w:color="auto"/>
            </w:tcBorders>
          </w:tcPr>
          <w:p w14:paraId="36382EB7" w14:textId="77777777" w:rsidR="008F3B23" w:rsidRPr="000E483F" w:rsidRDefault="008F3B23" w:rsidP="008B2FB5">
            <w:pPr>
              <w:pStyle w:val="TAL"/>
              <w:rPr>
                <w:ins w:id="2321" w:author="Ericsson, Venkat" w:date="2022-08-29T17:54:00Z"/>
                <w:lang w:eastAsia="ja-JP"/>
              </w:rPr>
            </w:pPr>
            <w:ins w:id="2322" w:author="Ericsson, Venkat" w:date="2022-08-29T17:54:00Z">
              <w:r w:rsidRPr="000E483F">
                <w:rPr>
                  <w:lang w:eastAsia="ja-JP"/>
                </w:rPr>
                <w:t xml:space="preserve">PRB location within </w:t>
              </w:r>
              <w:proofErr w:type="spellStart"/>
              <w:r w:rsidRPr="000E483F">
                <w:rPr>
                  <w:lang w:eastAsia="ja-JP"/>
                </w:rPr>
                <w:t>eCell</w:t>
              </w:r>
              <w:proofErr w:type="spellEnd"/>
            </w:ins>
          </w:p>
        </w:tc>
        <w:tc>
          <w:tcPr>
            <w:tcW w:w="720" w:type="dxa"/>
            <w:tcBorders>
              <w:bottom w:val="single" w:sz="4" w:space="0" w:color="auto"/>
            </w:tcBorders>
          </w:tcPr>
          <w:p w14:paraId="2464E70B" w14:textId="77777777" w:rsidR="008F3B23" w:rsidRPr="000E483F" w:rsidRDefault="008F3B23" w:rsidP="008B2FB5">
            <w:pPr>
              <w:pStyle w:val="TAL"/>
              <w:jc w:val="center"/>
              <w:rPr>
                <w:ins w:id="2323" w:author="Ericsson, Venkat" w:date="2022-08-29T17:54:00Z"/>
                <w:lang w:eastAsia="ja-JP"/>
              </w:rPr>
            </w:pPr>
            <w:ins w:id="2324" w:author="Ericsson, Venkat" w:date="2022-08-29T17:54:00Z">
              <w:r w:rsidRPr="000E483F">
                <w:rPr>
                  <w:lang w:eastAsia="ja-JP"/>
                </w:rPr>
                <w:t>-</w:t>
              </w:r>
            </w:ins>
          </w:p>
        </w:tc>
        <w:tc>
          <w:tcPr>
            <w:tcW w:w="720" w:type="dxa"/>
            <w:gridSpan w:val="5"/>
            <w:tcBorders>
              <w:bottom w:val="single" w:sz="4" w:space="0" w:color="auto"/>
            </w:tcBorders>
          </w:tcPr>
          <w:p w14:paraId="4E004C30" w14:textId="77777777" w:rsidR="008F3B23" w:rsidRPr="000E483F" w:rsidRDefault="008F3B23" w:rsidP="008B2FB5">
            <w:pPr>
              <w:pStyle w:val="TAC"/>
              <w:rPr>
                <w:ins w:id="2325" w:author="Ericsson, Venkat" w:date="2022-08-29T17:54:00Z"/>
                <w:rFonts w:cs="Arial"/>
                <w:lang w:eastAsia="zh-CN"/>
              </w:rPr>
            </w:pPr>
            <w:ins w:id="232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c>
          <w:tcPr>
            <w:tcW w:w="720" w:type="dxa"/>
            <w:gridSpan w:val="5"/>
            <w:tcBorders>
              <w:bottom w:val="single" w:sz="4" w:space="0" w:color="auto"/>
            </w:tcBorders>
          </w:tcPr>
          <w:p w14:paraId="7C77BA4E" w14:textId="77777777" w:rsidR="008F3B23" w:rsidRPr="000E483F" w:rsidRDefault="008F3B23" w:rsidP="008B2FB5">
            <w:pPr>
              <w:pStyle w:val="TAC"/>
              <w:rPr>
                <w:ins w:id="2327" w:author="Ericsson, Venkat" w:date="2022-08-29T17:54:00Z"/>
                <w:rFonts w:cs="v4.2.0"/>
                <w:lang w:eastAsia="ja-JP"/>
              </w:rPr>
            </w:pPr>
            <w:ins w:id="2328" w:author="Ericsson, Venkat" w:date="2022-08-29T17:54:00Z">
              <w:r w:rsidRPr="000E483F">
                <w:rPr>
                  <w:rFonts w:cs="Arial"/>
                  <w:lang w:eastAsia="zh-CN"/>
                </w:rPr>
                <w:t>e</w:t>
              </w:r>
            </w:ins>
          </w:p>
          <w:p w14:paraId="18333F9E" w14:textId="77777777" w:rsidR="008F3B23" w:rsidRPr="000E483F" w:rsidRDefault="008F3B23" w:rsidP="008B2FB5">
            <w:pPr>
              <w:pStyle w:val="TAC"/>
              <w:rPr>
                <w:ins w:id="2329" w:author="Ericsson, Venkat" w:date="2022-08-29T17:54:00Z"/>
                <w:rFonts w:cs="Arial"/>
                <w:lang w:eastAsia="zh-CN"/>
              </w:rPr>
            </w:pPr>
            <w:ins w:id="2330"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r>
      <w:tr w:rsidR="008F3B23" w:rsidRPr="000E483F" w14:paraId="6082AAF8" w14:textId="77777777" w:rsidTr="008B2FB5">
        <w:trPr>
          <w:cantSplit/>
          <w:jc w:val="center"/>
          <w:ins w:id="2331" w:author="Ericsson, Venkat" w:date="2022-08-29T17:54:00Z"/>
        </w:trPr>
        <w:tc>
          <w:tcPr>
            <w:tcW w:w="2286" w:type="dxa"/>
            <w:tcBorders>
              <w:left w:val="single" w:sz="4" w:space="0" w:color="auto"/>
              <w:bottom w:val="single" w:sz="4" w:space="0" w:color="auto"/>
            </w:tcBorders>
          </w:tcPr>
          <w:p w14:paraId="386F8B7E" w14:textId="77777777" w:rsidR="008F3B23" w:rsidRPr="000E483F" w:rsidRDefault="008F3B23" w:rsidP="008B2FB5">
            <w:pPr>
              <w:pStyle w:val="TAL"/>
              <w:rPr>
                <w:ins w:id="2332" w:author="Ericsson, Venkat" w:date="2022-08-29T17:54:00Z"/>
                <w:lang w:eastAsia="ja-JP"/>
              </w:rPr>
            </w:pPr>
            <w:ins w:id="2333" w:author="Ericsson, Venkat" w:date="2022-08-29T17:54:00Z">
              <w:r w:rsidRPr="000E483F">
                <w:rPr>
                  <w:rFonts w:hint="eastAsia"/>
                  <w:lang w:eastAsia="ja-JP"/>
                </w:rPr>
                <w:t>N</w:t>
              </w:r>
              <w:r w:rsidRPr="000E483F">
                <w:rPr>
                  <w:lang w:eastAsia="ja-JP"/>
                </w:rPr>
                <w:t>PDSCH parameters</w:t>
              </w:r>
            </w:ins>
          </w:p>
        </w:tc>
        <w:tc>
          <w:tcPr>
            <w:tcW w:w="720" w:type="dxa"/>
            <w:tcBorders>
              <w:bottom w:val="single" w:sz="4" w:space="0" w:color="auto"/>
            </w:tcBorders>
          </w:tcPr>
          <w:p w14:paraId="2A472064" w14:textId="77777777" w:rsidR="008F3B23" w:rsidRPr="000E483F" w:rsidRDefault="008F3B23" w:rsidP="008B2FB5">
            <w:pPr>
              <w:pStyle w:val="TAL"/>
              <w:jc w:val="center"/>
              <w:rPr>
                <w:ins w:id="2334" w:author="Ericsson, Venkat" w:date="2022-08-29T17:54:00Z"/>
                <w:lang w:eastAsia="ja-JP"/>
              </w:rPr>
            </w:pPr>
          </w:p>
        </w:tc>
        <w:tc>
          <w:tcPr>
            <w:tcW w:w="720" w:type="dxa"/>
            <w:gridSpan w:val="5"/>
            <w:tcBorders>
              <w:bottom w:val="single" w:sz="4" w:space="0" w:color="auto"/>
            </w:tcBorders>
          </w:tcPr>
          <w:p w14:paraId="05B26370" w14:textId="77777777" w:rsidR="008F3B23" w:rsidRPr="000E483F" w:rsidRDefault="008F3B23" w:rsidP="008B2FB5">
            <w:pPr>
              <w:pStyle w:val="TAC"/>
              <w:rPr>
                <w:ins w:id="2335" w:author="Ericsson, Venkat" w:date="2022-08-29T17:54:00Z"/>
                <w:rFonts w:cs="Arial"/>
                <w:lang w:eastAsia="zh-CN"/>
              </w:rPr>
            </w:pPr>
            <w:ins w:id="233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14</w:t>
              </w:r>
              <w:r w:rsidRPr="000E483F">
                <w:rPr>
                  <w:lang w:eastAsia="ja-JP"/>
                </w:rPr>
                <w:t xml:space="preserve"> TDD</w:t>
              </w:r>
            </w:ins>
          </w:p>
        </w:tc>
        <w:tc>
          <w:tcPr>
            <w:tcW w:w="720" w:type="dxa"/>
            <w:gridSpan w:val="5"/>
            <w:tcBorders>
              <w:bottom w:val="single" w:sz="4" w:space="0" w:color="auto"/>
            </w:tcBorders>
          </w:tcPr>
          <w:p w14:paraId="279D81A0" w14:textId="77777777" w:rsidR="008F3B23" w:rsidRPr="000E483F" w:rsidRDefault="008F3B23" w:rsidP="008B2FB5">
            <w:pPr>
              <w:pStyle w:val="TAC"/>
              <w:rPr>
                <w:ins w:id="2337" w:author="Ericsson, Venkat" w:date="2022-08-29T17:54:00Z"/>
                <w:rFonts w:cs="Arial"/>
                <w:lang w:eastAsia="zh-CN"/>
              </w:rPr>
            </w:pPr>
            <w:ins w:id="2338"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14</w:t>
              </w:r>
              <w:r w:rsidRPr="000E483F">
                <w:rPr>
                  <w:lang w:eastAsia="ja-JP"/>
                </w:rPr>
                <w:t xml:space="preserve"> TDD</w:t>
              </w:r>
            </w:ins>
          </w:p>
        </w:tc>
      </w:tr>
      <w:tr w:rsidR="008F3B23" w:rsidRPr="000E483F" w14:paraId="0F3C4529" w14:textId="77777777" w:rsidTr="008B2FB5">
        <w:trPr>
          <w:cantSplit/>
          <w:jc w:val="center"/>
          <w:ins w:id="2339" w:author="Ericsson, Venkat" w:date="2022-08-29T17:54:00Z"/>
        </w:trPr>
        <w:tc>
          <w:tcPr>
            <w:tcW w:w="2286" w:type="dxa"/>
            <w:tcBorders>
              <w:left w:val="single" w:sz="4" w:space="0" w:color="auto"/>
              <w:bottom w:val="single" w:sz="4" w:space="0" w:color="auto"/>
            </w:tcBorders>
          </w:tcPr>
          <w:p w14:paraId="0FE5CFC0" w14:textId="77777777" w:rsidR="008F3B23" w:rsidRPr="000E483F" w:rsidRDefault="008F3B23" w:rsidP="008B2FB5">
            <w:pPr>
              <w:pStyle w:val="TAL"/>
              <w:rPr>
                <w:ins w:id="2340" w:author="Ericsson, Venkat" w:date="2022-08-29T17:54:00Z"/>
                <w:lang w:eastAsia="ja-JP"/>
              </w:rPr>
            </w:pPr>
            <w:ins w:id="2341" w:author="Ericsson, Venkat" w:date="2022-08-29T17:54:00Z">
              <w:r w:rsidRPr="000E483F">
                <w:rPr>
                  <w:rFonts w:hint="eastAsia"/>
                  <w:lang w:eastAsia="ja-JP"/>
                </w:rPr>
                <w:t>NPDCCH parameters</w:t>
              </w:r>
            </w:ins>
          </w:p>
        </w:tc>
        <w:tc>
          <w:tcPr>
            <w:tcW w:w="720" w:type="dxa"/>
            <w:tcBorders>
              <w:bottom w:val="single" w:sz="4" w:space="0" w:color="auto"/>
            </w:tcBorders>
          </w:tcPr>
          <w:p w14:paraId="7E5FC28D" w14:textId="77777777" w:rsidR="008F3B23" w:rsidRPr="000E483F" w:rsidRDefault="008F3B23" w:rsidP="008B2FB5">
            <w:pPr>
              <w:pStyle w:val="TAL"/>
              <w:jc w:val="center"/>
              <w:rPr>
                <w:ins w:id="2342" w:author="Ericsson, Venkat" w:date="2022-08-29T17:54:00Z"/>
                <w:lang w:eastAsia="ja-JP"/>
              </w:rPr>
            </w:pPr>
          </w:p>
        </w:tc>
        <w:tc>
          <w:tcPr>
            <w:tcW w:w="720" w:type="dxa"/>
            <w:gridSpan w:val="5"/>
            <w:tcBorders>
              <w:bottom w:val="single" w:sz="4" w:space="0" w:color="auto"/>
            </w:tcBorders>
          </w:tcPr>
          <w:p w14:paraId="3AB79834" w14:textId="77777777" w:rsidR="008F3B23" w:rsidRPr="000E483F" w:rsidRDefault="008F3B23" w:rsidP="008B2FB5">
            <w:pPr>
              <w:pStyle w:val="TAC"/>
              <w:rPr>
                <w:ins w:id="2343" w:author="Ericsson, Venkat" w:date="2022-08-29T17:54:00Z"/>
                <w:rFonts w:cs="Arial"/>
                <w:lang w:eastAsia="zh-CN"/>
              </w:rPr>
            </w:pPr>
            <w:ins w:id="2344"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26</w:t>
              </w:r>
              <w:r w:rsidRPr="000E483F">
                <w:rPr>
                  <w:lang w:eastAsia="ja-JP"/>
                </w:rPr>
                <w:t xml:space="preserve"> TDD</w:t>
              </w:r>
            </w:ins>
          </w:p>
        </w:tc>
        <w:tc>
          <w:tcPr>
            <w:tcW w:w="720" w:type="dxa"/>
            <w:gridSpan w:val="5"/>
            <w:tcBorders>
              <w:bottom w:val="single" w:sz="4" w:space="0" w:color="auto"/>
            </w:tcBorders>
          </w:tcPr>
          <w:p w14:paraId="3056DBD5" w14:textId="77777777" w:rsidR="008F3B23" w:rsidRPr="000E483F" w:rsidRDefault="008F3B23" w:rsidP="008B2FB5">
            <w:pPr>
              <w:pStyle w:val="TAC"/>
              <w:rPr>
                <w:ins w:id="2345" w:author="Ericsson, Venkat" w:date="2022-08-29T17:54:00Z"/>
                <w:rFonts w:cs="Arial"/>
                <w:lang w:eastAsia="zh-CN"/>
              </w:rPr>
            </w:pPr>
            <w:ins w:id="234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26</w:t>
              </w:r>
              <w:r w:rsidRPr="000E483F">
                <w:rPr>
                  <w:lang w:eastAsia="ja-JP"/>
                </w:rPr>
                <w:t xml:space="preserve"> TDD</w:t>
              </w:r>
            </w:ins>
          </w:p>
        </w:tc>
      </w:tr>
      <w:tr w:rsidR="008F3B23" w:rsidRPr="000E483F" w14:paraId="63D484A7" w14:textId="77777777" w:rsidTr="008B2FB5">
        <w:trPr>
          <w:cantSplit/>
          <w:jc w:val="center"/>
          <w:ins w:id="2347" w:author="Ericsson, Venkat" w:date="2022-08-29T17:54:00Z"/>
        </w:trPr>
        <w:tc>
          <w:tcPr>
            <w:tcW w:w="2286" w:type="dxa"/>
            <w:tcBorders>
              <w:left w:val="single" w:sz="4" w:space="0" w:color="auto"/>
              <w:bottom w:val="single" w:sz="4" w:space="0" w:color="auto"/>
            </w:tcBorders>
          </w:tcPr>
          <w:p w14:paraId="1635F403" w14:textId="77777777" w:rsidR="008F3B23" w:rsidRPr="000E483F" w:rsidRDefault="008F3B23" w:rsidP="008B2FB5">
            <w:pPr>
              <w:pStyle w:val="TAL"/>
              <w:rPr>
                <w:ins w:id="2348" w:author="Ericsson, Venkat" w:date="2022-08-29T17:54:00Z"/>
                <w:lang w:eastAsia="ja-JP"/>
              </w:rPr>
            </w:pPr>
            <w:ins w:id="2349" w:author="Ericsson, Venkat" w:date="2022-08-29T17:54:00Z">
              <w:r w:rsidRPr="000E483F">
                <w:rPr>
                  <w:bCs/>
                  <w:lang w:eastAsia="ja-JP"/>
                </w:rPr>
                <w:t>NPBCH_RA</w:t>
              </w:r>
            </w:ins>
          </w:p>
        </w:tc>
        <w:tc>
          <w:tcPr>
            <w:tcW w:w="720" w:type="dxa"/>
            <w:tcBorders>
              <w:bottom w:val="single" w:sz="4" w:space="0" w:color="auto"/>
            </w:tcBorders>
          </w:tcPr>
          <w:p w14:paraId="2EDEE0D2" w14:textId="77777777" w:rsidR="008F3B23" w:rsidRPr="000E483F" w:rsidRDefault="008F3B23" w:rsidP="008B2FB5">
            <w:pPr>
              <w:pStyle w:val="TAL"/>
              <w:jc w:val="center"/>
              <w:rPr>
                <w:ins w:id="2350" w:author="Ericsson, Venkat" w:date="2022-08-29T17:54:00Z"/>
                <w:lang w:eastAsia="ja-JP"/>
              </w:rPr>
            </w:pPr>
            <w:ins w:id="2351" w:author="Ericsson, Venkat" w:date="2022-08-29T17:54:00Z">
              <w:r w:rsidRPr="000E483F">
                <w:rPr>
                  <w:lang w:eastAsia="ja-JP"/>
                </w:rPr>
                <w:t>dB</w:t>
              </w:r>
            </w:ins>
          </w:p>
        </w:tc>
        <w:tc>
          <w:tcPr>
            <w:tcW w:w="720" w:type="dxa"/>
            <w:gridSpan w:val="5"/>
            <w:vMerge w:val="restart"/>
            <w:vAlign w:val="center"/>
          </w:tcPr>
          <w:p w14:paraId="3763A7F0" w14:textId="77777777" w:rsidR="008F3B23" w:rsidRPr="000E483F" w:rsidRDefault="008F3B23" w:rsidP="008B2FB5">
            <w:pPr>
              <w:pStyle w:val="TAL"/>
              <w:jc w:val="center"/>
              <w:rPr>
                <w:ins w:id="2352" w:author="Ericsson, Venkat" w:date="2022-08-29T17:54:00Z"/>
                <w:rFonts w:cs="v4.2.0"/>
                <w:lang w:eastAsia="zh-CN"/>
              </w:rPr>
            </w:pPr>
            <w:ins w:id="2353" w:author="Ericsson, Venkat" w:date="2022-08-29T17:54:00Z">
              <w:r w:rsidRPr="000E483F">
                <w:rPr>
                  <w:rFonts w:cs="v4.2.0" w:hint="eastAsia"/>
                  <w:lang w:eastAsia="zh-CN"/>
                </w:rPr>
                <w:t>0</w:t>
              </w:r>
            </w:ins>
          </w:p>
        </w:tc>
        <w:tc>
          <w:tcPr>
            <w:tcW w:w="720" w:type="dxa"/>
            <w:gridSpan w:val="5"/>
            <w:vMerge w:val="restart"/>
            <w:vAlign w:val="center"/>
          </w:tcPr>
          <w:p w14:paraId="052E7F41" w14:textId="77777777" w:rsidR="008F3B23" w:rsidRPr="000E483F" w:rsidRDefault="008F3B23" w:rsidP="008B2FB5">
            <w:pPr>
              <w:pStyle w:val="TAL"/>
              <w:jc w:val="center"/>
              <w:rPr>
                <w:ins w:id="2354" w:author="Ericsson, Venkat" w:date="2022-08-29T17:54:00Z"/>
                <w:rFonts w:cs="v4.2.0"/>
                <w:lang w:eastAsia="zh-CN"/>
              </w:rPr>
            </w:pPr>
            <w:ins w:id="2355" w:author="Ericsson, Venkat" w:date="2022-08-29T17:54:00Z">
              <w:r w:rsidRPr="000E483F">
                <w:rPr>
                  <w:rFonts w:cs="v4.2.0" w:hint="eastAsia"/>
                  <w:lang w:eastAsia="zh-CN"/>
                </w:rPr>
                <w:t>0</w:t>
              </w:r>
            </w:ins>
          </w:p>
        </w:tc>
      </w:tr>
      <w:tr w:rsidR="008F3B23" w:rsidRPr="000E483F" w14:paraId="10888577" w14:textId="77777777" w:rsidTr="008B2FB5">
        <w:trPr>
          <w:cantSplit/>
          <w:jc w:val="center"/>
          <w:ins w:id="2356" w:author="Ericsson, Venkat" w:date="2022-08-29T17:54:00Z"/>
        </w:trPr>
        <w:tc>
          <w:tcPr>
            <w:tcW w:w="2286" w:type="dxa"/>
            <w:tcBorders>
              <w:left w:val="single" w:sz="4" w:space="0" w:color="auto"/>
              <w:bottom w:val="single" w:sz="4" w:space="0" w:color="auto"/>
            </w:tcBorders>
          </w:tcPr>
          <w:p w14:paraId="6AF1E2AB" w14:textId="77777777" w:rsidR="008F3B23" w:rsidRPr="000E483F" w:rsidRDefault="008F3B23" w:rsidP="008B2FB5">
            <w:pPr>
              <w:pStyle w:val="TAL"/>
              <w:rPr>
                <w:ins w:id="2357" w:author="Ericsson, Venkat" w:date="2022-08-29T17:54:00Z"/>
                <w:lang w:eastAsia="ja-JP"/>
              </w:rPr>
            </w:pPr>
            <w:ins w:id="2358" w:author="Ericsson, Venkat" w:date="2022-08-29T17:54:00Z">
              <w:r w:rsidRPr="000E483F">
                <w:rPr>
                  <w:bCs/>
                  <w:lang w:eastAsia="ja-JP"/>
                </w:rPr>
                <w:t>NPBCH_RB</w:t>
              </w:r>
            </w:ins>
          </w:p>
        </w:tc>
        <w:tc>
          <w:tcPr>
            <w:tcW w:w="720" w:type="dxa"/>
            <w:tcBorders>
              <w:bottom w:val="single" w:sz="4" w:space="0" w:color="auto"/>
            </w:tcBorders>
          </w:tcPr>
          <w:p w14:paraId="5C919874" w14:textId="77777777" w:rsidR="008F3B23" w:rsidRPr="000E483F" w:rsidRDefault="008F3B23" w:rsidP="008B2FB5">
            <w:pPr>
              <w:pStyle w:val="TAL"/>
              <w:jc w:val="center"/>
              <w:rPr>
                <w:ins w:id="2359" w:author="Ericsson, Venkat" w:date="2022-08-29T17:54:00Z"/>
                <w:lang w:eastAsia="ja-JP"/>
              </w:rPr>
            </w:pPr>
            <w:ins w:id="2360" w:author="Ericsson, Venkat" w:date="2022-08-29T17:54:00Z">
              <w:r w:rsidRPr="000E483F">
                <w:rPr>
                  <w:lang w:eastAsia="ja-JP"/>
                </w:rPr>
                <w:t>dB</w:t>
              </w:r>
            </w:ins>
          </w:p>
        </w:tc>
        <w:tc>
          <w:tcPr>
            <w:tcW w:w="720" w:type="dxa"/>
            <w:gridSpan w:val="5"/>
            <w:vMerge/>
          </w:tcPr>
          <w:p w14:paraId="58928E5A" w14:textId="77777777" w:rsidR="008F3B23" w:rsidRPr="000E483F" w:rsidRDefault="008F3B23" w:rsidP="008B2FB5">
            <w:pPr>
              <w:pStyle w:val="TAL"/>
              <w:jc w:val="center"/>
              <w:rPr>
                <w:ins w:id="2361" w:author="Ericsson, Venkat" w:date="2022-08-29T17:54:00Z"/>
                <w:rFonts w:cs="v4.2.0"/>
                <w:lang w:eastAsia="ja-JP"/>
              </w:rPr>
            </w:pPr>
          </w:p>
        </w:tc>
        <w:tc>
          <w:tcPr>
            <w:tcW w:w="720" w:type="dxa"/>
            <w:gridSpan w:val="5"/>
            <w:vMerge/>
          </w:tcPr>
          <w:p w14:paraId="096C0856" w14:textId="77777777" w:rsidR="008F3B23" w:rsidRPr="000E483F" w:rsidRDefault="008F3B23" w:rsidP="008B2FB5">
            <w:pPr>
              <w:pStyle w:val="TAL"/>
              <w:jc w:val="center"/>
              <w:rPr>
                <w:ins w:id="2362" w:author="Ericsson, Venkat" w:date="2022-08-29T17:54:00Z"/>
                <w:rFonts w:cs="v4.2.0"/>
                <w:lang w:eastAsia="ja-JP"/>
              </w:rPr>
            </w:pPr>
          </w:p>
        </w:tc>
      </w:tr>
      <w:tr w:rsidR="008F3B23" w:rsidRPr="000E483F" w14:paraId="35D1AAAC" w14:textId="77777777" w:rsidTr="008B2FB5">
        <w:trPr>
          <w:cantSplit/>
          <w:jc w:val="center"/>
          <w:ins w:id="2363" w:author="Ericsson, Venkat" w:date="2022-08-29T17:54:00Z"/>
        </w:trPr>
        <w:tc>
          <w:tcPr>
            <w:tcW w:w="2286" w:type="dxa"/>
            <w:tcBorders>
              <w:left w:val="single" w:sz="4" w:space="0" w:color="auto"/>
              <w:bottom w:val="single" w:sz="4" w:space="0" w:color="auto"/>
            </w:tcBorders>
          </w:tcPr>
          <w:p w14:paraId="6074DEE0" w14:textId="77777777" w:rsidR="008F3B23" w:rsidRPr="000E483F" w:rsidRDefault="008F3B23" w:rsidP="008B2FB5">
            <w:pPr>
              <w:pStyle w:val="TAL"/>
              <w:rPr>
                <w:ins w:id="2364" w:author="Ericsson, Venkat" w:date="2022-08-29T17:54:00Z"/>
                <w:lang w:eastAsia="ja-JP"/>
              </w:rPr>
            </w:pPr>
            <w:ins w:id="2365" w:author="Ericsson, Venkat" w:date="2022-08-29T17:54:00Z">
              <w:r w:rsidRPr="000E483F">
                <w:rPr>
                  <w:lang w:eastAsia="ja-JP"/>
                </w:rPr>
                <w:t>NPSS_RA</w:t>
              </w:r>
            </w:ins>
          </w:p>
        </w:tc>
        <w:tc>
          <w:tcPr>
            <w:tcW w:w="720" w:type="dxa"/>
            <w:tcBorders>
              <w:bottom w:val="single" w:sz="4" w:space="0" w:color="auto"/>
            </w:tcBorders>
          </w:tcPr>
          <w:p w14:paraId="7E971D80" w14:textId="77777777" w:rsidR="008F3B23" w:rsidRPr="000E483F" w:rsidRDefault="008F3B23" w:rsidP="008B2FB5">
            <w:pPr>
              <w:pStyle w:val="TAL"/>
              <w:jc w:val="center"/>
              <w:rPr>
                <w:ins w:id="2366" w:author="Ericsson, Venkat" w:date="2022-08-29T17:54:00Z"/>
                <w:lang w:eastAsia="ja-JP"/>
              </w:rPr>
            </w:pPr>
            <w:ins w:id="2367" w:author="Ericsson, Venkat" w:date="2022-08-29T17:54:00Z">
              <w:r w:rsidRPr="000E483F">
                <w:rPr>
                  <w:lang w:eastAsia="ja-JP"/>
                </w:rPr>
                <w:t>dB</w:t>
              </w:r>
            </w:ins>
          </w:p>
        </w:tc>
        <w:tc>
          <w:tcPr>
            <w:tcW w:w="720" w:type="dxa"/>
            <w:gridSpan w:val="5"/>
            <w:vMerge/>
          </w:tcPr>
          <w:p w14:paraId="0653A772" w14:textId="77777777" w:rsidR="008F3B23" w:rsidRPr="000E483F" w:rsidRDefault="008F3B23" w:rsidP="008B2FB5">
            <w:pPr>
              <w:pStyle w:val="TAL"/>
              <w:jc w:val="center"/>
              <w:rPr>
                <w:ins w:id="2368" w:author="Ericsson, Venkat" w:date="2022-08-29T17:54:00Z"/>
                <w:rFonts w:cs="v4.2.0"/>
                <w:lang w:eastAsia="ja-JP"/>
              </w:rPr>
            </w:pPr>
          </w:p>
        </w:tc>
        <w:tc>
          <w:tcPr>
            <w:tcW w:w="720" w:type="dxa"/>
            <w:gridSpan w:val="5"/>
            <w:vMerge/>
          </w:tcPr>
          <w:p w14:paraId="524B8246" w14:textId="77777777" w:rsidR="008F3B23" w:rsidRPr="000E483F" w:rsidRDefault="008F3B23" w:rsidP="008B2FB5">
            <w:pPr>
              <w:pStyle w:val="TAL"/>
              <w:jc w:val="center"/>
              <w:rPr>
                <w:ins w:id="2369" w:author="Ericsson, Venkat" w:date="2022-08-29T17:54:00Z"/>
                <w:rFonts w:cs="v4.2.0"/>
                <w:lang w:eastAsia="ja-JP"/>
              </w:rPr>
            </w:pPr>
          </w:p>
        </w:tc>
      </w:tr>
      <w:tr w:rsidR="008F3B23" w:rsidRPr="000E483F" w14:paraId="385EB751" w14:textId="77777777" w:rsidTr="008B2FB5">
        <w:trPr>
          <w:cantSplit/>
          <w:jc w:val="center"/>
          <w:ins w:id="2370" w:author="Ericsson, Venkat" w:date="2022-08-29T17:54:00Z"/>
        </w:trPr>
        <w:tc>
          <w:tcPr>
            <w:tcW w:w="2286" w:type="dxa"/>
            <w:tcBorders>
              <w:left w:val="single" w:sz="4" w:space="0" w:color="auto"/>
              <w:bottom w:val="single" w:sz="4" w:space="0" w:color="auto"/>
            </w:tcBorders>
          </w:tcPr>
          <w:p w14:paraId="478D49E6" w14:textId="77777777" w:rsidR="008F3B23" w:rsidRPr="000E483F" w:rsidRDefault="008F3B23" w:rsidP="008B2FB5">
            <w:pPr>
              <w:pStyle w:val="TAL"/>
              <w:rPr>
                <w:ins w:id="2371" w:author="Ericsson, Venkat" w:date="2022-08-29T17:54:00Z"/>
                <w:lang w:eastAsia="zh-CN"/>
              </w:rPr>
            </w:pPr>
            <w:ins w:id="2372" w:author="Ericsson, Venkat" w:date="2022-08-29T17:54:00Z">
              <w:r w:rsidRPr="000E483F">
                <w:rPr>
                  <w:lang w:eastAsia="ja-JP"/>
                </w:rPr>
                <w:t>NSSS_RA</w:t>
              </w:r>
            </w:ins>
          </w:p>
        </w:tc>
        <w:tc>
          <w:tcPr>
            <w:tcW w:w="720" w:type="dxa"/>
            <w:tcBorders>
              <w:bottom w:val="single" w:sz="4" w:space="0" w:color="auto"/>
            </w:tcBorders>
          </w:tcPr>
          <w:p w14:paraId="1258C5FD" w14:textId="77777777" w:rsidR="008F3B23" w:rsidRPr="000E483F" w:rsidRDefault="008F3B23" w:rsidP="008B2FB5">
            <w:pPr>
              <w:pStyle w:val="TAL"/>
              <w:jc w:val="center"/>
              <w:rPr>
                <w:ins w:id="2373" w:author="Ericsson, Venkat" w:date="2022-08-29T17:54:00Z"/>
                <w:lang w:eastAsia="zh-CN"/>
              </w:rPr>
            </w:pPr>
            <w:ins w:id="2374" w:author="Ericsson, Venkat" w:date="2022-08-29T17:54:00Z">
              <w:r w:rsidRPr="000E483F">
                <w:rPr>
                  <w:lang w:eastAsia="ja-JP"/>
                </w:rPr>
                <w:t>dB</w:t>
              </w:r>
            </w:ins>
          </w:p>
        </w:tc>
        <w:tc>
          <w:tcPr>
            <w:tcW w:w="720" w:type="dxa"/>
            <w:gridSpan w:val="5"/>
            <w:vMerge/>
          </w:tcPr>
          <w:p w14:paraId="72B02EAF" w14:textId="77777777" w:rsidR="008F3B23" w:rsidRPr="000E483F" w:rsidRDefault="008F3B23" w:rsidP="008B2FB5">
            <w:pPr>
              <w:pStyle w:val="TAL"/>
              <w:jc w:val="center"/>
              <w:rPr>
                <w:ins w:id="2375" w:author="Ericsson, Venkat" w:date="2022-08-29T17:54:00Z"/>
                <w:rFonts w:cs="v4.2.0"/>
                <w:lang w:eastAsia="ja-JP"/>
              </w:rPr>
            </w:pPr>
          </w:p>
        </w:tc>
        <w:tc>
          <w:tcPr>
            <w:tcW w:w="720" w:type="dxa"/>
            <w:gridSpan w:val="5"/>
            <w:vMerge/>
          </w:tcPr>
          <w:p w14:paraId="6BFBDD1E" w14:textId="77777777" w:rsidR="008F3B23" w:rsidRPr="000E483F" w:rsidRDefault="008F3B23" w:rsidP="008B2FB5">
            <w:pPr>
              <w:pStyle w:val="TAL"/>
              <w:jc w:val="center"/>
              <w:rPr>
                <w:ins w:id="2376" w:author="Ericsson, Venkat" w:date="2022-08-29T17:54:00Z"/>
                <w:rFonts w:cs="v4.2.0"/>
                <w:lang w:eastAsia="ja-JP"/>
              </w:rPr>
            </w:pPr>
          </w:p>
        </w:tc>
      </w:tr>
      <w:tr w:rsidR="008F3B23" w:rsidRPr="000E483F" w14:paraId="70E09966" w14:textId="77777777" w:rsidTr="008B2FB5">
        <w:trPr>
          <w:cantSplit/>
          <w:jc w:val="center"/>
          <w:ins w:id="2377" w:author="Ericsson, Venkat" w:date="2022-08-29T17:54:00Z"/>
        </w:trPr>
        <w:tc>
          <w:tcPr>
            <w:tcW w:w="2286" w:type="dxa"/>
            <w:tcBorders>
              <w:left w:val="single" w:sz="4" w:space="0" w:color="auto"/>
              <w:bottom w:val="single" w:sz="4" w:space="0" w:color="auto"/>
            </w:tcBorders>
          </w:tcPr>
          <w:p w14:paraId="24AB7C2A" w14:textId="77777777" w:rsidR="008F3B23" w:rsidRPr="000E483F" w:rsidRDefault="008F3B23" w:rsidP="008B2FB5">
            <w:pPr>
              <w:pStyle w:val="TAL"/>
              <w:rPr>
                <w:ins w:id="2378" w:author="Ericsson, Venkat" w:date="2022-08-29T17:54:00Z"/>
                <w:lang w:eastAsia="ja-JP"/>
              </w:rPr>
            </w:pPr>
            <w:ins w:id="2379" w:author="Ericsson, Venkat" w:date="2022-08-29T17:54:00Z">
              <w:r w:rsidRPr="000E483F">
                <w:rPr>
                  <w:lang w:eastAsia="zh-CN"/>
                </w:rPr>
                <w:t>N</w:t>
              </w:r>
              <w:r w:rsidRPr="000E483F">
                <w:rPr>
                  <w:lang w:eastAsia="ja-JP"/>
                </w:rPr>
                <w:t>PDCCH_RA</w:t>
              </w:r>
            </w:ins>
          </w:p>
        </w:tc>
        <w:tc>
          <w:tcPr>
            <w:tcW w:w="720" w:type="dxa"/>
            <w:tcBorders>
              <w:bottom w:val="single" w:sz="4" w:space="0" w:color="auto"/>
            </w:tcBorders>
          </w:tcPr>
          <w:p w14:paraId="61C713A6" w14:textId="77777777" w:rsidR="008F3B23" w:rsidRPr="000E483F" w:rsidRDefault="008F3B23" w:rsidP="008B2FB5">
            <w:pPr>
              <w:pStyle w:val="TAL"/>
              <w:jc w:val="center"/>
              <w:rPr>
                <w:ins w:id="2380" w:author="Ericsson, Venkat" w:date="2022-08-29T17:54:00Z"/>
                <w:lang w:eastAsia="ja-JP"/>
              </w:rPr>
            </w:pPr>
            <w:ins w:id="2381" w:author="Ericsson, Venkat" w:date="2022-08-29T17:54:00Z">
              <w:r w:rsidRPr="000E483F">
                <w:rPr>
                  <w:rFonts w:cs="v4.2.0"/>
                  <w:lang w:eastAsia="ja-JP"/>
                </w:rPr>
                <w:t>dB</w:t>
              </w:r>
            </w:ins>
          </w:p>
        </w:tc>
        <w:tc>
          <w:tcPr>
            <w:tcW w:w="720" w:type="dxa"/>
            <w:gridSpan w:val="5"/>
            <w:vMerge/>
          </w:tcPr>
          <w:p w14:paraId="2D49B095" w14:textId="77777777" w:rsidR="008F3B23" w:rsidRPr="000E483F" w:rsidRDefault="008F3B23" w:rsidP="008B2FB5">
            <w:pPr>
              <w:pStyle w:val="TAL"/>
              <w:jc w:val="center"/>
              <w:rPr>
                <w:ins w:id="2382" w:author="Ericsson, Venkat" w:date="2022-08-29T17:54:00Z"/>
                <w:rFonts w:cs="v4.2.0"/>
                <w:lang w:eastAsia="ja-JP"/>
              </w:rPr>
            </w:pPr>
          </w:p>
        </w:tc>
        <w:tc>
          <w:tcPr>
            <w:tcW w:w="720" w:type="dxa"/>
            <w:gridSpan w:val="5"/>
            <w:vMerge/>
          </w:tcPr>
          <w:p w14:paraId="7F07FF78" w14:textId="77777777" w:rsidR="008F3B23" w:rsidRPr="000E483F" w:rsidRDefault="008F3B23" w:rsidP="008B2FB5">
            <w:pPr>
              <w:pStyle w:val="TAL"/>
              <w:jc w:val="center"/>
              <w:rPr>
                <w:ins w:id="2383" w:author="Ericsson, Venkat" w:date="2022-08-29T17:54:00Z"/>
                <w:rFonts w:cs="v4.2.0"/>
                <w:lang w:eastAsia="ja-JP"/>
              </w:rPr>
            </w:pPr>
          </w:p>
        </w:tc>
      </w:tr>
      <w:tr w:rsidR="008F3B23" w:rsidRPr="000E483F" w14:paraId="28058837" w14:textId="77777777" w:rsidTr="008B2FB5">
        <w:trPr>
          <w:cantSplit/>
          <w:jc w:val="center"/>
          <w:ins w:id="2384" w:author="Ericsson, Venkat" w:date="2022-08-29T17:54:00Z"/>
        </w:trPr>
        <w:tc>
          <w:tcPr>
            <w:tcW w:w="2286" w:type="dxa"/>
            <w:tcBorders>
              <w:left w:val="single" w:sz="4" w:space="0" w:color="auto"/>
              <w:bottom w:val="single" w:sz="4" w:space="0" w:color="auto"/>
            </w:tcBorders>
          </w:tcPr>
          <w:p w14:paraId="7369D32A" w14:textId="77777777" w:rsidR="008F3B23" w:rsidRPr="000E483F" w:rsidRDefault="008F3B23" w:rsidP="008B2FB5">
            <w:pPr>
              <w:pStyle w:val="TAL"/>
              <w:rPr>
                <w:ins w:id="2385" w:author="Ericsson, Venkat" w:date="2022-08-29T17:54:00Z"/>
                <w:lang w:eastAsia="ja-JP"/>
              </w:rPr>
            </w:pPr>
            <w:ins w:id="2386"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720" w:type="dxa"/>
            <w:tcBorders>
              <w:bottom w:val="single" w:sz="4" w:space="0" w:color="auto"/>
            </w:tcBorders>
          </w:tcPr>
          <w:p w14:paraId="3DD6EEDD" w14:textId="77777777" w:rsidR="008F3B23" w:rsidRPr="000E483F" w:rsidRDefault="008F3B23" w:rsidP="008B2FB5">
            <w:pPr>
              <w:pStyle w:val="TAL"/>
              <w:jc w:val="center"/>
              <w:rPr>
                <w:ins w:id="2387" w:author="Ericsson, Venkat" w:date="2022-08-29T17:54:00Z"/>
                <w:lang w:eastAsia="ja-JP"/>
              </w:rPr>
            </w:pPr>
            <w:ins w:id="2388" w:author="Ericsson, Venkat" w:date="2022-08-29T17:54:00Z">
              <w:r w:rsidRPr="000E483F">
                <w:rPr>
                  <w:rFonts w:cs="v4.2.0"/>
                  <w:lang w:eastAsia="ja-JP"/>
                </w:rPr>
                <w:t>dB</w:t>
              </w:r>
            </w:ins>
          </w:p>
        </w:tc>
        <w:tc>
          <w:tcPr>
            <w:tcW w:w="720" w:type="dxa"/>
            <w:gridSpan w:val="5"/>
            <w:vMerge/>
          </w:tcPr>
          <w:p w14:paraId="799670D2" w14:textId="77777777" w:rsidR="008F3B23" w:rsidRPr="000E483F" w:rsidRDefault="008F3B23" w:rsidP="008B2FB5">
            <w:pPr>
              <w:pStyle w:val="TAL"/>
              <w:jc w:val="center"/>
              <w:rPr>
                <w:ins w:id="2389" w:author="Ericsson, Venkat" w:date="2022-08-29T17:54:00Z"/>
                <w:rFonts w:cs="v4.2.0"/>
                <w:lang w:eastAsia="ja-JP"/>
              </w:rPr>
            </w:pPr>
          </w:p>
        </w:tc>
        <w:tc>
          <w:tcPr>
            <w:tcW w:w="720" w:type="dxa"/>
            <w:gridSpan w:val="5"/>
            <w:vMerge/>
          </w:tcPr>
          <w:p w14:paraId="1B730EA5" w14:textId="77777777" w:rsidR="008F3B23" w:rsidRPr="000E483F" w:rsidRDefault="008F3B23" w:rsidP="008B2FB5">
            <w:pPr>
              <w:pStyle w:val="TAL"/>
              <w:jc w:val="center"/>
              <w:rPr>
                <w:ins w:id="2390" w:author="Ericsson, Venkat" w:date="2022-08-29T17:54:00Z"/>
                <w:rFonts w:cs="v4.2.0"/>
                <w:lang w:eastAsia="ja-JP"/>
              </w:rPr>
            </w:pPr>
          </w:p>
        </w:tc>
      </w:tr>
      <w:tr w:rsidR="008F3B23" w:rsidRPr="000E483F" w14:paraId="7C8A56F6" w14:textId="77777777" w:rsidTr="008B2FB5">
        <w:trPr>
          <w:cantSplit/>
          <w:jc w:val="center"/>
          <w:ins w:id="2391" w:author="Ericsson, Venkat" w:date="2022-08-29T17:54:00Z"/>
        </w:trPr>
        <w:tc>
          <w:tcPr>
            <w:tcW w:w="2286" w:type="dxa"/>
            <w:tcBorders>
              <w:left w:val="single" w:sz="4" w:space="0" w:color="auto"/>
              <w:bottom w:val="single" w:sz="4" w:space="0" w:color="auto"/>
            </w:tcBorders>
          </w:tcPr>
          <w:p w14:paraId="77476943" w14:textId="77777777" w:rsidR="008F3B23" w:rsidRPr="000E483F" w:rsidRDefault="008F3B23" w:rsidP="008B2FB5">
            <w:pPr>
              <w:pStyle w:val="TAL"/>
              <w:rPr>
                <w:ins w:id="2392" w:author="Ericsson, Venkat" w:date="2022-08-29T17:54:00Z"/>
                <w:lang w:eastAsia="ja-JP"/>
              </w:rPr>
            </w:pPr>
            <w:ins w:id="2393" w:author="Ericsson, Venkat" w:date="2022-08-29T17:54:00Z">
              <w:r w:rsidRPr="000E483F">
                <w:rPr>
                  <w:lang w:eastAsia="ja-JP"/>
                </w:rPr>
                <w:t>NPDSCH_RA</w:t>
              </w:r>
            </w:ins>
          </w:p>
        </w:tc>
        <w:tc>
          <w:tcPr>
            <w:tcW w:w="720" w:type="dxa"/>
            <w:tcBorders>
              <w:bottom w:val="single" w:sz="4" w:space="0" w:color="auto"/>
            </w:tcBorders>
          </w:tcPr>
          <w:p w14:paraId="099E33E4" w14:textId="77777777" w:rsidR="008F3B23" w:rsidRPr="000E483F" w:rsidRDefault="008F3B23" w:rsidP="008B2FB5">
            <w:pPr>
              <w:pStyle w:val="TAL"/>
              <w:jc w:val="center"/>
              <w:rPr>
                <w:ins w:id="2394" w:author="Ericsson, Venkat" w:date="2022-08-29T17:54:00Z"/>
                <w:lang w:eastAsia="ja-JP"/>
              </w:rPr>
            </w:pPr>
            <w:ins w:id="2395" w:author="Ericsson, Venkat" w:date="2022-08-29T17:54:00Z">
              <w:r w:rsidRPr="000E483F">
                <w:rPr>
                  <w:rFonts w:cs="v4.2.0"/>
                  <w:lang w:eastAsia="ja-JP"/>
                </w:rPr>
                <w:t>dB</w:t>
              </w:r>
            </w:ins>
          </w:p>
        </w:tc>
        <w:tc>
          <w:tcPr>
            <w:tcW w:w="720" w:type="dxa"/>
            <w:gridSpan w:val="5"/>
            <w:vMerge/>
          </w:tcPr>
          <w:p w14:paraId="153971BF" w14:textId="77777777" w:rsidR="008F3B23" w:rsidRPr="000E483F" w:rsidRDefault="008F3B23" w:rsidP="008B2FB5">
            <w:pPr>
              <w:pStyle w:val="TAL"/>
              <w:jc w:val="center"/>
              <w:rPr>
                <w:ins w:id="2396" w:author="Ericsson, Venkat" w:date="2022-08-29T17:54:00Z"/>
                <w:rFonts w:cs="v4.2.0"/>
                <w:lang w:eastAsia="ja-JP"/>
              </w:rPr>
            </w:pPr>
          </w:p>
        </w:tc>
        <w:tc>
          <w:tcPr>
            <w:tcW w:w="720" w:type="dxa"/>
            <w:gridSpan w:val="5"/>
            <w:vMerge/>
          </w:tcPr>
          <w:p w14:paraId="57CD5D8A" w14:textId="77777777" w:rsidR="008F3B23" w:rsidRPr="000E483F" w:rsidRDefault="008F3B23" w:rsidP="008B2FB5">
            <w:pPr>
              <w:pStyle w:val="TAL"/>
              <w:jc w:val="center"/>
              <w:rPr>
                <w:ins w:id="2397" w:author="Ericsson, Venkat" w:date="2022-08-29T17:54:00Z"/>
                <w:rFonts w:cs="v4.2.0"/>
                <w:lang w:eastAsia="ja-JP"/>
              </w:rPr>
            </w:pPr>
          </w:p>
        </w:tc>
      </w:tr>
      <w:tr w:rsidR="008F3B23" w:rsidRPr="000E483F" w14:paraId="25B11030" w14:textId="77777777" w:rsidTr="008B2FB5">
        <w:trPr>
          <w:cantSplit/>
          <w:jc w:val="center"/>
          <w:ins w:id="2398" w:author="Ericsson, Venkat" w:date="2022-08-29T17:54:00Z"/>
        </w:trPr>
        <w:tc>
          <w:tcPr>
            <w:tcW w:w="2286" w:type="dxa"/>
            <w:tcBorders>
              <w:left w:val="single" w:sz="4" w:space="0" w:color="auto"/>
              <w:bottom w:val="single" w:sz="4" w:space="0" w:color="auto"/>
            </w:tcBorders>
          </w:tcPr>
          <w:p w14:paraId="623727C8" w14:textId="77777777" w:rsidR="008F3B23" w:rsidRPr="000E483F" w:rsidRDefault="008F3B23" w:rsidP="008B2FB5">
            <w:pPr>
              <w:pStyle w:val="TAL"/>
              <w:rPr>
                <w:ins w:id="2399" w:author="Ericsson, Venkat" w:date="2022-08-29T17:54:00Z"/>
                <w:lang w:eastAsia="ja-JP"/>
              </w:rPr>
            </w:pPr>
            <w:ins w:id="2400" w:author="Ericsson, Venkat" w:date="2022-08-29T17:54:00Z">
              <w:r w:rsidRPr="000E483F">
                <w:rPr>
                  <w:lang w:eastAsia="ja-JP"/>
                </w:rPr>
                <w:t>NPDSCH_RB</w:t>
              </w:r>
            </w:ins>
          </w:p>
        </w:tc>
        <w:tc>
          <w:tcPr>
            <w:tcW w:w="720" w:type="dxa"/>
            <w:tcBorders>
              <w:bottom w:val="single" w:sz="4" w:space="0" w:color="auto"/>
            </w:tcBorders>
          </w:tcPr>
          <w:p w14:paraId="78FE0CC7" w14:textId="77777777" w:rsidR="008F3B23" w:rsidRPr="000E483F" w:rsidRDefault="008F3B23" w:rsidP="008B2FB5">
            <w:pPr>
              <w:pStyle w:val="TAL"/>
              <w:jc w:val="center"/>
              <w:rPr>
                <w:ins w:id="2401" w:author="Ericsson, Venkat" w:date="2022-08-29T17:54:00Z"/>
                <w:lang w:eastAsia="ja-JP"/>
              </w:rPr>
            </w:pPr>
            <w:ins w:id="2402" w:author="Ericsson, Venkat" w:date="2022-08-29T17:54:00Z">
              <w:r w:rsidRPr="000E483F">
                <w:rPr>
                  <w:rFonts w:cs="v4.2.0"/>
                  <w:lang w:eastAsia="ja-JP"/>
                </w:rPr>
                <w:t>dB</w:t>
              </w:r>
            </w:ins>
          </w:p>
        </w:tc>
        <w:tc>
          <w:tcPr>
            <w:tcW w:w="720" w:type="dxa"/>
            <w:gridSpan w:val="5"/>
            <w:vMerge/>
          </w:tcPr>
          <w:p w14:paraId="453D286D" w14:textId="77777777" w:rsidR="008F3B23" w:rsidRPr="000E483F" w:rsidRDefault="008F3B23" w:rsidP="008B2FB5">
            <w:pPr>
              <w:pStyle w:val="TAL"/>
              <w:jc w:val="center"/>
              <w:rPr>
                <w:ins w:id="2403" w:author="Ericsson, Venkat" w:date="2022-08-29T17:54:00Z"/>
                <w:rFonts w:cs="v4.2.0"/>
                <w:lang w:eastAsia="ja-JP"/>
              </w:rPr>
            </w:pPr>
          </w:p>
        </w:tc>
        <w:tc>
          <w:tcPr>
            <w:tcW w:w="720" w:type="dxa"/>
            <w:gridSpan w:val="5"/>
            <w:vMerge/>
          </w:tcPr>
          <w:p w14:paraId="5644BA6F" w14:textId="77777777" w:rsidR="008F3B23" w:rsidRPr="000E483F" w:rsidRDefault="008F3B23" w:rsidP="008B2FB5">
            <w:pPr>
              <w:pStyle w:val="TAL"/>
              <w:jc w:val="center"/>
              <w:rPr>
                <w:ins w:id="2404" w:author="Ericsson, Venkat" w:date="2022-08-29T17:54:00Z"/>
                <w:rFonts w:cs="v4.2.0"/>
                <w:lang w:eastAsia="ja-JP"/>
              </w:rPr>
            </w:pPr>
          </w:p>
        </w:tc>
      </w:tr>
      <w:tr w:rsidR="008F3B23" w:rsidRPr="000E483F" w14:paraId="3601F85D" w14:textId="77777777" w:rsidTr="008B2FB5">
        <w:trPr>
          <w:cantSplit/>
          <w:jc w:val="center"/>
          <w:ins w:id="2405" w:author="Ericsson, Venkat" w:date="2022-08-29T17:54:00Z"/>
        </w:trPr>
        <w:tc>
          <w:tcPr>
            <w:tcW w:w="2286" w:type="dxa"/>
            <w:tcBorders>
              <w:left w:val="single" w:sz="4" w:space="0" w:color="auto"/>
              <w:bottom w:val="single" w:sz="4" w:space="0" w:color="auto"/>
            </w:tcBorders>
            <w:vAlign w:val="center"/>
          </w:tcPr>
          <w:p w14:paraId="14C6CF71" w14:textId="77777777" w:rsidR="008F3B23" w:rsidRPr="000E483F" w:rsidRDefault="008F3B23" w:rsidP="008B2FB5">
            <w:pPr>
              <w:pStyle w:val="TAL"/>
              <w:rPr>
                <w:ins w:id="2406" w:author="Ericsson, Venkat" w:date="2022-08-29T17:54:00Z"/>
                <w:lang w:eastAsia="ja-JP"/>
              </w:rPr>
            </w:pPr>
            <w:proofErr w:type="spellStart"/>
            <w:ins w:id="2407"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720" w:type="dxa"/>
            <w:tcBorders>
              <w:bottom w:val="single" w:sz="4" w:space="0" w:color="auto"/>
            </w:tcBorders>
          </w:tcPr>
          <w:p w14:paraId="2A10D8E6" w14:textId="77777777" w:rsidR="008F3B23" w:rsidRPr="000E483F" w:rsidRDefault="008F3B23" w:rsidP="008B2FB5">
            <w:pPr>
              <w:pStyle w:val="TAL"/>
              <w:jc w:val="center"/>
              <w:rPr>
                <w:ins w:id="2408" w:author="Ericsson, Venkat" w:date="2022-08-29T17:54:00Z"/>
                <w:lang w:eastAsia="ja-JP"/>
              </w:rPr>
            </w:pPr>
            <w:ins w:id="2409" w:author="Ericsson, Venkat" w:date="2022-08-29T17:54:00Z">
              <w:r w:rsidRPr="000E483F">
                <w:rPr>
                  <w:rFonts w:cs="v4.2.0"/>
                  <w:lang w:eastAsia="ja-JP"/>
                </w:rPr>
                <w:t>dB</w:t>
              </w:r>
            </w:ins>
          </w:p>
        </w:tc>
        <w:tc>
          <w:tcPr>
            <w:tcW w:w="720" w:type="dxa"/>
            <w:gridSpan w:val="5"/>
            <w:vMerge/>
          </w:tcPr>
          <w:p w14:paraId="635DC7E5" w14:textId="77777777" w:rsidR="008F3B23" w:rsidRPr="000E483F" w:rsidRDefault="008F3B23" w:rsidP="008B2FB5">
            <w:pPr>
              <w:pStyle w:val="TAL"/>
              <w:jc w:val="center"/>
              <w:rPr>
                <w:ins w:id="2410" w:author="Ericsson, Venkat" w:date="2022-08-29T17:54:00Z"/>
                <w:rFonts w:cs="v4.2.0"/>
                <w:lang w:eastAsia="ja-JP"/>
              </w:rPr>
            </w:pPr>
          </w:p>
        </w:tc>
        <w:tc>
          <w:tcPr>
            <w:tcW w:w="720" w:type="dxa"/>
            <w:gridSpan w:val="5"/>
            <w:vMerge/>
          </w:tcPr>
          <w:p w14:paraId="1FCA7BF4" w14:textId="77777777" w:rsidR="008F3B23" w:rsidRPr="000E483F" w:rsidRDefault="008F3B23" w:rsidP="008B2FB5">
            <w:pPr>
              <w:pStyle w:val="TAL"/>
              <w:jc w:val="center"/>
              <w:rPr>
                <w:ins w:id="2411" w:author="Ericsson, Venkat" w:date="2022-08-29T17:54:00Z"/>
                <w:rFonts w:cs="v4.2.0"/>
                <w:lang w:eastAsia="ja-JP"/>
              </w:rPr>
            </w:pPr>
          </w:p>
        </w:tc>
      </w:tr>
      <w:tr w:rsidR="008F3B23" w:rsidRPr="000E483F" w14:paraId="740E5B3A" w14:textId="77777777" w:rsidTr="008B2FB5">
        <w:trPr>
          <w:cantSplit/>
          <w:jc w:val="center"/>
          <w:ins w:id="2412" w:author="Ericsson, Venkat" w:date="2022-08-29T17:54:00Z"/>
        </w:trPr>
        <w:tc>
          <w:tcPr>
            <w:tcW w:w="2286" w:type="dxa"/>
            <w:tcBorders>
              <w:left w:val="single" w:sz="4" w:space="0" w:color="auto"/>
              <w:bottom w:val="single" w:sz="4" w:space="0" w:color="auto"/>
            </w:tcBorders>
            <w:vAlign w:val="center"/>
          </w:tcPr>
          <w:p w14:paraId="04A1CE85" w14:textId="77777777" w:rsidR="008F3B23" w:rsidRPr="000E483F" w:rsidRDefault="008F3B23" w:rsidP="008B2FB5">
            <w:pPr>
              <w:pStyle w:val="TAL"/>
              <w:rPr>
                <w:ins w:id="2413" w:author="Ericsson, Venkat" w:date="2022-08-29T17:54:00Z"/>
                <w:lang w:eastAsia="ja-JP"/>
              </w:rPr>
            </w:pPr>
            <w:proofErr w:type="spellStart"/>
            <w:ins w:id="2414"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720" w:type="dxa"/>
            <w:tcBorders>
              <w:bottom w:val="single" w:sz="4" w:space="0" w:color="auto"/>
            </w:tcBorders>
          </w:tcPr>
          <w:p w14:paraId="4E7C89C6" w14:textId="77777777" w:rsidR="008F3B23" w:rsidRPr="000E483F" w:rsidRDefault="008F3B23" w:rsidP="008B2FB5">
            <w:pPr>
              <w:pStyle w:val="TAL"/>
              <w:jc w:val="center"/>
              <w:rPr>
                <w:ins w:id="2415" w:author="Ericsson, Venkat" w:date="2022-08-29T17:54:00Z"/>
                <w:lang w:eastAsia="ja-JP"/>
              </w:rPr>
            </w:pPr>
            <w:ins w:id="2416" w:author="Ericsson, Venkat" w:date="2022-08-29T17:54:00Z">
              <w:r w:rsidRPr="000E483F">
                <w:rPr>
                  <w:rFonts w:cs="v4.2.0"/>
                  <w:lang w:eastAsia="ja-JP"/>
                </w:rPr>
                <w:t>dB</w:t>
              </w:r>
            </w:ins>
          </w:p>
        </w:tc>
        <w:tc>
          <w:tcPr>
            <w:tcW w:w="720" w:type="dxa"/>
            <w:gridSpan w:val="5"/>
            <w:vMerge/>
            <w:tcBorders>
              <w:bottom w:val="single" w:sz="4" w:space="0" w:color="auto"/>
            </w:tcBorders>
          </w:tcPr>
          <w:p w14:paraId="1ABE5962" w14:textId="77777777" w:rsidR="008F3B23" w:rsidRPr="000E483F" w:rsidRDefault="008F3B23" w:rsidP="008B2FB5">
            <w:pPr>
              <w:pStyle w:val="TAL"/>
              <w:jc w:val="center"/>
              <w:rPr>
                <w:ins w:id="2417" w:author="Ericsson, Venkat" w:date="2022-08-29T17:54:00Z"/>
                <w:rFonts w:cs="v4.2.0"/>
                <w:lang w:eastAsia="ja-JP"/>
              </w:rPr>
            </w:pPr>
          </w:p>
        </w:tc>
        <w:tc>
          <w:tcPr>
            <w:tcW w:w="720" w:type="dxa"/>
            <w:gridSpan w:val="5"/>
            <w:vMerge/>
            <w:tcBorders>
              <w:bottom w:val="single" w:sz="4" w:space="0" w:color="auto"/>
            </w:tcBorders>
          </w:tcPr>
          <w:p w14:paraId="1377C006" w14:textId="77777777" w:rsidR="008F3B23" w:rsidRPr="000E483F" w:rsidRDefault="008F3B23" w:rsidP="008B2FB5">
            <w:pPr>
              <w:pStyle w:val="TAL"/>
              <w:jc w:val="center"/>
              <w:rPr>
                <w:ins w:id="2418" w:author="Ericsson, Venkat" w:date="2022-08-29T17:54:00Z"/>
                <w:rFonts w:cs="v4.2.0"/>
                <w:lang w:eastAsia="ja-JP"/>
              </w:rPr>
            </w:pPr>
          </w:p>
        </w:tc>
      </w:tr>
      <w:tr w:rsidR="008F3B23" w:rsidRPr="000E483F" w14:paraId="68962D7E" w14:textId="77777777" w:rsidTr="008B2FB5">
        <w:trPr>
          <w:cantSplit/>
          <w:jc w:val="center"/>
          <w:ins w:id="2419" w:author="Ericsson, Venkat" w:date="2022-08-29T17:54:00Z"/>
        </w:trPr>
        <w:tc>
          <w:tcPr>
            <w:tcW w:w="2286" w:type="dxa"/>
          </w:tcPr>
          <w:p w14:paraId="65CEB0FC" w14:textId="77777777" w:rsidR="008F3B23" w:rsidRPr="000E483F" w:rsidRDefault="008F3B23" w:rsidP="008B2FB5">
            <w:pPr>
              <w:pStyle w:val="TAL"/>
              <w:rPr>
                <w:ins w:id="2420" w:author="Ericsson, Venkat" w:date="2022-08-29T17:54:00Z"/>
                <w:lang w:eastAsia="ja-JP"/>
              </w:rPr>
            </w:pPr>
            <w:ins w:id="2421" w:author="Ericsson, Venkat" w:date="2022-08-29T17:54:00Z">
              <w:r w:rsidRPr="000E483F">
                <w:rPr>
                  <w:position w:val="-12"/>
                  <w:lang w:eastAsia="ja-JP"/>
                </w:rPr>
                <w:object w:dxaOrig="400" w:dyaOrig="360" w14:anchorId="59E84C64">
                  <v:shape id="_x0000_i1036" type="#_x0000_t75" style="width:20pt;height:20pt" o:ole="" fillcolor="window">
                    <v:imagedata r:id="rId26" o:title=""/>
                  </v:shape>
                  <o:OLEObject Type="Embed" ProgID="Equation.3" ShapeID="_x0000_i1036" DrawAspect="Content" ObjectID="_1723304016" r:id="rId42"/>
                </w:object>
              </w:r>
            </w:ins>
          </w:p>
        </w:tc>
        <w:tc>
          <w:tcPr>
            <w:tcW w:w="720" w:type="dxa"/>
          </w:tcPr>
          <w:p w14:paraId="4568A98F" w14:textId="77777777" w:rsidR="008F3B23" w:rsidRPr="000E483F" w:rsidRDefault="008F3B23" w:rsidP="008B2FB5">
            <w:pPr>
              <w:pStyle w:val="TAL"/>
              <w:jc w:val="center"/>
              <w:rPr>
                <w:ins w:id="2422" w:author="Ericsson, Venkat" w:date="2022-08-29T17:54:00Z"/>
                <w:rFonts w:cs="v4.2.0"/>
                <w:lang w:eastAsia="ja-JP"/>
              </w:rPr>
            </w:pPr>
            <w:ins w:id="2423" w:author="Ericsson, Venkat" w:date="2022-08-29T17:54:00Z">
              <w:r w:rsidRPr="000E483F">
                <w:rPr>
                  <w:rFonts w:cs="v4.2.0"/>
                  <w:lang w:eastAsia="ja-JP"/>
                </w:rPr>
                <w:t>dBm/15 kHz</w:t>
              </w:r>
            </w:ins>
          </w:p>
        </w:tc>
        <w:tc>
          <w:tcPr>
            <w:tcW w:w="720" w:type="dxa"/>
            <w:gridSpan w:val="10"/>
          </w:tcPr>
          <w:p w14:paraId="5B3DB002" w14:textId="77777777" w:rsidR="008F3B23" w:rsidRPr="000E483F" w:rsidRDefault="008F3B23" w:rsidP="008B2FB5">
            <w:pPr>
              <w:pStyle w:val="TAL"/>
              <w:jc w:val="center"/>
              <w:rPr>
                <w:ins w:id="2424" w:author="Ericsson, Venkat" w:date="2022-08-29T17:54:00Z"/>
                <w:rFonts w:cs="v4.2.0"/>
                <w:lang w:eastAsia="ja-JP"/>
              </w:rPr>
            </w:pPr>
            <w:ins w:id="2425" w:author="Ericsson, Venkat" w:date="2022-08-29T17:54:00Z">
              <w:r w:rsidRPr="000E483F">
                <w:rPr>
                  <w:rFonts w:cs="v4.2.0"/>
                  <w:lang w:eastAsia="ja-JP"/>
                </w:rPr>
                <w:t>Specified in Table A.8.1.x1.1-3</w:t>
              </w:r>
            </w:ins>
          </w:p>
        </w:tc>
      </w:tr>
      <w:tr w:rsidR="008F3B23" w:rsidRPr="000E483F" w14:paraId="67A56EA8" w14:textId="77777777" w:rsidTr="008B2FB5">
        <w:trPr>
          <w:cantSplit/>
          <w:jc w:val="center"/>
          <w:ins w:id="2426" w:author="Ericsson, Venkat" w:date="2022-08-29T17:54:00Z"/>
        </w:trPr>
        <w:tc>
          <w:tcPr>
            <w:tcW w:w="2286" w:type="dxa"/>
          </w:tcPr>
          <w:p w14:paraId="645C22C6" w14:textId="77777777" w:rsidR="008F3B23" w:rsidRPr="000E483F" w:rsidRDefault="008F3B23" w:rsidP="008B2FB5">
            <w:pPr>
              <w:pStyle w:val="TAL"/>
              <w:rPr>
                <w:ins w:id="2427" w:author="Ericsson, Venkat" w:date="2022-08-29T17:54:00Z"/>
                <w:lang w:eastAsia="ja-JP"/>
              </w:rPr>
            </w:pPr>
            <w:ins w:id="2428" w:author="Ericsson, Venkat" w:date="2022-08-29T17:54:00Z">
              <w:r w:rsidRPr="000E483F">
                <w:rPr>
                  <w:position w:val="-12"/>
                  <w:lang w:eastAsia="ja-JP"/>
                </w:rPr>
                <w:object w:dxaOrig="800" w:dyaOrig="380" w14:anchorId="3FC78CB1">
                  <v:shape id="_x0000_i1037" type="#_x0000_t75" style="width:40pt;height:20pt" o:ole="" fillcolor="window">
                    <v:imagedata r:id="rId28" o:title=""/>
                  </v:shape>
                  <o:OLEObject Type="Embed" ProgID="Equation.3" ShapeID="_x0000_i1037" DrawAspect="Content" ObjectID="_1723304017" r:id="rId43"/>
                </w:object>
              </w:r>
            </w:ins>
          </w:p>
        </w:tc>
        <w:tc>
          <w:tcPr>
            <w:tcW w:w="720" w:type="dxa"/>
          </w:tcPr>
          <w:p w14:paraId="3DAEE444" w14:textId="77777777" w:rsidR="008F3B23" w:rsidRPr="000E483F" w:rsidRDefault="008F3B23" w:rsidP="008B2FB5">
            <w:pPr>
              <w:pStyle w:val="TAL"/>
              <w:jc w:val="center"/>
              <w:rPr>
                <w:ins w:id="2429" w:author="Ericsson, Venkat" w:date="2022-08-29T17:54:00Z"/>
                <w:lang w:eastAsia="ja-JP"/>
              </w:rPr>
            </w:pPr>
            <w:ins w:id="2430" w:author="Ericsson, Venkat" w:date="2022-08-29T17:54:00Z">
              <w:r w:rsidRPr="000E483F">
                <w:rPr>
                  <w:rFonts w:cs="v4.2.0"/>
                  <w:lang w:eastAsia="ja-JP"/>
                </w:rPr>
                <w:t>dB</w:t>
              </w:r>
            </w:ins>
          </w:p>
        </w:tc>
        <w:tc>
          <w:tcPr>
            <w:tcW w:w="720" w:type="dxa"/>
          </w:tcPr>
          <w:p w14:paraId="7977D27A" w14:textId="77777777" w:rsidR="008F3B23" w:rsidRPr="000E483F" w:rsidRDefault="008F3B23" w:rsidP="008B2FB5">
            <w:pPr>
              <w:pStyle w:val="TAL"/>
              <w:jc w:val="center"/>
              <w:rPr>
                <w:ins w:id="2431" w:author="Ericsson, Venkat" w:date="2022-08-29T17:54:00Z"/>
                <w:rFonts w:cs="v4.2.0"/>
                <w:lang w:eastAsia="ja-JP"/>
              </w:rPr>
            </w:pPr>
            <w:ins w:id="2432" w:author="Ericsson, Venkat" w:date="2022-08-29T17:54:00Z">
              <w:r w:rsidRPr="000E483F">
                <w:rPr>
                  <w:rFonts w:cs="v4.2.0"/>
                  <w:lang w:eastAsia="ja-JP"/>
                </w:rPr>
                <w:t>9</w:t>
              </w:r>
            </w:ins>
          </w:p>
        </w:tc>
        <w:tc>
          <w:tcPr>
            <w:tcW w:w="720" w:type="dxa"/>
          </w:tcPr>
          <w:p w14:paraId="04D280FE" w14:textId="77777777" w:rsidR="008F3B23" w:rsidRPr="000E483F" w:rsidRDefault="008F3B23" w:rsidP="008B2FB5">
            <w:pPr>
              <w:pStyle w:val="TAL"/>
              <w:jc w:val="center"/>
              <w:rPr>
                <w:ins w:id="2433" w:author="Ericsson, Venkat" w:date="2022-08-29T17:54:00Z"/>
                <w:rFonts w:cs="v4.2.0"/>
                <w:lang w:eastAsia="ja-JP"/>
              </w:rPr>
            </w:pPr>
            <w:ins w:id="2434" w:author="Ericsson, Venkat" w:date="2022-08-29T17:54:00Z">
              <w:r w:rsidRPr="000E483F">
                <w:rPr>
                  <w:rFonts w:cs="v4.2.0"/>
                  <w:lang w:eastAsia="ja-JP"/>
                </w:rPr>
                <w:t>-3</w:t>
              </w:r>
            </w:ins>
          </w:p>
        </w:tc>
        <w:tc>
          <w:tcPr>
            <w:tcW w:w="720" w:type="dxa"/>
          </w:tcPr>
          <w:p w14:paraId="1AAB4EB1" w14:textId="77777777" w:rsidR="008F3B23" w:rsidRPr="000E483F" w:rsidRDefault="008F3B23" w:rsidP="008B2FB5">
            <w:pPr>
              <w:pStyle w:val="TAL"/>
              <w:jc w:val="center"/>
              <w:rPr>
                <w:ins w:id="2435" w:author="Ericsson, Venkat" w:date="2022-08-29T17:54:00Z"/>
                <w:rFonts w:cs="v4.2.0"/>
                <w:lang w:eastAsia="ja-JP"/>
              </w:rPr>
            </w:pPr>
            <w:ins w:id="2436" w:author="Ericsson, Venkat" w:date="2022-08-29T17:54:00Z">
              <w:r w:rsidRPr="000E483F">
                <w:rPr>
                  <w:rFonts w:cs="v4.2.0"/>
                  <w:lang w:eastAsia="ja-JP"/>
                </w:rPr>
                <w:t>-3</w:t>
              </w:r>
            </w:ins>
          </w:p>
        </w:tc>
        <w:tc>
          <w:tcPr>
            <w:tcW w:w="720" w:type="dxa"/>
          </w:tcPr>
          <w:p w14:paraId="38F69B8B" w14:textId="77777777" w:rsidR="008F3B23" w:rsidRPr="000E483F" w:rsidRDefault="008F3B23" w:rsidP="008B2FB5">
            <w:pPr>
              <w:pStyle w:val="TAL"/>
              <w:jc w:val="center"/>
              <w:rPr>
                <w:ins w:id="2437" w:author="Ericsson, Venkat" w:date="2022-08-29T17:54:00Z"/>
                <w:lang w:eastAsia="ja-JP"/>
              </w:rPr>
            </w:pPr>
            <w:ins w:id="2438" w:author="Ericsson, Venkat" w:date="2022-08-29T17:54:00Z">
              <w:r w:rsidRPr="000E483F">
                <w:rPr>
                  <w:lang w:eastAsia="ja-JP"/>
                </w:rPr>
                <w:t>-Infinity</w:t>
              </w:r>
            </w:ins>
          </w:p>
        </w:tc>
        <w:tc>
          <w:tcPr>
            <w:tcW w:w="720" w:type="dxa"/>
          </w:tcPr>
          <w:p w14:paraId="67B9E2A9" w14:textId="77777777" w:rsidR="008F3B23" w:rsidRPr="000E483F" w:rsidRDefault="008F3B23" w:rsidP="008B2FB5">
            <w:pPr>
              <w:pStyle w:val="TAL"/>
              <w:jc w:val="center"/>
              <w:rPr>
                <w:ins w:id="2439" w:author="Ericsson, Venkat" w:date="2022-08-29T17:54:00Z"/>
                <w:lang w:eastAsia="ja-JP"/>
              </w:rPr>
            </w:pPr>
            <w:ins w:id="2440" w:author="Ericsson, Venkat" w:date="2022-08-29T17:54:00Z">
              <w:r w:rsidRPr="000E483F">
                <w:rPr>
                  <w:lang w:eastAsia="ja-JP"/>
                </w:rPr>
                <w:t>-Infinity</w:t>
              </w:r>
            </w:ins>
          </w:p>
        </w:tc>
        <w:tc>
          <w:tcPr>
            <w:tcW w:w="720" w:type="dxa"/>
          </w:tcPr>
          <w:p w14:paraId="61394BF4" w14:textId="77777777" w:rsidR="008F3B23" w:rsidRPr="000E483F" w:rsidRDefault="008F3B23" w:rsidP="008B2FB5">
            <w:pPr>
              <w:pStyle w:val="TAL"/>
              <w:jc w:val="center"/>
              <w:rPr>
                <w:ins w:id="2441" w:author="Ericsson, Venkat" w:date="2022-08-29T17:54:00Z"/>
                <w:rFonts w:cs="v4.2.0"/>
                <w:lang w:eastAsia="ja-JP"/>
              </w:rPr>
            </w:pPr>
            <w:ins w:id="2442" w:author="Ericsson, Venkat" w:date="2022-08-29T17:54:00Z">
              <w:r w:rsidRPr="000E483F">
                <w:rPr>
                  <w:lang w:eastAsia="ja-JP"/>
                </w:rPr>
                <w:t>-Infinity</w:t>
              </w:r>
            </w:ins>
          </w:p>
        </w:tc>
        <w:tc>
          <w:tcPr>
            <w:tcW w:w="720" w:type="dxa"/>
          </w:tcPr>
          <w:p w14:paraId="6E23B252" w14:textId="77777777" w:rsidR="008F3B23" w:rsidRPr="000E483F" w:rsidRDefault="008F3B23" w:rsidP="008B2FB5">
            <w:pPr>
              <w:pStyle w:val="TAL"/>
              <w:jc w:val="center"/>
              <w:rPr>
                <w:ins w:id="2443" w:author="Ericsson, Venkat" w:date="2022-08-29T17:54:00Z"/>
                <w:rFonts w:cs="v4.2.0"/>
                <w:lang w:eastAsia="ja-JP"/>
              </w:rPr>
            </w:pPr>
            <w:ins w:id="2444" w:author="Ericsson, Venkat" w:date="2022-08-29T17:54:00Z">
              <w:r w:rsidRPr="000E483F">
                <w:rPr>
                  <w:lang w:eastAsia="ja-JP"/>
                </w:rPr>
                <w:t>-Infinity</w:t>
              </w:r>
            </w:ins>
          </w:p>
        </w:tc>
        <w:tc>
          <w:tcPr>
            <w:tcW w:w="720" w:type="dxa"/>
          </w:tcPr>
          <w:p w14:paraId="6A7CD618" w14:textId="77777777" w:rsidR="008F3B23" w:rsidRPr="000E483F" w:rsidRDefault="008F3B23" w:rsidP="008B2FB5">
            <w:pPr>
              <w:pStyle w:val="TAL"/>
              <w:jc w:val="center"/>
              <w:rPr>
                <w:ins w:id="2445" w:author="Ericsson, Venkat" w:date="2022-08-29T17:54:00Z"/>
                <w:rFonts w:cs="v4.2.0"/>
                <w:lang w:eastAsia="ja-JP"/>
              </w:rPr>
            </w:pPr>
            <w:ins w:id="2446" w:author="Ericsson, Venkat" w:date="2022-08-29T17:54:00Z">
              <w:r w:rsidRPr="000E483F">
                <w:rPr>
                  <w:lang w:eastAsia="ja-JP"/>
                </w:rPr>
                <w:t>4</w:t>
              </w:r>
            </w:ins>
          </w:p>
        </w:tc>
        <w:tc>
          <w:tcPr>
            <w:tcW w:w="720" w:type="dxa"/>
          </w:tcPr>
          <w:p w14:paraId="522E3C8C" w14:textId="77777777" w:rsidR="008F3B23" w:rsidRPr="000E483F" w:rsidRDefault="008F3B23" w:rsidP="008B2FB5">
            <w:pPr>
              <w:pStyle w:val="TAL"/>
              <w:jc w:val="center"/>
              <w:rPr>
                <w:ins w:id="2447" w:author="Ericsson, Venkat" w:date="2022-08-29T17:54:00Z"/>
                <w:lang w:eastAsia="ja-JP"/>
              </w:rPr>
            </w:pPr>
            <w:ins w:id="2448" w:author="Ericsson, Venkat" w:date="2022-08-29T17:54:00Z">
              <w:r w:rsidRPr="000E483F">
                <w:rPr>
                  <w:lang w:eastAsia="ja-JP"/>
                </w:rPr>
                <w:t>4</w:t>
              </w:r>
            </w:ins>
          </w:p>
        </w:tc>
        <w:tc>
          <w:tcPr>
            <w:tcW w:w="720" w:type="dxa"/>
          </w:tcPr>
          <w:p w14:paraId="52D59AEE" w14:textId="77777777" w:rsidR="008F3B23" w:rsidRPr="000E483F" w:rsidRDefault="008F3B23" w:rsidP="008B2FB5">
            <w:pPr>
              <w:pStyle w:val="TAL"/>
              <w:jc w:val="center"/>
              <w:rPr>
                <w:ins w:id="2449" w:author="Ericsson, Venkat" w:date="2022-08-29T17:54:00Z"/>
                <w:lang w:eastAsia="ja-JP"/>
              </w:rPr>
            </w:pPr>
            <w:ins w:id="2450" w:author="Ericsson, Venkat" w:date="2022-08-29T17:54:00Z">
              <w:r w:rsidRPr="000E483F">
                <w:rPr>
                  <w:lang w:eastAsia="ja-JP"/>
                </w:rPr>
                <w:t>4</w:t>
              </w:r>
            </w:ins>
          </w:p>
        </w:tc>
      </w:tr>
      <w:tr w:rsidR="008F3B23" w:rsidRPr="000E483F" w14:paraId="72F7B3A7" w14:textId="77777777" w:rsidTr="008B2FB5">
        <w:trPr>
          <w:cantSplit/>
          <w:trHeight w:val="147"/>
          <w:jc w:val="center"/>
          <w:ins w:id="2451" w:author="Ericsson, Venkat" w:date="2022-08-29T17:54:00Z"/>
        </w:trPr>
        <w:tc>
          <w:tcPr>
            <w:tcW w:w="2286" w:type="dxa"/>
          </w:tcPr>
          <w:p w14:paraId="509306D6" w14:textId="77777777" w:rsidR="008F3B23" w:rsidRPr="000E483F" w:rsidRDefault="008F3B23" w:rsidP="008B2FB5">
            <w:pPr>
              <w:pStyle w:val="TAL"/>
              <w:rPr>
                <w:ins w:id="2452" w:author="Ericsson, Venkat" w:date="2022-08-29T17:54:00Z"/>
                <w:lang w:eastAsia="ja-JP"/>
              </w:rPr>
            </w:pPr>
            <w:ins w:id="2453" w:author="Ericsson, Venkat" w:date="2022-08-29T17:54:00Z">
              <w:r w:rsidRPr="000E483F">
                <w:rPr>
                  <w:position w:val="-12"/>
                  <w:lang w:eastAsia="ja-JP"/>
                </w:rPr>
                <w:object w:dxaOrig="620" w:dyaOrig="380" w14:anchorId="656D3F82">
                  <v:shape id="_x0000_i1038" type="#_x0000_t75" style="width:31.5pt;height:20pt" o:ole="" fillcolor="window">
                    <v:imagedata r:id="rId30" o:title=""/>
                  </v:shape>
                  <o:OLEObject Type="Embed" ProgID="Equation.3" ShapeID="_x0000_i1038" DrawAspect="Content" ObjectID="_1723304018" r:id="rId44"/>
                </w:object>
              </w:r>
            </w:ins>
            <w:ins w:id="2454" w:author="Ericsson, Venkat" w:date="2022-08-29T17:54:00Z">
              <w:r w:rsidRPr="000E483F">
                <w:rPr>
                  <w:vertAlign w:val="superscript"/>
                  <w:lang w:eastAsia="ja-JP"/>
                </w:rPr>
                <w:t xml:space="preserve"> Note2</w:t>
              </w:r>
            </w:ins>
          </w:p>
        </w:tc>
        <w:tc>
          <w:tcPr>
            <w:tcW w:w="720" w:type="dxa"/>
          </w:tcPr>
          <w:p w14:paraId="337A177C" w14:textId="77777777" w:rsidR="008F3B23" w:rsidRPr="000E483F" w:rsidRDefault="008F3B23" w:rsidP="008B2FB5">
            <w:pPr>
              <w:pStyle w:val="TAL"/>
              <w:jc w:val="center"/>
              <w:rPr>
                <w:ins w:id="2455" w:author="Ericsson, Venkat" w:date="2022-08-29T17:54:00Z"/>
                <w:lang w:eastAsia="ja-JP"/>
              </w:rPr>
            </w:pPr>
            <w:ins w:id="2456" w:author="Ericsson, Venkat" w:date="2022-08-29T17:54:00Z">
              <w:r w:rsidRPr="000E483F">
                <w:rPr>
                  <w:rFonts w:cs="v4.2.0"/>
                  <w:bCs/>
                  <w:lang w:eastAsia="ja-JP"/>
                </w:rPr>
                <w:t>dB</w:t>
              </w:r>
            </w:ins>
          </w:p>
        </w:tc>
        <w:tc>
          <w:tcPr>
            <w:tcW w:w="720" w:type="dxa"/>
          </w:tcPr>
          <w:p w14:paraId="6DE3BE6B" w14:textId="77777777" w:rsidR="008F3B23" w:rsidRPr="000E483F" w:rsidDel="004B51DC" w:rsidRDefault="008F3B23" w:rsidP="008B2FB5">
            <w:pPr>
              <w:pStyle w:val="TAL"/>
              <w:jc w:val="center"/>
              <w:rPr>
                <w:ins w:id="2457" w:author="Ericsson, Venkat" w:date="2022-08-29T17:54:00Z"/>
                <w:rFonts w:cs="v4.2.0"/>
                <w:lang w:eastAsia="ja-JP"/>
              </w:rPr>
            </w:pPr>
            <w:ins w:id="2458" w:author="Ericsson, Venkat" w:date="2022-08-29T17:54:00Z">
              <w:r w:rsidRPr="000E483F">
                <w:rPr>
                  <w:rFonts w:cs="v4.2.0"/>
                  <w:lang w:eastAsia="ja-JP"/>
                </w:rPr>
                <w:t>9</w:t>
              </w:r>
            </w:ins>
          </w:p>
        </w:tc>
        <w:tc>
          <w:tcPr>
            <w:tcW w:w="720" w:type="dxa"/>
          </w:tcPr>
          <w:p w14:paraId="550D0EEC" w14:textId="77777777" w:rsidR="008F3B23" w:rsidRPr="000E483F" w:rsidDel="004B51DC" w:rsidRDefault="008F3B23" w:rsidP="008B2FB5">
            <w:pPr>
              <w:pStyle w:val="TAL"/>
              <w:jc w:val="center"/>
              <w:rPr>
                <w:ins w:id="2459" w:author="Ericsson, Venkat" w:date="2022-08-29T17:54:00Z"/>
                <w:rFonts w:cs="v4.2.0"/>
                <w:lang w:eastAsia="ja-JP"/>
              </w:rPr>
            </w:pPr>
            <w:ins w:id="2460" w:author="Ericsson, Venkat" w:date="2022-08-29T17:54:00Z">
              <w:r w:rsidRPr="000E483F">
                <w:rPr>
                  <w:rFonts w:cs="v4.2.0"/>
                  <w:lang w:eastAsia="ja-JP"/>
                </w:rPr>
                <w:t>-3</w:t>
              </w:r>
            </w:ins>
          </w:p>
        </w:tc>
        <w:tc>
          <w:tcPr>
            <w:tcW w:w="720" w:type="dxa"/>
          </w:tcPr>
          <w:p w14:paraId="71025DE8" w14:textId="77777777" w:rsidR="008F3B23" w:rsidRPr="000E483F" w:rsidDel="004B51DC" w:rsidRDefault="008F3B23" w:rsidP="008B2FB5">
            <w:pPr>
              <w:pStyle w:val="TAL"/>
              <w:jc w:val="center"/>
              <w:rPr>
                <w:ins w:id="2461" w:author="Ericsson, Venkat" w:date="2022-08-29T17:54:00Z"/>
                <w:rFonts w:cs="v4.2.0"/>
                <w:lang w:eastAsia="ja-JP"/>
              </w:rPr>
            </w:pPr>
            <w:ins w:id="2462" w:author="Ericsson, Venkat" w:date="2022-08-29T17:54:00Z">
              <w:r w:rsidRPr="000E483F">
                <w:rPr>
                  <w:rFonts w:cs="v4.2.0"/>
                  <w:lang w:eastAsia="ja-JP"/>
                </w:rPr>
                <w:t>-8.5</w:t>
              </w:r>
            </w:ins>
          </w:p>
        </w:tc>
        <w:tc>
          <w:tcPr>
            <w:tcW w:w="720" w:type="dxa"/>
          </w:tcPr>
          <w:p w14:paraId="02D975E3" w14:textId="77777777" w:rsidR="008F3B23" w:rsidRPr="000E483F" w:rsidRDefault="008F3B23" w:rsidP="008B2FB5">
            <w:pPr>
              <w:pStyle w:val="TAL"/>
              <w:jc w:val="center"/>
              <w:rPr>
                <w:ins w:id="2463" w:author="Ericsson, Venkat" w:date="2022-08-29T17:54:00Z"/>
                <w:lang w:eastAsia="ja-JP"/>
              </w:rPr>
            </w:pPr>
            <w:ins w:id="2464" w:author="Ericsson, Venkat" w:date="2022-08-29T17:54:00Z">
              <w:r w:rsidRPr="000E483F">
                <w:rPr>
                  <w:lang w:eastAsia="ja-JP"/>
                </w:rPr>
                <w:t>-Infinity</w:t>
              </w:r>
            </w:ins>
          </w:p>
        </w:tc>
        <w:tc>
          <w:tcPr>
            <w:tcW w:w="720" w:type="dxa"/>
          </w:tcPr>
          <w:p w14:paraId="6B8C2874" w14:textId="77777777" w:rsidR="008F3B23" w:rsidRPr="000E483F" w:rsidRDefault="008F3B23" w:rsidP="008B2FB5">
            <w:pPr>
              <w:pStyle w:val="TAL"/>
              <w:jc w:val="center"/>
              <w:rPr>
                <w:ins w:id="2465" w:author="Ericsson, Venkat" w:date="2022-08-29T17:54:00Z"/>
                <w:lang w:eastAsia="ja-JP"/>
              </w:rPr>
            </w:pPr>
            <w:ins w:id="2466" w:author="Ericsson, Venkat" w:date="2022-08-29T17:54:00Z">
              <w:r w:rsidRPr="000E483F">
                <w:rPr>
                  <w:lang w:eastAsia="ja-JP"/>
                </w:rPr>
                <w:t>-Infinity</w:t>
              </w:r>
            </w:ins>
          </w:p>
        </w:tc>
        <w:tc>
          <w:tcPr>
            <w:tcW w:w="720" w:type="dxa"/>
          </w:tcPr>
          <w:p w14:paraId="7AF8E3AC" w14:textId="77777777" w:rsidR="008F3B23" w:rsidRPr="000E483F" w:rsidDel="00B36E6D" w:rsidRDefault="008F3B23" w:rsidP="008B2FB5">
            <w:pPr>
              <w:pStyle w:val="TAL"/>
              <w:jc w:val="center"/>
              <w:rPr>
                <w:ins w:id="2467" w:author="Ericsson, Venkat" w:date="2022-08-29T17:54:00Z"/>
                <w:rFonts w:cs="v4.2.0"/>
                <w:lang w:eastAsia="ja-JP"/>
              </w:rPr>
            </w:pPr>
            <w:ins w:id="2468" w:author="Ericsson, Venkat" w:date="2022-08-29T17:54:00Z">
              <w:r w:rsidRPr="000E483F">
                <w:rPr>
                  <w:lang w:eastAsia="ja-JP"/>
                </w:rPr>
                <w:t>-Infinity</w:t>
              </w:r>
            </w:ins>
          </w:p>
        </w:tc>
        <w:tc>
          <w:tcPr>
            <w:tcW w:w="720" w:type="dxa"/>
          </w:tcPr>
          <w:p w14:paraId="3943463B" w14:textId="77777777" w:rsidR="008F3B23" w:rsidRPr="000E483F" w:rsidDel="004B51DC" w:rsidRDefault="008F3B23" w:rsidP="008B2FB5">
            <w:pPr>
              <w:pStyle w:val="TAL"/>
              <w:jc w:val="center"/>
              <w:rPr>
                <w:ins w:id="2469" w:author="Ericsson, Venkat" w:date="2022-08-29T17:54:00Z"/>
                <w:rFonts w:cs="v4.2.0"/>
                <w:lang w:eastAsia="ja-JP"/>
              </w:rPr>
            </w:pPr>
            <w:ins w:id="2470" w:author="Ericsson, Venkat" w:date="2022-08-29T17:54:00Z">
              <w:r w:rsidRPr="000E483F">
                <w:rPr>
                  <w:lang w:eastAsia="ja-JP"/>
                </w:rPr>
                <w:t>-Infinity</w:t>
              </w:r>
            </w:ins>
          </w:p>
        </w:tc>
        <w:tc>
          <w:tcPr>
            <w:tcW w:w="720" w:type="dxa"/>
          </w:tcPr>
          <w:p w14:paraId="64EA0BF0" w14:textId="77777777" w:rsidR="008F3B23" w:rsidRPr="000E483F" w:rsidDel="004B51DC" w:rsidRDefault="008F3B23" w:rsidP="008B2FB5">
            <w:pPr>
              <w:pStyle w:val="TAL"/>
              <w:jc w:val="center"/>
              <w:rPr>
                <w:ins w:id="2471" w:author="Ericsson, Venkat" w:date="2022-08-29T17:54:00Z"/>
                <w:rFonts w:cs="v4.2.0"/>
                <w:lang w:eastAsia="ja-JP"/>
              </w:rPr>
            </w:pPr>
            <w:ins w:id="2472" w:author="Ericsson, Venkat" w:date="2022-08-29T17:54:00Z">
              <w:r w:rsidRPr="000E483F">
                <w:rPr>
                  <w:lang w:eastAsia="ja-JP"/>
                </w:rPr>
                <w:t>2.2</w:t>
              </w:r>
            </w:ins>
          </w:p>
        </w:tc>
        <w:tc>
          <w:tcPr>
            <w:tcW w:w="720" w:type="dxa"/>
          </w:tcPr>
          <w:p w14:paraId="01D8F379" w14:textId="77777777" w:rsidR="008F3B23" w:rsidRPr="000E483F" w:rsidRDefault="008F3B23" w:rsidP="008B2FB5">
            <w:pPr>
              <w:pStyle w:val="TAL"/>
              <w:jc w:val="center"/>
              <w:rPr>
                <w:ins w:id="2473" w:author="Ericsson, Venkat" w:date="2022-08-29T17:54:00Z"/>
                <w:lang w:eastAsia="ja-JP"/>
              </w:rPr>
            </w:pPr>
            <w:ins w:id="2474" w:author="Ericsson, Venkat" w:date="2022-08-29T17:54:00Z">
              <w:r w:rsidRPr="000E483F">
                <w:rPr>
                  <w:lang w:eastAsia="ja-JP"/>
                </w:rPr>
                <w:t>4</w:t>
              </w:r>
            </w:ins>
          </w:p>
        </w:tc>
        <w:tc>
          <w:tcPr>
            <w:tcW w:w="720" w:type="dxa"/>
          </w:tcPr>
          <w:p w14:paraId="7B01110A" w14:textId="77777777" w:rsidR="008F3B23" w:rsidRPr="000E483F" w:rsidRDefault="008F3B23" w:rsidP="008B2FB5">
            <w:pPr>
              <w:pStyle w:val="TAL"/>
              <w:jc w:val="center"/>
              <w:rPr>
                <w:ins w:id="2475" w:author="Ericsson, Venkat" w:date="2022-08-29T17:54:00Z"/>
                <w:lang w:eastAsia="ja-JP"/>
              </w:rPr>
            </w:pPr>
            <w:ins w:id="2476" w:author="Ericsson, Venkat" w:date="2022-08-29T17:54:00Z">
              <w:r w:rsidRPr="000E483F">
                <w:rPr>
                  <w:lang w:eastAsia="ja-JP"/>
                </w:rPr>
                <w:t>4</w:t>
              </w:r>
            </w:ins>
          </w:p>
        </w:tc>
      </w:tr>
      <w:tr w:rsidR="008F3B23" w:rsidRPr="000E483F" w14:paraId="4CF13F30" w14:textId="77777777" w:rsidTr="008B2FB5">
        <w:trPr>
          <w:cantSplit/>
          <w:jc w:val="center"/>
          <w:ins w:id="2477" w:author="Ericsson, Venkat" w:date="2022-08-29T17:54:00Z"/>
        </w:trPr>
        <w:tc>
          <w:tcPr>
            <w:tcW w:w="2286" w:type="dxa"/>
          </w:tcPr>
          <w:p w14:paraId="23B40ABA" w14:textId="77777777" w:rsidR="008F3B23" w:rsidRPr="000E483F" w:rsidRDefault="008F3B23" w:rsidP="008B2FB5">
            <w:pPr>
              <w:pStyle w:val="TAL"/>
              <w:rPr>
                <w:ins w:id="2478" w:author="Ericsson, Venkat" w:date="2022-08-29T17:54:00Z"/>
                <w:lang w:eastAsia="ja-JP"/>
              </w:rPr>
            </w:pPr>
            <w:ins w:id="2479" w:author="Ericsson, Venkat" w:date="2022-08-29T17:54:00Z">
              <w:r w:rsidRPr="000E483F">
                <w:rPr>
                  <w:lang w:eastAsia="ja-JP"/>
                </w:rPr>
                <w:t>NRSRP</w:t>
              </w:r>
              <w:r w:rsidRPr="000E483F">
                <w:rPr>
                  <w:vertAlign w:val="superscript"/>
                  <w:lang w:eastAsia="ja-JP"/>
                </w:rPr>
                <w:t xml:space="preserve"> Note2</w:t>
              </w:r>
            </w:ins>
          </w:p>
        </w:tc>
        <w:tc>
          <w:tcPr>
            <w:tcW w:w="720" w:type="dxa"/>
          </w:tcPr>
          <w:p w14:paraId="4D0C3B31" w14:textId="77777777" w:rsidR="008F3B23" w:rsidRPr="000E483F" w:rsidRDefault="008F3B23" w:rsidP="008B2FB5">
            <w:pPr>
              <w:pStyle w:val="TAL"/>
              <w:jc w:val="center"/>
              <w:rPr>
                <w:ins w:id="2480" w:author="Ericsson, Venkat" w:date="2022-08-29T17:54:00Z"/>
                <w:lang w:eastAsia="ja-JP"/>
              </w:rPr>
            </w:pPr>
            <w:ins w:id="2481" w:author="Ericsson, Venkat" w:date="2022-08-29T17:54:00Z">
              <w:r w:rsidRPr="000E483F">
                <w:rPr>
                  <w:rFonts w:cs="v4.2.0"/>
                  <w:lang w:eastAsia="ja-JP"/>
                </w:rPr>
                <w:t>dBm/15 kHz</w:t>
              </w:r>
            </w:ins>
          </w:p>
        </w:tc>
        <w:tc>
          <w:tcPr>
            <w:tcW w:w="720" w:type="dxa"/>
          </w:tcPr>
          <w:p w14:paraId="6947946D" w14:textId="77777777" w:rsidR="008F3B23" w:rsidRPr="000E483F" w:rsidRDefault="008F3B23" w:rsidP="008B2FB5">
            <w:pPr>
              <w:pStyle w:val="TAL"/>
              <w:jc w:val="center"/>
              <w:rPr>
                <w:ins w:id="2482" w:author="Ericsson, Venkat" w:date="2022-08-29T17:54:00Z"/>
                <w:rFonts w:cs="v4.2.0"/>
                <w:lang w:eastAsia="ja-JP"/>
              </w:rPr>
            </w:pPr>
            <w:ins w:id="2483" w:author="Ericsson, Venkat" w:date="2022-08-29T17:54:00Z">
              <w:r w:rsidRPr="000E483F">
                <w:rPr>
                  <w:rFonts w:cs="v4.2.0"/>
                  <w:lang w:eastAsia="ja-JP"/>
                </w:rPr>
                <w:t>-89</w:t>
              </w:r>
            </w:ins>
          </w:p>
        </w:tc>
        <w:tc>
          <w:tcPr>
            <w:tcW w:w="720" w:type="dxa"/>
          </w:tcPr>
          <w:p w14:paraId="7A15FA54" w14:textId="77777777" w:rsidR="008F3B23" w:rsidRPr="000E483F" w:rsidRDefault="008F3B23" w:rsidP="008B2FB5">
            <w:pPr>
              <w:pStyle w:val="TAL"/>
              <w:jc w:val="center"/>
              <w:rPr>
                <w:ins w:id="2484" w:author="Ericsson, Venkat" w:date="2022-08-29T17:54:00Z"/>
                <w:rFonts w:cs="v4.2.0"/>
                <w:lang w:eastAsia="ja-JP"/>
              </w:rPr>
            </w:pPr>
            <w:ins w:id="2485" w:author="Ericsson, Venkat" w:date="2022-08-29T17:54:00Z">
              <w:r w:rsidRPr="000E483F">
                <w:rPr>
                  <w:rFonts w:cs="v4.2.0"/>
                  <w:lang w:eastAsia="ja-JP"/>
                </w:rPr>
                <w:t>-101</w:t>
              </w:r>
            </w:ins>
          </w:p>
        </w:tc>
        <w:tc>
          <w:tcPr>
            <w:tcW w:w="720" w:type="dxa"/>
          </w:tcPr>
          <w:p w14:paraId="38315576" w14:textId="77777777" w:rsidR="008F3B23" w:rsidRPr="000E483F" w:rsidRDefault="008F3B23" w:rsidP="008B2FB5">
            <w:pPr>
              <w:pStyle w:val="TAL"/>
              <w:jc w:val="center"/>
              <w:rPr>
                <w:ins w:id="2486" w:author="Ericsson, Venkat" w:date="2022-08-29T17:54:00Z"/>
                <w:rFonts w:cs="v4.2.0"/>
                <w:lang w:eastAsia="ja-JP"/>
              </w:rPr>
            </w:pPr>
            <w:ins w:id="2487" w:author="Ericsson, Venkat" w:date="2022-08-29T17:54:00Z">
              <w:r w:rsidRPr="000E483F">
                <w:rPr>
                  <w:rFonts w:cs="v4.2.0"/>
                  <w:lang w:eastAsia="ja-JP"/>
                </w:rPr>
                <w:t>-101</w:t>
              </w:r>
            </w:ins>
          </w:p>
        </w:tc>
        <w:tc>
          <w:tcPr>
            <w:tcW w:w="720" w:type="dxa"/>
          </w:tcPr>
          <w:p w14:paraId="57A86DE7" w14:textId="77777777" w:rsidR="008F3B23" w:rsidRPr="000E483F" w:rsidRDefault="008F3B23" w:rsidP="008B2FB5">
            <w:pPr>
              <w:pStyle w:val="TAL"/>
              <w:jc w:val="center"/>
              <w:rPr>
                <w:ins w:id="2488" w:author="Ericsson, Venkat" w:date="2022-08-29T17:54:00Z"/>
                <w:lang w:eastAsia="ja-JP"/>
              </w:rPr>
            </w:pPr>
            <w:ins w:id="2489" w:author="Ericsson, Venkat" w:date="2022-08-29T17:54:00Z">
              <w:r w:rsidRPr="000E483F">
                <w:rPr>
                  <w:lang w:eastAsia="ja-JP"/>
                </w:rPr>
                <w:t>-Infinity</w:t>
              </w:r>
            </w:ins>
          </w:p>
        </w:tc>
        <w:tc>
          <w:tcPr>
            <w:tcW w:w="720" w:type="dxa"/>
          </w:tcPr>
          <w:p w14:paraId="738D0F2E" w14:textId="77777777" w:rsidR="008F3B23" w:rsidRPr="000E483F" w:rsidRDefault="008F3B23" w:rsidP="008B2FB5">
            <w:pPr>
              <w:pStyle w:val="TAL"/>
              <w:jc w:val="center"/>
              <w:rPr>
                <w:ins w:id="2490" w:author="Ericsson, Venkat" w:date="2022-08-29T17:54:00Z"/>
                <w:lang w:eastAsia="ja-JP"/>
              </w:rPr>
            </w:pPr>
            <w:ins w:id="2491" w:author="Ericsson, Venkat" w:date="2022-08-29T17:54:00Z">
              <w:r w:rsidRPr="000E483F">
                <w:rPr>
                  <w:lang w:eastAsia="ja-JP"/>
                </w:rPr>
                <w:t>-Infinity</w:t>
              </w:r>
            </w:ins>
          </w:p>
        </w:tc>
        <w:tc>
          <w:tcPr>
            <w:tcW w:w="720" w:type="dxa"/>
          </w:tcPr>
          <w:p w14:paraId="058C56DE" w14:textId="77777777" w:rsidR="008F3B23" w:rsidRPr="000E483F" w:rsidRDefault="008F3B23" w:rsidP="008B2FB5">
            <w:pPr>
              <w:pStyle w:val="TAL"/>
              <w:jc w:val="center"/>
              <w:rPr>
                <w:ins w:id="2492" w:author="Ericsson, Venkat" w:date="2022-08-29T17:54:00Z"/>
                <w:rFonts w:cs="v4.2.0"/>
                <w:lang w:eastAsia="ja-JP"/>
              </w:rPr>
            </w:pPr>
            <w:ins w:id="2493" w:author="Ericsson, Venkat" w:date="2022-08-29T17:54:00Z">
              <w:r w:rsidRPr="000E483F">
                <w:rPr>
                  <w:lang w:eastAsia="ja-JP"/>
                </w:rPr>
                <w:t>-Infinity</w:t>
              </w:r>
            </w:ins>
          </w:p>
        </w:tc>
        <w:tc>
          <w:tcPr>
            <w:tcW w:w="720" w:type="dxa"/>
          </w:tcPr>
          <w:p w14:paraId="73ED3F90" w14:textId="77777777" w:rsidR="008F3B23" w:rsidRPr="000E483F" w:rsidRDefault="008F3B23" w:rsidP="008B2FB5">
            <w:pPr>
              <w:pStyle w:val="TAL"/>
              <w:jc w:val="center"/>
              <w:rPr>
                <w:ins w:id="2494" w:author="Ericsson, Venkat" w:date="2022-08-29T17:54:00Z"/>
                <w:rFonts w:cs="v4.2.0"/>
                <w:lang w:eastAsia="ja-JP"/>
              </w:rPr>
            </w:pPr>
            <w:ins w:id="2495" w:author="Ericsson, Venkat" w:date="2022-08-29T17:54:00Z">
              <w:r w:rsidRPr="000E483F">
                <w:rPr>
                  <w:lang w:eastAsia="ja-JP"/>
                </w:rPr>
                <w:t>-Infinity</w:t>
              </w:r>
            </w:ins>
          </w:p>
        </w:tc>
        <w:tc>
          <w:tcPr>
            <w:tcW w:w="720" w:type="dxa"/>
          </w:tcPr>
          <w:p w14:paraId="6FAC6B00" w14:textId="77777777" w:rsidR="008F3B23" w:rsidRPr="000E483F" w:rsidRDefault="008F3B23" w:rsidP="008B2FB5">
            <w:pPr>
              <w:pStyle w:val="TAL"/>
              <w:jc w:val="center"/>
              <w:rPr>
                <w:ins w:id="2496" w:author="Ericsson, Venkat" w:date="2022-08-29T17:54:00Z"/>
                <w:rFonts w:cs="v4.2.0"/>
                <w:lang w:eastAsia="ja-JP"/>
              </w:rPr>
            </w:pPr>
            <w:ins w:id="2497" w:author="Ericsson, Venkat" w:date="2022-08-29T17:54:00Z">
              <w:r w:rsidRPr="000E483F">
                <w:rPr>
                  <w:lang w:eastAsia="zh-CN"/>
                </w:rPr>
                <w:t>-94</w:t>
              </w:r>
            </w:ins>
          </w:p>
        </w:tc>
        <w:tc>
          <w:tcPr>
            <w:tcW w:w="720" w:type="dxa"/>
          </w:tcPr>
          <w:p w14:paraId="4491CA39" w14:textId="77777777" w:rsidR="008F3B23" w:rsidRPr="000E483F" w:rsidRDefault="008F3B23" w:rsidP="008B2FB5">
            <w:pPr>
              <w:pStyle w:val="TAL"/>
              <w:jc w:val="center"/>
              <w:rPr>
                <w:ins w:id="2498" w:author="Ericsson, Venkat" w:date="2022-08-29T17:54:00Z"/>
                <w:lang w:eastAsia="ja-JP"/>
              </w:rPr>
            </w:pPr>
            <w:ins w:id="2499" w:author="Ericsson, Venkat" w:date="2022-08-29T17:54:00Z">
              <w:r w:rsidRPr="000E483F">
                <w:rPr>
                  <w:lang w:eastAsia="zh-CN"/>
                </w:rPr>
                <w:t>-94</w:t>
              </w:r>
            </w:ins>
          </w:p>
        </w:tc>
        <w:tc>
          <w:tcPr>
            <w:tcW w:w="720" w:type="dxa"/>
          </w:tcPr>
          <w:p w14:paraId="2807C3DA" w14:textId="77777777" w:rsidR="008F3B23" w:rsidRPr="000E483F" w:rsidRDefault="008F3B23" w:rsidP="008B2FB5">
            <w:pPr>
              <w:pStyle w:val="TAL"/>
              <w:jc w:val="center"/>
              <w:rPr>
                <w:ins w:id="2500" w:author="Ericsson, Venkat" w:date="2022-08-29T17:54:00Z"/>
                <w:lang w:eastAsia="ja-JP"/>
              </w:rPr>
            </w:pPr>
            <w:ins w:id="2501" w:author="Ericsson, Venkat" w:date="2022-08-29T17:54:00Z">
              <w:r w:rsidRPr="000E483F">
                <w:rPr>
                  <w:lang w:eastAsia="zh-CN"/>
                </w:rPr>
                <w:t>-94</w:t>
              </w:r>
            </w:ins>
          </w:p>
        </w:tc>
      </w:tr>
      <w:tr w:rsidR="008F3B23" w:rsidRPr="000E483F" w14:paraId="4DBB063A" w14:textId="77777777" w:rsidTr="008B2FB5">
        <w:trPr>
          <w:cantSplit/>
          <w:jc w:val="center"/>
          <w:ins w:id="2502" w:author="Ericsson, Venkat" w:date="2022-08-29T17:54:00Z"/>
        </w:trPr>
        <w:tc>
          <w:tcPr>
            <w:tcW w:w="2286" w:type="dxa"/>
          </w:tcPr>
          <w:p w14:paraId="5E11E8BB" w14:textId="77777777" w:rsidR="008F3B23" w:rsidRPr="000E483F" w:rsidRDefault="008F3B23" w:rsidP="008B2FB5">
            <w:pPr>
              <w:pStyle w:val="TAL"/>
              <w:rPr>
                <w:ins w:id="2503" w:author="Ericsson, Venkat" w:date="2022-08-29T17:54:00Z"/>
                <w:lang w:eastAsia="ja-JP"/>
              </w:rPr>
            </w:pPr>
            <w:ins w:id="2504" w:author="Ericsson, Venkat" w:date="2022-08-29T17:54:00Z">
              <w:r w:rsidRPr="000E483F">
                <w:rPr>
                  <w:rFonts w:cs="v4.2.0"/>
                  <w:lang w:eastAsia="ja-JP"/>
                </w:rPr>
                <w:t xml:space="preserve">Propagation Condition </w:t>
              </w:r>
            </w:ins>
          </w:p>
        </w:tc>
        <w:tc>
          <w:tcPr>
            <w:tcW w:w="720" w:type="dxa"/>
          </w:tcPr>
          <w:p w14:paraId="701A3508" w14:textId="77777777" w:rsidR="008F3B23" w:rsidRPr="000E483F" w:rsidRDefault="008F3B23" w:rsidP="008B2FB5">
            <w:pPr>
              <w:pStyle w:val="TAL"/>
              <w:jc w:val="center"/>
              <w:rPr>
                <w:ins w:id="2505" w:author="Ericsson, Venkat" w:date="2022-08-29T17:54:00Z"/>
                <w:lang w:eastAsia="ja-JP"/>
              </w:rPr>
            </w:pPr>
          </w:p>
        </w:tc>
        <w:tc>
          <w:tcPr>
            <w:tcW w:w="3405" w:type="dxa"/>
            <w:gridSpan w:val="5"/>
          </w:tcPr>
          <w:p w14:paraId="387171B6" w14:textId="77777777" w:rsidR="008F3B23" w:rsidRPr="000E483F" w:rsidRDefault="008F3B23" w:rsidP="008B2FB5">
            <w:pPr>
              <w:pStyle w:val="TAL"/>
              <w:jc w:val="center"/>
              <w:rPr>
                <w:ins w:id="2506" w:author="Ericsson, Venkat" w:date="2022-08-29T17:54:00Z"/>
                <w:rFonts w:cs="v4.2.0"/>
                <w:lang w:eastAsia="ja-JP"/>
              </w:rPr>
            </w:pPr>
            <w:ins w:id="2507" w:author="Ericsson, Venkat" w:date="2022-08-29T17:54:00Z">
              <w:r w:rsidRPr="000E483F">
                <w:rPr>
                  <w:rFonts w:cs="v4.2.0"/>
                  <w:lang w:eastAsia="ja-JP"/>
                </w:rPr>
                <w:t>AWGN</w:t>
              </w:r>
            </w:ins>
          </w:p>
        </w:tc>
        <w:tc>
          <w:tcPr>
            <w:tcW w:w="3405" w:type="dxa"/>
            <w:gridSpan w:val="5"/>
          </w:tcPr>
          <w:p w14:paraId="73242C0E" w14:textId="77777777" w:rsidR="008F3B23" w:rsidRPr="000E483F" w:rsidRDefault="008F3B23" w:rsidP="008B2FB5">
            <w:pPr>
              <w:pStyle w:val="TAL"/>
              <w:jc w:val="center"/>
              <w:rPr>
                <w:ins w:id="2508" w:author="Ericsson, Venkat" w:date="2022-08-29T17:54:00Z"/>
                <w:rFonts w:cs="v4.2.0"/>
                <w:lang w:eastAsia="ja-JP"/>
              </w:rPr>
            </w:pPr>
            <w:ins w:id="2509" w:author="Ericsson, Venkat" w:date="2022-08-29T17:54:00Z">
              <w:r w:rsidRPr="000E483F">
                <w:rPr>
                  <w:rFonts w:cs="v4.2.0"/>
                  <w:lang w:eastAsia="ja-JP"/>
                </w:rPr>
                <w:t>AWGN</w:t>
              </w:r>
            </w:ins>
          </w:p>
        </w:tc>
      </w:tr>
      <w:tr w:rsidR="008F3B23" w:rsidRPr="000E483F" w14:paraId="2E74290F" w14:textId="77777777" w:rsidTr="008B2FB5">
        <w:trPr>
          <w:cantSplit/>
          <w:jc w:val="center"/>
          <w:ins w:id="2510" w:author="Ericsson, Venkat" w:date="2022-08-29T17:54:00Z"/>
        </w:trPr>
        <w:tc>
          <w:tcPr>
            <w:tcW w:w="2136" w:type="dxa"/>
          </w:tcPr>
          <w:p w14:paraId="1AEAC3B4" w14:textId="77777777" w:rsidR="008F3B23" w:rsidRPr="000E483F" w:rsidRDefault="008F3B23" w:rsidP="008B2FB5">
            <w:pPr>
              <w:pStyle w:val="TAL"/>
              <w:rPr>
                <w:ins w:id="2511" w:author="Ericsson, Venkat" w:date="2022-08-29T17:54:00Z"/>
                <w:rFonts w:cs="v4.2.0"/>
                <w:lang w:eastAsia="ja-JP"/>
              </w:rPr>
            </w:pPr>
            <w:ins w:id="2512" w:author="Ericsson, Venkat" w:date="2022-08-29T17:54:00Z">
              <w:r w:rsidRPr="000E483F">
                <w:rPr>
                  <w:rFonts w:cs="v4.2.0" w:hint="eastAsia"/>
                  <w:lang w:eastAsia="zh-CN"/>
                </w:rPr>
                <w:t>Antenna Configuration</w:t>
              </w:r>
            </w:ins>
          </w:p>
        </w:tc>
        <w:tc>
          <w:tcPr>
            <w:tcW w:w="680" w:type="dxa"/>
          </w:tcPr>
          <w:p w14:paraId="3B6281B2" w14:textId="77777777" w:rsidR="008F3B23" w:rsidRPr="000E483F" w:rsidRDefault="008F3B23" w:rsidP="008B2FB5">
            <w:pPr>
              <w:pStyle w:val="TAL"/>
              <w:jc w:val="center"/>
              <w:rPr>
                <w:ins w:id="2513" w:author="Ericsson, Venkat" w:date="2022-08-29T17:54:00Z"/>
                <w:lang w:eastAsia="ja-JP"/>
              </w:rPr>
            </w:pPr>
          </w:p>
        </w:tc>
        <w:tc>
          <w:tcPr>
            <w:tcW w:w="3404" w:type="dxa"/>
            <w:gridSpan w:val="5"/>
          </w:tcPr>
          <w:p w14:paraId="4D165112" w14:textId="77777777" w:rsidR="008F3B23" w:rsidRPr="000E483F" w:rsidRDefault="008F3B23" w:rsidP="008B2FB5">
            <w:pPr>
              <w:pStyle w:val="TAL"/>
              <w:jc w:val="center"/>
              <w:rPr>
                <w:ins w:id="2514" w:author="Ericsson, Venkat" w:date="2022-08-29T17:54:00Z"/>
                <w:lang w:eastAsia="zh-CN"/>
              </w:rPr>
            </w:pPr>
            <w:ins w:id="2515" w:author="Ericsson, Venkat" w:date="2022-08-29T17:54:00Z">
              <w:r w:rsidRPr="000E483F">
                <w:rPr>
                  <w:rFonts w:hint="eastAsia"/>
                  <w:lang w:eastAsia="zh-CN"/>
                </w:rPr>
                <w:t>1</w:t>
              </w:r>
              <w:r w:rsidRPr="000E483F">
                <w:rPr>
                  <w:lang w:eastAsia="ja-JP"/>
                </w:rPr>
                <w:t>x1</w:t>
              </w:r>
            </w:ins>
          </w:p>
        </w:tc>
        <w:tc>
          <w:tcPr>
            <w:tcW w:w="3405" w:type="dxa"/>
            <w:gridSpan w:val="5"/>
          </w:tcPr>
          <w:p w14:paraId="6C30FD59" w14:textId="77777777" w:rsidR="008F3B23" w:rsidRPr="000E483F" w:rsidRDefault="008F3B23" w:rsidP="008B2FB5">
            <w:pPr>
              <w:pStyle w:val="TAL"/>
              <w:jc w:val="center"/>
              <w:rPr>
                <w:ins w:id="2516" w:author="Ericsson, Venkat" w:date="2022-08-29T17:54:00Z"/>
                <w:lang w:eastAsia="zh-CN"/>
              </w:rPr>
            </w:pPr>
            <w:ins w:id="2517" w:author="Ericsson, Venkat" w:date="2022-08-29T17:54:00Z">
              <w:r w:rsidRPr="000E483F">
                <w:rPr>
                  <w:rFonts w:hint="eastAsia"/>
                  <w:lang w:eastAsia="zh-CN"/>
                </w:rPr>
                <w:t>1</w:t>
              </w:r>
              <w:r w:rsidRPr="000E483F">
                <w:rPr>
                  <w:lang w:eastAsia="ja-JP"/>
                </w:rPr>
                <w:t>x1</w:t>
              </w:r>
            </w:ins>
          </w:p>
        </w:tc>
      </w:tr>
      <w:tr w:rsidR="008F3B23" w:rsidRPr="000E483F" w14:paraId="648EB238" w14:textId="77777777" w:rsidTr="008B2FB5">
        <w:trPr>
          <w:cantSplit/>
          <w:jc w:val="center"/>
          <w:ins w:id="2518" w:author="Ericsson, Venkat" w:date="2022-08-29T17:54:00Z"/>
        </w:trPr>
        <w:tc>
          <w:tcPr>
            <w:tcW w:w="2136" w:type="dxa"/>
          </w:tcPr>
          <w:p w14:paraId="3957E351" w14:textId="77777777" w:rsidR="008F3B23" w:rsidRPr="000E483F" w:rsidRDefault="008F3B23" w:rsidP="008B2FB5">
            <w:pPr>
              <w:pStyle w:val="TAL"/>
              <w:rPr>
                <w:ins w:id="2519" w:author="Ericsson, Venkat" w:date="2022-08-29T17:54:00Z"/>
                <w:rFonts w:cs="v4.2.0"/>
                <w:lang w:eastAsia="zh-CN"/>
              </w:rPr>
            </w:pPr>
            <w:ins w:id="2520"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0" w:type="dxa"/>
          </w:tcPr>
          <w:p w14:paraId="7BB85D1C" w14:textId="77777777" w:rsidR="008F3B23" w:rsidRPr="000E483F" w:rsidRDefault="008F3B23" w:rsidP="008B2FB5">
            <w:pPr>
              <w:pStyle w:val="TAL"/>
              <w:jc w:val="center"/>
              <w:rPr>
                <w:ins w:id="2521" w:author="Ericsson, Venkat" w:date="2022-08-29T17:54:00Z"/>
                <w:lang w:eastAsia="ja-JP"/>
              </w:rPr>
            </w:pPr>
            <w:ins w:id="2522" w:author="Ericsson, Venkat" w:date="2022-08-29T17:54:00Z">
              <w:r w:rsidRPr="000E483F">
                <w:rPr>
                  <w:lang w:eastAsia="zh-CN"/>
                </w:rPr>
                <w:t>ms</w:t>
              </w:r>
            </w:ins>
          </w:p>
        </w:tc>
        <w:tc>
          <w:tcPr>
            <w:tcW w:w="3404" w:type="dxa"/>
            <w:gridSpan w:val="5"/>
            <w:vAlign w:val="center"/>
          </w:tcPr>
          <w:p w14:paraId="6AD8EE56" w14:textId="77777777" w:rsidR="008F3B23" w:rsidRPr="000E483F" w:rsidRDefault="008F3B23" w:rsidP="008B2FB5">
            <w:pPr>
              <w:pStyle w:val="TAL"/>
              <w:jc w:val="center"/>
              <w:rPr>
                <w:ins w:id="2523" w:author="Ericsson, Venkat" w:date="2022-08-29T17:54:00Z"/>
                <w:lang w:eastAsia="zh-CN"/>
              </w:rPr>
            </w:pPr>
            <w:ins w:id="2524" w:author="Ericsson, Venkat" w:date="2022-08-29T17:54:00Z">
              <w:r w:rsidRPr="000E483F">
                <w:rPr>
                  <w:lang w:eastAsia="zh-CN"/>
                </w:rPr>
                <w:t>-</w:t>
              </w:r>
            </w:ins>
          </w:p>
        </w:tc>
        <w:tc>
          <w:tcPr>
            <w:tcW w:w="3405" w:type="dxa"/>
            <w:gridSpan w:val="5"/>
            <w:vAlign w:val="center"/>
          </w:tcPr>
          <w:p w14:paraId="1F3C3A20" w14:textId="77777777" w:rsidR="008F3B23" w:rsidRPr="000E483F" w:rsidRDefault="008F3B23" w:rsidP="008B2FB5">
            <w:pPr>
              <w:pStyle w:val="TAL"/>
              <w:jc w:val="center"/>
              <w:rPr>
                <w:ins w:id="2525" w:author="Ericsson, Venkat" w:date="2022-08-29T17:54:00Z"/>
                <w:lang w:eastAsia="zh-CN"/>
              </w:rPr>
            </w:pPr>
            <w:ins w:id="2526" w:author="Ericsson, Venkat" w:date="2022-08-29T17:54:00Z">
              <w:r w:rsidRPr="000E483F">
                <w:rPr>
                  <w:lang w:eastAsia="zh-CN"/>
                </w:rPr>
                <w:t>3</w:t>
              </w:r>
            </w:ins>
          </w:p>
        </w:tc>
      </w:tr>
      <w:tr w:rsidR="008F3B23" w:rsidRPr="000E483F" w14:paraId="3082DABB" w14:textId="77777777" w:rsidTr="008B2FB5">
        <w:trPr>
          <w:cantSplit/>
          <w:jc w:val="center"/>
          <w:ins w:id="2527" w:author="Ericsson, Venkat" w:date="2022-08-29T17:54:00Z"/>
        </w:trPr>
        <w:tc>
          <w:tcPr>
            <w:tcW w:w="9625" w:type="dxa"/>
            <w:gridSpan w:val="12"/>
          </w:tcPr>
          <w:p w14:paraId="5157EAF4" w14:textId="77777777" w:rsidR="008F3B23" w:rsidRPr="000E483F" w:rsidRDefault="008F3B23" w:rsidP="008B2FB5">
            <w:pPr>
              <w:pStyle w:val="TAN"/>
              <w:rPr>
                <w:ins w:id="2528" w:author="Ericsson, Venkat" w:date="2022-08-29T17:54:00Z"/>
                <w:lang w:eastAsia="ja-JP"/>
              </w:rPr>
            </w:pPr>
            <w:ins w:id="2529"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34DD7FF6" w14:textId="77777777" w:rsidR="008F3B23" w:rsidRPr="000E483F" w:rsidRDefault="008F3B23" w:rsidP="008B2FB5">
            <w:pPr>
              <w:pStyle w:val="TAN"/>
              <w:rPr>
                <w:ins w:id="2530" w:author="Ericsson, Venkat" w:date="2022-08-29T17:54:00Z"/>
                <w:lang w:eastAsia="ja-JP"/>
              </w:rPr>
            </w:pPr>
            <w:ins w:id="2531"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270E1406" w14:textId="77777777" w:rsidR="008F3B23" w:rsidRPr="000E483F" w:rsidRDefault="008F3B23" w:rsidP="008F3B23">
      <w:pPr>
        <w:rPr>
          <w:ins w:id="2532" w:author="Ericsson, Venkat" w:date="2022-08-29T17:54:00Z"/>
          <w:lang w:eastAsia="zh-CN"/>
        </w:rPr>
      </w:pPr>
    </w:p>
    <w:p w14:paraId="6222E6B8" w14:textId="77777777" w:rsidR="008F3B23" w:rsidRPr="000E483F" w:rsidRDefault="008F3B23" w:rsidP="008F3B23">
      <w:pPr>
        <w:pStyle w:val="TH"/>
        <w:rPr>
          <w:ins w:id="2533" w:author="Ericsson, Venkat" w:date="2022-08-29T17:54:00Z"/>
          <w:lang w:eastAsia="zh-CN"/>
        </w:rPr>
      </w:pPr>
      <w:ins w:id="2534" w:author="Ericsson, Venkat" w:date="2022-08-29T17:54:00Z">
        <w:r w:rsidRPr="000E483F">
          <w:lastRenderedPageBreak/>
          <w:t>Table A.8.1.x1.1-</w:t>
        </w:r>
        <w:r w:rsidRPr="000E483F">
          <w:rPr>
            <w:rFonts w:hint="eastAsia"/>
            <w:lang w:eastAsia="zh-CN"/>
          </w:rPr>
          <w:t>3</w:t>
        </w:r>
        <w:r w:rsidRPr="000E483F">
          <w:t xml:space="preserve">: </w:t>
        </w:r>
        <w:proofErr w:type="spellStart"/>
        <w:r w:rsidRPr="000E483F">
          <w:rPr>
            <w:sz w:val="18"/>
          </w:rPr>
          <w:t>eCell</w:t>
        </w:r>
        <w:proofErr w:type="spellEnd"/>
        <w:r w:rsidRPr="000E483F">
          <w:rPr>
            <w:sz w:val="18"/>
          </w:rPr>
          <w:t xml:space="preserve"> 1 and eCell2</w:t>
        </w:r>
        <w:r w:rsidRPr="000E483F">
          <w:t xml:space="preserve"> specific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8F3B23" w:rsidRPr="000E483F" w14:paraId="377CFCFF" w14:textId="77777777" w:rsidTr="008B2FB5">
        <w:trPr>
          <w:gridBefore w:val="1"/>
          <w:wBefore w:w="27" w:type="dxa"/>
          <w:cantSplit/>
          <w:jc w:val="center"/>
          <w:ins w:id="2535"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6FFA180D" w14:textId="77777777" w:rsidR="008F3B23" w:rsidRPr="000E483F" w:rsidRDefault="008F3B23" w:rsidP="008B2FB5">
            <w:pPr>
              <w:pStyle w:val="TAH"/>
              <w:rPr>
                <w:ins w:id="2536" w:author="Ericsson, Venkat" w:date="2022-08-29T17:54:00Z"/>
              </w:rPr>
            </w:pPr>
            <w:ins w:id="2537" w:author="Ericsson, Venkat" w:date="2022-08-29T17:54:00Z">
              <w:r w:rsidRPr="000E483F">
                <w:t>Parameter</w:t>
              </w:r>
            </w:ins>
          </w:p>
        </w:tc>
        <w:tc>
          <w:tcPr>
            <w:tcW w:w="1285" w:type="dxa"/>
            <w:tcBorders>
              <w:top w:val="single" w:sz="4" w:space="0" w:color="auto"/>
              <w:left w:val="single" w:sz="4" w:space="0" w:color="auto"/>
              <w:bottom w:val="single" w:sz="4" w:space="0" w:color="auto"/>
              <w:right w:val="single" w:sz="4" w:space="0" w:color="auto"/>
            </w:tcBorders>
          </w:tcPr>
          <w:p w14:paraId="6879AA8C" w14:textId="77777777" w:rsidR="008F3B23" w:rsidRPr="000E483F" w:rsidRDefault="008F3B23" w:rsidP="008B2FB5">
            <w:pPr>
              <w:pStyle w:val="TAH"/>
              <w:rPr>
                <w:ins w:id="2538" w:author="Ericsson, Venkat" w:date="2022-08-29T17:54:00Z"/>
              </w:rPr>
            </w:pPr>
            <w:ins w:id="2539" w:author="Ericsson, Venkat" w:date="2022-08-29T17:54:00Z">
              <w:r w:rsidRPr="000E483F">
                <w:t>Unit</w:t>
              </w:r>
            </w:ins>
          </w:p>
        </w:tc>
        <w:tc>
          <w:tcPr>
            <w:tcW w:w="3420" w:type="dxa"/>
            <w:gridSpan w:val="5"/>
            <w:tcBorders>
              <w:top w:val="single" w:sz="4" w:space="0" w:color="auto"/>
              <w:left w:val="single" w:sz="4" w:space="0" w:color="auto"/>
              <w:bottom w:val="single" w:sz="4" w:space="0" w:color="auto"/>
              <w:right w:val="single" w:sz="4" w:space="0" w:color="auto"/>
            </w:tcBorders>
          </w:tcPr>
          <w:p w14:paraId="1E90B891" w14:textId="77777777" w:rsidR="008F3B23" w:rsidRPr="000E483F" w:rsidRDefault="008F3B23" w:rsidP="008B2FB5">
            <w:pPr>
              <w:pStyle w:val="TAH"/>
              <w:rPr>
                <w:ins w:id="2540" w:author="Ericsson, Venkat" w:date="2022-08-29T17:54:00Z"/>
                <w:rFonts w:cs="v4.2.0"/>
                <w:lang w:eastAsia="zh-CN"/>
              </w:rPr>
            </w:pPr>
            <w:proofErr w:type="spellStart"/>
            <w:ins w:id="2541" w:author="Ericsson, Venkat" w:date="2022-08-29T17:54:00Z">
              <w:r w:rsidRPr="000E483F">
                <w:rPr>
                  <w:rFonts w:cs="v4.2.0"/>
                  <w:lang w:eastAsia="zh-CN"/>
                </w:rPr>
                <w:t>eCell</w:t>
              </w:r>
              <w:proofErr w:type="spellEnd"/>
              <w:r w:rsidRPr="000E483F">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3105683F" w14:textId="77777777" w:rsidR="008F3B23" w:rsidRPr="000E483F" w:rsidRDefault="008F3B23" w:rsidP="008B2FB5">
            <w:pPr>
              <w:pStyle w:val="TAH"/>
              <w:rPr>
                <w:ins w:id="2542" w:author="Ericsson, Venkat" w:date="2022-08-29T17:54:00Z"/>
                <w:rFonts w:cs="v4.2.0"/>
                <w:lang w:eastAsia="zh-CN"/>
              </w:rPr>
            </w:pPr>
            <w:proofErr w:type="spellStart"/>
            <w:ins w:id="2543" w:author="Ericsson, Venkat" w:date="2022-08-29T17:54:00Z">
              <w:r w:rsidRPr="000E483F">
                <w:rPr>
                  <w:rFonts w:cs="v4.2.0"/>
                  <w:lang w:eastAsia="zh-CN"/>
                </w:rPr>
                <w:t>eCell</w:t>
              </w:r>
              <w:proofErr w:type="spellEnd"/>
              <w:r w:rsidRPr="000E483F">
                <w:rPr>
                  <w:rFonts w:cs="v4.2.0"/>
                  <w:lang w:eastAsia="zh-CN"/>
                </w:rPr>
                <w:t xml:space="preserve"> 2</w:t>
              </w:r>
            </w:ins>
          </w:p>
        </w:tc>
      </w:tr>
      <w:tr w:rsidR="008F3B23" w:rsidRPr="000E483F" w14:paraId="60AA1E87" w14:textId="77777777" w:rsidTr="008B2FB5">
        <w:trPr>
          <w:gridBefore w:val="1"/>
          <w:wBefore w:w="27" w:type="dxa"/>
          <w:cantSplit/>
          <w:jc w:val="center"/>
          <w:ins w:id="254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102A0BF" w14:textId="77777777" w:rsidR="008F3B23" w:rsidRPr="000E483F" w:rsidRDefault="008F3B23" w:rsidP="008B2FB5">
            <w:pPr>
              <w:pStyle w:val="TAH"/>
              <w:rPr>
                <w:ins w:id="2545" w:author="Ericsson, Venkat" w:date="2022-08-29T17:54:00Z"/>
              </w:rPr>
            </w:pPr>
          </w:p>
        </w:tc>
        <w:tc>
          <w:tcPr>
            <w:tcW w:w="1285" w:type="dxa"/>
            <w:tcBorders>
              <w:top w:val="single" w:sz="4" w:space="0" w:color="auto"/>
              <w:left w:val="single" w:sz="4" w:space="0" w:color="auto"/>
              <w:bottom w:val="single" w:sz="4" w:space="0" w:color="auto"/>
              <w:right w:val="single" w:sz="4" w:space="0" w:color="auto"/>
            </w:tcBorders>
          </w:tcPr>
          <w:p w14:paraId="6CDD9E9E" w14:textId="77777777" w:rsidR="008F3B23" w:rsidRPr="000E483F" w:rsidRDefault="008F3B23" w:rsidP="008B2FB5">
            <w:pPr>
              <w:pStyle w:val="TAH"/>
              <w:rPr>
                <w:ins w:id="2546" w:author="Ericsson, Venkat" w:date="2022-08-29T17:54:00Z"/>
              </w:rPr>
            </w:pPr>
          </w:p>
        </w:tc>
        <w:tc>
          <w:tcPr>
            <w:tcW w:w="684" w:type="dxa"/>
            <w:tcBorders>
              <w:top w:val="single" w:sz="4" w:space="0" w:color="auto"/>
              <w:left w:val="single" w:sz="4" w:space="0" w:color="auto"/>
              <w:bottom w:val="single" w:sz="4" w:space="0" w:color="auto"/>
              <w:right w:val="single" w:sz="4" w:space="0" w:color="auto"/>
            </w:tcBorders>
          </w:tcPr>
          <w:p w14:paraId="0D1B0E6F" w14:textId="77777777" w:rsidR="008F3B23" w:rsidRPr="000E483F" w:rsidRDefault="008F3B23" w:rsidP="008B2FB5">
            <w:pPr>
              <w:pStyle w:val="TAH"/>
              <w:rPr>
                <w:ins w:id="2547" w:author="Ericsson, Venkat" w:date="2022-08-29T17:54:00Z"/>
              </w:rPr>
            </w:pPr>
            <w:ins w:id="2548"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620575B0" w14:textId="77777777" w:rsidR="008F3B23" w:rsidRPr="000E483F" w:rsidRDefault="008F3B23" w:rsidP="008B2FB5">
            <w:pPr>
              <w:pStyle w:val="TAH"/>
              <w:rPr>
                <w:ins w:id="2549" w:author="Ericsson, Venkat" w:date="2022-08-29T17:54:00Z"/>
              </w:rPr>
            </w:pPr>
            <w:ins w:id="2550"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0680D814" w14:textId="77777777" w:rsidR="008F3B23" w:rsidRPr="000E483F" w:rsidRDefault="008F3B23" w:rsidP="008B2FB5">
            <w:pPr>
              <w:pStyle w:val="TAH"/>
              <w:rPr>
                <w:ins w:id="2551" w:author="Ericsson, Venkat" w:date="2022-08-29T17:54:00Z"/>
              </w:rPr>
            </w:pPr>
            <w:ins w:id="2552"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7EE2367" w14:textId="77777777" w:rsidR="008F3B23" w:rsidRPr="000E483F" w:rsidRDefault="008F3B23" w:rsidP="008B2FB5">
            <w:pPr>
              <w:pStyle w:val="TAH"/>
              <w:rPr>
                <w:ins w:id="2553" w:author="Ericsson, Venkat" w:date="2022-08-29T17:54:00Z"/>
                <w:rFonts w:cs="v4.2.0"/>
              </w:rPr>
            </w:pPr>
            <w:ins w:id="2554"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25D0D95F" w14:textId="77777777" w:rsidR="008F3B23" w:rsidRPr="000E483F" w:rsidRDefault="008F3B23" w:rsidP="008B2FB5">
            <w:pPr>
              <w:pStyle w:val="TAH"/>
              <w:rPr>
                <w:ins w:id="2555" w:author="Ericsson, Venkat" w:date="2022-08-29T17:54:00Z"/>
                <w:rFonts w:cs="v4.2.0"/>
              </w:rPr>
            </w:pPr>
            <w:ins w:id="2556" w:author="Ericsson, Venkat" w:date="2022-08-29T17:54:00Z">
              <w:r w:rsidRPr="000E483F">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582FD8C4" w14:textId="77777777" w:rsidR="008F3B23" w:rsidRPr="000E483F" w:rsidRDefault="008F3B23" w:rsidP="008B2FB5">
            <w:pPr>
              <w:pStyle w:val="TAH"/>
              <w:rPr>
                <w:ins w:id="2557" w:author="Ericsson, Venkat" w:date="2022-08-29T17:54:00Z"/>
                <w:rFonts w:cs="v4.2.0"/>
              </w:rPr>
            </w:pPr>
            <w:ins w:id="2558"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3E9BCD71" w14:textId="77777777" w:rsidR="008F3B23" w:rsidRPr="000E483F" w:rsidRDefault="008F3B23" w:rsidP="008B2FB5">
            <w:pPr>
              <w:pStyle w:val="TAH"/>
              <w:rPr>
                <w:ins w:id="2559" w:author="Ericsson, Venkat" w:date="2022-08-29T17:54:00Z"/>
                <w:rFonts w:cs="v4.2.0"/>
              </w:rPr>
            </w:pPr>
            <w:ins w:id="2560"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A2533A6" w14:textId="77777777" w:rsidR="008F3B23" w:rsidRPr="000E483F" w:rsidRDefault="008F3B23" w:rsidP="008B2FB5">
            <w:pPr>
              <w:pStyle w:val="TAH"/>
              <w:rPr>
                <w:ins w:id="2561" w:author="Ericsson, Venkat" w:date="2022-08-29T17:54:00Z"/>
                <w:rFonts w:cs="v4.2.0"/>
              </w:rPr>
            </w:pPr>
            <w:ins w:id="2562"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003B7213" w14:textId="77777777" w:rsidR="008F3B23" w:rsidRPr="000E483F" w:rsidRDefault="008F3B23" w:rsidP="008B2FB5">
            <w:pPr>
              <w:pStyle w:val="TAH"/>
              <w:rPr>
                <w:ins w:id="2563" w:author="Ericsson, Venkat" w:date="2022-08-29T17:54:00Z"/>
                <w:rFonts w:cs="v4.2.0"/>
              </w:rPr>
            </w:pPr>
            <w:ins w:id="2564"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039405AB" w14:textId="77777777" w:rsidR="008F3B23" w:rsidRPr="000E483F" w:rsidRDefault="008F3B23" w:rsidP="008B2FB5">
            <w:pPr>
              <w:pStyle w:val="TAH"/>
              <w:rPr>
                <w:ins w:id="2565" w:author="Ericsson, Venkat" w:date="2022-08-29T17:54:00Z"/>
                <w:rFonts w:cs="v4.2.0"/>
              </w:rPr>
            </w:pPr>
            <w:ins w:id="2566" w:author="Ericsson, Venkat" w:date="2022-08-29T17:54:00Z">
              <w:r w:rsidRPr="000E483F">
                <w:rPr>
                  <w:rFonts w:cs="v4.2.0"/>
                </w:rPr>
                <w:t>T5</w:t>
              </w:r>
            </w:ins>
          </w:p>
        </w:tc>
      </w:tr>
      <w:tr w:rsidR="008F3B23" w:rsidRPr="000E483F" w14:paraId="4D7E32AC" w14:textId="77777777" w:rsidTr="008B2FB5">
        <w:trPr>
          <w:gridBefore w:val="1"/>
          <w:wBefore w:w="27" w:type="dxa"/>
          <w:cantSplit/>
          <w:jc w:val="center"/>
          <w:ins w:id="2567"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9620C19" w14:textId="77777777" w:rsidR="008F3B23" w:rsidRPr="000E483F" w:rsidRDefault="008F3B23" w:rsidP="008B2FB5">
            <w:pPr>
              <w:pStyle w:val="TAL"/>
              <w:rPr>
                <w:ins w:id="2568" w:author="Ericsson, Venkat" w:date="2022-08-29T17:54:00Z"/>
                <w:b/>
              </w:rPr>
            </w:pPr>
            <w:ins w:id="2569" w:author="Ericsson, Venkat" w:date="2022-08-29T17:54:00Z">
              <w:r w:rsidRPr="000E483F">
                <w:t>BW</w:t>
              </w:r>
              <w:r w:rsidRPr="000E483F">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41771A16" w14:textId="77777777" w:rsidR="008F3B23" w:rsidRPr="000E483F" w:rsidRDefault="008F3B23" w:rsidP="008B2FB5">
            <w:pPr>
              <w:pStyle w:val="TAC"/>
              <w:rPr>
                <w:ins w:id="2570" w:author="Ericsson, Venkat" w:date="2022-08-29T17:54:00Z"/>
              </w:rPr>
            </w:pPr>
            <w:ins w:id="2571" w:author="Ericsson, Venkat" w:date="2022-08-29T17:54:00Z">
              <w:r w:rsidRPr="000E483F">
                <w:t>MHz</w:t>
              </w:r>
            </w:ins>
          </w:p>
        </w:tc>
        <w:tc>
          <w:tcPr>
            <w:tcW w:w="3420" w:type="dxa"/>
            <w:gridSpan w:val="5"/>
            <w:tcBorders>
              <w:top w:val="single" w:sz="4" w:space="0" w:color="auto"/>
              <w:left w:val="single" w:sz="4" w:space="0" w:color="auto"/>
              <w:bottom w:val="single" w:sz="4" w:space="0" w:color="auto"/>
              <w:right w:val="single" w:sz="4" w:space="0" w:color="auto"/>
            </w:tcBorders>
          </w:tcPr>
          <w:p w14:paraId="11309357" w14:textId="77777777" w:rsidR="008F3B23" w:rsidRPr="000E483F" w:rsidRDefault="008F3B23" w:rsidP="008B2FB5">
            <w:pPr>
              <w:pStyle w:val="TAC"/>
              <w:rPr>
                <w:ins w:id="2572" w:author="Ericsson, Venkat" w:date="2022-08-29T17:54:00Z"/>
                <w:rFonts w:cs="v4.2.0"/>
              </w:rPr>
            </w:pPr>
            <w:ins w:id="2573" w:author="Ericsson, Venkat" w:date="2022-08-29T17:54:00Z">
              <w:r w:rsidRPr="000E483F">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0F911FD0" w14:textId="77777777" w:rsidR="008F3B23" w:rsidRPr="000E483F" w:rsidRDefault="008F3B23" w:rsidP="008B2FB5">
            <w:pPr>
              <w:pStyle w:val="TAC"/>
              <w:rPr>
                <w:ins w:id="2574" w:author="Ericsson, Venkat" w:date="2022-08-29T17:54:00Z"/>
                <w:rFonts w:cs="v4.2.0"/>
              </w:rPr>
            </w:pPr>
            <w:ins w:id="2575" w:author="Ericsson, Venkat" w:date="2022-08-29T17:54:00Z">
              <w:r w:rsidRPr="000E483F">
                <w:rPr>
                  <w:rFonts w:cs="v4.2.0"/>
                </w:rPr>
                <w:t>10</w:t>
              </w:r>
            </w:ins>
          </w:p>
        </w:tc>
      </w:tr>
      <w:tr w:rsidR="008F3B23" w:rsidRPr="000E483F" w14:paraId="1FE13F63" w14:textId="77777777" w:rsidTr="008B2FB5">
        <w:trPr>
          <w:gridBefore w:val="1"/>
          <w:wBefore w:w="27" w:type="dxa"/>
          <w:cantSplit/>
          <w:jc w:val="center"/>
          <w:ins w:id="2576"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D6ACE97" w14:textId="77777777" w:rsidR="008F3B23" w:rsidRPr="000E483F" w:rsidRDefault="008F3B23" w:rsidP="008B2FB5">
            <w:pPr>
              <w:pStyle w:val="TAL"/>
              <w:rPr>
                <w:ins w:id="2577" w:author="Ericsson, Venkat" w:date="2022-08-29T17:54:00Z"/>
              </w:rPr>
            </w:pPr>
            <w:ins w:id="2578" w:author="Ericsson, Venkat" w:date="2022-08-29T17:54:00Z">
              <w:r w:rsidRPr="000E483F">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05847C75" w14:textId="77777777" w:rsidR="008F3B23" w:rsidRPr="000E483F" w:rsidRDefault="008F3B23" w:rsidP="008B2FB5">
            <w:pPr>
              <w:pStyle w:val="TAC"/>
              <w:rPr>
                <w:ins w:id="2579"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46A742E2" w14:textId="77777777" w:rsidR="008F3B23" w:rsidRPr="000E483F" w:rsidRDefault="008F3B23" w:rsidP="008B2FB5">
            <w:pPr>
              <w:pStyle w:val="TAC"/>
              <w:rPr>
                <w:ins w:id="2580" w:author="Ericsson, Venkat" w:date="2022-08-29T17:54:00Z"/>
                <w:lang w:eastAsia="ja-JP"/>
              </w:rPr>
            </w:pPr>
            <w:ins w:id="2581"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NOP.1 TDD</w:t>
              </w:r>
            </w:ins>
          </w:p>
        </w:tc>
        <w:tc>
          <w:tcPr>
            <w:tcW w:w="3420" w:type="dxa"/>
            <w:gridSpan w:val="5"/>
            <w:tcBorders>
              <w:top w:val="single" w:sz="4" w:space="0" w:color="auto"/>
              <w:left w:val="single" w:sz="4" w:space="0" w:color="auto"/>
              <w:bottom w:val="single" w:sz="4" w:space="0" w:color="auto"/>
              <w:right w:val="single" w:sz="4" w:space="0" w:color="auto"/>
            </w:tcBorders>
          </w:tcPr>
          <w:p w14:paraId="19BDC2A7" w14:textId="77777777" w:rsidR="008F3B23" w:rsidRPr="000E483F" w:rsidRDefault="008F3B23" w:rsidP="008B2FB5">
            <w:pPr>
              <w:pStyle w:val="TAC"/>
              <w:rPr>
                <w:ins w:id="2582" w:author="Ericsson, Venkat" w:date="2022-08-29T17:54:00Z"/>
                <w:lang w:eastAsia="ja-JP"/>
              </w:rPr>
            </w:pPr>
            <w:ins w:id="2583"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NOP.1 TDD</w:t>
              </w:r>
            </w:ins>
          </w:p>
        </w:tc>
      </w:tr>
      <w:tr w:rsidR="008F3B23" w:rsidRPr="000E483F" w14:paraId="05359B3B" w14:textId="77777777" w:rsidTr="008B2FB5">
        <w:trPr>
          <w:cantSplit/>
          <w:jc w:val="center"/>
          <w:ins w:id="2584"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1F496DB7" w14:textId="77777777" w:rsidR="008F3B23" w:rsidRPr="000E483F" w:rsidRDefault="008F3B23" w:rsidP="008B2FB5">
            <w:pPr>
              <w:pStyle w:val="TAL"/>
              <w:rPr>
                <w:ins w:id="2585" w:author="Ericsson, Venkat" w:date="2022-08-29T17:54:00Z"/>
              </w:rPr>
            </w:pPr>
            <w:ins w:id="2586" w:author="Ericsson, Venkat" w:date="2022-08-29T17:54:00Z">
              <w:r w:rsidRPr="000E483F">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F02DA86" w14:textId="77777777" w:rsidR="008F3B23" w:rsidRPr="000E483F" w:rsidRDefault="008F3B23" w:rsidP="008B2FB5">
            <w:pPr>
              <w:pStyle w:val="TAC"/>
              <w:rPr>
                <w:ins w:id="2587" w:author="Ericsson, Venkat" w:date="2022-08-29T17:54:00Z"/>
              </w:rPr>
            </w:pPr>
            <w:ins w:id="2588" w:author="Ericsson, Venkat" w:date="2022-08-29T17:54:00Z">
              <w:r w:rsidRPr="000E483F">
                <w:t>dB</w:t>
              </w:r>
            </w:ins>
          </w:p>
        </w:tc>
        <w:tc>
          <w:tcPr>
            <w:tcW w:w="3420" w:type="dxa"/>
            <w:gridSpan w:val="5"/>
            <w:vMerge w:val="restart"/>
            <w:tcBorders>
              <w:top w:val="single" w:sz="4" w:space="0" w:color="auto"/>
              <w:left w:val="single" w:sz="4" w:space="0" w:color="auto"/>
              <w:right w:val="single" w:sz="4" w:space="0" w:color="auto"/>
            </w:tcBorders>
            <w:vAlign w:val="center"/>
          </w:tcPr>
          <w:p w14:paraId="0B8626BE" w14:textId="77777777" w:rsidR="008F3B23" w:rsidRPr="000E483F" w:rsidRDefault="008F3B23" w:rsidP="008B2FB5">
            <w:pPr>
              <w:pStyle w:val="TAC"/>
              <w:rPr>
                <w:ins w:id="2589" w:author="Ericsson, Venkat" w:date="2022-08-29T17:54:00Z"/>
                <w:rFonts w:cs="v4.2.0"/>
                <w:lang w:eastAsia="zh-CN"/>
              </w:rPr>
            </w:pPr>
            <w:ins w:id="2590" w:author="Ericsson, Venkat" w:date="2022-08-29T17:54:00Z">
              <w:r w:rsidRPr="000E483F">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3488F541" w14:textId="77777777" w:rsidR="008F3B23" w:rsidRPr="000E483F" w:rsidRDefault="008F3B23" w:rsidP="008B2FB5">
            <w:pPr>
              <w:pStyle w:val="TAC"/>
              <w:rPr>
                <w:ins w:id="2591" w:author="Ericsson, Venkat" w:date="2022-08-29T17:54:00Z"/>
                <w:rFonts w:cs="v4.2.0"/>
                <w:lang w:eastAsia="zh-CN"/>
              </w:rPr>
            </w:pPr>
            <w:ins w:id="2592" w:author="Ericsson, Venkat" w:date="2022-08-29T17:54:00Z">
              <w:r w:rsidRPr="000E483F">
                <w:rPr>
                  <w:rFonts w:cs="v4.2.0"/>
                  <w:lang w:eastAsia="zh-CN"/>
                </w:rPr>
                <w:t>0</w:t>
              </w:r>
            </w:ins>
          </w:p>
        </w:tc>
      </w:tr>
      <w:tr w:rsidR="008F3B23" w:rsidRPr="000E483F" w14:paraId="721EA795" w14:textId="77777777" w:rsidTr="008B2FB5">
        <w:trPr>
          <w:cantSplit/>
          <w:jc w:val="center"/>
          <w:ins w:id="2593"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7490C706" w14:textId="77777777" w:rsidR="008F3B23" w:rsidRPr="000E483F" w:rsidRDefault="008F3B23" w:rsidP="008B2FB5">
            <w:pPr>
              <w:pStyle w:val="TAL"/>
              <w:rPr>
                <w:ins w:id="2594" w:author="Ericsson, Venkat" w:date="2022-08-29T17:54:00Z"/>
              </w:rPr>
            </w:pPr>
            <w:ins w:id="2595" w:author="Ericsson, Venkat" w:date="2022-08-29T17:54:00Z">
              <w:r w:rsidRPr="000E483F">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713031E7" w14:textId="77777777" w:rsidR="008F3B23" w:rsidRPr="000E483F" w:rsidRDefault="008F3B23" w:rsidP="008B2FB5">
            <w:pPr>
              <w:pStyle w:val="TAC"/>
              <w:rPr>
                <w:ins w:id="2596" w:author="Ericsson, Venkat" w:date="2022-08-29T17:54:00Z"/>
              </w:rPr>
            </w:pPr>
            <w:ins w:id="2597"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60F76D84" w14:textId="77777777" w:rsidR="008F3B23" w:rsidRPr="000E483F" w:rsidRDefault="008F3B23" w:rsidP="008B2FB5">
            <w:pPr>
              <w:pStyle w:val="TAC"/>
              <w:rPr>
                <w:ins w:id="2598" w:author="Ericsson, Venkat" w:date="2022-08-29T17:54:00Z"/>
                <w:rFonts w:cs="v4.2.0"/>
                <w:lang w:eastAsia="zh-CN"/>
              </w:rPr>
            </w:pPr>
          </w:p>
        </w:tc>
        <w:tc>
          <w:tcPr>
            <w:tcW w:w="3420" w:type="dxa"/>
            <w:gridSpan w:val="5"/>
            <w:vMerge/>
            <w:tcBorders>
              <w:left w:val="single" w:sz="4" w:space="0" w:color="auto"/>
              <w:right w:val="single" w:sz="4" w:space="0" w:color="auto"/>
            </w:tcBorders>
          </w:tcPr>
          <w:p w14:paraId="0F3151E0" w14:textId="77777777" w:rsidR="008F3B23" w:rsidRPr="000E483F" w:rsidRDefault="008F3B23" w:rsidP="008B2FB5">
            <w:pPr>
              <w:pStyle w:val="TAC"/>
              <w:rPr>
                <w:ins w:id="2599" w:author="Ericsson, Venkat" w:date="2022-08-29T17:54:00Z"/>
                <w:rFonts w:cs="v4.2.0"/>
                <w:lang w:eastAsia="zh-CN"/>
              </w:rPr>
            </w:pPr>
          </w:p>
        </w:tc>
      </w:tr>
      <w:tr w:rsidR="008F3B23" w:rsidRPr="000E483F" w14:paraId="0F2135D9" w14:textId="77777777" w:rsidTr="008B2FB5">
        <w:trPr>
          <w:cantSplit/>
          <w:jc w:val="center"/>
          <w:ins w:id="2600"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1D0FFB96" w14:textId="77777777" w:rsidR="008F3B23" w:rsidRPr="000E483F" w:rsidRDefault="008F3B23" w:rsidP="008B2FB5">
            <w:pPr>
              <w:pStyle w:val="TAL"/>
              <w:rPr>
                <w:ins w:id="2601" w:author="Ericsson, Venkat" w:date="2022-08-29T17:54:00Z"/>
              </w:rPr>
            </w:pPr>
            <w:ins w:id="2602" w:author="Ericsson, Venkat" w:date="2022-08-29T17:54:00Z">
              <w:r w:rsidRPr="000E483F">
                <w:t>PSS_RA</w:t>
              </w:r>
            </w:ins>
          </w:p>
        </w:tc>
        <w:tc>
          <w:tcPr>
            <w:tcW w:w="1285" w:type="dxa"/>
            <w:tcBorders>
              <w:top w:val="single" w:sz="4" w:space="0" w:color="auto"/>
              <w:left w:val="single" w:sz="4" w:space="0" w:color="auto"/>
              <w:bottom w:val="single" w:sz="4" w:space="0" w:color="auto"/>
              <w:right w:val="single" w:sz="4" w:space="0" w:color="auto"/>
            </w:tcBorders>
          </w:tcPr>
          <w:p w14:paraId="09337818" w14:textId="77777777" w:rsidR="008F3B23" w:rsidRPr="000E483F" w:rsidRDefault="008F3B23" w:rsidP="008B2FB5">
            <w:pPr>
              <w:pStyle w:val="TAC"/>
              <w:rPr>
                <w:ins w:id="2603" w:author="Ericsson, Venkat" w:date="2022-08-29T17:54:00Z"/>
              </w:rPr>
            </w:pPr>
            <w:ins w:id="2604"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1692F8F4" w14:textId="77777777" w:rsidR="008F3B23" w:rsidRPr="000E483F" w:rsidRDefault="008F3B23" w:rsidP="008B2FB5">
            <w:pPr>
              <w:pStyle w:val="TAC"/>
              <w:rPr>
                <w:ins w:id="2605" w:author="Ericsson, Venkat" w:date="2022-08-29T17:54:00Z"/>
                <w:rFonts w:cs="v4.2.0"/>
                <w:lang w:eastAsia="zh-CN"/>
              </w:rPr>
            </w:pPr>
          </w:p>
        </w:tc>
        <w:tc>
          <w:tcPr>
            <w:tcW w:w="3420" w:type="dxa"/>
            <w:gridSpan w:val="5"/>
            <w:vMerge/>
            <w:tcBorders>
              <w:left w:val="single" w:sz="4" w:space="0" w:color="auto"/>
              <w:right w:val="single" w:sz="4" w:space="0" w:color="auto"/>
            </w:tcBorders>
          </w:tcPr>
          <w:p w14:paraId="1F656004" w14:textId="77777777" w:rsidR="008F3B23" w:rsidRPr="000E483F" w:rsidRDefault="008F3B23" w:rsidP="008B2FB5">
            <w:pPr>
              <w:pStyle w:val="TAC"/>
              <w:rPr>
                <w:ins w:id="2606" w:author="Ericsson, Venkat" w:date="2022-08-29T17:54:00Z"/>
                <w:rFonts w:cs="v4.2.0"/>
                <w:lang w:eastAsia="zh-CN"/>
              </w:rPr>
            </w:pPr>
          </w:p>
        </w:tc>
      </w:tr>
      <w:tr w:rsidR="008F3B23" w:rsidRPr="000E483F" w14:paraId="5B5E6F35" w14:textId="77777777" w:rsidTr="008B2FB5">
        <w:trPr>
          <w:cantSplit/>
          <w:jc w:val="center"/>
          <w:ins w:id="2607"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081B88BF" w14:textId="77777777" w:rsidR="008F3B23" w:rsidRPr="000E483F" w:rsidRDefault="008F3B23" w:rsidP="008B2FB5">
            <w:pPr>
              <w:pStyle w:val="TAL"/>
              <w:rPr>
                <w:ins w:id="2608" w:author="Ericsson, Venkat" w:date="2022-08-29T17:54:00Z"/>
                <w:lang w:eastAsia="zh-CN"/>
              </w:rPr>
            </w:pPr>
            <w:ins w:id="2609" w:author="Ericsson, Venkat" w:date="2022-08-29T17:54:00Z">
              <w:r w:rsidRPr="000E483F">
                <w:t>SSS_RA</w:t>
              </w:r>
            </w:ins>
          </w:p>
        </w:tc>
        <w:tc>
          <w:tcPr>
            <w:tcW w:w="1285" w:type="dxa"/>
            <w:tcBorders>
              <w:top w:val="single" w:sz="4" w:space="0" w:color="auto"/>
              <w:left w:val="single" w:sz="4" w:space="0" w:color="auto"/>
              <w:bottom w:val="single" w:sz="4" w:space="0" w:color="auto"/>
              <w:right w:val="single" w:sz="4" w:space="0" w:color="auto"/>
            </w:tcBorders>
          </w:tcPr>
          <w:p w14:paraId="2359C2BB" w14:textId="77777777" w:rsidR="008F3B23" w:rsidRPr="000E483F" w:rsidRDefault="008F3B23" w:rsidP="008B2FB5">
            <w:pPr>
              <w:pStyle w:val="TAC"/>
              <w:rPr>
                <w:ins w:id="2610" w:author="Ericsson, Venkat" w:date="2022-08-29T17:54:00Z"/>
                <w:lang w:eastAsia="zh-CN"/>
              </w:rPr>
            </w:pPr>
            <w:ins w:id="2611"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45905461" w14:textId="77777777" w:rsidR="008F3B23" w:rsidRPr="000E483F" w:rsidRDefault="008F3B23" w:rsidP="008B2FB5">
            <w:pPr>
              <w:pStyle w:val="TAC"/>
              <w:rPr>
                <w:ins w:id="2612" w:author="Ericsson, Venkat" w:date="2022-08-29T17:54:00Z"/>
                <w:rFonts w:cs="v4.2.0"/>
                <w:lang w:eastAsia="zh-CN"/>
              </w:rPr>
            </w:pPr>
          </w:p>
        </w:tc>
        <w:tc>
          <w:tcPr>
            <w:tcW w:w="3420" w:type="dxa"/>
            <w:gridSpan w:val="5"/>
            <w:vMerge/>
            <w:tcBorders>
              <w:left w:val="single" w:sz="4" w:space="0" w:color="auto"/>
              <w:right w:val="single" w:sz="4" w:space="0" w:color="auto"/>
            </w:tcBorders>
          </w:tcPr>
          <w:p w14:paraId="4D01DBEA" w14:textId="77777777" w:rsidR="008F3B23" w:rsidRPr="000E483F" w:rsidRDefault="008F3B23" w:rsidP="008B2FB5">
            <w:pPr>
              <w:pStyle w:val="TAC"/>
              <w:rPr>
                <w:ins w:id="2613" w:author="Ericsson, Venkat" w:date="2022-08-29T17:54:00Z"/>
                <w:rFonts w:cs="v4.2.0"/>
                <w:lang w:eastAsia="zh-CN"/>
              </w:rPr>
            </w:pPr>
          </w:p>
        </w:tc>
      </w:tr>
      <w:tr w:rsidR="008F3B23" w:rsidRPr="000E483F" w14:paraId="17130230" w14:textId="77777777" w:rsidTr="008B2FB5">
        <w:trPr>
          <w:cantSplit/>
          <w:jc w:val="center"/>
          <w:ins w:id="2614"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50DD1DDE" w14:textId="77777777" w:rsidR="008F3B23" w:rsidRPr="000E483F" w:rsidRDefault="008F3B23" w:rsidP="008B2FB5">
            <w:pPr>
              <w:pStyle w:val="TAL"/>
              <w:rPr>
                <w:ins w:id="2615" w:author="Ericsson, Venkat" w:date="2022-08-29T17:54:00Z"/>
              </w:rPr>
            </w:pPr>
            <w:ins w:id="2616" w:author="Ericsson, Venkat" w:date="2022-08-29T17:54:00Z">
              <w:r w:rsidRPr="000E483F">
                <w:t>PDCCH_RA</w:t>
              </w:r>
            </w:ins>
          </w:p>
        </w:tc>
        <w:tc>
          <w:tcPr>
            <w:tcW w:w="1285" w:type="dxa"/>
            <w:tcBorders>
              <w:top w:val="single" w:sz="4" w:space="0" w:color="auto"/>
              <w:left w:val="single" w:sz="4" w:space="0" w:color="auto"/>
              <w:bottom w:val="single" w:sz="4" w:space="0" w:color="auto"/>
              <w:right w:val="single" w:sz="4" w:space="0" w:color="auto"/>
            </w:tcBorders>
          </w:tcPr>
          <w:p w14:paraId="4DCFB0C7" w14:textId="77777777" w:rsidR="008F3B23" w:rsidRPr="000E483F" w:rsidRDefault="008F3B23" w:rsidP="008B2FB5">
            <w:pPr>
              <w:pStyle w:val="TAC"/>
              <w:rPr>
                <w:ins w:id="2617" w:author="Ericsson, Venkat" w:date="2022-08-29T17:54:00Z"/>
              </w:rPr>
            </w:pPr>
            <w:ins w:id="2618"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3BDA80C" w14:textId="77777777" w:rsidR="008F3B23" w:rsidRPr="000E483F" w:rsidRDefault="008F3B23" w:rsidP="008B2FB5">
            <w:pPr>
              <w:pStyle w:val="TAC"/>
              <w:rPr>
                <w:ins w:id="2619" w:author="Ericsson, Venkat" w:date="2022-08-29T17:54:00Z"/>
                <w:rFonts w:cs="v4.2.0"/>
                <w:lang w:eastAsia="zh-CN"/>
              </w:rPr>
            </w:pPr>
          </w:p>
        </w:tc>
        <w:tc>
          <w:tcPr>
            <w:tcW w:w="3420" w:type="dxa"/>
            <w:gridSpan w:val="5"/>
            <w:vMerge/>
            <w:tcBorders>
              <w:left w:val="single" w:sz="4" w:space="0" w:color="auto"/>
              <w:right w:val="single" w:sz="4" w:space="0" w:color="auto"/>
            </w:tcBorders>
          </w:tcPr>
          <w:p w14:paraId="0DE4A177" w14:textId="77777777" w:rsidR="008F3B23" w:rsidRPr="000E483F" w:rsidRDefault="008F3B23" w:rsidP="008B2FB5">
            <w:pPr>
              <w:pStyle w:val="TAC"/>
              <w:rPr>
                <w:ins w:id="2620" w:author="Ericsson, Venkat" w:date="2022-08-29T17:54:00Z"/>
                <w:rFonts w:cs="v4.2.0"/>
                <w:lang w:eastAsia="zh-CN"/>
              </w:rPr>
            </w:pPr>
          </w:p>
        </w:tc>
      </w:tr>
      <w:tr w:rsidR="008F3B23" w:rsidRPr="000E483F" w14:paraId="3D68E0F8" w14:textId="77777777" w:rsidTr="008B2FB5">
        <w:trPr>
          <w:cantSplit/>
          <w:jc w:val="center"/>
          <w:ins w:id="2621"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4F47A881" w14:textId="77777777" w:rsidR="008F3B23" w:rsidRPr="000E483F" w:rsidRDefault="008F3B23" w:rsidP="008B2FB5">
            <w:pPr>
              <w:pStyle w:val="TAL"/>
              <w:rPr>
                <w:ins w:id="2622" w:author="Ericsson, Venkat" w:date="2022-08-29T17:54:00Z"/>
              </w:rPr>
            </w:pPr>
            <w:ins w:id="2623" w:author="Ericsson, Venkat" w:date="2022-08-29T17:54:00Z">
              <w:r w:rsidRPr="000E483F">
                <w:t>PDCCH_</w:t>
              </w:r>
              <w:r w:rsidRPr="000E483F">
                <w:rPr>
                  <w:lang w:eastAsia="zh-CN"/>
                </w:rPr>
                <w:t>R</w:t>
              </w:r>
              <w:r w:rsidRPr="000E483F">
                <w:t>B</w:t>
              </w:r>
            </w:ins>
          </w:p>
        </w:tc>
        <w:tc>
          <w:tcPr>
            <w:tcW w:w="1285" w:type="dxa"/>
            <w:tcBorders>
              <w:top w:val="single" w:sz="4" w:space="0" w:color="auto"/>
              <w:left w:val="single" w:sz="4" w:space="0" w:color="auto"/>
              <w:bottom w:val="single" w:sz="4" w:space="0" w:color="auto"/>
              <w:right w:val="single" w:sz="4" w:space="0" w:color="auto"/>
            </w:tcBorders>
          </w:tcPr>
          <w:p w14:paraId="0B183821" w14:textId="77777777" w:rsidR="008F3B23" w:rsidRPr="000E483F" w:rsidRDefault="008F3B23" w:rsidP="008B2FB5">
            <w:pPr>
              <w:pStyle w:val="TAC"/>
              <w:rPr>
                <w:ins w:id="2624" w:author="Ericsson, Venkat" w:date="2022-08-29T17:54:00Z"/>
              </w:rPr>
            </w:pPr>
            <w:ins w:id="2625"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B2E069B" w14:textId="77777777" w:rsidR="008F3B23" w:rsidRPr="000E483F" w:rsidRDefault="008F3B23" w:rsidP="008B2FB5">
            <w:pPr>
              <w:pStyle w:val="TAC"/>
              <w:rPr>
                <w:ins w:id="2626" w:author="Ericsson, Venkat" w:date="2022-08-29T17:54:00Z"/>
                <w:rFonts w:cs="v4.2.0"/>
                <w:lang w:eastAsia="zh-CN"/>
              </w:rPr>
            </w:pPr>
          </w:p>
        </w:tc>
        <w:tc>
          <w:tcPr>
            <w:tcW w:w="3420" w:type="dxa"/>
            <w:gridSpan w:val="5"/>
            <w:vMerge/>
            <w:tcBorders>
              <w:left w:val="single" w:sz="4" w:space="0" w:color="auto"/>
              <w:right w:val="single" w:sz="4" w:space="0" w:color="auto"/>
            </w:tcBorders>
          </w:tcPr>
          <w:p w14:paraId="6FC0401F" w14:textId="77777777" w:rsidR="008F3B23" w:rsidRPr="000E483F" w:rsidRDefault="008F3B23" w:rsidP="008B2FB5">
            <w:pPr>
              <w:pStyle w:val="TAC"/>
              <w:rPr>
                <w:ins w:id="2627" w:author="Ericsson, Venkat" w:date="2022-08-29T17:54:00Z"/>
                <w:rFonts w:cs="v4.2.0"/>
                <w:lang w:eastAsia="zh-CN"/>
              </w:rPr>
            </w:pPr>
          </w:p>
        </w:tc>
      </w:tr>
      <w:tr w:rsidR="008F3B23" w:rsidRPr="000E483F" w14:paraId="5913C4EF" w14:textId="77777777" w:rsidTr="008B2FB5">
        <w:trPr>
          <w:cantSplit/>
          <w:jc w:val="center"/>
          <w:ins w:id="2628"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7B8B5FBC" w14:textId="77777777" w:rsidR="008F3B23" w:rsidRPr="000E483F" w:rsidRDefault="008F3B23" w:rsidP="008B2FB5">
            <w:pPr>
              <w:pStyle w:val="TAL"/>
              <w:rPr>
                <w:ins w:id="2629" w:author="Ericsson, Venkat" w:date="2022-08-29T17:54:00Z"/>
              </w:rPr>
            </w:pPr>
            <w:ins w:id="2630" w:author="Ericsson, Venkat" w:date="2022-08-29T17:54:00Z">
              <w:r w:rsidRPr="000E483F">
                <w:t>PCFICH_RB</w:t>
              </w:r>
            </w:ins>
          </w:p>
        </w:tc>
        <w:tc>
          <w:tcPr>
            <w:tcW w:w="1285" w:type="dxa"/>
            <w:tcBorders>
              <w:top w:val="single" w:sz="4" w:space="0" w:color="auto"/>
              <w:left w:val="single" w:sz="4" w:space="0" w:color="auto"/>
              <w:bottom w:val="single" w:sz="4" w:space="0" w:color="auto"/>
              <w:right w:val="single" w:sz="4" w:space="0" w:color="auto"/>
            </w:tcBorders>
          </w:tcPr>
          <w:p w14:paraId="2CE4A0BD" w14:textId="77777777" w:rsidR="008F3B23" w:rsidRPr="000E483F" w:rsidRDefault="008F3B23" w:rsidP="008B2FB5">
            <w:pPr>
              <w:pStyle w:val="TAC"/>
              <w:rPr>
                <w:ins w:id="2631" w:author="Ericsson, Venkat" w:date="2022-08-29T17:54:00Z"/>
              </w:rPr>
            </w:pPr>
            <w:ins w:id="2632"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59F74CCC" w14:textId="77777777" w:rsidR="008F3B23" w:rsidRPr="000E483F" w:rsidRDefault="008F3B23" w:rsidP="008B2FB5">
            <w:pPr>
              <w:pStyle w:val="TAC"/>
              <w:rPr>
                <w:ins w:id="2633" w:author="Ericsson, Venkat" w:date="2022-08-29T17:54:00Z"/>
                <w:rFonts w:cs="v4.2.0"/>
                <w:lang w:eastAsia="zh-CN"/>
              </w:rPr>
            </w:pPr>
          </w:p>
        </w:tc>
        <w:tc>
          <w:tcPr>
            <w:tcW w:w="3420" w:type="dxa"/>
            <w:gridSpan w:val="5"/>
            <w:vMerge/>
            <w:tcBorders>
              <w:left w:val="single" w:sz="4" w:space="0" w:color="auto"/>
              <w:right w:val="single" w:sz="4" w:space="0" w:color="auto"/>
            </w:tcBorders>
          </w:tcPr>
          <w:p w14:paraId="7F4A1BA7" w14:textId="77777777" w:rsidR="008F3B23" w:rsidRPr="000E483F" w:rsidRDefault="008F3B23" w:rsidP="008B2FB5">
            <w:pPr>
              <w:pStyle w:val="TAC"/>
              <w:rPr>
                <w:ins w:id="2634" w:author="Ericsson, Venkat" w:date="2022-08-29T17:54:00Z"/>
                <w:rFonts w:cs="v4.2.0"/>
                <w:lang w:eastAsia="zh-CN"/>
              </w:rPr>
            </w:pPr>
          </w:p>
        </w:tc>
      </w:tr>
      <w:tr w:rsidR="008F3B23" w:rsidRPr="000E483F" w14:paraId="7EB75ED6" w14:textId="77777777" w:rsidTr="008B2FB5">
        <w:trPr>
          <w:cantSplit/>
          <w:jc w:val="center"/>
          <w:ins w:id="2635"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6676FAFC" w14:textId="77777777" w:rsidR="008F3B23" w:rsidRPr="000E483F" w:rsidRDefault="008F3B23" w:rsidP="008B2FB5">
            <w:pPr>
              <w:pStyle w:val="TAL"/>
              <w:rPr>
                <w:ins w:id="2636" w:author="Ericsson, Venkat" w:date="2022-08-29T17:54:00Z"/>
              </w:rPr>
            </w:pPr>
            <w:proofErr w:type="spellStart"/>
            <w:ins w:id="2637" w:author="Ericsson, Venkat" w:date="2022-08-29T17:54:00Z">
              <w:r w:rsidRPr="000E483F">
                <w:t>OCNG_RA</w:t>
              </w:r>
              <w:r w:rsidRPr="000E483F">
                <w:rPr>
                  <w:vertAlign w:val="superscript"/>
                </w:rPr>
                <w:t>Note</w:t>
              </w:r>
              <w:proofErr w:type="spellEnd"/>
              <w:r w:rsidRPr="000E483F">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7D87808B" w14:textId="77777777" w:rsidR="008F3B23" w:rsidRPr="000E483F" w:rsidRDefault="008F3B23" w:rsidP="008B2FB5">
            <w:pPr>
              <w:pStyle w:val="TAC"/>
              <w:rPr>
                <w:ins w:id="2638" w:author="Ericsson, Venkat" w:date="2022-08-29T17:54:00Z"/>
              </w:rPr>
            </w:pPr>
            <w:ins w:id="2639"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525B3D05" w14:textId="77777777" w:rsidR="008F3B23" w:rsidRPr="000E483F" w:rsidRDefault="008F3B23" w:rsidP="008B2FB5">
            <w:pPr>
              <w:pStyle w:val="TAC"/>
              <w:rPr>
                <w:ins w:id="2640" w:author="Ericsson, Venkat" w:date="2022-08-29T17:54:00Z"/>
                <w:rFonts w:cs="v4.2.0"/>
                <w:lang w:eastAsia="zh-CN"/>
              </w:rPr>
            </w:pPr>
          </w:p>
        </w:tc>
        <w:tc>
          <w:tcPr>
            <w:tcW w:w="3420" w:type="dxa"/>
            <w:gridSpan w:val="5"/>
            <w:vMerge/>
            <w:tcBorders>
              <w:left w:val="single" w:sz="4" w:space="0" w:color="auto"/>
              <w:right w:val="single" w:sz="4" w:space="0" w:color="auto"/>
            </w:tcBorders>
          </w:tcPr>
          <w:p w14:paraId="1140D1A5" w14:textId="77777777" w:rsidR="008F3B23" w:rsidRPr="000E483F" w:rsidRDefault="008F3B23" w:rsidP="008B2FB5">
            <w:pPr>
              <w:pStyle w:val="TAC"/>
              <w:rPr>
                <w:ins w:id="2641" w:author="Ericsson, Venkat" w:date="2022-08-29T17:54:00Z"/>
                <w:rFonts w:cs="v4.2.0"/>
                <w:lang w:eastAsia="zh-CN"/>
              </w:rPr>
            </w:pPr>
          </w:p>
        </w:tc>
      </w:tr>
      <w:tr w:rsidR="008F3B23" w:rsidRPr="000E483F" w14:paraId="2618F9BF" w14:textId="77777777" w:rsidTr="008B2FB5">
        <w:trPr>
          <w:cantSplit/>
          <w:jc w:val="center"/>
          <w:ins w:id="2642"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5BBE24E9" w14:textId="77777777" w:rsidR="008F3B23" w:rsidRPr="000E483F" w:rsidRDefault="008F3B23" w:rsidP="008B2FB5">
            <w:pPr>
              <w:pStyle w:val="TAL"/>
              <w:rPr>
                <w:ins w:id="2643" w:author="Ericsson, Venkat" w:date="2022-08-29T17:54:00Z"/>
              </w:rPr>
            </w:pPr>
            <w:proofErr w:type="spellStart"/>
            <w:ins w:id="2644" w:author="Ericsson, Venkat" w:date="2022-08-29T17:54:00Z">
              <w:r w:rsidRPr="000E483F">
                <w:t>OCNG_RB</w:t>
              </w:r>
              <w:r w:rsidRPr="000E483F">
                <w:rPr>
                  <w:vertAlign w:val="superscript"/>
                </w:rPr>
                <w:t>Note</w:t>
              </w:r>
              <w:proofErr w:type="spellEnd"/>
              <w:r w:rsidRPr="000E483F">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289AF183" w14:textId="77777777" w:rsidR="008F3B23" w:rsidRPr="000E483F" w:rsidRDefault="008F3B23" w:rsidP="008B2FB5">
            <w:pPr>
              <w:pStyle w:val="TAC"/>
              <w:rPr>
                <w:ins w:id="2645" w:author="Ericsson, Venkat" w:date="2022-08-29T17:54:00Z"/>
              </w:rPr>
            </w:pPr>
            <w:ins w:id="2646" w:author="Ericsson, Venkat" w:date="2022-08-29T17:54:00Z">
              <w:r w:rsidRPr="000E483F">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5B2FF386" w14:textId="77777777" w:rsidR="008F3B23" w:rsidRPr="000E483F" w:rsidRDefault="008F3B23" w:rsidP="008B2FB5">
            <w:pPr>
              <w:pStyle w:val="TAC"/>
              <w:rPr>
                <w:ins w:id="2647" w:author="Ericsson, Venkat" w:date="2022-08-29T17:54:00Z"/>
                <w:rFonts w:cs="v4.2.0"/>
                <w:lang w:eastAsia="zh-CN"/>
              </w:rPr>
            </w:pPr>
          </w:p>
        </w:tc>
        <w:tc>
          <w:tcPr>
            <w:tcW w:w="3420" w:type="dxa"/>
            <w:gridSpan w:val="5"/>
            <w:vMerge/>
            <w:tcBorders>
              <w:left w:val="single" w:sz="4" w:space="0" w:color="auto"/>
              <w:bottom w:val="single" w:sz="4" w:space="0" w:color="auto"/>
              <w:right w:val="single" w:sz="4" w:space="0" w:color="auto"/>
            </w:tcBorders>
          </w:tcPr>
          <w:p w14:paraId="599E39B7" w14:textId="77777777" w:rsidR="008F3B23" w:rsidRPr="000E483F" w:rsidRDefault="008F3B23" w:rsidP="008B2FB5">
            <w:pPr>
              <w:pStyle w:val="TAC"/>
              <w:rPr>
                <w:ins w:id="2648" w:author="Ericsson, Venkat" w:date="2022-08-29T17:54:00Z"/>
                <w:rFonts w:cs="v4.2.0"/>
                <w:lang w:eastAsia="zh-CN"/>
              </w:rPr>
            </w:pPr>
          </w:p>
        </w:tc>
      </w:tr>
      <w:tr w:rsidR="008F3B23" w:rsidRPr="000E483F" w14:paraId="0DDC5854" w14:textId="77777777" w:rsidTr="008B2FB5">
        <w:trPr>
          <w:gridBefore w:val="1"/>
          <w:wBefore w:w="27" w:type="dxa"/>
          <w:cantSplit/>
          <w:jc w:val="center"/>
          <w:ins w:id="264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2731ED2E" w14:textId="77777777" w:rsidR="008F3B23" w:rsidRPr="000E483F" w:rsidRDefault="008F3B23" w:rsidP="008B2FB5">
            <w:pPr>
              <w:pStyle w:val="TAL"/>
              <w:rPr>
                <w:ins w:id="2650" w:author="Ericsson, Venkat" w:date="2022-08-29T17:54:00Z"/>
              </w:rPr>
            </w:pPr>
            <w:proofErr w:type="spellStart"/>
            <w:ins w:id="2651" w:author="Ericsson, Venkat" w:date="2022-08-29T17:54:00Z">
              <w:r w:rsidRPr="000E483F">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164BA8E" w14:textId="77777777" w:rsidR="008F3B23" w:rsidRPr="000E483F" w:rsidRDefault="008F3B23" w:rsidP="008B2FB5">
            <w:pPr>
              <w:pStyle w:val="TAC"/>
              <w:rPr>
                <w:ins w:id="2652" w:author="Ericsson, Venkat" w:date="2022-08-29T17:54:00Z"/>
              </w:rPr>
            </w:pPr>
            <w:ins w:id="2653"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559FF1" w14:textId="77777777" w:rsidR="008F3B23" w:rsidRPr="000E483F" w:rsidRDefault="008F3B23" w:rsidP="008B2FB5">
            <w:pPr>
              <w:pStyle w:val="TAC"/>
              <w:rPr>
                <w:ins w:id="2654" w:author="Ericsson, Venkat" w:date="2022-08-29T17:54:00Z"/>
              </w:rPr>
            </w:pPr>
            <w:ins w:id="2655"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FE5CFE4" w14:textId="77777777" w:rsidR="008F3B23" w:rsidRPr="000E483F" w:rsidRDefault="008F3B23" w:rsidP="008B2FB5">
            <w:pPr>
              <w:pStyle w:val="TAC"/>
              <w:rPr>
                <w:ins w:id="2656" w:author="Ericsson, Venkat" w:date="2022-08-29T17:54:00Z"/>
              </w:rPr>
            </w:pPr>
            <w:ins w:id="265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E655AE3" w14:textId="77777777" w:rsidR="008F3B23" w:rsidRPr="000E483F" w:rsidRDefault="008F3B23" w:rsidP="008B2FB5">
            <w:pPr>
              <w:pStyle w:val="TAC"/>
              <w:rPr>
                <w:ins w:id="2658" w:author="Ericsson, Venkat" w:date="2022-08-29T17:54:00Z"/>
              </w:rPr>
            </w:pPr>
            <w:ins w:id="265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15C7017" w14:textId="77777777" w:rsidR="008F3B23" w:rsidRPr="000E483F" w:rsidRDefault="008F3B23" w:rsidP="008B2FB5">
            <w:pPr>
              <w:pStyle w:val="TAC"/>
              <w:rPr>
                <w:ins w:id="2660" w:author="Ericsson, Venkat" w:date="2022-08-29T17:54:00Z"/>
                <w:rFonts w:cs="v4.2.0"/>
              </w:rPr>
            </w:pPr>
            <w:ins w:id="266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244C99E" w14:textId="77777777" w:rsidR="008F3B23" w:rsidRPr="000E483F" w:rsidRDefault="008F3B23" w:rsidP="008B2FB5">
            <w:pPr>
              <w:pStyle w:val="TAC"/>
              <w:rPr>
                <w:ins w:id="2662" w:author="Ericsson, Venkat" w:date="2022-08-29T17:54:00Z"/>
                <w:rFonts w:cs="v4.2.0"/>
              </w:rPr>
            </w:pPr>
            <w:ins w:id="2663"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3F79322" w14:textId="77777777" w:rsidR="008F3B23" w:rsidRPr="000E483F" w:rsidRDefault="008F3B23" w:rsidP="008B2FB5">
            <w:pPr>
              <w:pStyle w:val="TAC"/>
              <w:rPr>
                <w:ins w:id="2664" w:author="Ericsson, Venkat" w:date="2022-08-29T17:54:00Z"/>
                <w:rFonts w:cs="v4.2.0"/>
              </w:rPr>
            </w:pPr>
            <w:ins w:id="2665"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BD45166" w14:textId="77777777" w:rsidR="008F3B23" w:rsidRPr="000E483F" w:rsidRDefault="008F3B23" w:rsidP="008B2FB5">
            <w:pPr>
              <w:pStyle w:val="TAC"/>
              <w:rPr>
                <w:ins w:id="2666" w:author="Ericsson, Venkat" w:date="2022-08-29T17:54:00Z"/>
                <w:rFonts w:cs="v4.2.0"/>
              </w:rPr>
            </w:pPr>
            <w:ins w:id="266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438BEC" w14:textId="77777777" w:rsidR="008F3B23" w:rsidRPr="000E483F" w:rsidRDefault="008F3B23" w:rsidP="008B2FB5">
            <w:pPr>
              <w:pStyle w:val="TAC"/>
              <w:rPr>
                <w:ins w:id="2668" w:author="Ericsson, Venkat" w:date="2022-08-29T17:54:00Z"/>
                <w:rFonts w:cs="v4.2.0"/>
              </w:rPr>
            </w:pPr>
            <w:ins w:id="266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95BBCB8" w14:textId="77777777" w:rsidR="008F3B23" w:rsidRPr="000E483F" w:rsidRDefault="008F3B23" w:rsidP="008B2FB5">
            <w:pPr>
              <w:pStyle w:val="TAC"/>
              <w:rPr>
                <w:ins w:id="2670" w:author="Ericsson, Venkat" w:date="2022-08-29T17:54:00Z"/>
                <w:rFonts w:cs="v4.2.0"/>
              </w:rPr>
            </w:pPr>
            <w:ins w:id="267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63AC78" w14:textId="77777777" w:rsidR="008F3B23" w:rsidRPr="000E483F" w:rsidRDefault="008F3B23" w:rsidP="008B2FB5">
            <w:pPr>
              <w:pStyle w:val="TAC"/>
              <w:rPr>
                <w:ins w:id="2672" w:author="Ericsson, Venkat" w:date="2022-08-29T17:54:00Z"/>
                <w:rFonts w:cs="v4.2.0"/>
              </w:rPr>
            </w:pPr>
            <w:ins w:id="2673" w:author="Ericsson, Venkat" w:date="2022-08-29T17:54:00Z">
              <w:r w:rsidRPr="000E483F">
                <w:rPr>
                  <w:rFonts w:cs="v4.2.0"/>
                </w:rPr>
                <w:t>-140</w:t>
              </w:r>
            </w:ins>
          </w:p>
        </w:tc>
      </w:tr>
      <w:tr w:rsidR="008F3B23" w:rsidRPr="000E483F" w14:paraId="5B05689D" w14:textId="77777777" w:rsidTr="008B2FB5">
        <w:trPr>
          <w:gridBefore w:val="1"/>
          <w:wBefore w:w="27" w:type="dxa"/>
          <w:cantSplit/>
          <w:jc w:val="center"/>
          <w:ins w:id="267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9355519" w14:textId="77777777" w:rsidR="008F3B23" w:rsidRPr="000E483F" w:rsidRDefault="008F3B23" w:rsidP="008B2FB5">
            <w:pPr>
              <w:pStyle w:val="TAL"/>
              <w:rPr>
                <w:ins w:id="2675" w:author="Ericsson, Venkat" w:date="2022-08-29T17:54:00Z"/>
              </w:rPr>
            </w:pPr>
            <w:proofErr w:type="spellStart"/>
            <w:ins w:id="2676" w:author="Ericsson, Venkat" w:date="2022-08-29T17:54:00Z">
              <w:r w:rsidRPr="000E483F">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E0E7DF7" w14:textId="77777777" w:rsidR="008F3B23" w:rsidRPr="000E483F" w:rsidRDefault="008F3B23" w:rsidP="008B2FB5">
            <w:pPr>
              <w:pStyle w:val="TAC"/>
              <w:rPr>
                <w:ins w:id="2677" w:author="Ericsson, Venkat" w:date="2022-08-29T17:54:00Z"/>
              </w:rPr>
            </w:pPr>
            <w:ins w:id="2678"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3D035D6C" w14:textId="77777777" w:rsidR="008F3B23" w:rsidRPr="000E483F" w:rsidRDefault="008F3B23" w:rsidP="008B2FB5">
            <w:pPr>
              <w:pStyle w:val="TAC"/>
              <w:rPr>
                <w:ins w:id="2679" w:author="Ericsson, Venkat" w:date="2022-08-29T17:54:00Z"/>
              </w:rPr>
            </w:pPr>
            <w:ins w:id="268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23D944" w14:textId="77777777" w:rsidR="008F3B23" w:rsidRPr="000E483F" w:rsidRDefault="008F3B23" w:rsidP="008B2FB5">
            <w:pPr>
              <w:pStyle w:val="TAC"/>
              <w:rPr>
                <w:ins w:id="2681" w:author="Ericsson, Venkat" w:date="2022-08-29T17:54:00Z"/>
              </w:rPr>
            </w:pPr>
            <w:ins w:id="268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B52E82A" w14:textId="77777777" w:rsidR="008F3B23" w:rsidRPr="000E483F" w:rsidRDefault="008F3B23" w:rsidP="008B2FB5">
            <w:pPr>
              <w:pStyle w:val="TAC"/>
              <w:rPr>
                <w:ins w:id="2683" w:author="Ericsson, Venkat" w:date="2022-08-29T17:54:00Z"/>
              </w:rPr>
            </w:pPr>
            <w:ins w:id="268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6A13A4D" w14:textId="77777777" w:rsidR="008F3B23" w:rsidRPr="000E483F" w:rsidRDefault="008F3B23" w:rsidP="008B2FB5">
            <w:pPr>
              <w:pStyle w:val="TAC"/>
              <w:rPr>
                <w:ins w:id="2685" w:author="Ericsson, Venkat" w:date="2022-08-29T17:54:00Z"/>
                <w:rFonts w:cs="v4.2.0"/>
              </w:rPr>
            </w:pPr>
            <w:ins w:id="268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46416F" w14:textId="77777777" w:rsidR="008F3B23" w:rsidRPr="000E483F" w:rsidRDefault="008F3B23" w:rsidP="008B2FB5">
            <w:pPr>
              <w:pStyle w:val="TAC"/>
              <w:rPr>
                <w:ins w:id="2687" w:author="Ericsson, Venkat" w:date="2022-08-29T17:54:00Z"/>
                <w:rFonts w:cs="v4.2.0"/>
              </w:rPr>
            </w:pPr>
            <w:ins w:id="268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C4938A3" w14:textId="77777777" w:rsidR="008F3B23" w:rsidRPr="000E483F" w:rsidRDefault="008F3B23" w:rsidP="008B2FB5">
            <w:pPr>
              <w:pStyle w:val="TAC"/>
              <w:rPr>
                <w:ins w:id="2689" w:author="Ericsson, Venkat" w:date="2022-08-29T17:54:00Z"/>
                <w:rFonts w:cs="v4.2.0"/>
              </w:rPr>
            </w:pPr>
            <w:ins w:id="269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0E7BAF" w14:textId="77777777" w:rsidR="008F3B23" w:rsidRPr="000E483F" w:rsidRDefault="008F3B23" w:rsidP="008B2FB5">
            <w:pPr>
              <w:pStyle w:val="TAC"/>
              <w:rPr>
                <w:ins w:id="2691" w:author="Ericsson, Venkat" w:date="2022-08-29T17:54:00Z"/>
                <w:rFonts w:cs="v4.2.0"/>
              </w:rPr>
            </w:pPr>
            <w:ins w:id="269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ABEACC" w14:textId="77777777" w:rsidR="008F3B23" w:rsidRPr="000E483F" w:rsidRDefault="008F3B23" w:rsidP="008B2FB5">
            <w:pPr>
              <w:pStyle w:val="TAC"/>
              <w:rPr>
                <w:ins w:id="2693" w:author="Ericsson, Venkat" w:date="2022-08-29T17:54:00Z"/>
                <w:rFonts w:cs="v4.2.0"/>
              </w:rPr>
            </w:pPr>
            <w:ins w:id="269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C5B88A0" w14:textId="77777777" w:rsidR="008F3B23" w:rsidRPr="000E483F" w:rsidRDefault="008F3B23" w:rsidP="008B2FB5">
            <w:pPr>
              <w:pStyle w:val="TAC"/>
              <w:rPr>
                <w:ins w:id="2695" w:author="Ericsson, Venkat" w:date="2022-08-29T17:54:00Z"/>
                <w:rFonts w:cs="v4.2.0"/>
              </w:rPr>
            </w:pPr>
            <w:ins w:id="269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E9526FD" w14:textId="77777777" w:rsidR="008F3B23" w:rsidRPr="000E483F" w:rsidRDefault="008F3B23" w:rsidP="008B2FB5">
            <w:pPr>
              <w:pStyle w:val="TAC"/>
              <w:rPr>
                <w:ins w:id="2697" w:author="Ericsson, Venkat" w:date="2022-08-29T17:54:00Z"/>
                <w:rFonts w:cs="v4.2.0"/>
              </w:rPr>
            </w:pPr>
            <w:ins w:id="2698" w:author="Ericsson, Venkat" w:date="2022-08-29T17:54:00Z">
              <w:r w:rsidRPr="000E483F">
                <w:rPr>
                  <w:rFonts w:cs="v4.2.0"/>
                </w:rPr>
                <w:t>0</w:t>
              </w:r>
            </w:ins>
          </w:p>
        </w:tc>
      </w:tr>
      <w:tr w:rsidR="008F3B23" w:rsidRPr="000E483F" w14:paraId="500C5A8B" w14:textId="77777777" w:rsidTr="008B2FB5">
        <w:trPr>
          <w:gridBefore w:val="1"/>
          <w:wBefore w:w="27" w:type="dxa"/>
          <w:cantSplit/>
          <w:jc w:val="center"/>
          <w:ins w:id="269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98B2B6B" w14:textId="77777777" w:rsidR="008F3B23" w:rsidRPr="000E483F" w:rsidRDefault="008F3B23" w:rsidP="008B2FB5">
            <w:pPr>
              <w:pStyle w:val="TAL"/>
              <w:rPr>
                <w:ins w:id="2700" w:author="Ericsson, Venkat" w:date="2022-08-29T17:54:00Z"/>
              </w:rPr>
            </w:pPr>
            <w:proofErr w:type="spellStart"/>
            <w:ins w:id="2701" w:author="Ericsson, Venkat" w:date="2022-08-29T17:54:00Z">
              <w:r w:rsidRPr="000E483F">
                <w:t>Qhyst</w:t>
              </w:r>
              <w:r w:rsidRPr="000E483F">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B0DA6A6" w14:textId="77777777" w:rsidR="008F3B23" w:rsidRPr="000E483F" w:rsidRDefault="008F3B23" w:rsidP="008B2FB5">
            <w:pPr>
              <w:pStyle w:val="TAC"/>
              <w:rPr>
                <w:ins w:id="2702" w:author="Ericsson, Venkat" w:date="2022-08-29T17:54:00Z"/>
              </w:rPr>
            </w:pPr>
            <w:ins w:id="2703"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5BF1509" w14:textId="77777777" w:rsidR="008F3B23" w:rsidRPr="000E483F" w:rsidRDefault="008F3B23" w:rsidP="008B2FB5">
            <w:pPr>
              <w:pStyle w:val="TAC"/>
              <w:rPr>
                <w:ins w:id="2704" w:author="Ericsson, Venkat" w:date="2022-08-29T17:54:00Z"/>
              </w:rPr>
            </w:pPr>
            <w:ins w:id="270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E96AEF3" w14:textId="77777777" w:rsidR="008F3B23" w:rsidRPr="000E483F" w:rsidRDefault="008F3B23" w:rsidP="008B2FB5">
            <w:pPr>
              <w:pStyle w:val="TAC"/>
              <w:rPr>
                <w:ins w:id="2706" w:author="Ericsson, Venkat" w:date="2022-08-29T17:54:00Z"/>
              </w:rPr>
            </w:pPr>
            <w:ins w:id="270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C247FD" w14:textId="77777777" w:rsidR="008F3B23" w:rsidRPr="000E483F" w:rsidRDefault="008F3B23" w:rsidP="008B2FB5">
            <w:pPr>
              <w:pStyle w:val="TAC"/>
              <w:rPr>
                <w:ins w:id="2708" w:author="Ericsson, Venkat" w:date="2022-08-29T17:54:00Z"/>
              </w:rPr>
            </w:pPr>
            <w:ins w:id="270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509917" w14:textId="77777777" w:rsidR="008F3B23" w:rsidRPr="000E483F" w:rsidRDefault="008F3B23" w:rsidP="008B2FB5">
            <w:pPr>
              <w:pStyle w:val="TAC"/>
              <w:rPr>
                <w:ins w:id="2710" w:author="Ericsson, Venkat" w:date="2022-08-29T17:54:00Z"/>
                <w:rFonts w:cs="v4.2.0"/>
              </w:rPr>
            </w:pPr>
            <w:ins w:id="271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40DDB93" w14:textId="77777777" w:rsidR="008F3B23" w:rsidRPr="000E483F" w:rsidRDefault="008F3B23" w:rsidP="008B2FB5">
            <w:pPr>
              <w:pStyle w:val="TAC"/>
              <w:rPr>
                <w:ins w:id="2712" w:author="Ericsson, Venkat" w:date="2022-08-29T17:54:00Z"/>
                <w:rFonts w:cs="v4.2.0"/>
              </w:rPr>
            </w:pPr>
            <w:ins w:id="271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2AD768A" w14:textId="77777777" w:rsidR="008F3B23" w:rsidRPr="000E483F" w:rsidRDefault="008F3B23" w:rsidP="008B2FB5">
            <w:pPr>
              <w:pStyle w:val="TAC"/>
              <w:rPr>
                <w:ins w:id="2714" w:author="Ericsson, Venkat" w:date="2022-08-29T17:54:00Z"/>
                <w:rFonts w:cs="v4.2.0"/>
              </w:rPr>
            </w:pPr>
            <w:ins w:id="271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A94155" w14:textId="77777777" w:rsidR="008F3B23" w:rsidRPr="000E483F" w:rsidRDefault="008F3B23" w:rsidP="008B2FB5">
            <w:pPr>
              <w:pStyle w:val="TAC"/>
              <w:rPr>
                <w:ins w:id="2716" w:author="Ericsson, Venkat" w:date="2022-08-29T17:54:00Z"/>
                <w:rFonts w:cs="v4.2.0"/>
              </w:rPr>
            </w:pPr>
            <w:ins w:id="271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3C325F" w14:textId="77777777" w:rsidR="008F3B23" w:rsidRPr="000E483F" w:rsidRDefault="008F3B23" w:rsidP="008B2FB5">
            <w:pPr>
              <w:pStyle w:val="TAC"/>
              <w:rPr>
                <w:ins w:id="2718" w:author="Ericsson, Venkat" w:date="2022-08-29T17:54:00Z"/>
                <w:rFonts w:cs="v4.2.0"/>
              </w:rPr>
            </w:pPr>
            <w:ins w:id="271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3652DD8" w14:textId="77777777" w:rsidR="008F3B23" w:rsidRPr="000E483F" w:rsidRDefault="008F3B23" w:rsidP="008B2FB5">
            <w:pPr>
              <w:pStyle w:val="TAC"/>
              <w:rPr>
                <w:ins w:id="2720" w:author="Ericsson, Venkat" w:date="2022-08-29T17:54:00Z"/>
                <w:rFonts w:cs="v4.2.0"/>
              </w:rPr>
            </w:pPr>
            <w:ins w:id="272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B9C8E4F" w14:textId="77777777" w:rsidR="008F3B23" w:rsidRPr="000E483F" w:rsidRDefault="008F3B23" w:rsidP="008B2FB5">
            <w:pPr>
              <w:pStyle w:val="TAC"/>
              <w:rPr>
                <w:ins w:id="2722" w:author="Ericsson, Venkat" w:date="2022-08-29T17:54:00Z"/>
                <w:rFonts w:cs="v4.2.0"/>
              </w:rPr>
            </w:pPr>
            <w:ins w:id="2723" w:author="Ericsson, Venkat" w:date="2022-08-29T17:54:00Z">
              <w:r w:rsidRPr="000E483F">
                <w:rPr>
                  <w:rFonts w:cs="v4.2.0"/>
                </w:rPr>
                <w:t>0</w:t>
              </w:r>
            </w:ins>
          </w:p>
        </w:tc>
      </w:tr>
      <w:tr w:rsidR="008F3B23" w:rsidRPr="000E483F" w14:paraId="7861DC0A" w14:textId="77777777" w:rsidTr="008B2FB5">
        <w:trPr>
          <w:gridBefore w:val="1"/>
          <w:wBefore w:w="27" w:type="dxa"/>
          <w:cantSplit/>
          <w:jc w:val="center"/>
          <w:ins w:id="272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04FA6B47" w14:textId="77777777" w:rsidR="008F3B23" w:rsidRPr="000E483F" w:rsidRDefault="008F3B23" w:rsidP="008B2FB5">
            <w:pPr>
              <w:pStyle w:val="TAL"/>
              <w:rPr>
                <w:ins w:id="2725" w:author="Ericsson, Venkat" w:date="2022-08-29T17:54:00Z"/>
              </w:rPr>
            </w:pPr>
            <w:proofErr w:type="spellStart"/>
            <w:ins w:id="2726" w:author="Ericsson, Venkat" w:date="2022-08-29T17:54:00Z">
              <w:r w:rsidRPr="000E483F">
                <w:t>Qoffset</w:t>
              </w:r>
              <w:r w:rsidRPr="000E483F">
                <w:rPr>
                  <w:vertAlign w:val="subscript"/>
                </w:rPr>
                <w:t>s</w:t>
              </w:r>
              <w:proofErr w:type="spellEnd"/>
              <w:r w:rsidRPr="000E483F">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5F24209" w14:textId="77777777" w:rsidR="008F3B23" w:rsidRPr="000E483F" w:rsidRDefault="008F3B23" w:rsidP="008B2FB5">
            <w:pPr>
              <w:pStyle w:val="TAC"/>
              <w:rPr>
                <w:ins w:id="2727" w:author="Ericsson, Venkat" w:date="2022-08-29T17:54:00Z"/>
              </w:rPr>
            </w:pPr>
            <w:ins w:id="2728"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9DC1270" w14:textId="77777777" w:rsidR="008F3B23" w:rsidRPr="000E483F" w:rsidRDefault="008F3B23" w:rsidP="008B2FB5">
            <w:pPr>
              <w:pStyle w:val="TAC"/>
              <w:rPr>
                <w:ins w:id="2729" w:author="Ericsson, Venkat" w:date="2022-08-29T17:54:00Z"/>
              </w:rPr>
            </w:pPr>
            <w:ins w:id="273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ABC0AE2" w14:textId="77777777" w:rsidR="008F3B23" w:rsidRPr="000E483F" w:rsidRDefault="008F3B23" w:rsidP="008B2FB5">
            <w:pPr>
              <w:pStyle w:val="TAC"/>
              <w:rPr>
                <w:ins w:id="2731" w:author="Ericsson, Venkat" w:date="2022-08-29T17:54:00Z"/>
              </w:rPr>
            </w:pPr>
            <w:ins w:id="273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AFA62C7" w14:textId="77777777" w:rsidR="008F3B23" w:rsidRPr="000E483F" w:rsidRDefault="008F3B23" w:rsidP="008B2FB5">
            <w:pPr>
              <w:pStyle w:val="TAC"/>
              <w:rPr>
                <w:ins w:id="2733" w:author="Ericsson, Venkat" w:date="2022-08-29T17:54:00Z"/>
              </w:rPr>
            </w:pPr>
            <w:ins w:id="273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AC74F6" w14:textId="77777777" w:rsidR="008F3B23" w:rsidRPr="000E483F" w:rsidRDefault="008F3B23" w:rsidP="008B2FB5">
            <w:pPr>
              <w:pStyle w:val="TAC"/>
              <w:rPr>
                <w:ins w:id="2735" w:author="Ericsson, Venkat" w:date="2022-08-29T17:54:00Z"/>
                <w:rFonts w:cs="v4.2.0"/>
              </w:rPr>
            </w:pPr>
            <w:ins w:id="273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0FE731" w14:textId="77777777" w:rsidR="008F3B23" w:rsidRPr="000E483F" w:rsidRDefault="008F3B23" w:rsidP="008B2FB5">
            <w:pPr>
              <w:pStyle w:val="TAC"/>
              <w:rPr>
                <w:ins w:id="2737" w:author="Ericsson, Venkat" w:date="2022-08-29T17:54:00Z"/>
                <w:rFonts w:cs="v4.2.0"/>
              </w:rPr>
            </w:pPr>
            <w:ins w:id="273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253D4F" w14:textId="77777777" w:rsidR="008F3B23" w:rsidRPr="000E483F" w:rsidRDefault="008F3B23" w:rsidP="008B2FB5">
            <w:pPr>
              <w:pStyle w:val="TAC"/>
              <w:rPr>
                <w:ins w:id="2739" w:author="Ericsson, Venkat" w:date="2022-08-29T17:54:00Z"/>
                <w:rFonts w:cs="v4.2.0"/>
              </w:rPr>
            </w:pPr>
            <w:ins w:id="274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DADD8DE" w14:textId="77777777" w:rsidR="008F3B23" w:rsidRPr="000E483F" w:rsidRDefault="008F3B23" w:rsidP="008B2FB5">
            <w:pPr>
              <w:pStyle w:val="TAC"/>
              <w:rPr>
                <w:ins w:id="2741" w:author="Ericsson, Venkat" w:date="2022-08-29T17:54:00Z"/>
                <w:rFonts w:cs="v4.2.0"/>
              </w:rPr>
            </w:pPr>
            <w:ins w:id="274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16575F8" w14:textId="77777777" w:rsidR="008F3B23" w:rsidRPr="000E483F" w:rsidRDefault="008F3B23" w:rsidP="008B2FB5">
            <w:pPr>
              <w:pStyle w:val="TAC"/>
              <w:rPr>
                <w:ins w:id="2743" w:author="Ericsson, Venkat" w:date="2022-08-29T17:54:00Z"/>
                <w:rFonts w:cs="v4.2.0"/>
              </w:rPr>
            </w:pPr>
            <w:ins w:id="274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C6B8336" w14:textId="77777777" w:rsidR="008F3B23" w:rsidRPr="000E483F" w:rsidRDefault="008F3B23" w:rsidP="008B2FB5">
            <w:pPr>
              <w:pStyle w:val="TAC"/>
              <w:rPr>
                <w:ins w:id="2745" w:author="Ericsson, Venkat" w:date="2022-08-29T17:54:00Z"/>
                <w:rFonts w:cs="v4.2.0"/>
              </w:rPr>
            </w:pPr>
            <w:ins w:id="274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3957978" w14:textId="77777777" w:rsidR="008F3B23" w:rsidRPr="000E483F" w:rsidRDefault="008F3B23" w:rsidP="008B2FB5">
            <w:pPr>
              <w:pStyle w:val="TAC"/>
              <w:rPr>
                <w:ins w:id="2747" w:author="Ericsson, Venkat" w:date="2022-08-29T17:54:00Z"/>
                <w:rFonts w:cs="v4.2.0"/>
              </w:rPr>
            </w:pPr>
            <w:ins w:id="2748" w:author="Ericsson, Venkat" w:date="2022-08-29T17:54:00Z">
              <w:r w:rsidRPr="000E483F">
                <w:rPr>
                  <w:rFonts w:cs="v4.2.0"/>
                </w:rPr>
                <w:t>0</w:t>
              </w:r>
            </w:ins>
          </w:p>
        </w:tc>
      </w:tr>
      <w:tr w:rsidR="008F3B23" w:rsidRPr="000E483F" w14:paraId="602B9CFB" w14:textId="77777777" w:rsidTr="008B2FB5">
        <w:trPr>
          <w:gridBefore w:val="1"/>
          <w:wBefore w:w="27" w:type="dxa"/>
          <w:cantSplit/>
          <w:jc w:val="center"/>
          <w:ins w:id="274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D43579A" w14:textId="77777777" w:rsidR="008F3B23" w:rsidRPr="000E483F" w:rsidRDefault="008F3B23" w:rsidP="008B2FB5">
            <w:pPr>
              <w:pStyle w:val="TAL"/>
              <w:rPr>
                <w:ins w:id="2750" w:author="Ericsson, Venkat" w:date="2022-08-29T17:54:00Z"/>
              </w:rPr>
            </w:pPr>
            <w:ins w:id="2751" w:author="Ericsson, Venkat" w:date="2022-08-29T17:54:00Z">
              <w:r w:rsidRPr="000E483F">
                <w:rPr>
                  <w:noProof/>
                  <w:position w:val="-12"/>
                  <w:lang w:val="en-US" w:eastAsia="zh-CN"/>
                </w:rPr>
                <w:drawing>
                  <wp:inline distT="0" distB="0" distL="0" distR="0" wp14:anchorId="25D315C1" wp14:editId="2DF648D5">
                    <wp:extent cx="259080" cy="227330"/>
                    <wp:effectExtent l="0" t="0" r="762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0E483F">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7B84A567" w14:textId="77777777" w:rsidR="008F3B23" w:rsidRPr="000E483F" w:rsidRDefault="008F3B23" w:rsidP="008B2FB5">
            <w:pPr>
              <w:pStyle w:val="TAC"/>
              <w:rPr>
                <w:ins w:id="2752" w:author="Ericsson, Venkat" w:date="2022-08-29T17:54:00Z"/>
                <w:rFonts w:cs="v4.2.0"/>
              </w:rPr>
            </w:pPr>
            <w:ins w:id="2753" w:author="Ericsson, Venkat" w:date="2022-08-29T17:54:00Z">
              <w:r w:rsidRPr="000E483F">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2ACA674A" w14:textId="77777777" w:rsidR="008F3B23" w:rsidRPr="000E483F" w:rsidRDefault="008F3B23" w:rsidP="008B2FB5">
            <w:pPr>
              <w:pStyle w:val="TAC"/>
              <w:rPr>
                <w:ins w:id="2754" w:author="Ericsson, Venkat" w:date="2022-08-29T17:54:00Z"/>
                <w:rFonts w:cs="v4.2.0"/>
              </w:rPr>
            </w:pPr>
            <w:ins w:id="2755" w:author="Ericsson, Venkat" w:date="2022-08-29T17:54:00Z">
              <w:r w:rsidRPr="000E483F">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31E959ED" w14:textId="77777777" w:rsidR="008F3B23" w:rsidRPr="000E483F" w:rsidRDefault="008F3B23" w:rsidP="008B2FB5">
            <w:pPr>
              <w:pStyle w:val="TAC"/>
              <w:rPr>
                <w:ins w:id="2756" w:author="Ericsson, Venkat" w:date="2022-08-29T17:54:00Z"/>
                <w:rFonts w:cs="v4.2.0"/>
              </w:rPr>
            </w:pPr>
            <w:ins w:id="2757" w:author="Ericsson, Venkat" w:date="2022-08-29T17:54:00Z">
              <w:r w:rsidRPr="000E483F">
                <w:rPr>
                  <w:rFonts w:cs="v4.2.0"/>
                </w:rPr>
                <w:t>-98</w:t>
              </w:r>
            </w:ins>
          </w:p>
        </w:tc>
      </w:tr>
      <w:tr w:rsidR="008F3B23" w:rsidRPr="000E483F" w14:paraId="6025965D" w14:textId="77777777" w:rsidTr="008B2FB5">
        <w:trPr>
          <w:gridBefore w:val="1"/>
          <w:wBefore w:w="27" w:type="dxa"/>
          <w:cantSplit/>
          <w:jc w:val="center"/>
          <w:ins w:id="2758"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043238C1" w14:textId="77777777" w:rsidR="008F3B23" w:rsidRPr="000E483F" w:rsidRDefault="008F3B23" w:rsidP="008B2FB5">
            <w:pPr>
              <w:pStyle w:val="TAL"/>
              <w:rPr>
                <w:ins w:id="2759" w:author="Ericsson, Venkat" w:date="2022-08-29T17:54:00Z"/>
              </w:rPr>
            </w:pPr>
            <w:ins w:id="2760" w:author="Ericsson, Venkat" w:date="2022-08-29T17:54:00Z">
              <w:r w:rsidRPr="000E483F">
                <w:rPr>
                  <w:rFonts w:cs="Arial"/>
                  <w:noProof/>
                  <w:position w:val="-12"/>
                  <w:lang w:val="en-US" w:eastAsia="zh-CN"/>
                </w:rPr>
                <w:drawing>
                  <wp:inline distT="0" distB="0" distL="0" distR="0" wp14:anchorId="5C54E44D" wp14:editId="3FC73E68">
                    <wp:extent cx="512445" cy="238125"/>
                    <wp:effectExtent l="0" t="0" r="1905"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15B8095A" w14:textId="77777777" w:rsidR="008F3B23" w:rsidRPr="000E483F" w:rsidRDefault="008F3B23" w:rsidP="008B2FB5">
            <w:pPr>
              <w:pStyle w:val="TAC"/>
              <w:rPr>
                <w:ins w:id="2761" w:author="Ericsson, Venkat" w:date="2022-08-29T17:54:00Z"/>
              </w:rPr>
            </w:pPr>
            <w:ins w:id="2762"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4B6EE0" w14:textId="77777777" w:rsidR="008F3B23" w:rsidRPr="000E483F" w:rsidRDefault="008F3B23" w:rsidP="008B2FB5">
            <w:pPr>
              <w:pStyle w:val="TAC"/>
              <w:rPr>
                <w:ins w:id="2763" w:author="Ericsson, Venkat" w:date="2022-08-29T17:54:00Z"/>
              </w:rPr>
            </w:pPr>
            <w:ins w:id="2764"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8E97584" w14:textId="77777777" w:rsidR="008F3B23" w:rsidRPr="000E483F" w:rsidRDefault="008F3B23" w:rsidP="008B2FB5">
            <w:pPr>
              <w:pStyle w:val="TAC"/>
              <w:rPr>
                <w:ins w:id="2765" w:author="Ericsson, Venkat" w:date="2022-08-29T17:54:00Z"/>
              </w:rPr>
            </w:pPr>
            <w:ins w:id="276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F4E499B" w14:textId="77777777" w:rsidR="008F3B23" w:rsidRPr="000E483F" w:rsidRDefault="008F3B23" w:rsidP="008B2FB5">
            <w:pPr>
              <w:pStyle w:val="TAC"/>
              <w:rPr>
                <w:ins w:id="2767" w:author="Ericsson, Venkat" w:date="2022-08-29T17:54:00Z"/>
              </w:rPr>
            </w:pPr>
            <w:ins w:id="276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96A9480" w14:textId="77777777" w:rsidR="008F3B23" w:rsidRPr="000E483F" w:rsidRDefault="008F3B23" w:rsidP="008B2FB5">
            <w:pPr>
              <w:pStyle w:val="TAC"/>
              <w:rPr>
                <w:ins w:id="2769" w:author="Ericsson, Venkat" w:date="2022-08-29T17:54:00Z"/>
                <w:rFonts w:cs="v4.2.0"/>
                <w:lang w:eastAsia="zh-CN"/>
              </w:rPr>
            </w:pPr>
            <w:ins w:id="277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8CFE07F" w14:textId="77777777" w:rsidR="008F3B23" w:rsidRPr="000E483F" w:rsidRDefault="008F3B23" w:rsidP="008B2FB5">
            <w:pPr>
              <w:pStyle w:val="TAC"/>
              <w:rPr>
                <w:ins w:id="2771" w:author="Ericsson, Venkat" w:date="2022-08-29T17:54:00Z"/>
                <w:rFonts w:cs="v4.2.0"/>
                <w:lang w:eastAsia="zh-CN"/>
              </w:rPr>
            </w:pPr>
            <w:ins w:id="2772"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9E4347E" w14:textId="77777777" w:rsidR="008F3B23" w:rsidRPr="000E483F" w:rsidRDefault="008F3B23" w:rsidP="008B2FB5">
            <w:pPr>
              <w:pStyle w:val="TAC"/>
              <w:rPr>
                <w:ins w:id="2773" w:author="Ericsson, Venkat" w:date="2022-08-29T17:54:00Z"/>
                <w:rFonts w:cs="v4.2.0"/>
              </w:rPr>
            </w:pPr>
            <w:ins w:id="2774"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2BE7CC5" w14:textId="77777777" w:rsidR="008F3B23" w:rsidRPr="000E483F" w:rsidRDefault="008F3B23" w:rsidP="008B2FB5">
            <w:pPr>
              <w:pStyle w:val="TAC"/>
              <w:rPr>
                <w:ins w:id="2775" w:author="Ericsson, Venkat" w:date="2022-08-29T17:54:00Z"/>
                <w:rFonts w:cs="v4.2.0"/>
              </w:rPr>
            </w:pPr>
            <w:ins w:id="277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0C577D8" w14:textId="77777777" w:rsidR="008F3B23" w:rsidRPr="000E483F" w:rsidRDefault="008F3B23" w:rsidP="008B2FB5">
            <w:pPr>
              <w:pStyle w:val="TAC"/>
              <w:rPr>
                <w:ins w:id="2777" w:author="Ericsson, Venkat" w:date="2022-08-29T17:54:00Z"/>
                <w:rFonts w:cs="v4.2.0"/>
              </w:rPr>
            </w:pPr>
            <w:ins w:id="277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29370FB" w14:textId="77777777" w:rsidR="008F3B23" w:rsidRPr="000E483F" w:rsidRDefault="008F3B23" w:rsidP="008B2FB5">
            <w:pPr>
              <w:pStyle w:val="TAC"/>
              <w:rPr>
                <w:ins w:id="2779" w:author="Ericsson, Venkat" w:date="2022-08-29T17:54:00Z"/>
                <w:rFonts w:cs="v4.2.0"/>
                <w:lang w:eastAsia="zh-CN"/>
              </w:rPr>
            </w:pPr>
            <w:ins w:id="278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D625362" w14:textId="77777777" w:rsidR="008F3B23" w:rsidRPr="000E483F" w:rsidRDefault="008F3B23" w:rsidP="008B2FB5">
            <w:pPr>
              <w:pStyle w:val="TAC"/>
              <w:rPr>
                <w:ins w:id="2781" w:author="Ericsson, Venkat" w:date="2022-08-29T17:54:00Z"/>
                <w:rFonts w:cs="v4.2.0"/>
                <w:lang w:eastAsia="zh-CN"/>
              </w:rPr>
            </w:pPr>
            <w:ins w:id="2782" w:author="Ericsson, Venkat" w:date="2022-08-29T17:54:00Z">
              <w:r w:rsidRPr="000E483F">
                <w:rPr>
                  <w:rFonts w:cs="v4.2.0"/>
                  <w:lang w:eastAsia="zh-CN"/>
                </w:rPr>
                <w:t>-12.6</w:t>
              </w:r>
            </w:ins>
          </w:p>
        </w:tc>
      </w:tr>
      <w:tr w:rsidR="008F3B23" w:rsidRPr="000E483F" w14:paraId="409E562D" w14:textId="77777777" w:rsidTr="008B2FB5">
        <w:trPr>
          <w:gridBefore w:val="1"/>
          <w:wBefore w:w="27" w:type="dxa"/>
          <w:cantSplit/>
          <w:jc w:val="center"/>
          <w:ins w:id="2783"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1D065DBB" w14:textId="77777777" w:rsidR="008F3B23" w:rsidRPr="000E483F" w:rsidRDefault="008F3B23" w:rsidP="008B2FB5">
            <w:pPr>
              <w:pStyle w:val="TAL"/>
              <w:rPr>
                <w:ins w:id="2784" w:author="Ericsson, Venkat" w:date="2022-08-29T17:54:00Z"/>
              </w:rPr>
            </w:pPr>
            <w:ins w:id="2785" w:author="Ericsson, Venkat" w:date="2022-08-29T17:54:00Z">
              <w:r w:rsidRPr="000E483F">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184690A6" w14:textId="77777777" w:rsidR="008F3B23" w:rsidRPr="000E483F" w:rsidRDefault="008F3B23" w:rsidP="008B2FB5">
            <w:pPr>
              <w:pStyle w:val="TAC"/>
              <w:rPr>
                <w:ins w:id="2786"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6627EF3E" w14:textId="77777777" w:rsidR="008F3B23" w:rsidRPr="000E483F" w:rsidRDefault="008F3B23" w:rsidP="008B2FB5">
            <w:pPr>
              <w:pStyle w:val="TAC"/>
              <w:rPr>
                <w:ins w:id="2787" w:author="Ericsson, Venkat" w:date="2022-08-29T17:54:00Z"/>
                <w:rFonts w:cs="v4.2.0"/>
              </w:rPr>
            </w:pPr>
            <w:ins w:id="2788" w:author="Ericsson, Venkat" w:date="2022-08-29T17:54:00Z">
              <w:r w:rsidRPr="000E483F">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25120D8B" w14:textId="77777777" w:rsidR="008F3B23" w:rsidRPr="000E483F" w:rsidRDefault="008F3B23" w:rsidP="008B2FB5">
            <w:pPr>
              <w:pStyle w:val="TAC"/>
              <w:rPr>
                <w:ins w:id="2789" w:author="Ericsson, Venkat" w:date="2022-08-29T17:54:00Z"/>
                <w:rFonts w:cs="v4.2.0"/>
              </w:rPr>
            </w:pPr>
            <w:ins w:id="2790" w:author="Ericsson, Venkat" w:date="2022-08-29T17:54:00Z">
              <w:r w:rsidRPr="000E483F">
                <w:rPr>
                  <w:rFonts w:cs="v4.2.0"/>
                </w:rPr>
                <w:t>AWGN</w:t>
              </w:r>
            </w:ins>
          </w:p>
        </w:tc>
      </w:tr>
      <w:tr w:rsidR="008F3B23" w:rsidRPr="000E483F" w14:paraId="52DEEE0C" w14:textId="77777777" w:rsidTr="008B2FB5">
        <w:trPr>
          <w:gridBefore w:val="1"/>
          <w:wBefore w:w="27" w:type="dxa"/>
          <w:cantSplit/>
          <w:jc w:val="center"/>
          <w:ins w:id="2791"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155CDD88" w14:textId="77777777" w:rsidR="008F3B23" w:rsidRPr="000E483F" w:rsidRDefault="008F3B23" w:rsidP="008B2FB5">
            <w:pPr>
              <w:pStyle w:val="TAL"/>
              <w:rPr>
                <w:ins w:id="2792" w:author="Ericsson, Venkat" w:date="2022-08-29T17:54:00Z"/>
                <w:rFonts w:cs="v4.2.0"/>
              </w:rPr>
            </w:pPr>
            <w:ins w:id="2793" w:author="Ericsson, Venkat" w:date="2022-08-29T17:54:00Z">
              <w:r w:rsidRPr="000E483F">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26AB7470" w14:textId="77777777" w:rsidR="008F3B23" w:rsidRPr="000E483F" w:rsidRDefault="008F3B23" w:rsidP="008B2FB5">
            <w:pPr>
              <w:pStyle w:val="TAC"/>
              <w:rPr>
                <w:ins w:id="2794"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1A9EB1D9" w14:textId="77777777" w:rsidR="008F3B23" w:rsidRPr="000E483F" w:rsidRDefault="008F3B23" w:rsidP="008B2FB5">
            <w:pPr>
              <w:pStyle w:val="TAC"/>
              <w:rPr>
                <w:ins w:id="2795" w:author="Ericsson, Venkat" w:date="2022-08-29T17:54:00Z"/>
                <w:lang w:eastAsia="zh-CN"/>
              </w:rPr>
            </w:pPr>
            <w:ins w:id="2796" w:author="Ericsson, Venkat" w:date="2022-08-29T17:54:00Z">
              <w:r w:rsidRPr="000E483F">
                <w:rPr>
                  <w:lang w:eastAsia="zh-CN"/>
                </w:rPr>
                <w:t>1</w:t>
              </w:r>
              <w:r w:rsidRPr="000E483F">
                <w:t>x1</w:t>
              </w:r>
            </w:ins>
          </w:p>
        </w:tc>
        <w:tc>
          <w:tcPr>
            <w:tcW w:w="3420" w:type="dxa"/>
            <w:gridSpan w:val="5"/>
            <w:tcBorders>
              <w:top w:val="single" w:sz="4" w:space="0" w:color="auto"/>
              <w:left w:val="single" w:sz="4" w:space="0" w:color="auto"/>
              <w:bottom w:val="single" w:sz="4" w:space="0" w:color="auto"/>
              <w:right w:val="single" w:sz="4" w:space="0" w:color="auto"/>
            </w:tcBorders>
          </w:tcPr>
          <w:p w14:paraId="55199E68" w14:textId="77777777" w:rsidR="008F3B23" w:rsidRPr="000E483F" w:rsidRDefault="008F3B23" w:rsidP="008B2FB5">
            <w:pPr>
              <w:pStyle w:val="TAC"/>
              <w:rPr>
                <w:ins w:id="2797" w:author="Ericsson, Venkat" w:date="2022-08-29T17:54:00Z"/>
                <w:lang w:eastAsia="zh-CN"/>
              </w:rPr>
            </w:pPr>
            <w:ins w:id="2798" w:author="Ericsson, Venkat" w:date="2022-08-29T17:54:00Z">
              <w:r w:rsidRPr="000E483F">
                <w:rPr>
                  <w:lang w:eastAsia="zh-CN"/>
                </w:rPr>
                <w:t>1x1</w:t>
              </w:r>
            </w:ins>
          </w:p>
        </w:tc>
      </w:tr>
      <w:tr w:rsidR="008F3B23" w:rsidRPr="000E483F" w14:paraId="7DD3B0B3" w14:textId="77777777" w:rsidTr="008B2FB5">
        <w:trPr>
          <w:gridBefore w:val="1"/>
          <w:wBefore w:w="27" w:type="dxa"/>
          <w:cantSplit/>
          <w:jc w:val="center"/>
          <w:ins w:id="279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4D5F1C46" w14:textId="77777777" w:rsidR="008F3B23" w:rsidRPr="000E483F" w:rsidRDefault="008F3B23" w:rsidP="008B2FB5">
            <w:pPr>
              <w:pStyle w:val="TAL"/>
              <w:rPr>
                <w:ins w:id="2800" w:author="Ericsson, Venkat" w:date="2022-08-29T17:54:00Z"/>
                <w:rFonts w:cs="v4.2.0"/>
                <w:lang w:eastAsia="zh-CN"/>
              </w:rPr>
            </w:pPr>
            <w:ins w:id="2801" w:author="Ericsson, Venkat" w:date="2022-08-29T17:54:00Z">
              <w:r w:rsidRPr="000E483F">
                <w:t xml:space="preserve">Timing offset to </w:t>
              </w:r>
              <w:proofErr w:type="spellStart"/>
              <w:r w:rsidRPr="000E483F">
                <w:t>eCell</w:t>
              </w:r>
              <w:proofErr w:type="spellEnd"/>
              <w:r w:rsidRPr="000E483F">
                <w:t xml:space="preserve"> 1</w:t>
              </w:r>
            </w:ins>
          </w:p>
        </w:tc>
        <w:tc>
          <w:tcPr>
            <w:tcW w:w="1285" w:type="dxa"/>
            <w:tcBorders>
              <w:top w:val="single" w:sz="4" w:space="0" w:color="auto"/>
              <w:left w:val="single" w:sz="4" w:space="0" w:color="auto"/>
              <w:bottom w:val="single" w:sz="4" w:space="0" w:color="auto"/>
              <w:right w:val="single" w:sz="4" w:space="0" w:color="auto"/>
            </w:tcBorders>
          </w:tcPr>
          <w:p w14:paraId="54CC8212" w14:textId="77777777" w:rsidR="008F3B23" w:rsidRPr="000E483F" w:rsidRDefault="008F3B23" w:rsidP="008B2FB5">
            <w:pPr>
              <w:pStyle w:val="TAC"/>
              <w:rPr>
                <w:ins w:id="2802" w:author="Ericsson, Venkat" w:date="2022-08-29T17:54:00Z"/>
              </w:rPr>
            </w:pPr>
            <w:ins w:id="2803" w:author="Ericsson, Venkat" w:date="2022-08-29T17:54:00Z">
              <w:r w:rsidRPr="000E483F">
                <w:t>ms</w:t>
              </w:r>
            </w:ins>
          </w:p>
        </w:tc>
        <w:tc>
          <w:tcPr>
            <w:tcW w:w="3420" w:type="dxa"/>
            <w:gridSpan w:val="5"/>
            <w:tcBorders>
              <w:top w:val="single" w:sz="4" w:space="0" w:color="auto"/>
              <w:left w:val="single" w:sz="4" w:space="0" w:color="auto"/>
              <w:bottom w:val="single" w:sz="4" w:space="0" w:color="auto"/>
              <w:right w:val="single" w:sz="4" w:space="0" w:color="auto"/>
            </w:tcBorders>
          </w:tcPr>
          <w:p w14:paraId="44A6C1CF" w14:textId="77777777" w:rsidR="008F3B23" w:rsidRPr="000E483F" w:rsidRDefault="008F3B23" w:rsidP="008B2FB5">
            <w:pPr>
              <w:pStyle w:val="TAC"/>
              <w:rPr>
                <w:ins w:id="2804" w:author="Ericsson, Venkat" w:date="2022-08-29T17:54:00Z"/>
              </w:rPr>
            </w:pPr>
            <w:ins w:id="2805" w:author="Ericsson, Venkat" w:date="2022-08-29T17:54:00Z">
              <w:r w:rsidRPr="000E483F">
                <w:t>-</w:t>
              </w:r>
            </w:ins>
          </w:p>
        </w:tc>
        <w:tc>
          <w:tcPr>
            <w:tcW w:w="3420" w:type="dxa"/>
            <w:gridSpan w:val="5"/>
            <w:tcBorders>
              <w:top w:val="single" w:sz="4" w:space="0" w:color="auto"/>
              <w:left w:val="single" w:sz="4" w:space="0" w:color="auto"/>
              <w:bottom w:val="single" w:sz="4" w:space="0" w:color="auto"/>
              <w:right w:val="single" w:sz="4" w:space="0" w:color="auto"/>
            </w:tcBorders>
          </w:tcPr>
          <w:p w14:paraId="4C65F0CC" w14:textId="77777777" w:rsidR="008F3B23" w:rsidRPr="000E483F" w:rsidRDefault="008F3B23" w:rsidP="008B2FB5">
            <w:pPr>
              <w:pStyle w:val="TAC"/>
              <w:rPr>
                <w:ins w:id="2806" w:author="Ericsson, Venkat" w:date="2022-08-29T17:54:00Z"/>
              </w:rPr>
            </w:pPr>
            <w:ins w:id="2807" w:author="Ericsson, Venkat" w:date="2022-08-29T17:54:00Z">
              <w:r w:rsidRPr="000E483F">
                <w:t>3</w:t>
              </w:r>
            </w:ins>
          </w:p>
        </w:tc>
      </w:tr>
      <w:tr w:rsidR="008F3B23" w:rsidRPr="000E483F" w14:paraId="5804D830" w14:textId="77777777" w:rsidTr="008B2FB5">
        <w:trPr>
          <w:gridBefore w:val="1"/>
          <w:wBefore w:w="27" w:type="dxa"/>
          <w:cantSplit/>
          <w:jc w:val="center"/>
          <w:ins w:id="2808" w:author="Ericsson, Venkat" w:date="2022-08-29T17:54:00Z"/>
        </w:trPr>
        <w:tc>
          <w:tcPr>
            <w:tcW w:w="10768" w:type="dxa"/>
            <w:gridSpan w:val="12"/>
            <w:tcBorders>
              <w:top w:val="single" w:sz="4" w:space="0" w:color="auto"/>
              <w:left w:val="single" w:sz="4" w:space="0" w:color="auto"/>
              <w:bottom w:val="single" w:sz="4" w:space="0" w:color="auto"/>
              <w:right w:val="single" w:sz="4" w:space="0" w:color="auto"/>
            </w:tcBorders>
          </w:tcPr>
          <w:p w14:paraId="3D2EC720" w14:textId="77777777" w:rsidR="008F3B23" w:rsidRPr="000E483F" w:rsidRDefault="008F3B23" w:rsidP="008B2FB5">
            <w:pPr>
              <w:pStyle w:val="TAN"/>
              <w:rPr>
                <w:ins w:id="2809" w:author="Ericsson, Venkat" w:date="2022-08-29T17:54:00Z"/>
                <w:rFonts w:cs="Arial"/>
                <w:lang w:eastAsia="ja-JP"/>
              </w:rPr>
            </w:pPr>
            <w:ins w:id="2810" w:author="Ericsson, Venkat" w:date="2022-08-29T17:54:00Z">
              <w:r w:rsidRPr="000E483F">
                <w:rPr>
                  <w:rFonts w:cs="Arial"/>
                  <w:lang w:eastAsia="ja-JP"/>
                </w:rPr>
                <w:t>Note 1:</w:t>
              </w:r>
              <w:r w:rsidRPr="000E483F">
                <w:rPr>
                  <w:rFonts w:cs="Arial"/>
                  <w:lang w:eastAsia="ja-JP"/>
                </w:rPr>
                <w:tab/>
                <w:t xml:space="preserve">OCNG shall be used such that the </w:t>
              </w:r>
              <w:proofErr w:type="spellStart"/>
              <w:r w:rsidRPr="000E483F">
                <w:rPr>
                  <w:rFonts w:cs="Arial"/>
                  <w:lang w:eastAsia="ja-JP"/>
                </w:rPr>
                <w:t>eCell</w:t>
              </w:r>
              <w:proofErr w:type="spellEnd"/>
              <w:r w:rsidRPr="000E483F">
                <w:rPr>
                  <w:rFonts w:cs="Arial"/>
                  <w:lang w:eastAsia="ja-JP"/>
                </w:rPr>
                <w:t xml:space="preserve"> is fully allocated and a constant total transmitted power spectral density is achieved for all OFDM symbols.</w:t>
              </w:r>
            </w:ins>
          </w:p>
          <w:p w14:paraId="4699F975" w14:textId="77777777" w:rsidR="008F3B23" w:rsidRPr="000E483F" w:rsidRDefault="008F3B23" w:rsidP="008B2FB5">
            <w:pPr>
              <w:pStyle w:val="TAN"/>
              <w:rPr>
                <w:ins w:id="2811" w:author="Ericsson, Venkat" w:date="2022-08-29T17:54:00Z"/>
                <w:rFonts w:cs="Arial"/>
                <w:lang w:eastAsia="ja-JP"/>
              </w:rPr>
            </w:pPr>
            <w:ins w:id="2812" w:author="Ericsson, Venkat" w:date="2022-08-29T17:54:00Z">
              <w:r w:rsidRPr="000E483F">
                <w:rPr>
                  <w:rFonts w:cs="Arial"/>
                  <w:lang w:eastAsia="ja-JP"/>
                </w:rPr>
                <w:t>Note 2:</w:t>
              </w:r>
              <w:r w:rsidRPr="000E483F">
                <w:rPr>
                  <w:rFonts w:cs="Arial"/>
                  <w:lang w:eastAsia="ja-JP"/>
                </w:rPr>
                <w:tab/>
                <w:t xml:space="preserve">Interference from other cells and noise sources not specified in the test is assumed to be constant over subcarriers and time and shall be modelled as AWGN of appropriate power </w:t>
              </w:r>
            </w:ins>
            <w:ins w:id="2813" w:author="Ericsson, Venkat" w:date="2022-08-29T17:54:00Z">
              <w:r w:rsidRPr="000E483F">
                <w:rPr>
                  <w:rFonts w:cs="Arial"/>
                  <w:lang w:eastAsia="ja-JP"/>
                </w:rPr>
                <w:object w:dxaOrig="400" w:dyaOrig="360" w14:anchorId="2B2A5CEF">
                  <v:shape id="_x0000_i1039" type="#_x0000_t75" style="width:20pt;height:20pt" o:ole="" fillcolor="window">
                    <v:imagedata r:id="rId26" o:title=""/>
                  </v:shape>
                  <o:OLEObject Type="Embed" ProgID="Equation.3" ShapeID="_x0000_i1039" DrawAspect="Content" ObjectID="_1723304019" r:id="rId45"/>
                </w:object>
              </w:r>
            </w:ins>
            <w:ins w:id="2814" w:author="Ericsson, Venkat" w:date="2022-08-29T17:54:00Z">
              <w:r w:rsidRPr="000E483F">
                <w:rPr>
                  <w:rFonts w:cs="Arial"/>
                  <w:lang w:eastAsia="ja-JP"/>
                </w:rPr>
                <w:t>.</w:t>
              </w:r>
            </w:ins>
          </w:p>
          <w:p w14:paraId="1C03C763" w14:textId="77777777" w:rsidR="008F3B23" w:rsidRPr="000E483F" w:rsidRDefault="008F3B23" w:rsidP="008B2FB5">
            <w:pPr>
              <w:pStyle w:val="TAN"/>
              <w:rPr>
                <w:ins w:id="2815" w:author="Ericsson, Venkat" w:date="2022-08-29T17:54:00Z"/>
                <w:rFonts w:cs="Arial"/>
                <w:lang w:eastAsia="ja-JP"/>
              </w:rPr>
            </w:pPr>
            <w:ins w:id="2816" w:author="Ericsson, Venkat" w:date="2022-08-29T17:54:00Z">
              <w:r w:rsidRPr="000E483F">
                <w:rPr>
                  <w:rFonts w:cs="Arial"/>
                  <w:lang w:eastAsia="ja-JP"/>
                </w:rPr>
                <w:t>Note 3:</w:t>
              </w:r>
              <w:r w:rsidRPr="000E483F">
                <w:rPr>
                  <w:rFonts w:cs="Arial"/>
                  <w:lang w:eastAsia="ja-JP"/>
                </w:rPr>
                <w:tab/>
                <w:t>Es/</w:t>
              </w:r>
              <w:proofErr w:type="spellStart"/>
              <w:r w:rsidRPr="000E483F">
                <w:rPr>
                  <w:rFonts w:cs="Arial"/>
                  <w:lang w:eastAsia="ja-JP"/>
                </w:rPr>
                <w:t>Iot</w:t>
              </w:r>
              <w:proofErr w:type="spellEnd"/>
              <w:r w:rsidRPr="000E483F">
                <w:rPr>
                  <w:rFonts w:cs="Arial"/>
                  <w:lang w:eastAsia="ja-JP"/>
                </w:rPr>
                <w:t xml:space="preserve"> and RSRP levels have been derived from other parameters for information purposes. They are not settable parameters themselves.</w:t>
              </w:r>
            </w:ins>
          </w:p>
        </w:tc>
      </w:tr>
    </w:tbl>
    <w:p w14:paraId="4CE67E42" w14:textId="77777777" w:rsidR="008F3B23" w:rsidRPr="000E483F" w:rsidRDefault="008F3B23" w:rsidP="008F3B23">
      <w:pPr>
        <w:rPr>
          <w:ins w:id="2817" w:author="Ericsson, Venkat" w:date="2022-08-29T17:54:00Z"/>
          <w:lang w:eastAsia="zh-CN"/>
        </w:rPr>
      </w:pPr>
    </w:p>
    <w:p w14:paraId="41867521" w14:textId="77777777" w:rsidR="008F3B23" w:rsidRPr="000E483F" w:rsidRDefault="008F3B23" w:rsidP="008F3B23">
      <w:pPr>
        <w:pStyle w:val="Heading4"/>
        <w:rPr>
          <w:ins w:id="2818" w:author="Ericsson, Venkat" w:date="2022-08-29T17:54:00Z"/>
        </w:rPr>
      </w:pPr>
      <w:ins w:id="2819" w:author="Ericsson, Venkat" w:date="2022-08-29T17:54:00Z">
        <w:r w:rsidRPr="000E483F">
          <w:t>A.8.1.x1.2</w:t>
        </w:r>
        <w:r w:rsidRPr="000E483F">
          <w:tab/>
          <w:t>Test Requirements</w:t>
        </w:r>
      </w:ins>
    </w:p>
    <w:p w14:paraId="5E4853F2" w14:textId="77777777" w:rsidR="008F3B23" w:rsidRPr="000E483F" w:rsidRDefault="008F3B23" w:rsidP="008F3B23">
      <w:pPr>
        <w:rPr>
          <w:ins w:id="2820" w:author="Ericsson, Venkat" w:date="2022-08-29T17:54:00Z"/>
        </w:rPr>
      </w:pPr>
      <w:ins w:id="2821"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17C94667" w14:textId="77777777" w:rsidR="008F3B23" w:rsidRPr="000E483F" w:rsidRDefault="008F3B23" w:rsidP="008F3B23">
      <w:pPr>
        <w:rPr>
          <w:ins w:id="2822" w:author="Ericsson, Venkat" w:date="2022-08-29T17:54:00Z"/>
        </w:rPr>
      </w:pPr>
      <w:ins w:id="2823" w:author="Ericsson, Venkat" w:date="2022-08-29T17:54:00Z">
        <w:r w:rsidRPr="000E483F">
          <w:t>The rate of correct RRC re-establishments observed during repeated tests shall be at least 90%.</w:t>
        </w:r>
      </w:ins>
    </w:p>
    <w:p w14:paraId="1F9EAEF1" w14:textId="77777777" w:rsidR="008F3B23" w:rsidRPr="000E483F" w:rsidRDefault="008F3B23" w:rsidP="008F3B23">
      <w:pPr>
        <w:pStyle w:val="NO"/>
        <w:rPr>
          <w:ins w:id="2824" w:author="Ericsson, Venkat" w:date="2022-08-29T17:54:00Z"/>
        </w:rPr>
      </w:pPr>
      <w:ins w:id="2825" w:author="Ericsson, Venkat" w:date="2022-08-29T17:54:00Z">
        <w:r w:rsidRPr="000E483F">
          <w:t>NOTE:</w:t>
        </w:r>
        <w:r w:rsidRPr="000E483F">
          <w:tab/>
          <w:t>The RRC re-establishment delay in the test is derived from the following expression:</w:t>
        </w:r>
      </w:ins>
    </w:p>
    <w:p w14:paraId="25AA1F01" w14:textId="77777777" w:rsidR="008F3B23" w:rsidRPr="000E483F" w:rsidRDefault="008F3B23" w:rsidP="008F3B23">
      <w:pPr>
        <w:pStyle w:val="EQ"/>
        <w:jc w:val="center"/>
        <w:rPr>
          <w:ins w:id="2826" w:author="Ericsson, Venkat" w:date="2022-08-29T17:54:00Z"/>
        </w:rPr>
      </w:pPr>
      <w:ins w:id="2827"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0A743FD6" w14:textId="77777777" w:rsidR="008F3B23" w:rsidRPr="000E483F" w:rsidRDefault="008F3B23" w:rsidP="008F3B23">
      <w:pPr>
        <w:rPr>
          <w:ins w:id="2828" w:author="Ericsson, Venkat" w:date="2022-08-29T17:54:00Z"/>
        </w:rPr>
      </w:pPr>
      <w:ins w:id="2829" w:author="Ericsson, Venkat" w:date="2022-08-29T17:54:00Z">
        <w:r w:rsidRPr="000E483F">
          <w:t>Where:</w:t>
        </w:r>
      </w:ins>
    </w:p>
    <w:p w14:paraId="28C19962" w14:textId="77777777" w:rsidR="008F3B23" w:rsidRPr="000E483F" w:rsidRDefault="008F3B23" w:rsidP="008F3B23">
      <w:pPr>
        <w:pStyle w:val="B10"/>
        <w:rPr>
          <w:ins w:id="2830" w:author="Ericsson, Venkat" w:date="2022-08-29T17:54:00Z"/>
        </w:rPr>
      </w:pPr>
      <w:ins w:id="2831"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262617A0" w14:textId="77777777" w:rsidR="008F3B23" w:rsidRPr="000E483F" w:rsidRDefault="008F3B23" w:rsidP="008F3B23">
      <w:pPr>
        <w:pStyle w:val="B10"/>
        <w:rPr>
          <w:ins w:id="2832" w:author="Ericsson, Venkat" w:date="2022-08-29T17:54:00Z"/>
        </w:rPr>
      </w:pPr>
      <w:ins w:id="2833"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1E65127E" w14:textId="77777777" w:rsidR="008F3B23" w:rsidRPr="000E483F" w:rsidRDefault="008F3B23" w:rsidP="008F3B23">
      <w:pPr>
        <w:pStyle w:val="B10"/>
        <w:rPr>
          <w:ins w:id="2834" w:author="Ericsson, Venkat" w:date="2022-08-29T17:54:00Z"/>
        </w:rPr>
      </w:pPr>
      <w:ins w:id="2835"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26833C8C" w14:textId="77777777" w:rsidR="008F3B23" w:rsidRPr="000E483F" w:rsidRDefault="008F3B23" w:rsidP="008F3B23">
      <w:pPr>
        <w:pStyle w:val="B10"/>
        <w:rPr>
          <w:ins w:id="2836" w:author="Ericsson, Venkat" w:date="2022-08-29T17:54:00Z"/>
        </w:rPr>
      </w:pPr>
      <w:ins w:id="2837"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13B6995C" w14:textId="77777777" w:rsidR="008F3B23" w:rsidRPr="000E483F" w:rsidRDefault="008F3B23" w:rsidP="008F3B23">
      <w:pPr>
        <w:pStyle w:val="B10"/>
        <w:rPr>
          <w:ins w:id="2838" w:author="Ericsson, Venkat" w:date="2022-08-29T17:54:00Z"/>
        </w:rPr>
      </w:pPr>
      <w:ins w:id="2839"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5F26115F" w14:textId="77777777" w:rsidR="008F3B23" w:rsidRPr="000E483F" w:rsidRDefault="008F3B23" w:rsidP="008F3B23">
      <w:pPr>
        <w:pStyle w:val="B10"/>
        <w:rPr>
          <w:ins w:id="2840" w:author="Ericsson, Venkat" w:date="2022-08-29T17:54:00Z"/>
          <w:rFonts w:cs="v4.2.0"/>
        </w:rPr>
      </w:pPr>
      <w:ins w:id="2841" w:author="Ericsson, Venkat" w:date="2022-08-29T17:54:00Z">
        <w:r w:rsidRPr="000E483F">
          <w:rPr>
            <w:rFonts w:cs="v4.2.0"/>
          </w:rPr>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240AEEF0" w14:textId="29855B74" w:rsidR="00742764" w:rsidRDefault="00742764" w:rsidP="00742764">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8</w:t>
      </w:r>
      <w:r w:rsidRPr="007047CC">
        <w:rPr>
          <w:noProof/>
          <w:sz w:val="28"/>
          <w:szCs w:val="28"/>
          <w:highlight w:val="yellow"/>
          <w:lang w:eastAsia="zh-CN"/>
        </w:rPr>
        <w:t>&gt;</w:t>
      </w:r>
    </w:p>
    <w:p w14:paraId="7A9C8339" w14:textId="77777777" w:rsidR="008F3B23" w:rsidRPr="000E483F" w:rsidRDefault="008F3B23" w:rsidP="008F3B23">
      <w:pPr>
        <w:rPr>
          <w:ins w:id="2842" w:author="Ericsson, Venkat" w:date="2022-08-29T17:54:00Z"/>
          <w:lang w:eastAsia="zh-CN"/>
        </w:rPr>
      </w:pPr>
    </w:p>
    <w:p w14:paraId="616313AC" w14:textId="77777777" w:rsidR="008F3B23" w:rsidRPr="000E483F" w:rsidRDefault="008F3B23" w:rsidP="008F3B23">
      <w:pPr>
        <w:rPr>
          <w:ins w:id="2843" w:author="Ericsson, Venkat" w:date="2022-08-29T17:54:00Z"/>
          <w:lang w:eastAsia="zh-CN"/>
        </w:rPr>
      </w:pPr>
    </w:p>
    <w:p w14:paraId="28A79DB4" w14:textId="1BEEE3DC" w:rsidR="00F768F1" w:rsidRDefault="00F768F1" w:rsidP="00F768F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9</w:t>
      </w:r>
      <w:r w:rsidRPr="007047CC">
        <w:rPr>
          <w:noProof/>
          <w:sz w:val="28"/>
          <w:szCs w:val="28"/>
          <w:highlight w:val="yellow"/>
          <w:lang w:eastAsia="zh-CN"/>
        </w:rPr>
        <w:t>&gt;</w:t>
      </w:r>
    </w:p>
    <w:p w14:paraId="7E4A7A75" w14:textId="77777777" w:rsidR="008F3B23" w:rsidRPr="000E483F" w:rsidRDefault="008F3B23" w:rsidP="008F3B23">
      <w:pPr>
        <w:rPr>
          <w:ins w:id="2844" w:author="Ericsson, Venkat" w:date="2022-08-29T17:54:00Z"/>
          <w:lang w:eastAsia="zh-CN"/>
        </w:rPr>
      </w:pPr>
    </w:p>
    <w:p w14:paraId="0A48D085" w14:textId="77777777" w:rsidR="008F3B23" w:rsidRPr="000E483F" w:rsidRDefault="008F3B23" w:rsidP="008F3B23">
      <w:pPr>
        <w:rPr>
          <w:ins w:id="2845" w:author="Ericsson, Venkat" w:date="2022-08-29T17:54:00Z"/>
          <w:lang w:eastAsia="zh-CN"/>
        </w:rPr>
      </w:pPr>
    </w:p>
    <w:p w14:paraId="26743517" w14:textId="77777777" w:rsidR="008F3B23" w:rsidRPr="000E483F" w:rsidRDefault="008F3B23" w:rsidP="008F3B23">
      <w:pPr>
        <w:pStyle w:val="Heading3"/>
        <w:rPr>
          <w:ins w:id="2846" w:author="Ericsson, Venkat" w:date="2022-08-29T17:54:00Z"/>
          <w:snapToGrid w:val="0"/>
          <w:lang w:eastAsia="zh-CN"/>
        </w:rPr>
      </w:pPr>
      <w:ins w:id="2847" w:author="Ericsson, Venkat" w:date="2022-08-29T17:54:00Z">
        <w:r w:rsidRPr="000E483F">
          <w:rPr>
            <w:snapToGrid w:val="0"/>
          </w:rPr>
          <w:t>A.8.1.x2</w:t>
        </w:r>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532584BA" w14:textId="77777777" w:rsidR="008F3B23" w:rsidRPr="000E483F" w:rsidRDefault="008F3B23" w:rsidP="008F3B23">
      <w:pPr>
        <w:pStyle w:val="Heading4"/>
        <w:rPr>
          <w:ins w:id="2848" w:author="Ericsson, Venkat" w:date="2022-08-29T17:54:00Z"/>
        </w:rPr>
      </w:pPr>
      <w:ins w:id="2849" w:author="Ericsson, Venkat" w:date="2022-08-29T17:54:00Z">
        <w:r w:rsidRPr="000E483F">
          <w:t>A.8.1.x2.1</w:t>
        </w:r>
        <w:r w:rsidRPr="000E483F">
          <w:tab/>
        </w:r>
        <w:r w:rsidRPr="000E483F">
          <w:rPr>
            <w:snapToGrid w:val="0"/>
          </w:rPr>
          <w:t>Test Purpose and Environment</w:t>
        </w:r>
      </w:ins>
    </w:p>
    <w:p w14:paraId="6161B773" w14:textId="77777777" w:rsidR="008F3B23" w:rsidRPr="000E483F" w:rsidRDefault="008F3B23" w:rsidP="008F3B23">
      <w:pPr>
        <w:rPr>
          <w:ins w:id="2850" w:author="Ericsson, Venkat" w:date="2022-08-29T17:54:00Z"/>
        </w:rPr>
      </w:pPr>
      <w:ins w:id="2851"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7CC7957C" w14:textId="77777777" w:rsidR="008F3B23" w:rsidRPr="000E483F" w:rsidRDefault="008F3B23" w:rsidP="008F3B23">
      <w:pPr>
        <w:rPr>
          <w:ins w:id="2852" w:author="Ericsson, Venkat" w:date="2022-08-29T17:54:00Z"/>
          <w:lang w:eastAsia="zh-CN"/>
        </w:rPr>
      </w:pPr>
      <w:ins w:id="2853" w:author="Ericsson, Venkat" w:date="2022-08-29T17:54:00Z">
        <w:r w:rsidRPr="000E483F">
          <w:t>The test parameters are given in table A.8.1.x2.1-1 and table A.8.1.x2.1-2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0FBEA6AB" w14:textId="77777777" w:rsidR="008F3B23" w:rsidRPr="000E483F" w:rsidRDefault="008F3B23" w:rsidP="008F3B23">
      <w:pPr>
        <w:pStyle w:val="TH"/>
        <w:rPr>
          <w:ins w:id="2854" w:author="Ericsson, Venkat" w:date="2022-08-29T17:54:00Z"/>
        </w:rPr>
      </w:pPr>
      <w:ins w:id="2855" w:author="Ericsson, Venkat" w:date="2022-08-29T17:54:00Z">
        <w:r w:rsidRPr="000E483F">
          <w:t xml:space="preserve">Table A.8.1.x2.1-1: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51CC2915" w14:textId="77777777" w:rsidTr="008B2FB5">
        <w:trPr>
          <w:cantSplit/>
          <w:jc w:val="center"/>
          <w:ins w:id="2856" w:author="Ericsson, Venkat" w:date="2022-08-29T17:54:00Z"/>
        </w:trPr>
        <w:tc>
          <w:tcPr>
            <w:tcW w:w="2802" w:type="dxa"/>
            <w:gridSpan w:val="2"/>
          </w:tcPr>
          <w:p w14:paraId="200CA1E6" w14:textId="77777777" w:rsidR="008F3B23" w:rsidRPr="000E483F" w:rsidRDefault="008F3B23" w:rsidP="008B2FB5">
            <w:pPr>
              <w:pStyle w:val="TAH"/>
              <w:rPr>
                <w:ins w:id="2857" w:author="Ericsson, Venkat" w:date="2022-08-29T17:54:00Z"/>
                <w:lang w:eastAsia="ja-JP"/>
              </w:rPr>
            </w:pPr>
            <w:ins w:id="2858" w:author="Ericsson, Venkat" w:date="2022-08-29T17:54:00Z">
              <w:r w:rsidRPr="000E483F">
                <w:rPr>
                  <w:lang w:eastAsia="ja-JP"/>
                </w:rPr>
                <w:t>Parameter</w:t>
              </w:r>
            </w:ins>
          </w:p>
        </w:tc>
        <w:tc>
          <w:tcPr>
            <w:tcW w:w="767" w:type="dxa"/>
          </w:tcPr>
          <w:p w14:paraId="1FABBBBD" w14:textId="77777777" w:rsidR="008F3B23" w:rsidRPr="000E483F" w:rsidRDefault="008F3B23" w:rsidP="008B2FB5">
            <w:pPr>
              <w:pStyle w:val="TAH"/>
              <w:rPr>
                <w:ins w:id="2859" w:author="Ericsson, Venkat" w:date="2022-08-29T17:54:00Z"/>
                <w:lang w:eastAsia="ja-JP"/>
              </w:rPr>
            </w:pPr>
            <w:ins w:id="2860" w:author="Ericsson, Venkat" w:date="2022-08-29T17:54:00Z">
              <w:r w:rsidRPr="000E483F">
                <w:rPr>
                  <w:lang w:eastAsia="ja-JP"/>
                </w:rPr>
                <w:t>Unit</w:t>
              </w:r>
            </w:ins>
          </w:p>
        </w:tc>
        <w:tc>
          <w:tcPr>
            <w:tcW w:w="2493" w:type="dxa"/>
          </w:tcPr>
          <w:p w14:paraId="1A4E0A91" w14:textId="77777777" w:rsidR="008F3B23" w:rsidRPr="000E483F" w:rsidRDefault="008F3B23" w:rsidP="008B2FB5">
            <w:pPr>
              <w:pStyle w:val="TAH"/>
              <w:rPr>
                <w:ins w:id="2861" w:author="Ericsson, Venkat" w:date="2022-08-29T17:54:00Z"/>
                <w:lang w:eastAsia="ja-JP"/>
              </w:rPr>
            </w:pPr>
            <w:ins w:id="2862" w:author="Ericsson, Venkat" w:date="2022-08-29T17:54:00Z">
              <w:r w:rsidRPr="000E483F">
                <w:rPr>
                  <w:lang w:eastAsia="ja-JP"/>
                </w:rPr>
                <w:t>Value</w:t>
              </w:r>
            </w:ins>
          </w:p>
        </w:tc>
        <w:tc>
          <w:tcPr>
            <w:tcW w:w="3685" w:type="dxa"/>
          </w:tcPr>
          <w:p w14:paraId="3EF82C66" w14:textId="77777777" w:rsidR="008F3B23" w:rsidRPr="000E483F" w:rsidRDefault="008F3B23" w:rsidP="008B2FB5">
            <w:pPr>
              <w:pStyle w:val="TAH"/>
              <w:rPr>
                <w:ins w:id="2863" w:author="Ericsson, Venkat" w:date="2022-08-29T17:54:00Z"/>
                <w:lang w:eastAsia="ja-JP"/>
              </w:rPr>
            </w:pPr>
            <w:ins w:id="2864" w:author="Ericsson, Venkat" w:date="2022-08-29T17:54:00Z">
              <w:r w:rsidRPr="000E483F">
                <w:rPr>
                  <w:lang w:eastAsia="ja-JP"/>
                </w:rPr>
                <w:t>Comment</w:t>
              </w:r>
            </w:ins>
          </w:p>
        </w:tc>
      </w:tr>
      <w:tr w:rsidR="008F3B23" w:rsidRPr="000E483F" w14:paraId="18FE464A" w14:textId="77777777" w:rsidTr="008B2FB5">
        <w:trPr>
          <w:cantSplit/>
          <w:jc w:val="center"/>
          <w:ins w:id="2865" w:author="Ericsson, Venkat" w:date="2022-08-29T17:54:00Z"/>
        </w:trPr>
        <w:tc>
          <w:tcPr>
            <w:tcW w:w="2802" w:type="dxa"/>
            <w:gridSpan w:val="2"/>
          </w:tcPr>
          <w:p w14:paraId="2050F747" w14:textId="77777777" w:rsidR="008F3B23" w:rsidRPr="000E483F" w:rsidRDefault="008F3B23" w:rsidP="008B2FB5">
            <w:pPr>
              <w:pStyle w:val="TAL"/>
              <w:rPr>
                <w:ins w:id="2866" w:author="Ericsson, Venkat" w:date="2022-08-29T17:54:00Z"/>
                <w:lang w:eastAsia="ja-JP"/>
              </w:rPr>
            </w:pPr>
            <w:ins w:id="2867" w:author="Ericsson, Venkat" w:date="2022-08-29T17:54:00Z">
              <w:r w:rsidRPr="000E483F">
                <w:rPr>
                  <w:lang w:eastAsia="ja-JP"/>
                </w:rPr>
                <w:t>NB-IOT operational mode</w:t>
              </w:r>
            </w:ins>
          </w:p>
        </w:tc>
        <w:tc>
          <w:tcPr>
            <w:tcW w:w="767" w:type="dxa"/>
          </w:tcPr>
          <w:p w14:paraId="5D2B20CE" w14:textId="77777777" w:rsidR="008F3B23" w:rsidRPr="000E483F" w:rsidRDefault="008F3B23" w:rsidP="008B2FB5">
            <w:pPr>
              <w:pStyle w:val="TAL"/>
              <w:jc w:val="center"/>
              <w:rPr>
                <w:ins w:id="2868" w:author="Ericsson, Venkat" w:date="2022-08-29T17:54:00Z"/>
                <w:lang w:eastAsia="ja-JP"/>
              </w:rPr>
            </w:pPr>
          </w:p>
        </w:tc>
        <w:tc>
          <w:tcPr>
            <w:tcW w:w="2493" w:type="dxa"/>
          </w:tcPr>
          <w:p w14:paraId="5A9659A6" w14:textId="77777777" w:rsidR="008F3B23" w:rsidRPr="000E483F" w:rsidRDefault="008F3B23" w:rsidP="008B2FB5">
            <w:pPr>
              <w:pStyle w:val="TAL"/>
              <w:jc w:val="center"/>
              <w:rPr>
                <w:ins w:id="2869" w:author="Ericsson, Venkat" w:date="2022-08-29T17:54:00Z"/>
                <w:lang w:eastAsia="ja-JP"/>
              </w:rPr>
            </w:pPr>
            <w:ins w:id="2870" w:author="Ericsson, Venkat" w:date="2022-08-29T17:54:00Z">
              <w:r w:rsidRPr="000E483F">
                <w:rPr>
                  <w:lang w:eastAsia="ja-JP"/>
                </w:rPr>
                <w:t>guard-band</w:t>
              </w:r>
            </w:ins>
          </w:p>
        </w:tc>
        <w:tc>
          <w:tcPr>
            <w:tcW w:w="3685" w:type="dxa"/>
          </w:tcPr>
          <w:p w14:paraId="54FA14D6" w14:textId="77777777" w:rsidR="008F3B23" w:rsidRPr="000E483F" w:rsidRDefault="008F3B23" w:rsidP="008B2FB5">
            <w:pPr>
              <w:pStyle w:val="TAL"/>
              <w:rPr>
                <w:ins w:id="2871" w:author="Ericsson, Venkat" w:date="2022-08-29T17:54:00Z"/>
                <w:lang w:eastAsia="ja-JP"/>
              </w:rPr>
            </w:pPr>
          </w:p>
        </w:tc>
      </w:tr>
      <w:tr w:rsidR="008F3B23" w:rsidRPr="000E483F" w14:paraId="45472C99" w14:textId="77777777" w:rsidTr="008B2FB5">
        <w:trPr>
          <w:cantSplit/>
          <w:jc w:val="center"/>
          <w:ins w:id="2872" w:author="Ericsson, Venkat" w:date="2022-08-29T17:54:00Z"/>
        </w:trPr>
        <w:tc>
          <w:tcPr>
            <w:tcW w:w="1008" w:type="dxa"/>
            <w:vMerge w:val="restart"/>
          </w:tcPr>
          <w:p w14:paraId="6DDB319D" w14:textId="77777777" w:rsidR="008F3B23" w:rsidRPr="000E483F" w:rsidRDefault="008F3B23" w:rsidP="008B2FB5">
            <w:pPr>
              <w:pStyle w:val="TAL"/>
              <w:rPr>
                <w:ins w:id="2873" w:author="Ericsson, Venkat" w:date="2022-08-29T17:54:00Z"/>
                <w:lang w:eastAsia="ja-JP"/>
              </w:rPr>
            </w:pPr>
            <w:ins w:id="2874" w:author="Ericsson, Venkat" w:date="2022-08-29T17:54:00Z">
              <w:r w:rsidRPr="000E483F">
                <w:rPr>
                  <w:lang w:eastAsia="ja-JP"/>
                </w:rPr>
                <w:t>Initial condition</w:t>
              </w:r>
            </w:ins>
          </w:p>
        </w:tc>
        <w:tc>
          <w:tcPr>
            <w:tcW w:w="1794" w:type="dxa"/>
          </w:tcPr>
          <w:p w14:paraId="0D0B3EBD" w14:textId="77777777" w:rsidR="008F3B23" w:rsidRPr="000E483F" w:rsidRDefault="008F3B23" w:rsidP="008B2FB5">
            <w:pPr>
              <w:pStyle w:val="TAL"/>
              <w:rPr>
                <w:ins w:id="2875" w:author="Ericsson, Venkat" w:date="2022-08-29T17:54:00Z"/>
                <w:lang w:eastAsia="ja-JP"/>
              </w:rPr>
            </w:pPr>
            <w:ins w:id="2876" w:author="Ericsson, Venkat" w:date="2022-08-29T17:54:00Z">
              <w:r w:rsidRPr="000E483F">
                <w:rPr>
                  <w:lang w:eastAsia="ja-JP"/>
                </w:rPr>
                <w:t xml:space="preserve">Active cell </w:t>
              </w:r>
            </w:ins>
          </w:p>
        </w:tc>
        <w:tc>
          <w:tcPr>
            <w:tcW w:w="767" w:type="dxa"/>
          </w:tcPr>
          <w:p w14:paraId="03727EF4" w14:textId="77777777" w:rsidR="008F3B23" w:rsidRPr="000E483F" w:rsidRDefault="008F3B23" w:rsidP="008B2FB5">
            <w:pPr>
              <w:pStyle w:val="TAL"/>
              <w:jc w:val="center"/>
              <w:rPr>
                <w:ins w:id="2877" w:author="Ericsson, Venkat" w:date="2022-08-29T17:54:00Z"/>
                <w:lang w:eastAsia="ja-JP"/>
              </w:rPr>
            </w:pPr>
          </w:p>
        </w:tc>
        <w:tc>
          <w:tcPr>
            <w:tcW w:w="2493" w:type="dxa"/>
          </w:tcPr>
          <w:p w14:paraId="5A7D0326" w14:textId="77777777" w:rsidR="008F3B23" w:rsidRPr="000E483F" w:rsidRDefault="008F3B23" w:rsidP="008B2FB5">
            <w:pPr>
              <w:pStyle w:val="TAL"/>
              <w:jc w:val="center"/>
              <w:rPr>
                <w:ins w:id="2878" w:author="Ericsson, Venkat" w:date="2022-08-29T17:54:00Z"/>
                <w:lang w:eastAsia="ja-JP"/>
              </w:rPr>
            </w:pPr>
            <w:ins w:id="2879" w:author="Ericsson, Venkat" w:date="2022-08-29T17:54:00Z">
              <w:r w:rsidRPr="000E483F">
                <w:rPr>
                  <w:lang w:eastAsia="ja-JP"/>
                </w:rPr>
                <w:t>nCell1</w:t>
              </w:r>
            </w:ins>
          </w:p>
        </w:tc>
        <w:tc>
          <w:tcPr>
            <w:tcW w:w="3685" w:type="dxa"/>
          </w:tcPr>
          <w:p w14:paraId="08EE9E9A" w14:textId="77777777" w:rsidR="008F3B23" w:rsidRPr="000E483F" w:rsidRDefault="008F3B23" w:rsidP="008B2FB5">
            <w:pPr>
              <w:pStyle w:val="TAL"/>
              <w:rPr>
                <w:ins w:id="2880" w:author="Ericsson, Venkat" w:date="2022-08-29T17:54:00Z"/>
                <w:lang w:eastAsia="ja-JP"/>
              </w:rPr>
            </w:pPr>
          </w:p>
        </w:tc>
      </w:tr>
      <w:tr w:rsidR="008F3B23" w:rsidRPr="000E483F" w14:paraId="23E5F618" w14:textId="77777777" w:rsidTr="008B2FB5">
        <w:trPr>
          <w:cantSplit/>
          <w:trHeight w:val="463"/>
          <w:jc w:val="center"/>
          <w:ins w:id="2881" w:author="Ericsson, Venkat" w:date="2022-08-29T17:54:00Z"/>
        </w:trPr>
        <w:tc>
          <w:tcPr>
            <w:tcW w:w="1008" w:type="dxa"/>
            <w:vMerge/>
          </w:tcPr>
          <w:p w14:paraId="5686BB54" w14:textId="77777777" w:rsidR="008F3B23" w:rsidRPr="000E483F" w:rsidRDefault="008F3B23" w:rsidP="008B2FB5">
            <w:pPr>
              <w:pStyle w:val="TAL"/>
              <w:rPr>
                <w:ins w:id="2882" w:author="Ericsson, Venkat" w:date="2022-08-29T17:54:00Z"/>
                <w:lang w:eastAsia="ja-JP"/>
              </w:rPr>
            </w:pPr>
          </w:p>
        </w:tc>
        <w:tc>
          <w:tcPr>
            <w:tcW w:w="1794" w:type="dxa"/>
          </w:tcPr>
          <w:p w14:paraId="09CD65E1" w14:textId="77777777" w:rsidR="008F3B23" w:rsidRPr="000E483F" w:rsidRDefault="008F3B23" w:rsidP="008B2FB5">
            <w:pPr>
              <w:pStyle w:val="TAL"/>
              <w:rPr>
                <w:ins w:id="2883" w:author="Ericsson, Venkat" w:date="2022-08-29T17:54:00Z"/>
                <w:lang w:eastAsia="ja-JP"/>
              </w:rPr>
            </w:pPr>
            <w:ins w:id="2884" w:author="Ericsson, Venkat" w:date="2022-08-29T17:54:00Z">
              <w:r w:rsidRPr="000E483F">
                <w:rPr>
                  <w:lang w:eastAsia="ja-JP"/>
                </w:rPr>
                <w:t>Neighbour cells</w:t>
              </w:r>
            </w:ins>
          </w:p>
        </w:tc>
        <w:tc>
          <w:tcPr>
            <w:tcW w:w="767" w:type="dxa"/>
          </w:tcPr>
          <w:p w14:paraId="27CA0C7B" w14:textId="77777777" w:rsidR="008F3B23" w:rsidRPr="000E483F" w:rsidRDefault="008F3B23" w:rsidP="008B2FB5">
            <w:pPr>
              <w:pStyle w:val="TAL"/>
              <w:jc w:val="center"/>
              <w:rPr>
                <w:ins w:id="2885" w:author="Ericsson, Venkat" w:date="2022-08-29T17:54:00Z"/>
                <w:lang w:eastAsia="ja-JP"/>
              </w:rPr>
            </w:pPr>
          </w:p>
        </w:tc>
        <w:tc>
          <w:tcPr>
            <w:tcW w:w="2493" w:type="dxa"/>
          </w:tcPr>
          <w:p w14:paraId="0D4D96D0" w14:textId="77777777" w:rsidR="008F3B23" w:rsidRPr="000E483F" w:rsidRDefault="008F3B23" w:rsidP="008B2FB5">
            <w:pPr>
              <w:pStyle w:val="TAL"/>
              <w:jc w:val="center"/>
              <w:rPr>
                <w:ins w:id="2886" w:author="Ericsson, Venkat" w:date="2022-08-29T17:54:00Z"/>
                <w:lang w:eastAsia="ja-JP"/>
              </w:rPr>
            </w:pPr>
            <w:ins w:id="2887" w:author="Ericsson, Venkat" w:date="2022-08-29T17:54:00Z">
              <w:r w:rsidRPr="000E483F">
                <w:rPr>
                  <w:lang w:eastAsia="ja-JP"/>
                </w:rPr>
                <w:t>nCell2</w:t>
              </w:r>
            </w:ins>
          </w:p>
        </w:tc>
        <w:tc>
          <w:tcPr>
            <w:tcW w:w="3685" w:type="dxa"/>
            <w:tcBorders>
              <w:bottom w:val="single" w:sz="4" w:space="0" w:color="auto"/>
            </w:tcBorders>
          </w:tcPr>
          <w:p w14:paraId="749F7204" w14:textId="77777777" w:rsidR="008F3B23" w:rsidRPr="000E483F" w:rsidRDefault="008F3B23" w:rsidP="008B2FB5">
            <w:pPr>
              <w:pStyle w:val="TAL"/>
              <w:rPr>
                <w:ins w:id="2888" w:author="Ericsson, Venkat" w:date="2022-08-29T17:54:00Z"/>
                <w:lang w:eastAsia="ja-JP"/>
              </w:rPr>
            </w:pPr>
          </w:p>
        </w:tc>
      </w:tr>
      <w:tr w:rsidR="008F3B23" w:rsidRPr="000E483F" w14:paraId="61AA8D82" w14:textId="77777777" w:rsidTr="008B2FB5">
        <w:trPr>
          <w:cantSplit/>
          <w:jc w:val="center"/>
          <w:ins w:id="2889" w:author="Ericsson, Venkat" w:date="2022-08-29T17:54:00Z"/>
        </w:trPr>
        <w:tc>
          <w:tcPr>
            <w:tcW w:w="1008" w:type="dxa"/>
          </w:tcPr>
          <w:p w14:paraId="481ECD43" w14:textId="77777777" w:rsidR="008F3B23" w:rsidRPr="000E483F" w:rsidRDefault="008F3B23" w:rsidP="008B2FB5">
            <w:pPr>
              <w:pStyle w:val="TAL"/>
              <w:rPr>
                <w:ins w:id="2890" w:author="Ericsson, Venkat" w:date="2022-08-29T17:54:00Z"/>
                <w:lang w:eastAsia="ja-JP"/>
              </w:rPr>
            </w:pPr>
            <w:ins w:id="2891" w:author="Ericsson, Venkat" w:date="2022-08-29T17:54:00Z">
              <w:r w:rsidRPr="000E483F">
                <w:rPr>
                  <w:lang w:eastAsia="ja-JP"/>
                </w:rPr>
                <w:t>Final condition</w:t>
              </w:r>
            </w:ins>
          </w:p>
        </w:tc>
        <w:tc>
          <w:tcPr>
            <w:tcW w:w="1794" w:type="dxa"/>
          </w:tcPr>
          <w:p w14:paraId="60B5554F" w14:textId="77777777" w:rsidR="008F3B23" w:rsidRPr="000E483F" w:rsidRDefault="008F3B23" w:rsidP="008B2FB5">
            <w:pPr>
              <w:pStyle w:val="TAL"/>
              <w:rPr>
                <w:ins w:id="2892" w:author="Ericsson, Venkat" w:date="2022-08-29T17:54:00Z"/>
                <w:lang w:eastAsia="ja-JP"/>
              </w:rPr>
            </w:pPr>
            <w:ins w:id="2893" w:author="Ericsson, Venkat" w:date="2022-08-29T17:54:00Z">
              <w:r w:rsidRPr="000E483F">
                <w:rPr>
                  <w:lang w:eastAsia="ja-JP"/>
                </w:rPr>
                <w:t xml:space="preserve">Active cell </w:t>
              </w:r>
            </w:ins>
          </w:p>
        </w:tc>
        <w:tc>
          <w:tcPr>
            <w:tcW w:w="767" w:type="dxa"/>
          </w:tcPr>
          <w:p w14:paraId="2796ACF7" w14:textId="77777777" w:rsidR="008F3B23" w:rsidRPr="000E483F" w:rsidRDefault="008F3B23" w:rsidP="008B2FB5">
            <w:pPr>
              <w:pStyle w:val="TAL"/>
              <w:jc w:val="center"/>
              <w:rPr>
                <w:ins w:id="2894" w:author="Ericsson, Venkat" w:date="2022-08-29T17:54:00Z"/>
                <w:lang w:eastAsia="ja-JP"/>
              </w:rPr>
            </w:pPr>
          </w:p>
        </w:tc>
        <w:tc>
          <w:tcPr>
            <w:tcW w:w="2493" w:type="dxa"/>
          </w:tcPr>
          <w:p w14:paraId="5A763D78" w14:textId="77777777" w:rsidR="008F3B23" w:rsidRPr="000E483F" w:rsidRDefault="008F3B23" w:rsidP="008B2FB5">
            <w:pPr>
              <w:pStyle w:val="TAL"/>
              <w:jc w:val="center"/>
              <w:rPr>
                <w:ins w:id="2895" w:author="Ericsson, Venkat" w:date="2022-08-29T17:54:00Z"/>
                <w:lang w:eastAsia="ja-JP"/>
              </w:rPr>
            </w:pPr>
            <w:ins w:id="2896" w:author="Ericsson, Venkat" w:date="2022-08-29T17:54:00Z">
              <w:r w:rsidRPr="000E483F">
                <w:rPr>
                  <w:lang w:eastAsia="ja-JP"/>
                </w:rPr>
                <w:t>nCell</w:t>
              </w:r>
              <w:r w:rsidRPr="000E483F">
                <w:rPr>
                  <w:rFonts w:hint="eastAsia"/>
                  <w:lang w:eastAsia="ja-JP"/>
                </w:rPr>
                <w:t>2</w:t>
              </w:r>
            </w:ins>
          </w:p>
        </w:tc>
        <w:tc>
          <w:tcPr>
            <w:tcW w:w="3685" w:type="dxa"/>
          </w:tcPr>
          <w:p w14:paraId="05211836" w14:textId="77777777" w:rsidR="008F3B23" w:rsidRPr="000E483F" w:rsidRDefault="008F3B23" w:rsidP="008B2FB5">
            <w:pPr>
              <w:pStyle w:val="TAL"/>
              <w:rPr>
                <w:ins w:id="2897" w:author="Ericsson, Venkat" w:date="2022-08-29T17:54:00Z"/>
                <w:lang w:eastAsia="ja-JP"/>
              </w:rPr>
            </w:pPr>
          </w:p>
        </w:tc>
      </w:tr>
      <w:tr w:rsidR="008F3B23" w:rsidRPr="000E483F" w14:paraId="0253465F" w14:textId="77777777" w:rsidTr="008B2FB5">
        <w:trPr>
          <w:cantSplit/>
          <w:jc w:val="center"/>
          <w:ins w:id="2898" w:author="Ericsson, Venkat" w:date="2022-08-29T17:54:00Z"/>
        </w:trPr>
        <w:tc>
          <w:tcPr>
            <w:tcW w:w="2802" w:type="dxa"/>
            <w:gridSpan w:val="2"/>
          </w:tcPr>
          <w:p w14:paraId="67038F6A" w14:textId="77777777" w:rsidR="008F3B23" w:rsidRPr="000E483F" w:rsidRDefault="008F3B23" w:rsidP="008B2FB5">
            <w:pPr>
              <w:pStyle w:val="TAL"/>
              <w:rPr>
                <w:ins w:id="2899" w:author="Ericsson, Venkat" w:date="2022-08-29T17:54:00Z"/>
                <w:lang w:eastAsia="ja-JP"/>
              </w:rPr>
            </w:pPr>
            <w:ins w:id="2900" w:author="Ericsson, Venkat" w:date="2022-08-29T17:54:00Z">
              <w:r w:rsidRPr="000E483F">
                <w:rPr>
                  <w:lang w:eastAsia="ja-JP"/>
                </w:rPr>
                <w:t>Access Barring Information</w:t>
              </w:r>
            </w:ins>
          </w:p>
        </w:tc>
        <w:tc>
          <w:tcPr>
            <w:tcW w:w="767" w:type="dxa"/>
          </w:tcPr>
          <w:p w14:paraId="0EA1B186" w14:textId="77777777" w:rsidR="008F3B23" w:rsidRPr="000E483F" w:rsidRDefault="008F3B23" w:rsidP="008B2FB5">
            <w:pPr>
              <w:pStyle w:val="TAL"/>
              <w:jc w:val="center"/>
              <w:rPr>
                <w:ins w:id="2901" w:author="Ericsson, Venkat" w:date="2022-08-29T17:54:00Z"/>
                <w:lang w:eastAsia="ja-JP"/>
              </w:rPr>
            </w:pPr>
            <w:ins w:id="2902" w:author="Ericsson, Venkat" w:date="2022-08-29T17:54:00Z">
              <w:r w:rsidRPr="000E483F">
                <w:rPr>
                  <w:lang w:eastAsia="ja-JP"/>
                </w:rPr>
                <w:t>-</w:t>
              </w:r>
            </w:ins>
          </w:p>
        </w:tc>
        <w:tc>
          <w:tcPr>
            <w:tcW w:w="2493" w:type="dxa"/>
          </w:tcPr>
          <w:p w14:paraId="6C241740" w14:textId="77777777" w:rsidR="008F3B23" w:rsidRPr="000E483F" w:rsidRDefault="008F3B23" w:rsidP="008B2FB5">
            <w:pPr>
              <w:pStyle w:val="TAL"/>
              <w:jc w:val="center"/>
              <w:rPr>
                <w:ins w:id="2903" w:author="Ericsson, Venkat" w:date="2022-08-29T17:54:00Z"/>
                <w:lang w:eastAsia="ja-JP"/>
              </w:rPr>
            </w:pPr>
            <w:ins w:id="2904" w:author="Ericsson, Venkat" w:date="2022-08-29T17:54:00Z">
              <w:r w:rsidRPr="000E483F">
                <w:rPr>
                  <w:lang w:eastAsia="ja-JP"/>
                </w:rPr>
                <w:t>Not Sent</w:t>
              </w:r>
            </w:ins>
          </w:p>
        </w:tc>
        <w:tc>
          <w:tcPr>
            <w:tcW w:w="3685" w:type="dxa"/>
          </w:tcPr>
          <w:p w14:paraId="3F9CED95" w14:textId="77777777" w:rsidR="008F3B23" w:rsidRPr="000E483F" w:rsidRDefault="008F3B23" w:rsidP="008B2FB5">
            <w:pPr>
              <w:pStyle w:val="TAL"/>
              <w:rPr>
                <w:ins w:id="2905" w:author="Ericsson, Venkat" w:date="2022-08-29T17:54:00Z"/>
                <w:lang w:eastAsia="ja-JP"/>
              </w:rPr>
            </w:pPr>
            <w:ins w:id="2906" w:author="Ericsson, Venkat" w:date="2022-08-29T17:54:00Z">
              <w:r w:rsidRPr="000E483F">
                <w:rPr>
                  <w:lang w:eastAsia="ja-JP"/>
                </w:rPr>
                <w:t>No additional delays in random access procedure.</w:t>
              </w:r>
            </w:ins>
          </w:p>
        </w:tc>
      </w:tr>
      <w:tr w:rsidR="008F3B23" w:rsidRPr="000E483F" w14:paraId="5C648DBA" w14:textId="77777777" w:rsidTr="008B2FB5">
        <w:trPr>
          <w:cantSplit/>
          <w:jc w:val="center"/>
          <w:ins w:id="2907" w:author="Ericsson, Venkat" w:date="2022-08-29T17:54:00Z"/>
        </w:trPr>
        <w:tc>
          <w:tcPr>
            <w:tcW w:w="2802" w:type="dxa"/>
            <w:gridSpan w:val="2"/>
          </w:tcPr>
          <w:p w14:paraId="4FBF6ACD" w14:textId="77777777" w:rsidR="008F3B23" w:rsidRPr="000E483F" w:rsidRDefault="008F3B23" w:rsidP="008B2FB5">
            <w:pPr>
              <w:pStyle w:val="TAL"/>
              <w:rPr>
                <w:ins w:id="2908" w:author="Ericsson, Venkat" w:date="2022-08-29T17:54:00Z"/>
                <w:lang w:eastAsia="ja-JP"/>
              </w:rPr>
            </w:pPr>
            <w:ins w:id="2909"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7D710E77" w14:textId="77777777" w:rsidR="008F3B23" w:rsidRPr="000E483F" w:rsidRDefault="008F3B23" w:rsidP="008B2FB5">
            <w:pPr>
              <w:pStyle w:val="TAL"/>
              <w:jc w:val="center"/>
              <w:rPr>
                <w:ins w:id="2910" w:author="Ericsson, Venkat" w:date="2022-08-29T17:54:00Z"/>
                <w:lang w:eastAsia="ja-JP"/>
              </w:rPr>
            </w:pPr>
          </w:p>
        </w:tc>
        <w:tc>
          <w:tcPr>
            <w:tcW w:w="2493" w:type="dxa"/>
          </w:tcPr>
          <w:p w14:paraId="7544F3D2" w14:textId="77777777" w:rsidR="008F3B23" w:rsidRPr="000E483F" w:rsidRDefault="008F3B23" w:rsidP="008B2FB5">
            <w:pPr>
              <w:pStyle w:val="TAL"/>
              <w:jc w:val="center"/>
              <w:rPr>
                <w:ins w:id="2911" w:author="Ericsson, Venkat" w:date="2022-08-29T17:54:00Z"/>
                <w:lang w:eastAsia="ja-JP"/>
              </w:rPr>
            </w:pPr>
            <w:ins w:id="2912" w:author="Ericsson, Venkat" w:date="2022-08-29T17:54:00Z">
              <w:r w:rsidRPr="000E483F">
                <w:rPr>
                  <w:rFonts w:cs="v3.7.0"/>
                </w:rPr>
                <w:t>NPRACH.R-</w:t>
              </w:r>
              <w:r w:rsidRPr="000E483F">
                <w:rPr>
                  <w:rFonts w:hint="eastAsia"/>
                  <w:lang w:eastAsia="ja-JP"/>
                </w:rPr>
                <w:t>1</w:t>
              </w:r>
            </w:ins>
          </w:p>
        </w:tc>
        <w:tc>
          <w:tcPr>
            <w:tcW w:w="3685" w:type="dxa"/>
          </w:tcPr>
          <w:p w14:paraId="714AC495" w14:textId="77777777" w:rsidR="008F3B23" w:rsidRPr="000E483F" w:rsidRDefault="008F3B23" w:rsidP="008B2FB5">
            <w:pPr>
              <w:pStyle w:val="TAL"/>
              <w:rPr>
                <w:ins w:id="2913" w:author="Ericsson, Venkat" w:date="2022-08-29T17:54:00Z"/>
                <w:lang w:eastAsia="ja-JP"/>
              </w:rPr>
            </w:pPr>
            <w:ins w:id="2914"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5CB92033" w14:textId="77777777" w:rsidTr="008B2FB5">
        <w:trPr>
          <w:cantSplit/>
          <w:jc w:val="center"/>
          <w:ins w:id="2915" w:author="Ericsson, Venkat" w:date="2022-08-29T17:54:00Z"/>
        </w:trPr>
        <w:tc>
          <w:tcPr>
            <w:tcW w:w="2802" w:type="dxa"/>
            <w:gridSpan w:val="2"/>
          </w:tcPr>
          <w:p w14:paraId="189DED51" w14:textId="77777777" w:rsidR="008F3B23" w:rsidRPr="000E483F" w:rsidRDefault="008F3B23" w:rsidP="008B2FB5">
            <w:pPr>
              <w:pStyle w:val="TAL"/>
              <w:rPr>
                <w:ins w:id="2916" w:author="Ericsson, Venkat" w:date="2022-08-29T17:54:00Z"/>
                <w:vertAlign w:val="subscript"/>
                <w:lang w:eastAsia="zh-CN"/>
              </w:rPr>
            </w:pPr>
            <w:ins w:id="2917"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7DA6009B" w14:textId="77777777" w:rsidR="008F3B23" w:rsidRPr="000E483F" w:rsidRDefault="008F3B23" w:rsidP="008B2FB5">
            <w:pPr>
              <w:pStyle w:val="TAL"/>
              <w:jc w:val="center"/>
              <w:rPr>
                <w:ins w:id="2918" w:author="Ericsson, Venkat" w:date="2022-08-29T17:54:00Z"/>
                <w:lang w:eastAsia="ja-JP"/>
              </w:rPr>
            </w:pPr>
          </w:p>
        </w:tc>
        <w:tc>
          <w:tcPr>
            <w:tcW w:w="2493" w:type="dxa"/>
          </w:tcPr>
          <w:p w14:paraId="647245C0" w14:textId="77777777" w:rsidR="008F3B23" w:rsidRPr="000E483F" w:rsidRDefault="008F3B23" w:rsidP="008B2FB5">
            <w:pPr>
              <w:pStyle w:val="TAL"/>
              <w:jc w:val="center"/>
              <w:rPr>
                <w:ins w:id="2919" w:author="Ericsson, Venkat" w:date="2022-08-29T17:54:00Z"/>
                <w:lang w:eastAsia="zh-CN"/>
              </w:rPr>
            </w:pPr>
            <w:ins w:id="2920" w:author="Ericsson, Venkat" w:date="2022-08-29T17:54:00Z">
              <w:r w:rsidRPr="000E483F">
                <w:rPr>
                  <w:lang w:eastAsia="zh-CN"/>
                </w:rPr>
                <w:t>8</w:t>
              </w:r>
            </w:ins>
          </w:p>
        </w:tc>
        <w:tc>
          <w:tcPr>
            <w:tcW w:w="3685" w:type="dxa"/>
          </w:tcPr>
          <w:p w14:paraId="0EEAB1F1" w14:textId="77777777" w:rsidR="008F3B23" w:rsidRPr="000E483F" w:rsidRDefault="008F3B23" w:rsidP="008B2FB5">
            <w:pPr>
              <w:pStyle w:val="TAL"/>
              <w:rPr>
                <w:ins w:id="2921" w:author="Ericsson, Venkat" w:date="2022-08-29T17:54:00Z"/>
                <w:vertAlign w:val="subscript"/>
                <w:lang w:eastAsia="zh-CN"/>
              </w:rPr>
            </w:pPr>
            <w:ins w:id="2922"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0A2179C7" w14:textId="77777777" w:rsidTr="008B2FB5">
        <w:trPr>
          <w:cantSplit/>
          <w:jc w:val="center"/>
          <w:ins w:id="2923" w:author="Ericsson, Venkat" w:date="2022-08-29T17:54:00Z"/>
        </w:trPr>
        <w:tc>
          <w:tcPr>
            <w:tcW w:w="2802" w:type="dxa"/>
            <w:gridSpan w:val="2"/>
          </w:tcPr>
          <w:p w14:paraId="45152077" w14:textId="77777777" w:rsidR="008F3B23" w:rsidRPr="000E483F" w:rsidRDefault="008F3B23" w:rsidP="008B2FB5">
            <w:pPr>
              <w:pStyle w:val="TAL"/>
              <w:rPr>
                <w:ins w:id="2924" w:author="Ericsson, Venkat" w:date="2022-08-29T17:54:00Z"/>
                <w:lang w:eastAsia="ja-JP"/>
              </w:rPr>
            </w:pPr>
            <w:ins w:id="2925" w:author="Ericsson, Venkat" w:date="2022-08-29T17:54:00Z">
              <w:r w:rsidRPr="000E483F">
                <w:rPr>
                  <w:lang w:eastAsia="ja-JP"/>
                </w:rPr>
                <w:t>N310</w:t>
              </w:r>
            </w:ins>
          </w:p>
        </w:tc>
        <w:tc>
          <w:tcPr>
            <w:tcW w:w="767" w:type="dxa"/>
          </w:tcPr>
          <w:p w14:paraId="568B4A33" w14:textId="77777777" w:rsidR="008F3B23" w:rsidRPr="000E483F" w:rsidRDefault="008F3B23" w:rsidP="008B2FB5">
            <w:pPr>
              <w:pStyle w:val="TAL"/>
              <w:jc w:val="center"/>
              <w:rPr>
                <w:ins w:id="2926" w:author="Ericsson, Venkat" w:date="2022-08-29T17:54:00Z"/>
                <w:lang w:eastAsia="ja-JP"/>
              </w:rPr>
            </w:pPr>
            <w:ins w:id="2927" w:author="Ericsson, Venkat" w:date="2022-08-29T17:54:00Z">
              <w:r w:rsidRPr="000E483F">
                <w:rPr>
                  <w:lang w:eastAsia="ja-JP"/>
                </w:rPr>
                <w:t>-</w:t>
              </w:r>
            </w:ins>
          </w:p>
        </w:tc>
        <w:tc>
          <w:tcPr>
            <w:tcW w:w="2493" w:type="dxa"/>
          </w:tcPr>
          <w:p w14:paraId="38AA5F9E" w14:textId="77777777" w:rsidR="008F3B23" w:rsidRPr="000E483F" w:rsidRDefault="008F3B23" w:rsidP="008B2FB5">
            <w:pPr>
              <w:pStyle w:val="TAL"/>
              <w:jc w:val="center"/>
              <w:rPr>
                <w:ins w:id="2928" w:author="Ericsson, Venkat" w:date="2022-08-29T17:54:00Z"/>
                <w:lang w:eastAsia="ja-JP"/>
              </w:rPr>
            </w:pPr>
            <w:ins w:id="2929" w:author="Ericsson, Venkat" w:date="2022-08-29T17:54:00Z">
              <w:r w:rsidRPr="000E483F">
                <w:rPr>
                  <w:lang w:eastAsia="ja-JP"/>
                </w:rPr>
                <w:t>1</w:t>
              </w:r>
            </w:ins>
          </w:p>
        </w:tc>
        <w:tc>
          <w:tcPr>
            <w:tcW w:w="3685" w:type="dxa"/>
          </w:tcPr>
          <w:p w14:paraId="7B23091C" w14:textId="77777777" w:rsidR="008F3B23" w:rsidRPr="000E483F" w:rsidRDefault="008F3B23" w:rsidP="008B2FB5">
            <w:pPr>
              <w:pStyle w:val="TAL"/>
              <w:rPr>
                <w:ins w:id="2930" w:author="Ericsson, Venkat" w:date="2022-08-29T17:54:00Z"/>
                <w:lang w:eastAsia="ja-JP"/>
              </w:rPr>
            </w:pPr>
            <w:ins w:id="2931" w:author="Ericsson, Venkat" w:date="2022-08-29T17:54:00Z">
              <w:r w:rsidRPr="000E483F">
                <w:rPr>
                  <w:lang w:eastAsia="ja-JP"/>
                </w:rPr>
                <w:t>Maximum consecutive out-of-sync indications from lower layers</w:t>
              </w:r>
            </w:ins>
          </w:p>
        </w:tc>
      </w:tr>
      <w:tr w:rsidR="008F3B23" w:rsidRPr="000E483F" w14:paraId="68AB2D41" w14:textId="77777777" w:rsidTr="008B2FB5">
        <w:trPr>
          <w:cantSplit/>
          <w:jc w:val="center"/>
          <w:ins w:id="2932" w:author="Ericsson, Venkat" w:date="2022-08-29T17:54:00Z"/>
        </w:trPr>
        <w:tc>
          <w:tcPr>
            <w:tcW w:w="2802" w:type="dxa"/>
            <w:gridSpan w:val="2"/>
          </w:tcPr>
          <w:p w14:paraId="41496B7C" w14:textId="77777777" w:rsidR="008F3B23" w:rsidRPr="000E483F" w:rsidRDefault="008F3B23" w:rsidP="008B2FB5">
            <w:pPr>
              <w:pStyle w:val="TAL"/>
              <w:rPr>
                <w:ins w:id="2933" w:author="Ericsson, Venkat" w:date="2022-08-29T17:54:00Z"/>
                <w:lang w:eastAsia="ja-JP"/>
              </w:rPr>
            </w:pPr>
            <w:ins w:id="2934" w:author="Ericsson, Venkat" w:date="2022-08-29T17:54:00Z">
              <w:r w:rsidRPr="000E483F">
                <w:rPr>
                  <w:lang w:eastAsia="ja-JP"/>
                </w:rPr>
                <w:t>N311</w:t>
              </w:r>
            </w:ins>
          </w:p>
        </w:tc>
        <w:tc>
          <w:tcPr>
            <w:tcW w:w="767" w:type="dxa"/>
          </w:tcPr>
          <w:p w14:paraId="38AD439F" w14:textId="77777777" w:rsidR="008F3B23" w:rsidRPr="000E483F" w:rsidRDefault="008F3B23" w:rsidP="008B2FB5">
            <w:pPr>
              <w:pStyle w:val="TAL"/>
              <w:jc w:val="center"/>
              <w:rPr>
                <w:ins w:id="2935" w:author="Ericsson, Venkat" w:date="2022-08-29T17:54:00Z"/>
                <w:lang w:eastAsia="ja-JP"/>
              </w:rPr>
            </w:pPr>
            <w:ins w:id="2936" w:author="Ericsson, Venkat" w:date="2022-08-29T17:54:00Z">
              <w:r w:rsidRPr="000E483F">
                <w:rPr>
                  <w:lang w:eastAsia="ja-JP"/>
                </w:rPr>
                <w:t>-</w:t>
              </w:r>
            </w:ins>
          </w:p>
        </w:tc>
        <w:tc>
          <w:tcPr>
            <w:tcW w:w="2493" w:type="dxa"/>
          </w:tcPr>
          <w:p w14:paraId="6A0800DA" w14:textId="77777777" w:rsidR="008F3B23" w:rsidRPr="000E483F" w:rsidRDefault="008F3B23" w:rsidP="008B2FB5">
            <w:pPr>
              <w:pStyle w:val="TAL"/>
              <w:jc w:val="center"/>
              <w:rPr>
                <w:ins w:id="2937" w:author="Ericsson, Venkat" w:date="2022-08-29T17:54:00Z"/>
                <w:lang w:eastAsia="ja-JP"/>
              </w:rPr>
            </w:pPr>
            <w:ins w:id="2938" w:author="Ericsson, Venkat" w:date="2022-08-29T17:54:00Z">
              <w:r w:rsidRPr="000E483F">
                <w:rPr>
                  <w:lang w:eastAsia="ja-JP"/>
                </w:rPr>
                <w:t>1</w:t>
              </w:r>
            </w:ins>
          </w:p>
        </w:tc>
        <w:tc>
          <w:tcPr>
            <w:tcW w:w="3685" w:type="dxa"/>
          </w:tcPr>
          <w:p w14:paraId="5015A015" w14:textId="77777777" w:rsidR="008F3B23" w:rsidRPr="000E483F" w:rsidRDefault="008F3B23" w:rsidP="008B2FB5">
            <w:pPr>
              <w:pStyle w:val="TAL"/>
              <w:rPr>
                <w:ins w:id="2939" w:author="Ericsson, Venkat" w:date="2022-08-29T17:54:00Z"/>
                <w:lang w:eastAsia="ja-JP"/>
              </w:rPr>
            </w:pPr>
            <w:ins w:id="2940" w:author="Ericsson, Venkat" w:date="2022-08-29T17:54:00Z">
              <w:r w:rsidRPr="000E483F">
                <w:rPr>
                  <w:lang w:eastAsia="ja-JP"/>
                </w:rPr>
                <w:t>Minimum consecutive in-sync indications from lower layers</w:t>
              </w:r>
            </w:ins>
          </w:p>
        </w:tc>
      </w:tr>
      <w:tr w:rsidR="008F3B23" w:rsidRPr="000E483F" w14:paraId="53F44DE2" w14:textId="77777777" w:rsidTr="008B2FB5">
        <w:trPr>
          <w:cantSplit/>
          <w:jc w:val="center"/>
          <w:ins w:id="2941" w:author="Ericsson, Venkat" w:date="2022-08-29T17:54:00Z"/>
        </w:trPr>
        <w:tc>
          <w:tcPr>
            <w:tcW w:w="2802" w:type="dxa"/>
            <w:gridSpan w:val="2"/>
          </w:tcPr>
          <w:p w14:paraId="09F3F879" w14:textId="77777777" w:rsidR="008F3B23" w:rsidRPr="000E483F" w:rsidRDefault="008F3B23" w:rsidP="008B2FB5">
            <w:pPr>
              <w:pStyle w:val="TAL"/>
              <w:rPr>
                <w:ins w:id="2942" w:author="Ericsson, Venkat" w:date="2022-08-29T17:54:00Z"/>
                <w:lang w:eastAsia="ja-JP"/>
              </w:rPr>
            </w:pPr>
            <w:ins w:id="2943" w:author="Ericsson, Venkat" w:date="2022-08-29T17:54:00Z">
              <w:r w:rsidRPr="000E483F">
                <w:rPr>
                  <w:lang w:eastAsia="ja-JP"/>
                </w:rPr>
                <w:t>T310</w:t>
              </w:r>
            </w:ins>
          </w:p>
        </w:tc>
        <w:tc>
          <w:tcPr>
            <w:tcW w:w="767" w:type="dxa"/>
          </w:tcPr>
          <w:p w14:paraId="6F8FF5F9" w14:textId="77777777" w:rsidR="008F3B23" w:rsidRPr="000E483F" w:rsidRDefault="008F3B23" w:rsidP="008B2FB5">
            <w:pPr>
              <w:pStyle w:val="TAL"/>
              <w:jc w:val="center"/>
              <w:rPr>
                <w:ins w:id="2944" w:author="Ericsson, Venkat" w:date="2022-08-29T17:54:00Z"/>
                <w:lang w:eastAsia="ja-JP"/>
              </w:rPr>
            </w:pPr>
            <w:ins w:id="2945" w:author="Ericsson, Venkat" w:date="2022-08-29T17:54:00Z">
              <w:r w:rsidRPr="000E483F">
                <w:rPr>
                  <w:lang w:eastAsia="ja-JP"/>
                </w:rPr>
                <w:t>ms</w:t>
              </w:r>
            </w:ins>
          </w:p>
        </w:tc>
        <w:tc>
          <w:tcPr>
            <w:tcW w:w="2493" w:type="dxa"/>
          </w:tcPr>
          <w:p w14:paraId="00DC3E42" w14:textId="77777777" w:rsidR="008F3B23" w:rsidRPr="000E483F" w:rsidRDefault="008F3B23" w:rsidP="008B2FB5">
            <w:pPr>
              <w:pStyle w:val="TAL"/>
              <w:jc w:val="center"/>
              <w:rPr>
                <w:ins w:id="2946" w:author="Ericsson, Venkat" w:date="2022-08-29T17:54:00Z"/>
                <w:lang w:eastAsia="ja-JP"/>
              </w:rPr>
            </w:pPr>
            <w:ins w:id="2947" w:author="Ericsson, Venkat" w:date="2022-08-29T17:54:00Z">
              <w:r w:rsidRPr="000E483F">
                <w:rPr>
                  <w:lang w:eastAsia="ja-JP"/>
                </w:rPr>
                <w:t>0</w:t>
              </w:r>
            </w:ins>
          </w:p>
        </w:tc>
        <w:tc>
          <w:tcPr>
            <w:tcW w:w="3685" w:type="dxa"/>
          </w:tcPr>
          <w:p w14:paraId="1C4D1390" w14:textId="77777777" w:rsidR="008F3B23" w:rsidRPr="000E483F" w:rsidRDefault="008F3B23" w:rsidP="008B2FB5">
            <w:pPr>
              <w:pStyle w:val="TAL"/>
              <w:rPr>
                <w:ins w:id="2948" w:author="Ericsson, Venkat" w:date="2022-08-29T17:54:00Z"/>
                <w:lang w:eastAsia="ja-JP"/>
              </w:rPr>
            </w:pPr>
            <w:ins w:id="2949" w:author="Ericsson, Venkat" w:date="2022-08-29T17:54:00Z">
              <w:r w:rsidRPr="000E483F">
                <w:rPr>
                  <w:lang w:eastAsia="ja-JP"/>
                </w:rPr>
                <w:t>Radio link failure timer; T310 is disabled</w:t>
              </w:r>
            </w:ins>
          </w:p>
        </w:tc>
      </w:tr>
      <w:tr w:rsidR="008F3B23" w:rsidRPr="000E483F" w14:paraId="18F15F6E" w14:textId="77777777" w:rsidTr="008B2FB5">
        <w:trPr>
          <w:cantSplit/>
          <w:jc w:val="center"/>
          <w:ins w:id="2950" w:author="Ericsson, Venkat" w:date="2022-08-29T17:54:00Z"/>
        </w:trPr>
        <w:tc>
          <w:tcPr>
            <w:tcW w:w="2802" w:type="dxa"/>
            <w:gridSpan w:val="2"/>
          </w:tcPr>
          <w:p w14:paraId="5E5CC2E2" w14:textId="77777777" w:rsidR="008F3B23" w:rsidRPr="000E483F" w:rsidRDefault="008F3B23" w:rsidP="008B2FB5">
            <w:pPr>
              <w:pStyle w:val="TAL"/>
              <w:rPr>
                <w:ins w:id="2951" w:author="Ericsson, Venkat" w:date="2022-08-29T17:54:00Z"/>
                <w:lang w:eastAsia="ja-JP"/>
              </w:rPr>
            </w:pPr>
            <w:ins w:id="2952" w:author="Ericsson, Venkat" w:date="2022-08-29T17:54:00Z">
              <w:r w:rsidRPr="000E483F">
                <w:rPr>
                  <w:lang w:eastAsia="ja-JP"/>
                </w:rPr>
                <w:t>T311-v13xy</w:t>
              </w:r>
            </w:ins>
          </w:p>
        </w:tc>
        <w:tc>
          <w:tcPr>
            <w:tcW w:w="767" w:type="dxa"/>
          </w:tcPr>
          <w:p w14:paraId="27AD504A" w14:textId="77777777" w:rsidR="008F3B23" w:rsidRPr="000E483F" w:rsidRDefault="008F3B23" w:rsidP="008B2FB5">
            <w:pPr>
              <w:pStyle w:val="TAL"/>
              <w:jc w:val="center"/>
              <w:rPr>
                <w:ins w:id="2953" w:author="Ericsson, Venkat" w:date="2022-08-29T17:54:00Z"/>
                <w:lang w:eastAsia="ja-JP"/>
              </w:rPr>
            </w:pPr>
            <w:ins w:id="2954" w:author="Ericsson, Venkat" w:date="2022-08-29T17:54:00Z">
              <w:r w:rsidRPr="000E483F">
                <w:rPr>
                  <w:lang w:eastAsia="ja-JP"/>
                </w:rPr>
                <w:t>ms</w:t>
              </w:r>
            </w:ins>
          </w:p>
        </w:tc>
        <w:tc>
          <w:tcPr>
            <w:tcW w:w="2493" w:type="dxa"/>
          </w:tcPr>
          <w:p w14:paraId="3EEDE7D9" w14:textId="77777777" w:rsidR="008F3B23" w:rsidRPr="000E483F" w:rsidRDefault="008F3B23" w:rsidP="008B2FB5">
            <w:pPr>
              <w:pStyle w:val="TAL"/>
              <w:jc w:val="center"/>
              <w:rPr>
                <w:ins w:id="2955" w:author="Ericsson, Venkat" w:date="2022-08-29T17:54:00Z"/>
                <w:lang w:eastAsia="zh-CN"/>
              </w:rPr>
            </w:pPr>
            <w:ins w:id="2956" w:author="Ericsson, Venkat" w:date="2022-08-29T17:54:00Z">
              <w:r w:rsidRPr="000E483F">
                <w:rPr>
                  <w:lang w:eastAsia="zh-CN"/>
                </w:rPr>
                <w:t>15000</w:t>
              </w:r>
            </w:ins>
          </w:p>
        </w:tc>
        <w:tc>
          <w:tcPr>
            <w:tcW w:w="3685" w:type="dxa"/>
          </w:tcPr>
          <w:p w14:paraId="47E435D1" w14:textId="77777777" w:rsidR="008F3B23" w:rsidRPr="000E483F" w:rsidRDefault="008F3B23" w:rsidP="008B2FB5">
            <w:pPr>
              <w:pStyle w:val="TAL"/>
              <w:rPr>
                <w:ins w:id="2957" w:author="Ericsson, Venkat" w:date="2022-08-29T17:54:00Z"/>
                <w:lang w:eastAsia="ja-JP"/>
              </w:rPr>
            </w:pPr>
            <w:ins w:id="2958" w:author="Ericsson, Venkat" w:date="2022-08-29T17:54:00Z">
              <w:r w:rsidRPr="000E483F">
                <w:rPr>
                  <w:lang w:eastAsia="ja-JP"/>
                </w:rPr>
                <w:t>RRC re-establishment timer</w:t>
              </w:r>
            </w:ins>
          </w:p>
        </w:tc>
      </w:tr>
      <w:tr w:rsidR="008F3B23" w:rsidRPr="000E483F" w14:paraId="09245AF4" w14:textId="77777777" w:rsidTr="008B2FB5">
        <w:trPr>
          <w:cantSplit/>
          <w:jc w:val="center"/>
          <w:ins w:id="2959" w:author="Ericsson, Venkat" w:date="2022-08-29T17:54:00Z"/>
        </w:trPr>
        <w:tc>
          <w:tcPr>
            <w:tcW w:w="2802" w:type="dxa"/>
            <w:gridSpan w:val="2"/>
          </w:tcPr>
          <w:p w14:paraId="7EE6C3E4" w14:textId="77777777" w:rsidR="008F3B23" w:rsidRPr="000E483F" w:rsidRDefault="008F3B23" w:rsidP="008B2FB5">
            <w:pPr>
              <w:pStyle w:val="TAL"/>
              <w:rPr>
                <w:ins w:id="2960" w:author="Ericsson, Venkat" w:date="2022-08-29T17:54:00Z"/>
                <w:lang w:eastAsia="ja-JP"/>
              </w:rPr>
            </w:pPr>
            <w:ins w:id="2961" w:author="Ericsson, Venkat" w:date="2022-08-29T17:54:00Z">
              <w:r w:rsidRPr="000E483F">
                <w:rPr>
                  <w:lang w:eastAsia="ja-JP"/>
                </w:rPr>
                <w:t>DRX</w:t>
              </w:r>
            </w:ins>
          </w:p>
        </w:tc>
        <w:tc>
          <w:tcPr>
            <w:tcW w:w="767" w:type="dxa"/>
          </w:tcPr>
          <w:p w14:paraId="75F60639" w14:textId="77777777" w:rsidR="008F3B23" w:rsidRPr="000E483F" w:rsidRDefault="008F3B23" w:rsidP="008B2FB5">
            <w:pPr>
              <w:pStyle w:val="TAL"/>
              <w:jc w:val="center"/>
              <w:rPr>
                <w:ins w:id="2962" w:author="Ericsson, Venkat" w:date="2022-08-29T17:54:00Z"/>
                <w:lang w:eastAsia="ja-JP"/>
              </w:rPr>
            </w:pPr>
          </w:p>
        </w:tc>
        <w:tc>
          <w:tcPr>
            <w:tcW w:w="2493" w:type="dxa"/>
          </w:tcPr>
          <w:p w14:paraId="7A59B768" w14:textId="77777777" w:rsidR="008F3B23" w:rsidRPr="000E483F" w:rsidRDefault="008F3B23" w:rsidP="008B2FB5">
            <w:pPr>
              <w:pStyle w:val="TAL"/>
              <w:jc w:val="center"/>
              <w:rPr>
                <w:ins w:id="2963" w:author="Ericsson, Venkat" w:date="2022-08-29T17:54:00Z"/>
                <w:lang w:eastAsia="ja-JP"/>
              </w:rPr>
            </w:pPr>
            <w:ins w:id="2964" w:author="Ericsson, Venkat" w:date="2022-08-29T17:54:00Z">
              <w:r w:rsidRPr="000E483F">
                <w:rPr>
                  <w:rFonts w:hint="eastAsia"/>
                  <w:lang w:eastAsia="ja-JP"/>
                </w:rPr>
                <w:t>OFF</w:t>
              </w:r>
            </w:ins>
          </w:p>
        </w:tc>
        <w:tc>
          <w:tcPr>
            <w:tcW w:w="3685" w:type="dxa"/>
          </w:tcPr>
          <w:p w14:paraId="5EDE16FA" w14:textId="77777777" w:rsidR="008F3B23" w:rsidRPr="000E483F" w:rsidRDefault="008F3B23" w:rsidP="008B2FB5">
            <w:pPr>
              <w:pStyle w:val="TAL"/>
              <w:rPr>
                <w:ins w:id="2965" w:author="Ericsson, Venkat" w:date="2022-08-29T17:54:00Z"/>
                <w:lang w:eastAsia="ja-JP"/>
              </w:rPr>
            </w:pPr>
          </w:p>
        </w:tc>
      </w:tr>
      <w:tr w:rsidR="008F3B23" w:rsidRPr="000E483F" w14:paraId="3F1DC01E" w14:textId="77777777" w:rsidTr="008B2FB5">
        <w:trPr>
          <w:cantSplit/>
          <w:jc w:val="center"/>
          <w:ins w:id="2966" w:author="Ericsson, Venkat" w:date="2022-08-29T17:54:00Z"/>
        </w:trPr>
        <w:tc>
          <w:tcPr>
            <w:tcW w:w="2802" w:type="dxa"/>
            <w:gridSpan w:val="2"/>
          </w:tcPr>
          <w:p w14:paraId="52C1E5DB" w14:textId="77777777" w:rsidR="008F3B23" w:rsidRPr="000E483F" w:rsidRDefault="008F3B23" w:rsidP="008B2FB5">
            <w:pPr>
              <w:pStyle w:val="TAL"/>
              <w:rPr>
                <w:ins w:id="2967" w:author="Ericsson, Venkat" w:date="2022-08-29T17:54:00Z"/>
                <w:lang w:eastAsia="ja-JP"/>
              </w:rPr>
            </w:pPr>
            <w:ins w:id="2968" w:author="Ericsson, Venkat" w:date="2022-08-29T17:54:00Z">
              <w:r w:rsidRPr="000E483F">
                <w:rPr>
                  <w:lang w:eastAsia="ja-JP"/>
                </w:rPr>
                <w:t>T1</w:t>
              </w:r>
            </w:ins>
          </w:p>
        </w:tc>
        <w:tc>
          <w:tcPr>
            <w:tcW w:w="767" w:type="dxa"/>
          </w:tcPr>
          <w:p w14:paraId="739BEAA2" w14:textId="77777777" w:rsidR="008F3B23" w:rsidRPr="000E483F" w:rsidRDefault="008F3B23" w:rsidP="008B2FB5">
            <w:pPr>
              <w:pStyle w:val="TAL"/>
              <w:jc w:val="center"/>
              <w:rPr>
                <w:ins w:id="2969" w:author="Ericsson, Venkat" w:date="2022-08-29T17:54:00Z"/>
                <w:lang w:eastAsia="ja-JP"/>
              </w:rPr>
            </w:pPr>
            <w:ins w:id="2970" w:author="Ericsson, Venkat" w:date="2022-08-29T17:54:00Z">
              <w:r w:rsidRPr="000E483F">
                <w:rPr>
                  <w:lang w:eastAsia="ja-JP"/>
                </w:rPr>
                <w:t>ms</w:t>
              </w:r>
            </w:ins>
          </w:p>
        </w:tc>
        <w:tc>
          <w:tcPr>
            <w:tcW w:w="2493" w:type="dxa"/>
          </w:tcPr>
          <w:p w14:paraId="3F852E28" w14:textId="77777777" w:rsidR="008F3B23" w:rsidRPr="000E483F" w:rsidRDefault="008F3B23" w:rsidP="008B2FB5">
            <w:pPr>
              <w:pStyle w:val="TAL"/>
              <w:jc w:val="center"/>
              <w:rPr>
                <w:ins w:id="2971" w:author="Ericsson, Venkat" w:date="2022-08-29T17:54:00Z"/>
                <w:lang w:eastAsia="ja-JP"/>
              </w:rPr>
            </w:pPr>
            <w:ins w:id="2972" w:author="Ericsson, Venkat" w:date="2022-08-29T17:54:00Z">
              <w:r w:rsidRPr="000E483F">
                <w:rPr>
                  <w:rFonts w:hint="eastAsia"/>
                  <w:lang w:eastAsia="ja-JP"/>
                </w:rPr>
                <w:t>5</w:t>
              </w:r>
            </w:ins>
          </w:p>
        </w:tc>
        <w:tc>
          <w:tcPr>
            <w:tcW w:w="3685" w:type="dxa"/>
          </w:tcPr>
          <w:p w14:paraId="73487E2F" w14:textId="77777777" w:rsidR="008F3B23" w:rsidRPr="000E483F" w:rsidRDefault="008F3B23" w:rsidP="008B2FB5">
            <w:pPr>
              <w:pStyle w:val="TAL"/>
              <w:rPr>
                <w:ins w:id="2973" w:author="Ericsson, Venkat" w:date="2022-08-29T17:54:00Z"/>
                <w:lang w:eastAsia="ja-JP"/>
              </w:rPr>
            </w:pPr>
          </w:p>
        </w:tc>
      </w:tr>
      <w:tr w:rsidR="008F3B23" w:rsidRPr="000E483F" w14:paraId="1D3D80AF" w14:textId="77777777" w:rsidTr="008B2FB5">
        <w:trPr>
          <w:cantSplit/>
          <w:jc w:val="center"/>
          <w:ins w:id="2974" w:author="Ericsson, Venkat" w:date="2022-08-29T17:54:00Z"/>
        </w:trPr>
        <w:tc>
          <w:tcPr>
            <w:tcW w:w="2802" w:type="dxa"/>
            <w:gridSpan w:val="2"/>
          </w:tcPr>
          <w:p w14:paraId="7360203A" w14:textId="77777777" w:rsidR="008F3B23" w:rsidRPr="000E483F" w:rsidRDefault="008F3B23" w:rsidP="008B2FB5">
            <w:pPr>
              <w:pStyle w:val="TAL"/>
              <w:rPr>
                <w:ins w:id="2975" w:author="Ericsson, Venkat" w:date="2022-08-29T17:54:00Z"/>
                <w:lang w:eastAsia="ja-JP"/>
              </w:rPr>
            </w:pPr>
            <w:ins w:id="2976" w:author="Ericsson, Venkat" w:date="2022-08-29T17:54:00Z">
              <w:r w:rsidRPr="000E483F">
                <w:rPr>
                  <w:lang w:eastAsia="ja-JP"/>
                </w:rPr>
                <w:t>T2</w:t>
              </w:r>
            </w:ins>
          </w:p>
        </w:tc>
        <w:tc>
          <w:tcPr>
            <w:tcW w:w="767" w:type="dxa"/>
          </w:tcPr>
          <w:p w14:paraId="49C14F66" w14:textId="77777777" w:rsidR="008F3B23" w:rsidRPr="000E483F" w:rsidRDefault="008F3B23" w:rsidP="008B2FB5">
            <w:pPr>
              <w:pStyle w:val="TAL"/>
              <w:jc w:val="center"/>
              <w:rPr>
                <w:ins w:id="2977" w:author="Ericsson, Venkat" w:date="2022-08-29T17:54:00Z"/>
                <w:lang w:eastAsia="ja-JP"/>
              </w:rPr>
            </w:pPr>
            <w:ins w:id="2978" w:author="Ericsson, Venkat" w:date="2022-08-29T17:54:00Z">
              <w:r w:rsidRPr="000E483F">
                <w:rPr>
                  <w:lang w:eastAsia="ja-JP"/>
                </w:rPr>
                <w:t>ms</w:t>
              </w:r>
            </w:ins>
          </w:p>
        </w:tc>
        <w:tc>
          <w:tcPr>
            <w:tcW w:w="2493" w:type="dxa"/>
          </w:tcPr>
          <w:p w14:paraId="180FDF7D" w14:textId="77777777" w:rsidR="008F3B23" w:rsidRPr="000E483F" w:rsidRDefault="008F3B23" w:rsidP="008B2FB5">
            <w:pPr>
              <w:pStyle w:val="TAL"/>
              <w:jc w:val="center"/>
              <w:rPr>
                <w:ins w:id="2979" w:author="Ericsson, Venkat" w:date="2022-08-29T17:54:00Z"/>
                <w:lang w:eastAsia="ja-JP"/>
              </w:rPr>
            </w:pPr>
            <w:ins w:id="2980" w:author="Ericsson, Venkat" w:date="2022-08-29T17:54:00Z">
              <w:r w:rsidRPr="000E483F">
                <w:rPr>
                  <w:lang w:eastAsia="ja-JP"/>
                </w:rPr>
                <w:t>900</w:t>
              </w:r>
            </w:ins>
          </w:p>
        </w:tc>
        <w:tc>
          <w:tcPr>
            <w:tcW w:w="3685" w:type="dxa"/>
          </w:tcPr>
          <w:p w14:paraId="33FD7350" w14:textId="77777777" w:rsidR="008F3B23" w:rsidRPr="000E483F" w:rsidRDefault="008F3B23" w:rsidP="008B2FB5">
            <w:pPr>
              <w:pStyle w:val="TAL"/>
              <w:rPr>
                <w:ins w:id="2981" w:author="Ericsson, Venkat" w:date="2022-08-29T17:54:00Z"/>
                <w:lang w:eastAsia="ja-JP"/>
              </w:rPr>
            </w:pPr>
          </w:p>
        </w:tc>
      </w:tr>
      <w:tr w:rsidR="008F3B23" w:rsidRPr="000E483F" w14:paraId="5D94DA6C" w14:textId="77777777" w:rsidTr="008B2FB5">
        <w:trPr>
          <w:cantSplit/>
          <w:jc w:val="center"/>
          <w:ins w:id="2982" w:author="Ericsson, Venkat" w:date="2022-08-29T17:54:00Z"/>
        </w:trPr>
        <w:tc>
          <w:tcPr>
            <w:tcW w:w="2802" w:type="dxa"/>
            <w:gridSpan w:val="2"/>
          </w:tcPr>
          <w:p w14:paraId="5B7E6B07" w14:textId="77777777" w:rsidR="008F3B23" w:rsidRPr="000E483F" w:rsidRDefault="008F3B23" w:rsidP="008B2FB5">
            <w:pPr>
              <w:pStyle w:val="TAL"/>
              <w:rPr>
                <w:ins w:id="2983" w:author="Ericsson, Venkat" w:date="2022-08-29T17:54:00Z"/>
                <w:lang w:eastAsia="ja-JP"/>
              </w:rPr>
            </w:pPr>
            <w:ins w:id="2984" w:author="Ericsson, Venkat" w:date="2022-08-29T17:54:00Z">
              <w:r w:rsidRPr="000E483F">
                <w:rPr>
                  <w:lang w:eastAsia="ja-JP"/>
                </w:rPr>
                <w:t>T3</w:t>
              </w:r>
            </w:ins>
          </w:p>
        </w:tc>
        <w:tc>
          <w:tcPr>
            <w:tcW w:w="767" w:type="dxa"/>
          </w:tcPr>
          <w:p w14:paraId="1BDCC0E4" w14:textId="77777777" w:rsidR="008F3B23" w:rsidRPr="000E483F" w:rsidRDefault="008F3B23" w:rsidP="008B2FB5">
            <w:pPr>
              <w:pStyle w:val="TAL"/>
              <w:jc w:val="center"/>
              <w:rPr>
                <w:ins w:id="2985" w:author="Ericsson, Venkat" w:date="2022-08-29T17:54:00Z"/>
                <w:lang w:eastAsia="ja-JP"/>
              </w:rPr>
            </w:pPr>
            <w:ins w:id="2986" w:author="Ericsson, Venkat" w:date="2022-08-29T17:54:00Z">
              <w:r w:rsidRPr="000E483F">
                <w:rPr>
                  <w:lang w:eastAsia="ja-JP"/>
                </w:rPr>
                <w:t>ms</w:t>
              </w:r>
            </w:ins>
          </w:p>
        </w:tc>
        <w:tc>
          <w:tcPr>
            <w:tcW w:w="2493" w:type="dxa"/>
          </w:tcPr>
          <w:p w14:paraId="7EE09A08" w14:textId="77777777" w:rsidR="008F3B23" w:rsidRPr="000E483F" w:rsidRDefault="008F3B23" w:rsidP="008B2FB5">
            <w:pPr>
              <w:pStyle w:val="TAL"/>
              <w:jc w:val="center"/>
              <w:rPr>
                <w:ins w:id="2987" w:author="Ericsson, Venkat" w:date="2022-08-29T17:54:00Z"/>
                <w:lang w:eastAsia="ja-JP"/>
              </w:rPr>
            </w:pPr>
            <w:ins w:id="2988" w:author="Ericsson, Venkat" w:date="2022-08-29T17:54:00Z">
              <w:r w:rsidRPr="000E483F">
                <w:t>3100</w:t>
              </w:r>
            </w:ins>
          </w:p>
        </w:tc>
        <w:tc>
          <w:tcPr>
            <w:tcW w:w="3685" w:type="dxa"/>
          </w:tcPr>
          <w:p w14:paraId="09820F62" w14:textId="77777777" w:rsidR="008F3B23" w:rsidRPr="000E483F" w:rsidRDefault="008F3B23" w:rsidP="008B2FB5">
            <w:pPr>
              <w:pStyle w:val="TAL"/>
              <w:rPr>
                <w:ins w:id="2989" w:author="Ericsson, Venkat" w:date="2022-08-29T17:54:00Z"/>
                <w:lang w:eastAsia="ja-JP"/>
              </w:rPr>
            </w:pPr>
          </w:p>
        </w:tc>
      </w:tr>
      <w:tr w:rsidR="008F3B23" w:rsidRPr="000E483F" w14:paraId="4A1FFE18" w14:textId="77777777" w:rsidTr="008B2FB5">
        <w:trPr>
          <w:cantSplit/>
          <w:jc w:val="center"/>
          <w:ins w:id="2990" w:author="Ericsson, Venkat" w:date="2022-08-29T17:54:00Z"/>
        </w:trPr>
        <w:tc>
          <w:tcPr>
            <w:tcW w:w="2802" w:type="dxa"/>
            <w:gridSpan w:val="2"/>
          </w:tcPr>
          <w:p w14:paraId="328C4770" w14:textId="77777777" w:rsidR="008F3B23" w:rsidRPr="000E483F" w:rsidRDefault="008F3B23" w:rsidP="008B2FB5">
            <w:pPr>
              <w:pStyle w:val="TAL"/>
              <w:rPr>
                <w:ins w:id="2991" w:author="Ericsson, Venkat" w:date="2022-08-29T17:54:00Z"/>
                <w:lang w:eastAsia="ja-JP"/>
              </w:rPr>
            </w:pPr>
            <w:ins w:id="2992" w:author="Ericsson, Venkat" w:date="2022-08-29T17:54:00Z">
              <w:r w:rsidRPr="000E483F">
                <w:rPr>
                  <w:lang w:eastAsia="ja-JP"/>
                </w:rPr>
                <w:t>T4</w:t>
              </w:r>
            </w:ins>
          </w:p>
        </w:tc>
        <w:tc>
          <w:tcPr>
            <w:tcW w:w="767" w:type="dxa"/>
          </w:tcPr>
          <w:p w14:paraId="4A9D643C" w14:textId="77777777" w:rsidR="008F3B23" w:rsidRPr="000E483F" w:rsidRDefault="008F3B23" w:rsidP="008B2FB5">
            <w:pPr>
              <w:pStyle w:val="TAL"/>
              <w:jc w:val="center"/>
              <w:rPr>
                <w:ins w:id="2993" w:author="Ericsson, Venkat" w:date="2022-08-29T17:54:00Z"/>
                <w:lang w:eastAsia="ja-JP"/>
              </w:rPr>
            </w:pPr>
            <w:ins w:id="2994" w:author="Ericsson, Venkat" w:date="2022-08-29T17:54:00Z">
              <w:r w:rsidRPr="000E483F">
                <w:rPr>
                  <w:lang w:eastAsia="ja-JP"/>
                </w:rPr>
                <w:t>ms</w:t>
              </w:r>
            </w:ins>
          </w:p>
        </w:tc>
        <w:tc>
          <w:tcPr>
            <w:tcW w:w="2493" w:type="dxa"/>
          </w:tcPr>
          <w:p w14:paraId="131B35C1" w14:textId="77777777" w:rsidR="008F3B23" w:rsidRPr="000E483F" w:rsidRDefault="008F3B23" w:rsidP="008B2FB5">
            <w:pPr>
              <w:pStyle w:val="TAL"/>
              <w:jc w:val="center"/>
              <w:rPr>
                <w:ins w:id="2995" w:author="Ericsson, Venkat" w:date="2022-08-29T17:54:00Z"/>
              </w:rPr>
            </w:pPr>
            <w:ins w:id="2996" w:author="Ericsson, Venkat" w:date="2022-08-29T17:54:00Z">
              <w:r w:rsidRPr="000E483F">
                <w:t>500</w:t>
              </w:r>
            </w:ins>
          </w:p>
        </w:tc>
        <w:tc>
          <w:tcPr>
            <w:tcW w:w="3685" w:type="dxa"/>
          </w:tcPr>
          <w:p w14:paraId="15E9EC6E" w14:textId="77777777" w:rsidR="008F3B23" w:rsidRPr="000E483F" w:rsidRDefault="008F3B23" w:rsidP="008B2FB5">
            <w:pPr>
              <w:pStyle w:val="TAL"/>
              <w:rPr>
                <w:ins w:id="2997" w:author="Ericsson, Venkat" w:date="2022-08-29T17:54:00Z"/>
                <w:lang w:eastAsia="ja-JP"/>
              </w:rPr>
            </w:pPr>
          </w:p>
        </w:tc>
      </w:tr>
      <w:tr w:rsidR="008F3B23" w:rsidRPr="000E483F" w14:paraId="4F663F65" w14:textId="77777777" w:rsidTr="008B2FB5">
        <w:trPr>
          <w:cantSplit/>
          <w:jc w:val="center"/>
          <w:ins w:id="2998" w:author="Ericsson, Venkat" w:date="2022-08-29T17:54:00Z"/>
        </w:trPr>
        <w:tc>
          <w:tcPr>
            <w:tcW w:w="2802" w:type="dxa"/>
            <w:gridSpan w:val="2"/>
          </w:tcPr>
          <w:p w14:paraId="4863B928" w14:textId="77777777" w:rsidR="008F3B23" w:rsidRPr="000E483F" w:rsidRDefault="008F3B23" w:rsidP="008B2FB5">
            <w:pPr>
              <w:pStyle w:val="TAL"/>
              <w:rPr>
                <w:ins w:id="2999" w:author="Ericsson, Venkat" w:date="2022-08-29T17:54:00Z"/>
                <w:lang w:eastAsia="ja-JP"/>
              </w:rPr>
            </w:pPr>
            <w:ins w:id="3000" w:author="Ericsson, Venkat" w:date="2022-08-29T17:54:00Z">
              <w:r w:rsidRPr="000E483F">
                <w:rPr>
                  <w:lang w:eastAsia="ja-JP"/>
                </w:rPr>
                <w:t>T5</w:t>
              </w:r>
            </w:ins>
          </w:p>
        </w:tc>
        <w:tc>
          <w:tcPr>
            <w:tcW w:w="767" w:type="dxa"/>
          </w:tcPr>
          <w:p w14:paraId="34C31696" w14:textId="77777777" w:rsidR="008F3B23" w:rsidRPr="000E483F" w:rsidRDefault="008F3B23" w:rsidP="008B2FB5">
            <w:pPr>
              <w:pStyle w:val="TAL"/>
              <w:jc w:val="center"/>
              <w:rPr>
                <w:ins w:id="3001" w:author="Ericsson, Venkat" w:date="2022-08-29T17:54:00Z"/>
                <w:lang w:eastAsia="ja-JP"/>
              </w:rPr>
            </w:pPr>
            <w:ins w:id="3002" w:author="Ericsson, Venkat" w:date="2022-08-29T17:54:00Z">
              <w:r w:rsidRPr="000E483F">
                <w:rPr>
                  <w:lang w:eastAsia="ja-JP"/>
                </w:rPr>
                <w:t>ms</w:t>
              </w:r>
            </w:ins>
          </w:p>
        </w:tc>
        <w:tc>
          <w:tcPr>
            <w:tcW w:w="2493" w:type="dxa"/>
          </w:tcPr>
          <w:p w14:paraId="3B465747" w14:textId="77777777" w:rsidR="008F3B23" w:rsidRPr="000E483F" w:rsidRDefault="008F3B23" w:rsidP="008B2FB5">
            <w:pPr>
              <w:pStyle w:val="TAL"/>
              <w:jc w:val="center"/>
              <w:rPr>
                <w:ins w:id="3003" w:author="Ericsson, Venkat" w:date="2022-08-29T17:54:00Z"/>
              </w:rPr>
            </w:pPr>
            <w:ins w:id="3004" w:author="Ericsson, Venkat" w:date="2022-08-29T17:54:00Z">
              <w:r w:rsidRPr="000E483F">
                <w:t>8520</w:t>
              </w:r>
            </w:ins>
          </w:p>
        </w:tc>
        <w:tc>
          <w:tcPr>
            <w:tcW w:w="3685" w:type="dxa"/>
          </w:tcPr>
          <w:p w14:paraId="148F1005" w14:textId="77777777" w:rsidR="008F3B23" w:rsidRPr="000E483F" w:rsidRDefault="008F3B23" w:rsidP="008B2FB5">
            <w:pPr>
              <w:pStyle w:val="TAL"/>
              <w:rPr>
                <w:ins w:id="3005" w:author="Ericsson, Venkat" w:date="2022-08-29T17:54:00Z"/>
                <w:lang w:eastAsia="ja-JP"/>
              </w:rPr>
            </w:pPr>
          </w:p>
        </w:tc>
      </w:tr>
      <w:tr w:rsidR="008F3B23" w:rsidRPr="000E483F" w14:paraId="0BA7BE4F" w14:textId="77777777" w:rsidTr="008B2FB5">
        <w:trPr>
          <w:cantSplit/>
          <w:jc w:val="center"/>
          <w:ins w:id="3006" w:author="Ericsson, Venkat" w:date="2022-08-29T17:54:00Z"/>
        </w:trPr>
        <w:tc>
          <w:tcPr>
            <w:tcW w:w="2802" w:type="dxa"/>
            <w:gridSpan w:val="2"/>
          </w:tcPr>
          <w:p w14:paraId="209AECA5" w14:textId="77777777" w:rsidR="008F3B23" w:rsidRPr="000E483F" w:rsidRDefault="008F3B23" w:rsidP="008B2FB5">
            <w:pPr>
              <w:pStyle w:val="TAL"/>
              <w:rPr>
                <w:ins w:id="3007" w:author="Ericsson, Venkat" w:date="2022-08-29T17:54:00Z"/>
                <w:lang w:eastAsia="ja-JP"/>
              </w:rPr>
            </w:pPr>
            <w:ins w:id="3008" w:author="Ericsson, Venkat" w:date="2022-08-29T17:54:00Z">
              <w:r w:rsidRPr="000E483F">
                <w:t>s-</w:t>
              </w:r>
              <w:proofErr w:type="spellStart"/>
              <w:r w:rsidRPr="000E483F">
                <w:t>MeasureIntra</w:t>
              </w:r>
              <w:proofErr w:type="spellEnd"/>
            </w:ins>
          </w:p>
        </w:tc>
        <w:tc>
          <w:tcPr>
            <w:tcW w:w="767" w:type="dxa"/>
          </w:tcPr>
          <w:p w14:paraId="72753F71" w14:textId="77777777" w:rsidR="008F3B23" w:rsidRPr="000E483F" w:rsidRDefault="008F3B23" w:rsidP="008B2FB5">
            <w:pPr>
              <w:pStyle w:val="TAL"/>
              <w:jc w:val="center"/>
              <w:rPr>
                <w:ins w:id="3009" w:author="Ericsson, Venkat" w:date="2022-08-29T17:54:00Z"/>
                <w:lang w:eastAsia="ja-JP"/>
              </w:rPr>
            </w:pPr>
            <w:ins w:id="3010" w:author="Ericsson, Venkat" w:date="2022-08-29T17:54:00Z">
              <w:r w:rsidRPr="000E483F">
                <w:rPr>
                  <w:lang w:eastAsia="ja-JP"/>
                </w:rPr>
                <w:t>dBm</w:t>
              </w:r>
            </w:ins>
          </w:p>
        </w:tc>
        <w:tc>
          <w:tcPr>
            <w:tcW w:w="2493" w:type="dxa"/>
          </w:tcPr>
          <w:p w14:paraId="170FD986" w14:textId="77777777" w:rsidR="008F3B23" w:rsidRPr="000E483F" w:rsidRDefault="008F3B23" w:rsidP="008B2FB5">
            <w:pPr>
              <w:pStyle w:val="TAL"/>
              <w:jc w:val="center"/>
              <w:rPr>
                <w:ins w:id="3011" w:author="Ericsson, Venkat" w:date="2022-08-29T17:54:00Z"/>
              </w:rPr>
            </w:pPr>
            <w:ins w:id="3012" w:author="Ericsson, Venkat" w:date="2022-08-29T17:54:00Z">
              <w:r w:rsidRPr="000E483F">
                <w:t>-95</w:t>
              </w:r>
            </w:ins>
          </w:p>
        </w:tc>
        <w:tc>
          <w:tcPr>
            <w:tcW w:w="3685" w:type="dxa"/>
          </w:tcPr>
          <w:p w14:paraId="5618ACBD" w14:textId="77777777" w:rsidR="008F3B23" w:rsidRPr="000E483F" w:rsidRDefault="008F3B23" w:rsidP="008B2FB5">
            <w:pPr>
              <w:pStyle w:val="TAL"/>
              <w:rPr>
                <w:ins w:id="3013" w:author="Ericsson, Venkat" w:date="2022-08-29T17:54:00Z"/>
                <w:lang w:eastAsia="ja-JP"/>
              </w:rPr>
            </w:pPr>
          </w:p>
        </w:tc>
      </w:tr>
      <w:tr w:rsidR="008F3B23" w:rsidRPr="000E483F" w14:paraId="1A8F0148" w14:textId="77777777" w:rsidTr="008B2FB5">
        <w:trPr>
          <w:cantSplit/>
          <w:jc w:val="center"/>
          <w:ins w:id="3014" w:author="Ericsson, Venkat" w:date="2022-08-29T17:54:00Z"/>
        </w:trPr>
        <w:tc>
          <w:tcPr>
            <w:tcW w:w="2802" w:type="dxa"/>
            <w:gridSpan w:val="2"/>
          </w:tcPr>
          <w:p w14:paraId="3D3C828A" w14:textId="77777777" w:rsidR="008F3B23" w:rsidRPr="000E483F" w:rsidRDefault="008F3B23" w:rsidP="008B2FB5">
            <w:pPr>
              <w:pStyle w:val="TAL"/>
              <w:rPr>
                <w:ins w:id="3015" w:author="Ericsson, Venkat" w:date="2022-08-29T17:54:00Z"/>
                <w:lang w:eastAsia="ja-JP"/>
              </w:rPr>
            </w:pPr>
            <w:ins w:id="3016" w:author="Ericsson, Venkat" w:date="2022-08-29T17:54:00Z">
              <w:r w:rsidRPr="000E483F">
                <w:rPr>
                  <w:lang w:eastAsia="zh-CN"/>
                </w:rPr>
                <w:t>s-</w:t>
              </w:r>
              <w:proofErr w:type="spellStart"/>
              <w:r w:rsidRPr="000E483F">
                <w:t>MeasureDeltaP</w:t>
              </w:r>
              <w:proofErr w:type="spellEnd"/>
            </w:ins>
          </w:p>
        </w:tc>
        <w:tc>
          <w:tcPr>
            <w:tcW w:w="767" w:type="dxa"/>
          </w:tcPr>
          <w:p w14:paraId="5568B78E" w14:textId="77777777" w:rsidR="008F3B23" w:rsidRPr="000E483F" w:rsidRDefault="008F3B23" w:rsidP="008B2FB5">
            <w:pPr>
              <w:pStyle w:val="TAL"/>
              <w:jc w:val="center"/>
              <w:rPr>
                <w:ins w:id="3017" w:author="Ericsson, Venkat" w:date="2022-08-29T17:54:00Z"/>
                <w:lang w:eastAsia="ja-JP"/>
              </w:rPr>
            </w:pPr>
            <w:ins w:id="3018" w:author="Ericsson, Venkat" w:date="2022-08-29T17:54:00Z">
              <w:r w:rsidRPr="000E483F">
                <w:rPr>
                  <w:lang w:eastAsia="ja-JP"/>
                </w:rPr>
                <w:t>dB</w:t>
              </w:r>
            </w:ins>
          </w:p>
        </w:tc>
        <w:tc>
          <w:tcPr>
            <w:tcW w:w="2493" w:type="dxa"/>
          </w:tcPr>
          <w:p w14:paraId="2D56B11B" w14:textId="77777777" w:rsidR="008F3B23" w:rsidRPr="000E483F" w:rsidRDefault="008F3B23" w:rsidP="008B2FB5">
            <w:pPr>
              <w:pStyle w:val="TAL"/>
              <w:jc w:val="center"/>
              <w:rPr>
                <w:ins w:id="3019" w:author="Ericsson, Venkat" w:date="2022-08-29T17:54:00Z"/>
              </w:rPr>
            </w:pPr>
            <w:ins w:id="3020" w:author="Ericsson, Venkat" w:date="2022-08-29T17:54:00Z">
              <w:r w:rsidRPr="000E483F">
                <w:t>6</w:t>
              </w:r>
            </w:ins>
          </w:p>
        </w:tc>
        <w:tc>
          <w:tcPr>
            <w:tcW w:w="3685" w:type="dxa"/>
          </w:tcPr>
          <w:p w14:paraId="71D52F93" w14:textId="77777777" w:rsidR="008F3B23" w:rsidRPr="000E483F" w:rsidRDefault="008F3B23" w:rsidP="008B2FB5">
            <w:pPr>
              <w:pStyle w:val="TAL"/>
              <w:rPr>
                <w:ins w:id="3021" w:author="Ericsson, Venkat" w:date="2022-08-29T17:54:00Z"/>
                <w:lang w:eastAsia="ja-JP"/>
              </w:rPr>
            </w:pPr>
          </w:p>
        </w:tc>
      </w:tr>
      <w:tr w:rsidR="008F3B23" w:rsidRPr="000E483F" w14:paraId="6B57EBA4" w14:textId="77777777" w:rsidTr="008B2FB5">
        <w:trPr>
          <w:cantSplit/>
          <w:jc w:val="center"/>
          <w:ins w:id="3022" w:author="Ericsson, Venkat" w:date="2022-08-29T17:54:00Z"/>
        </w:trPr>
        <w:tc>
          <w:tcPr>
            <w:tcW w:w="2802" w:type="dxa"/>
            <w:gridSpan w:val="2"/>
          </w:tcPr>
          <w:p w14:paraId="7B30E9C4" w14:textId="77777777" w:rsidR="008F3B23" w:rsidRPr="000E483F" w:rsidRDefault="008F3B23" w:rsidP="008B2FB5">
            <w:pPr>
              <w:pStyle w:val="TAL"/>
              <w:rPr>
                <w:ins w:id="3023" w:author="Ericsson, Venkat" w:date="2022-08-29T17:54:00Z"/>
                <w:lang w:eastAsia="ja-JP"/>
              </w:rPr>
            </w:pPr>
            <w:ins w:id="3024" w:author="Ericsson, Venkat" w:date="2022-08-29T17:54:00Z">
              <w:r w:rsidRPr="000E483F">
                <w:t>t-</w:t>
              </w:r>
              <w:proofErr w:type="spellStart"/>
              <w:r w:rsidRPr="000E483F">
                <w:t>MeasureDeltaP</w:t>
              </w:r>
              <w:proofErr w:type="spellEnd"/>
            </w:ins>
          </w:p>
        </w:tc>
        <w:tc>
          <w:tcPr>
            <w:tcW w:w="767" w:type="dxa"/>
          </w:tcPr>
          <w:p w14:paraId="1E84F067" w14:textId="77777777" w:rsidR="008F3B23" w:rsidRPr="000E483F" w:rsidRDefault="008F3B23" w:rsidP="008B2FB5">
            <w:pPr>
              <w:pStyle w:val="TAL"/>
              <w:jc w:val="center"/>
              <w:rPr>
                <w:ins w:id="3025" w:author="Ericsson, Venkat" w:date="2022-08-29T17:54:00Z"/>
                <w:lang w:eastAsia="ja-JP"/>
              </w:rPr>
            </w:pPr>
            <w:ins w:id="3026" w:author="Ericsson, Venkat" w:date="2022-08-29T17:54:00Z">
              <w:r w:rsidRPr="000E483F">
                <w:rPr>
                  <w:lang w:eastAsia="ja-JP"/>
                </w:rPr>
                <w:t>s</w:t>
              </w:r>
            </w:ins>
          </w:p>
        </w:tc>
        <w:tc>
          <w:tcPr>
            <w:tcW w:w="2493" w:type="dxa"/>
          </w:tcPr>
          <w:p w14:paraId="6D075DFB" w14:textId="77777777" w:rsidR="008F3B23" w:rsidRPr="000E483F" w:rsidRDefault="008F3B23" w:rsidP="008B2FB5">
            <w:pPr>
              <w:pStyle w:val="TAL"/>
              <w:jc w:val="center"/>
              <w:rPr>
                <w:ins w:id="3027" w:author="Ericsson, Venkat" w:date="2022-08-29T17:54:00Z"/>
              </w:rPr>
            </w:pPr>
            <w:ins w:id="3028" w:author="Ericsson, Venkat" w:date="2022-08-29T17:54:00Z">
              <w:r w:rsidRPr="000E483F">
                <w:t>60</w:t>
              </w:r>
            </w:ins>
          </w:p>
        </w:tc>
        <w:tc>
          <w:tcPr>
            <w:tcW w:w="3685" w:type="dxa"/>
          </w:tcPr>
          <w:p w14:paraId="4EAD59B9" w14:textId="77777777" w:rsidR="008F3B23" w:rsidRPr="000E483F" w:rsidRDefault="008F3B23" w:rsidP="008B2FB5">
            <w:pPr>
              <w:pStyle w:val="TAL"/>
              <w:rPr>
                <w:ins w:id="3029" w:author="Ericsson, Venkat" w:date="2022-08-29T17:54:00Z"/>
                <w:lang w:eastAsia="ja-JP"/>
              </w:rPr>
            </w:pPr>
          </w:p>
        </w:tc>
      </w:tr>
    </w:tbl>
    <w:p w14:paraId="26F7DFD3" w14:textId="77777777" w:rsidR="008F3B23" w:rsidRPr="000E483F" w:rsidRDefault="008F3B23" w:rsidP="008F3B23">
      <w:pPr>
        <w:rPr>
          <w:ins w:id="3030" w:author="Ericsson, Venkat" w:date="2022-08-29T17:54:00Z"/>
          <w:lang w:eastAsia="zh-CN"/>
        </w:rPr>
      </w:pPr>
    </w:p>
    <w:p w14:paraId="0E527533" w14:textId="77777777" w:rsidR="008F3B23" w:rsidRPr="000E483F" w:rsidRDefault="008F3B23" w:rsidP="008F3B23">
      <w:pPr>
        <w:pStyle w:val="TH"/>
        <w:rPr>
          <w:ins w:id="3031" w:author="Ericsson, Venkat" w:date="2022-08-29T17:54:00Z"/>
        </w:rPr>
      </w:pPr>
      <w:ins w:id="3032" w:author="Ericsson, Venkat" w:date="2022-08-29T17:54:00Z">
        <w:r w:rsidRPr="000E483F">
          <w:lastRenderedPageBreak/>
          <w:t xml:space="preserve">Table A.8.1.x2.1-2: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5E7EDC83" w14:textId="77777777" w:rsidTr="008B2FB5">
        <w:trPr>
          <w:cantSplit/>
          <w:jc w:val="center"/>
          <w:ins w:id="3033" w:author="Ericsson, Venkat" w:date="2022-08-29T17:54:00Z"/>
        </w:trPr>
        <w:tc>
          <w:tcPr>
            <w:tcW w:w="2136" w:type="dxa"/>
            <w:vMerge w:val="restart"/>
            <w:tcBorders>
              <w:left w:val="single" w:sz="4" w:space="0" w:color="auto"/>
            </w:tcBorders>
          </w:tcPr>
          <w:p w14:paraId="0C66ED50" w14:textId="77777777" w:rsidR="008F3B23" w:rsidRPr="000E483F" w:rsidRDefault="008F3B23" w:rsidP="008B2FB5">
            <w:pPr>
              <w:pStyle w:val="TAH"/>
              <w:rPr>
                <w:ins w:id="3034" w:author="Ericsson, Venkat" w:date="2022-08-29T17:54:00Z"/>
                <w:lang w:eastAsia="ja-JP"/>
              </w:rPr>
            </w:pPr>
            <w:ins w:id="3035" w:author="Ericsson, Venkat" w:date="2022-08-29T17:54:00Z">
              <w:r w:rsidRPr="000E483F">
                <w:rPr>
                  <w:lang w:eastAsia="ja-JP"/>
                </w:rPr>
                <w:t>Parameter</w:t>
              </w:r>
            </w:ins>
          </w:p>
        </w:tc>
        <w:tc>
          <w:tcPr>
            <w:tcW w:w="680" w:type="dxa"/>
            <w:vMerge w:val="restart"/>
          </w:tcPr>
          <w:p w14:paraId="63AAC9FC" w14:textId="77777777" w:rsidR="008F3B23" w:rsidRPr="000E483F" w:rsidRDefault="008F3B23" w:rsidP="008B2FB5">
            <w:pPr>
              <w:pStyle w:val="TAH"/>
              <w:rPr>
                <w:ins w:id="3036" w:author="Ericsson, Venkat" w:date="2022-08-29T17:54:00Z"/>
                <w:lang w:eastAsia="ja-JP"/>
              </w:rPr>
            </w:pPr>
            <w:ins w:id="3037" w:author="Ericsson, Venkat" w:date="2022-08-29T17:54:00Z">
              <w:r w:rsidRPr="000E483F">
                <w:rPr>
                  <w:lang w:eastAsia="ja-JP"/>
                </w:rPr>
                <w:t>Unit</w:t>
              </w:r>
            </w:ins>
          </w:p>
        </w:tc>
        <w:tc>
          <w:tcPr>
            <w:tcW w:w="3404" w:type="dxa"/>
            <w:gridSpan w:val="5"/>
            <w:tcBorders>
              <w:bottom w:val="single" w:sz="4" w:space="0" w:color="auto"/>
            </w:tcBorders>
          </w:tcPr>
          <w:p w14:paraId="2A13C408" w14:textId="77777777" w:rsidR="008F3B23" w:rsidRPr="000E483F" w:rsidRDefault="008F3B23" w:rsidP="008B2FB5">
            <w:pPr>
              <w:pStyle w:val="TAH"/>
              <w:rPr>
                <w:ins w:id="3038" w:author="Ericsson, Venkat" w:date="2022-08-29T17:54:00Z"/>
                <w:rFonts w:cs="v4.2.0"/>
                <w:lang w:eastAsia="ja-JP"/>
              </w:rPr>
            </w:pPr>
            <w:proofErr w:type="spellStart"/>
            <w:ins w:id="3039" w:author="Ericsson, Venkat" w:date="2022-08-29T17:54:00Z">
              <w:r w:rsidRPr="000E483F">
                <w:rPr>
                  <w:rFonts w:cs="v4.2.0"/>
                  <w:lang w:eastAsia="ja-JP"/>
                </w:rPr>
                <w:t>nCell</w:t>
              </w:r>
              <w:proofErr w:type="spellEnd"/>
              <w:r w:rsidRPr="000E483F">
                <w:rPr>
                  <w:rFonts w:cs="v4.2.0"/>
                  <w:lang w:eastAsia="ja-JP"/>
                </w:rPr>
                <w:t xml:space="preserve"> 1</w:t>
              </w:r>
            </w:ins>
          </w:p>
        </w:tc>
        <w:tc>
          <w:tcPr>
            <w:tcW w:w="3405" w:type="dxa"/>
            <w:gridSpan w:val="5"/>
            <w:tcBorders>
              <w:bottom w:val="single" w:sz="4" w:space="0" w:color="auto"/>
            </w:tcBorders>
          </w:tcPr>
          <w:p w14:paraId="53542792" w14:textId="77777777" w:rsidR="008F3B23" w:rsidRPr="000E483F" w:rsidRDefault="008F3B23" w:rsidP="008B2FB5">
            <w:pPr>
              <w:pStyle w:val="TAH"/>
              <w:rPr>
                <w:ins w:id="3040" w:author="Ericsson, Venkat" w:date="2022-08-29T17:54:00Z"/>
                <w:rFonts w:cs="v4.2.0"/>
                <w:lang w:eastAsia="ja-JP"/>
              </w:rPr>
            </w:pPr>
            <w:proofErr w:type="spellStart"/>
            <w:ins w:id="3041"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31DFCDE4" w14:textId="77777777" w:rsidTr="008B2FB5">
        <w:trPr>
          <w:cantSplit/>
          <w:jc w:val="center"/>
          <w:ins w:id="3042" w:author="Ericsson, Venkat" w:date="2022-08-29T17:54:00Z"/>
        </w:trPr>
        <w:tc>
          <w:tcPr>
            <w:tcW w:w="2136" w:type="dxa"/>
            <w:vMerge/>
            <w:tcBorders>
              <w:left w:val="single" w:sz="4" w:space="0" w:color="auto"/>
              <w:bottom w:val="single" w:sz="4" w:space="0" w:color="auto"/>
            </w:tcBorders>
          </w:tcPr>
          <w:p w14:paraId="43DE6A93" w14:textId="77777777" w:rsidR="008F3B23" w:rsidRPr="000E483F" w:rsidRDefault="008F3B23" w:rsidP="008B2FB5">
            <w:pPr>
              <w:pStyle w:val="TAH"/>
              <w:rPr>
                <w:ins w:id="3043" w:author="Ericsson, Venkat" w:date="2022-08-29T17:54:00Z"/>
                <w:lang w:eastAsia="ja-JP"/>
              </w:rPr>
            </w:pPr>
          </w:p>
        </w:tc>
        <w:tc>
          <w:tcPr>
            <w:tcW w:w="680" w:type="dxa"/>
            <w:vMerge/>
            <w:tcBorders>
              <w:bottom w:val="single" w:sz="4" w:space="0" w:color="auto"/>
            </w:tcBorders>
          </w:tcPr>
          <w:p w14:paraId="46AB7333" w14:textId="77777777" w:rsidR="008F3B23" w:rsidRPr="000E483F" w:rsidRDefault="008F3B23" w:rsidP="008B2FB5">
            <w:pPr>
              <w:pStyle w:val="TAH"/>
              <w:rPr>
                <w:ins w:id="3044" w:author="Ericsson, Venkat" w:date="2022-08-29T17:54:00Z"/>
                <w:lang w:eastAsia="ja-JP"/>
              </w:rPr>
            </w:pPr>
          </w:p>
        </w:tc>
        <w:tc>
          <w:tcPr>
            <w:tcW w:w="680" w:type="dxa"/>
            <w:tcBorders>
              <w:bottom w:val="single" w:sz="4" w:space="0" w:color="auto"/>
            </w:tcBorders>
          </w:tcPr>
          <w:p w14:paraId="3A6F57A6" w14:textId="77777777" w:rsidR="008F3B23" w:rsidRPr="000E483F" w:rsidRDefault="008F3B23" w:rsidP="008B2FB5">
            <w:pPr>
              <w:pStyle w:val="TAH"/>
              <w:rPr>
                <w:ins w:id="3045" w:author="Ericsson, Venkat" w:date="2022-08-29T17:54:00Z"/>
                <w:lang w:eastAsia="ja-JP"/>
              </w:rPr>
            </w:pPr>
            <w:ins w:id="3046" w:author="Ericsson, Venkat" w:date="2022-08-29T17:54:00Z">
              <w:r w:rsidRPr="000E483F">
                <w:rPr>
                  <w:rFonts w:cs="v4.2.0"/>
                  <w:lang w:eastAsia="ja-JP"/>
                </w:rPr>
                <w:t>T1</w:t>
              </w:r>
            </w:ins>
          </w:p>
        </w:tc>
        <w:tc>
          <w:tcPr>
            <w:tcW w:w="681" w:type="dxa"/>
            <w:tcBorders>
              <w:bottom w:val="single" w:sz="4" w:space="0" w:color="auto"/>
            </w:tcBorders>
          </w:tcPr>
          <w:p w14:paraId="5C825943" w14:textId="77777777" w:rsidR="008F3B23" w:rsidRPr="000E483F" w:rsidRDefault="008F3B23" w:rsidP="008B2FB5">
            <w:pPr>
              <w:pStyle w:val="TAH"/>
              <w:rPr>
                <w:ins w:id="3047" w:author="Ericsson, Venkat" w:date="2022-08-29T17:54:00Z"/>
                <w:lang w:eastAsia="ja-JP"/>
              </w:rPr>
            </w:pPr>
            <w:ins w:id="3048" w:author="Ericsson, Venkat" w:date="2022-08-29T17:54:00Z">
              <w:r w:rsidRPr="000E483F">
                <w:rPr>
                  <w:rFonts w:cs="v4.2.0"/>
                  <w:lang w:eastAsia="ja-JP"/>
                </w:rPr>
                <w:t>T2</w:t>
              </w:r>
            </w:ins>
          </w:p>
        </w:tc>
        <w:tc>
          <w:tcPr>
            <w:tcW w:w="681" w:type="dxa"/>
            <w:tcBorders>
              <w:bottom w:val="single" w:sz="4" w:space="0" w:color="auto"/>
            </w:tcBorders>
          </w:tcPr>
          <w:p w14:paraId="0FA75701" w14:textId="77777777" w:rsidR="008F3B23" w:rsidRPr="000E483F" w:rsidRDefault="008F3B23" w:rsidP="008B2FB5">
            <w:pPr>
              <w:pStyle w:val="TAH"/>
              <w:rPr>
                <w:ins w:id="3049" w:author="Ericsson, Venkat" w:date="2022-08-29T17:54:00Z"/>
                <w:lang w:eastAsia="ja-JP"/>
              </w:rPr>
            </w:pPr>
            <w:ins w:id="3050" w:author="Ericsson, Venkat" w:date="2022-08-29T17:54:00Z">
              <w:r w:rsidRPr="000E483F">
                <w:rPr>
                  <w:rFonts w:cs="v4.2.0"/>
                  <w:lang w:eastAsia="ja-JP"/>
                </w:rPr>
                <w:t>T3</w:t>
              </w:r>
            </w:ins>
          </w:p>
        </w:tc>
        <w:tc>
          <w:tcPr>
            <w:tcW w:w="681" w:type="dxa"/>
            <w:tcBorders>
              <w:bottom w:val="single" w:sz="4" w:space="0" w:color="auto"/>
            </w:tcBorders>
          </w:tcPr>
          <w:p w14:paraId="21C177EA" w14:textId="77777777" w:rsidR="008F3B23" w:rsidRPr="000E483F" w:rsidRDefault="008F3B23" w:rsidP="008B2FB5">
            <w:pPr>
              <w:pStyle w:val="TAH"/>
              <w:rPr>
                <w:ins w:id="3051" w:author="Ericsson, Venkat" w:date="2022-08-29T17:54:00Z"/>
                <w:rFonts w:cs="v4.2.0"/>
                <w:lang w:eastAsia="ja-JP"/>
              </w:rPr>
            </w:pPr>
            <w:ins w:id="3052" w:author="Ericsson, Venkat" w:date="2022-08-29T17:54:00Z">
              <w:r w:rsidRPr="000E483F">
                <w:rPr>
                  <w:rFonts w:cs="v4.2.0"/>
                  <w:lang w:eastAsia="ja-JP"/>
                </w:rPr>
                <w:t>T4</w:t>
              </w:r>
            </w:ins>
          </w:p>
        </w:tc>
        <w:tc>
          <w:tcPr>
            <w:tcW w:w="681" w:type="dxa"/>
            <w:tcBorders>
              <w:bottom w:val="single" w:sz="4" w:space="0" w:color="auto"/>
            </w:tcBorders>
          </w:tcPr>
          <w:p w14:paraId="1622087A" w14:textId="77777777" w:rsidR="008F3B23" w:rsidRPr="000E483F" w:rsidRDefault="008F3B23" w:rsidP="008B2FB5">
            <w:pPr>
              <w:pStyle w:val="TAH"/>
              <w:rPr>
                <w:ins w:id="3053" w:author="Ericsson, Venkat" w:date="2022-08-29T17:54:00Z"/>
                <w:rFonts w:cs="v4.2.0"/>
                <w:lang w:eastAsia="ja-JP"/>
              </w:rPr>
            </w:pPr>
            <w:ins w:id="3054" w:author="Ericsson, Venkat" w:date="2022-08-29T17:54:00Z">
              <w:r w:rsidRPr="000E483F">
                <w:rPr>
                  <w:rFonts w:cs="v4.2.0"/>
                  <w:lang w:eastAsia="ja-JP"/>
                </w:rPr>
                <w:t>T5</w:t>
              </w:r>
            </w:ins>
          </w:p>
        </w:tc>
        <w:tc>
          <w:tcPr>
            <w:tcW w:w="681" w:type="dxa"/>
            <w:tcBorders>
              <w:bottom w:val="single" w:sz="4" w:space="0" w:color="auto"/>
            </w:tcBorders>
          </w:tcPr>
          <w:p w14:paraId="32ABFA33" w14:textId="77777777" w:rsidR="008F3B23" w:rsidRPr="000E483F" w:rsidRDefault="008F3B23" w:rsidP="008B2FB5">
            <w:pPr>
              <w:pStyle w:val="TAH"/>
              <w:rPr>
                <w:ins w:id="3055" w:author="Ericsson, Venkat" w:date="2022-08-29T17:54:00Z"/>
                <w:lang w:eastAsia="ja-JP"/>
              </w:rPr>
            </w:pPr>
            <w:ins w:id="3056" w:author="Ericsson, Venkat" w:date="2022-08-29T17:54:00Z">
              <w:r w:rsidRPr="000E483F">
                <w:rPr>
                  <w:rFonts w:cs="v4.2.0"/>
                  <w:lang w:eastAsia="ja-JP"/>
                </w:rPr>
                <w:t>T1</w:t>
              </w:r>
            </w:ins>
          </w:p>
        </w:tc>
        <w:tc>
          <w:tcPr>
            <w:tcW w:w="681" w:type="dxa"/>
            <w:tcBorders>
              <w:bottom w:val="single" w:sz="4" w:space="0" w:color="auto"/>
            </w:tcBorders>
          </w:tcPr>
          <w:p w14:paraId="0AAA541E" w14:textId="77777777" w:rsidR="008F3B23" w:rsidRPr="000E483F" w:rsidRDefault="008F3B23" w:rsidP="008B2FB5">
            <w:pPr>
              <w:pStyle w:val="TAH"/>
              <w:rPr>
                <w:ins w:id="3057" w:author="Ericsson, Venkat" w:date="2022-08-29T17:54:00Z"/>
                <w:lang w:eastAsia="ja-JP"/>
              </w:rPr>
            </w:pPr>
            <w:ins w:id="3058" w:author="Ericsson, Venkat" w:date="2022-08-29T17:54:00Z">
              <w:r w:rsidRPr="000E483F">
                <w:rPr>
                  <w:rFonts w:cs="v4.2.0"/>
                  <w:lang w:eastAsia="ja-JP"/>
                </w:rPr>
                <w:t>T2</w:t>
              </w:r>
            </w:ins>
          </w:p>
        </w:tc>
        <w:tc>
          <w:tcPr>
            <w:tcW w:w="681" w:type="dxa"/>
            <w:tcBorders>
              <w:bottom w:val="single" w:sz="4" w:space="0" w:color="auto"/>
            </w:tcBorders>
          </w:tcPr>
          <w:p w14:paraId="4369B15B" w14:textId="77777777" w:rsidR="008F3B23" w:rsidRPr="000E483F" w:rsidRDefault="008F3B23" w:rsidP="008B2FB5">
            <w:pPr>
              <w:pStyle w:val="TAH"/>
              <w:rPr>
                <w:ins w:id="3059" w:author="Ericsson, Venkat" w:date="2022-08-29T17:54:00Z"/>
                <w:lang w:eastAsia="ja-JP"/>
              </w:rPr>
            </w:pPr>
            <w:ins w:id="3060" w:author="Ericsson, Venkat" w:date="2022-08-29T17:54:00Z">
              <w:r w:rsidRPr="000E483F">
                <w:rPr>
                  <w:rFonts w:cs="v4.2.0"/>
                  <w:lang w:eastAsia="ja-JP"/>
                </w:rPr>
                <w:t>T3</w:t>
              </w:r>
            </w:ins>
          </w:p>
        </w:tc>
        <w:tc>
          <w:tcPr>
            <w:tcW w:w="681" w:type="dxa"/>
            <w:tcBorders>
              <w:bottom w:val="single" w:sz="4" w:space="0" w:color="auto"/>
            </w:tcBorders>
          </w:tcPr>
          <w:p w14:paraId="48C5BB36" w14:textId="77777777" w:rsidR="008F3B23" w:rsidRPr="000E483F" w:rsidRDefault="008F3B23" w:rsidP="008B2FB5">
            <w:pPr>
              <w:pStyle w:val="TAH"/>
              <w:rPr>
                <w:ins w:id="3061" w:author="Ericsson, Venkat" w:date="2022-08-29T17:54:00Z"/>
                <w:rFonts w:cs="v4.2.0"/>
                <w:lang w:eastAsia="ja-JP"/>
              </w:rPr>
            </w:pPr>
            <w:ins w:id="3062" w:author="Ericsson, Venkat" w:date="2022-08-29T17:54:00Z">
              <w:r w:rsidRPr="000E483F">
                <w:rPr>
                  <w:rFonts w:cs="v4.2.0"/>
                  <w:lang w:eastAsia="ja-JP"/>
                </w:rPr>
                <w:t>T4</w:t>
              </w:r>
            </w:ins>
          </w:p>
        </w:tc>
        <w:tc>
          <w:tcPr>
            <w:tcW w:w="681" w:type="dxa"/>
            <w:tcBorders>
              <w:bottom w:val="single" w:sz="4" w:space="0" w:color="auto"/>
            </w:tcBorders>
          </w:tcPr>
          <w:p w14:paraId="64ABE793" w14:textId="77777777" w:rsidR="008F3B23" w:rsidRPr="000E483F" w:rsidRDefault="008F3B23" w:rsidP="008B2FB5">
            <w:pPr>
              <w:pStyle w:val="TAH"/>
              <w:rPr>
                <w:ins w:id="3063" w:author="Ericsson, Venkat" w:date="2022-08-29T17:54:00Z"/>
                <w:rFonts w:cs="v4.2.0"/>
                <w:lang w:eastAsia="ja-JP"/>
              </w:rPr>
            </w:pPr>
            <w:ins w:id="3064" w:author="Ericsson, Venkat" w:date="2022-08-29T17:54:00Z">
              <w:r w:rsidRPr="000E483F">
                <w:rPr>
                  <w:rFonts w:cs="v4.2.0"/>
                  <w:lang w:eastAsia="ja-JP"/>
                </w:rPr>
                <w:t>T5</w:t>
              </w:r>
            </w:ins>
          </w:p>
        </w:tc>
      </w:tr>
      <w:tr w:rsidR="008F3B23" w:rsidRPr="000E483F" w14:paraId="1ABDBC3D" w14:textId="77777777" w:rsidTr="008B2FB5">
        <w:trPr>
          <w:cantSplit/>
          <w:jc w:val="center"/>
          <w:ins w:id="3065" w:author="Ericsson, Venkat" w:date="2022-08-29T17:54:00Z"/>
        </w:trPr>
        <w:tc>
          <w:tcPr>
            <w:tcW w:w="2136" w:type="dxa"/>
            <w:tcBorders>
              <w:left w:val="single" w:sz="4" w:space="0" w:color="auto"/>
              <w:bottom w:val="single" w:sz="4" w:space="0" w:color="auto"/>
            </w:tcBorders>
          </w:tcPr>
          <w:p w14:paraId="71EA7559" w14:textId="77777777" w:rsidR="008F3B23" w:rsidRPr="000E483F" w:rsidRDefault="008F3B23" w:rsidP="008B2FB5">
            <w:pPr>
              <w:pStyle w:val="TAL"/>
              <w:rPr>
                <w:ins w:id="3066" w:author="Ericsson, Venkat" w:date="2022-08-29T17:54:00Z"/>
                <w:b/>
                <w:lang w:eastAsia="ja-JP"/>
              </w:rPr>
            </w:pPr>
            <w:ins w:id="3067" w:author="Ericsson, Venkat" w:date="2022-08-29T17:54:00Z">
              <w:r w:rsidRPr="000E483F">
                <w:rPr>
                  <w:lang w:eastAsia="ja-JP"/>
                </w:rPr>
                <w:t>BW</w:t>
              </w:r>
              <w:r w:rsidRPr="000E483F">
                <w:rPr>
                  <w:vertAlign w:val="subscript"/>
                  <w:lang w:eastAsia="ja-JP"/>
                </w:rPr>
                <w:t>channel</w:t>
              </w:r>
            </w:ins>
          </w:p>
        </w:tc>
        <w:tc>
          <w:tcPr>
            <w:tcW w:w="680" w:type="dxa"/>
            <w:tcBorders>
              <w:bottom w:val="single" w:sz="4" w:space="0" w:color="auto"/>
            </w:tcBorders>
          </w:tcPr>
          <w:p w14:paraId="4AA4C926" w14:textId="77777777" w:rsidR="008F3B23" w:rsidRPr="000E483F" w:rsidRDefault="008F3B23" w:rsidP="008B2FB5">
            <w:pPr>
              <w:pStyle w:val="TAL"/>
              <w:jc w:val="center"/>
              <w:rPr>
                <w:ins w:id="3068" w:author="Ericsson, Venkat" w:date="2022-08-29T17:54:00Z"/>
                <w:lang w:eastAsia="ja-JP"/>
              </w:rPr>
            </w:pPr>
            <w:ins w:id="3069" w:author="Ericsson, Venkat" w:date="2022-08-29T17:54:00Z">
              <w:r w:rsidRPr="000E483F">
                <w:rPr>
                  <w:lang w:eastAsia="ja-JP"/>
                </w:rPr>
                <w:t>kHz</w:t>
              </w:r>
            </w:ins>
          </w:p>
        </w:tc>
        <w:tc>
          <w:tcPr>
            <w:tcW w:w="3404" w:type="dxa"/>
            <w:gridSpan w:val="5"/>
            <w:tcBorders>
              <w:bottom w:val="single" w:sz="4" w:space="0" w:color="auto"/>
            </w:tcBorders>
          </w:tcPr>
          <w:p w14:paraId="2EC58D59" w14:textId="77777777" w:rsidR="008F3B23" w:rsidRPr="000E483F" w:rsidRDefault="008F3B23" w:rsidP="008B2FB5">
            <w:pPr>
              <w:pStyle w:val="TAL"/>
              <w:jc w:val="center"/>
              <w:rPr>
                <w:ins w:id="3070" w:author="Ericsson, Venkat" w:date="2022-08-29T17:54:00Z"/>
                <w:rFonts w:cs="v4.2.0"/>
                <w:lang w:eastAsia="ja-JP"/>
              </w:rPr>
            </w:pPr>
            <w:ins w:id="3071" w:author="Ericsson, Venkat" w:date="2022-08-29T17:54:00Z">
              <w:r w:rsidRPr="000E483F">
                <w:rPr>
                  <w:rFonts w:cs="v4.2.0"/>
                  <w:lang w:eastAsia="ja-JP"/>
                </w:rPr>
                <w:t>200</w:t>
              </w:r>
            </w:ins>
          </w:p>
        </w:tc>
        <w:tc>
          <w:tcPr>
            <w:tcW w:w="3405" w:type="dxa"/>
            <w:gridSpan w:val="5"/>
            <w:tcBorders>
              <w:bottom w:val="single" w:sz="4" w:space="0" w:color="auto"/>
            </w:tcBorders>
          </w:tcPr>
          <w:p w14:paraId="6BCC614D" w14:textId="77777777" w:rsidR="008F3B23" w:rsidRPr="000E483F" w:rsidRDefault="008F3B23" w:rsidP="008B2FB5">
            <w:pPr>
              <w:pStyle w:val="TAL"/>
              <w:jc w:val="center"/>
              <w:rPr>
                <w:ins w:id="3072" w:author="Ericsson, Venkat" w:date="2022-08-29T17:54:00Z"/>
                <w:rFonts w:cs="v4.2.0"/>
                <w:lang w:eastAsia="ja-JP"/>
              </w:rPr>
            </w:pPr>
            <w:ins w:id="3073" w:author="Ericsson, Venkat" w:date="2022-08-29T17:54:00Z">
              <w:r w:rsidRPr="000E483F">
                <w:rPr>
                  <w:rFonts w:cs="v4.2.0"/>
                  <w:lang w:eastAsia="ja-JP"/>
                </w:rPr>
                <w:t>200</w:t>
              </w:r>
            </w:ins>
          </w:p>
        </w:tc>
      </w:tr>
      <w:tr w:rsidR="008F3B23" w:rsidRPr="000E483F" w14:paraId="073714D9" w14:textId="77777777" w:rsidTr="008B2FB5">
        <w:trPr>
          <w:cantSplit/>
          <w:jc w:val="center"/>
          <w:ins w:id="3074" w:author="Ericsson, Venkat" w:date="2022-08-29T17:54:00Z"/>
        </w:trPr>
        <w:tc>
          <w:tcPr>
            <w:tcW w:w="2286" w:type="dxa"/>
            <w:tcBorders>
              <w:left w:val="single" w:sz="4" w:space="0" w:color="auto"/>
              <w:bottom w:val="single" w:sz="4" w:space="0" w:color="auto"/>
            </w:tcBorders>
          </w:tcPr>
          <w:p w14:paraId="7BEB2DF9" w14:textId="77777777" w:rsidR="008F3B23" w:rsidRPr="000E483F" w:rsidRDefault="008F3B23" w:rsidP="008B2FB5">
            <w:pPr>
              <w:pStyle w:val="TAL"/>
              <w:rPr>
                <w:ins w:id="3075" w:author="Ericsson, Venkat" w:date="2022-08-29T17:54:00Z"/>
                <w:lang w:eastAsia="ja-JP"/>
              </w:rPr>
            </w:pPr>
            <w:ins w:id="3076" w:author="Ericsson, Venkat" w:date="2022-08-29T17:54:00Z">
              <w:r w:rsidRPr="000E483F">
                <w:rPr>
                  <w:lang w:eastAsia="ja-JP"/>
                </w:rPr>
                <w:t xml:space="preserve">PRB location within </w:t>
              </w:r>
              <w:proofErr w:type="spellStart"/>
              <w:r w:rsidRPr="000E483F">
                <w:rPr>
                  <w:lang w:eastAsia="ja-JP"/>
                </w:rPr>
                <w:t>eCell</w:t>
              </w:r>
              <w:proofErr w:type="spellEnd"/>
            </w:ins>
          </w:p>
        </w:tc>
        <w:tc>
          <w:tcPr>
            <w:tcW w:w="720" w:type="dxa"/>
            <w:tcBorders>
              <w:bottom w:val="single" w:sz="4" w:space="0" w:color="auto"/>
            </w:tcBorders>
          </w:tcPr>
          <w:p w14:paraId="084FA40B" w14:textId="77777777" w:rsidR="008F3B23" w:rsidRPr="000E483F" w:rsidRDefault="008F3B23" w:rsidP="008B2FB5">
            <w:pPr>
              <w:pStyle w:val="TAL"/>
              <w:jc w:val="center"/>
              <w:rPr>
                <w:ins w:id="3077" w:author="Ericsson, Venkat" w:date="2022-08-29T17:54:00Z"/>
                <w:lang w:eastAsia="ja-JP"/>
              </w:rPr>
            </w:pPr>
            <w:ins w:id="3078" w:author="Ericsson, Venkat" w:date="2022-08-29T17:54:00Z">
              <w:r w:rsidRPr="000E483F">
                <w:rPr>
                  <w:lang w:eastAsia="ja-JP"/>
                </w:rPr>
                <w:t>-</w:t>
              </w:r>
            </w:ins>
          </w:p>
        </w:tc>
        <w:tc>
          <w:tcPr>
            <w:tcW w:w="720" w:type="dxa"/>
            <w:gridSpan w:val="5"/>
            <w:tcBorders>
              <w:bottom w:val="single" w:sz="4" w:space="0" w:color="auto"/>
            </w:tcBorders>
          </w:tcPr>
          <w:p w14:paraId="7254F3C3" w14:textId="77777777" w:rsidR="008F3B23" w:rsidRPr="000E483F" w:rsidRDefault="008F3B23" w:rsidP="008B2FB5">
            <w:pPr>
              <w:pStyle w:val="TAC"/>
              <w:rPr>
                <w:ins w:id="3079" w:author="Ericsson, Venkat" w:date="2022-08-29T17:54:00Z"/>
                <w:rFonts w:cs="Arial"/>
                <w:lang w:eastAsia="zh-CN"/>
              </w:rPr>
            </w:pPr>
            <w:ins w:id="3080"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c>
          <w:tcPr>
            <w:tcW w:w="720" w:type="dxa"/>
            <w:gridSpan w:val="5"/>
            <w:tcBorders>
              <w:bottom w:val="single" w:sz="4" w:space="0" w:color="auto"/>
            </w:tcBorders>
          </w:tcPr>
          <w:p w14:paraId="401881C4" w14:textId="77777777" w:rsidR="008F3B23" w:rsidRPr="000E483F" w:rsidRDefault="008F3B23" w:rsidP="008B2FB5">
            <w:pPr>
              <w:pStyle w:val="TAC"/>
              <w:rPr>
                <w:ins w:id="3081" w:author="Ericsson, Venkat" w:date="2022-08-29T17:54:00Z"/>
                <w:rFonts w:cs="Arial"/>
                <w:lang w:eastAsia="zh-CN"/>
              </w:rPr>
            </w:pPr>
            <w:ins w:id="3082"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r>
      <w:tr w:rsidR="008F3B23" w:rsidRPr="000E483F" w14:paraId="3FA142C3" w14:textId="77777777" w:rsidTr="008B2FB5">
        <w:trPr>
          <w:cantSplit/>
          <w:jc w:val="center"/>
          <w:ins w:id="3083" w:author="Ericsson, Venkat" w:date="2022-08-29T17:54:00Z"/>
        </w:trPr>
        <w:tc>
          <w:tcPr>
            <w:tcW w:w="2286" w:type="dxa"/>
            <w:tcBorders>
              <w:left w:val="single" w:sz="4" w:space="0" w:color="auto"/>
              <w:bottom w:val="single" w:sz="4" w:space="0" w:color="auto"/>
            </w:tcBorders>
          </w:tcPr>
          <w:p w14:paraId="672777BC" w14:textId="77777777" w:rsidR="008F3B23" w:rsidRPr="000E483F" w:rsidRDefault="008F3B23" w:rsidP="008B2FB5">
            <w:pPr>
              <w:pStyle w:val="TAL"/>
              <w:rPr>
                <w:ins w:id="3084" w:author="Ericsson, Venkat" w:date="2022-08-29T17:54:00Z"/>
                <w:lang w:eastAsia="ja-JP"/>
              </w:rPr>
            </w:pPr>
            <w:ins w:id="3085" w:author="Ericsson, Venkat" w:date="2022-08-29T17:54:00Z">
              <w:r w:rsidRPr="000E483F">
                <w:rPr>
                  <w:rFonts w:hint="eastAsia"/>
                  <w:lang w:eastAsia="ja-JP"/>
                </w:rPr>
                <w:t>N</w:t>
              </w:r>
              <w:r w:rsidRPr="000E483F">
                <w:rPr>
                  <w:lang w:eastAsia="ja-JP"/>
                </w:rPr>
                <w:t>PDSCH parameters</w:t>
              </w:r>
            </w:ins>
          </w:p>
        </w:tc>
        <w:tc>
          <w:tcPr>
            <w:tcW w:w="720" w:type="dxa"/>
            <w:tcBorders>
              <w:bottom w:val="single" w:sz="4" w:space="0" w:color="auto"/>
            </w:tcBorders>
          </w:tcPr>
          <w:p w14:paraId="70295C42" w14:textId="77777777" w:rsidR="008F3B23" w:rsidRPr="000E483F" w:rsidRDefault="008F3B23" w:rsidP="008B2FB5">
            <w:pPr>
              <w:pStyle w:val="TAL"/>
              <w:jc w:val="center"/>
              <w:rPr>
                <w:ins w:id="3086" w:author="Ericsson, Venkat" w:date="2022-08-29T17:54:00Z"/>
                <w:lang w:eastAsia="ja-JP"/>
              </w:rPr>
            </w:pPr>
          </w:p>
        </w:tc>
        <w:tc>
          <w:tcPr>
            <w:tcW w:w="720" w:type="dxa"/>
            <w:gridSpan w:val="5"/>
            <w:tcBorders>
              <w:bottom w:val="single" w:sz="4" w:space="0" w:color="auto"/>
            </w:tcBorders>
          </w:tcPr>
          <w:p w14:paraId="7DC53E91" w14:textId="77777777" w:rsidR="008F3B23" w:rsidRPr="000E483F" w:rsidRDefault="008F3B23" w:rsidP="008B2FB5">
            <w:pPr>
              <w:pStyle w:val="TAC"/>
              <w:rPr>
                <w:ins w:id="3087" w:author="Ericsson, Venkat" w:date="2022-08-29T17:54:00Z"/>
                <w:rFonts w:cs="Arial"/>
                <w:lang w:eastAsia="zh-CN"/>
              </w:rPr>
            </w:pPr>
            <w:ins w:id="3088"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R.22 TDD</w:t>
              </w:r>
            </w:ins>
          </w:p>
        </w:tc>
        <w:tc>
          <w:tcPr>
            <w:tcW w:w="720" w:type="dxa"/>
            <w:gridSpan w:val="5"/>
            <w:tcBorders>
              <w:bottom w:val="single" w:sz="4" w:space="0" w:color="auto"/>
            </w:tcBorders>
          </w:tcPr>
          <w:p w14:paraId="12FE44C7" w14:textId="77777777" w:rsidR="008F3B23" w:rsidRPr="000E483F" w:rsidRDefault="008F3B23" w:rsidP="008B2FB5">
            <w:pPr>
              <w:pStyle w:val="TAC"/>
              <w:rPr>
                <w:ins w:id="3089" w:author="Ericsson, Venkat" w:date="2022-08-29T17:54:00Z"/>
                <w:rFonts w:cs="Arial"/>
                <w:lang w:eastAsia="zh-CN"/>
              </w:rPr>
            </w:pPr>
            <w:ins w:id="3090"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R.22 TDD</w:t>
              </w:r>
            </w:ins>
          </w:p>
        </w:tc>
      </w:tr>
      <w:tr w:rsidR="008F3B23" w:rsidRPr="000E483F" w14:paraId="64E0793B" w14:textId="77777777" w:rsidTr="008B2FB5">
        <w:trPr>
          <w:cantSplit/>
          <w:jc w:val="center"/>
          <w:ins w:id="3091" w:author="Ericsson, Venkat" w:date="2022-08-29T17:54:00Z"/>
        </w:trPr>
        <w:tc>
          <w:tcPr>
            <w:tcW w:w="2286" w:type="dxa"/>
            <w:tcBorders>
              <w:left w:val="single" w:sz="4" w:space="0" w:color="auto"/>
              <w:bottom w:val="single" w:sz="4" w:space="0" w:color="auto"/>
            </w:tcBorders>
          </w:tcPr>
          <w:p w14:paraId="288AFCB9" w14:textId="77777777" w:rsidR="008F3B23" w:rsidRPr="000E483F" w:rsidRDefault="008F3B23" w:rsidP="008B2FB5">
            <w:pPr>
              <w:pStyle w:val="TAL"/>
              <w:rPr>
                <w:ins w:id="3092" w:author="Ericsson, Venkat" w:date="2022-08-29T17:54:00Z"/>
                <w:lang w:eastAsia="ja-JP"/>
              </w:rPr>
            </w:pPr>
            <w:ins w:id="3093" w:author="Ericsson, Venkat" w:date="2022-08-29T17:54:00Z">
              <w:r w:rsidRPr="000E483F">
                <w:rPr>
                  <w:rFonts w:hint="eastAsia"/>
                  <w:lang w:eastAsia="ja-JP"/>
                </w:rPr>
                <w:t>NPDCCH parameters</w:t>
              </w:r>
            </w:ins>
          </w:p>
        </w:tc>
        <w:tc>
          <w:tcPr>
            <w:tcW w:w="720" w:type="dxa"/>
            <w:tcBorders>
              <w:bottom w:val="single" w:sz="4" w:space="0" w:color="auto"/>
            </w:tcBorders>
          </w:tcPr>
          <w:p w14:paraId="770DFC6D" w14:textId="77777777" w:rsidR="008F3B23" w:rsidRPr="000E483F" w:rsidRDefault="008F3B23" w:rsidP="008B2FB5">
            <w:pPr>
              <w:pStyle w:val="TAL"/>
              <w:jc w:val="center"/>
              <w:rPr>
                <w:ins w:id="3094" w:author="Ericsson, Venkat" w:date="2022-08-29T17:54:00Z"/>
                <w:lang w:eastAsia="ja-JP"/>
              </w:rPr>
            </w:pPr>
          </w:p>
        </w:tc>
        <w:tc>
          <w:tcPr>
            <w:tcW w:w="720" w:type="dxa"/>
            <w:gridSpan w:val="5"/>
            <w:tcBorders>
              <w:bottom w:val="single" w:sz="4" w:space="0" w:color="auto"/>
            </w:tcBorders>
          </w:tcPr>
          <w:p w14:paraId="6E99DCC7" w14:textId="77777777" w:rsidR="008F3B23" w:rsidRPr="000E483F" w:rsidRDefault="008F3B23" w:rsidP="008B2FB5">
            <w:pPr>
              <w:pStyle w:val="TAC"/>
              <w:rPr>
                <w:ins w:id="3095" w:author="Ericsson, Venkat" w:date="2022-08-29T17:54:00Z"/>
                <w:rFonts w:cs="Arial"/>
                <w:lang w:eastAsia="zh-CN"/>
              </w:rPr>
            </w:pPr>
            <w:ins w:id="309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R.34 TDD</w:t>
              </w:r>
            </w:ins>
          </w:p>
        </w:tc>
        <w:tc>
          <w:tcPr>
            <w:tcW w:w="720" w:type="dxa"/>
            <w:gridSpan w:val="5"/>
            <w:tcBorders>
              <w:bottom w:val="single" w:sz="4" w:space="0" w:color="auto"/>
            </w:tcBorders>
          </w:tcPr>
          <w:p w14:paraId="1FB7AFD0" w14:textId="77777777" w:rsidR="008F3B23" w:rsidRPr="000E483F" w:rsidRDefault="008F3B23" w:rsidP="008B2FB5">
            <w:pPr>
              <w:pStyle w:val="TAC"/>
              <w:rPr>
                <w:ins w:id="3097" w:author="Ericsson, Venkat" w:date="2022-08-29T17:54:00Z"/>
                <w:rFonts w:cs="Arial"/>
                <w:lang w:eastAsia="zh-CN"/>
              </w:rPr>
            </w:pPr>
            <w:ins w:id="3098"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R.34 TDD</w:t>
              </w:r>
            </w:ins>
          </w:p>
        </w:tc>
      </w:tr>
      <w:tr w:rsidR="008F3B23" w:rsidRPr="000E483F" w14:paraId="4809F748" w14:textId="77777777" w:rsidTr="008B2FB5">
        <w:trPr>
          <w:cantSplit/>
          <w:jc w:val="center"/>
          <w:ins w:id="3099" w:author="Ericsson, Venkat" w:date="2022-08-29T17:54:00Z"/>
        </w:trPr>
        <w:tc>
          <w:tcPr>
            <w:tcW w:w="2286" w:type="dxa"/>
            <w:tcBorders>
              <w:left w:val="single" w:sz="4" w:space="0" w:color="auto"/>
              <w:bottom w:val="single" w:sz="4" w:space="0" w:color="auto"/>
            </w:tcBorders>
          </w:tcPr>
          <w:p w14:paraId="1297AEE4" w14:textId="77777777" w:rsidR="008F3B23" w:rsidRPr="000E483F" w:rsidRDefault="008F3B23" w:rsidP="008B2FB5">
            <w:pPr>
              <w:pStyle w:val="TAL"/>
              <w:rPr>
                <w:ins w:id="3100" w:author="Ericsson, Venkat" w:date="2022-08-29T17:54:00Z"/>
                <w:lang w:eastAsia="ja-JP"/>
              </w:rPr>
            </w:pPr>
            <w:ins w:id="3101" w:author="Ericsson, Venkat" w:date="2022-08-29T17:54:00Z">
              <w:r w:rsidRPr="000E483F">
                <w:rPr>
                  <w:bCs/>
                  <w:lang w:eastAsia="ja-JP"/>
                </w:rPr>
                <w:t>NPBCH_RA</w:t>
              </w:r>
            </w:ins>
          </w:p>
        </w:tc>
        <w:tc>
          <w:tcPr>
            <w:tcW w:w="720" w:type="dxa"/>
            <w:tcBorders>
              <w:bottom w:val="single" w:sz="4" w:space="0" w:color="auto"/>
            </w:tcBorders>
          </w:tcPr>
          <w:p w14:paraId="601D2E3A" w14:textId="77777777" w:rsidR="008F3B23" w:rsidRPr="000E483F" w:rsidRDefault="008F3B23" w:rsidP="008B2FB5">
            <w:pPr>
              <w:pStyle w:val="TAL"/>
              <w:jc w:val="center"/>
              <w:rPr>
                <w:ins w:id="3102" w:author="Ericsson, Venkat" w:date="2022-08-29T17:54:00Z"/>
                <w:lang w:eastAsia="ja-JP"/>
              </w:rPr>
            </w:pPr>
            <w:ins w:id="3103" w:author="Ericsson, Venkat" w:date="2022-08-29T17:54:00Z">
              <w:r w:rsidRPr="000E483F">
                <w:rPr>
                  <w:lang w:eastAsia="ja-JP"/>
                </w:rPr>
                <w:t>dB</w:t>
              </w:r>
            </w:ins>
          </w:p>
        </w:tc>
        <w:tc>
          <w:tcPr>
            <w:tcW w:w="720" w:type="dxa"/>
            <w:gridSpan w:val="5"/>
            <w:vMerge w:val="restart"/>
            <w:vAlign w:val="center"/>
          </w:tcPr>
          <w:p w14:paraId="5A835942" w14:textId="77777777" w:rsidR="008F3B23" w:rsidRPr="000E483F" w:rsidRDefault="008F3B23" w:rsidP="008B2FB5">
            <w:pPr>
              <w:pStyle w:val="TAL"/>
              <w:jc w:val="center"/>
              <w:rPr>
                <w:ins w:id="3104" w:author="Ericsson, Venkat" w:date="2022-08-29T17:54:00Z"/>
                <w:rFonts w:cs="v4.2.0"/>
                <w:lang w:eastAsia="zh-CN"/>
              </w:rPr>
            </w:pPr>
            <w:ins w:id="3105" w:author="Ericsson, Venkat" w:date="2022-08-29T17:54:00Z">
              <w:r w:rsidRPr="000E483F">
                <w:rPr>
                  <w:rFonts w:cs="v4.2.0" w:hint="eastAsia"/>
                  <w:lang w:eastAsia="zh-CN"/>
                </w:rPr>
                <w:t>0</w:t>
              </w:r>
            </w:ins>
          </w:p>
        </w:tc>
        <w:tc>
          <w:tcPr>
            <w:tcW w:w="720" w:type="dxa"/>
            <w:gridSpan w:val="5"/>
            <w:vMerge w:val="restart"/>
            <w:vAlign w:val="center"/>
          </w:tcPr>
          <w:p w14:paraId="7C043248" w14:textId="77777777" w:rsidR="008F3B23" w:rsidRPr="000E483F" w:rsidRDefault="008F3B23" w:rsidP="008B2FB5">
            <w:pPr>
              <w:pStyle w:val="TAL"/>
              <w:jc w:val="center"/>
              <w:rPr>
                <w:ins w:id="3106" w:author="Ericsson, Venkat" w:date="2022-08-29T17:54:00Z"/>
                <w:rFonts w:cs="v4.2.0"/>
                <w:lang w:eastAsia="zh-CN"/>
              </w:rPr>
            </w:pPr>
            <w:ins w:id="3107" w:author="Ericsson, Venkat" w:date="2022-08-29T17:54:00Z">
              <w:r w:rsidRPr="000E483F">
                <w:rPr>
                  <w:rFonts w:cs="v4.2.0" w:hint="eastAsia"/>
                  <w:lang w:eastAsia="zh-CN"/>
                </w:rPr>
                <w:t>0</w:t>
              </w:r>
            </w:ins>
          </w:p>
        </w:tc>
      </w:tr>
      <w:tr w:rsidR="008F3B23" w:rsidRPr="000E483F" w14:paraId="65649E44" w14:textId="77777777" w:rsidTr="008B2FB5">
        <w:trPr>
          <w:cantSplit/>
          <w:jc w:val="center"/>
          <w:ins w:id="3108" w:author="Ericsson, Venkat" w:date="2022-08-29T17:54:00Z"/>
        </w:trPr>
        <w:tc>
          <w:tcPr>
            <w:tcW w:w="2286" w:type="dxa"/>
            <w:tcBorders>
              <w:left w:val="single" w:sz="4" w:space="0" w:color="auto"/>
              <w:bottom w:val="single" w:sz="4" w:space="0" w:color="auto"/>
            </w:tcBorders>
          </w:tcPr>
          <w:p w14:paraId="41605A33" w14:textId="77777777" w:rsidR="008F3B23" w:rsidRPr="000E483F" w:rsidRDefault="008F3B23" w:rsidP="008B2FB5">
            <w:pPr>
              <w:pStyle w:val="TAL"/>
              <w:rPr>
                <w:ins w:id="3109" w:author="Ericsson, Venkat" w:date="2022-08-29T17:54:00Z"/>
                <w:lang w:eastAsia="ja-JP"/>
              </w:rPr>
            </w:pPr>
            <w:ins w:id="3110" w:author="Ericsson, Venkat" w:date="2022-08-29T17:54:00Z">
              <w:r w:rsidRPr="000E483F">
                <w:rPr>
                  <w:bCs/>
                  <w:lang w:eastAsia="ja-JP"/>
                </w:rPr>
                <w:t>NPBCH_RB</w:t>
              </w:r>
            </w:ins>
          </w:p>
        </w:tc>
        <w:tc>
          <w:tcPr>
            <w:tcW w:w="720" w:type="dxa"/>
            <w:tcBorders>
              <w:bottom w:val="single" w:sz="4" w:space="0" w:color="auto"/>
            </w:tcBorders>
          </w:tcPr>
          <w:p w14:paraId="28713696" w14:textId="77777777" w:rsidR="008F3B23" w:rsidRPr="000E483F" w:rsidRDefault="008F3B23" w:rsidP="008B2FB5">
            <w:pPr>
              <w:pStyle w:val="TAL"/>
              <w:jc w:val="center"/>
              <w:rPr>
                <w:ins w:id="3111" w:author="Ericsson, Venkat" w:date="2022-08-29T17:54:00Z"/>
                <w:lang w:eastAsia="ja-JP"/>
              </w:rPr>
            </w:pPr>
            <w:ins w:id="3112" w:author="Ericsson, Venkat" w:date="2022-08-29T17:54:00Z">
              <w:r w:rsidRPr="000E483F">
                <w:rPr>
                  <w:lang w:eastAsia="ja-JP"/>
                </w:rPr>
                <w:t>dB</w:t>
              </w:r>
            </w:ins>
          </w:p>
        </w:tc>
        <w:tc>
          <w:tcPr>
            <w:tcW w:w="720" w:type="dxa"/>
            <w:gridSpan w:val="5"/>
            <w:vMerge/>
          </w:tcPr>
          <w:p w14:paraId="1A47ED17" w14:textId="77777777" w:rsidR="008F3B23" w:rsidRPr="000E483F" w:rsidRDefault="008F3B23" w:rsidP="008B2FB5">
            <w:pPr>
              <w:pStyle w:val="TAL"/>
              <w:jc w:val="center"/>
              <w:rPr>
                <w:ins w:id="3113" w:author="Ericsson, Venkat" w:date="2022-08-29T17:54:00Z"/>
                <w:rFonts w:cs="v4.2.0"/>
                <w:lang w:eastAsia="ja-JP"/>
              </w:rPr>
            </w:pPr>
          </w:p>
        </w:tc>
        <w:tc>
          <w:tcPr>
            <w:tcW w:w="720" w:type="dxa"/>
            <w:gridSpan w:val="5"/>
            <w:vMerge/>
          </w:tcPr>
          <w:p w14:paraId="545F419A" w14:textId="77777777" w:rsidR="008F3B23" w:rsidRPr="000E483F" w:rsidRDefault="008F3B23" w:rsidP="008B2FB5">
            <w:pPr>
              <w:pStyle w:val="TAL"/>
              <w:jc w:val="center"/>
              <w:rPr>
                <w:ins w:id="3114" w:author="Ericsson, Venkat" w:date="2022-08-29T17:54:00Z"/>
                <w:rFonts w:cs="v4.2.0"/>
                <w:lang w:eastAsia="ja-JP"/>
              </w:rPr>
            </w:pPr>
          </w:p>
        </w:tc>
      </w:tr>
      <w:tr w:rsidR="008F3B23" w:rsidRPr="000E483F" w14:paraId="76D600C2" w14:textId="77777777" w:rsidTr="008B2FB5">
        <w:trPr>
          <w:cantSplit/>
          <w:jc w:val="center"/>
          <w:ins w:id="3115" w:author="Ericsson, Venkat" w:date="2022-08-29T17:54:00Z"/>
        </w:trPr>
        <w:tc>
          <w:tcPr>
            <w:tcW w:w="2286" w:type="dxa"/>
            <w:tcBorders>
              <w:left w:val="single" w:sz="4" w:space="0" w:color="auto"/>
              <w:bottom w:val="single" w:sz="4" w:space="0" w:color="auto"/>
            </w:tcBorders>
          </w:tcPr>
          <w:p w14:paraId="60187111" w14:textId="77777777" w:rsidR="008F3B23" w:rsidRPr="000E483F" w:rsidRDefault="008F3B23" w:rsidP="008B2FB5">
            <w:pPr>
              <w:pStyle w:val="TAL"/>
              <w:rPr>
                <w:ins w:id="3116" w:author="Ericsson, Venkat" w:date="2022-08-29T17:54:00Z"/>
                <w:lang w:eastAsia="ja-JP"/>
              </w:rPr>
            </w:pPr>
            <w:ins w:id="3117" w:author="Ericsson, Venkat" w:date="2022-08-29T17:54:00Z">
              <w:r w:rsidRPr="000E483F">
                <w:rPr>
                  <w:lang w:eastAsia="ja-JP"/>
                </w:rPr>
                <w:t>NPSS_RA</w:t>
              </w:r>
            </w:ins>
          </w:p>
        </w:tc>
        <w:tc>
          <w:tcPr>
            <w:tcW w:w="720" w:type="dxa"/>
            <w:tcBorders>
              <w:bottom w:val="single" w:sz="4" w:space="0" w:color="auto"/>
            </w:tcBorders>
          </w:tcPr>
          <w:p w14:paraId="24B67544" w14:textId="77777777" w:rsidR="008F3B23" w:rsidRPr="000E483F" w:rsidRDefault="008F3B23" w:rsidP="008B2FB5">
            <w:pPr>
              <w:pStyle w:val="TAL"/>
              <w:jc w:val="center"/>
              <w:rPr>
                <w:ins w:id="3118" w:author="Ericsson, Venkat" w:date="2022-08-29T17:54:00Z"/>
                <w:lang w:eastAsia="ja-JP"/>
              </w:rPr>
            </w:pPr>
            <w:ins w:id="3119" w:author="Ericsson, Venkat" w:date="2022-08-29T17:54:00Z">
              <w:r w:rsidRPr="000E483F">
                <w:rPr>
                  <w:lang w:eastAsia="ja-JP"/>
                </w:rPr>
                <w:t>dB</w:t>
              </w:r>
            </w:ins>
          </w:p>
        </w:tc>
        <w:tc>
          <w:tcPr>
            <w:tcW w:w="720" w:type="dxa"/>
            <w:gridSpan w:val="5"/>
            <w:vMerge/>
          </w:tcPr>
          <w:p w14:paraId="06BD6E40" w14:textId="77777777" w:rsidR="008F3B23" w:rsidRPr="000E483F" w:rsidRDefault="008F3B23" w:rsidP="008B2FB5">
            <w:pPr>
              <w:pStyle w:val="TAL"/>
              <w:jc w:val="center"/>
              <w:rPr>
                <w:ins w:id="3120" w:author="Ericsson, Venkat" w:date="2022-08-29T17:54:00Z"/>
                <w:rFonts w:cs="v4.2.0"/>
                <w:lang w:eastAsia="ja-JP"/>
              </w:rPr>
            </w:pPr>
          </w:p>
        </w:tc>
        <w:tc>
          <w:tcPr>
            <w:tcW w:w="720" w:type="dxa"/>
            <w:gridSpan w:val="5"/>
            <w:vMerge/>
          </w:tcPr>
          <w:p w14:paraId="2C3B37BC" w14:textId="77777777" w:rsidR="008F3B23" w:rsidRPr="000E483F" w:rsidRDefault="008F3B23" w:rsidP="008B2FB5">
            <w:pPr>
              <w:pStyle w:val="TAL"/>
              <w:jc w:val="center"/>
              <w:rPr>
                <w:ins w:id="3121" w:author="Ericsson, Venkat" w:date="2022-08-29T17:54:00Z"/>
                <w:rFonts w:cs="v4.2.0"/>
                <w:lang w:eastAsia="ja-JP"/>
              </w:rPr>
            </w:pPr>
          </w:p>
        </w:tc>
      </w:tr>
      <w:tr w:rsidR="008F3B23" w:rsidRPr="000E483F" w14:paraId="4C67B814" w14:textId="77777777" w:rsidTr="008B2FB5">
        <w:trPr>
          <w:cantSplit/>
          <w:jc w:val="center"/>
          <w:ins w:id="3122" w:author="Ericsson, Venkat" w:date="2022-08-29T17:54:00Z"/>
        </w:trPr>
        <w:tc>
          <w:tcPr>
            <w:tcW w:w="2286" w:type="dxa"/>
            <w:tcBorders>
              <w:left w:val="single" w:sz="4" w:space="0" w:color="auto"/>
              <w:bottom w:val="single" w:sz="4" w:space="0" w:color="auto"/>
            </w:tcBorders>
          </w:tcPr>
          <w:p w14:paraId="0AE80E09" w14:textId="77777777" w:rsidR="008F3B23" w:rsidRPr="000E483F" w:rsidRDefault="008F3B23" w:rsidP="008B2FB5">
            <w:pPr>
              <w:pStyle w:val="TAL"/>
              <w:rPr>
                <w:ins w:id="3123" w:author="Ericsson, Venkat" w:date="2022-08-29T17:54:00Z"/>
                <w:lang w:eastAsia="zh-CN"/>
              </w:rPr>
            </w:pPr>
            <w:ins w:id="3124" w:author="Ericsson, Venkat" w:date="2022-08-29T17:54:00Z">
              <w:r w:rsidRPr="000E483F">
                <w:rPr>
                  <w:lang w:eastAsia="ja-JP"/>
                </w:rPr>
                <w:t>NSSS_RA</w:t>
              </w:r>
            </w:ins>
          </w:p>
        </w:tc>
        <w:tc>
          <w:tcPr>
            <w:tcW w:w="720" w:type="dxa"/>
            <w:tcBorders>
              <w:bottom w:val="single" w:sz="4" w:space="0" w:color="auto"/>
            </w:tcBorders>
          </w:tcPr>
          <w:p w14:paraId="036F36FB" w14:textId="77777777" w:rsidR="008F3B23" w:rsidRPr="000E483F" w:rsidRDefault="008F3B23" w:rsidP="008B2FB5">
            <w:pPr>
              <w:pStyle w:val="TAL"/>
              <w:jc w:val="center"/>
              <w:rPr>
                <w:ins w:id="3125" w:author="Ericsson, Venkat" w:date="2022-08-29T17:54:00Z"/>
                <w:lang w:eastAsia="zh-CN"/>
              </w:rPr>
            </w:pPr>
            <w:ins w:id="3126" w:author="Ericsson, Venkat" w:date="2022-08-29T17:54:00Z">
              <w:r w:rsidRPr="000E483F">
                <w:rPr>
                  <w:lang w:eastAsia="ja-JP"/>
                </w:rPr>
                <w:t>dB</w:t>
              </w:r>
            </w:ins>
          </w:p>
        </w:tc>
        <w:tc>
          <w:tcPr>
            <w:tcW w:w="720" w:type="dxa"/>
            <w:gridSpan w:val="5"/>
            <w:vMerge/>
          </w:tcPr>
          <w:p w14:paraId="5C9CE824" w14:textId="77777777" w:rsidR="008F3B23" w:rsidRPr="000E483F" w:rsidRDefault="008F3B23" w:rsidP="008B2FB5">
            <w:pPr>
              <w:pStyle w:val="TAL"/>
              <w:jc w:val="center"/>
              <w:rPr>
                <w:ins w:id="3127" w:author="Ericsson, Venkat" w:date="2022-08-29T17:54:00Z"/>
                <w:rFonts w:cs="v4.2.0"/>
                <w:lang w:eastAsia="ja-JP"/>
              </w:rPr>
            </w:pPr>
          </w:p>
        </w:tc>
        <w:tc>
          <w:tcPr>
            <w:tcW w:w="720" w:type="dxa"/>
            <w:gridSpan w:val="5"/>
            <w:vMerge/>
          </w:tcPr>
          <w:p w14:paraId="0A828652" w14:textId="77777777" w:rsidR="008F3B23" w:rsidRPr="000E483F" w:rsidRDefault="008F3B23" w:rsidP="008B2FB5">
            <w:pPr>
              <w:pStyle w:val="TAL"/>
              <w:jc w:val="center"/>
              <w:rPr>
                <w:ins w:id="3128" w:author="Ericsson, Venkat" w:date="2022-08-29T17:54:00Z"/>
                <w:rFonts w:cs="v4.2.0"/>
                <w:lang w:eastAsia="ja-JP"/>
              </w:rPr>
            </w:pPr>
          </w:p>
        </w:tc>
      </w:tr>
      <w:tr w:rsidR="008F3B23" w:rsidRPr="000E483F" w14:paraId="43A223F6" w14:textId="77777777" w:rsidTr="008B2FB5">
        <w:trPr>
          <w:cantSplit/>
          <w:jc w:val="center"/>
          <w:ins w:id="3129" w:author="Ericsson, Venkat" w:date="2022-08-29T17:54:00Z"/>
        </w:trPr>
        <w:tc>
          <w:tcPr>
            <w:tcW w:w="2286" w:type="dxa"/>
            <w:tcBorders>
              <w:left w:val="single" w:sz="4" w:space="0" w:color="auto"/>
              <w:bottom w:val="single" w:sz="4" w:space="0" w:color="auto"/>
            </w:tcBorders>
          </w:tcPr>
          <w:p w14:paraId="420DAB43" w14:textId="77777777" w:rsidR="008F3B23" w:rsidRPr="000E483F" w:rsidRDefault="008F3B23" w:rsidP="008B2FB5">
            <w:pPr>
              <w:pStyle w:val="TAL"/>
              <w:rPr>
                <w:ins w:id="3130" w:author="Ericsson, Venkat" w:date="2022-08-29T17:54:00Z"/>
                <w:lang w:eastAsia="ja-JP"/>
              </w:rPr>
            </w:pPr>
            <w:ins w:id="3131" w:author="Ericsson, Venkat" w:date="2022-08-29T17:54:00Z">
              <w:r w:rsidRPr="000E483F">
                <w:rPr>
                  <w:lang w:eastAsia="zh-CN"/>
                </w:rPr>
                <w:t>N</w:t>
              </w:r>
              <w:r w:rsidRPr="000E483F">
                <w:rPr>
                  <w:lang w:eastAsia="ja-JP"/>
                </w:rPr>
                <w:t>PDCCH_RA</w:t>
              </w:r>
            </w:ins>
          </w:p>
        </w:tc>
        <w:tc>
          <w:tcPr>
            <w:tcW w:w="720" w:type="dxa"/>
            <w:tcBorders>
              <w:bottom w:val="single" w:sz="4" w:space="0" w:color="auto"/>
            </w:tcBorders>
          </w:tcPr>
          <w:p w14:paraId="216FF492" w14:textId="77777777" w:rsidR="008F3B23" w:rsidRPr="000E483F" w:rsidRDefault="008F3B23" w:rsidP="008B2FB5">
            <w:pPr>
              <w:pStyle w:val="TAL"/>
              <w:jc w:val="center"/>
              <w:rPr>
                <w:ins w:id="3132" w:author="Ericsson, Venkat" w:date="2022-08-29T17:54:00Z"/>
                <w:lang w:eastAsia="ja-JP"/>
              </w:rPr>
            </w:pPr>
            <w:ins w:id="3133" w:author="Ericsson, Venkat" w:date="2022-08-29T17:54:00Z">
              <w:r w:rsidRPr="000E483F">
                <w:rPr>
                  <w:rFonts w:cs="v4.2.0"/>
                  <w:lang w:eastAsia="ja-JP"/>
                </w:rPr>
                <w:t>dB</w:t>
              </w:r>
            </w:ins>
          </w:p>
        </w:tc>
        <w:tc>
          <w:tcPr>
            <w:tcW w:w="720" w:type="dxa"/>
            <w:gridSpan w:val="5"/>
            <w:vMerge/>
          </w:tcPr>
          <w:p w14:paraId="5F06469A" w14:textId="77777777" w:rsidR="008F3B23" w:rsidRPr="000E483F" w:rsidRDefault="008F3B23" w:rsidP="008B2FB5">
            <w:pPr>
              <w:pStyle w:val="TAL"/>
              <w:jc w:val="center"/>
              <w:rPr>
                <w:ins w:id="3134" w:author="Ericsson, Venkat" w:date="2022-08-29T17:54:00Z"/>
                <w:rFonts w:cs="v4.2.0"/>
                <w:lang w:eastAsia="ja-JP"/>
              </w:rPr>
            </w:pPr>
          </w:p>
        </w:tc>
        <w:tc>
          <w:tcPr>
            <w:tcW w:w="720" w:type="dxa"/>
            <w:gridSpan w:val="5"/>
            <w:vMerge/>
          </w:tcPr>
          <w:p w14:paraId="0ECF5951" w14:textId="77777777" w:rsidR="008F3B23" w:rsidRPr="000E483F" w:rsidRDefault="008F3B23" w:rsidP="008B2FB5">
            <w:pPr>
              <w:pStyle w:val="TAL"/>
              <w:jc w:val="center"/>
              <w:rPr>
                <w:ins w:id="3135" w:author="Ericsson, Venkat" w:date="2022-08-29T17:54:00Z"/>
                <w:rFonts w:cs="v4.2.0"/>
                <w:lang w:eastAsia="ja-JP"/>
              </w:rPr>
            </w:pPr>
          </w:p>
        </w:tc>
      </w:tr>
      <w:tr w:rsidR="008F3B23" w:rsidRPr="000E483F" w14:paraId="166689C8" w14:textId="77777777" w:rsidTr="008B2FB5">
        <w:trPr>
          <w:cantSplit/>
          <w:jc w:val="center"/>
          <w:ins w:id="3136" w:author="Ericsson, Venkat" w:date="2022-08-29T17:54:00Z"/>
        </w:trPr>
        <w:tc>
          <w:tcPr>
            <w:tcW w:w="2286" w:type="dxa"/>
            <w:tcBorders>
              <w:left w:val="single" w:sz="4" w:space="0" w:color="auto"/>
              <w:bottom w:val="single" w:sz="4" w:space="0" w:color="auto"/>
            </w:tcBorders>
          </w:tcPr>
          <w:p w14:paraId="3E4A5C4C" w14:textId="77777777" w:rsidR="008F3B23" w:rsidRPr="000E483F" w:rsidRDefault="008F3B23" w:rsidP="008B2FB5">
            <w:pPr>
              <w:pStyle w:val="TAL"/>
              <w:rPr>
                <w:ins w:id="3137" w:author="Ericsson, Venkat" w:date="2022-08-29T17:54:00Z"/>
                <w:lang w:eastAsia="ja-JP"/>
              </w:rPr>
            </w:pPr>
            <w:ins w:id="3138"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720" w:type="dxa"/>
            <w:tcBorders>
              <w:bottom w:val="single" w:sz="4" w:space="0" w:color="auto"/>
            </w:tcBorders>
          </w:tcPr>
          <w:p w14:paraId="45C3B7D6" w14:textId="77777777" w:rsidR="008F3B23" w:rsidRPr="000E483F" w:rsidRDefault="008F3B23" w:rsidP="008B2FB5">
            <w:pPr>
              <w:pStyle w:val="TAL"/>
              <w:jc w:val="center"/>
              <w:rPr>
                <w:ins w:id="3139" w:author="Ericsson, Venkat" w:date="2022-08-29T17:54:00Z"/>
                <w:lang w:eastAsia="ja-JP"/>
              </w:rPr>
            </w:pPr>
            <w:ins w:id="3140" w:author="Ericsson, Venkat" w:date="2022-08-29T17:54:00Z">
              <w:r w:rsidRPr="000E483F">
                <w:rPr>
                  <w:rFonts w:cs="v4.2.0"/>
                  <w:lang w:eastAsia="ja-JP"/>
                </w:rPr>
                <w:t>dB</w:t>
              </w:r>
            </w:ins>
          </w:p>
        </w:tc>
        <w:tc>
          <w:tcPr>
            <w:tcW w:w="720" w:type="dxa"/>
            <w:gridSpan w:val="5"/>
            <w:vMerge/>
          </w:tcPr>
          <w:p w14:paraId="0070599F" w14:textId="77777777" w:rsidR="008F3B23" w:rsidRPr="000E483F" w:rsidRDefault="008F3B23" w:rsidP="008B2FB5">
            <w:pPr>
              <w:pStyle w:val="TAL"/>
              <w:jc w:val="center"/>
              <w:rPr>
                <w:ins w:id="3141" w:author="Ericsson, Venkat" w:date="2022-08-29T17:54:00Z"/>
                <w:rFonts w:cs="v4.2.0"/>
                <w:lang w:eastAsia="ja-JP"/>
              </w:rPr>
            </w:pPr>
          </w:p>
        </w:tc>
        <w:tc>
          <w:tcPr>
            <w:tcW w:w="720" w:type="dxa"/>
            <w:gridSpan w:val="5"/>
            <w:vMerge/>
          </w:tcPr>
          <w:p w14:paraId="712AEA2C" w14:textId="77777777" w:rsidR="008F3B23" w:rsidRPr="000E483F" w:rsidRDefault="008F3B23" w:rsidP="008B2FB5">
            <w:pPr>
              <w:pStyle w:val="TAL"/>
              <w:jc w:val="center"/>
              <w:rPr>
                <w:ins w:id="3142" w:author="Ericsson, Venkat" w:date="2022-08-29T17:54:00Z"/>
                <w:rFonts w:cs="v4.2.0"/>
                <w:lang w:eastAsia="ja-JP"/>
              </w:rPr>
            </w:pPr>
          </w:p>
        </w:tc>
      </w:tr>
      <w:tr w:rsidR="008F3B23" w:rsidRPr="000E483F" w14:paraId="7D7A45C1" w14:textId="77777777" w:rsidTr="008B2FB5">
        <w:trPr>
          <w:cantSplit/>
          <w:jc w:val="center"/>
          <w:ins w:id="3143" w:author="Ericsson, Venkat" w:date="2022-08-29T17:54:00Z"/>
        </w:trPr>
        <w:tc>
          <w:tcPr>
            <w:tcW w:w="2286" w:type="dxa"/>
            <w:tcBorders>
              <w:left w:val="single" w:sz="4" w:space="0" w:color="auto"/>
              <w:bottom w:val="single" w:sz="4" w:space="0" w:color="auto"/>
            </w:tcBorders>
          </w:tcPr>
          <w:p w14:paraId="76C07CF8" w14:textId="77777777" w:rsidR="008F3B23" w:rsidRPr="000E483F" w:rsidRDefault="008F3B23" w:rsidP="008B2FB5">
            <w:pPr>
              <w:pStyle w:val="TAL"/>
              <w:rPr>
                <w:ins w:id="3144" w:author="Ericsson, Venkat" w:date="2022-08-29T17:54:00Z"/>
                <w:lang w:eastAsia="ja-JP"/>
              </w:rPr>
            </w:pPr>
            <w:ins w:id="3145" w:author="Ericsson, Venkat" w:date="2022-08-29T17:54:00Z">
              <w:r w:rsidRPr="000E483F">
                <w:rPr>
                  <w:lang w:eastAsia="ja-JP"/>
                </w:rPr>
                <w:t>NPDSCH_RA</w:t>
              </w:r>
            </w:ins>
          </w:p>
        </w:tc>
        <w:tc>
          <w:tcPr>
            <w:tcW w:w="720" w:type="dxa"/>
            <w:tcBorders>
              <w:bottom w:val="single" w:sz="4" w:space="0" w:color="auto"/>
            </w:tcBorders>
          </w:tcPr>
          <w:p w14:paraId="51872297" w14:textId="77777777" w:rsidR="008F3B23" w:rsidRPr="000E483F" w:rsidRDefault="008F3B23" w:rsidP="008B2FB5">
            <w:pPr>
              <w:pStyle w:val="TAL"/>
              <w:jc w:val="center"/>
              <w:rPr>
                <w:ins w:id="3146" w:author="Ericsson, Venkat" w:date="2022-08-29T17:54:00Z"/>
                <w:lang w:eastAsia="ja-JP"/>
              </w:rPr>
            </w:pPr>
            <w:ins w:id="3147" w:author="Ericsson, Venkat" w:date="2022-08-29T17:54:00Z">
              <w:r w:rsidRPr="000E483F">
                <w:rPr>
                  <w:rFonts w:cs="v4.2.0"/>
                  <w:lang w:eastAsia="ja-JP"/>
                </w:rPr>
                <w:t>dB</w:t>
              </w:r>
            </w:ins>
          </w:p>
        </w:tc>
        <w:tc>
          <w:tcPr>
            <w:tcW w:w="720" w:type="dxa"/>
            <w:gridSpan w:val="5"/>
            <w:vMerge/>
          </w:tcPr>
          <w:p w14:paraId="4846D54B" w14:textId="77777777" w:rsidR="008F3B23" w:rsidRPr="000E483F" w:rsidRDefault="008F3B23" w:rsidP="008B2FB5">
            <w:pPr>
              <w:pStyle w:val="TAL"/>
              <w:jc w:val="center"/>
              <w:rPr>
                <w:ins w:id="3148" w:author="Ericsson, Venkat" w:date="2022-08-29T17:54:00Z"/>
                <w:rFonts w:cs="v4.2.0"/>
                <w:lang w:eastAsia="ja-JP"/>
              </w:rPr>
            </w:pPr>
          </w:p>
        </w:tc>
        <w:tc>
          <w:tcPr>
            <w:tcW w:w="720" w:type="dxa"/>
            <w:gridSpan w:val="5"/>
            <w:vMerge/>
          </w:tcPr>
          <w:p w14:paraId="6071814D" w14:textId="77777777" w:rsidR="008F3B23" w:rsidRPr="000E483F" w:rsidRDefault="008F3B23" w:rsidP="008B2FB5">
            <w:pPr>
              <w:pStyle w:val="TAL"/>
              <w:jc w:val="center"/>
              <w:rPr>
                <w:ins w:id="3149" w:author="Ericsson, Venkat" w:date="2022-08-29T17:54:00Z"/>
                <w:rFonts w:cs="v4.2.0"/>
                <w:lang w:eastAsia="ja-JP"/>
              </w:rPr>
            </w:pPr>
          </w:p>
        </w:tc>
      </w:tr>
      <w:tr w:rsidR="008F3B23" w:rsidRPr="000E483F" w14:paraId="56E5B522" w14:textId="77777777" w:rsidTr="008B2FB5">
        <w:trPr>
          <w:cantSplit/>
          <w:jc w:val="center"/>
          <w:ins w:id="3150" w:author="Ericsson, Venkat" w:date="2022-08-29T17:54:00Z"/>
        </w:trPr>
        <w:tc>
          <w:tcPr>
            <w:tcW w:w="2286" w:type="dxa"/>
            <w:tcBorders>
              <w:left w:val="single" w:sz="4" w:space="0" w:color="auto"/>
              <w:bottom w:val="single" w:sz="4" w:space="0" w:color="auto"/>
            </w:tcBorders>
          </w:tcPr>
          <w:p w14:paraId="56D2F4B3" w14:textId="77777777" w:rsidR="008F3B23" w:rsidRPr="000E483F" w:rsidRDefault="008F3B23" w:rsidP="008B2FB5">
            <w:pPr>
              <w:pStyle w:val="TAL"/>
              <w:rPr>
                <w:ins w:id="3151" w:author="Ericsson, Venkat" w:date="2022-08-29T17:54:00Z"/>
                <w:lang w:eastAsia="ja-JP"/>
              </w:rPr>
            </w:pPr>
            <w:ins w:id="3152" w:author="Ericsson, Venkat" w:date="2022-08-29T17:54:00Z">
              <w:r w:rsidRPr="000E483F">
                <w:rPr>
                  <w:lang w:eastAsia="ja-JP"/>
                </w:rPr>
                <w:t>NPDSCH_RB</w:t>
              </w:r>
            </w:ins>
          </w:p>
        </w:tc>
        <w:tc>
          <w:tcPr>
            <w:tcW w:w="720" w:type="dxa"/>
            <w:tcBorders>
              <w:bottom w:val="single" w:sz="4" w:space="0" w:color="auto"/>
            </w:tcBorders>
          </w:tcPr>
          <w:p w14:paraId="76024CF8" w14:textId="77777777" w:rsidR="008F3B23" w:rsidRPr="000E483F" w:rsidRDefault="008F3B23" w:rsidP="008B2FB5">
            <w:pPr>
              <w:pStyle w:val="TAL"/>
              <w:jc w:val="center"/>
              <w:rPr>
                <w:ins w:id="3153" w:author="Ericsson, Venkat" w:date="2022-08-29T17:54:00Z"/>
                <w:lang w:eastAsia="ja-JP"/>
              </w:rPr>
            </w:pPr>
            <w:ins w:id="3154" w:author="Ericsson, Venkat" w:date="2022-08-29T17:54:00Z">
              <w:r w:rsidRPr="000E483F">
                <w:rPr>
                  <w:rFonts w:cs="v4.2.0"/>
                  <w:lang w:eastAsia="ja-JP"/>
                </w:rPr>
                <w:t>dB</w:t>
              </w:r>
            </w:ins>
          </w:p>
        </w:tc>
        <w:tc>
          <w:tcPr>
            <w:tcW w:w="720" w:type="dxa"/>
            <w:gridSpan w:val="5"/>
            <w:vMerge/>
          </w:tcPr>
          <w:p w14:paraId="514FAD0B" w14:textId="77777777" w:rsidR="008F3B23" w:rsidRPr="000E483F" w:rsidRDefault="008F3B23" w:rsidP="008B2FB5">
            <w:pPr>
              <w:pStyle w:val="TAL"/>
              <w:jc w:val="center"/>
              <w:rPr>
                <w:ins w:id="3155" w:author="Ericsson, Venkat" w:date="2022-08-29T17:54:00Z"/>
                <w:rFonts w:cs="v4.2.0"/>
                <w:lang w:eastAsia="ja-JP"/>
              </w:rPr>
            </w:pPr>
          </w:p>
        </w:tc>
        <w:tc>
          <w:tcPr>
            <w:tcW w:w="720" w:type="dxa"/>
            <w:gridSpan w:val="5"/>
            <w:vMerge/>
          </w:tcPr>
          <w:p w14:paraId="78AE6F03" w14:textId="77777777" w:rsidR="008F3B23" w:rsidRPr="000E483F" w:rsidRDefault="008F3B23" w:rsidP="008B2FB5">
            <w:pPr>
              <w:pStyle w:val="TAL"/>
              <w:jc w:val="center"/>
              <w:rPr>
                <w:ins w:id="3156" w:author="Ericsson, Venkat" w:date="2022-08-29T17:54:00Z"/>
                <w:rFonts w:cs="v4.2.0"/>
                <w:lang w:eastAsia="ja-JP"/>
              </w:rPr>
            </w:pPr>
          </w:p>
        </w:tc>
      </w:tr>
      <w:tr w:rsidR="008F3B23" w:rsidRPr="000E483F" w14:paraId="29785179" w14:textId="77777777" w:rsidTr="008B2FB5">
        <w:trPr>
          <w:cantSplit/>
          <w:jc w:val="center"/>
          <w:ins w:id="3157" w:author="Ericsson, Venkat" w:date="2022-08-29T17:54:00Z"/>
        </w:trPr>
        <w:tc>
          <w:tcPr>
            <w:tcW w:w="2286" w:type="dxa"/>
            <w:tcBorders>
              <w:left w:val="single" w:sz="4" w:space="0" w:color="auto"/>
              <w:bottom w:val="single" w:sz="4" w:space="0" w:color="auto"/>
            </w:tcBorders>
            <w:vAlign w:val="center"/>
          </w:tcPr>
          <w:p w14:paraId="4562BAAF" w14:textId="77777777" w:rsidR="008F3B23" w:rsidRPr="000E483F" w:rsidRDefault="008F3B23" w:rsidP="008B2FB5">
            <w:pPr>
              <w:pStyle w:val="TAL"/>
              <w:rPr>
                <w:ins w:id="3158" w:author="Ericsson, Venkat" w:date="2022-08-29T17:54:00Z"/>
                <w:lang w:eastAsia="ja-JP"/>
              </w:rPr>
            </w:pPr>
            <w:proofErr w:type="spellStart"/>
            <w:ins w:id="3159"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720" w:type="dxa"/>
            <w:tcBorders>
              <w:bottom w:val="single" w:sz="4" w:space="0" w:color="auto"/>
            </w:tcBorders>
          </w:tcPr>
          <w:p w14:paraId="77A0A389" w14:textId="77777777" w:rsidR="008F3B23" w:rsidRPr="000E483F" w:rsidRDefault="008F3B23" w:rsidP="008B2FB5">
            <w:pPr>
              <w:pStyle w:val="TAL"/>
              <w:jc w:val="center"/>
              <w:rPr>
                <w:ins w:id="3160" w:author="Ericsson, Venkat" w:date="2022-08-29T17:54:00Z"/>
                <w:lang w:eastAsia="ja-JP"/>
              </w:rPr>
            </w:pPr>
            <w:ins w:id="3161" w:author="Ericsson, Venkat" w:date="2022-08-29T17:54:00Z">
              <w:r w:rsidRPr="000E483F">
                <w:rPr>
                  <w:rFonts w:cs="v4.2.0"/>
                  <w:lang w:eastAsia="ja-JP"/>
                </w:rPr>
                <w:t>dB</w:t>
              </w:r>
            </w:ins>
          </w:p>
        </w:tc>
        <w:tc>
          <w:tcPr>
            <w:tcW w:w="720" w:type="dxa"/>
            <w:gridSpan w:val="5"/>
            <w:vMerge/>
          </w:tcPr>
          <w:p w14:paraId="68AEC869" w14:textId="77777777" w:rsidR="008F3B23" w:rsidRPr="000E483F" w:rsidRDefault="008F3B23" w:rsidP="008B2FB5">
            <w:pPr>
              <w:pStyle w:val="TAL"/>
              <w:jc w:val="center"/>
              <w:rPr>
                <w:ins w:id="3162" w:author="Ericsson, Venkat" w:date="2022-08-29T17:54:00Z"/>
                <w:rFonts w:cs="v4.2.0"/>
                <w:lang w:eastAsia="ja-JP"/>
              </w:rPr>
            </w:pPr>
          </w:p>
        </w:tc>
        <w:tc>
          <w:tcPr>
            <w:tcW w:w="720" w:type="dxa"/>
            <w:gridSpan w:val="5"/>
            <w:vMerge/>
          </w:tcPr>
          <w:p w14:paraId="144B57E9" w14:textId="77777777" w:rsidR="008F3B23" w:rsidRPr="000E483F" w:rsidRDefault="008F3B23" w:rsidP="008B2FB5">
            <w:pPr>
              <w:pStyle w:val="TAL"/>
              <w:jc w:val="center"/>
              <w:rPr>
                <w:ins w:id="3163" w:author="Ericsson, Venkat" w:date="2022-08-29T17:54:00Z"/>
                <w:rFonts w:cs="v4.2.0"/>
                <w:lang w:eastAsia="ja-JP"/>
              </w:rPr>
            </w:pPr>
          </w:p>
        </w:tc>
      </w:tr>
      <w:tr w:rsidR="008F3B23" w:rsidRPr="000E483F" w14:paraId="27808B4D" w14:textId="77777777" w:rsidTr="008B2FB5">
        <w:trPr>
          <w:cantSplit/>
          <w:jc w:val="center"/>
          <w:ins w:id="3164" w:author="Ericsson, Venkat" w:date="2022-08-29T17:54:00Z"/>
        </w:trPr>
        <w:tc>
          <w:tcPr>
            <w:tcW w:w="2286" w:type="dxa"/>
            <w:tcBorders>
              <w:left w:val="single" w:sz="4" w:space="0" w:color="auto"/>
              <w:bottom w:val="single" w:sz="4" w:space="0" w:color="auto"/>
            </w:tcBorders>
            <w:vAlign w:val="center"/>
          </w:tcPr>
          <w:p w14:paraId="07DA61E8" w14:textId="77777777" w:rsidR="008F3B23" w:rsidRPr="000E483F" w:rsidRDefault="008F3B23" w:rsidP="008B2FB5">
            <w:pPr>
              <w:pStyle w:val="TAL"/>
              <w:rPr>
                <w:ins w:id="3165" w:author="Ericsson, Venkat" w:date="2022-08-29T17:54:00Z"/>
                <w:lang w:eastAsia="ja-JP"/>
              </w:rPr>
            </w:pPr>
            <w:proofErr w:type="spellStart"/>
            <w:ins w:id="3166"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720" w:type="dxa"/>
            <w:tcBorders>
              <w:bottom w:val="single" w:sz="4" w:space="0" w:color="auto"/>
            </w:tcBorders>
          </w:tcPr>
          <w:p w14:paraId="5FEAB7AD" w14:textId="77777777" w:rsidR="008F3B23" w:rsidRPr="000E483F" w:rsidRDefault="008F3B23" w:rsidP="008B2FB5">
            <w:pPr>
              <w:pStyle w:val="TAL"/>
              <w:jc w:val="center"/>
              <w:rPr>
                <w:ins w:id="3167" w:author="Ericsson, Venkat" w:date="2022-08-29T17:54:00Z"/>
                <w:lang w:eastAsia="ja-JP"/>
              </w:rPr>
            </w:pPr>
            <w:ins w:id="3168" w:author="Ericsson, Venkat" w:date="2022-08-29T17:54:00Z">
              <w:r w:rsidRPr="000E483F">
                <w:rPr>
                  <w:rFonts w:cs="v4.2.0"/>
                  <w:lang w:eastAsia="ja-JP"/>
                </w:rPr>
                <w:t>dB</w:t>
              </w:r>
            </w:ins>
          </w:p>
        </w:tc>
        <w:tc>
          <w:tcPr>
            <w:tcW w:w="720" w:type="dxa"/>
            <w:gridSpan w:val="5"/>
            <w:vMerge/>
            <w:tcBorders>
              <w:bottom w:val="single" w:sz="4" w:space="0" w:color="auto"/>
            </w:tcBorders>
          </w:tcPr>
          <w:p w14:paraId="4A95631B" w14:textId="77777777" w:rsidR="008F3B23" w:rsidRPr="000E483F" w:rsidRDefault="008F3B23" w:rsidP="008B2FB5">
            <w:pPr>
              <w:pStyle w:val="TAL"/>
              <w:jc w:val="center"/>
              <w:rPr>
                <w:ins w:id="3169" w:author="Ericsson, Venkat" w:date="2022-08-29T17:54:00Z"/>
                <w:rFonts w:cs="v4.2.0"/>
                <w:lang w:eastAsia="ja-JP"/>
              </w:rPr>
            </w:pPr>
          </w:p>
        </w:tc>
        <w:tc>
          <w:tcPr>
            <w:tcW w:w="720" w:type="dxa"/>
            <w:gridSpan w:val="5"/>
            <w:vMerge/>
            <w:tcBorders>
              <w:bottom w:val="single" w:sz="4" w:space="0" w:color="auto"/>
            </w:tcBorders>
          </w:tcPr>
          <w:p w14:paraId="6007D4EE" w14:textId="77777777" w:rsidR="008F3B23" w:rsidRPr="000E483F" w:rsidRDefault="008F3B23" w:rsidP="008B2FB5">
            <w:pPr>
              <w:pStyle w:val="TAL"/>
              <w:jc w:val="center"/>
              <w:rPr>
                <w:ins w:id="3170" w:author="Ericsson, Venkat" w:date="2022-08-29T17:54:00Z"/>
                <w:rFonts w:cs="v4.2.0"/>
                <w:lang w:eastAsia="ja-JP"/>
              </w:rPr>
            </w:pPr>
          </w:p>
        </w:tc>
      </w:tr>
      <w:tr w:rsidR="008F3B23" w:rsidRPr="000E483F" w14:paraId="085C3753" w14:textId="77777777" w:rsidTr="008B2FB5">
        <w:trPr>
          <w:cantSplit/>
          <w:jc w:val="center"/>
          <w:ins w:id="3171" w:author="Ericsson, Venkat" w:date="2022-08-29T17:54:00Z"/>
        </w:trPr>
        <w:tc>
          <w:tcPr>
            <w:tcW w:w="2286" w:type="dxa"/>
          </w:tcPr>
          <w:p w14:paraId="096CBE7A" w14:textId="77777777" w:rsidR="008F3B23" w:rsidRPr="000E483F" w:rsidRDefault="008F3B23" w:rsidP="008B2FB5">
            <w:pPr>
              <w:pStyle w:val="TAL"/>
              <w:rPr>
                <w:ins w:id="3172" w:author="Ericsson, Venkat" w:date="2022-08-29T17:54:00Z"/>
                <w:lang w:eastAsia="ja-JP"/>
              </w:rPr>
            </w:pPr>
            <w:ins w:id="3173" w:author="Ericsson, Venkat" w:date="2022-08-29T17:54:00Z">
              <w:r w:rsidRPr="000E483F">
                <w:rPr>
                  <w:position w:val="-12"/>
                  <w:lang w:eastAsia="ja-JP"/>
                </w:rPr>
                <w:object w:dxaOrig="400" w:dyaOrig="360" w14:anchorId="133BF639">
                  <v:shape id="_x0000_i1040" type="#_x0000_t75" style="width:20pt;height:20pt" o:ole="" fillcolor="window">
                    <v:imagedata r:id="rId26" o:title=""/>
                  </v:shape>
                  <o:OLEObject Type="Embed" ProgID="Equation.3" ShapeID="_x0000_i1040" DrawAspect="Content" ObjectID="_1723304020" r:id="rId46"/>
                </w:object>
              </w:r>
            </w:ins>
          </w:p>
        </w:tc>
        <w:tc>
          <w:tcPr>
            <w:tcW w:w="720" w:type="dxa"/>
          </w:tcPr>
          <w:p w14:paraId="2BD3F5F5" w14:textId="77777777" w:rsidR="008F3B23" w:rsidRPr="000E483F" w:rsidRDefault="008F3B23" w:rsidP="008B2FB5">
            <w:pPr>
              <w:pStyle w:val="TAL"/>
              <w:jc w:val="center"/>
              <w:rPr>
                <w:ins w:id="3174" w:author="Ericsson, Venkat" w:date="2022-08-29T17:54:00Z"/>
                <w:rFonts w:cs="v4.2.0"/>
                <w:lang w:eastAsia="ja-JP"/>
              </w:rPr>
            </w:pPr>
            <w:ins w:id="3175" w:author="Ericsson, Venkat" w:date="2022-08-29T17:54:00Z">
              <w:r w:rsidRPr="000E483F">
                <w:rPr>
                  <w:rFonts w:cs="v4.2.0"/>
                  <w:lang w:eastAsia="ja-JP"/>
                </w:rPr>
                <w:t>dBm/15 kHz</w:t>
              </w:r>
            </w:ins>
          </w:p>
        </w:tc>
        <w:tc>
          <w:tcPr>
            <w:tcW w:w="720" w:type="dxa"/>
            <w:gridSpan w:val="10"/>
          </w:tcPr>
          <w:p w14:paraId="7D8F9536" w14:textId="77777777" w:rsidR="008F3B23" w:rsidRPr="000E483F" w:rsidRDefault="008F3B23" w:rsidP="008B2FB5">
            <w:pPr>
              <w:pStyle w:val="TAL"/>
              <w:jc w:val="center"/>
              <w:rPr>
                <w:ins w:id="3176" w:author="Ericsson, Venkat" w:date="2022-08-29T17:54:00Z"/>
                <w:rFonts w:cs="v4.2.0"/>
                <w:lang w:eastAsia="ja-JP"/>
              </w:rPr>
            </w:pPr>
            <w:ins w:id="3177" w:author="Ericsson, Venkat" w:date="2022-08-29T17:54:00Z">
              <w:r w:rsidRPr="000E483F">
                <w:rPr>
                  <w:rFonts w:cs="v4.2.0"/>
                  <w:lang w:eastAsia="ja-JP"/>
                </w:rPr>
                <w:t>Specified in Table A.8.1.x2.1-3</w:t>
              </w:r>
            </w:ins>
          </w:p>
        </w:tc>
      </w:tr>
      <w:tr w:rsidR="008F3B23" w:rsidRPr="000E483F" w14:paraId="0349663C" w14:textId="77777777" w:rsidTr="008B2FB5">
        <w:trPr>
          <w:cantSplit/>
          <w:jc w:val="center"/>
          <w:ins w:id="3178" w:author="Ericsson, Venkat" w:date="2022-08-29T17:54:00Z"/>
        </w:trPr>
        <w:tc>
          <w:tcPr>
            <w:tcW w:w="2286" w:type="dxa"/>
          </w:tcPr>
          <w:p w14:paraId="54C3249F" w14:textId="77777777" w:rsidR="008F3B23" w:rsidRPr="000E483F" w:rsidRDefault="008F3B23" w:rsidP="008B2FB5">
            <w:pPr>
              <w:pStyle w:val="TAL"/>
              <w:rPr>
                <w:ins w:id="3179" w:author="Ericsson, Venkat" w:date="2022-08-29T17:54:00Z"/>
                <w:lang w:eastAsia="ja-JP"/>
              </w:rPr>
            </w:pPr>
            <w:ins w:id="3180" w:author="Ericsson, Venkat" w:date="2022-08-29T17:54:00Z">
              <w:r w:rsidRPr="000E483F">
                <w:rPr>
                  <w:position w:val="-12"/>
                  <w:lang w:eastAsia="ja-JP"/>
                </w:rPr>
                <w:object w:dxaOrig="800" w:dyaOrig="380" w14:anchorId="7E61A16D">
                  <v:shape id="_x0000_i1041" type="#_x0000_t75" style="width:40pt;height:20pt" o:ole="" fillcolor="window">
                    <v:imagedata r:id="rId28" o:title=""/>
                  </v:shape>
                  <o:OLEObject Type="Embed" ProgID="Equation.3" ShapeID="_x0000_i1041" DrawAspect="Content" ObjectID="_1723304021" r:id="rId47"/>
                </w:object>
              </w:r>
            </w:ins>
          </w:p>
        </w:tc>
        <w:tc>
          <w:tcPr>
            <w:tcW w:w="720" w:type="dxa"/>
          </w:tcPr>
          <w:p w14:paraId="5D60CDD0" w14:textId="77777777" w:rsidR="008F3B23" w:rsidRPr="000E483F" w:rsidRDefault="008F3B23" w:rsidP="008B2FB5">
            <w:pPr>
              <w:pStyle w:val="TAL"/>
              <w:jc w:val="center"/>
              <w:rPr>
                <w:ins w:id="3181" w:author="Ericsson, Venkat" w:date="2022-08-29T17:54:00Z"/>
                <w:lang w:eastAsia="ja-JP"/>
              </w:rPr>
            </w:pPr>
            <w:ins w:id="3182" w:author="Ericsson, Venkat" w:date="2022-08-29T17:54:00Z">
              <w:r w:rsidRPr="000E483F">
                <w:rPr>
                  <w:rFonts w:cs="v4.2.0"/>
                  <w:lang w:eastAsia="ja-JP"/>
                </w:rPr>
                <w:t>dB</w:t>
              </w:r>
            </w:ins>
          </w:p>
        </w:tc>
        <w:tc>
          <w:tcPr>
            <w:tcW w:w="720" w:type="dxa"/>
          </w:tcPr>
          <w:p w14:paraId="65C48D89" w14:textId="77777777" w:rsidR="008F3B23" w:rsidRPr="000E483F" w:rsidRDefault="008F3B23" w:rsidP="008B2FB5">
            <w:pPr>
              <w:pStyle w:val="TAL"/>
              <w:jc w:val="center"/>
              <w:rPr>
                <w:ins w:id="3183" w:author="Ericsson, Venkat" w:date="2022-08-29T17:54:00Z"/>
                <w:rFonts w:cs="v4.2.0"/>
                <w:lang w:eastAsia="ja-JP"/>
              </w:rPr>
            </w:pPr>
            <w:ins w:id="3184" w:author="Ericsson, Venkat" w:date="2022-08-29T17:54:00Z">
              <w:r w:rsidRPr="000E483F">
                <w:rPr>
                  <w:rFonts w:cs="v4.2.0"/>
                  <w:lang w:eastAsia="ja-JP"/>
                </w:rPr>
                <w:t>9</w:t>
              </w:r>
            </w:ins>
          </w:p>
        </w:tc>
        <w:tc>
          <w:tcPr>
            <w:tcW w:w="720" w:type="dxa"/>
          </w:tcPr>
          <w:p w14:paraId="4076ACF7" w14:textId="77777777" w:rsidR="008F3B23" w:rsidRPr="000E483F" w:rsidRDefault="008F3B23" w:rsidP="008B2FB5">
            <w:pPr>
              <w:pStyle w:val="TAL"/>
              <w:jc w:val="center"/>
              <w:rPr>
                <w:ins w:id="3185" w:author="Ericsson, Venkat" w:date="2022-08-29T17:54:00Z"/>
                <w:rFonts w:cs="v4.2.0"/>
                <w:lang w:eastAsia="ja-JP"/>
              </w:rPr>
            </w:pPr>
            <w:ins w:id="3186" w:author="Ericsson, Venkat" w:date="2022-08-29T17:54:00Z">
              <w:r w:rsidRPr="000E483F">
                <w:rPr>
                  <w:rFonts w:cs="v4.2.0"/>
                  <w:lang w:eastAsia="ja-JP"/>
                </w:rPr>
                <w:t>-3</w:t>
              </w:r>
            </w:ins>
          </w:p>
        </w:tc>
        <w:tc>
          <w:tcPr>
            <w:tcW w:w="720" w:type="dxa"/>
          </w:tcPr>
          <w:p w14:paraId="23D664A9" w14:textId="77777777" w:rsidR="008F3B23" w:rsidRPr="000E483F" w:rsidRDefault="008F3B23" w:rsidP="008B2FB5">
            <w:pPr>
              <w:pStyle w:val="TAL"/>
              <w:jc w:val="center"/>
              <w:rPr>
                <w:ins w:id="3187" w:author="Ericsson, Venkat" w:date="2022-08-29T17:54:00Z"/>
                <w:rFonts w:cs="v4.2.0"/>
                <w:lang w:eastAsia="ja-JP"/>
              </w:rPr>
            </w:pPr>
            <w:ins w:id="3188" w:author="Ericsson, Venkat" w:date="2022-08-29T17:54:00Z">
              <w:r w:rsidRPr="000E483F">
                <w:rPr>
                  <w:rFonts w:cs="v4.2.0"/>
                  <w:lang w:eastAsia="ja-JP"/>
                </w:rPr>
                <w:t>-3</w:t>
              </w:r>
            </w:ins>
          </w:p>
        </w:tc>
        <w:tc>
          <w:tcPr>
            <w:tcW w:w="720" w:type="dxa"/>
          </w:tcPr>
          <w:p w14:paraId="72E07491" w14:textId="77777777" w:rsidR="008F3B23" w:rsidRPr="000E483F" w:rsidRDefault="008F3B23" w:rsidP="008B2FB5">
            <w:pPr>
              <w:pStyle w:val="TAL"/>
              <w:jc w:val="center"/>
              <w:rPr>
                <w:ins w:id="3189" w:author="Ericsson, Venkat" w:date="2022-08-29T17:54:00Z"/>
                <w:lang w:eastAsia="ja-JP"/>
              </w:rPr>
            </w:pPr>
            <w:ins w:id="3190" w:author="Ericsson, Venkat" w:date="2022-08-29T17:54:00Z">
              <w:r w:rsidRPr="000E483F">
                <w:rPr>
                  <w:lang w:eastAsia="ja-JP"/>
                </w:rPr>
                <w:t>-Infinity</w:t>
              </w:r>
            </w:ins>
          </w:p>
        </w:tc>
        <w:tc>
          <w:tcPr>
            <w:tcW w:w="720" w:type="dxa"/>
          </w:tcPr>
          <w:p w14:paraId="27E4E254" w14:textId="77777777" w:rsidR="008F3B23" w:rsidRPr="000E483F" w:rsidRDefault="008F3B23" w:rsidP="008B2FB5">
            <w:pPr>
              <w:pStyle w:val="TAL"/>
              <w:jc w:val="center"/>
              <w:rPr>
                <w:ins w:id="3191" w:author="Ericsson, Venkat" w:date="2022-08-29T17:54:00Z"/>
                <w:lang w:eastAsia="ja-JP"/>
              </w:rPr>
            </w:pPr>
            <w:ins w:id="3192" w:author="Ericsson, Venkat" w:date="2022-08-29T17:54:00Z">
              <w:r w:rsidRPr="000E483F">
                <w:rPr>
                  <w:lang w:eastAsia="ja-JP"/>
                </w:rPr>
                <w:t>-Infinity</w:t>
              </w:r>
            </w:ins>
          </w:p>
        </w:tc>
        <w:tc>
          <w:tcPr>
            <w:tcW w:w="720" w:type="dxa"/>
          </w:tcPr>
          <w:p w14:paraId="12CB698A" w14:textId="77777777" w:rsidR="008F3B23" w:rsidRPr="000E483F" w:rsidRDefault="008F3B23" w:rsidP="008B2FB5">
            <w:pPr>
              <w:pStyle w:val="TAL"/>
              <w:jc w:val="center"/>
              <w:rPr>
                <w:ins w:id="3193" w:author="Ericsson, Venkat" w:date="2022-08-29T17:54:00Z"/>
                <w:rFonts w:cs="v4.2.0"/>
                <w:lang w:eastAsia="ja-JP"/>
              </w:rPr>
            </w:pPr>
            <w:ins w:id="3194" w:author="Ericsson, Venkat" w:date="2022-08-29T17:54:00Z">
              <w:r w:rsidRPr="000E483F">
                <w:rPr>
                  <w:lang w:eastAsia="ja-JP"/>
                </w:rPr>
                <w:t>-Infinity</w:t>
              </w:r>
            </w:ins>
          </w:p>
        </w:tc>
        <w:tc>
          <w:tcPr>
            <w:tcW w:w="720" w:type="dxa"/>
          </w:tcPr>
          <w:p w14:paraId="209C8F61" w14:textId="77777777" w:rsidR="008F3B23" w:rsidRPr="000E483F" w:rsidRDefault="008F3B23" w:rsidP="008B2FB5">
            <w:pPr>
              <w:pStyle w:val="TAL"/>
              <w:jc w:val="center"/>
              <w:rPr>
                <w:ins w:id="3195" w:author="Ericsson, Venkat" w:date="2022-08-29T17:54:00Z"/>
                <w:rFonts w:cs="v4.2.0"/>
                <w:lang w:eastAsia="ja-JP"/>
              </w:rPr>
            </w:pPr>
            <w:ins w:id="3196" w:author="Ericsson, Venkat" w:date="2022-08-29T17:54:00Z">
              <w:r w:rsidRPr="000E483F">
                <w:rPr>
                  <w:lang w:eastAsia="ja-JP"/>
                </w:rPr>
                <w:t>-Infinity</w:t>
              </w:r>
            </w:ins>
          </w:p>
        </w:tc>
        <w:tc>
          <w:tcPr>
            <w:tcW w:w="720" w:type="dxa"/>
          </w:tcPr>
          <w:p w14:paraId="31353137" w14:textId="77777777" w:rsidR="008F3B23" w:rsidRPr="000E483F" w:rsidRDefault="008F3B23" w:rsidP="008B2FB5">
            <w:pPr>
              <w:pStyle w:val="TAL"/>
              <w:jc w:val="center"/>
              <w:rPr>
                <w:ins w:id="3197" w:author="Ericsson, Venkat" w:date="2022-08-29T17:54:00Z"/>
                <w:rFonts w:cs="v4.2.0"/>
                <w:lang w:eastAsia="ja-JP"/>
              </w:rPr>
            </w:pPr>
            <w:ins w:id="3198" w:author="Ericsson, Venkat" w:date="2022-08-29T17:54:00Z">
              <w:r w:rsidRPr="000E483F">
                <w:rPr>
                  <w:lang w:eastAsia="ja-JP"/>
                </w:rPr>
                <w:t>4</w:t>
              </w:r>
            </w:ins>
          </w:p>
        </w:tc>
        <w:tc>
          <w:tcPr>
            <w:tcW w:w="720" w:type="dxa"/>
          </w:tcPr>
          <w:p w14:paraId="60ADCE90" w14:textId="77777777" w:rsidR="008F3B23" w:rsidRPr="000E483F" w:rsidRDefault="008F3B23" w:rsidP="008B2FB5">
            <w:pPr>
              <w:pStyle w:val="TAL"/>
              <w:jc w:val="center"/>
              <w:rPr>
                <w:ins w:id="3199" w:author="Ericsson, Venkat" w:date="2022-08-29T17:54:00Z"/>
                <w:lang w:eastAsia="ja-JP"/>
              </w:rPr>
            </w:pPr>
            <w:ins w:id="3200" w:author="Ericsson, Venkat" w:date="2022-08-29T17:54:00Z">
              <w:r w:rsidRPr="000E483F">
                <w:rPr>
                  <w:lang w:eastAsia="ja-JP"/>
                </w:rPr>
                <w:t>4</w:t>
              </w:r>
            </w:ins>
          </w:p>
        </w:tc>
        <w:tc>
          <w:tcPr>
            <w:tcW w:w="720" w:type="dxa"/>
          </w:tcPr>
          <w:p w14:paraId="06DA6460" w14:textId="77777777" w:rsidR="008F3B23" w:rsidRPr="000E483F" w:rsidRDefault="008F3B23" w:rsidP="008B2FB5">
            <w:pPr>
              <w:pStyle w:val="TAL"/>
              <w:jc w:val="center"/>
              <w:rPr>
                <w:ins w:id="3201" w:author="Ericsson, Venkat" w:date="2022-08-29T17:54:00Z"/>
                <w:lang w:eastAsia="ja-JP"/>
              </w:rPr>
            </w:pPr>
            <w:ins w:id="3202" w:author="Ericsson, Venkat" w:date="2022-08-29T17:54:00Z">
              <w:r w:rsidRPr="000E483F">
                <w:rPr>
                  <w:lang w:eastAsia="ja-JP"/>
                </w:rPr>
                <w:t>4</w:t>
              </w:r>
            </w:ins>
          </w:p>
        </w:tc>
      </w:tr>
      <w:tr w:rsidR="008F3B23" w:rsidRPr="000E483F" w14:paraId="68693495" w14:textId="77777777" w:rsidTr="008B2FB5">
        <w:trPr>
          <w:cantSplit/>
          <w:trHeight w:val="147"/>
          <w:jc w:val="center"/>
          <w:ins w:id="3203" w:author="Ericsson, Venkat" w:date="2022-08-29T17:54:00Z"/>
        </w:trPr>
        <w:tc>
          <w:tcPr>
            <w:tcW w:w="2286" w:type="dxa"/>
          </w:tcPr>
          <w:p w14:paraId="31E3B77B" w14:textId="77777777" w:rsidR="008F3B23" w:rsidRPr="000E483F" w:rsidRDefault="008F3B23" w:rsidP="008B2FB5">
            <w:pPr>
              <w:pStyle w:val="TAL"/>
              <w:rPr>
                <w:ins w:id="3204" w:author="Ericsson, Venkat" w:date="2022-08-29T17:54:00Z"/>
                <w:lang w:eastAsia="ja-JP"/>
              </w:rPr>
            </w:pPr>
            <w:ins w:id="3205" w:author="Ericsson, Venkat" w:date="2022-08-29T17:54:00Z">
              <w:r w:rsidRPr="000E483F">
                <w:rPr>
                  <w:position w:val="-12"/>
                  <w:lang w:eastAsia="ja-JP"/>
                </w:rPr>
                <w:object w:dxaOrig="620" w:dyaOrig="380" w14:anchorId="027ABFB3">
                  <v:shape id="_x0000_i1042" type="#_x0000_t75" style="width:31.5pt;height:20pt" o:ole="" fillcolor="window">
                    <v:imagedata r:id="rId30" o:title=""/>
                  </v:shape>
                  <o:OLEObject Type="Embed" ProgID="Equation.3" ShapeID="_x0000_i1042" DrawAspect="Content" ObjectID="_1723304022" r:id="rId48"/>
                </w:object>
              </w:r>
            </w:ins>
            <w:ins w:id="3206" w:author="Ericsson, Venkat" w:date="2022-08-29T17:54:00Z">
              <w:r w:rsidRPr="000E483F">
                <w:rPr>
                  <w:vertAlign w:val="superscript"/>
                  <w:lang w:eastAsia="ja-JP"/>
                </w:rPr>
                <w:t xml:space="preserve"> Note2</w:t>
              </w:r>
            </w:ins>
          </w:p>
        </w:tc>
        <w:tc>
          <w:tcPr>
            <w:tcW w:w="720" w:type="dxa"/>
          </w:tcPr>
          <w:p w14:paraId="0802BF8F" w14:textId="77777777" w:rsidR="008F3B23" w:rsidRPr="000E483F" w:rsidRDefault="008F3B23" w:rsidP="008B2FB5">
            <w:pPr>
              <w:pStyle w:val="TAL"/>
              <w:jc w:val="center"/>
              <w:rPr>
                <w:ins w:id="3207" w:author="Ericsson, Venkat" w:date="2022-08-29T17:54:00Z"/>
                <w:lang w:eastAsia="ja-JP"/>
              </w:rPr>
            </w:pPr>
            <w:ins w:id="3208" w:author="Ericsson, Venkat" w:date="2022-08-29T17:54:00Z">
              <w:r w:rsidRPr="000E483F">
                <w:rPr>
                  <w:rFonts w:cs="v4.2.0"/>
                  <w:bCs/>
                  <w:lang w:eastAsia="ja-JP"/>
                </w:rPr>
                <w:t>dB</w:t>
              </w:r>
            </w:ins>
          </w:p>
        </w:tc>
        <w:tc>
          <w:tcPr>
            <w:tcW w:w="720" w:type="dxa"/>
          </w:tcPr>
          <w:p w14:paraId="6C7B7B35" w14:textId="77777777" w:rsidR="008F3B23" w:rsidRPr="000E483F" w:rsidDel="004B51DC" w:rsidRDefault="008F3B23" w:rsidP="008B2FB5">
            <w:pPr>
              <w:pStyle w:val="TAL"/>
              <w:jc w:val="center"/>
              <w:rPr>
                <w:ins w:id="3209" w:author="Ericsson, Venkat" w:date="2022-08-29T17:54:00Z"/>
                <w:rFonts w:cs="v4.2.0"/>
                <w:lang w:eastAsia="ja-JP"/>
              </w:rPr>
            </w:pPr>
            <w:ins w:id="3210" w:author="Ericsson, Venkat" w:date="2022-08-29T17:54:00Z">
              <w:r w:rsidRPr="000E483F">
                <w:rPr>
                  <w:rFonts w:cs="v4.2.0"/>
                  <w:lang w:eastAsia="ja-JP"/>
                </w:rPr>
                <w:t>9</w:t>
              </w:r>
            </w:ins>
          </w:p>
        </w:tc>
        <w:tc>
          <w:tcPr>
            <w:tcW w:w="720" w:type="dxa"/>
          </w:tcPr>
          <w:p w14:paraId="58328B2D" w14:textId="77777777" w:rsidR="008F3B23" w:rsidRPr="000E483F" w:rsidDel="004B51DC" w:rsidRDefault="008F3B23" w:rsidP="008B2FB5">
            <w:pPr>
              <w:pStyle w:val="TAL"/>
              <w:jc w:val="center"/>
              <w:rPr>
                <w:ins w:id="3211" w:author="Ericsson, Venkat" w:date="2022-08-29T17:54:00Z"/>
                <w:rFonts w:cs="v4.2.0"/>
                <w:lang w:eastAsia="ja-JP"/>
              </w:rPr>
            </w:pPr>
            <w:ins w:id="3212" w:author="Ericsson, Venkat" w:date="2022-08-29T17:54:00Z">
              <w:r w:rsidRPr="000E483F">
                <w:rPr>
                  <w:rFonts w:cs="v4.2.0"/>
                  <w:lang w:eastAsia="ja-JP"/>
                </w:rPr>
                <w:t>-3</w:t>
              </w:r>
            </w:ins>
          </w:p>
        </w:tc>
        <w:tc>
          <w:tcPr>
            <w:tcW w:w="720" w:type="dxa"/>
          </w:tcPr>
          <w:p w14:paraId="26121EFB" w14:textId="77777777" w:rsidR="008F3B23" w:rsidRPr="000E483F" w:rsidDel="004B51DC" w:rsidRDefault="008F3B23" w:rsidP="008B2FB5">
            <w:pPr>
              <w:pStyle w:val="TAL"/>
              <w:jc w:val="center"/>
              <w:rPr>
                <w:ins w:id="3213" w:author="Ericsson, Venkat" w:date="2022-08-29T17:54:00Z"/>
                <w:rFonts w:cs="v4.2.0"/>
                <w:lang w:eastAsia="ja-JP"/>
              </w:rPr>
            </w:pPr>
            <w:ins w:id="3214" w:author="Ericsson, Venkat" w:date="2022-08-29T17:54:00Z">
              <w:r w:rsidRPr="000E483F">
                <w:rPr>
                  <w:rFonts w:cs="v4.2.0"/>
                  <w:lang w:eastAsia="ja-JP"/>
                </w:rPr>
                <w:t>-8.5</w:t>
              </w:r>
            </w:ins>
          </w:p>
        </w:tc>
        <w:tc>
          <w:tcPr>
            <w:tcW w:w="720" w:type="dxa"/>
          </w:tcPr>
          <w:p w14:paraId="203B50A9" w14:textId="77777777" w:rsidR="008F3B23" w:rsidRPr="000E483F" w:rsidRDefault="008F3B23" w:rsidP="008B2FB5">
            <w:pPr>
              <w:pStyle w:val="TAL"/>
              <w:jc w:val="center"/>
              <w:rPr>
                <w:ins w:id="3215" w:author="Ericsson, Venkat" w:date="2022-08-29T17:54:00Z"/>
                <w:lang w:eastAsia="ja-JP"/>
              </w:rPr>
            </w:pPr>
            <w:ins w:id="3216" w:author="Ericsson, Venkat" w:date="2022-08-29T17:54:00Z">
              <w:r w:rsidRPr="000E483F">
                <w:rPr>
                  <w:lang w:eastAsia="ja-JP"/>
                </w:rPr>
                <w:t>-Infinity</w:t>
              </w:r>
            </w:ins>
          </w:p>
        </w:tc>
        <w:tc>
          <w:tcPr>
            <w:tcW w:w="720" w:type="dxa"/>
          </w:tcPr>
          <w:p w14:paraId="1E923631" w14:textId="77777777" w:rsidR="008F3B23" w:rsidRPr="000E483F" w:rsidRDefault="008F3B23" w:rsidP="008B2FB5">
            <w:pPr>
              <w:pStyle w:val="TAL"/>
              <w:jc w:val="center"/>
              <w:rPr>
                <w:ins w:id="3217" w:author="Ericsson, Venkat" w:date="2022-08-29T17:54:00Z"/>
                <w:lang w:eastAsia="ja-JP"/>
              </w:rPr>
            </w:pPr>
            <w:ins w:id="3218" w:author="Ericsson, Venkat" w:date="2022-08-29T17:54:00Z">
              <w:r w:rsidRPr="000E483F">
                <w:rPr>
                  <w:lang w:eastAsia="ja-JP"/>
                </w:rPr>
                <w:t>-Infinity</w:t>
              </w:r>
            </w:ins>
          </w:p>
        </w:tc>
        <w:tc>
          <w:tcPr>
            <w:tcW w:w="720" w:type="dxa"/>
          </w:tcPr>
          <w:p w14:paraId="6A35C4A0" w14:textId="77777777" w:rsidR="008F3B23" w:rsidRPr="000E483F" w:rsidDel="00B36E6D" w:rsidRDefault="008F3B23" w:rsidP="008B2FB5">
            <w:pPr>
              <w:pStyle w:val="TAL"/>
              <w:jc w:val="center"/>
              <w:rPr>
                <w:ins w:id="3219" w:author="Ericsson, Venkat" w:date="2022-08-29T17:54:00Z"/>
                <w:rFonts w:cs="v4.2.0"/>
                <w:lang w:eastAsia="ja-JP"/>
              </w:rPr>
            </w:pPr>
            <w:ins w:id="3220" w:author="Ericsson, Venkat" w:date="2022-08-29T17:54:00Z">
              <w:r w:rsidRPr="000E483F">
                <w:rPr>
                  <w:lang w:eastAsia="ja-JP"/>
                </w:rPr>
                <w:t>-Infinity</w:t>
              </w:r>
            </w:ins>
          </w:p>
        </w:tc>
        <w:tc>
          <w:tcPr>
            <w:tcW w:w="720" w:type="dxa"/>
          </w:tcPr>
          <w:p w14:paraId="2BC50B43" w14:textId="77777777" w:rsidR="008F3B23" w:rsidRPr="000E483F" w:rsidDel="004B51DC" w:rsidRDefault="008F3B23" w:rsidP="008B2FB5">
            <w:pPr>
              <w:pStyle w:val="TAL"/>
              <w:jc w:val="center"/>
              <w:rPr>
                <w:ins w:id="3221" w:author="Ericsson, Venkat" w:date="2022-08-29T17:54:00Z"/>
                <w:rFonts w:cs="v4.2.0"/>
                <w:lang w:eastAsia="ja-JP"/>
              </w:rPr>
            </w:pPr>
            <w:ins w:id="3222" w:author="Ericsson, Venkat" w:date="2022-08-29T17:54:00Z">
              <w:r w:rsidRPr="000E483F">
                <w:rPr>
                  <w:lang w:eastAsia="ja-JP"/>
                </w:rPr>
                <w:t>-Infinity</w:t>
              </w:r>
            </w:ins>
          </w:p>
        </w:tc>
        <w:tc>
          <w:tcPr>
            <w:tcW w:w="720" w:type="dxa"/>
          </w:tcPr>
          <w:p w14:paraId="414DDAB6" w14:textId="77777777" w:rsidR="008F3B23" w:rsidRPr="000E483F" w:rsidDel="004B51DC" w:rsidRDefault="008F3B23" w:rsidP="008B2FB5">
            <w:pPr>
              <w:pStyle w:val="TAL"/>
              <w:jc w:val="center"/>
              <w:rPr>
                <w:ins w:id="3223" w:author="Ericsson, Venkat" w:date="2022-08-29T17:54:00Z"/>
                <w:rFonts w:cs="v4.2.0"/>
                <w:lang w:eastAsia="ja-JP"/>
              </w:rPr>
            </w:pPr>
            <w:ins w:id="3224" w:author="Ericsson, Venkat" w:date="2022-08-29T17:54:00Z">
              <w:r w:rsidRPr="000E483F">
                <w:rPr>
                  <w:lang w:eastAsia="ja-JP"/>
                </w:rPr>
                <w:t>2.2</w:t>
              </w:r>
            </w:ins>
          </w:p>
        </w:tc>
        <w:tc>
          <w:tcPr>
            <w:tcW w:w="720" w:type="dxa"/>
          </w:tcPr>
          <w:p w14:paraId="62CC5BFF" w14:textId="77777777" w:rsidR="008F3B23" w:rsidRPr="000E483F" w:rsidRDefault="008F3B23" w:rsidP="008B2FB5">
            <w:pPr>
              <w:pStyle w:val="TAL"/>
              <w:jc w:val="center"/>
              <w:rPr>
                <w:ins w:id="3225" w:author="Ericsson, Venkat" w:date="2022-08-29T17:54:00Z"/>
                <w:lang w:eastAsia="ja-JP"/>
              </w:rPr>
            </w:pPr>
            <w:ins w:id="3226" w:author="Ericsson, Venkat" w:date="2022-08-29T17:54:00Z">
              <w:r w:rsidRPr="000E483F">
                <w:rPr>
                  <w:lang w:eastAsia="ja-JP"/>
                </w:rPr>
                <w:t>4</w:t>
              </w:r>
            </w:ins>
          </w:p>
        </w:tc>
        <w:tc>
          <w:tcPr>
            <w:tcW w:w="720" w:type="dxa"/>
          </w:tcPr>
          <w:p w14:paraId="54F22458" w14:textId="77777777" w:rsidR="008F3B23" w:rsidRPr="000E483F" w:rsidRDefault="008F3B23" w:rsidP="008B2FB5">
            <w:pPr>
              <w:pStyle w:val="TAL"/>
              <w:jc w:val="center"/>
              <w:rPr>
                <w:ins w:id="3227" w:author="Ericsson, Venkat" w:date="2022-08-29T17:54:00Z"/>
                <w:lang w:eastAsia="ja-JP"/>
              </w:rPr>
            </w:pPr>
            <w:ins w:id="3228" w:author="Ericsson, Venkat" w:date="2022-08-29T17:54:00Z">
              <w:r w:rsidRPr="000E483F">
                <w:rPr>
                  <w:lang w:eastAsia="ja-JP"/>
                </w:rPr>
                <w:t>4</w:t>
              </w:r>
            </w:ins>
          </w:p>
        </w:tc>
      </w:tr>
      <w:tr w:rsidR="008F3B23" w:rsidRPr="000E483F" w14:paraId="01A6270B" w14:textId="77777777" w:rsidTr="008B2FB5">
        <w:trPr>
          <w:cantSplit/>
          <w:jc w:val="center"/>
          <w:ins w:id="3229" w:author="Ericsson, Venkat" w:date="2022-08-29T17:54:00Z"/>
        </w:trPr>
        <w:tc>
          <w:tcPr>
            <w:tcW w:w="2286" w:type="dxa"/>
          </w:tcPr>
          <w:p w14:paraId="2713388F" w14:textId="77777777" w:rsidR="008F3B23" w:rsidRPr="000E483F" w:rsidRDefault="008F3B23" w:rsidP="008B2FB5">
            <w:pPr>
              <w:pStyle w:val="TAL"/>
              <w:rPr>
                <w:ins w:id="3230" w:author="Ericsson, Venkat" w:date="2022-08-29T17:54:00Z"/>
                <w:lang w:eastAsia="ja-JP"/>
              </w:rPr>
            </w:pPr>
            <w:ins w:id="3231" w:author="Ericsson, Venkat" w:date="2022-08-29T17:54:00Z">
              <w:r w:rsidRPr="000E483F">
                <w:rPr>
                  <w:lang w:eastAsia="ja-JP"/>
                </w:rPr>
                <w:t>NRSRP</w:t>
              </w:r>
              <w:r w:rsidRPr="000E483F">
                <w:rPr>
                  <w:vertAlign w:val="superscript"/>
                  <w:lang w:eastAsia="ja-JP"/>
                </w:rPr>
                <w:t xml:space="preserve"> Note2</w:t>
              </w:r>
            </w:ins>
          </w:p>
        </w:tc>
        <w:tc>
          <w:tcPr>
            <w:tcW w:w="720" w:type="dxa"/>
          </w:tcPr>
          <w:p w14:paraId="276D862A" w14:textId="77777777" w:rsidR="008F3B23" w:rsidRPr="000E483F" w:rsidRDefault="008F3B23" w:rsidP="008B2FB5">
            <w:pPr>
              <w:pStyle w:val="TAL"/>
              <w:jc w:val="center"/>
              <w:rPr>
                <w:ins w:id="3232" w:author="Ericsson, Venkat" w:date="2022-08-29T17:54:00Z"/>
                <w:lang w:eastAsia="ja-JP"/>
              </w:rPr>
            </w:pPr>
            <w:ins w:id="3233" w:author="Ericsson, Venkat" w:date="2022-08-29T17:54:00Z">
              <w:r w:rsidRPr="000E483F">
                <w:rPr>
                  <w:rFonts w:cs="v4.2.0"/>
                  <w:lang w:eastAsia="ja-JP"/>
                </w:rPr>
                <w:t>dBm/15 kHz</w:t>
              </w:r>
            </w:ins>
          </w:p>
        </w:tc>
        <w:tc>
          <w:tcPr>
            <w:tcW w:w="720" w:type="dxa"/>
          </w:tcPr>
          <w:p w14:paraId="2FC0C649" w14:textId="77777777" w:rsidR="008F3B23" w:rsidRPr="000E483F" w:rsidRDefault="008F3B23" w:rsidP="008B2FB5">
            <w:pPr>
              <w:pStyle w:val="TAL"/>
              <w:jc w:val="center"/>
              <w:rPr>
                <w:ins w:id="3234" w:author="Ericsson, Venkat" w:date="2022-08-29T17:54:00Z"/>
                <w:rFonts w:cs="v4.2.0"/>
                <w:lang w:eastAsia="ja-JP"/>
              </w:rPr>
            </w:pPr>
            <w:ins w:id="3235" w:author="Ericsson, Venkat" w:date="2022-08-29T17:54:00Z">
              <w:r w:rsidRPr="000E483F">
                <w:rPr>
                  <w:rFonts w:cs="v4.2.0"/>
                  <w:lang w:eastAsia="ja-JP"/>
                </w:rPr>
                <w:t>-89</w:t>
              </w:r>
            </w:ins>
          </w:p>
        </w:tc>
        <w:tc>
          <w:tcPr>
            <w:tcW w:w="720" w:type="dxa"/>
          </w:tcPr>
          <w:p w14:paraId="1183ADDF" w14:textId="77777777" w:rsidR="008F3B23" w:rsidRPr="000E483F" w:rsidRDefault="008F3B23" w:rsidP="008B2FB5">
            <w:pPr>
              <w:pStyle w:val="TAL"/>
              <w:jc w:val="center"/>
              <w:rPr>
                <w:ins w:id="3236" w:author="Ericsson, Venkat" w:date="2022-08-29T17:54:00Z"/>
                <w:rFonts w:cs="v4.2.0"/>
                <w:lang w:eastAsia="ja-JP"/>
              </w:rPr>
            </w:pPr>
            <w:ins w:id="3237" w:author="Ericsson, Venkat" w:date="2022-08-29T17:54:00Z">
              <w:r w:rsidRPr="000E483F">
                <w:rPr>
                  <w:rFonts w:cs="v4.2.0"/>
                  <w:lang w:eastAsia="ja-JP"/>
                </w:rPr>
                <w:t>-101</w:t>
              </w:r>
            </w:ins>
          </w:p>
        </w:tc>
        <w:tc>
          <w:tcPr>
            <w:tcW w:w="720" w:type="dxa"/>
          </w:tcPr>
          <w:p w14:paraId="03B20534" w14:textId="77777777" w:rsidR="008F3B23" w:rsidRPr="000E483F" w:rsidRDefault="008F3B23" w:rsidP="008B2FB5">
            <w:pPr>
              <w:pStyle w:val="TAL"/>
              <w:jc w:val="center"/>
              <w:rPr>
                <w:ins w:id="3238" w:author="Ericsson, Venkat" w:date="2022-08-29T17:54:00Z"/>
                <w:rFonts w:cs="v4.2.0"/>
                <w:lang w:eastAsia="ja-JP"/>
              </w:rPr>
            </w:pPr>
            <w:ins w:id="3239" w:author="Ericsson, Venkat" w:date="2022-08-29T17:54:00Z">
              <w:r w:rsidRPr="000E483F">
                <w:rPr>
                  <w:rFonts w:cs="v4.2.0"/>
                  <w:lang w:eastAsia="ja-JP"/>
                </w:rPr>
                <w:t>-101</w:t>
              </w:r>
            </w:ins>
          </w:p>
        </w:tc>
        <w:tc>
          <w:tcPr>
            <w:tcW w:w="720" w:type="dxa"/>
          </w:tcPr>
          <w:p w14:paraId="5F7E506A" w14:textId="77777777" w:rsidR="008F3B23" w:rsidRPr="000E483F" w:rsidRDefault="008F3B23" w:rsidP="008B2FB5">
            <w:pPr>
              <w:pStyle w:val="TAL"/>
              <w:jc w:val="center"/>
              <w:rPr>
                <w:ins w:id="3240" w:author="Ericsson, Venkat" w:date="2022-08-29T17:54:00Z"/>
                <w:lang w:eastAsia="ja-JP"/>
              </w:rPr>
            </w:pPr>
            <w:ins w:id="3241" w:author="Ericsson, Venkat" w:date="2022-08-29T17:54:00Z">
              <w:r w:rsidRPr="000E483F">
                <w:rPr>
                  <w:lang w:eastAsia="ja-JP"/>
                </w:rPr>
                <w:t>-Infinity</w:t>
              </w:r>
            </w:ins>
          </w:p>
        </w:tc>
        <w:tc>
          <w:tcPr>
            <w:tcW w:w="720" w:type="dxa"/>
          </w:tcPr>
          <w:p w14:paraId="0BDFD903" w14:textId="77777777" w:rsidR="008F3B23" w:rsidRPr="000E483F" w:rsidRDefault="008F3B23" w:rsidP="008B2FB5">
            <w:pPr>
              <w:pStyle w:val="TAL"/>
              <w:jc w:val="center"/>
              <w:rPr>
                <w:ins w:id="3242" w:author="Ericsson, Venkat" w:date="2022-08-29T17:54:00Z"/>
                <w:lang w:eastAsia="ja-JP"/>
              </w:rPr>
            </w:pPr>
            <w:ins w:id="3243" w:author="Ericsson, Venkat" w:date="2022-08-29T17:54:00Z">
              <w:r w:rsidRPr="000E483F">
                <w:rPr>
                  <w:lang w:eastAsia="ja-JP"/>
                </w:rPr>
                <w:t>-Infinity</w:t>
              </w:r>
            </w:ins>
          </w:p>
        </w:tc>
        <w:tc>
          <w:tcPr>
            <w:tcW w:w="720" w:type="dxa"/>
          </w:tcPr>
          <w:p w14:paraId="25950E26" w14:textId="77777777" w:rsidR="008F3B23" w:rsidRPr="000E483F" w:rsidRDefault="008F3B23" w:rsidP="008B2FB5">
            <w:pPr>
              <w:pStyle w:val="TAL"/>
              <w:jc w:val="center"/>
              <w:rPr>
                <w:ins w:id="3244" w:author="Ericsson, Venkat" w:date="2022-08-29T17:54:00Z"/>
                <w:rFonts w:cs="v4.2.0"/>
                <w:lang w:eastAsia="ja-JP"/>
              </w:rPr>
            </w:pPr>
            <w:ins w:id="3245" w:author="Ericsson, Venkat" w:date="2022-08-29T17:54:00Z">
              <w:r w:rsidRPr="000E483F">
                <w:rPr>
                  <w:lang w:eastAsia="ja-JP"/>
                </w:rPr>
                <w:t>-Infinity</w:t>
              </w:r>
            </w:ins>
          </w:p>
        </w:tc>
        <w:tc>
          <w:tcPr>
            <w:tcW w:w="720" w:type="dxa"/>
          </w:tcPr>
          <w:p w14:paraId="624C9B46" w14:textId="77777777" w:rsidR="008F3B23" w:rsidRPr="000E483F" w:rsidRDefault="008F3B23" w:rsidP="008B2FB5">
            <w:pPr>
              <w:pStyle w:val="TAL"/>
              <w:jc w:val="center"/>
              <w:rPr>
                <w:ins w:id="3246" w:author="Ericsson, Venkat" w:date="2022-08-29T17:54:00Z"/>
                <w:rFonts w:cs="v4.2.0"/>
                <w:lang w:eastAsia="ja-JP"/>
              </w:rPr>
            </w:pPr>
            <w:ins w:id="3247" w:author="Ericsson, Venkat" w:date="2022-08-29T17:54:00Z">
              <w:r w:rsidRPr="000E483F">
                <w:rPr>
                  <w:lang w:eastAsia="ja-JP"/>
                </w:rPr>
                <w:t>-Infinity</w:t>
              </w:r>
            </w:ins>
          </w:p>
        </w:tc>
        <w:tc>
          <w:tcPr>
            <w:tcW w:w="720" w:type="dxa"/>
          </w:tcPr>
          <w:p w14:paraId="2FEDB39B" w14:textId="77777777" w:rsidR="008F3B23" w:rsidRPr="000E483F" w:rsidRDefault="008F3B23" w:rsidP="008B2FB5">
            <w:pPr>
              <w:pStyle w:val="TAL"/>
              <w:jc w:val="center"/>
              <w:rPr>
                <w:ins w:id="3248" w:author="Ericsson, Venkat" w:date="2022-08-29T17:54:00Z"/>
                <w:rFonts w:cs="v4.2.0"/>
                <w:lang w:eastAsia="ja-JP"/>
              </w:rPr>
            </w:pPr>
            <w:ins w:id="3249" w:author="Ericsson, Venkat" w:date="2022-08-29T17:54:00Z">
              <w:r w:rsidRPr="000E483F">
                <w:rPr>
                  <w:lang w:eastAsia="zh-CN"/>
                </w:rPr>
                <w:t>-94</w:t>
              </w:r>
            </w:ins>
          </w:p>
        </w:tc>
        <w:tc>
          <w:tcPr>
            <w:tcW w:w="720" w:type="dxa"/>
          </w:tcPr>
          <w:p w14:paraId="4D101FB8" w14:textId="77777777" w:rsidR="008F3B23" w:rsidRPr="000E483F" w:rsidRDefault="008F3B23" w:rsidP="008B2FB5">
            <w:pPr>
              <w:pStyle w:val="TAL"/>
              <w:jc w:val="center"/>
              <w:rPr>
                <w:ins w:id="3250" w:author="Ericsson, Venkat" w:date="2022-08-29T17:54:00Z"/>
                <w:lang w:eastAsia="ja-JP"/>
              </w:rPr>
            </w:pPr>
            <w:ins w:id="3251" w:author="Ericsson, Venkat" w:date="2022-08-29T17:54:00Z">
              <w:r w:rsidRPr="000E483F">
                <w:rPr>
                  <w:lang w:eastAsia="zh-CN"/>
                </w:rPr>
                <w:t>-94</w:t>
              </w:r>
            </w:ins>
          </w:p>
        </w:tc>
        <w:tc>
          <w:tcPr>
            <w:tcW w:w="720" w:type="dxa"/>
          </w:tcPr>
          <w:p w14:paraId="7E9DAA96" w14:textId="77777777" w:rsidR="008F3B23" w:rsidRPr="000E483F" w:rsidRDefault="008F3B23" w:rsidP="008B2FB5">
            <w:pPr>
              <w:pStyle w:val="TAL"/>
              <w:jc w:val="center"/>
              <w:rPr>
                <w:ins w:id="3252" w:author="Ericsson, Venkat" w:date="2022-08-29T17:54:00Z"/>
                <w:lang w:eastAsia="ja-JP"/>
              </w:rPr>
            </w:pPr>
            <w:ins w:id="3253" w:author="Ericsson, Venkat" w:date="2022-08-29T17:54:00Z">
              <w:r w:rsidRPr="000E483F">
                <w:rPr>
                  <w:lang w:eastAsia="zh-CN"/>
                </w:rPr>
                <w:t>-94</w:t>
              </w:r>
            </w:ins>
          </w:p>
        </w:tc>
      </w:tr>
      <w:tr w:rsidR="008F3B23" w:rsidRPr="000E483F" w14:paraId="25B64DD8" w14:textId="77777777" w:rsidTr="008B2FB5">
        <w:trPr>
          <w:cantSplit/>
          <w:jc w:val="center"/>
          <w:ins w:id="3254" w:author="Ericsson, Venkat" w:date="2022-08-29T17:54:00Z"/>
        </w:trPr>
        <w:tc>
          <w:tcPr>
            <w:tcW w:w="2286" w:type="dxa"/>
          </w:tcPr>
          <w:p w14:paraId="5E348FDC" w14:textId="77777777" w:rsidR="008F3B23" w:rsidRPr="000E483F" w:rsidRDefault="008F3B23" w:rsidP="008B2FB5">
            <w:pPr>
              <w:pStyle w:val="TAL"/>
              <w:rPr>
                <w:ins w:id="3255" w:author="Ericsson, Venkat" w:date="2022-08-29T17:54:00Z"/>
                <w:lang w:eastAsia="ja-JP"/>
              </w:rPr>
            </w:pPr>
            <w:ins w:id="3256" w:author="Ericsson, Venkat" w:date="2022-08-29T17:54:00Z">
              <w:r w:rsidRPr="000E483F">
                <w:rPr>
                  <w:rFonts w:cs="v4.2.0"/>
                  <w:lang w:eastAsia="ja-JP"/>
                </w:rPr>
                <w:t xml:space="preserve">Propagation Condition </w:t>
              </w:r>
            </w:ins>
          </w:p>
        </w:tc>
        <w:tc>
          <w:tcPr>
            <w:tcW w:w="720" w:type="dxa"/>
          </w:tcPr>
          <w:p w14:paraId="217FD3FA" w14:textId="77777777" w:rsidR="008F3B23" w:rsidRPr="000E483F" w:rsidRDefault="008F3B23" w:rsidP="008B2FB5">
            <w:pPr>
              <w:pStyle w:val="TAL"/>
              <w:jc w:val="center"/>
              <w:rPr>
                <w:ins w:id="3257" w:author="Ericsson, Venkat" w:date="2022-08-29T17:54:00Z"/>
                <w:lang w:eastAsia="ja-JP"/>
              </w:rPr>
            </w:pPr>
          </w:p>
        </w:tc>
        <w:tc>
          <w:tcPr>
            <w:tcW w:w="3405" w:type="dxa"/>
            <w:gridSpan w:val="5"/>
          </w:tcPr>
          <w:p w14:paraId="3FF3CFB9" w14:textId="77777777" w:rsidR="008F3B23" w:rsidRPr="000E483F" w:rsidRDefault="008F3B23" w:rsidP="008B2FB5">
            <w:pPr>
              <w:pStyle w:val="TAL"/>
              <w:jc w:val="center"/>
              <w:rPr>
                <w:ins w:id="3258" w:author="Ericsson, Venkat" w:date="2022-08-29T17:54:00Z"/>
                <w:rFonts w:cs="v4.2.0"/>
                <w:lang w:eastAsia="ja-JP"/>
              </w:rPr>
            </w:pPr>
            <w:ins w:id="3259" w:author="Ericsson, Venkat" w:date="2022-08-29T17:54:00Z">
              <w:r w:rsidRPr="000E483F">
                <w:rPr>
                  <w:rFonts w:cs="v4.2.0"/>
                  <w:lang w:eastAsia="ja-JP"/>
                </w:rPr>
                <w:t>AWGN</w:t>
              </w:r>
            </w:ins>
          </w:p>
        </w:tc>
        <w:tc>
          <w:tcPr>
            <w:tcW w:w="3405" w:type="dxa"/>
            <w:gridSpan w:val="5"/>
          </w:tcPr>
          <w:p w14:paraId="0774C500" w14:textId="77777777" w:rsidR="008F3B23" w:rsidRPr="000E483F" w:rsidRDefault="008F3B23" w:rsidP="008B2FB5">
            <w:pPr>
              <w:pStyle w:val="TAL"/>
              <w:jc w:val="center"/>
              <w:rPr>
                <w:ins w:id="3260" w:author="Ericsson, Venkat" w:date="2022-08-29T17:54:00Z"/>
                <w:rFonts w:cs="v4.2.0"/>
                <w:lang w:eastAsia="ja-JP"/>
              </w:rPr>
            </w:pPr>
            <w:ins w:id="3261" w:author="Ericsson, Venkat" w:date="2022-08-29T17:54:00Z">
              <w:r w:rsidRPr="000E483F">
                <w:rPr>
                  <w:rFonts w:cs="v4.2.0"/>
                  <w:lang w:eastAsia="ja-JP"/>
                </w:rPr>
                <w:t>AWGN</w:t>
              </w:r>
            </w:ins>
          </w:p>
        </w:tc>
      </w:tr>
      <w:tr w:rsidR="008F3B23" w:rsidRPr="000E483F" w14:paraId="003D9D42" w14:textId="77777777" w:rsidTr="008B2FB5">
        <w:trPr>
          <w:cantSplit/>
          <w:jc w:val="center"/>
          <w:ins w:id="3262" w:author="Ericsson, Venkat" w:date="2022-08-29T17:54:00Z"/>
        </w:trPr>
        <w:tc>
          <w:tcPr>
            <w:tcW w:w="2136" w:type="dxa"/>
          </w:tcPr>
          <w:p w14:paraId="5DD51DD3" w14:textId="77777777" w:rsidR="008F3B23" w:rsidRPr="000E483F" w:rsidRDefault="008F3B23" w:rsidP="008B2FB5">
            <w:pPr>
              <w:pStyle w:val="TAL"/>
              <w:rPr>
                <w:ins w:id="3263" w:author="Ericsson, Venkat" w:date="2022-08-29T17:54:00Z"/>
                <w:rFonts w:cs="v4.2.0"/>
                <w:lang w:eastAsia="ja-JP"/>
              </w:rPr>
            </w:pPr>
            <w:ins w:id="3264" w:author="Ericsson, Venkat" w:date="2022-08-29T17:54:00Z">
              <w:r w:rsidRPr="000E483F">
                <w:rPr>
                  <w:rFonts w:cs="v4.2.0" w:hint="eastAsia"/>
                  <w:lang w:eastAsia="zh-CN"/>
                </w:rPr>
                <w:t>Antenna Configuration</w:t>
              </w:r>
            </w:ins>
          </w:p>
        </w:tc>
        <w:tc>
          <w:tcPr>
            <w:tcW w:w="680" w:type="dxa"/>
          </w:tcPr>
          <w:p w14:paraId="53E616FF" w14:textId="77777777" w:rsidR="008F3B23" w:rsidRPr="000E483F" w:rsidRDefault="008F3B23" w:rsidP="008B2FB5">
            <w:pPr>
              <w:pStyle w:val="TAL"/>
              <w:jc w:val="center"/>
              <w:rPr>
                <w:ins w:id="3265" w:author="Ericsson, Venkat" w:date="2022-08-29T17:54:00Z"/>
                <w:lang w:eastAsia="ja-JP"/>
              </w:rPr>
            </w:pPr>
          </w:p>
        </w:tc>
        <w:tc>
          <w:tcPr>
            <w:tcW w:w="3404" w:type="dxa"/>
            <w:gridSpan w:val="5"/>
          </w:tcPr>
          <w:p w14:paraId="3D0D0B54" w14:textId="77777777" w:rsidR="008F3B23" w:rsidRPr="000E483F" w:rsidRDefault="008F3B23" w:rsidP="008B2FB5">
            <w:pPr>
              <w:pStyle w:val="TAL"/>
              <w:jc w:val="center"/>
              <w:rPr>
                <w:ins w:id="3266" w:author="Ericsson, Venkat" w:date="2022-08-29T17:54:00Z"/>
                <w:lang w:eastAsia="zh-CN"/>
              </w:rPr>
            </w:pPr>
            <w:ins w:id="3267" w:author="Ericsson, Venkat" w:date="2022-08-29T17:54:00Z">
              <w:r w:rsidRPr="000E483F">
                <w:rPr>
                  <w:rFonts w:hint="eastAsia"/>
                  <w:lang w:eastAsia="zh-CN"/>
                </w:rPr>
                <w:t>1</w:t>
              </w:r>
              <w:r w:rsidRPr="000E483F">
                <w:rPr>
                  <w:lang w:eastAsia="ja-JP"/>
                </w:rPr>
                <w:t>x1</w:t>
              </w:r>
            </w:ins>
          </w:p>
        </w:tc>
        <w:tc>
          <w:tcPr>
            <w:tcW w:w="3405" w:type="dxa"/>
            <w:gridSpan w:val="5"/>
          </w:tcPr>
          <w:p w14:paraId="3878756D" w14:textId="77777777" w:rsidR="008F3B23" w:rsidRPr="000E483F" w:rsidRDefault="008F3B23" w:rsidP="008B2FB5">
            <w:pPr>
              <w:pStyle w:val="TAL"/>
              <w:jc w:val="center"/>
              <w:rPr>
                <w:ins w:id="3268" w:author="Ericsson, Venkat" w:date="2022-08-29T17:54:00Z"/>
                <w:lang w:eastAsia="zh-CN"/>
              </w:rPr>
            </w:pPr>
            <w:ins w:id="3269" w:author="Ericsson, Venkat" w:date="2022-08-29T17:54:00Z">
              <w:r w:rsidRPr="000E483F">
                <w:rPr>
                  <w:rFonts w:hint="eastAsia"/>
                  <w:lang w:eastAsia="zh-CN"/>
                </w:rPr>
                <w:t>1</w:t>
              </w:r>
              <w:r w:rsidRPr="000E483F">
                <w:rPr>
                  <w:lang w:eastAsia="ja-JP"/>
                </w:rPr>
                <w:t>x1</w:t>
              </w:r>
            </w:ins>
          </w:p>
        </w:tc>
      </w:tr>
      <w:tr w:rsidR="008F3B23" w:rsidRPr="000E483F" w14:paraId="0EB70FA7" w14:textId="77777777" w:rsidTr="008B2FB5">
        <w:trPr>
          <w:cantSplit/>
          <w:jc w:val="center"/>
          <w:ins w:id="3270" w:author="Ericsson, Venkat" w:date="2022-08-29T17:54:00Z"/>
        </w:trPr>
        <w:tc>
          <w:tcPr>
            <w:tcW w:w="2136" w:type="dxa"/>
          </w:tcPr>
          <w:p w14:paraId="56C6AB77" w14:textId="77777777" w:rsidR="008F3B23" w:rsidRPr="000E483F" w:rsidRDefault="008F3B23" w:rsidP="008B2FB5">
            <w:pPr>
              <w:pStyle w:val="TAL"/>
              <w:rPr>
                <w:ins w:id="3271" w:author="Ericsson, Venkat" w:date="2022-08-29T17:54:00Z"/>
                <w:rFonts w:cs="v4.2.0"/>
                <w:lang w:eastAsia="zh-CN"/>
              </w:rPr>
            </w:pPr>
            <w:ins w:id="3272"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0" w:type="dxa"/>
          </w:tcPr>
          <w:p w14:paraId="1EACE0CE" w14:textId="77777777" w:rsidR="008F3B23" w:rsidRPr="000E483F" w:rsidRDefault="008F3B23" w:rsidP="008B2FB5">
            <w:pPr>
              <w:pStyle w:val="TAL"/>
              <w:jc w:val="center"/>
              <w:rPr>
                <w:ins w:id="3273" w:author="Ericsson, Venkat" w:date="2022-08-29T17:54:00Z"/>
                <w:lang w:eastAsia="ja-JP"/>
              </w:rPr>
            </w:pPr>
            <w:ins w:id="3274" w:author="Ericsson, Venkat" w:date="2022-08-29T17:54:00Z">
              <w:r w:rsidRPr="000E483F">
                <w:rPr>
                  <w:lang w:eastAsia="zh-CN"/>
                </w:rPr>
                <w:t>ms</w:t>
              </w:r>
            </w:ins>
          </w:p>
        </w:tc>
        <w:tc>
          <w:tcPr>
            <w:tcW w:w="3404" w:type="dxa"/>
            <w:gridSpan w:val="5"/>
            <w:vAlign w:val="center"/>
          </w:tcPr>
          <w:p w14:paraId="69390843" w14:textId="77777777" w:rsidR="008F3B23" w:rsidRPr="000E483F" w:rsidRDefault="008F3B23" w:rsidP="008B2FB5">
            <w:pPr>
              <w:pStyle w:val="TAL"/>
              <w:jc w:val="center"/>
              <w:rPr>
                <w:ins w:id="3275" w:author="Ericsson, Venkat" w:date="2022-08-29T17:54:00Z"/>
                <w:lang w:eastAsia="zh-CN"/>
              </w:rPr>
            </w:pPr>
            <w:ins w:id="3276" w:author="Ericsson, Venkat" w:date="2022-08-29T17:54:00Z">
              <w:r w:rsidRPr="000E483F">
                <w:rPr>
                  <w:lang w:eastAsia="zh-CN"/>
                </w:rPr>
                <w:t>-</w:t>
              </w:r>
            </w:ins>
          </w:p>
        </w:tc>
        <w:tc>
          <w:tcPr>
            <w:tcW w:w="3405" w:type="dxa"/>
            <w:gridSpan w:val="5"/>
            <w:vAlign w:val="center"/>
          </w:tcPr>
          <w:p w14:paraId="4BFEF2D7" w14:textId="77777777" w:rsidR="008F3B23" w:rsidRPr="000E483F" w:rsidRDefault="008F3B23" w:rsidP="008B2FB5">
            <w:pPr>
              <w:pStyle w:val="TAL"/>
              <w:jc w:val="center"/>
              <w:rPr>
                <w:ins w:id="3277" w:author="Ericsson, Venkat" w:date="2022-08-29T17:54:00Z"/>
                <w:lang w:eastAsia="zh-CN"/>
              </w:rPr>
            </w:pPr>
            <w:ins w:id="3278" w:author="Ericsson, Venkat" w:date="2022-08-29T17:54:00Z">
              <w:r w:rsidRPr="000E483F">
                <w:rPr>
                  <w:lang w:eastAsia="zh-CN"/>
                </w:rPr>
                <w:t>3</w:t>
              </w:r>
            </w:ins>
          </w:p>
        </w:tc>
      </w:tr>
      <w:tr w:rsidR="008F3B23" w:rsidRPr="000E483F" w14:paraId="78719CA7" w14:textId="77777777" w:rsidTr="008B2FB5">
        <w:trPr>
          <w:cantSplit/>
          <w:jc w:val="center"/>
          <w:ins w:id="3279" w:author="Ericsson, Venkat" w:date="2022-08-29T17:54:00Z"/>
        </w:trPr>
        <w:tc>
          <w:tcPr>
            <w:tcW w:w="9625" w:type="dxa"/>
            <w:gridSpan w:val="12"/>
          </w:tcPr>
          <w:p w14:paraId="1FE04293" w14:textId="77777777" w:rsidR="008F3B23" w:rsidRPr="000E483F" w:rsidRDefault="008F3B23" w:rsidP="008B2FB5">
            <w:pPr>
              <w:pStyle w:val="TAN"/>
              <w:rPr>
                <w:ins w:id="3280" w:author="Ericsson, Venkat" w:date="2022-08-29T17:54:00Z"/>
                <w:lang w:eastAsia="ja-JP"/>
              </w:rPr>
            </w:pPr>
            <w:ins w:id="3281"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7966D11F" w14:textId="77777777" w:rsidR="008F3B23" w:rsidRPr="000E483F" w:rsidRDefault="008F3B23" w:rsidP="008B2FB5">
            <w:pPr>
              <w:pStyle w:val="TAN"/>
              <w:rPr>
                <w:ins w:id="3282" w:author="Ericsson, Venkat" w:date="2022-08-29T17:54:00Z"/>
                <w:lang w:eastAsia="ja-JP"/>
              </w:rPr>
            </w:pPr>
            <w:ins w:id="3283"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39939F64" w14:textId="77777777" w:rsidR="008F3B23" w:rsidRPr="000E483F" w:rsidRDefault="008F3B23" w:rsidP="008F3B23">
      <w:pPr>
        <w:rPr>
          <w:ins w:id="3284" w:author="Ericsson, Venkat" w:date="2022-08-29T17:54:00Z"/>
          <w:lang w:eastAsia="zh-CN"/>
        </w:rPr>
      </w:pPr>
    </w:p>
    <w:p w14:paraId="6F568861" w14:textId="77777777" w:rsidR="008F3B23" w:rsidRPr="000E483F" w:rsidRDefault="008F3B23" w:rsidP="008F3B23">
      <w:pPr>
        <w:pStyle w:val="TH"/>
        <w:rPr>
          <w:ins w:id="3285" w:author="Ericsson, Venkat" w:date="2022-08-29T17:54:00Z"/>
          <w:lang w:eastAsia="zh-CN"/>
        </w:rPr>
      </w:pPr>
      <w:ins w:id="3286" w:author="Ericsson, Venkat" w:date="2022-08-29T17:54:00Z">
        <w:r w:rsidRPr="000E483F">
          <w:lastRenderedPageBreak/>
          <w:t>Table A.8.1.x2.1-</w:t>
        </w:r>
        <w:r w:rsidRPr="000E483F">
          <w:rPr>
            <w:rFonts w:hint="eastAsia"/>
            <w:lang w:eastAsia="zh-CN"/>
          </w:rPr>
          <w:t>3</w:t>
        </w:r>
        <w:r w:rsidRPr="000E483F">
          <w:t xml:space="preserve">: </w:t>
        </w:r>
        <w:proofErr w:type="spellStart"/>
        <w:r w:rsidRPr="000E483F">
          <w:rPr>
            <w:sz w:val="18"/>
          </w:rPr>
          <w:t>eCell</w:t>
        </w:r>
        <w:proofErr w:type="spellEnd"/>
        <w:r w:rsidRPr="000E483F">
          <w:rPr>
            <w:sz w:val="18"/>
          </w:rPr>
          <w:t xml:space="preserve"> 1 and eCell2</w:t>
        </w:r>
        <w:r w:rsidRPr="000E483F">
          <w:t xml:space="preserve"> specific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8F3B23" w:rsidRPr="000E483F" w14:paraId="3C5B6B2D" w14:textId="77777777" w:rsidTr="008B2FB5">
        <w:trPr>
          <w:cantSplit/>
          <w:jc w:val="center"/>
          <w:ins w:id="3287"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5BAF543" w14:textId="77777777" w:rsidR="008F3B23" w:rsidRPr="000E483F" w:rsidRDefault="008F3B23" w:rsidP="008B2FB5">
            <w:pPr>
              <w:pStyle w:val="TAH"/>
              <w:rPr>
                <w:ins w:id="3288" w:author="Ericsson, Venkat" w:date="2022-08-29T17:54:00Z"/>
              </w:rPr>
            </w:pPr>
            <w:ins w:id="3289" w:author="Ericsson, Venkat" w:date="2022-08-29T17:54:00Z">
              <w:r w:rsidRPr="000E483F">
                <w:t>Parameter</w:t>
              </w:r>
            </w:ins>
          </w:p>
        </w:tc>
        <w:tc>
          <w:tcPr>
            <w:tcW w:w="1285" w:type="dxa"/>
            <w:tcBorders>
              <w:top w:val="single" w:sz="4" w:space="0" w:color="auto"/>
              <w:left w:val="single" w:sz="4" w:space="0" w:color="auto"/>
              <w:bottom w:val="single" w:sz="4" w:space="0" w:color="auto"/>
              <w:right w:val="single" w:sz="4" w:space="0" w:color="auto"/>
            </w:tcBorders>
          </w:tcPr>
          <w:p w14:paraId="505FE747" w14:textId="77777777" w:rsidR="008F3B23" w:rsidRPr="000E483F" w:rsidRDefault="008F3B23" w:rsidP="008B2FB5">
            <w:pPr>
              <w:pStyle w:val="TAH"/>
              <w:rPr>
                <w:ins w:id="3290" w:author="Ericsson, Venkat" w:date="2022-08-29T17:54:00Z"/>
              </w:rPr>
            </w:pPr>
            <w:ins w:id="3291" w:author="Ericsson, Venkat" w:date="2022-08-29T17:54:00Z">
              <w:r w:rsidRPr="000E483F">
                <w:t>Unit</w:t>
              </w:r>
            </w:ins>
          </w:p>
        </w:tc>
        <w:tc>
          <w:tcPr>
            <w:tcW w:w="3420" w:type="dxa"/>
            <w:gridSpan w:val="5"/>
            <w:tcBorders>
              <w:top w:val="single" w:sz="4" w:space="0" w:color="auto"/>
              <w:left w:val="single" w:sz="4" w:space="0" w:color="auto"/>
              <w:bottom w:val="single" w:sz="4" w:space="0" w:color="auto"/>
              <w:right w:val="single" w:sz="4" w:space="0" w:color="auto"/>
            </w:tcBorders>
          </w:tcPr>
          <w:p w14:paraId="0A3863C4" w14:textId="77777777" w:rsidR="008F3B23" w:rsidRPr="000E483F" w:rsidRDefault="008F3B23" w:rsidP="008B2FB5">
            <w:pPr>
              <w:pStyle w:val="TAH"/>
              <w:rPr>
                <w:ins w:id="3292" w:author="Ericsson, Venkat" w:date="2022-08-29T17:54:00Z"/>
                <w:rFonts w:cs="v4.2.0"/>
                <w:lang w:eastAsia="zh-CN"/>
              </w:rPr>
            </w:pPr>
            <w:proofErr w:type="spellStart"/>
            <w:ins w:id="3293" w:author="Ericsson, Venkat" w:date="2022-08-29T17:54:00Z">
              <w:r w:rsidRPr="000E483F">
                <w:rPr>
                  <w:rFonts w:cs="v4.2.0"/>
                  <w:lang w:eastAsia="zh-CN"/>
                </w:rPr>
                <w:t>eCell</w:t>
              </w:r>
              <w:proofErr w:type="spellEnd"/>
              <w:r w:rsidRPr="000E483F">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305808EE" w14:textId="77777777" w:rsidR="008F3B23" w:rsidRPr="000E483F" w:rsidRDefault="008F3B23" w:rsidP="008B2FB5">
            <w:pPr>
              <w:pStyle w:val="TAH"/>
              <w:rPr>
                <w:ins w:id="3294" w:author="Ericsson, Venkat" w:date="2022-08-29T17:54:00Z"/>
                <w:rFonts w:cs="v4.2.0"/>
                <w:lang w:eastAsia="zh-CN"/>
              </w:rPr>
            </w:pPr>
            <w:proofErr w:type="spellStart"/>
            <w:ins w:id="3295" w:author="Ericsson, Venkat" w:date="2022-08-29T17:54:00Z">
              <w:r w:rsidRPr="000E483F">
                <w:rPr>
                  <w:rFonts w:cs="v4.2.0"/>
                  <w:lang w:eastAsia="zh-CN"/>
                </w:rPr>
                <w:t>eCell</w:t>
              </w:r>
              <w:proofErr w:type="spellEnd"/>
              <w:r w:rsidRPr="000E483F">
                <w:rPr>
                  <w:rFonts w:cs="v4.2.0"/>
                  <w:lang w:eastAsia="zh-CN"/>
                </w:rPr>
                <w:t xml:space="preserve"> 2</w:t>
              </w:r>
            </w:ins>
          </w:p>
        </w:tc>
      </w:tr>
      <w:tr w:rsidR="008F3B23" w:rsidRPr="000E483F" w14:paraId="1B04ED78" w14:textId="77777777" w:rsidTr="008B2FB5">
        <w:trPr>
          <w:cantSplit/>
          <w:jc w:val="center"/>
          <w:ins w:id="329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A2B7996" w14:textId="77777777" w:rsidR="008F3B23" w:rsidRPr="000E483F" w:rsidRDefault="008F3B23" w:rsidP="008B2FB5">
            <w:pPr>
              <w:pStyle w:val="TAH"/>
              <w:rPr>
                <w:ins w:id="3297" w:author="Ericsson, Venkat" w:date="2022-08-29T17:54:00Z"/>
              </w:rPr>
            </w:pPr>
          </w:p>
        </w:tc>
        <w:tc>
          <w:tcPr>
            <w:tcW w:w="1285" w:type="dxa"/>
            <w:tcBorders>
              <w:top w:val="single" w:sz="4" w:space="0" w:color="auto"/>
              <w:left w:val="single" w:sz="4" w:space="0" w:color="auto"/>
              <w:bottom w:val="single" w:sz="4" w:space="0" w:color="auto"/>
              <w:right w:val="single" w:sz="4" w:space="0" w:color="auto"/>
            </w:tcBorders>
          </w:tcPr>
          <w:p w14:paraId="10E439F9" w14:textId="77777777" w:rsidR="008F3B23" w:rsidRPr="000E483F" w:rsidRDefault="008F3B23" w:rsidP="008B2FB5">
            <w:pPr>
              <w:pStyle w:val="TAH"/>
              <w:rPr>
                <w:ins w:id="3298" w:author="Ericsson, Venkat" w:date="2022-08-29T17:54:00Z"/>
              </w:rPr>
            </w:pPr>
          </w:p>
        </w:tc>
        <w:tc>
          <w:tcPr>
            <w:tcW w:w="684" w:type="dxa"/>
            <w:tcBorders>
              <w:top w:val="single" w:sz="4" w:space="0" w:color="auto"/>
              <w:left w:val="single" w:sz="4" w:space="0" w:color="auto"/>
              <w:bottom w:val="single" w:sz="4" w:space="0" w:color="auto"/>
              <w:right w:val="single" w:sz="4" w:space="0" w:color="auto"/>
            </w:tcBorders>
          </w:tcPr>
          <w:p w14:paraId="1E90CE11" w14:textId="77777777" w:rsidR="008F3B23" w:rsidRPr="000E483F" w:rsidRDefault="008F3B23" w:rsidP="008B2FB5">
            <w:pPr>
              <w:pStyle w:val="TAH"/>
              <w:rPr>
                <w:ins w:id="3299" w:author="Ericsson, Venkat" w:date="2022-08-29T17:54:00Z"/>
              </w:rPr>
            </w:pPr>
            <w:ins w:id="3300"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343E1607" w14:textId="77777777" w:rsidR="008F3B23" w:rsidRPr="000E483F" w:rsidRDefault="008F3B23" w:rsidP="008B2FB5">
            <w:pPr>
              <w:pStyle w:val="TAH"/>
              <w:rPr>
                <w:ins w:id="3301" w:author="Ericsson, Venkat" w:date="2022-08-29T17:54:00Z"/>
              </w:rPr>
            </w:pPr>
            <w:ins w:id="3302"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CDFD8B1" w14:textId="77777777" w:rsidR="008F3B23" w:rsidRPr="000E483F" w:rsidRDefault="008F3B23" w:rsidP="008B2FB5">
            <w:pPr>
              <w:pStyle w:val="TAH"/>
              <w:rPr>
                <w:ins w:id="3303" w:author="Ericsson, Venkat" w:date="2022-08-29T17:54:00Z"/>
              </w:rPr>
            </w:pPr>
            <w:ins w:id="3304"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4288E973" w14:textId="77777777" w:rsidR="008F3B23" w:rsidRPr="000E483F" w:rsidRDefault="008F3B23" w:rsidP="008B2FB5">
            <w:pPr>
              <w:pStyle w:val="TAH"/>
              <w:rPr>
                <w:ins w:id="3305" w:author="Ericsson, Venkat" w:date="2022-08-29T17:54:00Z"/>
                <w:rFonts w:cs="v4.2.0"/>
              </w:rPr>
            </w:pPr>
            <w:ins w:id="3306"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1970B0E1" w14:textId="77777777" w:rsidR="008F3B23" w:rsidRPr="000E483F" w:rsidRDefault="008F3B23" w:rsidP="008B2FB5">
            <w:pPr>
              <w:pStyle w:val="TAH"/>
              <w:rPr>
                <w:ins w:id="3307" w:author="Ericsson, Venkat" w:date="2022-08-29T17:54:00Z"/>
                <w:rFonts w:cs="v4.2.0"/>
              </w:rPr>
            </w:pPr>
            <w:ins w:id="3308" w:author="Ericsson, Venkat" w:date="2022-08-29T17:54:00Z">
              <w:r w:rsidRPr="000E483F">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33E61E3" w14:textId="77777777" w:rsidR="008F3B23" w:rsidRPr="000E483F" w:rsidRDefault="008F3B23" w:rsidP="008B2FB5">
            <w:pPr>
              <w:pStyle w:val="TAH"/>
              <w:rPr>
                <w:ins w:id="3309" w:author="Ericsson, Venkat" w:date="2022-08-29T17:54:00Z"/>
                <w:rFonts w:cs="v4.2.0"/>
              </w:rPr>
            </w:pPr>
            <w:ins w:id="3310"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B3DF324" w14:textId="77777777" w:rsidR="008F3B23" w:rsidRPr="000E483F" w:rsidRDefault="008F3B23" w:rsidP="008B2FB5">
            <w:pPr>
              <w:pStyle w:val="TAH"/>
              <w:rPr>
                <w:ins w:id="3311" w:author="Ericsson, Venkat" w:date="2022-08-29T17:54:00Z"/>
                <w:rFonts w:cs="v4.2.0"/>
              </w:rPr>
            </w:pPr>
            <w:ins w:id="3312"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2A59653" w14:textId="77777777" w:rsidR="008F3B23" w:rsidRPr="000E483F" w:rsidRDefault="008F3B23" w:rsidP="008B2FB5">
            <w:pPr>
              <w:pStyle w:val="TAH"/>
              <w:rPr>
                <w:ins w:id="3313" w:author="Ericsson, Venkat" w:date="2022-08-29T17:54:00Z"/>
                <w:rFonts w:cs="v4.2.0"/>
              </w:rPr>
            </w:pPr>
            <w:ins w:id="3314"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5584DDB8" w14:textId="77777777" w:rsidR="008F3B23" w:rsidRPr="000E483F" w:rsidRDefault="008F3B23" w:rsidP="008B2FB5">
            <w:pPr>
              <w:pStyle w:val="TAH"/>
              <w:rPr>
                <w:ins w:id="3315" w:author="Ericsson, Venkat" w:date="2022-08-29T17:54:00Z"/>
                <w:rFonts w:cs="v4.2.0"/>
              </w:rPr>
            </w:pPr>
            <w:ins w:id="3316"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653AC784" w14:textId="77777777" w:rsidR="008F3B23" w:rsidRPr="000E483F" w:rsidRDefault="008F3B23" w:rsidP="008B2FB5">
            <w:pPr>
              <w:pStyle w:val="TAH"/>
              <w:rPr>
                <w:ins w:id="3317" w:author="Ericsson, Venkat" w:date="2022-08-29T17:54:00Z"/>
                <w:rFonts w:cs="v4.2.0"/>
              </w:rPr>
            </w:pPr>
            <w:ins w:id="3318" w:author="Ericsson, Venkat" w:date="2022-08-29T17:54:00Z">
              <w:r w:rsidRPr="000E483F">
                <w:rPr>
                  <w:rFonts w:cs="v4.2.0"/>
                </w:rPr>
                <w:t>T5</w:t>
              </w:r>
            </w:ins>
          </w:p>
        </w:tc>
      </w:tr>
      <w:tr w:rsidR="008F3B23" w:rsidRPr="000E483F" w14:paraId="07629B1A" w14:textId="77777777" w:rsidTr="008B2FB5">
        <w:trPr>
          <w:cantSplit/>
          <w:jc w:val="center"/>
          <w:ins w:id="3319"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2716D841" w14:textId="77777777" w:rsidR="008F3B23" w:rsidRPr="000E483F" w:rsidRDefault="008F3B23" w:rsidP="008B2FB5">
            <w:pPr>
              <w:pStyle w:val="TAL"/>
              <w:rPr>
                <w:ins w:id="3320" w:author="Ericsson, Venkat" w:date="2022-08-29T17:54:00Z"/>
                <w:b/>
              </w:rPr>
            </w:pPr>
            <w:ins w:id="3321" w:author="Ericsson, Venkat" w:date="2022-08-29T17:54:00Z">
              <w:r w:rsidRPr="000E483F">
                <w:t>BW</w:t>
              </w:r>
              <w:r w:rsidRPr="000E483F">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32731047" w14:textId="77777777" w:rsidR="008F3B23" w:rsidRPr="000E483F" w:rsidRDefault="008F3B23" w:rsidP="008B2FB5">
            <w:pPr>
              <w:pStyle w:val="TAC"/>
              <w:rPr>
                <w:ins w:id="3322" w:author="Ericsson, Venkat" w:date="2022-08-29T17:54:00Z"/>
              </w:rPr>
            </w:pPr>
            <w:ins w:id="3323" w:author="Ericsson, Venkat" w:date="2022-08-29T17:54:00Z">
              <w:r w:rsidRPr="000E483F">
                <w:t>MHz</w:t>
              </w:r>
            </w:ins>
          </w:p>
        </w:tc>
        <w:tc>
          <w:tcPr>
            <w:tcW w:w="3420" w:type="dxa"/>
            <w:gridSpan w:val="5"/>
            <w:tcBorders>
              <w:top w:val="single" w:sz="4" w:space="0" w:color="auto"/>
              <w:left w:val="single" w:sz="4" w:space="0" w:color="auto"/>
              <w:bottom w:val="single" w:sz="4" w:space="0" w:color="auto"/>
              <w:right w:val="single" w:sz="4" w:space="0" w:color="auto"/>
            </w:tcBorders>
          </w:tcPr>
          <w:p w14:paraId="03444565" w14:textId="77777777" w:rsidR="008F3B23" w:rsidRPr="000E483F" w:rsidRDefault="008F3B23" w:rsidP="008B2FB5">
            <w:pPr>
              <w:pStyle w:val="TAC"/>
              <w:rPr>
                <w:ins w:id="3324" w:author="Ericsson, Venkat" w:date="2022-08-29T17:54:00Z"/>
                <w:rFonts w:cs="v4.2.0"/>
              </w:rPr>
            </w:pPr>
            <w:ins w:id="3325" w:author="Ericsson, Venkat" w:date="2022-08-29T17:54:00Z">
              <w:r w:rsidRPr="000E483F">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6D26DFBF" w14:textId="77777777" w:rsidR="008F3B23" w:rsidRPr="000E483F" w:rsidRDefault="008F3B23" w:rsidP="008B2FB5">
            <w:pPr>
              <w:pStyle w:val="TAC"/>
              <w:rPr>
                <w:ins w:id="3326" w:author="Ericsson, Venkat" w:date="2022-08-29T17:54:00Z"/>
                <w:rFonts w:cs="v4.2.0"/>
              </w:rPr>
            </w:pPr>
            <w:ins w:id="3327" w:author="Ericsson, Venkat" w:date="2022-08-29T17:54:00Z">
              <w:r w:rsidRPr="000E483F">
                <w:rPr>
                  <w:rFonts w:cs="v4.2.0"/>
                </w:rPr>
                <w:t>10</w:t>
              </w:r>
            </w:ins>
          </w:p>
        </w:tc>
      </w:tr>
      <w:tr w:rsidR="008F3B23" w:rsidRPr="000E483F" w14:paraId="27A58270" w14:textId="77777777" w:rsidTr="008B2FB5">
        <w:trPr>
          <w:cantSplit/>
          <w:jc w:val="center"/>
          <w:ins w:id="3328"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CE4F076" w14:textId="77777777" w:rsidR="008F3B23" w:rsidRPr="000E483F" w:rsidRDefault="008F3B23" w:rsidP="008B2FB5">
            <w:pPr>
              <w:pStyle w:val="TAL"/>
              <w:rPr>
                <w:ins w:id="3329" w:author="Ericsson, Venkat" w:date="2022-08-29T17:54:00Z"/>
              </w:rPr>
            </w:pPr>
            <w:ins w:id="3330" w:author="Ericsson, Venkat" w:date="2022-08-29T17:54:00Z">
              <w:r w:rsidRPr="000E483F">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25E9CBAA" w14:textId="77777777" w:rsidR="008F3B23" w:rsidRPr="000E483F" w:rsidRDefault="008F3B23" w:rsidP="008B2FB5">
            <w:pPr>
              <w:pStyle w:val="TAC"/>
              <w:rPr>
                <w:ins w:id="3331"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153708B6" w14:textId="77777777" w:rsidR="008F3B23" w:rsidRPr="000E483F" w:rsidRDefault="008F3B23" w:rsidP="008B2FB5">
            <w:pPr>
              <w:pStyle w:val="TAC"/>
              <w:rPr>
                <w:ins w:id="3332" w:author="Ericsson, Venkat" w:date="2022-08-29T17:54:00Z"/>
                <w:lang w:eastAsia="ja-JP"/>
              </w:rPr>
            </w:pPr>
            <w:ins w:id="3333"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NOP.2 TDD</w:t>
              </w:r>
            </w:ins>
          </w:p>
        </w:tc>
        <w:tc>
          <w:tcPr>
            <w:tcW w:w="3420" w:type="dxa"/>
            <w:gridSpan w:val="5"/>
            <w:tcBorders>
              <w:top w:val="single" w:sz="4" w:space="0" w:color="auto"/>
              <w:left w:val="single" w:sz="4" w:space="0" w:color="auto"/>
              <w:bottom w:val="single" w:sz="4" w:space="0" w:color="auto"/>
              <w:right w:val="single" w:sz="4" w:space="0" w:color="auto"/>
            </w:tcBorders>
          </w:tcPr>
          <w:p w14:paraId="7B55DA52" w14:textId="77777777" w:rsidR="008F3B23" w:rsidRPr="000E483F" w:rsidRDefault="008F3B23" w:rsidP="008B2FB5">
            <w:pPr>
              <w:pStyle w:val="TAC"/>
              <w:rPr>
                <w:ins w:id="3334" w:author="Ericsson, Venkat" w:date="2022-08-29T17:54:00Z"/>
                <w:lang w:eastAsia="ja-JP"/>
              </w:rPr>
            </w:pPr>
            <w:ins w:id="3335"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NOP.2 TDD</w:t>
              </w:r>
            </w:ins>
          </w:p>
        </w:tc>
      </w:tr>
      <w:tr w:rsidR="008F3B23" w:rsidRPr="000E483F" w14:paraId="363D987A" w14:textId="77777777" w:rsidTr="008B2FB5">
        <w:trPr>
          <w:cantSplit/>
          <w:jc w:val="center"/>
          <w:ins w:id="333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389C5E7" w14:textId="77777777" w:rsidR="008F3B23" w:rsidRPr="000E483F" w:rsidRDefault="008F3B23" w:rsidP="008B2FB5">
            <w:pPr>
              <w:pStyle w:val="TAL"/>
              <w:rPr>
                <w:ins w:id="3337" w:author="Ericsson, Venkat" w:date="2022-08-29T17:54:00Z"/>
              </w:rPr>
            </w:pPr>
            <w:ins w:id="3338" w:author="Ericsson, Venkat" w:date="2022-08-29T17:54:00Z">
              <w:r w:rsidRPr="000E483F">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2779DFC6" w14:textId="77777777" w:rsidR="008F3B23" w:rsidRPr="000E483F" w:rsidRDefault="008F3B23" w:rsidP="008B2FB5">
            <w:pPr>
              <w:pStyle w:val="TAC"/>
              <w:rPr>
                <w:ins w:id="3339" w:author="Ericsson, Venkat" w:date="2022-08-29T17:54:00Z"/>
              </w:rPr>
            </w:pPr>
            <w:ins w:id="3340" w:author="Ericsson, Venkat" w:date="2022-08-29T17:54:00Z">
              <w:r w:rsidRPr="000E483F">
                <w:t>dB</w:t>
              </w:r>
            </w:ins>
          </w:p>
        </w:tc>
        <w:tc>
          <w:tcPr>
            <w:tcW w:w="3420" w:type="dxa"/>
            <w:gridSpan w:val="5"/>
            <w:vMerge w:val="restart"/>
            <w:tcBorders>
              <w:top w:val="single" w:sz="4" w:space="0" w:color="auto"/>
              <w:left w:val="single" w:sz="4" w:space="0" w:color="auto"/>
              <w:right w:val="single" w:sz="4" w:space="0" w:color="auto"/>
            </w:tcBorders>
            <w:vAlign w:val="center"/>
          </w:tcPr>
          <w:p w14:paraId="098A72E5" w14:textId="77777777" w:rsidR="008F3B23" w:rsidRPr="000E483F" w:rsidRDefault="008F3B23" w:rsidP="008B2FB5">
            <w:pPr>
              <w:pStyle w:val="TAC"/>
              <w:rPr>
                <w:ins w:id="3341" w:author="Ericsson, Venkat" w:date="2022-08-29T17:54:00Z"/>
                <w:rFonts w:cs="v4.2.0"/>
                <w:lang w:eastAsia="zh-CN"/>
              </w:rPr>
            </w:pPr>
            <w:ins w:id="3342" w:author="Ericsson, Venkat" w:date="2022-08-29T17:54:00Z">
              <w:r w:rsidRPr="000E483F">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1F666501" w14:textId="77777777" w:rsidR="008F3B23" w:rsidRPr="000E483F" w:rsidRDefault="008F3B23" w:rsidP="008B2FB5">
            <w:pPr>
              <w:pStyle w:val="TAC"/>
              <w:rPr>
                <w:ins w:id="3343" w:author="Ericsson, Venkat" w:date="2022-08-29T17:54:00Z"/>
                <w:rFonts w:cs="v4.2.0"/>
                <w:lang w:eastAsia="zh-CN"/>
              </w:rPr>
            </w:pPr>
            <w:ins w:id="3344" w:author="Ericsson, Venkat" w:date="2022-08-29T17:54:00Z">
              <w:r w:rsidRPr="000E483F">
                <w:rPr>
                  <w:rFonts w:cs="v4.2.0"/>
                  <w:lang w:eastAsia="zh-CN"/>
                </w:rPr>
                <w:t>0</w:t>
              </w:r>
            </w:ins>
          </w:p>
        </w:tc>
      </w:tr>
      <w:tr w:rsidR="008F3B23" w:rsidRPr="000E483F" w14:paraId="22675CEA" w14:textId="77777777" w:rsidTr="008B2FB5">
        <w:trPr>
          <w:cantSplit/>
          <w:jc w:val="center"/>
          <w:ins w:id="3345"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740F543D" w14:textId="77777777" w:rsidR="008F3B23" w:rsidRPr="000E483F" w:rsidRDefault="008F3B23" w:rsidP="008B2FB5">
            <w:pPr>
              <w:pStyle w:val="TAL"/>
              <w:rPr>
                <w:ins w:id="3346" w:author="Ericsson, Venkat" w:date="2022-08-29T17:54:00Z"/>
              </w:rPr>
            </w:pPr>
            <w:ins w:id="3347" w:author="Ericsson, Venkat" w:date="2022-08-29T17:54:00Z">
              <w:r w:rsidRPr="000E483F">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0B1F92C9" w14:textId="77777777" w:rsidR="008F3B23" w:rsidRPr="000E483F" w:rsidRDefault="008F3B23" w:rsidP="008B2FB5">
            <w:pPr>
              <w:pStyle w:val="TAC"/>
              <w:rPr>
                <w:ins w:id="3348" w:author="Ericsson, Venkat" w:date="2022-08-29T17:54:00Z"/>
              </w:rPr>
            </w:pPr>
            <w:ins w:id="3349"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554EEEC7" w14:textId="77777777" w:rsidR="008F3B23" w:rsidRPr="000E483F" w:rsidRDefault="008F3B23" w:rsidP="008B2FB5">
            <w:pPr>
              <w:pStyle w:val="TAC"/>
              <w:rPr>
                <w:ins w:id="3350" w:author="Ericsson, Venkat" w:date="2022-08-29T17:54:00Z"/>
                <w:rFonts w:cs="v4.2.0"/>
                <w:lang w:eastAsia="zh-CN"/>
              </w:rPr>
            </w:pPr>
          </w:p>
        </w:tc>
        <w:tc>
          <w:tcPr>
            <w:tcW w:w="3420" w:type="dxa"/>
            <w:gridSpan w:val="5"/>
            <w:vMerge/>
            <w:tcBorders>
              <w:left w:val="single" w:sz="4" w:space="0" w:color="auto"/>
              <w:right w:val="single" w:sz="4" w:space="0" w:color="auto"/>
            </w:tcBorders>
          </w:tcPr>
          <w:p w14:paraId="502B2641" w14:textId="77777777" w:rsidR="008F3B23" w:rsidRPr="000E483F" w:rsidRDefault="008F3B23" w:rsidP="008B2FB5">
            <w:pPr>
              <w:pStyle w:val="TAC"/>
              <w:rPr>
                <w:ins w:id="3351" w:author="Ericsson, Venkat" w:date="2022-08-29T17:54:00Z"/>
                <w:rFonts w:cs="v4.2.0"/>
                <w:lang w:eastAsia="zh-CN"/>
              </w:rPr>
            </w:pPr>
          </w:p>
        </w:tc>
      </w:tr>
      <w:tr w:rsidR="008F3B23" w:rsidRPr="000E483F" w14:paraId="3F2AAFF4" w14:textId="77777777" w:rsidTr="008B2FB5">
        <w:trPr>
          <w:cantSplit/>
          <w:jc w:val="center"/>
          <w:ins w:id="3352"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7264338E" w14:textId="77777777" w:rsidR="008F3B23" w:rsidRPr="000E483F" w:rsidRDefault="008F3B23" w:rsidP="008B2FB5">
            <w:pPr>
              <w:pStyle w:val="TAL"/>
              <w:rPr>
                <w:ins w:id="3353" w:author="Ericsson, Venkat" w:date="2022-08-29T17:54:00Z"/>
              </w:rPr>
            </w:pPr>
            <w:ins w:id="3354" w:author="Ericsson, Venkat" w:date="2022-08-29T17:54:00Z">
              <w:r w:rsidRPr="000E483F">
                <w:t>PSS_RA</w:t>
              </w:r>
            </w:ins>
          </w:p>
        </w:tc>
        <w:tc>
          <w:tcPr>
            <w:tcW w:w="1285" w:type="dxa"/>
            <w:tcBorders>
              <w:top w:val="single" w:sz="4" w:space="0" w:color="auto"/>
              <w:left w:val="single" w:sz="4" w:space="0" w:color="auto"/>
              <w:bottom w:val="single" w:sz="4" w:space="0" w:color="auto"/>
              <w:right w:val="single" w:sz="4" w:space="0" w:color="auto"/>
            </w:tcBorders>
          </w:tcPr>
          <w:p w14:paraId="091AB16C" w14:textId="77777777" w:rsidR="008F3B23" w:rsidRPr="000E483F" w:rsidRDefault="008F3B23" w:rsidP="008B2FB5">
            <w:pPr>
              <w:pStyle w:val="TAC"/>
              <w:rPr>
                <w:ins w:id="3355" w:author="Ericsson, Venkat" w:date="2022-08-29T17:54:00Z"/>
              </w:rPr>
            </w:pPr>
            <w:ins w:id="3356"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60151FD3" w14:textId="77777777" w:rsidR="008F3B23" w:rsidRPr="000E483F" w:rsidRDefault="008F3B23" w:rsidP="008B2FB5">
            <w:pPr>
              <w:pStyle w:val="TAC"/>
              <w:rPr>
                <w:ins w:id="3357" w:author="Ericsson, Venkat" w:date="2022-08-29T17:54:00Z"/>
                <w:rFonts w:cs="v4.2.0"/>
                <w:lang w:eastAsia="zh-CN"/>
              </w:rPr>
            </w:pPr>
          </w:p>
        </w:tc>
        <w:tc>
          <w:tcPr>
            <w:tcW w:w="3420" w:type="dxa"/>
            <w:gridSpan w:val="5"/>
            <w:vMerge/>
            <w:tcBorders>
              <w:left w:val="single" w:sz="4" w:space="0" w:color="auto"/>
              <w:right w:val="single" w:sz="4" w:space="0" w:color="auto"/>
            </w:tcBorders>
          </w:tcPr>
          <w:p w14:paraId="2572C635" w14:textId="77777777" w:rsidR="008F3B23" w:rsidRPr="000E483F" w:rsidRDefault="008F3B23" w:rsidP="008B2FB5">
            <w:pPr>
              <w:pStyle w:val="TAC"/>
              <w:rPr>
                <w:ins w:id="3358" w:author="Ericsson, Venkat" w:date="2022-08-29T17:54:00Z"/>
                <w:rFonts w:cs="v4.2.0"/>
                <w:lang w:eastAsia="zh-CN"/>
              </w:rPr>
            </w:pPr>
          </w:p>
        </w:tc>
      </w:tr>
      <w:tr w:rsidR="008F3B23" w:rsidRPr="000E483F" w14:paraId="1D70CD62" w14:textId="77777777" w:rsidTr="008B2FB5">
        <w:trPr>
          <w:cantSplit/>
          <w:jc w:val="center"/>
          <w:ins w:id="3359"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3ACEF2B" w14:textId="77777777" w:rsidR="008F3B23" w:rsidRPr="000E483F" w:rsidRDefault="008F3B23" w:rsidP="008B2FB5">
            <w:pPr>
              <w:pStyle w:val="TAL"/>
              <w:rPr>
                <w:ins w:id="3360" w:author="Ericsson, Venkat" w:date="2022-08-29T17:54:00Z"/>
                <w:lang w:eastAsia="zh-CN"/>
              </w:rPr>
            </w:pPr>
            <w:ins w:id="3361" w:author="Ericsson, Venkat" w:date="2022-08-29T17:54:00Z">
              <w:r w:rsidRPr="000E483F">
                <w:t>SSS_RA</w:t>
              </w:r>
            </w:ins>
          </w:p>
        </w:tc>
        <w:tc>
          <w:tcPr>
            <w:tcW w:w="1285" w:type="dxa"/>
            <w:tcBorders>
              <w:top w:val="single" w:sz="4" w:space="0" w:color="auto"/>
              <w:left w:val="single" w:sz="4" w:space="0" w:color="auto"/>
              <w:bottom w:val="single" w:sz="4" w:space="0" w:color="auto"/>
              <w:right w:val="single" w:sz="4" w:space="0" w:color="auto"/>
            </w:tcBorders>
          </w:tcPr>
          <w:p w14:paraId="7C60220E" w14:textId="77777777" w:rsidR="008F3B23" w:rsidRPr="000E483F" w:rsidRDefault="008F3B23" w:rsidP="008B2FB5">
            <w:pPr>
              <w:pStyle w:val="TAC"/>
              <w:rPr>
                <w:ins w:id="3362" w:author="Ericsson, Venkat" w:date="2022-08-29T17:54:00Z"/>
                <w:lang w:eastAsia="zh-CN"/>
              </w:rPr>
            </w:pPr>
            <w:ins w:id="3363"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0F076056" w14:textId="77777777" w:rsidR="008F3B23" w:rsidRPr="000E483F" w:rsidRDefault="008F3B23" w:rsidP="008B2FB5">
            <w:pPr>
              <w:pStyle w:val="TAC"/>
              <w:rPr>
                <w:ins w:id="3364" w:author="Ericsson, Venkat" w:date="2022-08-29T17:54:00Z"/>
                <w:rFonts w:cs="v4.2.0"/>
                <w:lang w:eastAsia="zh-CN"/>
              </w:rPr>
            </w:pPr>
          </w:p>
        </w:tc>
        <w:tc>
          <w:tcPr>
            <w:tcW w:w="3420" w:type="dxa"/>
            <w:gridSpan w:val="5"/>
            <w:vMerge/>
            <w:tcBorders>
              <w:left w:val="single" w:sz="4" w:space="0" w:color="auto"/>
              <w:right w:val="single" w:sz="4" w:space="0" w:color="auto"/>
            </w:tcBorders>
          </w:tcPr>
          <w:p w14:paraId="2907706D" w14:textId="77777777" w:rsidR="008F3B23" w:rsidRPr="000E483F" w:rsidRDefault="008F3B23" w:rsidP="008B2FB5">
            <w:pPr>
              <w:pStyle w:val="TAC"/>
              <w:rPr>
                <w:ins w:id="3365" w:author="Ericsson, Venkat" w:date="2022-08-29T17:54:00Z"/>
                <w:rFonts w:cs="v4.2.0"/>
                <w:lang w:eastAsia="zh-CN"/>
              </w:rPr>
            </w:pPr>
          </w:p>
        </w:tc>
      </w:tr>
      <w:tr w:rsidR="008F3B23" w:rsidRPr="000E483F" w14:paraId="28CC133E" w14:textId="77777777" w:rsidTr="008B2FB5">
        <w:trPr>
          <w:cantSplit/>
          <w:jc w:val="center"/>
          <w:ins w:id="336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B83DC88" w14:textId="77777777" w:rsidR="008F3B23" w:rsidRPr="000E483F" w:rsidRDefault="008F3B23" w:rsidP="008B2FB5">
            <w:pPr>
              <w:pStyle w:val="TAL"/>
              <w:rPr>
                <w:ins w:id="3367" w:author="Ericsson, Venkat" w:date="2022-08-29T17:54:00Z"/>
              </w:rPr>
            </w:pPr>
            <w:ins w:id="3368" w:author="Ericsson, Venkat" w:date="2022-08-29T17:54:00Z">
              <w:r w:rsidRPr="000E483F">
                <w:t>PDCCH_RA</w:t>
              </w:r>
            </w:ins>
          </w:p>
        </w:tc>
        <w:tc>
          <w:tcPr>
            <w:tcW w:w="1285" w:type="dxa"/>
            <w:tcBorders>
              <w:top w:val="single" w:sz="4" w:space="0" w:color="auto"/>
              <w:left w:val="single" w:sz="4" w:space="0" w:color="auto"/>
              <w:bottom w:val="single" w:sz="4" w:space="0" w:color="auto"/>
              <w:right w:val="single" w:sz="4" w:space="0" w:color="auto"/>
            </w:tcBorders>
          </w:tcPr>
          <w:p w14:paraId="5CAFFC29" w14:textId="77777777" w:rsidR="008F3B23" w:rsidRPr="000E483F" w:rsidRDefault="008F3B23" w:rsidP="008B2FB5">
            <w:pPr>
              <w:pStyle w:val="TAC"/>
              <w:rPr>
                <w:ins w:id="3369" w:author="Ericsson, Venkat" w:date="2022-08-29T17:54:00Z"/>
              </w:rPr>
            </w:pPr>
            <w:ins w:id="3370"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666997EB" w14:textId="77777777" w:rsidR="008F3B23" w:rsidRPr="000E483F" w:rsidRDefault="008F3B23" w:rsidP="008B2FB5">
            <w:pPr>
              <w:pStyle w:val="TAC"/>
              <w:rPr>
                <w:ins w:id="3371" w:author="Ericsson, Venkat" w:date="2022-08-29T17:54:00Z"/>
                <w:rFonts w:cs="v4.2.0"/>
                <w:lang w:eastAsia="zh-CN"/>
              </w:rPr>
            </w:pPr>
          </w:p>
        </w:tc>
        <w:tc>
          <w:tcPr>
            <w:tcW w:w="3420" w:type="dxa"/>
            <w:gridSpan w:val="5"/>
            <w:vMerge/>
            <w:tcBorders>
              <w:left w:val="single" w:sz="4" w:space="0" w:color="auto"/>
              <w:right w:val="single" w:sz="4" w:space="0" w:color="auto"/>
            </w:tcBorders>
          </w:tcPr>
          <w:p w14:paraId="7BF60934" w14:textId="77777777" w:rsidR="008F3B23" w:rsidRPr="000E483F" w:rsidRDefault="008F3B23" w:rsidP="008B2FB5">
            <w:pPr>
              <w:pStyle w:val="TAC"/>
              <w:rPr>
                <w:ins w:id="3372" w:author="Ericsson, Venkat" w:date="2022-08-29T17:54:00Z"/>
                <w:rFonts w:cs="v4.2.0"/>
                <w:lang w:eastAsia="zh-CN"/>
              </w:rPr>
            </w:pPr>
          </w:p>
        </w:tc>
      </w:tr>
      <w:tr w:rsidR="008F3B23" w:rsidRPr="000E483F" w14:paraId="6DD04CCF" w14:textId="77777777" w:rsidTr="008B2FB5">
        <w:trPr>
          <w:cantSplit/>
          <w:jc w:val="center"/>
          <w:ins w:id="3373"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80AF509" w14:textId="77777777" w:rsidR="008F3B23" w:rsidRPr="000E483F" w:rsidRDefault="008F3B23" w:rsidP="008B2FB5">
            <w:pPr>
              <w:pStyle w:val="TAL"/>
              <w:rPr>
                <w:ins w:id="3374" w:author="Ericsson, Venkat" w:date="2022-08-29T17:54:00Z"/>
              </w:rPr>
            </w:pPr>
            <w:ins w:id="3375" w:author="Ericsson, Venkat" w:date="2022-08-29T17:54:00Z">
              <w:r w:rsidRPr="000E483F">
                <w:t>PDCCH_</w:t>
              </w:r>
              <w:r w:rsidRPr="000E483F">
                <w:rPr>
                  <w:lang w:eastAsia="zh-CN"/>
                </w:rPr>
                <w:t>R</w:t>
              </w:r>
              <w:r w:rsidRPr="000E483F">
                <w:t>B</w:t>
              </w:r>
            </w:ins>
          </w:p>
        </w:tc>
        <w:tc>
          <w:tcPr>
            <w:tcW w:w="1285" w:type="dxa"/>
            <w:tcBorders>
              <w:top w:val="single" w:sz="4" w:space="0" w:color="auto"/>
              <w:left w:val="single" w:sz="4" w:space="0" w:color="auto"/>
              <w:bottom w:val="single" w:sz="4" w:space="0" w:color="auto"/>
              <w:right w:val="single" w:sz="4" w:space="0" w:color="auto"/>
            </w:tcBorders>
          </w:tcPr>
          <w:p w14:paraId="17672700" w14:textId="77777777" w:rsidR="008F3B23" w:rsidRPr="000E483F" w:rsidRDefault="008F3B23" w:rsidP="008B2FB5">
            <w:pPr>
              <w:pStyle w:val="TAC"/>
              <w:rPr>
                <w:ins w:id="3376" w:author="Ericsson, Venkat" w:date="2022-08-29T17:54:00Z"/>
              </w:rPr>
            </w:pPr>
            <w:ins w:id="3377"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6B4FDE79" w14:textId="77777777" w:rsidR="008F3B23" w:rsidRPr="000E483F" w:rsidRDefault="008F3B23" w:rsidP="008B2FB5">
            <w:pPr>
              <w:pStyle w:val="TAC"/>
              <w:rPr>
                <w:ins w:id="3378" w:author="Ericsson, Venkat" w:date="2022-08-29T17:54:00Z"/>
                <w:rFonts w:cs="v4.2.0"/>
                <w:lang w:eastAsia="zh-CN"/>
              </w:rPr>
            </w:pPr>
          </w:p>
        </w:tc>
        <w:tc>
          <w:tcPr>
            <w:tcW w:w="3420" w:type="dxa"/>
            <w:gridSpan w:val="5"/>
            <w:vMerge/>
            <w:tcBorders>
              <w:left w:val="single" w:sz="4" w:space="0" w:color="auto"/>
              <w:right w:val="single" w:sz="4" w:space="0" w:color="auto"/>
            </w:tcBorders>
          </w:tcPr>
          <w:p w14:paraId="7216BFFD" w14:textId="77777777" w:rsidR="008F3B23" w:rsidRPr="000E483F" w:rsidRDefault="008F3B23" w:rsidP="008B2FB5">
            <w:pPr>
              <w:pStyle w:val="TAC"/>
              <w:rPr>
                <w:ins w:id="3379" w:author="Ericsson, Venkat" w:date="2022-08-29T17:54:00Z"/>
                <w:rFonts w:cs="v4.2.0"/>
                <w:lang w:eastAsia="zh-CN"/>
              </w:rPr>
            </w:pPr>
          </w:p>
        </w:tc>
      </w:tr>
      <w:tr w:rsidR="008F3B23" w:rsidRPr="000E483F" w14:paraId="1D252AB1" w14:textId="77777777" w:rsidTr="008B2FB5">
        <w:trPr>
          <w:cantSplit/>
          <w:jc w:val="center"/>
          <w:ins w:id="3380"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B1FA3CC" w14:textId="77777777" w:rsidR="008F3B23" w:rsidRPr="000E483F" w:rsidRDefault="008F3B23" w:rsidP="008B2FB5">
            <w:pPr>
              <w:pStyle w:val="TAL"/>
              <w:rPr>
                <w:ins w:id="3381" w:author="Ericsson, Venkat" w:date="2022-08-29T17:54:00Z"/>
              </w:rPr>
            </w:pPr>
            <w:ins w:id="3382" w:author="Ericsson, Venkat" w:date="2022-08-29T17:54:00Z">
              <w:r w:rsidRPr="000E483F">
                <w:t>PCFICH_RB</w:t>
              </w:r>
            </w:ins>
          </w:p>
        </w:tc>
        <w:tc>
          <w:tcPr>
            <w:tcW w:w="1285" w:type="dxa"/>
            <w:tcBorders>
              <w:top w:val="single" w:sz="4" w:space="0" w:color="auto"/>
              <w:left w:val="single" w:sz="4" w:space="0" w:color="auto"/>
              <w:bottom w:val="single" w:sz="4" w:space="0" w:color="auto"/>
              <w:right w:val="single" w:sz="4" w:space="0" w:color="auto"/>
            </w:tcBorders>
          </w:tcPr>
          <w:p w14:paraId="37DBBA07" w14:textId="77777777" w:rsidR="008F3B23" w:rsidRPr="000E483F" w:rsidRDefault="008F3B23" w:rsidP="008B2FB5">
            <w:pPr>
              <w:pStyle w:val="TAC"/>
              <w:rPr>
                <w:ins w:id="3383" w:author="Ericsson, Venkat" w:date="2022-08-29T17:54:00Z"/>
              </w:rPr>
            </w:pPr>
            <w:ins w:id="3384"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037C6E32" w14:textId="77777777" w:rsidR="008F3B23" w:rsidRPr="000E483F" w:rsidRDefault="008F3B23" w:rsidP="008B2FB5">
            <w:pPr>
              <w:pStyle w:val="TAC"/>
              <w:rPr>
                <w:ins w:id="3385" w:author="Ericsson, Venkat" w:date="2022-08-29T17:54:00Z"/>
                <w:rFonts w:cs="v4.2.0"/>
                <w:lang w:eastAsia="zh-CN"/>
              </w:rPr>
            </w:pPr>
          </w:p>
        </w:tc>
        <w:tc>
          <w:tcPr>
            <w:tcW w:w="3420" w:type="dxa"/>
            <w:gridSpan w:val="5"/>
            <w:vMerge/>
            <w:tcBorders>
              <w:left w:val="single" w:sz="4" w:space="0" w:color="auto"/>
              <w:right w:val="single" w:sz="4" w:space="0" w:color="auto"/>
            </w:tcBorders>
          </w:tcPr>
          <w:p w14:paraId="579C2ADC" w14:textId="77777777" w:rsidR="008F3B23" w:rsidRPr="000E483F" w:rsidRDefault="008F3B23" w:rsidP="008B2FB5">
            <w:pPr>
              <w:pStyle w:val="TAC"/>
              <w:rPr>
                <w:ins w:id="3386" w:author="Ericsson, Venkat" w:date="2022-08-29T17:54:00Z"/>
                <w:rFonts w:cs="v4.2.0"/>
                <w:lang w:eastAsia="zh-CN"/>
              </w:rPr>
            </w:pPr>
          </w:p>
        </w:tc>
      </w:tr>
      <w:tr w:rsidR="008F3B23" w:rsidRPr="000E483F" w14:paraId="0EFE2DA6" w14:textId="77777777" w:rsidTr="008B2FB5">
        <w:trPr>
          <w:cantSplit/>
          <w:jc w:val="center"/>
          <w:ins w:id="3387" w:author="Ericsson, Venkat" w:date="2022-08-29T17:54:00Z"/>
        </w:trPr>
        <w:tc>
          <w:tcPr>
            <w:tcW w:w="1870" w:type="dxa"/>
            <w:tcBorders>
              <w:top w:val="single" w:sz="4" w:space="0" w:color="auto"/>
              <w:left w:val="single" w:sz="4" w:space="0" w:color="auto"/>
              <w:bottom w:val="single" w:sz="4" w:space="0" w:color="auto"/>
              <w:right w:val="single" w:sz="4" w:space="0" w:color="auto"/>
            </w:tcBorders>
            <w:vAlign w:val="center"/>
          </w:tcPr>
          <w:p w14:paraId="35E389F0" w14:textId="77777777" w:rsidR="008F3B23" w:rsidRPr="000E483F" w:rsidRDefault="008F3B23" w:rsidP="008B2FB5">
            <w:pPr>
              <w:pStyle w:val="TAL"/>
              <w:rPr>
                <w:ins w:id="3388" w:author="Ericsson, Venkat" w:date="2022-08-29T17:54:00Z"/>
              </w:rPr>
            </w:pPr>
            <w:proofErr w:type="spellStart"/>
            <w:ins w:id="3389" w:author="Ericsson, Venkat" w:date="2022-08-29T17:54:00Z">
              <w:r w:rsidRPr="000E483F">
                <w:t>OCNG_RA</w:t>
              </w:r>
              <w:r w:rsidRPr="000E483F">
                <w:rPr>
                  <w:vertAlign w:val="superscript"/>
                </w:rPr>
                <w:t>Note</w:t>
              </w:r>
              <w:proofErr w:type="spellEnd"/>
              <w:r w:rsidRPr="000E483F">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752F9A85" w14:textId="77777777" w:rsidR="008F3B23" w:rsidRPr="000E483F" w:rsidRDefault="008F3B23" w:rsidP="008B2FB5">
            <w:pPr>
              <w:pStyle w:val="TAC"/>
              <w:rPr>
                <w:ins w:id="3390" w:author="Ericsson, Venkat" w:date="2022-08-29T17:54:00Z"/>
              </w:rPr>
            </w:pPr>
            <w:ins w:id="3391"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E47D475" w14:textId="77777777" w:rsidR="008F3B23" w:rsidRPr="000E483F" w:rsidRDefault="008F3B23" w:rsidP="008B2FB5">
            <w:pPr>
              <w:pStyle w:val="TAC"/>
              <w:rPr>
                <w:ins w:id="3392" w:author="Ericsson, Venkat" w:date="2022-08-29T17:54:00Z"/>
                <w:rFonts w:cs="v4.2.0"/>
                <w:lang w:eastAsia="zh-CN"/>
              </w:rPr>
            </w:pPr>
          </w:p>
        </w:tc>
        <w:tc>
          <w:tcPr>
            <w:tcW w:w="3420" w:type="dxa"/>
            <w:gridSpan w:val="5"/>
            <w:vMerge/>
            <w:tcBorders>
              <w:left w:val="single" w:sz="4" w:space="0" w:color="auto"/>
              <w:right w:val="single" w:sz="4" w:space="0" w:color="auto"/>
            </w:tcBorders>
          </w:tcPr>
          <w:p w14:paraId="64AE54F5" w14:textId="77777777" w:rsidR="008F3B23" w:rsidRPr="000E483F" w:rsidRDefault="008F3B23" w:rsidP="008B2FB5">
            <w:pPr>
              <w:pStyle w:val="TAC"/>
              <w:rPr>
                <w:ins w:id="3393" w:author="Ericsson, Venkat" w:date="2022-08-29T17:54:00Z"/>
                <w:rFonts w:cs="v4.2.0"/>
                <w:lang w:eastAsia="zh-CN"/>
              </w:rPr>
            </w:pPr>
          </w:p>
        </w:tc>
      </w:tr>
      <w:tr w:rsidR="008F3B23" w:rsidRPr="000E483F" w14:paraId="74EC6301" w14:textId="77777777" w:rsidTr="008B2FB5">
        <w:trPr>
          <w:cantSplit/>
          <w:jc w:val="center"/>
          <w:ins w:id="3394" w:author="Ericsson, Venkat" w:date="2022-08-29T17:54:00Z"/>
        </w:trPr>
        <w:tc>
          <w:tcPr>
            <w:tcW w:w="1870" w:type="dxa"/>
            <w:tcBorders>
              <w:top w:val="single" w:sz="4" w:space="0" w:color="auto"/>
              <w:left w:val="single" w:sz="4" w:space="0" w:color="auto"/>
              <w:bottom w:val="single" w:sz="4" w:space="0" w:color="auto"/>
              <w:right w:val="single" w:sz="4" w:space="0" w:color="auto"/>
            </w:tcBorders>
            <w:vAlign w:val="center"/>
          </w:tcPr>
          <w:p w14:paraId="4829E955" w14:textId="77777777" w:rsidR="008F3B23" w:rsidRPr="000E483F" w:rsidRDefault="008F3B23" w:rsidP="008B2FB5">
            <w:pPr>
              <w:pStyle w:val="TAL"/>
              <w:rPr>
                <w:ins w:id="3395" w:author="Ericsson, Venkat" w:date="2022-08-29T17:54:00Z"/>
              </w:rPr>
            </w:pPr>
            <w:proofErr w:type="spellStart"/>
            <w:ins w:id="3396" w:author="Ericsson, Venkat" w:date="2022-08-29T17:54:00Z">
              <w:r w:rsidRPr="000E483F">
                <w:t>OCNG_RB</w:t>
              </w:r>
              <w:r w:rsidRPr="000E483F">
                <w:rPr>
                  <w:vertAlign w:val="superscript"/>
                </w:rPr>
                <w:t>Note</w:t>
              </w:r>
              <w:proofErr w:type="spellEnd"/>
              <w:r w:rsidRPr="000E483F">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0AE94C48" w14:textId="77777777" w:rsidR="008F3B23" w:rsidRPr="000E483F" w:rsidRDefault="008F3B23" w:rsidP="008B2FB5">
            <w:pPr>
              <w:pStyle w:val="TAC"/>
              <w:rPr>
                <w:ins w:id="3397" w:author="Ericsson, Venkat" w:date="2022-08-29T17:54:00Z"/>
              </w:rPr>
            </w:pPr>
            <w:ins w:id="3398" w:author="Ericsson, Venkat" w:date="2022-08-29T17:54:00Z">
              <w:r w:rsidRPr="000E483F">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332016F0" w14:textId="77777777" w:rsidR="008F3B23" w:rsidRPr="000E483F" w:rsidRDefault="008F3B23" w:rsidP="008B2FB5">
            <w:pPr>
              <w:pStyle w:val="TAC"/>
              <w:rPr>
                <w:ins w:id="3399" w:author="Ericsson, Venkat" w:date="2022-08-29T17:54:00Z"/>
                <w:rFonts w:cs="v4.2.0"/>
                <w:lang w:eastAsia="zh-CN"/>
              </w:rPr>
            </w:pPr>
          </w:p>
        </w:tc>
        <w:tc>
          <w:tcPr>
            <w:tcW w:w="3420" w:type="dxa"/>
            <w:gridSpan w:val="5"/>
            <w:vMerge/>
            <w:tcBorders>
              <w:left w:val="single" w:sz="4" w:space="0" w:color="auto"/>
              <w:bottom w:val="single" w:sz="4" w:space="0" w:color="auto"/>
              <w:right w:val="single" w:sz="4" w:space="0" w:color="auto"/>
            </w:tcBorders>
          </w:tcPr>
          <w:p w14:paraId="711CB22D" w14:textId="77777777" w:rsidR="008F3B23" w:rsidRPr="000E483F" w:rsidRDefault="008F3B23" w:rsidP="008B2FB5">
            <w:pPr>
              <w:pStyle w:val="TAC"/>
              <w:rPr>
                <w:ins w:id="3400" w:author="Ericsson, Venkat" w:date="2022-08-29T17:54:00Z"/>
                <w:rFonts w:cs="v4.2.0"/>
                <w:lang w:eastAsia="zh-CN"/>
              </w:rPr>
            </w:pPr>
          </w:p>
        </w:tc>
      </w:tr>
      <w:tr w:rsidR="008F3B23" w:rsidRPr="000E483F" w14:paraId="66B8A4D8" w14:textId="77777777" w:rsidTr="008B2FB5">
        <w:trPr>
          <w:cantSplit/>
          <w:jc w:val="center"/>
          <w:ins w:id="340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2B9F048B" w14:textId="77777777" w:rsidR="008F3B23" w:rsidRPr="000E483F" w:rsidRDefault="008F3B23" w:rsidP="008B2FB5">
            <w:pPr>
              <w:pStyle w:val="TAL"/>
              <w:rPr>
                <w:ins w:id="3402" w:author="Ericsson, Venkat" w:date="2022-08-29T17:54:00Z"/>
              </w:rPr>
            </w:pPr>
            <w:proofErr w:type="spellStart"/>
            <w:ins w:id="3403" w:author="Ericsson, Venkat" w:date="2022-08-29T17:54:00Z">
              <w:r w:rsidRPr="000E483F">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E7E009F" w14:textId="77777777" w:rsidR="008F3B23" w:rsidRPr="000E483F" w:rsidRDefault="008F3B23" w:rsidP="008B2FB5">
            <w:pPr>
              <w:pStyle w:val="TAC"/>
              <w:rPr>
                <w:ins w:id="3404" w:author="Ericsson, Venkat" w:date="2022-08-29T17:54:00Z"/>
              </w:rPr>
            </w:pPr>
            <w:ins w:id="3405"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12EA891D" w14:textId="77777777" w:rsidR="008F3B23" w:rsidRPr="000E483F" w:rsidRDefault="008F3B23" w:rsidP="008B2FB5">
            <w:pPr>
              <w:pStyle w:val="TAC"/>
              <w:rPr>
                <w:ins w:id="3406" w:author="Ericsson, Venkat" w:date="2022-08-29T17:54:00Z"/>
              </w:rPr>
            </w:pPr>
            <w:ins w:id="340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A9ADD99" w14:textId="77777777" w:rsidR="008F3B23" w:rsidRPr="000E483F" w:rsidRDefault="008F3B23" w:rsidP="008B2FB5">
            <w:pPr>
              <w:pStyle w:val="TAC"/>
              <w:rPr>
                <w:ins w:id="3408" w:author="Ericsson, Venkat" w:date="2022-08-29T17:54:00Z"/>
              </w:rPr>
            </w:pPr>
            <w:ins w:id="340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2341C09" w14:textId="77777777" w:rsidR="008F3B23" w:rsidRPr="000E483F" w:rsidRDefault="008F3B23" w:rsidP="008B2FB5">
            <w:pPr>
              <w:pStyle w:val="TAC"/>
              <w:rPr>
                <w:ins w:id="3410" w:author="Ericsson, Venkat" w:date="2022-08-29T17:54:00Z"/>
              </w:rPr>
            </w:pPr>
            <w:ins w:id="341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4245CDD" w14:textId="77777777" w:rsidR="008F3B23" w:rsidRPr="000E483F" w:rsidRDefault="008F3B23" w:rsidP="008B2FB5">
            <w:pPr>
              <w:pStyle w:val="TAC"/>
              <w:rPr>
                <w:ins w:id="3412" w:author="Ericsson, Venkat" w:date="2022-08-29T17:54:00Z"/>
                <w:rFonts w:cs="v4.2.0"/>
              </w:rPr>
            </w:pPr>
            <w:ins w:id="3413"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20B4AB9" w14:textId="77777777" w:rsidR="008F3B23" w:rsidRPr="000E483F" w:rsidRDefault="008F3B23" w:rsidP="008B2FB5">
            <w:pPr>
              <w:pStyle w:val="TAC"/>
              <w:rPr>
                <w:ins w:id="3414" w:author="Ericsson, Venkat" w:date="2022-08-29T17:54:00Z"/>
                <w:rFonts w:cs="v4.2.0"/>
              </w:rPr>
            </w:pPr>
            <w:ins w:id="3415"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63E7D24" w14:textId="77777777" w:rsidR="008F3B23" w:rsidRPr="000E483F" w:rsidRDefault="008F3B23" w:rsidP="008B2FB5">
            <w:pPr>
              <w:pStyle w:val="TAC"/>
              <w:rPr>
                <w:ins w:id="3416" w:author="Ericsson, Venkat" w:date="2022-08-29T17:54:00Z"/>
                <w:rFonts w:cs="v4.2.0"/>
              </w:rPr>
            </w:pPr>
            <w:ins w:id="341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6539110" w14:textId="77777777" w:rsidR="008F3B23" w:rsidRPr="000E483F" w:rsidRDefault="008F3B23" w:rsidP="008B2FB5">
            <w:pPr>
              <w:pStyle w:val="TAC"/>
              <w:rPr>
                <w:ins w:id="3418" w:author="Ericsson, Venkat" w:date="2022-08-29T17:54:00Z"/>
                <w:rFonts w:cs="v4.2.0"/>
              </w:rPr>
            </w:pPr>
            <w:ins w:id="341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EF0FB7C" w14:textId="77777777" w:rsidR="008F3B23" w:rsidRPr="000E483F" w:rsidRDefault="008F3B23" w:rsidP="008B2FB5">
            <w:pPr>
              <w:pStyle w:val="TAC"/>
              <w:rPr>
                <w:ins w:id="3420" w:author="Ericsson, Venkat" w:date="2022-08-29T17:54:00Z"/>
                <w:rFonts w:cs="v4.2.0"/>
              </w:rPr>
            </w:pPr>
            <w:ins w:id="342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DECBACE" w14:textId="77777777" w:rsidR="008F3B23" w:rsidRPr="000E483F" w:rsidRDefault="008F3B23" w:rsidP="008B2FB5">
            <w:pPr>
              <w:pStyle w:val="TAC"/>
              <w:rPr>
                <w:ins w:id="3422" w:author="Ericsson, Venkat" w:date="2022-08-29T17:54:00Z"/>
                <w:rFonts w:cs="v4.2.0"/>
              </w:rPr>
            </w:pPr>
            <w:ins w:id="3423"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DC76D4A" w14:textId="77777777" w:rsidR="008F3B23" w:rsidRPr="000E483F" w:rsidRDefault="008F3B23" w:rsidP="008B2FB5">
            <w:pPr>
              <w:pStyle w:val="TAC"/>
              <w:rPr>
                <w:ins w:id="3424" w:author="Ericsson, Venkat" w:date="2022-08-29T17:54:00Z"/>
                <w:rFonts w:cs="v4.2.0"/>
              </w:rPr>
            </w:pPr>
            <w:ins w:id="3425" w:author="Ericsson, Venkat" w:date="2022-08-29T17:54:00Z">
              <w:r w:rsidRPr="000E483F">
                <w:rPr>
                  <w:rFonts w:cs="v4.2.0"/>
                </w:rPr>
                <w:t>-140</w:t>
              </w:r>
            </w:ins>
          </w:p>
        </w:tc>
      </w:tr>
      <w:tr w:rsidR="008F3B23" w:rsidRPr="000E483F" w14:paraId="1FE0ECDD" w14:textId="77777777" w:rsidTr="008B2FB5">
        <w:trPr>
          <w:cantSplit/>
          <w:jc w:val="center"/>
          <w:ins w:id="342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5498E123" w14:textId="77777777" w:rsidR="008F3B23" w:rsidRPr="000E483F" w:rsidRDefault="008F3B23" w:rsidP="008B2FB5">
            <w:pPr>
              <w:pStyle w:val="TAL"/>
              <w:rPr>
                <w:ins w:id="3427" w:author="Ericsson, Venkat" w:date="2022-08-29T17:54:00Z"/>
              </w:rPr>
            </w:pPr>
            <w:proofErr w:type="spellStart"/>
            <w:ins w:id="3428" w:author="Ericsson, Venkat" w:date="2022-08-29T17:54:00Z">
              <w:r w:rsidRPr="000E483F">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801E06C" w14:textId="77777777" w:rsidR="008F3B23" w:rsidRPr="000E483F" w:rsidRDefault="008F3B23" w:rsidP="008B2FB5">
            <w:pPr>
              <w:pStyle w:val="TAC"/>
              <w:rPr>
                <w:ins w:id="3429" w:author="Ericsson, Venkat" w:date="2022-08-29T17:54:00Z"/>
              </w:rPr>
            </w:pPr>
            <w:ins w:id="3430"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B0B4781" w14:textId="77777777" w:rsidR="008F3B23" w:rsidRPr="000E483F" w:rsidRDefault="008F3B23" w:rsidP="008B2FB5">
            <w:pPr>
              <w:pStyle w:val="TAC"/>
              <w:rPr>
                <w:ins w:id="3431" w:author="Ericsson, Venkat" w:date="2022-08-29T17:54:00Z"/>
              </w:rPr>
            </w:pPr>
            <w:ins w:id="343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AC30984" w14:textId="77777777" w:rsidR="008F3B23" w:rsidRPr="000E483F" w:rsidRDefault="008F3B23" w:rsidP="008B2FB5">
            <w:pPr>
              <w:pStyle w:val="TAC"/>
              <w:rPr>
                <w:ins w:id="3433" w:author="Ericsson, Venkat" w:date="2022-08-29T17:54:00Z"/>
              </w:rPr>
            </w:pPr>
            <w:ins w:id="343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750C4C6" w14:textId="77777777" w:rsidR="008F3B23" w:rsidRPr="000E483F" w:rsidRDefault="008F3B23" w:rsidP="008B2FB5">
            <w:pPr>
              <w:pStyle w:val="TAC"/>
              <w:rPr>
                <w:ins w:id="3435" w:author="Ericsson, Venkat" w:date="2022-08-29T17:54:00Z"/>
              </w:rPr>
            </w:pPr>
            <w:ins w:id="343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99C621" w14:textId="77777777" w:rsidR="008F3B23" w:rsidRPr="000E483F" w:rsidRDefault="008F3B23" w:rsidP="008B2FB5">
            <w:pPr>
              <w:pStyle w:val="TAC"/>
              <w:rPr>
                <w:ins w:id="3437" w:author="Ericsson, Venkat" w:date="2022-08-29T17:54:00Z"/>
                <w:rFonts w:cs="v4.2.0"/>
              </w:rPr>
            </w:pPr>
            <w:ins w:id="343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652D6E6" w14:textId="77777777" w:rsidR="008F3B23" w:rsidRPr="000E483F" w:rsidRDefault="008F3B23" w:rsidP="008B2FB5">
            <w:pPr>
              <w:pStyle w:val="TAC"/>
              <w:rPr>
                <w:ins w:id="3439" w:author="Ericsson, Venkat" w:date="2022-08-29T17:54:00Z"/>
                <w:rFonts w:cs="v4.2.0"/>
              </w:rPr>
            </w:pPr>
            <w:ins w:id="344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30B1996" w14:textId="77777777" w:rsidR="008F3B23" w:rsidRPr="000E483F" w:rsidRDefault="008F3B23" w:rsidP="008B2FB5">
            <w:pPr>
              <w:pStyle w:val="TAC"/>
              <w:rPr>
                <w:ins w:id="3441" w:author="Ericsson, Venkat" w:date="2022-08-29T17:54:00Z"/>
                <w:rFonts w:cs="v4.2.0"/>
              </w:rPr>
            </w:pPr>
            <w:ins w:id="344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BE155C7" w14:textId="77777777" w:rsidR="008F3B23" w:rsidRPr="000E483F" w:rsidRDefault="008F3B23" w:rsidP="008B2FB5">
            <w:pPr>
              <w:pStyle w:val="TAC"/>
              <w:rPr>
                <w:ins w:id="3443" w:author="Ericsson, Venkat" w:date="2022-08-29T17:54:00Z"/>
                <w:rFonts w:cs="v4.2.0"/>
              </w:rPr>
            </w:pPr>
            <w:ins w:id="344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A4754E" w14:textId="77777777" w:rsidR="008F3B23" w:rsidRPr="000E483F" w:rsidRDefault="008F3B23" w:rsidP="008B2FB5">
            <w:pPr>
              <w:pStyle w:val="TAC"/>
              <w:rPr>
                <w:ins w:id="3445" w:author="Ericsson, Venkat" w:date="2022-08-29T17:54:00Z"/>
                <w:rFonts w:cs="v4.2.0"/>
              </w:rPr>
            </w:pPr>
            <w:ins w:id="344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350C25" w14:textId="77777777" w:rsidR="008F3B23" w:rsidRPr="000E483F" w:rsidRDefault="008F3B23" w:rsidP="008B2FB5">
            <w:pPr>
              <w:pStyle w:val="TAC"/>
              <w:rPr>
                <w:ins w:id="3447" w:author="Ericsson, Venkat" w:date="2022-08-29T17:54:00Z"/>
                <w:rFonts w:cs="v4.2.0"/>
              </w:rPr>
            </w:pPr>
            <w:ins w:id="344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C1FED56" w14:textId="77777777" w:rsidR="008F3B23" w:rsidRPr="000E483F" w:rsidRDefault="008F3B23" w:rsidP="008B2FB5">
            <w:pPr>
              <w:pStyle w:val="TAC"/>
              <w:rPr>
                <w:ins w:id="3449" w:author="Ericsson, Venkat" w:date="2022-08-29T17:54:00Z"/>
                <w:rFonts w:cs="v4.2.0"/>
              </w:rPr>
            </w:pPr>
            <w:ins w:id="3450" w:author="Ericsson, Venkat" w:date="2022-08-29T17:54:00Z">
              <w:r w:rsidRPr="000E483F">
                <w:rPr>
                  <w:rFonts w:cs="v4.2.0"/>
                </w:rPr>
                <w:t>0</w:t>
              </w:r>
            </w:ins>
          </w:p>
        </w:tc>
      </w:tr>
      <w:tr w:rsidR="008F3B23" w:rsidRPr="000E483F" w14:paraId="78BB1DF6" w14:textId="77777777" w:rsidTr="008B2FB5">
        <w:trPr>
          <w:cantSplit/>
          <w:jc w:val="center"/>
          <w:ins w:id="345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2EB8E10" w14:textId="77777777" w:rsidR="008F3B23" w:rsidRPr="000E483F" w:rsidRDefault="008F3B23" w:rsidP="008B2FB5">
            <w:pPr>
              <w:pStyle w:val="TAL"/>
              <w:rPr>
                <w:ins w:id="3452" w:author="Ericsson, Venkat" w:date="2022-08-29T17:54:00Z"/>
              </w:rPr>
            </w:pPr>
            <w:proofErr w:type="spellStart"/>
            <w:ins w:id="3453" w:author="Ericsson, Venkat" w:date="2022-08-29T17:54:00Z">
              <w:r w:rsidRPr="000E483F">
                <w:t>Qhyst</w:t>
              </w:r>
              <w:r w:rsidRPr="000E483F">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1B5C2FE" w14:textId="77777777" w:rsidR="008F3B23" w:rsidRPr="000E483F" w:rsidRDefault="008F3B23" w:rsidP="008B2FB5">
            <w:pPr>
              <w:pStyle w:val="TAC"/>
              <w:rPr>
                <w:ins w:id="3454" w:author="Ericsson, Venkat" w:date="2022-08-29T17:54:00Z"/>
              </w:rPr>
            </w:pPr>
            <w:ins w:id="3455"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6506798A" w14:textId="77777777" w:rsidR="008F3B23" w:rsidRPr="000E483F" w:rsidRDefault="008F3B23" w:rsidP="008B2FB5">
            <w:pPr>
              <w:pStyle w:val="TAC"/>
              <w:rPr>
                <w:ins w:id="3456" w:author="Ericsson, Venkat" w:date="2022-08-29T17:54:00Z"/>
              </w:rPr>
            </w:pPr>
            <w:ins w:id="345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471994B" w14:textId="77777777" w:rsidR="008F3B23" w:rsidRPr="000E483F" w:rsidRDefault="008F3B23" w:rsidP="008B2FB5">
            <w:pPr>
              <w:pStyle w:val="TAC"/>
              <w:rPr>
                <w:ins w:id="3458" w:author="Ericsson, Venkat" w:date="2022-08-29T17:54:00Z"/>
              </w:rPr>
            </w:pPr>
            <w:ins w:id="345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12BD3E" w14:textId="77777777" w:rsidR="008F3B23" w:rsidRPr="000E483F" w:rsidRDefault="008F3B23" w:rsidP="008B2FB5">
            <w:pPr>
              <w:pStyle w:val="TAC"/>
              <w:rPr>
                <w:ins w:id="3460" w:author="Ericsson, Venkat" w:date="2022-08-29T17:54:00Z"/>
              </w:rPr>
            </w:pPr>
            <w:ins w:id="346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AF2DC0C" w14:textId="77777777" w:rsidR="008F3B23" w:rsidRPr="000E483F" w:rsidRDefault="008F3B23" w:rsidP="008B2FB5">
            <w:pPr>
              <w:pStyle w:val="TAC"/>
              <w:rPr>
                <w:ins w:id="3462" w:author="Ericsson, Venkat" w:date="2022-08-29T17:54:00Z"/>
                <w:rFonts w:cs="v4.2.0"/>
              </w:rPr>
            </w:pPr>
            <w:ins w:id="346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1F0A11B" w14:textId="77777777" w:rsidR="008F3B23" w:rsidRPr="000E483F" w:rsidRDefault="008F3B23" w:rsidP="008B2FB5">
            <w:pPr>
              <w:pStyle w:val="TAC"/>
              <w:rPr>
                <w:ins w:id="3464" w:author="Ericsson, Venkat" w:date="2022-08-29T17:54:00Z"/>
                <w:rFonts w:cs="v4.2.0"/>
              </w:rPr>
            </w:pPr>
            <w:ins w:id="346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7618676" w14:textId="77777777" w:rsidR="008F3B23" w:rsidRPr="000E483F" w:rsidRDefault="008F3B23" w:rsidP="008B2FB5">
            <w:pPr>
              <w:pStyle w:val="TAC"/>
              <w:rPr>
                <w:ins w:id="3466" w:author="Ericsson, Venkat" w:date="2022-08-29T17:54:00Z"/>
                <w:rFonts w:cs="v4.2.0"/>
              </w:rPr>
            </w:pPr>
            <w:ins w:id="346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704E29" w14:textId="77777777" w:rsidR="008F3B23" w:rsidRPr="000E483F" w:rsidRDefault="008F3B23" w:rsidP="008B2FB5">
            <w:pPr>
              <w:pStyle w:val="TAC"/>
              <w:rPr>
                <w:ins w:id="3468" w:author="Ericsson, Venkat" w:date="2022-08-29T17:54:00Z"/>
                <w:rFonts w:cs="v4.2.0"/>
              </w:rPr>
            </w:pPr>
            <w:ins w:id="346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67346F3" w14:textId="77777777" w:rsidR="008F3B23" w:rsidRPr="000E483F" w:rsidRDefault="008F3B23" w:rsidP="008B2FB5">
            <w:pPr>
              <w:pStyle w:val="TAC"/>
              <w:rPr>
                <w:ins w:id="3470" w:author="Ericsson, Venkat" w:date="2022-08-29T17:54:00Z"/>
                <w:rFonts w:cs="v4.2.0"/>
              </w:rPr>
            </w:pPr>
            <w:ins w:id="347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7599C4" w14:textId="77777777" w:rsidR="008F3B23" w:rsidRPr="000E483F" w:rsidRDefault="008F3B23" w:rsidP="008B2FB5">
            <w:pPr>
              <w:pStyle w:val="TAC"/>
              <w:rPr>
                <w:ins w:id="3472" w:author="Ericsson, Venkat" w:date="2022-08-29T17:54:00Z"/>
                <w:rFonts w:cs="v4.2.0"/>
              </w:rPr>
            </w:pPr>
            <w:ins w:id="347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D98C49A" w14:textId="77777777" w:rsidR="008F3B23" w:rsidRPr="000E483F" w:rsidRDefault="008F3B23" w:rsidP="008B2FB5">
            <w:pPr>
              <w:pStyle w:val="TAC"/>
              <w:rPr>
                <w:ins w:id="3474" w:author="Ericsson, Venkat" w:date="2022-08-29T17:54:00Z"/>
                <w:rFonts w:cs="v4.2.0"/>
              </w:rPr>
            </w:pPr>
            <w:ins w:id="3475" w:author="Ericsson, Venkat" w:date="2022-08-29T17:54:00Z">
              <w:r w:rsidRPr="000E483F">
                <w:rPr>
                  <w:rFonts w:cs="v4.2.0"/>
                </w:rPr>
                <w:t>0</w:t>
              </w:r>
            </w:ins>
          </w:p>
        </w:tc>
      </w:tr>
      <w:tr w:rsidR="008F3B23" w:rsidRPr="000E483F" w14:paraId="4242625D" w14:textId="77777777" w:rsidTr="008B2FB5">
        <w:trPr>
          <w:cantSplit/>
          <w:jc w:val="center"/>
          <w:ins w:id="347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D79544A" w14:textId="77777777" w:rsidR="008F3B23" w:rsidRPr="000E483F" w:rsidRDefault="008F3B23" w:rsidP="008B2FB5">
            <w:pPr>
              <w:pStyle w:val="TAL"/>
              <w:rPr>
                <w:ins w:id="3477" w:author="Ericsson, Venkat" w:date="2022-08-29T17:54:00Z"/>
              </w:rPr>
            </w:pPr>
            <w:proofErr w:type="spellStart"/>
            <w:ins w:id="3478" w:author="Ericsson, Venkat" w:date="2022-08-29T17:54:00Z">
              <w:r w:rsidRPr="000E483F">
                <w:t>Qoffset</w:t>
              </w:r>
              <w:r w:rsidRPr="000E483F">
                <w:rPr>
                  <w:vertAlign w:val="subscript"/>
                </w:rPr>
                <w:t>s</w:t>
              </w:r>
              <w:proofErr w:type="spellEnd"/>
              <w:r w:rsidRPr="000E483F">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72A36057" w14:textId="77777777" w:rsidR="008F3B23" w:rsidRPr="000E483F" w:rsidRDefault="008F3B23" w:rsidP="008B2FB5">
            <w:pPr>
              <w:pStyle w:val="TAC"/>
              <w:rPr>
                <w:ins w:id="3479" w:author="Ericsson, Venkat" w:date="2022-08-29T17:54:00Z"/>
              </w:rPr>
            </w:pPr>
            <w:ins w:id="3480"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0B3D20F" w14:textId="77777777" w:rsidR="008F3B23" w:rsidRPr="000E483F" w:rsidRDefault="008F3B23" w:rsidP="008B2FB5">
            <w:pPr>
              <w:pStyle w:val="TAC"/>
              <w:rPr>
                <w:ins w:id="3481" w:author="Ericsson, Venkat" w:date="2022-08-29T17:54:00Z"/>
              </w:rPr>
            </w:pPr>
            <w:ins w:id="348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D8E4505" w14:textId="77777777" w:rsidR="008F3B23" w:rsidRPr="000E483F" w:rsidRDefault="008F3B23" w:rsidP="008B2FB5">
            <w:pPr>
              <w:pStyle w:val="TAC"/>
              <w:rPr>
                <w:ins w:id="3483" w:author="Ericsson, Venkat" w:date="2022-08-29T17:54:00Z"/>
              </w:rPr>
            </w:pPr>
            <w:ins w:id="348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5FA93CE" w14:textId="77777777" w:rsidR="008F3B23" w:rsidRPr="000E483F" w:rsidRDefault="008F3B23" w:rsidP="008B2FB5">
            <w:pPr>
              <w:pStyle w:val="TAC"/>
              <w:rPr>
                <w:ins w:id="3485" w:author="Ericsson, Venkat" w:date="2022-08-29T17:54:00Z"/>
              </w:rPr>
            </w:pPr>
            <w:ins w:id="348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90513A7" w14:textId="77777777" w:rsidR="008F3B23" w:rsidRPr="000E483F" w:rsidRDefault="008F3B23" w:rsidP="008B2FB5">
            <w:pPr>
              <w:pStyle w:val="TAC"/>
              <w:rPr>
                <w:ins w:id="3487" w:author="Ericsson, Venkat" w:date="2022-08-29T17:54:00Z"/>
                <w:rFonts w:cs="v4.2.0"/>
              </w:rPr>
            </w:pPr>
            <w:ins w:id="348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CFA646" w14:textId="77777777" w:rsidR="008F3B23" w:rsidRPr="000E483F" w:rsidRDefault="008F3B23" w:rsidP="008B2FB5">
            <w:pPr>
              <w:pStyle w:val="TAC"/>
              <w:rPr>
                <w:ins w:id="3489" w:author="Ericsson, Venkat" w:date="2022-08-29T17:54:00Z"/>
                <w:rFonts w:cs="v4.2.0"/>
              </w:rPr>
            </w:pPr>
            <w:ins w:id="349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2AC142" w14:textId="77777777" w:rsidR="008F3B23" w:rsidRPr="000E483F" w:rsidRDefault="008F3B23" w:rsidP="008B2FB5">
            <w:pPr>
              <w:pStyle w:val="TAC"/>
              <w:rPr>
                <w:ins w:id="3491" w:author="Ericsson, Venkat" w:date="2022-08-29T17:54:00Z"/>
                <w:rFonts w:cs="v4.2.0"/>
              </w:rPr>
            </w:pPr>
            <w:ins w:id="349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A44B98C" w14:textId="77777777" w:rsidR="008F3B23" w:rsidRPr="000E483F" w:rsidRDefault="008F3B23" w:rsidP="008B2FB5">
            <w:pPr>
              <w:pStyle w:val="TAC"/>
              <w:rPr>
                <w:ins w:id="3493" w:author="Ericsson, Venkat" w:date="2022-08-29T17:54:00Z"/>
                <w:rFonts w:cs="v4.2.0"/>
              </w:rPr>
            </w:pPr>
            <w:ins w:id="349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98F0F04" w14:textId="77777777" w:rsidR="008F3B23" w:rsidRPr="000E483F" w:rsidRDefault="008F3B23" w:rsidP="008B2FB5">
            <w:pPr>
              <w:pStyle w:val="TAC"/>
              <w:rPr>
                <w:ins w:id="3495" w:author="Ericsson, Venkat" w:date="2022-08-29T17:54:00Z"/>
                <w:rFonts w:cs="v4.2.0"/>
              </w:rPr>
            </w:pPr>
            <w:ins w:id="349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0400085" w14:textId="77777777" w:rsidR="008F3B23" w:rsidRPr="000E483F" w:rsidRDefault="008F3B23" w:rsidP="008B2FB5">
            <w:pPr>
              <w:pStyle w:val="TAC"/>
              <w:rPr>
                <w:ins w:id="3497" w:author="Ericsson, Venkat" w:date="2022-08-29T17:54:00Z"/>
                <w:rFonts w:cs="v4.2.0"/>
              </w:rPr>
            </w:pPr>
            <w:ins w:id="349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260AFBB" w14:textId="77777777" w:rsidR="008F3B23" w:rsidRPr="000E483F" w:rsidRDefault="008F3B23" w:rsidP="008B2FB5">
            <w:pPr>
              <w:pStyle w:val="TAC"/>
              <w:rPr>
                <w:ins w:id="3499" w:author="Ericsson, Venkat" w:date="2022-08-29T17:54:00Z"/>
                <w:rFonts w:cs="v4.2.0"/>
              </w:rPr>
            </w:pPr>
            <w:ins w:id="3500" w:author="Ericsson, Venkat" w:date="2022-08-29T17:54:00Z">
              <w:r w:rsidRPr="000E483F">
                <w:rPr>
                  <w:rFonts w:cs="v4.2.0"/>
                </w:rPr>
                <w:t>0</w:t>
              </w:r>
            </w:ins>
          </w:p>
        </w:tc>
      </w:tr>
      <w:tr w:rsidR="008F3B23" w:rsidRPr="000E483F" w14:paraId="52E3E8A5" w14:textId="77777777" w:rsidTr="008B2FB5">
        <w:trPr>
          <w:cantSplit/>
          <w:jc w:val="center"/>
          <w:ins w:id="350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7C47250" w14:textId="77777777" w:rsidR="008F3B23" w:rsidRPr="000E483F" w:rsidRDefault="008F3B23" w:rsidP="008B2FB5">
            <w:pPr>
              <w:pStyle w:val="TAL"/>
              <w:rPr>
                <w:ins w:id="3502" w:author="Ericsson, Venkat" w:date="2022-08-29T17:54:00Z"/>
              </w:rPr>
            </w:pPr>
            <w:ins w:id="3503" w:author="Ericsson, Venkat" w:date="2022-08-29T17:54:00Z">
              <w:r w:rsidRPr="000E483F">
                <w:rPr>
                  <w:noProof/>
                  <w:position w:val="-12"/>
                  <w:lang w:val="en-US" w:eastAsia="zh-CN"/>
                </w:rPr>
                <w:drawing>
                  <wp:inline distT="0" distB="0" distL="0" distR="0" wp14:anchorId="59B1ECDA" wp14:editId="19D85591">
                    <wp:extent cx="259080" cy="227330"/>
                    <wp:effectExtent l="0" t="0" r="762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0E483F">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16622974" w14:textId="77777777" w:rsidR="008F3B23" w:rsidRPr="000E483F" w:rsidRDefault="008F3B23" w:rsidP="008B2FB5">
            <w:pPr>
              <w:pStyle w:val="TAC"/>
              <w:rPr>
                <w:ins w:id="3504" w:author="Ericsson, Venkat" w:date="2022-08-29T17:54:00Z"/>
                <w:rFonts w:cs="v4.2.0"/>
              </w:rPr>
            </w:pPr>
            <w:ins w:id="3505" w:author="Ericsson, Venkat" w:date="2022-08-29T17:54:00Z">
              <w:r w:rsidRPr="000E483F">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4EDCF811" w14:textId="77777777" w:rsidR="008F3B23" w:rsidRPr="000E483F" w:rsidRDefault="008F3B23" w:rsidP="008B2FB5">
            <w:pPr>
              <w:pStyle w:val="TAC"/>
              <w:rPr>
                <w:ins w:id="3506" w:author="Ericsson, Venkat" w:date="2022-08-29T17:54:00Z"/>
                <w:rFonts w:cs="v4.2.0"/>
              </w:rPr>
            </w:pPr>
            <w:ins w:id="3507" w:author="Ericsson, Venkat" w:date="2022-08-29T17:54:00Z">
              <w:r w:rsidRPr="000E483F">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0E259579" w14:textId="77777777" w:rsidR="008F3B23" w:rsidRPr="000E483F" w:rsidRDefault="008F3B23" w:rsidP="008B2FB5">
            <w:pPr>
              <w:pStyle w:val="TAC"/>
              <w:rPr>
                <w:ins w:id="3508" w:author="Ericsson, Venkat" w:date="2022-08-29T17:54:00Z"/>
                <w:rFonts w:cs="v4.2.0"/>
              </w:rPr>
            </w:pPr>
            <w:ins w:id="3509" w:author="Ericsson, Venkat" w:date="2022-08-29T17:54:00Z">
              <w:r w:rsidRPr="000E483F">
                <w:rPr>
                  <w:rFonts w:cs="v4.2.0"/>
                </w:rPr>
                <w:t>-98</w:t>
              </w:r>
            </w:ins>
          </w:p>
        </w:tc>
      </w:tr>
      <w:tr w:rsidR="008F3B23" w:rsidRPr="000E483F" w14:paraId="31226BAE" w14:textId="77777777" w:rsidTr="008B2FB5">
        <w:trPr>
          <w:cantSplit/>
          <w:jc w:val="center"/>
          <w:ins w:id="3510"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C60E9CC" w14:textId="77777777" w:rsidR="008F3B23" w:rsidRPr="000E483F" w:rsidRDefault="008F3B23" w:rsidP="008B2FB5">
            <w:pPr>
              <w:pStyle w:val="TAL"/>
              <w:rPr>
                <w:ins w:id="3511" w:author="Ericsson, Venkat" w:date="2022-08-29T17:54:00Z"/>
              </w:rPr>
            </w:pPr>
            <w:ins w:id="3512" w:author="Ericsson, Venkat" w:date="2022-08-29T17:54:00Z">
              <w:r w:rsidRPr="000E483F">
                <w:rPr>
                  <w:rFonts w:cs="Arial"/>
                  <w:noProof/>
                  <w:position w:val="-12"/>
                  <w:lang w:val="en-US" w:eastAsia="zh-CN"/>
                </w:rPr>
                <w:drawing>
                  <wp:inline distT="0" distB="0" distL="0" distR="0" wp14:anchorId="1B576482" wp14:editId="02B797FC">
                    <wp:extent cx="512445" cy="238125"/>
                    <wp:effectExtent l="0" t="0" r="1905"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7CF5E124" w14:textId="77777777" w:rsidR="008F3B23" w:rsidRPr="000E483F" w:rsidRDefault="008F3B23" w:rsidP="008B2FB5">
            <w:pPr>
              <w:pStyle w:val="TAC"/>
              <w:rPr>
                <w:ins w:id="3513" w:author="Ericsson, Venkat" w:date="2022-08-29T17:54:00Z"/>
              </w:rPr>
            </w:pPr>
            <w:ins w:id="3514"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FCB1E75" w14:textId="77777777" w:rsidR="008F3B23" w:rsidRPr="000E483F" w:rsidRDefault="008F3B23" w:rsidP="008B2FB5">
            <w:pPr>
              <w:pStyle w:val="TAC"/>
              <w:rPr>
                <w:ins w:id="3515" w:author="Ericsson, Venkat" w:date="2022-08-29T17:54:00Z"/>
              </w:rPr>
            </w:pPr>
            <w:ins w:id="351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E5C5C6D" w14:textId="77777777" w:rsidR="008F3B23" w:rsidRPr="000E483F" w:rsidRDefault="008F3B23" w:rsidP="008B2FB5">
            <w:pPr>
              <w:pStyle w:val="TAC"/>
              <w:rPr>
                <w:ins w:id="3517" w:author="Ericsson, Venkat" w:date="2022-08-29T17:54:00Z"/>
              </w:rPr>
            </w:pPr>
            <w:ins w:id="351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852870F" w14:textId="77777777" w:rsidR="008F3B23" w:rsidRPr="000E483F" w:rsidRDefault="008F3B23" w:rsidP="008B2FB5">
            <w:pPr>
              <w:pStyle w:val="TAC"/>
              <w:rPr>
                <w:ins w:id="3519" w:author="Ericsson, Venkat" w:date="2022-08-29T17:54:00Z"/>
              </w:rPr>
            </w:pPr>
            <w:ins w:id="352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1140C8A" w14:textId="77777777" w:rsidR="008F3B23" w:rsidRPr="000E483F" w:rsidRDefault="008F3B23" w:rsidP="008B2FB5">
            <w:pPr>
              <w:pStyle w:val="TAC"/>
              <w:rPr>
                <w:ins w:id="3521" w:author="Ericsson, Venkat" w:date="2022-08-29T17:54:00Z"/>
                <w:rFonts w:cs="v4.2.0"/>
                <w:lang w:eastAsia="zh-CN"/>
              </w:rPr>
            </w:pPr>
            <w:ins w:id="3522"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931C58C" w14:textId="77777777" w:rsidR="008F3B23" w:rsidRPr="000E483F" w:rsidRDefault="008F3B23" w:rsidP="008B2FB5">
            <w:pPr>
              <w:pStyle w:val="TAC"/>
              <w:rPr>
                <w:ins w:id="3523" w:author="Ericsson, Venkat" w:date="2022-08-29T17:54:00Z"/>
                <w:rFonts w:cs="v4.2.0"/>
                <w:lang w:eastAsia="zh-CN"/>
              </w:rPr>
            </w:pPr>
            <w:ins w:id="3524"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5748DA4" w14:textId="77777777" w:rsidR="008F3B23" w:rsidRPr="000E483F" w:rsidRDefault="008F3B23" w:rsidP="008B2FB5">
            <w:pPr>
              <w:pStyle w:val="TAC"/>
              <w:rPr>
                <w:ins w:id="3525" w:author="Ericsson, Venkat" w:date="2022-08-29T17:54:00Z"/>
                <w:rFonts w:cs="v4.2.0"/>
              </w:rPr>
            </w:pPr>
            <w:ins w:id="352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36A7C4E" w14:textId="77777777" w:rsidR="008F3B23" w:rsidRPr="000E483F" w:rsidRDefault="008F3B23" w:rsidP="008B2FB5">
            <w:pPr>
              <w:pStyle w:val="TAC"/>
              <w:rPr>
                <w:ins w:id="3527" w:author="Ericsson, Venkat" w:date="2022-08-29T17:54:00Z"/>
                <w:rFonts w:cs="v4.2.0"/>
              </w:rPr>
            </w:pPr>
            <w:ins w:id="352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72FB13A" w14:textId="77777777" w:rsidR="008F3B23" w:rsidRPr="000E483F" w:rsidRDefault="008F3B23" w:rsidP="008B2FB5">
            <w:pPr>
              <w:pStyle w:val="TAC"/>
              <w:rPr>
                <w:ins w:id="3529" w:author="Ericsson, Venkat" w:date="2022-08-29T17:54:00Z"/>
                <w:rFonts w:cs="v4.2.0"/>
              </w:rPr>
            </w:pPr>
            <w:ins w:id="353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BAEBF55" w14:textId="77777777" w:rsidR="008F3B23" w:rsidRPr="000E483F" w:rsidRDefault="008F3B23" w:rsidP="008B2FB5">
            <w:pPr>
              <w:pStyle w:val="TAC"/>
              <w:rPr>
                <w:ins w:id="3531" w:author="Ericsson, Venkat" w:date="2022-08-29T17:54:00Z"/>
                <w:rFonts w:cs="v4.2.0"/>
                <w:lang w:eastAsia="zh-CN"/>
              </w:rPr>
            </w:pPr>
            <w:ins w:id="3532"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9EF01BD" w14:textId="77777777" w:rsidR="008F3B23" w:rsidRPr="000E483F" w:rsidRDefault="008F3B23" w:rsidP="008B2FB5">
            <w:pPr>
              <w:pStyle w:val="TAC"/>
              <w:rPr>
                <w:ins w:id="3533" w:author="Ericsson, Venkat" w:date="2022-08-29T17:54:00Z"/>
                <w:rFonts w:cs="v4.2.0"/>
                <w:lang w:eastAsia="zh-CN"/>
              </w:rPr>
            </w:pPr>
            <w:ins w:id="3534" w:author="Ericsson, Venkat" w:date="2022-08-29T17:54:00Z">
              <w:r w:rsidRPr="000E483F">
                <w:rPr>
                  <w:rFonts w:cs="v4.2.0"/>
                  <w:lang w:eastAsia="zh-CN"/>
                </w:rPr>
                <w:t>-12.6</w:t>
              </w:r>
            </w:ins>
          </w:p>
        </w:tc>
      </w:tr>
      <w:tr w:rsidR="008F3B23" w:rsidRPr="000E483F" w14:paraId="1D533BD2" w14:textId="77777777" w:rsidTr="008B2FB5">
        <w:trPr>
          <w:cantSplit/>
          <w:jc w:val="center"/>
          <w:ins w:id="3535"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089B8A6" w14:textId="77777777" w:rsidR="008F3B23" w:rsidRPr="000E483F" w:rsidRDefault="008F3B23" w:rsidP="008B2FB5">
            <w:pPr>
              <w:pStyle w:val="TAL"/>
              <w:rPr>
                <w:ins w:id="3536" w:author="Ericsson, Venkat" w:date="2022-08-29T17:54:00Z"/>
              </w:rPr>
            </w:pPr>
            <w:ins w:id="3537" w:author="Ericsson, Venkat" w:date="2022-08-29T17:54:00Z">
              <w:r w:rsidRPr="000E483F">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0E7D61E5" w14:textId="77777777" w:rsidR="008F3B23" w:rsidRPr="000E483F" w:rsidRDefault="008F3B23" w:rsidP="008B2FB5">
            <w:pPr>
              <w:pStyle w:val="TAC"/>
              <w:rPr>
                <w:ins w:id="3538"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7B213A65" w14:textId="77777777" w:rsidR="008F3B23" w:rsidRPr="000E483F" w:rsidRDefault="008F3B23" w:rsidP="008B2FB5">
            <w:pPr>
              <w:pStyle w:val="TAC"/>
              <w:rPr>
                <w:ins w:id="3539" w:author="Ericsson, Venkat" w:date="2022-08-29T17:54:00Z"/>
                <w:rFonts w:cs="v4.2.0"/>
              </w:rPr>
            </w:pPr>
            <w:ins w:id="3540" w:author="Ericsson, Venkat" w:date="2022-08-29T17:54:00Z">
              <w:r w:rsidRPr="000E483F">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44CA3B56" w14:textId="77777777" w:rsidR="008F3B23" w:rsidRPr="000E483F" w:rsidRDefault="008F3B23" w:rsidP="008B2FB5">
            <w:pPr>
              <w:pStyle w:val="TAC"/>
              <w:rPr>
                <w:ins w:id="3541" w:author="Ericsson, Venkat" w:date="2022-08-29T17:54:00Z"/>
                <w:rFonts w:cs="v4.2.0"/>
              </w:rPr>
            </w:pPr>
            <w:ins w:id="3542" w:author="Ericsson, Venkat" w:date="2022-08-29T17:54:00Z">
              <w:r w:rsidRPr="000E483F">
                <w:rPr>
                  <w:rFonts w:cs="v4.2.0"/>
                </w:rPr>
                <w:t>AWGN</w:t>
              </w:r>
            </w:ins>
          </w:p>
        </w:tc>
      </w:tr>
      <w:tr w:rsidR="008F3B23" w:rsidRPr="000E483F" w14:paraId="46E412CC" w14:textId="77777777" w:rsidTr="008B2FB5">
        <w:trPr>
          <w:cantSplit/>
          <w:jc w:val="center"/>
          <w:ins w:id="3543"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D2A9825" w14:textId="77777777" w:rsidR="008F3B23" w:rsidRPr="000E483F" w:rsidRDefault="008F3B23" w:rsidP="008B2FB5">
            <w:pPr>
              <w:pStyle w:val="TAL"/>
              <w:rPr>
                <w:ins w:id="3544" w:author="Ericsson, Venkat" w:date="2022-08-29T17:54:00Z"/>
                <w:rFonts w:cs="v4.2.0"/>
              </w:rPr>
            </w:pPr>
            <w:ins w:id="3545" w:author="Ericsson, Venkat" w:date="2022-08-29T17:54:00Z">
              <w:r w:rsidRPr="000E483F">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061B8768" w14:textId="77777777" w:rsidR="008F3B23" w:rsidRPr="000E483F" w:rsidRDefault="008F3B23" w:rsidP="008B2FB5">
            <w:pPr>
              <w:pStyle w:val="TAC"/>
              <w:rPr>
                <w:ins w:id="3546"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69264A97" w14:textId="77777777" w:rsidR="008F3B23" w:rsidRPr="000E483F" w:rsidRDefault="008F3B23" w:rsidP="008B2FB5">
            <w:pPr>
              <w:pStyle w:val="TAC"/>
              <w:rPr>
                <w:ins w:id="3547" w:author="Ericsson, Venkat" w:date="2022-08-29T17:54:00Z"/>
                <w:lang w:eastAsia="zh-CN"/>
              </w:rPr>
            </w:pPr>
            <w:ins w:id="3548" w:author="Ericsson, Venkat" w:date="2022-08-29T17:54:00Z">
              <w:r w:rsidRPr="000E483F">
                <w:rPr>
                  <w:lang w:eastAsia="zh-CN"/>
                </w:rPr>
                <w:t>1</w:t>
              </w:r>
              <w:r w:rsidRPr="000E483F">
                <w:t>x1</w:t>
              </w:r>
            </w:ins>
          </w:p>
        </w:tc>
        <w:tc>
          <w:tcPr>
            <w:tcW w:w="3420" w:type="dxa"/>
            <w:gridSpan w:val="5"/>
            <w:tcBorders>
              <w:top w:val="single" w:sz="4" w:space="0" w:color="auto"/>
              <w:left w:val="single" w:sz="4" w:space="0" w:color="auto"/>
              <w:bottom w:val="single" w:sz="4" w:space="0" w:color="auto"/>
              <w:right w:val="single" w:sz="4" w:space="0" w:color="auto"/>
            </w:tcBorders>
          </w:tcPr>
          <w:p w14:paraId="7D086A54" w14:textId="77777777" w:rsidR="008F3B23" w:rsidRPr="000E483F" w:rsidRDefault="008F3B23" w:rsidP="008B2FB5">
            <w:pPr>
              <w:pStyle w:val="TAC"/>
              <w:rPr>
                <w:ins w:id="3549" w:author="Ericsson, Venkat" w:date="2022-08-29T17:54:00Z"/>
                <w:lang w:eastAsia="zh-CN"/>
              </w:rPr>
            </w:pPr>
            <w:ins w:id="3550" w:author="Ericsson, Venkat" w:date="2022-08-29T17:54:00Z">
              <w:r w:rsidRPr="000E483F">
                <w:rPr>
                  <w:lang w:eastAsia="zh-CN"/>
                </w:rPr>
                <w:t>1x1</w:t>
              </w:r>
            </w:ins>
          </w:p>
        </w:tc>
      </w:tr>
      <w:tr w:rsidR="008F3B23" w:rsidRPr="000E483F" w14:paraId="2E2F51BE" w14:textId="77777777" w:rsidTr="008B2FB5">
        <w:trPr>
          <w:cantSplit/>
          <w:jc w:val="center"/>
          <w:ins w:id="355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6B206BC" w14:textId="77777777" w:rsidR="008F3B23" w:rsidRPr="000E483F" w:rsidRDefault="008F3B23" w:rsidP="008B2FB5">
            <w:pPr>
              <w:pStyle w:val="TAL"/>
              <w:rPr>
                <w:ins w:id="3552" w:author="Ericsson, Venkat" w:date="2022-08-29T17:54:00Z"/>
                <w:rFonts w:cs="v4.2.0"/>
                <w:lang w:eastAsia="zh-CN"/>
              </w:rPr>
            </w:pPr>
            <w:ins w:id="3553" w:author="Ericsson, Venkat" w:date="2022-08-29T17:54:00Z">
              <w:r w:rsidRPr="000E483F">
                <w:t xml:space="preserve">Timing offset to </w:t>
              </w:r>
              <w:proofErr w:type="spellStart"/>
              <w:r w:rsidRPr="000E483F">
                <w:t>eCell</w:t>
              </w:r>
              <w:proofErr w:type="spellEnd"/>
              <w:r w:rsidRPr="000E483F">
                <w:t xml:space="preserve"> 1</w:t>
              </w:r>
            </w:ins>
          </w:p>
        </w:tc>
        <w:tc>
          <w:tcPr>
            <w:tcW w:w="1285" w:type="dxa"/>
            <w:tcBorders>
              <w:top w:val="single" w:sz="4" w:space="0" w:color="auto"/>
              <w:left w:val="single" w:sz="4" w:space="0" w:color="auto"/>
              <w:bottom w:val="single" w:sz="4" w:space="0" w:color="auto"/>
              <w:right w:val="single" w:sz="4" w:space="0" w:color="auto"/>
            </w:tcBorders>
          </w:tcPr>
          <w:p w14:paraId="66B91FFA" w14:textId="77777777" w:rsidR="008F3B23" w:rsidRPr="000E483F" w:rsidRDefault="008F3B23" w:rsidP="008B2FB5">
            <w:pPr>
              <w:pStyle w:val="TAC"/>
              <w:rPr>
                <w:ins w:id="3554" w:author="Ericsson, Venkat" w:date="2022-08-29T17:54:00Z"/>
              </w:rPr>
            </w:pPr>
            <w:ins w:id="3555" w:author="Ericsson, Venkat" w:date="2022-08-29T17:54:00Z">
              <w:r w:rsidRPr="000E483F">
                <w:t>ms</w:t>
              </w:r>
            </w:ins>
          </w:p>
        </w:tc>
        <w:tc>
          <w:tcPr>
            <w:tcW w:w="3420" w:type="dxa"/>
            <w:gridSpan w:val="5"/>
            <w:tcBorders>
              <w:top w:val="single" w:sz="4" w:space="0" w:color="auto"/>
              <w:left w:val="single" w:sz="4" w:space="0" w:color="auto"/>
              <w:bottom w:val="single" w:sz="4" w:space="0" w:color="auto"/>
              <w:right w:val="single" w:sz="4" w:space="0" w:color="auto"/>
            </w:tcBorders>
          </w:tcPr>
          <w:p w14:paraId="670CB72C" w14:textId="77777777" w:rsidR="008F3B23" w:rsidRPr="000E483F" w:rsidRDefault="008F3B23" w:rsidP="008B2FB5">
            <w:pPr>
              <w:pStyle w:val="TAC"/>
              <w:rPr>
                <w:ins w:id="3556" w:author="Ericsson, Venkat" w:date="2022-08-29T17:54:00Z"/>
              </w:rPr>
            </w:pPr>
            <w:ins w:id="3557" w:author="Ericsson, Venkat" w:date="2022-08-29T17:54:00Z">
              <w:r w:rsidRPr="000E483F">
                <w:t>-</w:t>
              </w:r>
            </w:ins>
          </w:p>
        </w:tc>
        <w:tc>
          <w:tcPr>
            <w:tcW w:w="3420" w:type="dxa"/>
            <w:gridSpan w:val="5"/>
            <w:tcBorders>
              <w:top w:val="single" w:sz="4" w:space="0" w:color="auto"/>
              <w:left w:val="single" w:sz="4" w:space="0" w:color="auto"/>
              <w:bottom w:val="single" w:sz="4" w:space="0" w:color="auto"/>
              <w:right w:val="single" w:sz="4" w:space="0" w:color="auto"/>
            </w:tcBorders>
          </w:tcPr>
          <w:p w14:paraId="6DDC0EC3" w14:textId="77777777" w:rsidR="008F3B23" w:rsidRPr="000E483F" w:rsidRDefault="008F3B23" w:rsidP="008B2FB5">
            <w:pPr>
              <w:pStyle w:val="TAC"/>
              <w:rPr>
                <w:ins w:id="3558" w:author="Ericsson, Venkat" w:date="2022-08-29T17:54:00Z"/>
              </w:rPr>
            </w:pPr>
            <w:ins w:id="3559" w:author="Ericsson, Venkat" w:date="2022-08-29T17:54:00Z">
              <w:r w:rsidRPr="000E483F">
                <w:t>3</w:t>
              </w:r>
            </w:ins>
          </w:p>
        </w:tc>
      </w:tr>
      <w:tr w:rsidR="008F3B23" w:rsidRPr="000E483F" w14:paraId="3E8BDD2A" w14:textId="77777777" w:rsidTr="008B2FB5">
        <w:trPr>
          <w:cantSplit/>
          <w:jc w:val="center"/>
          <w:ins w:id="3560" w:author="Ericsson, Venkat" w:date="2022-08-29T17:54:00Z"/>
        </w:trPr>
        <w:tc>
          <w:tcPr>
            <w:tcW w:w="9995" w:type="dxa"/>
            <w:gridSpan w:val="12"/>
            <w:tcBorders>
              <w:top w:val="single" w:sz="4" w:space="0" w:color="auto"/>
              <w:left w:val="single" w:sz="4" w:space="0" w:color="auto"/>
              <w:bottom w:val="single" w:sz="4" w:space="0" w:color="auto"/>
              <w:right w:val="single" w:sz="4" w:space="0" w:color="auto"/>
            </w:tcBorders>
          </w:tcPr>
          <w:p w14:paraId="685FA616" w14:textId="77777777" w:rsidR="008F3B23" w:rsidRPr="000E483F" w:rsidRDefault="008F3B23" w:rsidP="008B2FB5">
            <w:pPr>
              <w:pStyle w:val="TAN"/>
              <w:rPr>
                <w:ins w:id="3561" w:author="Ericsson, Venkat" w:date="2022-08-29T17:54:00Z"/>
                <w:rFonts w:cs="Arial"/>
                <w:lang w:eastAsia="ja-JP"/>
              </w:rPr>
            </w:pPr>
            <w:ins w:id="3562" w:author="Ericsson, Venkat" w:date="2022-08-29T17:54:00Z">
              <w:r w:rsidRPr="000E483F">
                <w:rPr>
                  <w:rFonts w:cs="Arial"/>
                  <w:lang w:eastAsia="ja-JP"/>
                </w:rPr>
                <w:t>Note 1:</w:t>
              </w:r>
              <w:r w:rsidRPr="000E483F">
                <w:rPr>
                  <w:rFonts w:cs="Arial"/>
                  <w:lang w:eastAsia="ja-JP"/>
                </w:rPr>
                <w:tab/>
                <w:t xml:space="preserve">OCNG shall be used such that the </w:t>
              </w:r>
              <w:proofErr w:type="spellStart"/>
              <w:r w:rsidRPr="000E483F">
                <w:rPr>
                  <w:rFonts w:cs="Arial"/>
                  <w:lang w:eastAsia="ja-JP"/>
                </w:rPr>
                <w:t>eCell</w:t>
              </w:r>
              <w:proofErr w:type="spellEnd"/>
              <w:r w:rsidRPr="000E483F">
                <w:rPr>
                  <w:rFonts w:cs="Arial"/>
                  <w:lang w:eastAsia="ja-JP"/>
                </w:rPr>
                <w:t xml:space="preserve"> is fully allocated and a constant total transmitted power spectral density is achieved for all OFDM symbols.</w:t>
              </w:r>
            </w:ins>
          </w:p>
          <w:p w14:paraId="38737F72" w14:textId="77777777" w:rsidR="008F3B23" w:rsidRPr="000E483F" w:rsidRDefault="008F3B23" w:rsidP="008B2FB5">
            <w:pPr>
              <w:pStyle w:val="TAN"/>
              <w:rPr>
                <w:ins w:id="3563" w:author="Ericsson, Venkat" w:date="2022-08-29T17:54:00Z"/>
                <w:rFonts w:cs="Arial"/>
                <w:lang w:eastAsia="ja-JP"/>
              </w:rPr>
            </w:pPr>
            <w:ins w:id="3564" w:author="Ericsson, Venkat" w:date="2022-08-29T17:54:00Z">
              <w:r w:rsidRPr="000E483F">
                <w:rPr>
                  <w:rFonts w:cs="Arial"/>
                  <w:lang w:eastAsia="ja-JP"/>
                </w:rPr>
                <w:t>Note 2:</w:t>
              </w:r>
              <w:r w:rsidRPr="000E483F">
                <w:rPr>
                  <w:rFonts w:cs="Arial"/>
                  <w:lang w:eastAsia="ja-JP"/>
                </w:rPr>
                <w:tab/>
                <w:t xml:space="preserve">Interference from other cells and noise sources not specified in the test is assumed to be constant over subcarriers and time and shall be modelled as AWGN of appropriate power </w:t>
              </w:r>
            </w:ins>
            <w:ins w:id="3565" w:author="Ericsson, Venkat" w:date="2022-08-29T17:54:00Z">
              <w:r w:rsidRPr="000E483F">
                <w:rPr>
                  <w:rFonts w:cs="Arial"/>
                  <w:lang w:eastAsia="ja-JP"/>
                </w:rPr>
                <w:object w:dxaOrig="400" w:dyaOrig="360" w14:anchorId="3A18D520">
                  <v:shape id="_x0000_i1043" type="#_x0000_t75" style="width:20pt;height:20pt" o:ole="" fillcolor="window">
                    <v:imagedata r:id="rId26" o:title=""/>
                  </v:shape>
                  <o:OLEObject Type="Embed" ProgID="Equation.3" ShapeID="_x0000_i1043" DrawAspect="Content" ObjectID="_1723304023" r:id="rId49"/>
                </w:object>
              </w:r>
            </w:ins>
            <w:ins w:id="3566" w:author="Ericsson, Venkat" w:date="2022-08-29T17:54:00Z">
              <w:r w:rsidRPr="000E483F">
                <w:rPr>
                  <w:rFonts w:cs="Arial"/>
                  <w:lang w:eastAsia="ja-JP"/>
                </w:rPr>
                <w:t>.</w:t>
              </w:r>
            </w:ins>
          </w:p>
          <w:p w14:paraId="41ED1001" w14:textId="77777777" w:rsidR="008F3B23" w:rsidRPr="000E483F" w:rsidRDefault="008F3B23" w:rsidP="008B2FB5">
            <w:pPr>
              <w:pStyle w:val="TAN"/>
              <w:rPr>
                <w:ins w:id="3567" w:author="Ericsson, Venkat" w:date="2022-08-29T17:54:00Z"/>
                <w:rFonts w:cs="Arial"/>
                <w:lang w:eastAsia="ja-JP"/>
              </w:rPr>
            </w:pPr>
            <w:ins w:id="3568" w:author="Ericsson, Venkat" w:date="2022-08-29T17:54:00Z">
              <w:r w:rsidRPr="000E483F">
                <w:rPr>
                  <w:rFonts w:cs="Arial"/>
                  <w:lang w:eastAsia="ja-JP"/>
                </w:rPr>
                <w:t>Note 3:</w:t>
              </w:r>
              <w:r w:rsidRPr="000E483F">
                <w:rPr>
                  <w:rFonts w:cs="Arial"/>
                  <w:lang w:eastAsia="ja-JP"/>
                </w:rPr>
                <w:tab/>
                <w:t>Es/</w:t>
              </w:r>
              <w:proofErr w:type="spellStart"/>
              <w:r w:rsidRPr="000E483F">
                <w:rPr>
                  <w:rFonts w:cs="Arial"/>
                  <w:lang w:eastAsia="ja-JP"/>
                </w:rPr>
                <w:t>Iot</w:t>
              </w:r>
              <w:proofErr w:type="spellEnd"/>
              <w:r w:rsidRPr="000E483F">
                <w:rPr>
                  <w:rFonts w:cs="Arial"/>
                  <w:lang w:eastAsia="ja-JP"/>
                </w:rPr>
                <w:t xml:space="preserve"> and RSRP levels have been derived from other parameters for information purposes. They are not settable parameters themselves.</w:t>
              </w:r>
            </w:ins>
          </w:p>
        </w:tc>
      </w:tr>
    </w:tbl>
    <w:p w14:paraId="16B07631" w14:textId="77777777" w:rsidR="008F3B23" w:rsidRPr="000E483F" w:rsidRDefault="008F3B23" w:rsidP="008F3B23">
      <w:pPr>
        <w:rPr>
          <w:ins w:id="3569" w:author="Ericsson, Venkat" w:date="2022-08-29T17:54:00Z"/>
          <w:lang w:eastAsia="zh-CN"/>
        </w:rPr>
      </w:pPr>
    </w:p>
    <w:p w14:paraId="0AB2F8CA" w14:textId="77777777" w:rsidR="008F3B23" w:rsidRPr="000E483F" w:rsidRDefault="008F3B23" w:rsidP="008F3B23">
      <w:pPr>
        <w:pStyle w:val="Heading4"/>
        <w:rPr>
          <w:ins w:id="3570" w:author="Ericsson, Venkat" w:date="2022-08-29T17:54:00Z"/>
        </w:rPr>
      </w:pPr>
      <w:ins w:id="3571" w:author="Ericsson, Venkat" w:date="2022-08-29T17:54:00Z">
        <w:r w:rsidRPr="000E483F">
          <w:t>A.8.1.x2.2</w:t>
        </w:r>
        <w:r w:rsidRPr="000E483F">
          <w:tab/>
          <w:t>Test Requirements</w:t>
        </w:r>
      </w:ins>
    </w:p>
    <w:p w14:paraId="0EFF1FB3" w14:textId="77777777" w:rsidR="008F3B23" w:rsidRPr="000E483F" w:rsidRDefault="008F3B23" w:rsidP="008F3B23">
      <w:pPr>
        <w:rPr>
          <w:ins w:id="3572" w:author="Ericsson, Venkat" w:date="2022-08-29T17:54:00Z"/>
        </w:rPr>
      </w:pPr>
      <w:ins w:id="3573"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6C6FBFFC" w14:textId="77777777" w:rsidR="008F3B23" w:rsidRPr="000E483F" w:rsidRDefault="008F3B23" w:rsidP="008F3B23">
      <w:pPr>
        <w:rPr>
          <w:ins w:id="3574" w:author="Ericsson, Venkat" w:date="2022-08-29T17:54:00Z"/>
        </w:rPr>
      </w:pPr>
      <w:ins w:id="3575" w:author="Ericsson, Venkat" w:date="2022-08-29T17:54:00Z">
        <w:r w:rsidRPr="000E483F">
          <w:t>The rate of correct RRC re-establishments observed during repeated tests shall be at least 90%.</w:t>
        </w:r>
      </w:ins>
    </w:p>
    <w:p w14:paraId="16251BF6" w14:textId="77777777" w:rsidR="008F3B23" w:rsidRPr="000E483F" w:rsidRDefault="008F3B23" w:rsidP="008F3B23">
      <w:pPr>
        <w:pStyle w:val="NO"/>
        <w:rPr>
          <w:ins w:id="3576" w:author="Ericsson, Venkat" w:date="2022-08-29T17:54:00Z"/>
        </w:rPr>
      </w:pPr>
      <w:ins w:id="3577" w:author="Ericsson, Venkat" w:date="2022-08-29T17:54:00Z">
        <w:r w:rsidRPr="000E483F">
          <w:t>NOTE:</w:t>
        </w:r>
        <w:r w:rsidRPr="000E483F">
          <w:tab/>
          <w:t>The RRC re-establishment delay in the test is derived from the following expression:</w:t>
        </w:r>
      </w:ins>
    </w:p>
    <w:p w14:paraId="28AE781F" w14:textId="77777777" w:rsidR="008F3B23" w:rsidRPr="000E483F" w:rsidRDefault="008F3B23" w:rsidP="008F3B23">
      <w:pPr>
        <w:pStyle w:val="EQ"/>
        <w:jc w:val="center"/>
        <w:rPr>
          <w:ins w:id="3578" w:author="Ericsson, Venkat" w:date="2022-08-29T17:54:00Z"/>
        </w:rPr>
      </w:pPr>
      <w:ins w:id="3579"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4843093D" w14:textId="77777777" w:rsidR="008F3B23" w:rsidRPr="000E483F" w:rsidRDefault="008F3B23" w:rsidP="008F3B23">
      <w:pPr>
        <w:rPr>
          <w:ins w:id="3580" w:author="Ericsson, Venkat" w:date="2022-08-29T17:54:00Z"/>
        </w:rPr>
      </w:pPr>
      <w:ins w:id="3581" w:author="Ericsson, Venkat" w:date="2022-08-29T17:54:00Z">
        <w:r w:rsidRPr="000E483F">
          <w:t>Where:</w:t>
        </w:r>
      </w:ins>
    </w:p>
    <w:p w14:paraId="4EC64A0B" w14:textId="77777777" w:rsidR="008F3B23" w:rsidRPr="000E483F" w:rsidRDefault="008F3B23" w:rsidP="008F3B23">
      <w:pPr>
        <w:pStyle w:val="B10"/>
        <w:rPr>
          <w:ins w:id="3582" w:author="Ericsson, Venkat" w:date="2022-08-29T17:54:00Z"/>
        </w:rPr>
      </w:pPr>
      <w:ins w:id="3583"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28135C84" w14:textId="77777777" w:rsidR="008F3B23" w:rsidRPr="000E483F" w:rsidRDefault="008F3B23" w:rsidP="008F3B23">
      <w:pPr>
        <w:pStyle w:val="B10"/>
        <w:rPr>
          <w:ins w:id="3584" w:author="Ericsson, Venkat" w:date="2022-08-29T17:54:00Z"/>
        </w:rPr>
      </w:pPr>
      <w:ins w:id="3585"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09D1099A" w14:textId="77777777" w:rsidR="008F3B23" w:rsidRPr="000E483F" w:rsidRDefault="008F3B23" w:rsidP="008F3B23">
      <w:pPr>
        <w:pStyle w:val="B10"/>
        <w:rPr>
          <w:ins w:id="3586" w:author="Ericsson, Venkat" w:date="2022-08-29T17:54:00Z"/>
        </w:rPr>
      </w:pPr>
      <w:ins w:id="3587"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3369FDA9" w14:textId="77777777" w:rsidR="008F3B23" w:rsidRPr="000E483F" w:rsidRDefault="008F3B23" w:rsidP="008F3B23">
      <w:pPr>
        <w:pStyle w:val="B10"/>
        <w:rPr>
          <w:ins w:id="3588" w:author="Ericsson, Venkat" w:date="2022-08-29T17:54:00Z"/>
        </w:rPr>
      </w:pPr>
      <w:ins w:id="3589"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04351663" w14:textId="77777777" w:rsidR="008F3B23" w:rsidRPr="000E483F" w:rsidRDefault="008F3B23" w:rsidP="008F3B23">
      <w:pPr>
        <w:pStyle w:val="B10"/>
        <w:rPr>
          <w:ins w:id="3590" w:author="Ericsson, Venkat" w:date="2022-08-29T17:54:00Z"/>
        </w:rPr>
      </w:pPr>
      <w:ins w:id="3591"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03A88D37" w14:textId="77777777" w:rsidR="008F3B23" w:rsidRPr="000E483F" w:rsidRDefault="008F3B23" w:rsidP="008F3B23">
      <w:pPr>
        <w:pStyle w:val="B10"/>
        <w:rPr>
          <w:ins w:id="3592" w:author="Ericsson, Venkat" w:date="2022-08-29T17:54:00Z"/>
          <w:rFonts w:cs="v4.2.0"/>
        </w:rPr>
      </w:pPr>
      <w:ins w:id="3593" w:author="Ericsson, Venkat" w:date="2022-08-29T17:54:00Z">
        <w:r w:rsidRPr="000E483F">
          <w:rPr>
            <w:rFonts w:cs="v4.2.0"/>
          </w:rPr>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7BDA5653" w14:textId="540BE8FE" w:rsidR="00116CE0" w:rsidRDefault="00116CE0" w:rsidP="00116CE0">
      <w:pPr>
        <w:jc w:val="center"/>
        <w:rPr>
          <w:noProof/>
          <w:sz w:val="28"/>
          <w:szCs w:val="28"/>
          <w:highlight w:val="yellow"/>
          <w:lang w:eastAsia="zh-CN"/>
        </w:rPr>
      </w:pPr>
      <w:r w:rsidRPr="007047CC">
        <w:rPr>
          <w:noProof/>
          <w:sz w:val="28"/>
          <w:szCs w:val="28"/>
          <w:highlight w:val="yellow"/>
          <w:lang w:eastAsia="zh-CN"/>
        </w:rPr>
        <w:lastRenderedPageBreak/>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9</w:t>
      </w:r>
      <w:r w:rsidRPr="007047CC">
        <w:rPr>
          <w:noProof/>
          <w:sz w:val="28"/>
          <w:szCs w:val="28"/>
          <w:highlight w:val="yellow"/>
          <w:lang w:eastAsia="zh-CN"/>
        </w:rPr>
        <w:t>&gt;</w:t>
      </w:r>
    </w:p>
    <w:p w14:paraId="0EA22B2E" w14:textId="77777777" w:rsidR="008F3B23" w:rsidRPr="000E483F" w:rsidRDefault="008F3B23" w:rsidP="008F3B23">
      <w:pPr>
        <w:rPr>
          <w:ins w:id="3594" w:author="Ericsson, Venkat" w:date="2022-08-29T17:54:00Z"/>
          <w:lang w:eastAsia="zh-CN"/>
        </w:rPr>
      </w:pPr>
    </w:p>
    <w:p w14:paraId="4939153B" w14:textId="169E69CC" w:rsidR="00010221" w:rsidRDefault="00010221" w:rsidP="0001022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10</w:t>
      </w:r>
      <w:r w:rsidRPr="007047CC">
        <w:rPr>
          <w:noProof/>
          <w:sz w:val="28"/>
          <w:szCs w:val="28"/>
          <w:highlight w:val="yellow"/>
          <w:lang w:eastAsia="zh-CN"/>
        </w:rPr>
        <w:t>&gt;</w:t>
      </w:r>
    </w:p>
    <w:p w14:paraId="7794AE45" w14:textId="77777777" w:rsidR="008F3B23" w:rsidRPr="000E483F" w:rsidRDefault="008F3B23" w:rsidP="008F3B23">
      <w:pPr>
        <w:rPr>
          <w:ins w:id="3595" w:author="Ericsson, Venkat" w:date="2022-08-29T17:54:00Z"/>
          <w:lang w:eastAsia="zh-CN"/>
        </w:rPr>
      </w:pPr>
    </w:p>
    <w:p w14:paraId="1DEE8F38" w14:textId="77777777" w:rsidR="008F3B23" w:rsidRPr="000E483F" w:rsidRDefault="008F3B23" w:rsidP="008F3B23">
      <w:pPr>
        <w:rPr>
          <w:ins w:id="3596" w:author="Ericsson, Venkat" w:date="2022-08-29T17:54:00Z"/>
          <w:lang w:eastAsia="zh-CN"/>
        </w:rPr>
      </w:pPr>
    </w:p>
    <w:p w14:paraId="63F91E73" w14:textId="77777777" w:rsidR="008F3B23" w:rsidRPr="000E483F" w:rsidRDefault="008F3B23" w:rsidP="008F3B23">
      <w:pPr>
        <w:pStyle w:val="Heading3"/>
        <w:rPr>
          <w:ins w:id="3597" w:author="Ericsson, Venkat" w:date="2022-08-29T17:54:00Z"/>
          <w:snapToGrid w:val="0"/>
          <w:lang w:eastAsia="zh-CN"/>
        </w:rPr>
      </w:pPr>
      <w:ins w:id="3598" w:author="Ericsson, Venkat" w:date="2022-08-29T17:54:00Z">
        <w:r w:rsidRPr="000E483F">
          <w:rPr>
            <w:snapToGrid w:val="0"/>
          </w:rPr>
          <w:t>A.8.1.x3</w:t>
        </w:r>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67120A13" w14:textId="77777777" w:rsidR="008F3B23" w:rsidRPr="000E483F" w:rsidRDefault="008F3B23" w:rsidP="008F3B23">
      <w:pPr>
        <w:pStyle w:val="Heading4"/>
        <w:rPr>
          <w:ins w:id="3599" w:author="Ericsson, Venkat" w:date="2022-08-29T17:54:00Z"/>
        </w:rPr>
      </w:pPr>
      <w:ins w:id="3600" w:author="Ericsson, Venkat" w:date="2022-08-29T17:54:00Z">
        <w:r w:rsidRPr="000E483F">
          <w:t>A.8.1.x3.1</w:t>
        </w:r>
        <w:r w:rsidRPr="000E483F">
          <w:tab/>
        </w:r>
        <w:r w:rsidRPr="000E483F">
          <w:rPr>
            <w:snapToGrid w:val="0"/>
          </w:rPr>
          <w:t>Test Purpose and Environment</w:t>
        </w:r>
      </w:ins>
    </w:p>
    <w:p w14:paraId="3A19751C" w14:textId="77777777" w:rsidR="008F3B23" w:rsidRPr="000E483F" w:rsidRDefault="008F3B23" w:rsidP="008F3B23">
      <w:pPr>
        <w:rPr>
          <w:ins w:id="3601" w:author="Ericsson, Venkat" w:date="2022-08-29T17:54:00Z"/>
        </w:rPr>
      </w:pPr>
      <w:ins w:id="3602"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7DAE96D3" w14:textId="77777777" w:rsidR="008F3B23" w:rsidRPr="000E483F" w:rsidRDefault="008F3B23" w:rsidP="008F3B23">
      <w:pPr>
        <w:rPr>
          <w:ins w:id="3603" w:author="Ericsson, Venkat" w:date="2022-08-29T17:54:00Z"/>
          <w:lang w:eastAsia="zh-CN"/>
        </w:rPr>
      </w:pPr>
      <w:ins w:id="3604" w:author="Ericsson, Venkat" w:date="2022-08-29T17:54:00Z">
        <w:r w:rsidRPr="000E483F">
          <w:t>The test parameters are given in table A.8.1.x3.1-1 and table A.8.1.x3.1-2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2DDD0CD2" w14:textId="77777777" w:rsidR="008F3B23" w:rsidRPr="000E483F" w:rsidRDefault="008F3B23" w:rsidP="008F3B23">
      <w:pPr>
        <w:pStyle w:val="TH"/>
        <w:rPr>
          <w:ins w:id="3605" w:author="Ericsson, Venkat" w:date="2022-08-29T17:54:00Z"/>
        </w:rPr>
      </w:pPr>
      <w:ins w:id="3606" w:author="Ericsson, Venkat" w:date="2022-08-29T17:54:00Z">
        <w:r w:rsidRPr="000E483F">
          <w:t xml:space="preserve">Table A.8.1.x3.1-1: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6D3F6924" w14:textId="77777777" w:rsidTr="008B2FB5">
        <w:trPr>
          <w:cantSplit/>
          <w:jc w:val="center"/>
          <w:ins w:id="3607" w:author="Ericsson, Venkat" w:date="2022-08-29T17:54:00Z"/>
        </w:trPr>
        <w:tc>
          <w:tcPr>
            <w:tcW w:w="2802" w:type="dxa"/>
            <w:gridSpan w:val="2"/>
          </w:tcPr>
          <w:p w14:paraId="1441AAFC" w14:textId="77777777" w:rsidR="008F3B23" w:rsidRPr="000E483F" w:rsidRDefault="008F3B23" w:rsidP="008B2FB5">
            <w:pPr>
              <w:pStyle w:val="TAH"/>
              <w:rPr>
                <w:ins w:id="3608" w:author="Ericsson, Venkat" w:date="2022-08-29T17:54:00Z"/>
                <w:lang w:eastAsia="ja-JP"/>
              </w:rPr>
            </w:pPr>
            <w:ins w:id="3609" w:author="Ericsson, Venkat" w:date="2022-08-29T17:54:00Z">
              <w:r w:rsidRPr="000E483F">
                <w:rPr>
                  <w:lang w:eastAsia="ja-JP"/>
                </w:rPr>
                <w:t>Parameter</w:t>
              </w:r>
            </w:ins>
          </w:p>
        </w:tc>
        <w:tc>
          <w:tcPr>
            <w:tcW w:w="767" w:type="dxa"/>
          </w:tcPr>
          <w:p w14:paraId="36493F18" w14:textId="77777777" w:rsidR="008F3B23" w:rsidRPr="000E483F" w:rsidRDefault="008F3B23" w:rsidP="008B2FB5">
            <w:pPr>
              <w:pStyle w:val="TAH"/>
              <w:rPr>
                <w:ins w:id="3610" w:author="Ericsson, Venkat" w:date="2022-08-29T17:54:00Z"/>
                <w:lang w:eastAsia="ja-JP"/>
              </w:rPr>
            </w:pPr>
            <w:ins w:id="3611" w:author="Ericsson, Venkat" w:date="2022-08-29T17:54:00Z">
              <w:r w:rsidRPr="000E483F">
                <w:rPr>
                  <w:lang w:eastAsia="ja-JP"/>
                </w:rPr>
                <w:t>Unit</w:t>
              </w:r>
            </w:ins>
          </w:p>
        </w:tc>
        <w:tc>
          <w:tcPr>
            <w:tcW w:w="2493" w:type="dxa"/>
          </w:tcPr>
          <w:p w14:paraId="33064261" w14:textId="77777777" w:rsidR="008F3B23" w:rsidRPr="000E483F" w:rsidRDefault="008F3B23" w:rsidP="008B2FB5">
            <w:pPr>
              <w:pStyle w:val="TAH"/>
              <w:rPr>
                <w:ins w:id="3612" w:author="Ericsson, Venkat" w:date="2022-08-29T17:54:00Z"/>
                <w:lang w:eastAsia="ja-JP"/>
              </w:rPr>
            </w:pPr>
            <w:ins w:id="3613" w:author="Ericsson, Venkat" w:date="2022-08-29T17:54:00Z">
              <w:r w:rsidRPr="000E483F">
                <w:rPr>
                  <w:lang w:eastAsia="ja-JP"/>
                </w:rPr>
                <w:t>Value</w:t>
              </w:r>
            </w:ins>
          </w:p>
        </w:tc>
        <w:tc>
          <w:tcPr>
            <w:tcW w:w="3685" w:type="dxa"/>
          </w:tcPr>
          <w:p w14:paraId="122D41BB" w14:textId="77777777" w:rsidR="008F3B23" w:rsidRPr="000E483F" w:rsidRDefault="008F3B23" w:rsidP="008B2FB5">
            <w:pPr>
              <w:pStyle w:val="TAH"/>
              <w:rPr>
                <w:ins w:id="3614" w:author="Ericsson, Venkat" w:date="2022-08-29T17:54:00Z"/>
                <w:lang w:eastAsia="ja-JP"/>
              </w:rPr>
            </w:pPr>
            <w:ins w:id="3615" w:author="Ericsson, Venkat" w:date="2022-08-29T17:54:00Z">
              <w:r w:rsidRPr="000E483F">
                <w:rPr>
                  <w:lang w:eastAsia="ja-JP"/>
                </w:rPr>
                <w:t>Comment</w:t>
              </w:r>
            </w:ins>
          </w:p>
        </w:tc>
      </w:tr>
      <w:tr w:rsidR="008F3B23" w:rsidRPr="000E483F" w14:paraId="1CAF66D3" w14:textId="77777777" w:rsidTr="008B2FB5">
        <w:trPr>
          <w:cantSplit/>
          <w:jc w:val="center"/>
          <w:ins w:id="3616" w:author="Ericsson, Venkat" w:date="2022-08-29T17:54:00Z"/>
        </w:trPr>
        <w:tc>
          <w:tcPr>
            <w:tcW w:w="2802" w:type="dxa"/>
            <w:gridSpan w:val="2"/>
          </w:tcPr>
          <w:p w14:paraId="34B16B7C" w14:textId="77777777" w:rsidR="008F3B23" w:rsidRPr="000E483F" w:rsidRDefault="008F3B23" w:rsidP="008B2FB5">
            <w:pPr>
              <w:pStyle w:val="TAL"/>
              <w:rPr>
                <w:ins w:id="3617" w:author="Ericsson, Venkat" w:date="2022-08-29T17:54:00Z"/>
                <w:lang w:eastAsia="ja-JP"/>
              </w:rPr>
            </w:pPr>
            <w:ins w:id="3618" w:author="Ericsson, Venkat" w:date="2022-08-29T17:54:00Z">
              <w:r w:rsidRPr="000E483F">
                <w:rPr>
                  <w:lang w:eastAsia="ja-JP"/>
                </w:rPr>
                <w:t>NB-IOT operational mode</w:t>
              </w:r>
            </w:ins>
          </w:p>
        </w:tc>
        <w:tc>
          <w:tcPr>
            <w:tcW w:w="767" w:type="dxa"/>
          </w:tcPr>
          <w:p w14:paraId="157552FC" w14:textId="77777777" w:rsidR="008F3B23" w:rsidRPr="000E483F" w:rsidRDefault="008F3B23" w:rsidP="008B2FB5">
            <w:pPr>
              <w:pStyle w:val="TAL"/>
              <w:jc w:val="center"/>
              <w:rPr>
                <w:ins w:id="3619" w:author="Ericsson, Venkat" w:date="2022-08-29T17:54:00Z"/>
                <w:lang w:eastAsia="ja-JP"/>
              </w:rPr>
            </w:pPr>
          </w:p>
        </w:tc>
        <w:tc>
          <w:tcPr>
            <w:tcW w:w="2493" w:type="dxa"/>
          </w:tcPr>
          <w:p w14:paraId="50FD4658" w14:textId="77777777" w:rsidR="008F3B23" w:rsidRPr="000E483F" w:rsidRDefault="008F3B23" w:rsidP="008B2FB5">
            <w:pPr>
              <w:pStyle w:val="TAL"/>
              <w:jc w:val="center"/>
              <w:rPr>
                <w:ins w:id="3620" w:author="Ericsson, Venkat" w:date="2022-08-29T17:54:00Z"/>
                <w:lang w:eastAsia="ja-JP"/>
              </w:rPr>
            </w:pPr>
            <w:ins w:id="3621" w:author="Ericsson, Venkat" w:date="2022-08-29T17:54:00Z">
              <w:r w:rsidRPr="000E483F">
                <w:rPr>
                  <w:lang w:eastAsia="ja-JP"/>
                </w:rPr>
                <w:t xml:space="preserve">standalone </w:t>
              </w:r>
            </w:ins>
          </w:p>
        </w:tc>
        <w:tc>
          <w:tcPr>
            <w:tcW w:w="3685" w:type="dxa"/>
          </w:tcPr>
          <w:p w14:paraId="1F806BAC" w14:textId="77777777" w:rsidR="008F3B23" w:rsidRPr="000E483F" w:rsidRDefault="008F3B23" w:rsidP="008B2FB5">
            <w:pPr>
              <w:pStyle w:val="TAL"/>
              <w:rPr>
                <w:ins w:id="3622" w:author="Ericsson, Venkat" w:date="2022-08-29T17:54:00Z"/>
                <w:lang w:eastAsia="ja-JP"/>
              </w:rPr>
            </w:pPr>
          </w:p>
        </w:tc>
      </w:tr>
      <w:tr w:rsidR="008F3B23" w:rsidRPr="000E483F" w14:paraId="230774D8" w14:textId="77777777" w:rsidTr="008B2FB5">
        <w:trPr>
          <w:cantSplit/>
          <w:jc w:val="center"/>
          <w:ins w:id="3623" w:author="Ericsson, Venkat" w:date="2022-08-29T17:54:00Z"/>
        </w:trPr>
        <w:tc>
          <w:tcPr>
            <w:tcW w:w="1008" w:type="dxa"/>
            <w:vMerge w:val="restart"/>
          </w:tcPr>
          <w:p w14:paraId="10086F1E" w14:textId="77777777" w:rsidR="008F3B23" w:rsidRPr="000E483F" w:rsidRDefault="008F3B23" w:rsidP="008B2FB5">
            <w:pPr>
              <w:pStyle w:val="TAL"/>
              <w:rPr>
                <w:ins w:id="3624" w:author="Ericsson, Venkat" w:date="2022-08-29T17:54:00Z"/>
                <w:lang w:eastAsia="ja-JP"/>
              </w:rPr>
            </w:pPr>
            <w:ins w:id="3625" w:author="Ericsson, Venkat" w:date="2022-08-29T17:54:00Z">
              <w:r w:rsidRPr="000E483F">
                <w:rPr>
                  <w:lang w:eastAsia="ja-JP"/>
                </w:rPr>
                <w:t>Initial condition</w:t>
              </w:r>
            </w:ins>
          </w:p>
        </w:tc>
        <w:tc>
          <w:tcPr>
            <w:tcW w:w="1794" w:type="dxa"/>
          </w:tcPr>
          <w:p w14:paraId="2E9B89CC" w14:textId="77777777" w:rsidR="008F3B23" w:rsidRPr="000E483F" w:rsidRDefault="008F3B23" w:rsidP="008B2FB5">
            <w:pPr>
              <w:pStyle w:val="TAL"/>
              <w:rPr>
                <w:ins w:id="3626" w:author="Ericsson, Venkat" w:date="2022-08-29T17:54:00Z"/>
                <w:lang w:eastAsia="ja-JP"/>
              </w:rPr>
            </w:pPr>
            <w:ins w:id="3627" w:author="Ericsson, Venkat" w:date="2022-08-29T17:54:00Z">
              <w:r w:rsidRPr="000E483F">
                <w:rPr>
                  <w:lang w:eastAsia="ja-JP"/>
                </w:rPr>
                <w:t xml:space="preserve">Active cell </w:t>
              </w:r>
            </w:ins>
          </w:p>
        </w:tc>
        <w:tc>
          <w:tcPr>
            <w:tcW w:w="767" w:type="dxa"/>
          </w:tcPr>
          <w:p w14:paraId="20021DEB" w14:textId="77777777" w:rsidR="008F3B23" w:rsidRPr="000E483F" w:rsidRDefault="008F3B23" w:rsidP="008B2FB5">
            <w:pPr>
              <w:pStyle w:val="TAL"/>
              <w:jc w:val="center"/>
              <w:rPr>
                <w:ins w:id="3628" w:author="Ericsson, Venkat" w:date="2022-08-29T17:54:00Z"/>
                <w:lang w:eastAsia="ja-JP"/>
              </w:rPr>
            </w:pPr>
          </w:p>
        </w:tc>
        <w:tc>
          <w:tcPr>
            <w:tcW w:w="2493" w:type="dxa"/>
          </w:tcPr>
          <w:p w14:paraId="0C428CCD" w14:textId="77777777" w:rsidR="008F3B23" w:rsidRPr="000E483F" w:rsidRDefault="008F3B23" w:rsidP="008B2FB5">
            <w:pPr>
              <w:pStyle w:val="TAL"/>
              <w:jc w:val="center"/>
              <w:rPr>
                <w:ins w:id="3629" w:author="Ericsson, Venkat" w:date="2022-08-29T17:54:00Z"/>
                <w:lang w:eastAsia="ja-JP"/>
              </w:rPr>
            </w:pPr>
            <w:ins w:id="3630" w:author="Ericsson, Venkat" w:date="2022-08-29T17:54:00Z">
              <w:r w:rsidRPr="000E483F">
                <w:rPr>
                  <w:lang w:eastAsia="ja-JP"/>
                </w:rPr>
                <w:t>nCell1</w:t>
              </w:r>
            </w:ins>
          </w:p>
        </w:tc>
        <w:tc>
          <w:tcPr>
            <w:tcW w:w="3685" w:type="dxa"/>
          </w:tcPr>
          <w:p w14:paraId="70205270" w14:textId="77777777" w:rsidR="008F3B23" w:rsidRPr="000E483F" w:rsidRDefault="008F3B23" w:rsidP="008B2FB5">
            <w:pPr>
              <w:pStyle w:val="TAL"/>
              <w:rPr>
                <w:ins w:id="3631" w:author="Ericsson, Venkat" w:date="2022-08-29T17:54:00Z"/>
                <w:lang w:eastAsia="ja-JP"/>
              </w:rPr>
            </w:pPr>
          </w:p>
        </w:tc>
      </w:tr>
      <w:tr w:rsidR="008F3B23" w:rsidRPr="000E483F" w14:paraId="0B41C8CC" w14:textId="77777777" w:rsidTr="008B2FB5">
        <w:trPr>
          <w:cantSplit/>
          <w:trHeight w:val="463"/>
          <w:jc w:val="center"/>
          <w:ins w:id="3632" w:author="Ericsson, Venkat" w:date="2022-08-29T17:54:00Z"/>
        </w:trPr>
        <w:tc>
          <w:tcPr>
            <w:tcW w:w="1008" w:type="dxa"/>
            <w:vMerge/>
          </w:tcPr>
          <w:p w14:paraId="701A5A82" w14:textId="77777777" w:rsidR="008F3B23" w:rsidRPr="000E483F" w:rsidRDefault="008F3B23" w:rsidP="008B2FB5">
            <w:pPr>
              <w:pStyle w:val="TAL"/>
              <w:rPr>
                <w:ins w:id="3633" w:author="Ericsson, Venkat" w:date="2022-08-29T17:54:00Z"/>
                <w:lang w:eastAsia="ja-JP"/>
              </w:rPr>
            </w:pPr>
          </w:p>
        </w:tc>
        <w:tc>
          <w:tcPr>
            <w:tcW w:w="1794" w:type="dxa"/>
          </w:tcPr>
          <w:p w14:paraId="3E0F177A" w14:textId="77777777" w:rsidR="008F3B23" w:rsidRPr="000E483F" w:rsidRDefault="008F3B23" w:rsidP="008B2FB5">
            <w:pPr>
              <w:pStyle w:val="TAL"/>
              <w:rPr>
                <w:ins w:id="3634" w:author="Ericsson, Venkat" w:date="2022-08-29T17:54:00Z"/>
                <w:lang w:eastAsia="ja-JP"/>
              </w:rPr>
            </w:pPr>
            <w:ins w:id="3635" w:author="Ericsson, Venkat" w:date="2022-08-29T17:54:00Z">
              <w:r w:rsidRPr="000E483F">
                <w:rPr>
                  <w:lang w:eastAsia="ja-JP"/>
                </w:rPr>
                <w:t>Neighbour cells</w:t>
              </w:r>
            </w:ins>
          </w:p>
        </w:tc>
        <w:tc>
          <w:tcPr>
            <w:tcW w:w="767" w:type="dxa"/>
          </w:tcPr>
          <w:p w14:paraId="64046CAC" w14:textId="77777777" w:rsidR="008F3B23" w:rsidRPr="000E483F" w:rsidRDefault="008F3B23" w:rsidP="008B2FB5">
            <w:pPr>
              <w:pStyle w:val="TAL"/>
              <w:jc w:val="center"/>
              <w:rPr>
                <w:ins w:id="3636" w:author="Ericsson, Venkat" w:date="2022-08-29T17:54:00Z"/>
                <w:lang w:eastAsia="ja-JP"/>
              </w:rPr>
            </w:pPr>
          </w:p>
        </w:tc>
        <w:tc>
          <w:tcPr>
            <w:tcW w:w="2493" w:type="dxa"/>
          </w:tcPr>
          <w:p w14:paraId="18C9FC05" w14:textId="77777777" w:rsidR="008F3B23" w:rsidRPr="000E483F" w:rsidRDefault="008F3B23" w:rsidP="008B2FB5">
            <w:pPr>
              <w:pStyle w:val="TAL"/>
              <w:jc w:val="center"/>
              <w:rPr>
                <w:ins w:id="3637" w:author="Ericsson, Venkat" w:date="2022-08-29T17:54:00Z"/>
                <w:lang w:eastAsia="ja-JP"/>
              </w:rPr>
            </w:pPr>
            <w:ins w:id="3638" w:author="Ericsson, Venkat" w:date="2022-08-29T17:54:00Z">
              <w:r w:rsidRPr="000E483F">
                <w:rPr>
                  <w:lang w:eastAsia="ja-JP"/>
                </w:rPr>
                <w:t>nCell2</w:t>
              </w:r>
            </w:ins>
          </w:p>
        </w:tc>
        <w:tc>
          <w:tcPr>
            <w:tcW w:w="3685" w:type="dxa"/>
            <w:tcBorders>
              <w:bottom w:val="single" w:sz="4" w:space="0" w:color="auto"/>
            </w:tcBorders>
          </w:tcPr>
          <w:p w14:paraId="17D6171F" w14:textId="77777777" w:rsidR="008F3B23" w:rsidRPr="000E483F" w:rsidRDefault="008F3B23" w:rsidP="008B2FB5">
            <w:pPr>
              <w:pStyle w:val="TAL"/>
              <w:rPr>
                <w:ins w:id="3639" w:author="Ericsson, Venkat" w:date="2022-08-29T17:54:00Z"/>
                <w:lang w:eastAsia="ja-JP"/>
              </w:rPr>
            </w:pPr>
          </w:p>
        </w:tc>
      </w:tr>
      <w:tr w:rsidR="008F3B23" w:rsidRPr="000E483F" w14:paraId="44D7C883" w14:textId="77777777" w:rsidTr="008B2FB5">
        <w:trPr>
          <w:cantSplit/>
          <w:jc w:val="center"/>
          <w:ins w:id="3640" w:author="Ericsson, Venkat" w:date="2022-08-29T17:54:00Z"/>
        </w:trPr>
        <w:tc>
          <w:tcPr>
            <w:tcW w:w="1008" w:type="dxa"/>
          </w:tcPr>
          <w:p w14:paraId="75C0E6FD" w14:textId="77777777" w:rsidR="008F3B23" w:rsidRPr="000E483F" w:rsidRDefault="008F3B23" w:rsidP="008B2FB5">
            <w:pPr>
              <w:pStyle w:val="TAL"/>
              <w:rPr>
                <w:ins w:id="3641" w:author="Ericsson, Venkat" w:date="2022-08-29T17:54:00Z"/>
                <w:lang w:eastAsia="ja-JP"/>
              </w:rPr>
            </w:pPr>
            <w:ins w:id="3642" w:author="Ericsson, Venkat" w:date="2022-08-29T17:54:00Z">
              <w:r w:rsidRPr="000E483F">
                <w:rPr>
                  <w:lang w:eastAsia="ja-JP"/>
                </w:rPr>
                <w:t>Final condition</w:t>
              </w:r>
            </w:ins>
          </w:p>
        </w:tc>
        <w:tc>
          <w:tcPr>
            <w:tcW w:w="1794" w:type="dxa"/>
          </w:tcPr>
          <w:p w14:paraId="046A708C" w14:textId="77777777" w:rsidR="008F3B23" w:rsidRPr="000E483F" w:rsidRDefault="008F3B23" w:rsidP="008B2FB5">
            <w:pPr>
              <w:pStyle w:val="TAL"/>
              <w:rPr>
                <w:ins w:id="3643" w:author="Ericsson, Venkat" w:date="2022-08-29T17:54:00Z"/>
                <w:lang w:eastAsia="ja-JP"/>
              </w:rPr>
            </w:pPr>
            <w:ins w:id="3644" w:author="Ericsson, Venkat" w:date="2022-08-29T17:54:00Z">
              <w:r w:rsidRPr="000E483F">
                <w:rPr>
                  <w:lang w:eastAsia="ja-JP"/>
                </w:rPr>
                <w:t xml:space="preserve">Active cell </w:t>
              </w:r>
            </w:ins>
          </w:p>
        </w:tc>
        <w:tc>
          <w:tcPr>
            <w:tcW w:w="767" w:type="dxa"/>
          </w:tcPr>
          <w:p w14:paraId="026C6F6C" w14:textId="77777777" w:rsidR="008F3B23" w:rsidRPr="000E483F" w:rsidRDefault="008F3B23" w:rsidP="008B2FB5">
            <w:pPr>
              <w:pStyle w:val="TAL"/>
              <w:jc w:val="center"/>
              <w:rPr>
                <w:ins w:id="3645" w:author="Ericsson, Venkat" w:date="2022-08-29T17:54:00Z"/>
                <w:lang w:eastAsia="ja-JP"/>
              </w:rPr>
            </w:pPr>
          </w:p>
        </w:tc>
        <w:tc>
          <w:tcPr>
            <w:tcW w:w="2493" w:type="dxa"/>
          </w:tcPr>
          <w:p w14:paraId="14FB3D6E" w14:textId="77777777" w:rsidR="008F3B23" w:rsidRPr="000E483F" w:rsidRDefault="008F3B23" w:rsidP="008B2FB5">
            <w:pPr>
              <w:pStyle w:val="TAL"/>
              <w:jc w:val="center"/>
              <w:rPr>
                <w:ins w:id="3646" w:author="Ericsson, Venkat" w:date="2022-08-29T17:54:00Z"/>
                <w:lang w:eastAsia="ja-JP"/>
              </w:rPr>
            </w:pPr>
            <w:ins w:id="3647" w:author="Ericsson, Venkat" w:date="2022-08-29T17:54:00Z">
              <w:r w:rsidRPr="000E483F">
                <w:rPr>
                  <w:lang w:eastAsia="ja-JP"/>
                </w:rPr>
                <w:t>nCell</w:t>
              </w:r>
              <w:r w:rsidRPr="000E483F">
                <w:rPr>
                  <w:rFonts w:hint="eastAsia"/>
                  <w:lang w:eastAsia="ja-JP"/>
                </w:rPr>
                <w:t>2</w:t>
              </w:r>
            </w:ins>
          </w:p>
        </w:tc>
        <w:tc>
          <w:tcPr>
            <w:tcW w:w="3685" w:type="dxa"/>
          </w:tcPr>
          <w:p w14:paraId="05706B7A" w14:textId="77777777" w:rsidR="008F3B23" w:rsidRPr="000E483F" w:rsidRDefault="008F3B23" w:rsidP="008B2FB5">
            <w:pPr>
              <w:pStyle w:val="TAL"/>
              <w:rPr>
                <w:ins w:id="3648" w:author="Ericsson, Venkat" w:date="2022-08-29T17:54:00Z"/>
                <w:lang w:eastAsia="ja-JP"/>
              </w:rPr>
            </w:pPr>
          </w:p>
        </w:tc>
      </w:tr>
      <w:tr w:rsidR="008F3B23" w:rsidRPr="000E483F" w14:paraId="1F0F8EB2" w14:textId="77777777" w:rsidTr="008B2FB5">
        <w:trPr>
          <w:cantSplit/>
          <w:jc w:val="center"/>
          <w:ins w:id="3649" w:author="Ericsson, Venkat" w:date="2022-08-29T17:54:00Z"/>
        </w:trPr>
        <w:tc>
          <w:tcPr>
            <w:tcW w:w="2802" w:type="dxa"/>
            <w:gridSpan w:val="2"/>
          </w:tcPr>
          <w:p w14:paraId="25343557" w14:textId="77777777" w:rsidR="008F3B23" w:rsidRPr="000E483F" w:rsidRDefault="008F3B23" w:rsidP="008B2FB5">
            <w:pPr>
              <w:pStyle w:val="TAL"/>
              <w:rPr>
                <w:ins w:id="3650" w:author="Ericsson, Venkat" w:date="2022-08-29T17:54:00Z"/>
                <w:lang w:eastAsia="ja-JP"/>
              </w:rPr>
            </w:pPr>
            <w:ins w:id="3651" w:author="Ericsson, Venkat" w:date="2022-08-29T17:54:00Z">
              <w:r w:rsidRPr="000E483F">
                <w:rPr>
                  <w:lang w:eastAsia="ja-JP"/>
                </w:rPr>
                <w:t>Access Barring Information</w:t>
              </w:r>
            </w:ins>
          </w:p>
        </w:tc>
        <w:tc>
          <w:tcPr>
            <w:tcW w:w="767" w:type="dxa"/>
          </w:tcPr>
          <w:p w14:paraId="5EEF05B9" w14:textId="77777777" w:rsidR="008F3B23" w:rsidRPr="000E483F" w:rsidRDefault="008F3B23" w:rsidP="008B2FB5">
            <w:pPr>
              <w:pStyle w:val="TAL"/>
              <w:jc w:val="center"/>
              <w:rPr>
                <w:ins w:id="3652" w:author="Ericsson, Venkat" w:date="2022-08-29T17:54:00Z"/>
                <w:lang w:eastAsia="ja-JP"/>
              </w:rPr>
            </w:pPr>
            <w:ins w:id="3653" w:author="Ericsson, Venkat" w:date="2022-08-29T17:54:00Z">
              <w:r w:rsidRPr="000E483F">
                <w:rPr>
                  <w:lang w:eastAsia="ja-JP"/>
                </w:rPr>
                <w:t>-</w:t>
              </w:r>
            </w:ins>
          </w:p>
        </w:tc>
        <w:tc>
          <w:tcPr>
            <w:tcW w:w="2493" w:type="dxa"/>
          </w:tcPr>
          <w:p w14:paraId="12BB701D" w14:textId="77777777" w:rsidR="008F3B23" w:rsidRPr="000E483F" w:rsidRDefault="008F3B23" w:rsidP="008B2FB5">
            <w:pPr>
              <w:pStyle w:val="TAL"/>
              <w:jc w:val="center"/>
              <w:rPr>
                <w:ins w:id="3654" w:author="Ericsson, Venkat" w:date="2022-08-29T17:54:00Z"/>
                <w:lang w:eastAsia="ja-JP"/>
              </w:rPr>
            </w:pPr>
            <w:ins w:id="3655" w:author="Ericsson, Venkat" w:date="2022-08-29T17:54:00Z">
              <w:r w:rsidRPr="000E483F">
                <w:rPr>
                  <w:lang w:eastAsia="ja-JP"/>
                </w:rPr>
                <w:t>Not Sent</w:t>
              </w:r>
            </w:ins>
          </w:p>
        </w:tc>
        <w:tc>
          <w:tcPr>
            <w:tcW w:w="3685" w:type="dxa"/>
          </w:tcPr>
          <w:p w14:paraId="3BC8BD36" w14:textId="77777777" w:rsidR="008F3B23" w:rsidRPr="000E483F" w:rsidRDefault="008F3B23" w:rsidP="008B2FB5">
            <w:pPr>
              <w:pStyle w:val="TAL"/>
              <w:rPr>
                <w:ins w:id="3656" w:author="Ericsson, Venkat" w:date="2022-08-29T17:54:00Z"/>
                <w:lang w:eastAsia="ja-JP"/>
              </w:rPr>
            </w:pPr>
            <w:ins w:id="3657" w:author="Ericsson, Venkat" w:date="2022-08-29T17:54:00Z">
              <w:r w:rsidRPr="000E483F">
                <w:rPr>
                  <w:lang w:eastAsia="ja-JP"/>
                </w:rPr>
                <w:t>No additional delays in random access procedure.</w:t>
              </w:r>
            </w:ins>
          </w:p>
        </w:tc>
      </w:tr>
      <w:tr w:rsidR="008F3B23" w:rsidRPr="000E483F" w14:paraId="5E0AD702" w14:textId="77777777" w:rsidTr="008B2FB5">
        <w:trPr>
          <w:cantSplit/>
          <w:jc w:val="center"/>
          <w:ins w:id="3658" w:author="Ericsson, Venkat" w:date="2022-08-29T17:54:00Z"/>
        </w:trPr>
        <w:tc>
          <w:tcPr>
            <w:tcW w:w="2802" w:type="dxa"/>
            <w:gridSpan w:val="2"/>
          </w:tcPr>
          <w:p w14:paraId="32E2007B" w14:textId="77777777" w:rsidR="008F3B23" w:rsidRPr="000E483F" w:rsidRDefault="008F3B23" w:rsidP="008B2FB5">
            <w:pPr>
              <w:pStyle w:val="TAL"/>
              <w:rPr>
                <w:ins w:id="3659" w:author="Ericsson, Venkat" w:date="2022-08-29T17:54:00Z"/>
                <w:lang w:eastAsia="ja-JP"/>
              </w:rPr>
            </w:pPr>
            <w:ins w:id="3660"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233942E8" w14:textId="77777777" w:rsidR="008F3B23" w:rsidRPr="000E483F" w:rsidRDefault="008F3B23" w:rsidP="008B2FB5">
            <w:pPr>
              <w:pStyle w:val="TAL"/>
              <w:jc w:val="center"/>
              <w:rPr>
                <w:ins w:id="3661" w:author="Ericsson, Venkat" w:date="2022-08-29T17:54:00Z"/>
                <w:lang w:eastAsia="ja-JP"/>
              </w:rPr>
            </w:pPr>
          </w:p>
        </w:tc>
        <w:tc>
          <w:tcPr>
            <w:tcW w:w="2493" w:type="dxa"/>
          </w:tcPr>
          <w:p w14:paraId="66C8780D" w14:textId="77777777" w:rsidR="008F3B23" w:rsidRPr="000E483F" w:rsidRDefault="008F3B23" w:rsidP="008B2FB5">
            <w:pPr>
              <w:pStyle w:val="TAL"/>
              <w:jc w:val="center"/>
              <w:rPr>
                <w:ins w:id="3662" w:author="Ericsson, Venkat" w:date="2022-08-29T17:54:00Z"/>
                <w:lang w:eastAsia="ja-JP"/>
              </w:rPr>
            </w:pPr>
            <w:ins w:id="3663" w:author="Ericsson, Venkat" w:date="2022-08-29T17:54:00Z">
              <w:r w:rsidRPr="000E483F">
                <w:rPr>
                  <w:rFonts w:cs="v3.7.0"/>
                </w:rPr>
                <w:t>NPRACH.R-</w:t>
              </w:r>
              <w:r w:rsidRPr="000E483F">
                <w:rPr>
                  <w:rFonts w:hint="eastAsia"/>
                  <w:lang w:eastAsia="ja-JP"/>
                </w:rPr>
                <w:t>1</w:t>
              </w:r>
            </w:ins>
          </w:p>
        </w:tc>
        <w:tc>
          <w:tcPr>
            <w:tcW w:w="3685" w:type="dxa"/>
          </w:tcPr>
          <w:p w14:paraId="33B26649" w14:textId="77777777" w:rsidR="008F3B23" w:rsidRPr="000E483F" w:rsidRDefault="008F3B23" w:rsidP="008B2FB5">
            <w:pPr>
              <w:pStyle w:val="TAL"/>
              <w:rPr>
                <w:ins w:id="3664" w:author="Ericsson, Venkat" w:date="2022-08-29T17:54:00Z"/>
                <w:lang w:eastAsia="ja-JP"/>
              </w:rPr>
            </w:pPr>
            <w:ins w:id="3665"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37A11DDD" w14:textId="77777777" w:rsidTr="008B2FB5">
        <w:trPr>
          <w:cantSplit/>
          <w:jc w:val="center"/>
          <w:ins w:id="3666" w:author="Ericsson, Venkat" w:date="2022-08-29T17:54:00Z"/>
        </w:trPr>
        <w:tc>
          <w:tcPr>
            <w:tcW w:w="2802" w:type="dxa"/>
            <w:gridSpan w:val="2"/>
          </w:tcPr>
          <w:p w14:paraId="60E7556B" w14:textId="77777777" w:rsidR="008F3B23" w:rsidRPr="000E483F" w:rsidRDefault="008F3B23" w:rsidP="008B2FB5">
            <w:pPr>
              <w:pStyle w:val="TAL"/>
              <w:rPr>
                <w:ins w:id="3667" w:author="Ericsson, Venkat" w:date="2022-08-29T17:54:00Z"/>
                <w:vertAlign w:val="subscript"/>
                <w:lang w:eastAsia="zh-CN"/>
              </w:rPr>
            </w:pPr>
            <w:ins w:id="3668"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25C4E714" w14:textId="77777777" w:rsidR="008F3B23" w:rsidRPr="000E483F" w:rsidRDefault="008F3B23" w:rsidP="008B2FB5">
            <w:pPr>
              <w:pStyle w:val="TAL"/>
              <w:jc w:val="center"/>
              <w:rPr>
                <w:ins w:id="3669" w:author="Ericsson, Venkat" w:date="2022-08-29T17:54:00Z"/>
                <w:lang w:eastAsia="ja-JP"/>
              </w:rPr>
            </w:pPr>
          </w:p>
        </w:tc>
        <w:tc>
          <w:tcPr>
            <w:tcW w:w="2493" w:type="dxa"/>
          </w:tcPr>
          <w:p w14:paraId="0DE1B1C0" w14:textId="77777777" w:rsidR="008F3B23" w:rsidRPr="000E483F" w:rsidRDefault="008F3B23" w:rsidP="008B2FB5">
            <w:pPr>
              <w:pStyle w:val="TAL"/>
              <w:jc w:val="center"/>
              <w:rPr>
                <w:ins w:id="3670" w:author="Ericsson, Venkat" w:date="2022-08-29T17:54:00Z"/>
                <w:lang w:eastAsia="zh-CN"/>
              </w:rPr>
            </w:pPr>
            <w:ins w:id="3671" w:author="Ericsson, Venkat" w:date="2022-08-29T17:54:00Z">
              <w:r w:rsidRPr="000E483F">
                <w:rPr>
                  <w:lang w:eastAsia="zh-CN"/>
                </w:rPr>
                <w:t>8</w:t>
              </w:r>
            </w:ins>
          </w:p>
        </w:tc>
        <w:tc>
          <w:tcPr>
            <w:tcW w:w="3685" w:type="dxa"/>
          </w:tcPr>
          <w:p w14:paraId="266CD12B" w14:textId="77777777" w:rsidR="008F3B23" w:rsidRPr="000E483F" w:rsidRDefault="008F3B23" w:rsidP="008B2FB5">
            <w:pPr>
              <w:pStyle w:val="TAL"/>
              <w:rPr>
                <w:ins w:id="3672" w:author="Ericsson, Venkat" w:date="2022-08-29T17:54:00Z"/>
                <w:vertAlign w:val="subscript"/>
                <w:lang w:eastAsia="zh-CN"/>
              </w:rPr>
            </w:pPr>
            <w:ins w:id="3673"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33791A76" w14:textId="77777777" w:rsidTr="008B2FB5">
        <w:trPr>
          <w:cantSplit/>
          <w:jc w:val="center"/>
          <w:ins w:id="3674" w:author="Ericsson, Venkat" w:date="2022-08-29T17:54:00Z"/>
        </w:trPr>
        <w:tc>
          <w:tcPr>
            <w:tcW w:w="2802" w:type="dxa"/>
            <w:gridSpan w:val="2"/>
          </w:tcPr>
          <w:p w14:paraId="3B036673" w14:textId="77777777" w:rsidR="008F3B23" w:rsidRPr="000E483F" w:rsidRDefault="008F3B23" w:rsidP="008B2FB5">
            <w:pPr>
              <w:pStyle w:val="TAL"/>
              <w:rPr>
                <w:ins w:id="3675" w:author="Ericsson, Venkat" w:date="2022-08-29T17:54:00Z"/>
                <w:lang w:eastAsia="ja-JP"/>
              </w:rPr>
            </w:pPr>
            <w:ins w:id="3676" w:author="Ericsson, Venkat" w:date="2022-08-29T17:54:00Z">
              <w:r w:rsidRPr="000E483F">
                <w:rPr>
                  <w:lang w:eastAsia="ja-JP"/>
                </w:rPr>
                <w:t>N310</w:t>
              </w:r>
            </w:ins>
          </w:p>
        </w:tc>
        <w:tc>
          <w:tcPr>
            <w:tcW w:w="767" w:type="dxa"/>
          </w:tcPr>
          <w:p w14:paraId="0C7E2857" w14:textId="77777777" w:rsidR="008F3B23" w:rsidRPr="000E483F" w:rsidRDefault="008F3B23" w:rsidP="008B2FB5">
            <w:pPr>
              <w:pStyle w:val="TAL"/>
              <w:jc w:val="center"/>
              <w:rPr>
                <w:ins w:id="3677" w:author="Ericsson, Venkat" w:date="2022-08-29T17:54:00Z"/>
                <w:lang w:eastAsia="ja-JP"/>
              </w:rPr>
            </w:pPr>
            <w:ins w:id="3678" w:author="Ericsson, Venkat" w:date="2022-08-29T17:54:00Z">
              <w:r w:rsidRPr="000E483F">
                <w:rPr>
                  <w:lang w:eastAsia="ja-JP"/>
                </w:rPr>
                <w:t>-</w:t>
              </w:r>
            </w:ins>
          </w:p>
        </w:tc>
        <w:tc>
          <w:tcPr>
            <w:tcW w:w="2493" w:type="dxa"/>
          </w:tcPr>
          <w:p w14:paraId="5EDE4DEC" w14:textId="77777777" w:rsidR="008F3B23" w:rsidRPr="000E483F" w:rsidRDefault="008F3B23" w:rsidP="008B2FB5">
            <w:pPr>
              <w:pStyle w:val="TAL"/>
              <w:jc w:val="center"/>
              <w:rPr>
                <w:ins w:id="3679" w:author="Ericsson, Venkat" w:date="2022-08-29T17:54:00Z"/>
                <w:lang w:eastAsia="ja-JP"/>
              </w:rPr>
            </w:pPr>
            <w:ins w:id="3680" w:author="Ericsson, Venkat" w:date="2022-08-29T17:54:00Z">
              <w:r w:rsidRPr="000E483F">
                <w:rPr>
                  <w:lang w:eastAsia="ja-JP"/>
                </w:rPr>
                <w:t>1</w:t>
              </w:r>
            </w:ins>
          </w:p>
        </w:tc>
        <w:tc>
          <w:tcPr>
            <w:tcW w:w="3685" w:type="dxa"/>
          </w:tcPr>
          <w:p w14:paraId="1160390B" w14:textId="77777777" w:rsidR="008F3B23" w:rsidRPr="000E483F" w:rsidRDefault="008F3B23" w:rsidP="008B2FB5">
            <w:pPr>
              <w:pStyle w:val="TAL"/>
              <w:rPr>
                <w:ins w:id="3681" w:author="Ericsson, Venkat" w:date="2022-08-29T17:54:00Z"/>
                <w:lang w:eastAsia="ja-JP"/>
              </w:rPr>
            </w:pPr>
            <w:ins w:id="3682" w:author="Ericsson, Venkat" w:date="2022-08-29T17:54:00Z">
              <w:r w:rsidRPr="000E483F">
                <w:rPr>
                  <w:lang w:eastAsia="ja-JP"/>
                </w:rPr>
                <w:t>Maximum consecutive out-of-sync indications from lower layers</w:t>
              </w:r>
            </w:ins>
          </w:p>
        </w:tc>
      </w:tr>
      <w:tr w:rsidR="008F3B23" w:rsidRPr="000E483F" w14:paraId="3A37080E" w14:textId="77777777" w:rsidTr="008B2FB5">
        <w:trPr>
          <w:cantSplit/>
          <w:jc w:val="center"/>
          <w:ins w:id="3683" w:author="Ericsson, Venkat" w:date="2022-08-29T17:54:00Z"/>
        </w:trPr>
        <w:tc>
          <w:tcPr>
            <w:tcW w:w="2802" w:type="dxa"/>
            <w:gridSpan w:val="2"/>
          </w:tcPr>
          <w:p w14:paraId="47F8F4F0" w14:textId="77777777" w:rsidR="008F3B23" w:rsidRPr="000E483F" w:rsidRDefault="008F3B23" w:rsidP="008B2FB5">
            <w:pPr>
              <w:pStyle w:val="TAL"/>
              <w:rPr>
                <w:ins w:id="3684" w:author="Ericsson, Venkat" w:date="2022-08-29T17:54:00Z"/>
                <w:lang w:eastAsia="ja-JP"/>
              </w:rPr>
            </w:pPr>
            <w:ins w:id="3685" w:author="Ericsson, Venkat" w:date="2022-08-29T17:54:00Z">
              <w:r w:rsidRPr="000E483F">
                <w:rPr>
                  <w:lang w:eastAsia="ja-JP"/>
                </w:rPr>
                <w:t>N311</w:t>
              </w:r>
            </w:ins>
          </w:p>
        </w:tc>
        <w:tc>
          <w:tcPr>
            <w:tcW w:w="767" w:type="dxa"/>
          </w:tcPr>
          <w:p w14:paraId="34D96D63" w14:textId="77777777" w:rsidR="008F3B23" w:rsidRPr="000E483F" w:rsidRDefault="008F3B23" w:rsidP="008B2FB5">
            <w:pPr>
              <w:pStyle w:val="TAL"/>
              <w:jc w:val="center"/>
              <w:rPr>
                <w:ins w:id="3686" w:author="Ericsson, Venkat" w:date="2022-08-29T17:54:00Z"/>
                <w:lang w:eastAsia="ja-JP"/>
              </w:rPr>
            </w:pPr>
            <w:ins w:id="3687" w:author="Ericsson, Venkat" w:date="2022-08-29T17:54:00Z">
              <w:r w:rsidRPr="000E483F">
                <w:rPr>
                  <w:lang w:eastAsia="ja-JP"/>
                </w:rPr>
                <w:t>-</w:t>
              </w:r>
            </w:ins>
          </w:p>
        </w:tc>
        <w:tc>
          <w:tcPr>
            <w:tcW w:w="2493" w:type="dxa"/>
          </w:tcPr>
          <w:p w14:paraId="14462C69" w14:textId="77777777" w:rsidR="008F3B23" w:rsidRPr="000E483F" w:rsidRDefault="008F3B23" w:rsidP="008B2FB5">
            <w:pPr>
              <w:pStyle w:val="TAL"/>
              <w:jc w:val="center"/>
              <w:rPr>
                <w:ins w:id="3688" w:author="Ericsson, Venkat" w:date="2022-08-29T17:54:00Z"/>
                <w:lang w:eastAsia="ja-JP"/>
              </w:rPr>
            </w:pPr>
            <w:ins w:id="3689" w:author="Ericsson, Venkat" w:date="2022-08-29T17:54:00Z">
              <w:r w:rsidRPr="000E483F">
                <w:rPr>
                  <w:lang w:eastAsia="ja-JP"/>
                </w:rPr>
                <w:t>1</w:t>
              </w:r>
            </w:ins>
          </w:p>
        </w:tc>
        <w:tc>
          <w:tcPr>
            <w:tcW w:w="3685" w:type="dxa"/>
          </w:tcPr>
          <w:p w14:paraId="63226985" w14:textId="77777777" w:rsidR="008F3B23" w:rsidRPr="000E483F" w:rsidRDefault="008F3B23" w:rsidP="008B2FB5">
            <w:pPr>
              <w:pStyle w:val="TAL"/>
              <w:rPr>
                <w:ins w:id="3690" w:author="Ericsson, Venkat" w:date="2022-08-29T17:54:00Z"/>
                <w:lang w:eastAsia="ja-JP"/>
              </w:rPr>
            </w:pPr>
            <w:ins w:id="3691" w:author="Ericsson, Venkat" w:date="2022-08-29T17:54:00Z">
              <w:r w:rsidRPr="000E483F">
                <w:rPr>
                  <w:lang w:eastAsia="ja-JP"/>
                </w:rPr>
                <w:t>Minimum consecutive in-sync indications from lower layers</w:t>
              </w:r>
            </w:ins>
          </w:p>
        </w:tc>
      </w:tr>
      <w:tr w:rsidR="008F3B23" w:rsidRPr="000E483F" w14:paraId="78F99651" w14:textId="77777777" w:rsidTr="008B2FB5">
        <w:trPr>
          <w:cantSplit/>
          <w:jc w:val="center"/>
          <w:ins w:id="3692" w:author="Ericsson, Venkat" w:date="2022-08-29T17:54:00Z"/>
        </w:trPr>
        <w:tc>
          <w:tcPr>
            <w:tcW w:w="2802" w:type="dxa"/>
            <w:gridSpan w:val="2"/>
          </w:tcPr>
          <w:p w14:paraId="6C3CDAC6" w14:textId="77777777" w:rsidR="008F3B23" w:rsidRPr="000E483F" w:rsidRDefault="008F3B23" w:rsidP="008B2FB5">
            <w:pPr>
              <w:pStyle w:val="TAL"/>
              <w:rPr>
                <w:ins w:id="3693" w:author="Ericsson, Venkat" w:date="2022-08-29T17:54:00Z"/>
                <w:lang w:eastAsia="ja-JP"/>
              </w:rPr>
            </w:pPr>
            <w:ins w:id="3694" w:author="Ericsson, Venkat" w:date="2022-08-29T17:54:00Z">
              <w:r w:rsidRPr="000E483F">
                <w:rPr>
                  <w:lang w:eastAsia="ja-JP"/>
                </w:rPr>
                <w:t>T310</w:t>
              </w:r>
            </w:ins>
          </w:p>
        </w:tc>
        <w:tc>
          <w:tcPr>
            <w:tcW w:w="767" w:type="dxa"/>
          </w:tcPr>
          <w:p w14:paraId="75A1C806" w14:textId="77777777" w:rsidR="008F3B23" w:rsidRPr="000E483F" w:rsidRDefault="008F3B23" w:rsidP="008B2FB5">
            <w:pPr>
              <w:pStyle w:val="TAL"/>
              <w:jc w:val="center"/>
              <w:rPr>
                <w:ins w:id="3695" w:author="Ericsson, Venkat" w:date="2022-08-29T17:54:00Z"/>
                <w:lang w:eastAsia="ja-JP"/>
              </w:rPr>
            </w:pPr>
            <w:ins w:id="3696" w:author="Ericsson, Venkat" w:date="2022-08-29T17:54:00Z">
              <w:r w:rsidRPr="000E483F">
                <w:rPr>
                  <w:lang w:eastAsia="ja-JP"/>
                </w:rPr>
                <w:t>ms</w:t>
              </w:r>
            </w:ins>
          </w:p>
        </w:tc>
        <w:tc>
          <w:tcPr>
            <w:tcW w:w="2493" w:type="dxa"/>
          </w:tcPr>
          <w:p w14:paraId="5A83962C" w14:textId="77777777" w:rsidR="008F3B23" w:rsidRPr="000E483F" w:rsidRDefault="008F3B23" w:rsidP="008B2FB5">
            <w:pPr>
              <w:pStyle w:val="TAL"/>
              <w:jc w:val="center"/>
              <w:rPr>
                <w:ins w:id="3697" w:author="Ericsson, Venkat" w:date="2022-08-29T17:54:00Z"/>
                <w:lang w:eastAsia="ja-JP"/>
              </w:rPr>
            </w:pPr>
            <w:ins w:id="3698" w:author="Ericsson, Venkat" w:date="2022-08-29T17:54:00Z">
              <w:r w:rsidRPr="000E483F">
                <w:rPr>
                  <w:lang w:eastAsia="ja-JP"/>
                </w:rPr>
                <w:t>0</w:t>
              </w:r>
            </w:ins>
          </w:p>
        </w:tc>
        <w:tc>
          <w:tcPr>
            <w:tcW w:w="3685" w:type="dxa"/>
          </w:tcPr>
          <w:p w14:paraId="052509E7" w14:textId="77777777" w:rsidR="008F3B23" w:rsidRPr="000E483F" w:rsidRDefault="008F3B23" w:rsidP="008B2FB5">
            <w:pPr>
              <w:pStyle w:val="TAL"/>
              <w:rPr>
                <w:ins w:id="3699" w:author="Ericsson, Venkat" w:date="2022-08-29T17:54:00Z"/>
                <w:lang w:eastAsia="ja-JP"/>
              </w:rPr>
            </w:pPr>
            <w:ins w:id="3700" w:author="Ericsson, Venkat" w:date="2022-08-29T17:54:00Z">
              <w:r w:rsidRPr="000E483F">
                <w:rPr>
                  <w:lang w:eastAsia="ja-JP"/>
                </w:rPr>
                <w:t>Radio link failure timer; T310 is disabled</w:t>
              </w:r>
            </w:ins>
          </w:p>
        </w:tc>
      </w:tr>
      <w:tr w:rsidR="008F3B23" w:rsidRPr="000E483F" w14:paraId="3F6A69CE" w14:textId="77777777" w:rsidTr="008B2FB5">
        <w:trPr>
          <w:cantSplit/>
          <w:jc w:val="center"/>
          <w:ins w:id="3701" w:author="Ericsson, Venkat" w:date="2022-08-29T17:54:00Z"/>
        </w:trPr>
        <w:tc>
          <w:tcPr>
            <w:tcW w:w="2802" w:type="dxa"/>
            <w:gridSpan w:val="2"/>
          </w:tcPr>
          <w:p w14:paraId="1A08927F" w14:textId="77777777" w:rsidR="008F3B23" w:rsidRPr="000E483F" w:rsidRDefault="008F3B23" w:rsidP="008B2FB5">
            <w:pPr>
              <w:pStyle w:val="TAL"/>
              <w:rPr>
                <w:ins w:id="3702" w:author="Ericsson, Venkat" w:date="2022-08-29T17:54:00Z"/>
                <w:lang w:eastAsia="ja-JP"/>
              </w:rPr>
            </w:pPr>
            <w:ins w:id="3703" w:author="Ericsson, Venkat" w:date="2022-08-29T17:54:00Z">
              <w:r w:rsidRPr="000E483F">
                <w:rPr>
                  <w:lang w:eastAsia="ja-JP"/>
                </w:rPr>
                <w:t>T311-v13xy</w:t>
              </w:r>
            </w:ins>
          </w:p>
        </w:tc>
        <w:tc>
          <w:tcPr>
            <w:tcW w:w="767" w:type="dxa"/>
          </w:tcPr>
          <w:p w14:paraId="55E8C95C" w14:textId="77777777" w:rsidR="008F3B23" w:rsidRPr="000E483F" w:rsidRDefault="008F3B23" w:rsidP="008B2FB5">
            <w:pPr>
              <w:pStyle w:val="TAL"/>
              <w:jc w:val="center"/>
              <w:rPr>
                <w:ins w:id="3704" w:author="Ericsson, Venkat" w:date="2022-08-29T17:54:00Z"/>
                <w:lang w:eastAsia="ja-JP"/>
              </w:rPr>
            </w:pPr>
            <w:ins w:id="3705" w:author="Ericsson, Venkat" w:date="2022-08-29T17:54:00Z">
              <w:r w:rsidRPr="000E483F">
                <w:rPr>
                  <w:lang w:eastAsia="ja-JP"/>
                </w:rPr>
                <w:t>ms</w:t>
              </w:r>
            </w:ins>
          </w:p>
        </w:tc>
        <w:tc>
          <w:tcPr>
            <w:tcW w:w="2493" w:type="dxa"/>
          </w:tcPr>
          <w:p w14:paraId="5E81A33D" w14:textId="77777777" w:rsidR="008F3B23" w:rsidRPr="000E483F" w:rsidRDefault="008F3B23" w:rsidP="008B2FB5">
            <w:pPr>
              <w:pStyle w:val="TAL"/>
              <w:jc w:val="center"/>
              <w:rPr>
                <w:ins w:id="3706" w:author="Ericsson, Venkat" w:date="2022-08-29T17:54:00Z"/>
                <w:lang w:eastAsia="zh-CN"/>
              </w:rPr>
            </w:pPr>
            <w:ins w:id="3707" w:author="Ericsson, Venkat" w:date="2022-08-29T17:54:00Z">
              <w:r w:rsidRPr="000E483F">
                <w:rPr>
                  <w:lang w:eastAsia="zh-CN"/>
                </w:rPr>
                <w:t>15000</w:t>
              </w:r>
            </w:ins>
          </w:p>
        </w:tc>
        <w:tc>
          <w:tcPr>
            <w:tcW w:w="3685" w:type="dxa"/>
          </w:tcPr>
          <w:p w14:paraId="2E604CAE" w14:textId="77777777" w:rsidR="008F3B23" w:rsidRPr="000E483F" w:rsidRDefault="008F3B23" w:rsidP="008B2FB5">
            <w:pPr>
              <w:pStyle w:val="TAL"/>
              <w:rPr>
                <w:ins w:id="3708" w:author="Ericsson, Venkat" w:date="2022-08-29T17:54:00Z"/>
                <w:lang w:eastAsia="ja-JP"/>
              </w:rPr>
            </w:pPr>
            <w:ins w:id="3709" w:author="Ericsson, Venkat" w:date="2022-08-29T17:54:00Z">
              <w:r w:rsidRPr="000E483F">
                <w:rPr>
                  <w:lang w:eastAsia="ja-JP"/>
                </w:rPr>
                <w:t>RRC re-establishment timer</w:t>
              </w:r>
            </w:ins>
          </w:p>
        </w:tc>
      </w:tr>
      <w:tr w:rsidR="008F3B23" w:rsidRPr="000E483F" w14:paraId="54E5660E" w14:textId="77777777" w:rsidTr="008B2FB5">
        <w:trPr>
          <w:cantSplit/>
          <w:jc w:val="center"/>
          <w:ins w:id="3710" w:author="Ericsson, Venkat" w:date="2022-08-29T17:54:00Z"/>
        </w:trPr>
        <w:tc>
          <w:tcPr>
            <w:tcW w:w="2802" w:type="dxa"/>
            <w:gridSpan w:val="2"/>
          </w:tcPr>
          <w:p w14:paraId="7069DF52" w14:textId="77777777" w:rsidR="008F3B23" w:rsidRPr="000E483F" w:rsidRDefault="008F3B23" w:rsidP="008B2FB5">
            <w:pPr>
              <w:pStyle w:val="TAL"/>
              <w:rPr>
                <w:ins w:id="3711" w:author="Ericsson, Venkat" w:date="2022-08-29T17:54:00Z"/>
                <w:lang w:eastAsia="ja-JP"/>
              </w:rPr>
            </w:pPr>
            <w:ins w:id="3712" w:author="Ericsson, Venkat" w:date="2022-08-29T17:54:00Z">
              <w:r w:rsidRPr="000E483F">
                <w:rPr>
                  <w:lang w:eastAsia="ja-JP"/>
                </w:rPr>
                <w:t>DRX</w:t>
              </w:r>
            </w:ins>
          </w:p>
        </w:tc>
        <w:tc>
          <w:tcPr>
            <w:tcW w:w="767" w:type="dxa"/>
          </w:tcPr>
          <w:p w14:paraId="28A944AD" w14:textId="77777777" w:rsidR="008F3B23" w:rsidRPr="000E483F" w:rsidRDefault="008F3B23" w:rsidP="008B2FB5">
            <w:pPr>
              <w:pStyle w:val="TAL"/>
              <w:jc w:val="center"/>
              <w:rPr>
                <w:ins w:id="3713" w:author="Ericsson, Venkat" w:date="2022-08-29T17:54:00Z"/>
                <w:lang w:eastAsia="ja-JP"/>
              </w:rPr>
            </w:pPr>
          </w:p>
        </w:tc>
        <w:tc>
          <w:tcPr>
            <w:tcW w:w="2493" w:type="dxa"/>
          </w:tcPr>
          <w:p w14:paraId="00BC6C4E" w14:textId="77777777" w:rsidR="008F3B23" w:rsidRPr="000E483F" w:rsidRDefault="008F3B23" w:rsidP="008B2FB5">
            <w:pPr>
              <w:pStyle w:val="TAL"/>
              <w:jc w:val="center"/>
              <w:rPr>
                <w:ins w:id="3714" w:author="Ericsson, Venkat" w:date="2022-08-29T17:54:00Z"/>
                <w:lang w:eastAsia="ja-JP"/>
              </w:rPr>
            </w:pPr>
            <w:ins w:id="3715" w:author="Ericsson, Venkat" w:date="2022-08-29T17:54:00Z">
              <w:r w:rsidRPr="000E483F">
                <w:rPr>
                  <w:rFonts w:hint="eastAsia"/>
                  <w:lang w:eastAsia="ja-JP"/>
                </w:rPr>
                <w:t>OFF</w:t>
              </w:r>
            </w:ins>
          </w:p>
        </w:tc>
        <w:tc>
          <w:tcPr>
            <w:tcW w:w="3685" w:type="dxa"/>
          </w:tcPr>
          <w:p w14:paraId="57939C70" w14:textId="77777777" w:rsidR="008F3B23" w:rsidRPr="000E483F" w:rsidRDefault="008F3B23" w:rsidP="008B2FB5">
            <w:pPr>
              <w:pStyle w:val="TAL"/>
              <w:rPr>
                <w:ins w:id="3716" w:author="Ericsson, Venkat" w:date="2022-08-29T17:54:00Z"/>
                <w:lang w:eastAsia="ja-JP"/>
              </w:rPr>
            </w:pPr>
          </w:p>
        </w:tc>
      </w:tr>
      <w:tr w:rsidR="008F3B23" w:rsidRPr="000E483F" w14:paraId="45A19410" w14:textId="77777777" w:rsidTr="008B2FB5">
        <w:trPr>
          <w:cantSplit/>
          <w:jc w:val="center"/>
          <w:ins w:id="3717" w:author="Ericsson, Venkat" w:date="2022-08-29T17:54:00Z"/>
        </w:trPr>
        <w:tc>
          <w:tcPr>
            <w:tcW w:w="2802" w:type="dxa"/>
            <w:gridSpan w:val="2"/>
          </w:tcPr>
          <w:p w14:paraId="7F890591" w14:textId="77777777" w:rsidR="008F3B23" w:rsidRPr="000E483F" w:rsidRDefault="008F3B23" w:rsidP="008B2FB5">
            <w:pPr>
              <w:pStyle w:val="TAL"/>
              <w:rPr>
                <w:ins w:id="3718" w:author="Ericsson, Venkat" w:date="2022-08-29T17:54:00Z"/>
                <w:lang w:eastAsia="ja-JP"/>
              </w:rPr>
            </w:pPr>
            <w:ins w:id="3719" w:author="Ericsson, Venkat" w:date="2022-08-29T17:54:00Z">
              <w:r w:rsidRPr="000E483F">
                <w:rPr>
                  <w:lang w:eastAsia="ja-JP"/>
                </w:rPr>
                <w:t>T1</w:t>
              </w:r>
            </w:ins>
          </w:p>
        </w:tc>
        <w:tc>
          <w:tcPr>
            <w:tcW w:w="767" w:type="dxa"/>
          </w:tcPr>
          <w:p w14:paraId="46A78DC0" w14:textId="77777777" w:rsidR="008F3B23" w:rsidRPr="000E483F" w:rsidRDefault="008F3B23" w:rsidP="008B2FB5">
            <w:pPr>
              <w:pStyle w:val="TAL"/>
              <w:jc w:val="center"/>
              <w:rPr>
                <w:ins w:id="3720" w:author="Ericsson, Venkat" w:date="2022-08-29T17:54:00Z"/>
                <w:lang w:eastAsia="ja-JP"/>
              </w:rPr>
            </w:pPr>
            <w:ins w:id="3721" w:author="Ericsson, Venkat" w:date="2022-08-29T17:54:00Z">
              <w:r w:rsidRPr="000E483F">
                <w:rPr>
                  <w:lang w:eastAsia="ja-JP"/>
                </w:rPr>
                <w:t>ms</w:t>
              </w:r>
            </w:ins>
          </w:p>
        </w:tc>
        <w:tc>
          <w:tcPr>
            <w:tcW w:w="2493" w:type="dxa"/>
          </w:tcPr>
          <w:p w14:paraId="24F5E52E" w14:textId="77777777" w:rsidR="008F3B23" w:rsidRPr="000E483F" w:rsidRDefault="008F3B23" w:rsidP="008B2FB5">
            <w:pPr>
              <w:pStyle w:val="TAL"/>
              <w:jc w:val="center"/>
              <w:rPr>
                <w:ins w:id="3722" w:author="Ericsson, Venkat" w:date="2022-08-29T17:54:00Z"/>
                <w:lang w:eastAsia="ja-JP"/>
              </w:rPr>
            </w:pPr>
            <w:ins w:id="3723" w:author="Ericsson, Venkat" w:date="2022-08-29T17:54:00Z">
              <w:r w:rsidRPr="000E483F">
                <w:rPr>
                  <w:rFonts w:hint="eastAsia"/>
                  <w:lang w:eastAsia="ja-JP"/>
                </w:rPr>
                <w:t>5</w:t>
              </w:r>
            </w:ins>
          </w:p>
        </w:tc>
        <w:tc>
          <w:tcPr>
            <w:tcW w:w="3685" w:type="dxa"/>
          </w:tcPr>
          <w:p w14:paraId="0865D4CE" w14:textId="77777777" w:rsidR="008F3B23" w:rsidRPr="000E483F" w:rsidRDefault="008F3B23" w:rsidP="008B2FB5">
            <w:pPr>
              <w:pStyle w:val="TAL"/>
              <w:rPr>
                <w:ins w:id="3724" w:author="Ericsson, Venkat" w:date="2022-08-29T17:54:00Z"/>
                <w:lang w:eastAsia="ja-JP"/>
              </w:rPr>
            </w:pPr>
          </w:p>
        </w:tc>
      </w:tr>
      <w:tr w:rsidR="008F3B23" w:rsidRPr="000E483F" w14:paraId="7CBB05DF" w14:textId="77777777" w:rsidTr="008B2FB5">
        <w:trPr>
          <w:cantSplit/>
          <w:jc w:val="center"/>
          <w:ins w:id="3725" w:author="Ericsson, Venkat" w:date="2022-08-29T17:54:00Z"/>
        </w:trPr>
        <w:tc>
          <w:tcPr>
            <w:tcW w:w="2802" w:type="dxa"/>
            <w:gridSpan w:val="2"/>
          </w:tcPr>
          <w:p w14:paraId="62BA109D" w14:textId="77777777" w:rsidR="008F3B23" w:rsidRPr="000E483F" w:rsidRDefault="008F3B23" w:rsidP="008B2FB5">
            <w:pPr>
              <w:pStyle w:val="TAL"/>
              <w:rPr>
                <w:ins w:id="3726" w:author="Ericsson, Venkat" w:date="2022-08-29T17:54:00Z"/>
                <w:lang w:eastAsia="ja-JP"/>
              </w:rPr>
            </w:pPr>
            <w:ins w:id="3727" w:author="Ericsson, Venkat" w:date="2022-08-29T17:54:00Z">
              <w:r w:rsidRPr="000E483F">
                <w:rPr>
                  <w:lang w:eastAsia="ja-JP"/>
                </w:rPr>
                <w:t>T2</w:t>
              </w:r>
            </w:ins>
          </w:p>
        </w:tc>
        <w:tc>
          <w:tcPr>
            <w:tcW w:w="767" w:type="dxa"/>
          </w:tcPr>
          <w:p w14:paraId="171C38F8" w14:textId="77777777" w:rsidR="008F3B23" w:rsidRPr="000E483F" w:rsidRDefault="008F3B23" w:rsidP="008B2FB5">
            <w:pPr>
              <w:pStyle w:val="TAL"/>
              <w:jc w:val="center"/>
              <w:rPr>
                <w:ins w:id="3728" w:author="Ericsson, Venkat" w:date="2022-08-29T17:54:00Z"/>
                <w:lang w:eastAsia="ja-JP"/>
              </w:rPr>
            </w:pPr>
            <w:ins w:id="3729" w:author="Ericsson, Venkat" w:date="2022-08-29T17:54:00Z">
              <w:r w:rsidRPr="000E483F">
                <w:rPr>
                  <w:lang w:eastAsia="ja-JP"/>
                </w:rPr>
                <w:t>ms</w:t>
              </w:r>
            </w:ins>
          </w:p>
        </w:tc>
        <w:tc>
          <w:tcPr>
            <w:tcW w:w="2493" w:type="dxa"/>
          </w:tcPr>
          <w:p w14:paraId="30C24515" w14:textId="77777777" w:rsidR="008F3B23" w:rsidRPr="000E483F" w:rsidRDefault="008F3B23" w:rsidP="008B2FB5">
            <w:pPr>
              <w:pStyle w:val="TAL"/>
              <w:jc w:val="center"/>
              <w:rPr>
                <w:ins w:id="3730" w:author="Ericsson, Venkat" w:date="2022-08-29T17:54:00Z"/>
                <w:lang w:eastAsia="ja-JP"/>
              </w:rPr>
            </w:pPr>
            <w:ins w:id="3731" w:author="Ericsson, Venkat" w:date="2022-08-29T17:54:00Z">
              <w:r w:rsidRPr="000E483F">
                <w:rPr>
                  <w:lang w:eastAsia="ja-JP"/>
                </w:rPr>
                <w:t>900</w:t>
              </w:r>
            </w:ins>
          </w:p>
        </w:tc>
        <w:tc>
          <w:tcPr>
            <w:tcW w:w="3685" w:type="dxa"/>
          </w:tcPr>
          <w:p w14:paraId="27E0F8F1" w14:textId="77777777" w:rsidR="008F3B23" w:rsidRPr="000E483F" w:rsidRDefault="008F3B23" w:rsidP="008B2FB5">
            <w:pPr>
              <w:pStyle w:val="TAL"/>
              <w:rPr>
                <w:ins w:id="3732" w:author="Ericsson, Venkat" w:date="2022-08-29T17:54:00Z"/>
                <w:lang w:eastAsia="ja-JP"/>
              </w:rPr>
            </w:pPr>
          </w:p>
        </w:tc>
      </w:tr>
      <w:tr w:rsidR="008F3B23" w:rsidRPr="000E483F" w14:paraId="285FC3AB" w14:textId="77777777" w:rsidTr="008B2FB5">
        <w:trPr>
          <w:cantSplit/>
          <w:jc w:val="center"/>
          <w:ins w:id="3733" w:author="Ericsson, Venkat" w:date="2022-08-29T17:54:00Z"/>
        </w:trPr>
        <w:tc>
          <w:tcPr>
            <w:tcW w:w="2802" w:type="dxa"/>
            <w:gridSpan w:val="2"/>
          </w:tcPr>
          <w:p w14:paraId="2DDD316D" w14:textId="77777777" w:rsidR="008F3B23" w:rsidRPr="000E483F" w:rsidRDefault="008F3B23" w:rsidP="008B2FB5">
            <w:pPr>
              <w:pStyle w:val="TAL"/>
              <w:rPr>
                <w:ins w:id="3734" w:author="Ericsson, Venkat" w:date="2022-08-29T17:54:00Z"/>
                <w:lang w:eastAsia="ja-JP"/>
              </w:rPr>
            </w:pPr>
            <w:ins w:id="3735" w:author="Ericsson, Venkat" w:date="2022-08-29T17:54:00Z">
              <w:r w:rsidRPr="000E483F">
                <w:rPr>
                  <w:lang w:eastAsia="ja-JP"/>
                </w:rPr>
                <w:t>T3</w:t>
              </w:r>
            </w:ins>
          </w:p>
        </w:tc>
        <w:tc>
          <w:tcPr>
            <w:tcW w:w="767" w:type="dxa"/>
          </w:tcPr>
          <w:p w14:paraId="19BDEE5A" w14:textId="77777777" w:rsidR="008F3B23" w:rsidRPr="000E483F" w:rsidRDefault="008F3B23" w:rsidP="008B2FB5">
            <w:pPr>
              <w:pStyle w:val="TAL"/>
              <w:jc w:val="center"/>
              <w:rPr>
                <w:ins w:id="3736" w:author="Ericsson, Venkat" w:date="2022-08-29T17:54:00Z"/>
                <w:lang w:eastAsia="ja-JP"/>
              </w:rPr>
            </w:pPr>
            <w:ins w:id="3737" w:author="Ericsson, Venkat" w:date="2022-08-29T17:54:00Z">
              <w:r w:rsidRPr="000E483F">
                <w:rPr>
                  <w:lang w:eastAsia="ja-JP"/>
                </w:rPr>
                <w:t>ms</w:t>
              </w:r>
            </w:ins>
          </w:p>
        </w:tc>
        <w:tc>
          <w:tcPr>
            <w:tcW w:w="2493" w:type="dxa"/>
          </w:tcPr>
          <w:p w14:paraId="266DBEAD" w14:textId="77777777" w:rsidR="008F3B23" w:rsidRPr="000E483F" w:rsidRDefault="008F3B23" w:rsidP="008B2FB5">
            <w:pPr>
              <w:pStyle w:val="TAL"/>
              <w:jc w:val="center"/>
              <w:rPr>
                <w:ins w:id="3738" w:author="Ericsson, Venkat" w:date="2022-08-29T17:54:00Z"/>
                <w:lang w:eastAsia="ja-JP"/>
              </w:rPr>
            </w:pPr>
            <w:ins w:id="3739" w:author="Ericsson, Venkat" w:date="2022-08-29T17:54:00Z">
              <w:r w:rsidRPr="000E483F">
                <w:t>3100</w:t>
              </w:r>
            </w:ins>
          </w:p>
        </w:tc>
        <w:tc>
          <w:tcPr>
            <w:tcW w:w="3685" w:type="dxa"/>
          </w:tcPr>
          <w:p w14:paraId="5B38AD5E" w14:textId="77777777" w:rsidR="008F3B23" w:rsidRPr="000E483F" w:rsidRDefault="008F3B23" w:rsidP="008B2FB5">
            <w:pPr>
              <w:pStyle w:val="TAL"/>
              <w:rPr>
                <w:ins w:id="3740" w:author="Ericsson, Venkat" w:date="2022-08-29T17:54:00Z"/>
                <w:lang w:eastAsia="ja-JP"/>
              </w:rPr>
            </w:pPr>
          </w:p>
        </w:tc>
      </w:tr>
      <w:tr w:rsidR="008F3B23" w:rsidRPr="000E483F" w14:paraId="36C918A7" w14:textId="77777777" w:rsidTr="008B2FB5">
        <w:trPr>
          <w:cantSplit/>
          <w:jc w:val="center"/>
          <w:ins w:id="3741" w:author="Ericsson, Venkat" w:date="2022-08-29T17:54:00Z"/>
        </w:trPr>
        <w:tc>
          <w:tcPr>
            <w:tcW w:w="2802" w:type="dxa"/>
            <w:gridSpan w:val="2"/>
          </w:tcPr>
          <w:p w14:paraId="7CE24CC3" w14:textId="77777777" w:rsidR="008F3B23" w:rsidRPr="000E483F" w:rsidRDefault="008F3B23" w:rsidP="008B2FB5">
            <w:pPr>
              <w:pStyle w:val="TAL"/>
              <w:rPr>
                <w:ins w:id="3742" w:author="Ericsson, Venkat" w:date="2022-08-29T17:54:00Z"/>
                <w:lang w:eastAsia="ja-JP"/>
              </w:rPr>
            </w:pPr>
            <w:ins w:id="3743" w:author="Ericsson, Venkat" w:date="2022-08-29T17:54:00Z">
              <w:r w:rsidRPr="000E483F">
                <w:rPr>
                  <w:lang w:eastAsia="ja-JP"/>
                </w:rPr>
                <w:t>T4</w:t>
              </w:r>
            </w:ins>
          </w:p>
        </w:tc>
        <w:tc>
          <w:tcPr>
            <w:tcW w:w="767" w:type="dxa"/>
          </w:tcPr>
          <w:p w14:paraId="10A7C649" w14:textId="77777777" w:rsidR="008F3B23" w:rsidRPr="000E483F" w:rsidRDefault="008F3B23" w:rsidP="008B2FB5">
            <w:pPr>
              <w:pStyle w:val="TAL"/>
              <w:jc w:val="center"/>
              <w:rPr>
                <w:ins w:id="3744" w:author="Ericsson, Venkat" w:date="2022-08-29T17:54:00Z"/>
                <w:lang w:eastAsia="ja-JP"/>
              </w:rPr>
            </w:pPr>
            <w:ins w:id="3745" w:author="Ericsson, Venkat" w:date="2022-08-29T17:54:00Z">
              <w:r w:rsidRPr="000E483F">
                <w:rPr>
                  <w:lang w:eastAsia="ja-JP"/>
                </w:rPr>
                <w:t>ms</w:t>
              </w:r>
            </w:ins>
          </w:p>
        </w:tc>
        <w:tc>
          <w:tcPr>
            <w:tcW w:w="2493" w:type="dxa"/>
          </w:tcPr>
          <w:p w14:paraId="0F6E924C" w14:textId="77777777" w:rsidR="008F3B23" w:rsidRPr="000E483F" w:rsidRDefault="008F3B23" w:rsidP="008B2FB5">
            <w:pPr>
              <w:pStyle w:val="TAL"/>
              <w:jc w:val="center"/>
              <w:rPr>
                <w:ins w:id="3746" w:author="Ericsson, Venkat" w:date="2022-08-29T17:54:00Z"/>
              </w:rPr>
            </w:pPr>
            <w:ins w:id="3747" w:author="Ericsson, Venkat" w:date="2022-08-29T17:54:00Z">
              <w:r w:rsidRPr="000E483F">
                <w:t>500</w:t>
              </w:r>
            </w:ins>
          </w:p>
        </w:tc>
        <w:tc>
          <w:tcPr>
            <w:tcW w:w="3685" w:type="dxa"/>
          </w:tcPr>
          <w:p w14:paraId="1FEF34CB" w14:textId="77777777" w:rsidR="008F3B23" w:rsidRPr="000E483F" w:rsidRDefault="008F3B23" w:rsidP="008B2FB5">
            <w:pPr>
              <w:pStyle w:val="TAL"/>
              <w:rPr>
                <w:ins w:id="3748" w:author="Ericsson, Venkat" w:date="2022-08-29T17:54:00Z"/>
                <w:lang w:eastAsia="ja-JP"/>
              </w:rPr>
            </w:pPr>
          </w:p>
        </w:tc>
      </w:tr>
      <w:tr w:rsidR="008F3B23" w:rsidRPr="000E483F" w14:paraId="3FD44BD5" w14:textId="77777777" w:rsidTr="008B2FB5">
        <w:trPr>
          <w:cantSplit/>
          <w:jc w:val="center"/>
          <w:ins w:id="3749" w:author="Ericsson, Venkat" w:date="2022-08-29T17:54:00Z"/>
        </w:trPr>
        <w:tc>
          <w:tcPr>
            <w:tcW w:w="2802" w:type="dxa"/>
            <w:gridSpan w:val="2"/>
          </w:tcPr>
          <w:p w14:paraId="5BC38E64" w14:textId="77777777" w:rsidR="008F3B23" w:rsidRPr="000E483F" w:rsidRDefault="008F3B23" w:rsidP="008B2FB5">
            <w:pPr>
              <w:pStyle w:val="TAL"/>
              <w:rPr>
                <w:ins w:id="3750" w:author="Ericsson, Venkat" w:date="2022-08-29T17:54:00Z"/>
                <w:lang w:eastAsia="ja-JP"/>
              </w:rPr>
            </w:pPr>
            <w:ins w:id="3751" w:author="Ericsson, Venkat" w:date="2022-08-29T17:54:00Z">
              <w:r w:rsidRPr="000E483F">
                <w:rPr>
                  <w:lang w:eastAsia="ja-JP"/>
                </w:rPr>
                <w:t>T5</w:t>
              </w:r>
            </w:ins>
          </w:p>
        </w:tc>
        <w:tc>
          <w:tcPr>
            <w:tcW w:w="767" w:type="dxa"/>
          </w:tcPr>
          <w:p w14:paraId="783A765B" w14:textId="77777777" w:rsidR="008F3B23" w:rsidRPr="000E483F" w:rsidRDefault="008F3B23" w:rsidP="008B2FB5">
            <w:pPr>
              <w:pStyle w:val="TAL"/>
              <w:jc w:val="center"/>
              <w:rPr>
                <w:ins w:id="3752" w:author="Ericsson, Venkat" w:date="2022-08-29T17:54:00Z"/>
                <w:lang w:eastAsia="ja-JP"/>
              </w:rPr>
            </w:pPr>
            <w:ins w:id="3753" w:author="Ericsson, Venkat" w:date="2022-08-29T17:54:00Z">
              <w:r w:rsidRPr="000E483F">
                <w:rPr>
                  <w:lang w:eastAsia="ja-JP"/>
                </w:rPr>
                <w:t>ms</w:t>
              </w:r>
            </w:ins>
          </w:p>
        </w:tc>
        <w:tc>
          <w:tcPr>
            <w:tcW w:w="2493" w:type="dxa"/>
          </w:tcPr>
          <w:p w14:paraId="75DB6DB4" w14:textId="77777777" w:rsidR="008F3B23" w:rsidRPr="000E483F" w:rsidRDefault="008F3B23" w:rsidP="008B2FB5">
            <w:pPr>
              <w:pStyle w:val="TAL"/>
              <w:jc w:val="center"/>
              <w:rPr>
                <w:ins w:id="3754" w:author="Ericsson, Venkat" w:date="2022-08-29T17:54:00Z"/>
              </w:rPr>
            </w:pPr>
            <w:ins w:id="3755" w:author="Ericsson, Venkat" w:date="2022-08-29T17:54:00Z">
              <w:r w:rsidRPr="000E483F">
                <w:t>8520</w:t>
              </w:r>
            </w:ins>
          </w:p>
        </w:tc>
        <w:tc>
          <w:tcPr>
            <w:tcW w:w="3685" w:type="dxa"/>
          </w:tcPr>
          <w:p w14:paraId="7E0C7AEA" w14:textId="77777777" w:rsidR="008F3B23" w:rsidRPr="000E483F" w:rsidRDefault="008F3B23" w:rsidP="008B2FB5">
            <w:pPr>
              <w:pStyle w:val="TAL"/>
              <w:rPr>
                <w:ins w:id="3756" w:author="Ericsson, Venkat" w:date="2022-08-29T17:54:00Z"/>
                <w:lang w:eastAsia="ja-JP"/>
              </w:rPr>
            </w:pPr>
          </w:p>
        </w:tc>
      </w:tr>
      <w:tr w:rsidR="008F3B23" w:rsidRPr="000E483F" w14:paraId="5C8DA26D" w14:textId="77777777" w:rsidTr="008B2FB5">
        <w:trPr>
          <w:cantSplit/>
          <w:jc w:val="center"/>
          <w:ins w:id="3757" w:author="Ericsson, Venkat" w:date="2022-08-29T17:54:00Z"/>
        </w:trPr>
        <w:tc>
          <w:tcPr>
            <w:tcW w:w="2802" w:type="dxa"/>
            <w:gridSpan w:val="2"/>
          </w:tcPr>
          <w:p w14:paraId="4E6E08B7" w14:textId="77777777" w:rsidR="008F3B23" w:rsidRPr="000E483F" w:rsidRDefault="008F3B23" w:rsidP="008B2FB5">
            <w:pPr>
              <w:pStyle w:val="TAL"/>
              <w:rPr>
                <w:ins w:id="3758" w:author="Ericsson, Venkat" w:date="2022-08-29T17:54:00Z"/>
                <w:lang w:eastAsia="ja-JP"/>
              </w:rPr>
            </w:pPr>
            <w:ins w:id="3759" w:author="Ericsson, Venkat" w:date="2022-08-29T17:54:00Z">
              <w:r w:rsidRPr="000E483F">
                <w:t>s-</w:t>
              </w:r>
              <w:proofErr w:type="spellStart"/>
              <w:r w:rsidRPr="000E483F">
                <w:t>MeasureIntra</w:t>
              </w:r>
              <w:proofErr w:type="spellEnd"/>
            </w:ins>
          </w:p>
        </w:tc>
        <w:tc>
          <w:tcPr>
            <w:tcW w:w="767" w:type="dxa"/>
          </w:tcPr>
          <w:p w14:paraId="6E512241" w14:textId="77777777" w:rsidR="008F3B23" w:rsidRPr="000E483F" w:rsidRDefault="008F3B23" w:rsidP="008B2FB5">
            <w:pPr>
              <w:pStyle w:val="TAL"/>
              <w:jc w:val="center"/>
              <w:rPr>
                <w:ins w:id="3760" w:author="Ericsson, Venkat" w:date="2022-08-29T17:54:00Z"/>
                <w:lang w:eastAsia="ja-JP"/>
              </w:rPr>
            </w:pPr>
            <w:ins w:id="3761" w:author="Ericsson, Venkat" w:date="2022-08-29T17:54:00Z">
              <w:r w:rsidRPr="000E483F">
                <w:rPr>
                  <w:lang w:eastAsia="ja-JP"/>
                </w:rPr>
                <w:t>dBm</w:t>
              </w:r>
            </w:ins>
          </w:p>
        </w:tc>
        <w:tc>
          <w:tcPr>
            <w:tcW w:w="2493" w:type="dxa"/>
          </w:tcPr>
          <w:p w14:paraId="399C0648" w14:textId="77777777" w:rsidR="008F3B23" w:rsidRPr="000E483F" w:rsidRDefault="008F3B23" w:rsidP="008B2FB5">
            <w:pPr>
              <w:pStyle w:val="TAL"/>
              <w:jc w:val="center"/>
              <w:rPr>
                <w:ins w:id="3762" w:author="Ericsson, Venkat" w:date="2022-08-29T17:54:00Z"/>
              </w:rPr>
            </w:pPr>
            <w:ins w:id="3763" w:author="Ericsson, Venkat" w:date="2022-08-29T17:54:00Z">
              <w:r w:rsidRPr="000E483F">
                <w:t>-95</w:t>
              </w:r>
            </w:ins>
          </w:p>
        </w:tc>
        <w:tc>
          <w:tcPr>
            <w:tcW w:w="3685" w:type="dxa"/>
          </w:tcPr>
          <w:p w14:paraId="31A9DCF0" w14:textId="77777777" w:rsidR="008F3B23" w:rsidRPr="000E483F" w:rsidRDefault="008F3B23" w:rsidP="008B2FB5">
            <w:pPr>
              <w:pStyle w:val="TAL"/>
              <w:rPr>
                <w:ins w:id="3764" w:author="Ericsson, Venkat" w:date="2022-08-29T17:54:00Z"/>
                <w:lang w:eastAsia="ja-JP"/>
              </w:rPr>
            </w:pPr>
          </w:p>
        </w:tc>
      </w:tr>
      <w:tr w:rsidR="008F3B23" w:rsidRPr="000E483F" w14:paraId="7F5850B2" w14:textId="77777777" w:rsidTr="008B2FB5">
        <w:trPr>
          <w:cantSplit/>
          <w:jc w:val="center"/>
          <w:ins w:id="3765" w:author="Ericsson, Venkat" w:date="2022-08-29T17:54:00Z"/>
        </w:trPr>
        <w:tc>
          <w:tcPr>
            <w:tcW w:w="2802" w:type="dxa"/>
            <w:gridSpan w:val="2"/>
          </w:tcPr>
          <w:p w14:paraId="409D1520" w14:textId="77777777" w:rsidR="008F3B23" w:rsidRPr="000E483F" w:rsidRDefault="008F3B23" w:rsidP="008B2FB5">
            <w:pPr>
              <w:pStyle w:val="TAL"/>
              <w:rPr>
                <w:ins w:id="3766" w:author="Ericsson, Venkat" w:date="2022-08-29T17:54:00Z"/>
                <w:lang w:eastAsia="ja-JP"/>
              </w:rPr>
            </w:pPr>
            <w:ins w:id="3767" w:author="Ericsson, Venkat" w:date="2022-08-29T17:54:00Z">
              <w:r w:rsidRPr="000E483F">
                <w:rPr>
                  <w:lang w:eastAsia="zh-CN"/>
                </w:rPr>
                <w:t>s-</w:t>
              </w:r>
              <w:proofErr w:type="spellStart"/>
              <w:r w:rsidRPr="000E483F">
                <w:t>MeasureDeltaP</w:t>
              </w:r>
              <w:proofErr w:type="spellEnd"/>
            </w:ins>
          </w:p>
        </w:tc>
        <w:tc>
          <w:tcPr>
            <w:tcW w:w="767" w:type="dxa"/>
          </w:tcPr>
          <w:p w14:paraId="65404B2F" w14:textId="77777777" w:rsidR="008F3B23" w:rsidRPr="000E483F" w:rsidRDefault="008F3B23" w:rsidP="008B2FB5">
            <w:pPr>
              <w:pStyle w:val="TAL"/>
              <w:jc w:val="center"/>
              <w:rPr>
                <w:ins w:id="3768" w:author="Ericsson, Venkat" w:date="2022-08-29T17:54:00Z"/>
                <w:lang w:eastAsia="ja-JP"/>
              </w:rPr>
            </w:pPr>
            <w:ins w:id="3769" w:author="Ericsson, Venkat" w:date="2022-08-29T17:54:00Z">
              <w:r w:rsidRPr="000E483F">
                <w:rPr>
                  <w:lang w:eastAsia="ja-JP"/>
                </w:rPr>
                <w:t>dB</w:t>
              </w:r>
            </w:ins>
          </w:p>
        </w:tc>
        <w:tc>
          <w:tcPr>
            <w:tcW w:w="2493" w:type="dxa"/>
          </w:tcPr>
          <w:p w14:paraId="6E912CC1" w14:textId="77777777" w:rsidR="008F3B23" w:rsidRPr="000E483F" w:rsidRDefault="008F3B23" w:rsidP="008B2FB5">
            <w:pPr>
              <w:pStyle w:val="TAL"/>
              <w:jc w:val="center"/>
              <w:rPr>
                <w:ins w:id="3770" w:author="Ericsson, Venkat" w:date="2022-08-29T17:54:00Z"/>
              </w:rPr>
            </w:pPr>
            <w:ins w:id="3771" w:author="Ericsson, Venkat" w:date="2022-08-29T17:54:00Z">
              <w:r w:rsidRPr="000E483F">
                <w:t>6</w:t>
              </w:r>
            </w:ins>
          </w:p>
        </w:tc>
        <w:tc>
          <w:tcPr>
            <w:tcW w:w="3685" w:type="dxa"/>
          </w:tcPr>
          <w:p w14:paraId="526ECA6B" w14:textId="77777777" w:rsidR="008F3B23" w:rsidRPr="000E483F" w:rsidRDefault="008F3B23" w:rsidP="008B2FB5">
            <w:pPr>
              <w:pStyle w:val="TAL"/>
              <w:rPr>
                <w:ins w:id="3772" w:author="Ericsson, Venkat" w:date="2022-08-29T17:54:00Z"/>
                <w:lang w:eastAsia="ja-JP"/>
              </w:rPr>
            </w:pPr>
          </w:p>
        </w:tc>
      </w:tr>
      <w:tr w:rsidR="008F3B23" w:rsidRPr="000E483F" w14:paraId="330614D4" w14:textId="77777777" w:rsidTr="008B2FB5">
        <w:trPr>
          <w:cantSplit/>
          <w:jc w:val="center"/>
          <w:ins w:id="3773" w:author="Ericsson, Venkat" w:date="2022-08-29T17:54:00Z"/>
        </w:trPr>
        <w:tc>
          <w:tcPr>
            <w:tcW w:w="2802" w:type="dxa"/>
            <w:gridSpan w:val="2"/>
          </w:tcPr>
          <w:p w14:paraId="7A1CB718" w14:textId="77777777" w:rsidR="008F3B23" w:rsidRPr="000E483F" w:rsidRDefault="008F3B23" w:rsidP="008B2FB5">
            <w:pPr>
              <w:pStyle w:val="TAL"/>
              <w:rPr>
                <w:ins w:id="3774" w:author="Ericsson, Venkat" w:date="2022-08-29T17:54:00Z"/>
                <w:lang w:eastAsia="ja-JP"/>
              </w:rPr>
            </w:pPr>
            <w:ins w:id="3775" w:author="Ericsson, Venkat" w:date="2022-08-29T17:54:00Z">
              <w:r w:rsidRPr="000E483F">
                <w:t>t-</w:t>
              </w:r>
              <w:proofErr w:type="spellStart"/>
              <w:r w:rsidRPr="000E483F">
                <w:t>MeasureDeltaP</w:t>
              </w:r>
              <w:proofErr w:type="spellEnd"/>
            </w:ins>
          </w:p>
        </w:tc>
        <w:tc>
          <w:tcPr>
            <w:tcW w:w="767" w:type="dxa"/>
          </w:tcPr>
          <w:p w14:paraId="3AA90C6E" w14:textId="77777777" w:rsidR="008F3B23" w:rsidRPr="000E483F" w:rsidRDefault="008F3B23" w:rsidP="008B2FB5">
            <w:pPr>
              <w:pStyle w:val="TAL"/>
              <w:jc w:val="center"/>
              <w:rPr>
                <w:ins w:id="3776" w:author="Ericsson, Venkat" w:date="2022-08-29T17:54:00Z"/>
                <w:lang w:eastAsia="ja-JP"/>
              </w:rPr>
            </w:pPr>
            <w:ins w:id="3777" w:author="Ericsson, Venkat" w:date="2022-08-29T17:54:00Z">
              <w:r w:rsidRPr="000E483F">
                <w:rPr>
                  <w:lang w:eastAsia="ja-JP"/>
                </w:rPr>
                <w:t>s</w:t>
              </w:r>
            </w:ins>
          </w:p>
        </w:tc>
        <w:tc>
          <w:tcPr>
            <w:tcW w:w="2493" w:type="dxa"/>
          </w:tcPr>
          <w:p w14:paraId="024EA36B" w14:textId="77777777" w:rsidR="008F3B23" w:rsidRPr="000E483F" w:rsidRDefault="008F3B23" w:rsidP="008B2FB5">
            <w:pPr>
              <w:pStyle w:val="TAL"/>
              <w:jc w:val="center"/>
              <w:rPr>
                <w:ins w:id="3778" w:author="Ericsson, Venkat" w:date="2022-08-29T17:54:00Z"/>
              </w:rPr>
            </w:pPr>
            <w:ins w:id="3779" w:author="Ericsson, Venkat" w:date="2022-08-29T17:54:00Z">
              <w:r w:rsidRPr="000E483F">
                <w:t>60</w:t>
              </w:r>
            </w:ins>
          </w:p>
        </w:tc>
        <w:tc>
          <w:tcPr>
            <w:tcW w:w="3685" w:type="dxa"/>
          </w:tcPr>
          <w:p w14:paraId="1DDFEFFA" w14:textId="77777777" w:rsidR="008F3B23" w:rsidRPr="000E483F" w:rsidRDefault="008F3B23" w:rsidP="008B2FB5">
            <w:pPr>
              <w:pStyle w:val="TAL"/>
              <w:rPr>
                <w:ins w:id="3780" w:author="Ericsson, Venkat" w:date="2022-08-29T17:54:00Z"/>
                <w:lang w:eastAsia="ja-JP"/>
              </w:rPr>
            </w:pPr>
          </w:p>
        </w:tc>
      </w:tr>
    </w:tbl>
    <w:p w14:paraId="0B59CCAE" w14:textId="77777777" w:rsidR="008F3B23" w:rsidRPr="000E483F" w:rsidRDefault="008F3B23" w:rsidP="008F3B23">
      <w:pPr>
        <w:rPr>
          <w:ins w:id="3781" w:author="Ericsson, Venkat" w:date="2022-08-29T17:54:00Z"/>
          <w:lang w:eastAsia="zh-CN"/>
        </w:rPr>
      </w:pPr>
    </w:p>
    <w:p w14:paraId="0F0DE384" w14:textId="77777777" w:rsidR="008F3B23" w:rsidRPr="000E483F" w:rsidRDefault="008F3B23" w:rsidP="008F3B23">
      <w:pPr>
        <w:pStyle w:val="TH"/>
        <w:rPr>
          <w:ins w:id="3782" w:author="Ericsson, Venkat" w:date="2022-08-29T17:54:00Z"/>
        </w:rPr>
      </w:pPr>
      <w:ins w:id="3783" w:author="Ericsson, Venkat" w:date="2022-08-29T17:54:00Z">
        <w:r w:rsidRPr="000E483F">
          <w:lastRenderedPageBreak/>
          <w:t xml:space="preserve">Table A.8.1.x3.1-2: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5FB4F1E9" w14:textId="77777777" w:rsidTr="008B2FB5">
        <w:trPr>
          <w:cantSplit/>
          <w:jc w:val="center"/>
          <w:ins w:id="3784" w:author="Ericsson, Venkat" w:date="2022-08-29T17:54:00Z"/>
        </w:trPr>
        <w:tc>
          <w:tcPr>
            <w:tcW w:w="2123" w:type="dxa"/>
            <w:vMerge w:val="restart"/>
            <w:tcBorders>
              <w:left w:val="single" w:sz="4" w:space="0" w:color="auto"/>
            </w:tcBorders>
          </w:tcPr>
          <w:p w14:paraId="22DDEA30" w14:textId="77777777" w:rsidR="008F3B23" w:rsidRPr="000E483F" w:rsidRDefault="008F3B23" w:rsidP="008B2FB5">
            <w:pPr>
              <w:pStyle w:val="TAH"/>
              <w:rPr>
                <w:ins w:id="3785" w:author="Ericsson, Venkat" w:date="2022-08-29T17:54:00Z"/>
                <w:lang w:eastAsia="ja-JP"/>
              </w:rPr>
            </w:pPr>
            <w:ins w:id="3786" w:author="Ericsson, Venkat" w:date="2022-08-29T17:54:00Z">
              <w:r w:rsidRPr="000E483F">
                <w:rPr>
                  <w:lang w:eastAsia="ja-JP"/>
                </w:rPr>
                <w:t>Parameter</w:t>
              </w:r>
            </w:ins>
          </w:p>
        </w:tc>
        <w:tc>
          <w:tcPr>
            <w:tcW w:w="682" w:type="dxa"/>
            <w:vMerge w:val="restart"/>
          </w:tcPr>
          <w:p w14:paraId="366E05DC" w14:textId="77777777" w:rsidR="008F3B23" w:rsidRPr="000E483F" w:rsidRDefault="008F3B23" w:rsidP="008B2FB5">
            <w:pPr>
              <w:pStyle w:val="TAH"/>
              <w:rPr>
                <w:ins w:id="3787" w:author="Ericsson, Venkat" w:date="2022-08-29T17:54:00Z"/>
                <w:lang w:eastAsia="ja-JP"/>
              </w:rPr>
            </w:pPr>
            <w:ins w:id="3788" w:author="Ericsson, Venkat" w:date="2022-08-29T17:54:00Z">
              <w:r w:rsidRPr="000E483F">
                <w:rPr>
                  <w:lang w:eastAsia="ja-JP"/>
                </w:rPr>
                <w:t>Unit</w:t>
              </w:r>
            </w:ins>
          </w:p>
        </w:tc>
        <w:tc>
          <w:tcPr>
            <w:tcW w:w="3410" w:type="dxa"/>
            <w:gridSpan w:val="5"/>
            <w:tcBorders>
              <w:bottom w:val="single" w:sz="4" w:space="0" w:color="auto"/>
            </w:tcBorders>
          </w:tcPr>
          <w:p w14:paraId="35E39B45" w14:textId="77777777" w:rsidR="008F3B23" w:rsidRPr="000E483F" w:rsidRDefault="008F3B23" w:rsidP="008B2FB5">
            <w:pPr>
              <w:pStyle w:val="TAH"/>
              <w:rPr>
                <w:ins w:id="3789" w:author="Ericsson, Venkat" w:date="2022-08-29T17:54:00Z"/>
                <w:rFonts w:cs="v4.2.0"/>
                <w:lang w:eastAsia="ja-JP"/>
              </w:rPr>
            </w:pPr>
            <w:proofErr w:type="spellStart"/>
            <w:ins w:id="3790" w:author="Ericsson, Venkat" w:date="2022-08-29T17:54:00Z">
              <w:r w:rsidRPr="000E483F">
                <w:rPr>
                  <w:rFonts w:cs="v4.2.0"/>
                  <w:lang w:eastAsia="ja-JP"/>
                </w:rPr>
                <w:t>nCell</w:t>
              </w:r>
              <w:proofErr w:type="spellEnd"/>
              <w:r w:rsidRPr="000E483F">
                <w:rPr>
                  <w:rFonts w:cs="v4.2.0"/>
                  <w:lang w:eastAsia="ja-JP"/>
                </w:rPr>
                <w:t xml:space="preserve"> 1</w:t>
              </w:r>
            </w:ins>
          </w:p>
        </w:tc>
        <w:tc>
          <w:tcPr>
            <w:tcW w:w="3410" w:type="dxa"/>
            <w:gridSpan w:val="5"/>
            <w:tcBorders>
              <w:bottom w:val="single" w:sz="4" w:space="0" w:color="auto"/>
            </w:tcBorders>
          </w:tcPr>
          <w:p w14:paraId="77C87171" w14:textId="77777777" w:rsidR="008F3B23" w:rsidRPr="000E483F" w:rsidRDefault="008F3B23" w:rsidP="008B2FB5">
            <w:pPr>
              <w:pStyle w:val="TAH"/>
              <w:rPr>
                <w:ins w:id="3791" w:author="Ericsson, Venkat" w:date="2022-08-29T17:54:00Z"/>
                <w:rFonts w:cs="v4.2.0"/>
                <w:lang w:eastAsia="ja-JP"/>
              </w:rPr>
            </w:pPr>
            <w:proofErr w:type="spellStart"/>
            <w:ins w:id="3792"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723FDEDD" w14:textId="77777777" w:rsidTr="008B2FB5">
        <w:trPr>
          <w:cantSplit/>
          <w:jc w:val="center"/>
          <w:ins w:id="3793" w:author="Ericsson, Venkat" w:date="2022-08-29T17:54:00Z"/>
        </w:trPr>
        <w:tc>
          <w:tcPr>
            <w:tcW w:w="2123" w:type="dxa"/>
            <w:vMerge/>
            <w:tcBorders>
              <w:left w:val="single" w:sz="4" w:space="0" w:color="auto"/>
              <w:bottom w:val="single" w:sz="4" w:space="0" w:color="auto"/>
            </w:tcBorders>
          </w:tcPr>
          <w:p w14:paraId="3BB16D35" w14:textId="77777777" w:rsidR="008F3B23" w:rsidRPr="000E483F" w:rsidRDefault="008F3B23" w:rsidP="008B2FB5">
            <w:pPr>
              <w:pStyle w:val="TAH"/>
              <w:rPr>
                <w:ins w:id="3794" w:author="Ericsson, Venkat" w:date="2022-08-29T17:54:00Z"/>
                <w:lang w:eastAsia="ja-JP"/>
              </w:rPr>
            </w:pPr>
          </w:p>
        </w:tc>
        <w:tc>
          <w:tcPr>
            <w:tcW w:w="682" w:type="dxa"/>
            <w:vMerge/>
            <w:tcBorders>
              <w:bottom w:val="single" w:sz="4" w:space="0" w:color="auto"/>
            </w:tcBorders>
          </w:tcPr>
          <w:p w14:paraId="20B763DF" w14:textId="77777777" w:rsidR="008F3B23" w:rsidRPr="000E483F" w:rsidRDefault="008F3B23" w:rsidP="008B2FB5">
            <w:pPr>
              <w:pStyle w:val="TAH"/>
              <w:rPr>
                <w:ins w:id="3795" w:author="Ericsson, Venkat" w:date="2022-08-29T17:54:00Z"/>
                <w:lang w:eastAsia="ja-JP"/>
              </w:rPr>
            </w:pPr>
          </w:p>
        </w:tc>
        <w:tc>
          <w:tcPr>
            <w:tcW w:w="682" w:type="dxa"/>
            <w:tcBorders>
              <w:bottom w:val="single" w:sz="4" w:space="0" w:color="auto"/>
            </w:tcBorders>
          </w:tcPr>
          <w:p w14:paraId="367F1EC8" w14:textId="77777777" w:rsidR="008F3B23" w:rsidRPr="000E483F" w:rsidRDefault="008F3B23" w:rsidP="008B2FB5">
            <w:pPr>
              <w:pStyle w:val="TAH"/>
              <w:rPr>
                <w:ins w:id="3796" w:author="Ericsson, Venkat" w:date="2022-08-29T17:54:00Z"/>
                <w:lang w:eastAsia="ja-JP"/>
              </w:rPr>
            </w:pPr>
            <w:ins w:id="3797" w:author="Ericsson, Venkat" w:date="2022-08-29T17:54:00Z">
              <w:r w:rsidRPr="000E483F">
                <w:rPr>
                  <w:rFonts w:cs="v4.2.0"/>
                  <w:lang w:eastAsia="ja-JP"/>
                </w:rPr>
                <w:t>T1</w:t>
              </w:r>
            </w:ins>
          </w:p>
        </w:tc>
        <w:tc>
          <w:tcPr>
            <w:tcW w:w="682" w:type="dxa"/>
            <w:tcBorders>
              <w:bottom w:val="single" w:sz="4" w:space="0" w:color="auto"/>
            </w:tcBorders>
          </w:tcPr>
          <w:p w14:paraId="45CC9E0C" w14:textId="77777777" w:rsidR="008F3B23" w:rsidRPr="000E483F" w:rsidRDefault="008F3B23" w:rsidP="008B2FB5">
            <w:pPr>
              <w:pStyle w:val="TAH"/>
              <w:rPr>
                <w:ins w:id="3798" w:author="Ericsson, Venkat" w:date="2022-08-29T17:54:00Z"/>
                <w:lang w:eastAsia="ja-JP"/>
              </w:rPr>
            </w:pPr>
            <w:ins w:id="3799" w:author="Ericsson, Venkat" w:date="2022-08-29T17:54:00Z">
              <w:r w:rsidRPr="000E483F">
                <w:rPr>
                  <w:rFonts w:cs="v4.2.0"/>
                  <w:lang w:eastAsia="ja-JP"/>
                </w:rPr>
                <w:t>T2</w:t>
              </w:r>
            </w:ins>
          </w:p>
        </w:tc>
        <w:tc>
          <w:tcPr>
            <w:tcW w:w="682" w:type="dxa"/>
            <w:tcBorders>
              <w:bottom w:val="single" w:sz="4" w:space="0" w:color="auto"/>
            </w:tcBorders>
          </w:tcPr>
          <w:p w14:paraId="55D7FF76" w14:textId="77777777" w:rsidR="008F3B23" w:rsidRPr="000E483F" w:rsidRDefault="008F3B23" w:rsidP="008B2FB5">
            <w:pPr>
              <w:pStyle w:val="TAH"/>
              <w:rPr>
                <w:ins w:id="3800" w:author="Ericsson, Venkat" w:date="2022-08-29T17:54:00Z"/>
                <w:lang w:eastAsia="ja-JP"/>
              </w:rPr>
            </w:pPr>
            <w:ins w:id="3801" w:author="Ericsson, Venkat" w:date="2022-08-29T17:54:00Z">
              <w:r w:rsidRPr="000E483F">
                <w:rPr>
                  <w:rFonts w:cs="v4.2.0"/>
                  <w:lang w:eastAsia="ja-JP"/>
                </w:rPr>
                <w:t>T3</w:t>
              </w:r>
            </w:ins>
          </w:p>
        </w:tc>
        <w:tc>
          <w:tcPr>
            <w:tcW w:w="682" w:type="dxa"/>
            <w:tcBorders>
              <w:bottom w:val="single" w:sz="4" w:space="0" w:color="auto"/>
            </w:tcBorders>
          </w:tcPr>
          <w:p w14:paraId="5A70282F" w14:textId="77777777" w:rsidR="008F3B23" w:rsidRPr="000E483F" w:rsidRDefault="008F3B23" w:rsidP="008B2FB5">
            <w:pPr>
              <w:pStyle w:val="TAH"/>
              <w:rPr>
                <w:ins w:id="3802" w:author="Ericsson, Venkat" w:date="2022-08-29T17:54:00Z"/>
                <w:rFonts w:cs="v4.2.0"/>
                <w:lang w:eastAsia="ja-JP"/>
              </w:rPr>
            </w:pPr>
            <w:ins w:id="3803" w:author="Ericsson, Venkat" w:date="2022-08-29T17:54:00Z">
              <w:r w:rsidRPr="000E483F">
                <w:rPr>
                  <w:rFonts w:cs="v4.2.0"/>
                  <w:lang w:eastAsia="ja-JP"/>
                </w:rPr>
                <w:t>T4</w:t>
              </w:r>
            </w:ins>
          </w:p>
        </w:tc>
        <w:tc>
          <w:tcPr>
            <w:tcW w:w="682" w:type="dxa"/>
            <w:tcBorders>
              <w:bottom w:val="single" w:sz="4" w:space="0" w:color="auto"/>
            </w:tcBorders>
          </w:tcPr>
          <w:p w14:paraId="1BC27682" w14:textId="77777777" w:rsidR="008F3B23" w:rsidRPr="000E483F" w:rsidRDefault="008F3B23" w:rsidP="008B2FB5">
            <w:pPr>
              <w:pStyle w:val="TAH"/>
              <w:rPr>
                <w:ins w:id="3804" w:author="Ericsson, Venkat" w:date="2022-08-29T17:54:00Z"/>
                <w:rFonts w:cs="v4.2.0"/>
                <w:lang w:eastAsia="ja-JP"/>
              </w:rPr>
            </w:pPr>
            <w:ins w:id="3805" w:author="Ericsson, Venkat" w:date="2022-08-29T17:54:00Z">
              <w:r w:rsidRPr="000E483F">
                <w:rPr>
                  <w:rFonts w:cs="v4.2.0"/>
                  <w:lang w:eastAsia="ja-JP"/>
                </w:rPr>
                <w:t>T5</w:t>
              </w:r>
            </w:ins>
          </w:p>
        </w:tc>
        <w:tc>
          <w:tcPr>
            <w:tcW w:w="682" w:type="dxa"/>
            <w:tcBorders>
              <w:bottom w:val="single" w:sz="4" w:space="0" w:color="auto"/>
            </w:tcBorders>
          </w:tcPr>
          <w:p w14:paraId="0E490E21" w14:textId="77777777" w:rsidR="008F3B23" w:rsidRPr="000E483F" w:rsidRDefault="008F3B23" w:rsidP="008B2FB5">
            <w:pPr>
              <w:pStyle w:val="TAH"/>
              <w:rPr>
                <w:ins w:id="3806" w:author="Ericsson, Venkat" w:date="2022-08-29T17:54:00Z"/>
                <w:lang w:eastAsia="ja-JP"/>
              </w:rPr>
            </w:pPr>
            <w:ins w:id="3807" w:author="Ericsson, Venkat" w:date="2022-08-29T17:54:00Z">
              <w:r w:rsidRPr="000E483F">
                <w:rPr>
                  <w:rFonts w:cs="v4.2.0"/>
                  <w:lang w:eastAsia="ja-JP"/>
                </w:rPr>
                <w:t>T1</w:t>
              </w:r>
            </w:ins>
          </w:p>
        </w:tc>
        <w:tc>
          <w:tcPr>
            <w:tcW w:w="682" w:type="dxa"/>
            <w:tcBorders>
              <w:bottom w:val="single" w:sz="4" w:space="0" w:color="auto"/>
            </w:tcBorders>
          </w:tcPr>
          <w:p w14:paraId="23AFC49B" w14:textId="77777777" w:rsidR="008F3B23" w:rsidRPr="000E483F" w:rsidRDefault="008F3B23" w:rsidP="008B2FB5">
            <w:pPr>
              <w:pStyle w:val="TAH"/>
              <w:rPr>
                <w:ins w:id="3808" w:author="Ericsson, Venkat" w:date="2022-08-29T17:54:00Z"/>
                <w:lang w:eastAsia="ja-JP"/>
              </w:rPr>
            </w:pPr>
            <w:ins w:id="3809" w:author="Ericsson, Venkat" w:date="2022-08-29T17:54:00Z">
              <w:r w:rsidRPr="000E483F">
                <w:rPr>
                  <w:rFonts w:cs="v4.2.0"/>
                  <w:lang w:eastAsia="ja-JP"/>
                </w:rPr>
                <w:t>T2</w:t>
              </w:r>
            </w:ins>
          </w:p>
        </w:tc>
        <w:tc>
          <w:tcPr>
            <w:tcW w:w="682" w:type="dxa"/>
            <w:tcBorders>
              <w:bottom w:val="single" w:sz="4" w:space="0" w:color="auto"/>
            </w:tcBorders>
          </w:tcPr>
          <w:p w14:paraId="29164620" w14:textId="77777777" w:rsidR="008F3B23" w:rsidRPr="000E483F" w:rsidRDefault="008F3B23" w:rsidP="008B2FB5">
            <w:pPr>
              <w:pStyle w:val="TAH"/>
              <w:rPr>
                <w:ins w:id="3810" w:author="Ericsson, Venkat" w:date="2022-08-29T17:54:00Z"/>
                <w:lang w:eastAsia="ja-JP"/>
              </w:rPr>
            </w:pPr>
            <w:ins w:id="3811" w:author="Ericsson, Venkat" w:date="2022-08-29T17:54:00Z">
              <w:r w:rsidRPr="000E483F">
                <w:rPr>
                  <w:rFonts w:cs="v4.2.0"/>
                  <w:lang w:eastAsia="ja-JP"/>
                </w:rPr>
                <w:t>T3</w:t>
              </w:r>
            </w:ins>
          </w:p>
        </w:tc>
        <w:tc>
          <w:tcPr>
            <w:tcW w:w="682" w:type="dxa"/>
            <w:tcBorders>
              <w:bottom w:val="single" w:sz="4" w:space="0" w:color="auto"/>
            </w:tcBorders>
          </w:tcPr>
          <w:p w14:paraId="568D0EF8" w14:textId="77777777" w:rsidR="008F3B23" w:rsidRPr="000E483F" w:rsidRDefault="008F3B23" w:rsidP="008B2FB5">
            <w:pPr>
              <w:pStyle w:val="TAH"/>
              <w:rPr>
                <w:ins w:id="3812" w:author="Ericsson, Venkat" w:date="2022-08-29T17:54:00Z"/>
                <w:rFonts w:cs="v4.2.0"/>
                <w:lang w:eastAsia="ja-JP"/>
              </w:rPr>
            </w:pPr>
            <w:ins w:id="3813" w:author="Ericsson, Venkat" w:date="2022-08-29T17:54:00Z">
              <w:r w:rsidRPr="000E483F">
                <w:rPr>
                  <w:rFonts w:cs="v4.2.0"/>
                  <w:lang w:eastAsia="ja-JP"/>
                </w:rPr>
                <w:t>T4</w:t>
              </w:r>
            </w:ins>
          </w:p>
        </w:tc>
        <w:tc>
          <w:tcPr>
            <w:tcW w:w="682" w:type="dxa"/>
            <w:tcBorders>
              <w:bottom w:val="single" w:sz="4" w:space="0" w:color="auto"/>
            </w:tcBorders>
          </w:tcPr>
          <w:p w14:paraId="7C8415A9" w14:textId="77777777" w:rsidR="008F3B23" w:rsidRPr="000E483F" w:rsidRDefault="008F3B23" w:rsidP="008B2FB5">
            <w:pPr>
              <w:pStyle w:val="TAH"/>
              <w:rPr>
                <w:ins w:id="3814" w:author="Ericsson, Venkat" w:date="2022-08-29T17:54:00Z"/>
                <w:rFonts w:cs="v4.2.0"/>
                <w:lang w:eastAsia="ja-JP"/>
              </w:rPr>
            </w:pPr>
            <w:ins w:id="3815" w:author="Ericsson, Venkat" w:date="2022-08-29T17:54:00Z">
              <w:r w:rsidRPr="000E483F">
                <w:rPr>
                  <w:rFonts w:cs="v4.2.0"/>
                  <w:lang w:eastAsia="ja-JP"/>
                </w:rPr>
                <w:t>T5</w:t>
              </w:r>
            </w:ins>
          </w:p>
        </w:tc>
      </w:tr>
      <w:tr w:rsidR="008F3B23" w:rsidRPr="000E483F" w14:paraId="39451F5B" w14:textId="77777777" w:rsidTr="008B2FB5">
        <w:trPr>
          <w:cantSplit/>
          <w:jc w:val="center"/>
          <w:ins w:id="3816" w:author="Ericsson, Venkat" w:date="2022-08-29T17:54:00Z"/>
        </w:trPr>
        <w:tc>
          <w:tcPr>
            <w:tcW w:w="2123" w:type="dxa"/>
            <w:tcBorders>
              <w:left w:val="single" w:sz="4" w:space="0" w:color="auto"/>
              <w:bottom w:val="single" w:sz="4" w:space="0" w:color="auto"/>
            </w:tcBorders>
          </w:tcPr>
          <w:p w14:paraId="1755C8D6" w14:textId="77777777" w:rsidR="008F3B23" w:rsidRPr="000E483F" w:rsidRDefault="008F3B23" w:rsidP="008B2FB5">
            <w:pPr>
              <w:pStyle w:val="TAL"/>
              <w:rPr>
                <w:ins w:id="3817" w:author="Ericsson, Venkat" w:date="2022-08-29T17:54:00Z"/>
                <w:b/>
                <w:lang w:eastAsia="ja-JP"/>
              </w:rPr>
            </w:pPr>
            <w:ins w:id="3818" w:author="Ericsson, Venkat" w:date="2022-08-29T17:54:00Z">
              <w:r w:rsidRPr="000E483F">
                <w:rPr>
                  <w:lang w:eastAsia="ja-JP"/>
                </w:rPr>
                <w:t>BW</w:t>
              </w:r>
              <w:r w:rsidRPr="000E483F">
                <w:rPr>
                  <w:vertAlign w:val="subscript"/>
                  <w:lang w:eastAsia="ja-JP"/>
                </w:rPr>
                <w:t>channel</w:t>
              </w:r>
            </w:ins>
          </w:p>
        </w:tc>
        <w:tc>
          <w:tcPr>
            <w:tcW w:w="682" w:type="dxa"/>
            <w:tcBorders>
              <w:bottom w:val="single" w:sz="4" w:space="0" w:color="auto"/>
            </w:tcBorders>
          </w:tcPr>
          <w:p w14:paraId="510679A8" w14:textId="77777777" w:rsidR="008F3B23" w:rsidRPr="000E483F" w:rsidRDefault="008F3B23" w:rsidP="008B2FB5">
            <w:pPr>
              <w:pStyle w:val="TAL"/>
              <w:jc w:val="center"/>
              <w:rPr>
                <w:ins w:id="3819" w:author="Ericsson, Venkat" w:date="2022-08-29T17:54:00Z"/>
                <w:lang w:eastAsia="ja-JP"/>
              </w:rPr>
            </w:pPr>
            <w:ins w:id="3820" w:author="Ericsson, Venkat" w:date="2022-08-29T17:54:00Z">
              <w:r w:rsidRPr="000E483F">
                <w:rPr>
                  <w:lang w:eastAsia="ja-JP"/>
                </w:rPr>
                <w:t>kHz</w:t>
              </w:r>
            </w:ins>
          </w:p>
        </w:tc>
        <w:tc>
          <w:tcPr>
            <w:tcW w:w="3410" w:type="dxa"/>
            <w:gridSpan w:val="5"/>
            <w:tcBorders>
              <w:bottom w:val="single" w:sz="4" w:space="0" w:color="auto"/>
            </w:tcBorders>
          </w:tcPr>
          <w:p w14:paraId="0075F98D" w14:textId="77777777" w:rsidR="008F3B23" w:rsidRPr="000E483F" w:rsidRDefault="008F3B23" w:rsidP="008B2FB5">
            <w:pPr>
              <w:pStyle w:val="TAL"/>
              <w:jc w:val="center"/>
              <w:rPr>
                <w:ins w:id="3821" w:author="Ericsson, Venkat" w:date="2022-08-29T17:54:00Z"/>
                <w:rFonts w:cs="v4.2.0"/>
                <w:lang w:eastAsia="ja-JP"/>
              </w:rPr>
            </w:pPr>
            <w:ins w:id="3822" w:author="Ericsson, Venkat" w:date="2022-08-29T17:54:00Z">
              <w:r w:rsidRPr="000E483F">
                <w:rPr>
                  <w:rFonts w:cs="v4.2.0"/>
                  <w:lang w:eastAsia="ja-JP"/>
                </w:rPr>
                <w:t>200</w:t>
              </w:r>
            </w:ins>
          </w:p>
        </w:tc>
        <w:tc>
          <w:tcPr>
            <w:tcW w:w="3410" w:type="dxa"/>
            <w:gridSpan w:val="5"/>
            <w:tcBorders>
              <w:bottom w:val="single" w:sz="4" w:space="0" w:color="auto"/>
            </w:tcBorders>
          </w:tcPr>
          <w:p w14:paraId="48F34FB1" w14:textId="77777777" w:rsidR="008F3B23" w:rsidRPr="000E483F" w:rsidRDefault="008F3B23" w:rsidP="008B2FB5">
            <w:pPr>
              <w:pStyle w:val="TAL"/>
              <w:jc w:val="center"/>
              <w:rPr>
                <w:ins w:id="3823" w:author="Ericsson, Venkat" w:date="2022-08-29T17:54:00Z"/>
                <w:rFonts w:cs="v4.2.0"/>
                <w:lang w:eastAsia="ja-JP"/>
              </w:rPr>
            </w:pPr>
            <w:ins w:id="3824" w:author="Ericsson, Venkat" w:date="2022-08-29T17:54:00Z">
              <w:r w:rsidRPr="000E483F">
                <w:rPr>
                  <w:rFonts w:cs="v4.2.0"/>
                  <w:lang w:eastAsia="ja-JP"/>
                </w:rPr>
                <w:t>200</w:t>
              </w:r>
            </w:ins>
          </w:p>
        </w:tc>
      </w:tr>
      <w:tr w:rsidR="008F3B23" w:rsidRPr="000E483F" w14:paraId="52127A01" w14:textId="77777777" w:rsidTr="008B2FB5">
        <w:trPr>
          <w:cantSplit/>
          <w:jc w:val="center"/>
          <w:ins w:id="3825" w:author="Ericsson, Venkat" w:date="2022-08-29T17:54:00Z"/>
        </w:trPr>
        <w:tc>
          <w:tcPr>
            <w:tcW w:w="2123" w:type="dxa"/>
            <w:tcBorders>
              <w:left w:val="single" w:sz="4" w:space="0" w:color="auto"/>
              <w:bottom w:val="single" w:sz="4" w:space="0" w:color="auto"/>
            </w:tcBorders>
          </w:tcPr>
          <w:p w14:paraId="2BD0B423" w14:textId="77777777" w:rsidR="008F3B23" w:rsidRPr="000E483F" w:rsidRDefault="008F3B23" w:rsidP="008B2FB5">
            <w:pPr>
              <w:pStyle w:val="TAL"/>
              <w:rPr>
                <w:ins w:id="3826" w:author="Ericsson, Venkat" w:date="2022-08-29T17:54:00Z"/>
                <w:lang w:eastAsia="ja-JP"/>
              </w:rPr>
            </w:pPr>
            <w:ins w:id="3827" w:author="Ericsson, Venkat" w:date="2022-08-29T17:54:00Z">
              <w:r w:rsidRPr="000E483F">
                <w:rPr>
                  <w:rFonts w:hint="eastAsia"/>
                  <w:lang w:eastAsia="ja-JP"/>
                </w:rPr>
                <w:t>N</w:t>
              </w:r>
              <w:r w:rsidRPr="000E483F">
                <w:rPr>
                  <w:lang w:eastAsia="ja-JP"/>
                </w:rPr>
                <w:t>PDSCH parameters</w:t>
              </w:r>
            </w:ins>
          </w:p>
        </w:tc>
        <w:tc>
          <w:tcPr>
            <w:tcW w:w="682" w:type="dxa"/>
            <w:tcBorders>
              <w:bottom w:val="single" w:sz="4" w:space="0" w:color="auto"/>
            </w:tcBorders>
          </w:tcPr>
          <w:p w14:paraId="009B6089" w14:textId="77777777" w:rsidR="008F3B23" w:rsidRPr="000E483F" w:rsidRDefault="008F3B23" w:rsidP="008B2FB5">
            <w:pPr>
              <w:pStyle w:val="TAL"/>
              <w:jc w:val="center"/>
              <w:rPr>
                <w:ins w:id="3828" w:author="Ericsson, Venkat" w:date="2022-08-29T17:54:00Z"/>
                <w:lang w:eastAsia="ja-JP"/>
              </w:rPr>
            </w:pPr>
          </w:p>
        </w:tc>
        <w:tc>
          <w:tcPr>
            <w:tcW w:w="3410" w:type="dxa"/>
            <w:gridSpan w:val="5"/>
            <w:tcBorders>
              <w:bottom w:val="single" w:sz="4" w:space="0" w:color="auto"/>
            </w:tcBorders>
          </w:tcPr>
          <w:p w14:paraId="63D315A0" w14:textId="77777777" w:rsidR="008F3B23" w:rsidRPr="000E483F" w:rsidRDefault="008F3B23" w:rsidP="008B2FB5">
            <w:pPr>
              <w:pStyle w:val="TAC"/>
              <w:rPr>
                <w:ins w:id="3829" w:author="Ericsson, Venkat" w:date="2022-08-29T17:54:00Z"/>
                <w:rFonts w:cs="Arial"/>
                <w:lang w:eastAsia="zh-CN"/>
              </w:rPr>
            </w:pPr>
            <w:ins w:id="3830" w:author="Ericsson, Venkat" w:date="2022-08-29T17:54:00Z">
              <w:r w:rsidRPr="000E483F">
                <w:rPr>
                  <w:rFonts w:cs="Arial"/>
                  <w:lang w:eastAsia="ja-JP"/>
                </w:rPr>
                <w:t>R.</w:t>
              </w:r>
              <w:r w:rsidRPr="000E483F">
                <w:rPr>
                  <w:rFonts w:cs="Arial" w:hint="eastAsia"/>
                  <w:lang w:eastAsia="zh-CN"/>
                </w:rPr>
                <w:t>18</w:t>
              </w:r>
              <w:r w:rsidRPr="000E483F">
                <w:rPr>
                  <w:rFonts w:cs="Arial"/>
                  <w:lang w:eastAsia="ja-JP"/>
                </w:rPr>
                <w:t xml:space="preserve"> TDD</w:t>
              </w:r>
            </w:ins>
          </w:p>
        </w:tc>
        <w:tc>
          <w:tcPr>
            <w:tcW w:w="3410" w:type="dxa"/>
            <w:gridSpan w:val="5"/>
            <w:tcBorders>
              <w:bottom w:val="single" w:sz="4" w:space="0" w:color="auto"/>
            </w:tcBorders>
          </w:tcPr>
          <w:p w14:paraId="33F17B43" w14:textId="77777777" w:rsidR="008F3B23" w:rsidRPr="000E483F" w:rsidRDefault="008F3B23" w:rsidP="008B2FB5">
            <w:pPr>
              <w:pStyle w:val="TAC"/>
              <w:rPr>
                <w:ins w:id="3831" w:author="Ericsson, Venkat" w:date="2022-08-29T17:54:00Z"/>
                <w:rFonts w:cs="Arial"/>
                <w:lang w:eastAsia="zh-CN"/>
              </w:rPr>
            </w:pPr>
            <w:ins w:id="3832" w:author="Ericsson, Venkat" w:date="2022-08-29T17:54:00Z">
              <w:r w:rsidRPr="000E483F">
                <w:rPr>
                  <w:rFonts w:cs="Arial"/>
                  <w:lang w:eastAsia="ja-JP"/>
                </w:rPr>
                <w:t>R.</w:t>
              </w:r>
              <w:r w:rsidRPr="000E483F">
                <w:rPr>
                  <w:rFonts w:cs="Arial" w:hint="eastAsia"/>
                  <w:lang w:eastAsia="zh-CN"/>
                </w:rPr>
                <w:t>18</w:t>
              </w:r>
              <w:r w:rsidRPr="000E483F">
                <w:rPr>
                  <w:rFonts w:cs="Arial"/>
                  <w:lang w:eastAsia="ja-JP"/>
                </w:rPr>
                <w:t xml:space="preserve"> TDD</w:t>
              </w:r>
            </w:ins>
          </w:p>
        </w:tc>
      </w:tr>
      <w:tr w:rsidR="008F3B23" w:rsidRPr="000E483F" w14:paraId="2DB02E07" w14:textId="77777777" w:rsidTr="008B2FB5">
        <w:trPr>
          <w:cantSplit/>
          <w:jc w:val="center"/>
          <w:ins w:id="3833" w:author="Ericsson, Venkat" w:date="2022-08-29T17:54:00Z"/>
        </w:trPr>
        <w:tc>
          <w:tcPr>
            <w:tcW w:w="2123" w:type="dxa"/>
            <w:tcBorders>
              <w:left w:val="single" w:sz="4" w:space="0" w:color="auto"/>
              <w:bottom w:val="single" w:sz="4" w:space="0" w:color="auto"/>
            </w:tcBorders>
          </w:tcPr>
          <w:p w14:paraId="29DF48D7" w14:textId="77777777" w:rsidR="008F3B23" w:rsidRPr="000E483F" w:rsidRDefault="008F3B23" w:rsidP="008B2FB5">
            <w:pPr>
              <w:pStyle w:val="TAL"/>
              <w:rPr>
                <w:ins w:id="3834" w:author="Ericsson, Venkat" w:date="2022-08-29T17:54:00Z"/>
                <w:lang w:eastAsia="ja-JP"/>
              </w:rPr>
            </w:pPr>
            <w:ins w:id="3835" w:author="Ericsson, Venkat" w:date="2022-08-29T17:54:00Z">
              <w:r w:rsidRPr="000E483F">
                <w:rPr>
                  <w:rFonts w:hint="eastAsia"/>
                  <w:lang w:eastAsia="ja-JP"/>
                </w:rPr>
                <w:t>NPDCCH parameters</w:t>
              </w:r>
            </w:ins>
          </w:p>
        </w:tc>
        <w:tc>
          <w:tcPr>
            <w:tcW w:w="682" w:type="dxa"/>
            <w:tcBorders>
              <w:bottom w:val="single" w:sz="4" w:space="0" w:color="auto"/>
            </w:tcBorders>
          </w:tcPr>
          <w:p w14:paraId="75FA16BA" w14:textId="77777777" w:rsidR="008F3B23" w:rsidRPr="000E483F" w:rsidRDefault="008F3B23" w:rsidP="008B2FB5">
            <w:pPr>
              <w:pStyle w:val="TAL"/>
              <w:jc w:val="center"/>
              <w:rPr>
                <w:ins w:id="3836" w:author="Ericsson, Venkat" w:date="2022-08-29T17:54:00Z"/>
                <w:lang w:eastAsia="ja-JP"/>
              </w:rPr>
            </w:pPr>
          </w:p>
        </w:tc>
        <w:tc>
          <w:tcPr>
            <w:tcW w:w="3410" w:type="dxa"/>
            <w:gridSpan w:val="5"/>
            <w:tcBorders>
              <w:bottom w:val="single" w:sz="4" w:space="0" w:color="auto"/>
            </w:tcBorders>
          </w:tcPr>
          <w:p w14:paraId="1646C75F" w14:textId="77777777" w:rsidR="008F3B23" w:rsidRPr="000E483F" w:rsidRDefault="008F3B23" w:rsidP="008B2FB5">
            <w:pPr>
              <w:pStyle w:val="TAC"/>
              <w:rPr>
                <w:ins w:id="3837" w:author="Ericsson, Venkat" w:date="2022-08-29T17:54:00Z"/>
                <w:rFonts w:cs="Arial"/>
                <w:lang w:eastAsia="zh-CN"/>
              </w:rPr>
            </w:pPr>
            <w:ins w:id="3838" w:author="Ericsson, Venkat" w:date="2022-08-29T17:54:00Z">
              <w:r w:rsidRPr="000E483F">
                <w:rPr>
                  <w:rFonts w:cs="v4.2.0"/>
                  <w:lang w:eastAsia="ja-JP"/>
                </w:rPr>
                <w:t>R.30 TDD</w:t>
              </w:r>
            </w:ins>
          </w:p>
        </w:tc>
        <w:tc>
          <w:tcPr>
            <w:tcW w:w="3410" w:type="dxa"/>
            <w:gridSpan w:val="5"/>
            <w:tcBorders>
              <w:bottom w:val="single" w:sz="4" w:space="0" w:color="auto"/>
            </w:tcBorders>
          </w:tcPr>
          <w:p w14:paraId="345B4D45" w14:textId="77777777" w:rsidR="008F3B23" w:rsidRPr="000E483F" w:rsidRDefault="008F3B23" w:rsidP="008B2FB5">
            <w:pPr>
              <w:pStyle w:val="TAC"/>
              <w:rPr>
                <w:ins w:id="3839" w:author="Ericsson, Venkat" w:date="2022-08-29T17:54:00Z"/>
                <w:rFonts w:cs="Arial"/>
                <w:lang w:eastAsia="zh-CN"/>
              </w:rPr>
            </w:pPr>
            <w:ins w:id="3840" w:author="Ericsson, Venkat" w:date="2022-08-29T17:54:00Z">
              <w:r w:rsidRPr="000E483F">
                <w:rPr>
                  <w:rFonts w:cs="v4.2.0"/>
                  <w:lang w:eastAsia="ja-JP"/>
                </w:rPr>
                <w:t>R.30 TDD</w:t>
              </w:r>
            </w:ins>
          </w:p>
        </w:tc>
      </w:tr>
      <w:tr w:rsidR="008F3B23" w:rsidRPr="000E483F" w14:paraId="79E180C9" w14:textId="77777777" w:rsidTr="008B2FB5">
        <w:trPr>
          <w:cantSplit/>
          <w:jc w:val="center"/>
          <w:ins w:id="3841" w:author="Ericsson, Venkat" w:date="2022-08-29T17:54:00Z"/>
        </w:trPr>
        <w:tc>
          <w:tcPr>
            <w:tcW w:w="2123" w:type="dxa"/>
            <w:tcBorders>
              <w:left w:val="single" w:sz="4" w:space="0" w:color="auto"/>
              <w:bottom w:val="single" w:sz="4" w:space="0" w:color="auto"/>
            </w:tcBorders>
          </w:tcPr>
          <w:p w14:paraId="5AE293D7" w14:textId="77777777" w:rsidR="008F3B23" w:rsidRPr="000E483F" w:rsidRDefault="008F3B23" w:rsidP="008B2FB5">
            <w:pPr>
              <w:pStyle w:val="TAL"/>
              <w:rPr>
                <w:ins w:id="3842" w:author="Ericsson, Venkat" w:date="2022-08-29T17:54:00Z"/>
                <w:lang w:eastAsia="ja-JP"/>
              </w:rPr>
            </w:pPr>
            <w:ins w:id="3843" w:author="Ericsson, Venkat" w:date="2022-08-29T17:54:00Z">
              <w:r w:rsidRPr="000E483F">
                <w:rPr>
                  <w:rFonts w:cs="Arial"/>
                  <w:lang w:eastAsia="ja-JP"/>
                </w:rPr>
                <w:t xml:space="preserve">NOCNG Patterns </w:t>
              </w:r>
            </w:ins>
          </w:p>
        </w:tc>
        <w:tc>
          <w:tcPr>
            <w:tcW w:w="682" w:type="dxa"/>
            <w:tcBorders>
              <w:bottom w:val="single" w:sz="4" w:space="0" w:color="auto"/>
            </w:tcBorders>
          </w:tcPr>
          <w:p w14:paraId="414E7C04" w14:textId="77777777" w:rsidR="008F3B23" w:rsidRPr="000E483F" w:rsidRDefault="008F3B23" w:rsidP="008B2FB5">
            <w:pPr>
              <w:pStyle w:val="TAL"/>
              <w:jc w:val="center"/>
              <w:rPr>
                <w:ins w:id="3844" w:author="Ericsson, Venkat" w:date="2022-08-29T17:54:00Z"/>
                <w:lang w:eastAsia="ja-JP"/>
              </w:rPr>
            </w:pPr>
          </w:p>
        </w:tc>
        <w:tc>
          <w:tcPr>
            <w:tcW w:w="3410" w:type="dxa"/>
            <w:gridSpan w:val="5"/>
            <w:tcBorders>
              <w:bottom w:val="single" w:sz="4" w:space="0" w:color="auto"/>
            </w:tcBorders>
          </w:tcPr>
          <w:p w14:paraId="7AF88848" w14:textId="77777777" w:rsidR="008F3B23" w:rsidRPr="000E483F" w:rsidRDefault="008F3B23" w:rsidP="008B2FB5">
            <w:pPr>
              <w:pStyle w:val="TAC"/>
              <w:rPr>
                <w:ins w:id="3845" w:author="Ericsson, Venkat" w:date="2022-08-29T17:54:00Z"/>
                <w:rFonts w:cs="v4.2.0"/>
                <w:lang w:eastAsia="ja-JP"/>
              </w:rPr>
            </w:pPr>
            <w:ins w:id="3846" w:author="Ericsson, Venkat" w:date="2022-08-29T17:54:00Z">
              <w:r w:rsidRPr="000E483F">
                <w:rPr>
                  <w:rFonts w:cs="Arial"/>
                  <w:lang w:eastAsia="ja-JP"/>
                </w:rPr>
                <w:t>NOP.</w:t>
              </w:r>
              <w:r w:rsidRPr="000E483F">
                <w:rPr>
                  <w:rFonts w:cs="Arial"/>
                  <w:lang w:eastAsia="zh-CN"/>
                </w:rPr>
                <w:t>3</w:t>
              </w:r>
              <w:r w:rsidRPr="000E483F">
                <w:rPr>
                  <w:rFonts w:cs="Arial"/>
                  <w:lang w:eastAsia="ja-JP"/>
                </w:rPr>
                <w:t xml:space="preserve"> TDD</w:t>
              </w:r>
            </w:ins>
          </w:p>
        </w:tc>
        <w:tc>
          <w:tcPr>
            <w:tcW w:w="3410" w:type="dxa"/>
            <w:gridSpan w:val="5"/>
            <w:tcBorders>
              <w:bottom w:val="single" w:sz="4" w:space="0" w:color="auto"/>
            </w:tcBorders>
          </w:tcPr>
          <w:p w14:paraId="2B912267" w14:textId="77777777" w:rsidR="008F3B23" w:rsidRPr="000E483F" w:rsidRDefault="008F3B23" w:rsidP="008B2FB5">
            <w:pPr>
              <w:pStyle w:val="TAC"/>
              <w:rPr>
                <w:ins w:id="3847" w:author="Ericsson, Venkat" w:date="2022-08-29T17:54:00Z"/>
                <w:rFonts w:cs="v4.2.0"/>
                <w:lang w:eastAsia="ja-JP"/>
              </w:rPr>
            </w:pPr>
            <w:ins w:id="3848" w:author="Ericsson, Venkat" w:date="2022-08-29T17:54:00Z">
              <w:r w:rsidRPr="000E483F">
                <w:rPr>
                  <w:rFonts w:cs="Arial"/>
                  <w:lang w:eastAsia="ja-JP"/>
                </w:rPr>
                <w:t>NOP.</w:t>
              </w:r>
              <w:r w:rsidRPr="000E483F">
                <w:rPr>
                  <w:rFonts w:cs="Arial"/>
                  <w:lang w:eastAsia="zh-CN"/>
                </w:rPr>
                <w:t>3</w:t>
              </w:r>
              <w:r w:rsidRPr="000E483F">
                <w:rPr>
                  <w:rFonts w:cs="Arial"/>
                  <w:lang w:eastAsia="ja-JP"/>
                </w:rPr>
                <w:t xml:space="preserve"> TDD</w:t>
              </w:r>
            </w:ins>
          </w:p>
        </w:tc>
      </w:tr>
      <w:tr w:rsidR="008F3B23" w:rsidRPr="000E483F" w14:paraId="0ED8F88D" w14:textId="77777777" w:rsidTr="008B2FB5">
        <w:trPr>
          <w:cantSplit/>
          <w:jc w:val="center"/>
          <w:ins w:id="3849" w:author="Ericsson, Venkat" w:date="2022-08-29T17:54:00Z"/>
        </w:trPr>
        <w:tc>
          <w:tcPr>
            <w:tcW w:w="2123" w:type="dxa"/>
            <w:tcBorders>
              <w:left w:val="single" w:sz="4" w:space="0" w:color="auto"/>
              <w:bottom w:val="single" w:sz="4" w:space="0" w:color="auto"/>
            </w:tcBorders>
          </w:tcPr>
          <w:p w14:paraId="5B16A823" w14:textId="77777777" w:rsidR="008F3B23" w:rsidRPr="000E483F" w:rsidRDefault="008F3B23" w:rsidP="008B2FB5">
            <w:pPr>
              <w:pStyle w:val="TAL"/>
              <w:rPr>
                <w:ins w:id="3850" w:author="Ericsson, Venkat" w:date="2022-08-29T17:54:00Z"/>
                <w:lang w:eastAsia="ja-JP"/>
              </w:rPr>
            </w:pPr>
            <w:ins w:id="3851" w:author="Ericsson, Venkat" w:date="2022-08-29T17:54:00Z">
              <w:r w:rsidRPr="000E483F">
                <w:rPr>
                  <w:bCs/>
                  <w:lang w:eastAsia="ja-JP"/>
                </w:rPr>
                <w:t>NPBCH_RA</w:t>
              </w:r>
            </w:ins>
          </w:p>
        </w:tc>
        <w:tc>
          <w:tcPr>
            <w:tcW w:w="682" w:type="dxa"/>
            <w:tcBorders>
              <w:bottom w:val="single" w:sz="4" w:space="0" w:color="auto"/>
            </w:tcBorders>
          </w:tcPr>
          <w:p w14:paraId="0F3D3024" w14:textId="77777777" w:rsidR="008F3B23" w:rsidRPr="000E483F" w:rsidRDefault="008F3B23" w:rsidP="008B2FB5">
            <w:pPr>
              <w:pStyle w:val="TAL"/>
              <w:jc w:val="center"/>
              <w:rPr>
                <w:ins w:id="3852" w:author="Ericsson, Venkat" w:date="2022-08-29T17:54:00Z"/>
                <w:lang w:eastAsia="ja-JP"/>
              </w:rPr>
            </w:pPr>
            <w:ins w:id="3853" w:author="Ericsson, Venkat" w:date="2022-08-29T17:54:00Z">
              <w:r w:rsidRPr="000E483F">
                <w:rPr>
                  <w:lang w:eastAsia="ja-JP"/>
                </w:rPr>
                <w:t>dB</w:t>
              </w:r>
            </w:ins>
          </w:p>
        </w:tc>
        <w:tc>
          <w:tcPr>
            <w:tcW w:w="3410" w:type="dxa"/>
            <w:gridSpan w:val="5"/>
            <w:vMerge w:val="restart"/>
            <w:vAlign w:val="center"/>
          </w:tcPr>
          <w:p w14:paraId="396C9E5C" w14:textId="77777777" w:rsidR="008F3B23" w:rsidRPr="000E483F" w:rsidRDefault="008F3B23" w:rsidP="008B2FB5">
            <w:pPr>
              <w:pStyle w:val="TAL"/>
              <w:jc w:val="center"/>
              <w:rPr>
                <w:ins w:id="3854" w:author="Ericsson, Venkat" w:date="2022-08-29T17:54:00Z"/>
                <w:rFonts w:cs="v4.2.0"/>
                <w:lang w:eastAsia="zh-CN"/>
              </w:rPr>
            </w:pPr>
            <w:ins w:id="3855" w:author="Ericsson, Venkat" w:date="2022-08-29T17:54:00Z">
              <w:r w:rsidRPr="000E483F">
                <w:rPr>
                  <w:rFonts w:cs="v4.2.0" w:hint="eastAsia"/>
                  <w:lang w:eastAsia="zh-CN"/>
                </w:rPr>
                <w:t>0</w:t>
              </w:r>
            </w:ins>
          </w:p>
        </w:tc>
        <w:tc>
          <w:tcPr>
            <w:tcW w:w="3410" w:type="dxa"/>
            <w:gridSpan w:val="5"/>
            <w:vMerge w:val="restart"/>
            <w:vAlign w:val="center"/>
          </w:tcPr>
          <w:p w14:paraId="1703FBA0" w14:textId="77777777" w:rsidR="008F3B23" w:rsidRPr="000E483F" w:rsidRDefault="008F3B23" w:rsidP="008B2FB5">
            <w:pPr>
              <w:pStyle w:val="TAL"/>
              <w:jc w:val="center"/>
              <w:rPr>
                <w:ins w:id="3856" w:author="Ericsson, Venkat" w:date="2022-08-29T17:54:00Z"/>
                <w:rFonts w:cs="v4.2.0"/>
                <w:lang w:eastAsia="zh-CN"/>
              </w:rPr>
            </w:pPr>
            <w:ins w:id="3857" w:author="Ericsson, Venkat" w:date="2022-08-29T17:54:00Z">
              <w:r w:rsidRPr="000E483F">
                <w:rPr>
                  <w:rFonts w:cs="v4.2.0" w:hint="eastAsia"/>
                  <w:lang w:eastAsia="zh-CN"/>
                </w:rPr>
                <w:t>0</w:t>
              </w:r>
            </w:ins>
          </w:p>
        </w:tc>
      </w:tr>
      <w:tr w:rsidR="008F3B23" w:rsidRPr="000E483F" w14:paraId="65CCC3AD" w14:textId="77777777" w:rsidTr="008B2FB5">
        <w:trPr>
          <w:cantSplit/>
          <w:jc w:val="center"/>
          <w:ins w:id="3858" w:author="Ericsson, Venkat" w:date="2022-08-29T17:54:00Z"/>
        </w:trPr>
        <w:tc>
          <w:tcPr>
            <w:tcW w:w="2123" w:type="dxa"/>
            <w:tcBorders>
              <w:left w:val="single" w:sz="4" w:space="0" w:color="auto"/>
              <w:bottom w:val="single" w:sz="4" w:space="0" w:color="auto"/>
            </w:tcBorders>
          </w:tcPr>
          <w:p w14:paraId="34C40161" w14:textId="77777777" w:rsidR="008F3B23" w:rsidRPr="000E483F" w:rsidRDefault="008F3B23" w:rsidP="008B2FB5">
            <w:pPr>
              <w:pStyle w:val="TAL"/>
              <w:rPr>
                <w:ins w:id="3859" w:author="Ericsson, Venkat" w:date="2022-08-29T17:54:00Z"/>
                <w:lang w:eastAsia="ja-JP"/>
              </w:rPr>
            </w:pPr>
            <w:ins w:id="3860" w:author="Ericsson, Venkat" w:date="2022-08-29T17:54:00Z">
              <w:r w:rsidRPr="000E483F">
                <w:rPr>
                  <w:bCs/>
                  <w:lang w:eastAsia="ja-JP"/>
                </w:rPr>
                <w:t>NPBCH_RB</w:t>
              </w:r>
            </w:ins>
          </w:p>
        </w:tc>
        <w:tc>
          <w:tcPr>
            <w:tcW w:w="682" w:type="dxa"/>
            <w:tcBorders>
              <w:bottom w:val="single" w:sz="4" w:space="0" w:color="auto"/>
            </w:tcBorders>
          </w:tcPr>
          <w:p w14:paraId="5E75BD01" w14:textId="77777777" w:rsidR="008F3B23" w:rsidRPr="000E483F" w:rsidRDefault="008F3B23" w:rsidP="008B2FB5">
            <w:pPr>
              <w:pStyle w:val="TAL"/>
              <w:jc w:val="center"/>
              <w:rPr>
                <w:ins w:id="3861" w:author="Ericsson, Venkat" w:date="2022-08-29T17:54:00Z"/>
                <w:lang w:eastAsia="ja-JP"/>
              </w:rPr>
            </w:pPr>
            <w:ins w:id="3862" w:author="Ericsson, Venkat" w:date="2022-08-29T17:54:00Z">
              <w:r w:rsidRPr="000E483F">
                <w:rPr>
                  <w:lang w:eastAsia="ja-JP"/>
                </w:rPr>
                <w:t>dB</w:t>
              </w:r>
            </w:ins>
          </w:p>
        </w:tc>
        <w:tc>
          <w:tcPr>
            <w:tcW w:w="3410" w:type="dxa"/>
            <w:gridSpan w:val="5"/>
            <w:vMerge/>
          </w:tcPr>
          <w:p w14:paraId="65E0B63D" w14:textId="77777777" w:rsidR="008F3B23" w:rsidRPr="000E483F" w:rsidRDefault="008F3B23" w:rsidP="008B2FB5">
            <w:pPr>
              <w:pStyle w:val="TAL"/>
              <w:jc w:val="center"/>
              <w:rPr>
                <w:ins w:id="3863" w:author="Ericsson, Venkat" w:date="2022-08-29T17:54:00Z"/>
                <w:rFonts w:cs="v4.2.0"/>
                <w:lang w:eastAsia="ja-JP"/>
              </w:rPr>
            </w:pPr>
          </w:p>
        </w:tc>
        <w:tc>
          <w:tcPr>
            <w:tcW w:w="3410" w:type="dxa"/>
            <w:gridSpan w:val="5"/>
            <w:vMerge/>
          </w:tcPr>
          <w:p w14:paraId="78BC2B0E" w14:textId="77777777" w:rsidR="008F3B23" w:rsidRPr="000E483F" w:rsidRDefault="008F3B23" w:rsidP="008B2FB5">
            <w:pPr>
              <w:pStyle w:val="TAL"/>
              <w:jc w:val="center"/>
              <w:rPr>
                <w:ins w:id="3864" w:author="Ericsson, Venkat" w:date="2022-08-29T17:54:00Z"/>
                <w:rFonts w:cs="v4.2.0"/>
                <w:lang w:eastAsia="ja-JP"/>
              </w:rPr>
            </w:pPr>
          </w:p>
        </w:tc>
      </w:tr>
      <w:tr w:rsidR="008F3B23" w:rsidRPr="000E483F" w14:paraId="5F6A4E71" w14:textId="77777777" w:rsidTr="008B2FB5">
        <w:trPr>
          <w:cantSplit/>
          <w:jc w:val="center"/>
          <w:ins w:id="3865" w:author="Ericsson, Venkat" w:date="2022-08-29T17:54:00Z"/>
        </w:trPr>
        <w:tc>
          <w:tcPr>
            <w:tcW w:w="2123" w:type="dxa"/>
            <w:tcBorders>
              <w:left w:val="single" w:sz="4" w:space="0" w:color="auto"/>
              <w:bottom w:val="single" w:sz="4" w:space="0" w:color="auto"/>
            </w:tcBorders>
          </w:tcPr>
          <w:p w14:paraId="7B7BACF8" w14:textId="77777777" w:rsidR="008F3B23" w:rsidRPr="000E483F" w:rsidRDefault="008F3B23" w:rsidP="008B2FB5">
            <w:pPr>
              <w:pStyle w:val="TAL"/>
              <w:rPr>
                <w:ins w:id="3866" w:author="Ericsson, Venkat" w:date="2022-08-29T17:54:00Z"/>
                <w:lang w:eastAsia="ja-JP"/>
              </w:rPr>
            </w:pPr>
            <w:ins w:id="3867" w:author="Ericsson, Venkat" w:date="2022-08-29T17:54:00Z">
              <w:r w:rsidRPr="000E483F">
                <w:rPr>
                  <w:lang w:eastAsia="ja-JP"/>
                </w:rPr>
                <w:t>NPSS_RA</w:t>
              </w:r>
            </w:ins>
          </w:p>
        </w:tc>
        <w:tc>
          <w:tcPr>
            <w:tcW w:w="682" w:type="dxa"/>
            <w:tcBorders>
              <w:bottom w:val="single" w:sz="4" w:space="0" w:color="auto"/>
            </w:tcBorders>
          </w:tcPr>
          <w:p w14:paraId="52A7A03A" w14:textId="77777777" w:rsidR="008F3B23" w:rsidRPr="000E483F" w:rsidRDefault="008F3B23" w:rsidP="008B2FB5">
            <w:pPr>
              <w:pStyle w:val="TAL"/>
              <w:jc w:val="center"/>
              <w:rPr>
                <w:ins w:id="3868" w:author="Ericsson, Venkat" w:date="2022-08-29T17:54:00Z"/>
                <w:lang w:eastAsia="ja-JP"/>
              </w:rPr>
            </w:pPr>
            <w:ins w:id="3869" w:author="Ericsson, Venkat" w:date="2022-08-29T17:54:00Z">
              <w:r w:rsidRPr="000E483F">
                <w:rPr>
                  <w:lang w:eastAsia="ja-JP"/>
                </w:rPr>
                <w:t>dB</w:t>
              </w:r>
            </w:ins>
          </w:p>
        </w:tc>
        <w:tc>
          <w:tcPr>
            <w:tcW w:w="3410" w:type="dxa"/>
            <w:gridSpan w:val="5"/>
            <w:vMerge/>
          </w:tcPr>
          <w:p w14:paraId="03BAADE9" w14:textId="77777777" w:rsidR="008F3B23" w:rsidRPr="000E483F" w:rsidRDefault="008F3B23" w:rsidP="008B2FB5">
            <w:pPr>
              <w:pStyle w:val="TAL"/>
              <w:jc w:val="center"/>
              <w:rPr>
                <w:ins w:id="3870" w:author="Ericsson, Venkat" w:date="2022-08-29T17:54:00Z"/>
                <w:rFonts w:cs="v4.2.0"/>
                <w:lang w:eastAsia="ja-JP"/>
              </w:rPr>
            </w:pPr>
          </w:p>
        </w:tc>
        <w:tc>
          <w:tcPr>
            <w:tcW w:w="3410" w:type="dxa"/>
            <w:gridSpan w:val="5"/>
            <w:vMerge/>
          </w:tcPr>
          <w:p w14:paraId="2BAE7925" w14:textId="77777777" w:rsidR="008F3B23" w:rsidRPr="000E483F" w:rsidRDefault="008F3B23" w:rsidP="008B2FB5">
            <w:pPr>
              <w:pStyle w:val="TAL"/>
              <w:jc w:val="center"/>
              <w:rPr>
                <w:ins w:id="3871" w:author="Ericsson, Venkat" w:date="2022-08-29T17:54:00Z"/>
                <w:rFonts w:cs="v4.2.0"/>
                <w:lang w:eastAsia="ja-JP"/>
              </w:rPr>
            </w:pPr>
          </w:p>
        </w:tc>
      </w:tr>
      <w:tr w:rsidR="008F3B23" w:rsidRPr="000E483F" w14:paraId="42F6DE2F" w14:textId="77777777" w:rsidTr="008B2FB5">
        <w:trPr>
          <w:cantSplit/>
          <w:jc w:val="center"/>
          <w:ins w:id="3872" w:author="Ericsson, Venkat" w:date="2022-08-29T17:54:00Z"/>
        </w:trPr>
        <w:tc>
          <w:tcPr>
            <w:tcW w:w="2123" w:type="dxa"/>
            <w:tcBorders>
              <w:left w:val="single" w:sz="4" w:space="0" w:color="auto"/>
              <w:bottom w:val="single" w:sz="4" w:space="0" w:color="auto"/>
            </w:tcBorders>
          </w:tcPr>
          <w:p w14:paraId="0C502244" w14:textId="77777777" w:rsidR="008F3B23" w:rsidRPr="000E483F" w:rsidRDefault="008F3B23" w:rsidP="008B2FB5">
            <w:pPr>
              <w:pStyle w:val="TAL"/>
              <w:rPr>
                <w:ins w:id="3873" w:author="Ericsson, Venkat" w:date="2022-08-29T17:54:00Z"/>
                <w:lang w:eastAsia="zh-CN"/>
              </w:rPr>
            </w:pPr>
            <w:ins w:id="3874" w:author="Ericsson, Venkat" w:date="2022-08-29T17:54:00Z">
              <w:r w:rsidRPr="000E483F">
                <w:rPr>
                  <w:lang w:eastAsia="ja-JP"/>
                </w:rPr>
                <w:t>NSSS_RA</w:t>
              </w:r>
            </w:ins>
          </w:p>
        </w:tc>
        <w:tc>
          <w:tcPr>
            <w:tcW w:w="682" w:type="dxa"/>
            <w:tcBorders>
              <w:bottom w:val="single" w:sz="4" w:space="0" w:color="auto"/>
            </w:tcBorders>
          </w:tcPr>
          <w:p w14:paraId="793F3CAD" w14:textId="77777777" w:rsidR="008F3B23" w:rsidRPr="000E483F" w:rsidRDefault="008F3B23" w:rsidP="008B2FB5">
            <w:pPr>
              <w:pStyle w:val="TAL"/>
              <w:jc w:val="center"/>
              <w:rPr>
                <w:ins w:id="3875" w:author="Ericsson, Venkat" w:date="2022-08-29T17:54:00Z"/>
                <w:lang w:eastAsia="zh-CN"/>
              </w:rPr>
            </w:pPr>
            <w:ins w:id="3876" w:author="Ericsson, Venkat" w:date="2022-08-29T17:54:00Z">
              <w:r w:rsidRPr="000E483F">
                <w:rPr>
                  <w:lang w:eastAsia="ja-JP"/>
                </w:rPr>
                <w:t>dB</w:t>
              </w:r>
            </w:ins>
          </w:p>
        </w:tc>
        <w:tc>
          <w:tcPr>
            <w:tcW w:w="3410" w:type="dxa"/>
            <w:gridSpan w:val="5"/>
            <w:vMerge/>
          </w:tcPr>
          <w:p w14:paraId="0A07BEF9" w14:textId="77777777" w:rsidR="008F3B23" w:rsidRPr="000E483F" w:rsidRDefault="008F3B23" w:rsidP="008B2FB5">
            <w:pPr>
              <w:pStyle w:val="TAL"/>
              <w:jc w:val="center"/>
              <w:rPr>
                <w:ins w:id="3877" w:author="Ericsson, Venkat" w:date="2022-08-29T17:54:00Z"/>
                <w:rFonts w:cs="v4.2.0"/>
                <w:lang w:eastAsia="ja-JP"/>
              </w:rPr>
            </w:pPr>
          </w:p>
        </w:tc>
        <w:tc>
          <w:tcPr>
            <w:tcW w:w="3410" w:type="dxa"/>
            <w:gridSpan w:val="5"/>
            <w:vMerge/>
          </w:tcPr>
          <w:p w14:paraId="66360F53" w14:textId="77777777" w:rsidR="008F3B23" w:rsidRPr="000E483F" w:rsidRDefault="008F3B23" w:rsidP="008B2FB5">
            <w:pPr>
              <w:pStyle w:val="TAL"/>
              <w:jc w:val="center"/>
              <w:rPr>
                <w:ins w:id="3878" w:author="Ericsson, Venkat" w:date="2022-08-29T17:54:00Z"/>
                <w:rFonts w:cs="v4.2.0"/>
                <w:lang w:eastAsia="ja-JP"/>
              </w:rPr>
            </w:pPr>
          </w:p>
        </w:tc>
      </w:tr>
      <w:tr w:rsidR="008F3B23" w:rsidRPr="000E483F" w14:paraId="4A2D3BB5" w14:textId="77777777" w:rsidTr="008B2FB5">
        <w:trPr>
          <w:cantSplit/>
          <w:jc w:val="center"/>
          <w:ins w:id="3879" w:author="Ericsson, Venkat" w:date="2022-08-29T17:54:00Z"/>
        </w:trPr>
        <w:tc>
          <w:tcPr>
            <w:tcW w:w="2123" w:type="dxa"/>
            <w:tcBorders>
              <w:left w:val="single" w:sz="4" w:space="0" w:color="auto"/>
              <w:bottom w:val="single" w:sz="4" w:space="0" w:color="auto"/>
            </w:tcBorders>
          </w:tcPr>
          <w:p w14:paraId="13B694A8" w14:textId="77777777" w:rsidR="008F3B23" w:rsidRPr="000E483F" w:rsidRDefault="008F3B23" w:rsidP="008B2FB5">
            <w:pPr>
              <w:pStyle w:val="TAL"/>
              <w:rPr>
                <w:ins w:id="3880" w:author="Ericsson, Venkat" w:date="2022-08-29T17:54:00Z"/>
                <w:lang w:eastAsia="ja-JP"/>
              </w:rPr>
            </w:pPr>
            <w:ins w:id="3881" w:author="Ericsson, Venkat" w:date="2022-08-29T17:54:00Z">
              <w:r w:rsidRPr="000E483F">
                <w:rPr>
                  <w:lang w:eastAsia="zh-CN"/>
                </w:rPr>
                <w:t>N</w:t>
              </w:r>
              <w:r w:rsidRPr="000E483F">
                <w:rPr>
                  <w:lang w:eastAsia="ja-JP"/>
                </w:rPr>
                <w:t>PDCCH_RA</w:t>
              </w:r>
            </w:ins>
          </w:p>
        </w:tc>
        <w:tc>
          <w:tcPr>
            <w:tcW w:w="682" w:type="dxa"/>
            <w:tcBorders>
              <w:bottom w:val="single" w:sz="4" w:space="0" w:color="auto"/>
            </w:tcBorders>
          </w:tcPr>
          <w:p w14:paraId="5E71B3DE" w14:textId="77777777" w:rsidR="008F3B23" w:rsidRPr="000E483F" w:rsidRDefault="008F3B23" w:rsidP="008B2FB5">
            <w:pPr>
              <w:pStyle w:val="TAL"/>
              <w:jc w:val="center"/>
              <w:rPr>
                <w:ins w:id="3882" w:author="Ericsson, Venkat" w:date="2022-08-29T17:54:00Z"/>
                <w:lang w:eastAsia="ja-JP"/>
              </w:rPr>
            </w:pPr>
            <w:ins w:id="3883" w:author="Ericsson, Venkat" w:date="2022-08-29T17:54:00Z">
              <w:r w:rsidRPr="000E483F">
                <w:rPr>
                  <w:rFonts w:cs="v4.2.0"/>
                  <w:lang w:eastAsia="ja-JP"/>
                </w:rPr>
                <w:t>dB</w:t>
              </w:r>
            </w:ins>
          </w:p>
        </w:tc>
        <w:tc>
          <w:tcPr>
            <w:tcW w:w="3410" w:type="dxa"/>
            <w:gridSpan w:val="5"/>
            <w:vMerge/>
          </w:tcPr>
          <w:p w14:paraId="4B0E2663" w14:textId="77777777" w:rsidR="008F3B23" w:rsidRPr="000E483F" w:rsidRDefault="008F3B23" w:rsidP="008B2FB5">
            <w:pPr>
              <w:pStyle w:val="TAL"/>
              <w:jc w:val="center"/>
              <w:rPr>
                <w:ins w:id="3884" w:author="Ericsson, Venkat" w:date="2022-08-29T17:54:00Z"/>
                <w:rFonts w:cs="v4.2.0"/>
                <w:lang w:eastAsia="ja-JP"/>
              </w:rPr>
            </w:pPr>
          </w:p>
        </w:tc>
        <w:tc>
          <w:tcPr>
            <w:tcW w:w="3410" w:type="dxa"/>
            <w:gridSpan w:val="5"/>
            <w:vMerge/>
          </w:tcPr>
          <w:p w14:paraId="78E37C87" w14:textId="77777777" w:rsidR="008F3B23" w:rsidRPr="000E483F" w:rsidRDefault="008F3B23" w:rsidP="008B2FB5">
            <w:pPr>
              <w:pStyle w:val="TAL"/>
              <w:jc w:val="center"/>
              <w:rPr>
                <w:ins w:id="3885" w:author="Ericsson, Venkat" w:date="2022-08-29T17:54:00Z"/>
                <w:rFonts w:cs="v4.2.0"/>
                <w:lang w:eastAsia="ja-JP"/>
              </w:rPr>
            </w:pPr>
          </w:p>
        </w:tc>
      </w:tr>
      <w:tr w:rsidR="008F3B23" w:rsidRPr="000E483F" w14:paraId="2E87C61B" w14:textId="77777777" w:rsidTr="008B2FB5">
        <w:trPr>
          <w:cantSplit/>
          <w:jc w:val="center"/>
          <w:ins w:id="3886" w:author="Ericsson, Venkat" w:date="2022-08-29T17:54:00Z"/>
        </w:trPr>
        <w:tc>
          <w:tcPr>
            <w:tcW w:w="2123" w:type="dxa"/>
            <w:tcBorders>
              <w:left w:val="single" w:sz="4" w:space="0" w:color="auto"/>
              <w:bottom w:val="single" w:sz="4" w:space="0" w:color="auto"/>
            </w:tcBorders>
          </w:tcPr>
          <w:p w14:paraId="4458618D" w14:textId="77777777" w:rsidR="008F3B23" w:rsidRPr="000E483F" w:rsidRDefault="008F3B23" w:rsidP="008B2FB5">
            <w:pPr>
              <w:pStyle w:val="TAL"/>
              <w:rPr>
                <w:ins w:id="3887" w:author="Ericsson, Venkat" w:date="2022-08-29T17:54:00Z"/>
                <w:lang w:eastAsia="ja-JP"/>
              </w:rPr>
            </w:pPr>
            <w:ins w:id="3888"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682" w:type="dxa"/>
            <w:tcBorders>
              <w:bottom w:val="single" w:sz="4" w:space="0" w:color="auto"/>
            </w:tcBorders>
          </w:tcPr>
          <w:p w14:paraId="0DA32D0D" w14:textId="77777777" w:rsidR="008F3B23" w:rsidRPr="000E483F" w:rsidRDefault="008F3B23" w:rsidP="008B2FB5">
            <w:pPr>
              <w:pStyle w:val="TAL"/>
              <w:jc w:val="center"/>
              <w:rPr>
                <w:ins w:id="3889" w:author="Ericsson, Venkat" w:date="2022-08-29T17:54:00Z"/>
                <w:lang w:eastAsia="ja-JP"/>
              </w:rPr>
            </w:pPr>
            <w:ins w:id="3890" w:author="Ericsson, Venkat" w:date="2022-08-29T17:54:00Z">
              <w:r w:rsidRPr="000E483F">
                <w:rPr>
                  <w:rFonts w:cs="v4.2.0"/>
                  <w:lang w:eastAsia="ja-JP"/>
                </w:rPr>
                <w:t>dB</w:t>
              </w:r>
            </w:ins>
          </w:p>
        </w:tc>
        <w:tc>
          <w:tcPr>
            <w:tcW w:w="3410" w:type="dxa"/>
            <w:gridSpan w:val="5"/>
            <w:vMerge/>
          </w:tcPr>
          <w:p w14:paraId="4804027F" w14:textId="77777777" w:rsidR="008F3B23" w:rsidRPr="000E483F" w:rsidRDefault="008F3B23" w:rsidP="008B2FB5">
            <w:pPr>
              <w:pStyle w:val="TAL"/>
              <w:jc w:val="center"/>
              <w:rPr>
                <w:ins w:id="3891" w:author="Ericsson, Venkat" w:date="2022-08-29T17:54:00Z"/>
                <w:rFonts w:cs="v4.2.0"/>
                <w:lang w:eastAsia="ja-JP"/>
              </w:rPr>
            </w:pPr>
          </w:p>
        </w:tc>
        <w:tc>
          <w:tcPr>
            <w:tcW w:w="3410" w:type="dxa"/>
            <w:gridSpan w:val="5"/>
            <w:vMerge/>
          </w:tcPr>
          <w:p w14:paraId="5CE09382" w14:textId="77777777" w:rsidR="008F3B23" w:rsidRPr="000E483F" w:rsidRDefault="008F3B23" w:rsidP="008B2FB5">
            <w:pPr>
              <w:pStyle w:val="TAL"/>
              <w:jc w:val="center"/>
              <w:rPr>
                <w:ins w:id="3892" w:author="Ericsson, Venkat" w:date="2022-08-29T17:54:00Z"/>
                <w:rFonts w:cs="v4.2.0"/>
                <w:lang w:eastAsia="ja-JP"/>
              </w:rPr>
            </w:pPr>
          </w:p>
        </w:tc>
      </w:tr>
      <w:tr w:rsidR="008F3B23" w:rsidRPr="000E483F" w14:paraId="293C51F3" w14:textId="77777777" w:rsidTr="008B2FB5">
        <w:trPr>
          <w:cantSplit/>
          <w:jc w:val="center"/>
          <w:ins w:id="3893" w:author="Ericsson, Venkat" w:date="2022-08-29T17:54:00Z"/>
        </w:trPr>
        <w:tc>
          <w:tcPr>
            <w:tcW w:w="2123" w:type="dxa"/>
            <w:tcBorders>
              <w:left w:val="single" w:sz="4" w:space="0" w:color="auto"/>
              <w:bottom w:val="single" w:sz="4" w:space="0" w:color="auto"/>
            </w:tcBorders>
          </w:tcPr>
          <w:p w14:paraId="29C7D885" w14:textId="77777777" w:rsidR="008F3B23" w:rsidRPr="000E483F" w:rsidRDefault="008F3B23" w:rsidP="008B2FB5">
            <w:pPr>
              <w:pStyle w:val="TAL"/>
              <w:rPr>
                <w:ins w:id="3894" w:author="Ericsson, Venkat" w:date="2022-08-29T17:54:00Z"/>
                <w:lang w:eastAsia="ja-JP"/>
              </w:rPr>
            </w:pPr>
            <w:ins w:id="3895" w:author="Ericsson, Venkat" w:date="2022-08-29T17:54:00Z">
              <w:r w:rsidRPr="000E483F">
                <w:rPr>
                  <w:lang w:eastAsia="ja-JP"/>
                </w:rPr>
                <w:t>NPDSCH_RA</w:t>
              </w:r>
            </w:ins>
          </w:p>
        </w:tc>
        <w:tc>
          <w:tcPr>
            <w:tcW w:w="682" w:type="dxa"/>
            <w:tcBorders>
              <w:bottom w:val="single" w:sz="4" w:space="0" w:color="auto"/>
            </w:tcBorders>
          </w:tcPr>
          <w:p w14:paraId="72CA3091" w14:textId="77777777" w:rsidR="008F3B23" w:rsidRPr="000E483F" w:rsidRDefault="008F3B23" w:rsidP="008B2FB5">
            <w:pPr>
              <w:pStyle w:val="TAL"/>
              <w:jc w:val="center"/>
              <w:rPr>
                <w:ins w:id="3896" w:author="Ericsson, Venkat" w:date="2022-08-29T17:54:00Z"/>
                <w:lang w:eastAsia="ja-JP"/>
              </w:rPr>
            </w:pPr>
            <w:ins w:id="3897" w:author="Ericsson, Venkat" w:date="2022-08-29T17:54:00Z">
              <w:r w:rsidRPr="000E483F">
                <w:rPr>
                  <w:rFonts w:cs="v4.2.0"/>
                  <w:lang w:eastAsia="ja-JP"/>
                </w:rPr>
                <w:t>dB</w:t>
              </w:r>
            </w:ins>
          </w:p>
        </w:tc>
        <w:tc>
          <w:tcPr>
            <w:tcW w:w="3410" w:type="dxa"/>
            <w:gridSpan w:val="5"/>
            <w:vMerge/>
          </w:tcPr>
          <w:p w14:paraId="51B62B1A" w14:textId="77777777" w:rsidR="008F3B23" w:rsidRPr="000E483F" w:rsidRDefault="008F3B23" w:rsidP="008B2FB5">
            <w:pPr>
              <w:pStyle w:val="TAL"/>
              <w:jc w:val="center"/>
              <w:rPr>
                <w:ins w:id="3898" w:author="Ericsson, Venkat" w:date="2022-08-29T17:54:00Z"/>
                <w:rFonts w:cs="v4.2.0"/>
                <w:lang w:eastAsia="ja-JP"/>
              </w:rPr>
            </w:pPr>
          </w:p>
        </w:tc>
        <w:tc>
          <w:tcPr>
            <w:tcW w:w="3410" w:type="dxa"/>
            <w:gridSpan w:val="5"/>
            <w:vMerge/>
          </w:tcPr>
          <w:p w14:paraId="54A06B2C" w14:textId="77777777" w:rsidR="008F3B23" w:rsidRPr="000E483F" w:rsidRDefault="008F3B23" w:rsidP="008B2FB5">
            <w:pPr>
              <w:pStyle w:val="TAL"/>
              <w:jc w:val="center"/>
              <w:rPr>
                <w:ins w:id="3899" w:author="Ericsson, Venkat" w:date="2022-08-29T17:54:00Z"/>
                <w:rFonts w:cs="v4.2.0"/>
                <w:lang w:eastAsia="ja-JP"/>
              </w:rPr>
            </w:pPr>
          </w:p>
        </w:tc>
      </w:tr>
      <w:tr w:rsidR="008F3B23" w:rsidRPr="000E483F" w14:paraId="15F5A818" w14:textId="77777777" w:rsidTr="008B2FB5">
        <w:trPr>
          <w:cantSplit/>
          <w:jc w:val="center"/>
          <w:ins w:id="3900" w:author="Ericsson, Venkat" w:date="2022-08-29T17:54:00Z"/>
        </w:trPr>
        <w:tc>
          <w:tcPr>
            <w:tcW w:w="2123" w:type="dxa"/>
            <w:tcBorders>
              <w:left w:val="single" w:sz="4" w:space="0" w:color="auto"/>
              <w:bottom w:val="single" w:sz="4" w:space="0" w:color="auto"/>
            </w:tcBorders>
          </w:tcPr>
          <w:p w14:paraId="0A209E63" w14:textId="77777777" w:rsidR="008F3B23" w:rsidRPr="000E483F" w:rsidRDefault="008F3B23" w:rsidP="008B2FB5">
            <w:pPr>
              <w:pStyle w:val="TAL"/>
              <w:rPr>
                <w:ins w:id="3901" w:author="Ericsson, Venkat" w:date="2022-08-29T17:54:00Z"/>
                <w:lang w:eastAsia="ja-JP"/>
              </w:rPr>
            </w:pPr>
            <w:ins w:id="3902" w:author="Ericsson, Venkat" w:date="2022-08-29T17:54:00Z">
              <w:r w:rsidRPr="000E483F">
                <w:rPr>
                  <w:lang w:eastAsia="ja-JP"/>
                </w:rPr>
                <w:t>NPDSCH_RB</w:t>
              </w:r>
            </w:ins>
          </w:p>
        </w:tc>
        <w:tc>
          <w:tcPr>
            <w:tcW w:w="682" w:type="dxa"/>
            <w:tcBorders>
              <w:bottom w:val="single" w:sz="4" w:space="0" w:color="auto"/>
            </w:tcBorders>
          </w:tcPr>
          <w:p w14:paraId="2068FDE7" w14:textId="77777777" w:rsidR="008F3B23" w:rsidRPr="000E483F" w:rsidRDefault="008F3B23" w:rsidP="008B2FB5">
            <w:pPr>
              <w:pStyle w:val="TAL"/>
              <w:jc w:val="center"/>
              <w:rPr>
                <w:ins w:id="3903" w:author="Ericsson, Venkat" w:date="2022-08-29T17:54:00Z"/>
                <w:lang w:eastAsia="ja-JP"/>
              </w:rPr>
            </w:pPr>
            <w:ins w:id="3904" w:author="Ericsson, Venkat" w:date="2022-08-29T17:54:00Z">
              <w:r w:rsidRPr="000E483F">
                <w:rPr>
                  <w:rFonts w:cs="v4.2.0"/>
                  <w:lang w:eastAsia="ja-JP"/>
                </w:rPr>
                <w:t>dB</w:t>
              </w:r>
            </w:ins>
          </w:p>
        </w:tc>
        <w:tc>
          <w:tcPr>
            <w:tcW w:w="3410" w:type="dxa"/>
            <w:gridSpan w:val="5"/>
            <w:vMerge/>
          </w:tcPr>
          <w:p w14:paraId="76E15AC2" w14:textId="77777777" w:rsidR="008F3B23" w:rsidRPr="000E483F" w:rsidRDefault="008F3B23" w:rsidP="008B2FB5">
            <w:pPr>
              <w:pStyle w:val="TAL"/>
              <w:jc w:val="center"/>
              <w:rPr>
                <w:ins w:id="3905" w:author="Ericsson, Venkat" w:date="2022-08-29T17:54:00Z"/>
                <w:rFonts w:cs="v4.2.0"/>
                <w:lang w:eastAsia="ja-JP"/>
              </w:rPr>
            </w:pPr>
          </w:p>
        </w:tc>
        <w:tc>
          <w:tcPr>
            <w:tcW w:w="3410" w:type="dxa"/>
            <w:gridSpan w:val="5"/>
            <w:vMerge/>
          </w:tcPr>
          <w:p w14:paraId="3E63CE7F" w14:textId="77777777" w:rsidR="008F3B23" w:rsidRPr="000E483F" w:rsidRDefault="008F3B23" w:rsidP="008B2FB5">
            <w:pPr>
              <w:pStyle w:val="TAL"/>
              <w:jc w:val="center"/>
              <w:rPr>
                <w:ins w:id="3906" w:author="Ericsson, Venkat" w:date="2022-08-29T17:54:00Z"/>
                <w:rFonts w:cs="v4.2.0"/>
                <w:lang w:eastAsia="ja-JP"/>
              </w:rPr>
            </w:pPr>
          </w:p>
        </w:tc>
      </w:tr>
      <w:tr w:rsidR="008F3B23" w:rsidRPr="000E483F" w14:paraId="362F7749" w14:textId="77777777" w:rsidTr="008B2FB5">
        <w:trPr>
          <w:cantSplit/>
          <w:jc w:val="center"/>
          <w:ins w:id="3907" w:author="Ericsson, Venkat" w:date="2022-08-29T17:54:00Z"/>
        </w:trPr>
        <w:tc>
          <w:tcPr>
            <w:tcW w:w="2123" w:type="dxa"/>
            <w:tcBorders>
              <w:left w:val="single" w:sz="4" w:space="0" w:color="auto"/>
              <w:bottom w:val="single" w:sz="4" w:space="0" w:color="auto"/>
            </w:tcBorders>
            <w:vAlign w:val="center"/>
          </w:tcPr>
          <w:p w14:paraId="0C3E5EEA" w14:textId="77777777" w:rsidR="008F3B23" w:rsidRPr="000E483F" w:rsidRDefault="008F3B23" w:rsidP="008B2FB5">
            <w:pPr>
              <w:pStyle w:val="TAL"/>
              <w:rPr>
                <w:ins w:id="3908" w:author="Ericsson, Venkat" w:date="2022-08-29T17:54:00Z"/>
                <w:lang w:eastAsia="ja-JP"/>
              </w:rPr>
            </w:pPr>
            <w:proofErr w:type="spellStart"/>
            <w:ins w:id="3909"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682" w:type="dxa"/>
            <w:tcBorders>
              <w:bottom w:val="single" w:sz="4" w:space="0" w:color="auto"/>
            </w:tcBorders>
          </w:tcPr>
          <w:p w14:paraId="4FCBE157" w14:textId="77777777" w:rsidR="008F3B23" w:rsidRPr="000E483F" w:rsidRDefault="008F3B23" w:rsidP="008B2FB5">
            <w:pPr>
              <w:pStyle w:val="TAL"/>
              <w:jc w:val="center"/>
              <w:rPr>
                <w:ins w:id="3910" w:author="Ericsson, Venkat" w:date="2022-08-29T17:54:00Z"/>
                <w:lang w:eastAsia="ja-JP"/>
              </w:rPr>
            </w:pPr>
            <w:ins w:id="3911" w:author="Ericsson, Venkat" w:date="2022-08-29T17:54:00Z">
              <w:r w:rsidRPr="000E483F">
                <w:rPr>
                  <w:rFonts w:cs="v4.2.0"/>
                  <w:lang w:eastAsia="ja-JP"/>
                </w:rPr>
                <w:t>dB</w:t>
              </w:r>
            </w:ins>
          </w:p>
        </w:tc>
        <w:tc>
          <w:tcPr>
            <w:tcW w:w="3410" w:type="dxa"/>
            <w:gridSpan w:val="5"/>
            <w:vMerge/>
          </w:tcPr>
          <w:p w14:paraId="5B90B87F" w14:textId="77777777" w:rsidR="008F3B23" w:rsidRPr="000E483F" w:rsidRDefault="008F3B23" w:rsidP="008B2FB5">
            <w:pPr>
              <w:pStyle w:val="TAL"/>
              <w:jc w:val="center"/>
              <w:rPr>
                <w:ins w:id="3912" w:author="Ericsson, Venkat" w:date="2022-08-29T17:54:00Z"/>
                <w:rFonts w:cs="v4.2.0"/>
                <w:lang w:eastAsia="ja-JP"/>
              </w:rPr>
            </w:pPr>
          </w:p>
        </w:tc>
        <w:tc>
          <w:tcPr>
            <w:tcW w:w="3410" w:type="dxa"/>
            <w:gridSpan w:val="5"/>
            <w:vMerge/>
          </w:tcPr>
          <w:p w14:paraId="5A02BD92" w14:textId="77777777" w:rsidR="008F3B23" w:rsidRPr="000E483F" w:rsidRDefault="008F3B23" w:rsidP="008B2FB5">
            <w:pPr>
              <w:pStyle w:val="TAL"/>
              <w:jc w:val="center"/>
              <w:rPr>
                <w:ins w:id="3913" w:author="Ericsson, Venkat" w:date="2022-08-29T17:54:00Z"/>
                <w:rFonts w:cs="v4.2.0"/>
                <w:lang w:eastAsia="ja-JP"/>
              </w:rPr>
            </w:pPr>
          </w:p>
        </w:tc>
      </w:tr>
      <w:tr w:rsidR="008F3B23" w:rsidRPr="000E483F" w14:paraId="17F85914" w14:textId="77777777" w:rsidTr="008B2FB5">
        <w:trPr>
          <w:cantSplit/>
          <w:jc w:val="center"/>
          <w:ins w:id="3914" w:author="Ericsson, Venkat" w:date="2022-08-29T17:54:00Z"/>
        </w:trPr>
        <w:tc>
          <w:tcPr>
            <w:tcW w:w="2123" w:type="dxa"/>
            <w:tcBorders>
              <w:left w:val="single" w:sz="4" w:space="0" w:color="auto"/>
              <w:bottom w:val="single" w:sz="4" w:space="0" w:color="auto"/>
            </w:tcBorders>
            <w:vAlign w:val="center"/>
          </w:tcPr>
          <w:p w14:paraId="55FFFEEA" w14:textId="77777777" w:rsidR="008F3B23" w:rsidRPr="000E483F" w:rsidRDefault="008F3B23" w:rsidP="008B2FB5">
            <w:pPr>
              <w:pStyle w:val="TAL"/>
              <w:rPr>
                <w:ins w:id="3915" w:author="Ericsson, Venkat" w:date="2022-08-29T17:54:00Z"/>
                <w:lang w:eastAsia="ja-JP"/>
              </w:rPr>
            </w:pPr>
            <w:proofErr w:type="spellStart"/>
            <w:ins w:id="3916"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682" w:type="dxa"/>
            <w:tcBorders>
              <w:bottom w:val="single" w:sz="4" w:space="0" w:color="auto"/>
            </w:tcBorders>
          </w:tcPr>
          <w:p w14:paraId="58E33737" w14:textId="77777777" w:rsidR="008F3B23" w:rsidRPr="000E483F" w:rsidRDefault="008F3B23" w:rsidP="008B2FB5">
            <w:pPr>
              <w:pStyle w:val="TAL"/>
              <w:jc w:val="center"/>
              <w:rPr>
                <w:ins w:id="3917" w:author="Ericsson, Venkat" w:date="2022-08-29T17:54:00Z"/>
                <w:lang w:eastAsia="ja-JP"/>
              </w:rPr>
            </w:pPr>
            <w:ins w:id="3918" w:author="Ericsson, Venkat" w:date="2022-08-29T17:54:00Z">
              <w:r w:rsidRPr="000E483F">
                <w:rPr>
                  <w:rFonts w:cs="v4.2.0"/>
                  <w:lang w:eastAsia="ja-JP"/>
                </w:rPr>
                <w:t>dB</w:t>
              </w:r>
            </w:ins>
          </w:p>
        </w:tc>
        <w:tc>
          <w:tcPr>
            <w:tcW w:w="3410" w:type="dxa"/>
            <w:gridSpan w:val="5"/>
            <w:vMerge/>
            <w:tcBorders>
              <w:bottom w:val="single" w:sz="4" w:space="0" w:color="auto"/>
            </w:tcBorders>
          </w:tcPr>
          <w:p w14:paraId="1FCA1B83" w14:textId="77777777" w:rsidR="008F3B23" w:rsidRPr="000E483F" w:rsidRDefault="008F3B23" w:rsidP="008B2FB5">
            <w:pPr>
              <w:pStyle w:val="TAL"/>
              <w:jc w:val="center"/>
              <w:rPr>
                <w:ins w:id="3919" w:author="Ericsson, Venkat" w:date="2022-08-29T17:54:00Z"/>
                <w:rFonts w:cs="v4.2.0"/>
                <w:lang w:eastAsia="ja-JP"/>
              </w:rPr>
            </w:pPr>
          </w:p>
        </w:tc>
        <w:tc>
          <w:tcPr>
            <w:tcW w:w="3410" w:type="dxa"/>
            <w:gridSpan w:val="5"/>
            <w:vMerge/>
            <w:tcBorders>
              <w:bottom w:val="single" w:sz="4" w:space="0" w:color="auto"/>
            </w:tcBorders>
          </w:tcPr>
          <w:p w14:paraId="278E44F6" w14:textId="77777777" w:rsidR="008F3B23" w:rsidRPr="000E483F" w:rsidRDefault="008F3B23" w:rsidP="008B2FB5">
            <w:pPr>
              <w:pStyle w:val="TAL"/>
              <w:jc w:val="center"/>
              <w:rPr>
                <w:ins w:id="3920" w:author="Ericsson, Venkat" w:date="2022-08-29T17:54:00Z"/>
                <w:rFonts w:cs="v4.2.0"/>
                <w:lang w:eastAsia="ja-JP"/>
              </w:rPr>
            </w:pPr>
          </w:p>
        </w:tc>
      </w:tr>
      <w:tr w:rsidR="008F3B23" w:rsidRPr="000E483F" w14:paraId="5A5A90AB" w14:textId="77777777" w:rsidTr="008B2FB5">
        <w:trPr>
          <w:cantSplit/>
          <w:jc w:val="center"/>
          <w:ins w:id="3921" w:author="Ericsson, Venkat" w:date="2022-08-29T17:54:00Z"/>
        </w:trPr>
        <w:tc>
          <w:tcPr>
            <w:tcW w:w="2123" w:type="dxa"/>
          </w:tcPr>
          <w:p w14:paraId="2D7E0139" w14:textId="77777777" w:rsidR="008F3B23" w:rsidRPr="000E483F" w:rsidRDefault="008F3B23" w:rsidP="008B2FB5">
            <w:pPr>
              <w:pStyle w:val="TAL"/>
              <w:rPr>
                <w:ins w:id="3922" w:author="Ericsson, Venkat" w:date="2022-08-29T17:54:00Z"/>
                <w:lang w:eastAsia="ja-JP"/>
              </w:rPr>
            </w:pPr>
            <w:ins w:id="3923" w:author="Ericsson, Venkat" w:date="2022-08-29T17:54:00Z">
              <w:r w:rsidRPr="000E483F">
                <w:rPr>
                  <w:position w:val="-12"/>
                  <w:lang w:eastAsia="ja-JP"/>
                </w:rPr>
                <w:object w:dxaOrig="400" w:dyaOrig="360" w14:anchorId="65B4EEB6">
                  <v:shape id="_x0000_i1044" type="#_x0000_t75" style="width:20pt;height:20pt" o:ole="" fillcolor="window">
                    <v:imagedata r:id="rId26" o:title=""/>
                  </v:shape>
                  <o:OLEObject Type="Embed" ProgID="Equation.3" ShapeID="_x0000_i1044" DrawAspect="Content" ObjectID="_1723304024" r:id="rId50"/>
                </w:object>
              </w:r>
            </w:ins>
          </w:p>
        </w:tc>
        <w:tc>
          <w:tcPr>
            <w:tcW w:w="682" w:type="dxa"/>
          </w:tcPr>
          <w:p w14:paraId="5601C0F2" w14:textId="77777777" w:rsidR="008F3B23" w:rsidRPr="000E483F" w:rsidRDefault="008F3B23" w:rsidP="008B2FB5">
            <w:pPr>
              <w:pStyle w:val="TAL"/>
              <w:jc w:val="center"/>
              <w:rPr>
                <w:ins w:id="3924" w:author="Ericsson, Venkat" w:date="2022-08-29T17:54:00Z"/>
                <w:rFonts w:cs="v4.2.0"/>
                <w:lang w:eastAsia="ja-JP"/>
              </w:rPr>
            </w:pPr>
            <w:ins w:id="3925" w:author="Ericsson, Venkat" w:date="2022-08-29T17:54:00Z">
              <w:r w:rsidRPr="000E483F">
                <w:rPr>
                  <w:rFonts w:cs="v4.2.0"/>
                  <w:lang w:eastAsia="ja-JP"/>
                </w:rPr>
                <w:t>dBm/15 kHz</w:t>
              </w:r>
            </w:ins>
          </w:p>
        </w:tc>
        <w:tc>
          <w:tcPr>
            <w:tcW w:w="6820" w:type="dxa"/>
            <w:gridSpan w:val="10"/>
          </w:tcPr>
          <w:p w14:paraId="1C53EA91" w14:textId="77777777" w:rsidR="008F3B23" w:rsidRPr="000E483F" w:rsidRDefault="008F3B23" w:rsidP="008B2FB5">
            <w:pPr>
              <w:pStyle w:val="TAL"/>
              <w:jc w:val="center"/>
              <w:rPr>
                <w:ins w:id="3926" w:author="Ericsson, Venkat" w:date="2022-08-29T17:54:00Z"/>
                <w:rFonts w:cs="v4.2.0"/>
                <w:lang w:eastAsia="ja-JP"/>
              </w:rPr>
            </w:pPr>
            <w:ins w:id="3927" w:author="Ericsson, Venkat" w:date="2022-08-29T17:54:00Z">
              <w:r w:rsidRPr="000E483F">
                <w:rPr>
                  <w:rFonts w:cs="v4.2.0"/>
                  <w:lang w:eastAsia="ja-JP"/>
                </w:rPr>
                <w:t>-98</w:t>
              </w:r>
            </w:ins>
          </w:p>
        </w:tc>
      </w:tr>
      <w:tr w:rsidR="008F3B23" w:rsidRPr="000E483F" w14:paraId="0B275C41" w14:textId="77777777" w:rsidTr="008B2FB5">
        <w:trPr>
          <w:cantSplit/>
          <w:jc w:val="center"/>
          <w:ins w:id="3928" w:author="Ericsson, Venkat" w:date="2022-08-29T17:54:00Z"/>
        </w:trPr>
        <w:tc>
          <w:tcPr>
            <w:tcW w:w="2123" w:type="dxa"/>
          </w:tcPr>
          <w:p w14:paraId="5F6CE1B6" w14:textId="77777777" w:rsidR="008F3B23" w:rsidRPr="000E483F" w:rsidRDefault="008F3B23" w:rsidP="008B2FB5">
            <w:pPr>
              <w:pStyle w:val="TAL"/>
              <w:rPr>
                <w:ins w:id="3929" w:author="Ericsson, Venkat" w:date="2022-08-29T17:54:00Z"/>
                <w:lang w:eastAsia="ja-JP"/>
              </w:rPr>
            </w:pPr>
            <w:ins w:id="3930" w:author="Ericsson, Venkat" w:date="2022-08-29T17:54:00Z">
              <w:r w:rsidRPr="000E483F">
                <w:rPr>
                  <w:position w:val="-12"/>
                  <w:lang w:eastAsia="ja-JP"/>
                </w:rPr>
                <w:object w:dxaOrig="800" w:dyaOrig="380" w14:anchorId="6936B4E6">
                  <v:shape id="_x0000_i1045" type="#_x0000_t75" style="width:40pt;height:20pt" o:ole="" fillcolor="window">
                    <v:imagedata r:id="rId28" o:title=""/>
                  </v:shape>
                  <o:OLEObject Type="Embed" ProgID="Equation.3" ShapeID="_x0000_i1045" DrawAspect="Content" ObjectID="_1723304025" r:id="rId51"/>
                </w:object>
              </w:r>
            </w:ins>
          </w:p>
        </w:tc>
        <w:tc>
          <w:tcPr>
            <w:tcW w:w="682" w:type="dxa"/>
          </w:tcPr>
          <w:p w14:paraId="6F1BEB0A" w14:textId="77777777" w:rsidR="008F3B23" w:rsidRPr="000E483F" w:rsidRDefault="008F3B23" w:rsidP="008B2FB5">
            <w:pPr>
              <w:pStyle w:val="TAL"/>
              <w:jc w:val="center"/>
              <w:rPr>
                <w:ins w:id="3931" w:author="Ericsson, Venkat" w:date="2022-08-29T17:54:00Z"/>
                <w:lang w:eastAsia="ja-JP"/>
              </w:rPr>
            </w:pPr>
            <w:ins w:id="3932" w:author="Ericsson, Venkat" w:date="2022-08-29T17:54:00Z">
              <w:r w:rsidRPr="000E483F">
                <w:rPr>
                  <w:rFonts w:cs="v4.2.0"/>
                  <w:lang w:eastAsia="ja-JP"/>
                </w:rPr>
                <w:t>dB</w:t>
              </w:r>
            </w:ins>
          </w:p>
        </w:tc>
        <w:tc>
          <w:tcPr>
            <w:tcW w:w="682" w:type="dxa"/>
          </w:tcPr>
          <w:p w14:paraId="1D14DC5D" w14:textId="77777777" w:rsidR="008F3B23" w:rsidRPr="000E483F" w:rsidRDefault="008F3B23" w:rsidP="008B2FB5">
            <w:pPr>
              <w:pStyle w:val="TAL"/>
              <w:jc w:val="center"/>
              <w:rPr>
                <w:ins w:id="3933" w:author="Ericsson, Venkat" w:date="2022-08-29T17:54:00Z"/>
                <w:rFonts w:cs="v4.2.0"/>
                <w:lang w:eastAsia="ja-JP"/>
              </w:rPr>
            </w:pPr>
            <w:ins w:id="3934" w:author="Ericsson, Venkat" w:date="2022-08-29T17:54:00Z">
              <w:r w:rsidRPr="000E483F">
                <w:rPr>
                  <w:rFonts w:cs="v4.2.0"/>
                  <w:lang w:eastAsia="ja-JP"/>
                </w:rPr>
                <w:t>9</w:t>
              </w:r>
            </w:ins>
          </w:p>
        </w:tc>
        <w:tc>
          <w:tcPr>
            <w:tcW w:w="682" w:type="dxa"/>
          </w:tcPr>
          <w:p w14:paraId="4456ADD5" w14:textId="77777777" w:rsidR="008F3B23" w:rsidRPr="000E483F" w:rsidRDefault="008F3B23" w:rsidP="008B2FB5">
            <w:pPr>
              <w:pStyle w:val="TAL"/>
              <w:jc w:val="center"/>
              <w:rPr>
                <w:ins w:id="3935" w:author="Ericsson, Venkat" w:date="2022-08-29T17:54:00Z"/>
                <w:rFonts w:cs="v4.2.0"/>
                <w:lang w:eastAsia="ja-JP"/>
              </w:rPr>
            </w:pPr>
            <w:ins w:id="3936" w:author="Ericsson, Venkat" w:date="2022-08-29T17:54:00Z">
              <w:r w:rsidRPr="000E483F">
                <w:rPr>
                  <w:rFonts w:cs="v4.2.0"/>
                  <w:lang w:eastAsia="ja-JP"/>
                </w:rPr>
                <w:t>-3</w:t>
              </w:r>
            </w:ins>
          </w:p>
        </w:tc>
        <w:tc>
          <w:tcPr>
            <w:tcW w:w="682" w:type="dxa"/>
          </w:tcPr>
          <w:p w14:paraId="4C579A3F" w14:textId="77777777" w:rsidR="008F3B23" w:rsidRPr="000E483F" w:rsidRDefault="008F3B23" w:rsidP="008B2FB5">
            <w:pPr>
              <w:pStyle w:val="TAL"/>
              <w:jc w:val="center"/>
              <w:rPr>
                <w:ins w:id="3937" w:author="Ericsson, Venkat" w:date="2022-08-29T17:54:00Z"/>
                <w:rFonts w:cs="v4.2.0"/>
                <w:lang w:eastAsia="ja-JP"/>
              </w:rPr>
            </w:pPr>
            <w:ins w:id="3938" w:author="Ericsson, Venkat" w:date="2022-08-29T17:54:00Z">
              <w:r w:rsidRPr="000E483F">
                <w:rPr>
                  <w:rFonts w:cs="v4.2.0"/>
                  <w:lang w:eastAsia="ja-JP"/>
                </w:rPr>
                <w:t>-3</w:t>
              </w:r>
            </w:ins>
          </w:p>
        </w:tc>
        <w:tc>
          <w:tcPr>
            <w:tcW w:w="682" w:type="dxa"/>
          </w:tcPr>
          <w:p w14:paraId="57C542DE" w14:textId="77777777" w:rsidR="008F3B23" w:rsidRPr="000E483F" w:rsidRDefault="008F3B23" w:rsidP="008B2FB5">
            <w:pPr>
              <w:pStyle w:val="TAL"/>
              <w:jc w:val="center"/>
              <w:rPr>
                <w:ins w:id="3939" w:author="Ericsson, Venkat" w:date="2022-08-29T17:54:00Z"/>
                <w:lang w:eastAsia="ja-JP"/>
              </w:rPr>
            </w:pPr>
            <w:ins w:id="3940" w:author="Ericsson, Venkat" w:date="2022-08-29T17:54:00Z">
              <w:r w:rsidRPr="000E483F">
                <w:rPr>
                  <w:lang w:eastAsia="ja-JP"/>
                </w:rPr>
                <w:t>-Infinity</w:t>
              </w:r>
            </w:ins>
          </w:p>
        </w:tc>
        <w:tc>
          <w:tcPr>
            <w:tcW w:w="682" w:type="dxa"/>
          </w:tcPr>
          <w:p w14:paraId="45A332A3" w14:textId="77777777" w:rsidR="008F3B23" w:rsidRPr="000E483F" w:rsidRDefault="008F3B23" w:rsidP="008B2FB5">
            <w:pPr>
              <w:pStyle w:val="TAL"/>
              <w:jc w:val="center"/>
              <w:rPr>
                <w:ins w:id="3941" w:author="Ericsson, Venkat" w:date="2022-08-29T17:54:00Z"/>
                <w:lang w:eastAsia="ja-JP"/>
              </w:rPr>
            </w:pPr>
            <w:ins w:id="3942" w:author="Ericsson, Venkat" w:date="2022-08-29T17:54:00Z">
              <w:r w:rsidRPr="000E483F">
                <w:rPr>
                  <w:lang w:eastAsia="ja-JP"/>
                </w:rPr>
                <w:t>-Infinity</w:t>
              </w:r>
            </w:ins>
          </w:p>
        </w:tc>
        <w:tc>
          <w:tcPr>
            <w:tcW w:w="682" w:type="dxa"/>
          </w:tcPr>
          <w:p w14:paraId="20DA77F3" w14:textId="77777777" w:rsidR="008F3B23" w:rsidRPr="000E483F" w:rsidRDefault="008F3B23" w:rsidP="008B2FB5">
            <w:pPr>
              <w:pStyle w:val="TAL"/>
              <w:jc w:val="center"/>
              <w:rPr>
                <w:ins w:id="3943" w:author="Ericsson, Venkat" w:date="2022-08-29T17:54:00Z"/>
                <w:rFonts w:cs="v4.2.0"/>
                <w:lang w:eastAsia="ja-JP"/>
              </w:rPr>
            </w:pPr>
            <w:ins w:id="3944" w:author="Ericsson, Venkat" w:date="2022-08-29T17:54:00Z">
              <w:r w:rsidRPr="000E483F">
                <w:rPr>
                  <w:lang w:eastAsia="ja-JP"/>
                </w:rPr>
                <w:t>-Infinity</w:t>
              </w:r>
            </w:ins>
          </w:p>
        </w:tc>
        <w:tc>
          <w:tcPr>
            <w:tcW w:w="682" w:type="dxa"/>
          </w:tcPr>
          <w:p w14:paraId="78386BDB" w14:textId="77777777" w:rsidR="008F3B23" w:rsidRPr="000E483F" w:rsidRDefault="008F3B23" w:rsidP="008B2FB5">
            <w:pPr>
              <w:pStyle w:val="TAL"/>
              <w:jc w:val="center"/>
              <w:rPr>
                <w:ins w:id="3945" w:author="Ericsson, Venkat" w:date="2022-08-29T17:54:00Z"/>
                <w:rFonts w:cs="v4.2.0"/>
                <w:lang w:eastAsia="ja-JP"/>
              </w:rPr>
            </w:pPr>
            <w:ins w:id="3946" w:author="Ericsson, Venkat" w:date="2022-08-29T17:54:00Z">
              <w:r w:rsidRPr="000E483F">
                <w:rPr>
                  <w:lang w:eastAsia="ja-JP"/>
                </w:rPr>
                <w:t>-Infinity</w:t>
              </w:r>
            </w:ins>
          </w:p>
        </w:tc>
        <w:tc>
          <w:tcPr>
            <w:tcW w:w="682" w:type="dxa"/>
          </w:tcPr>
          <w:p w14:paraId="278EB4CF" w14:textId="77777777" w:rsidR="008F3B23" w:rsidRPr="000E483F" w:rsidRDefault="008F3B23" w:rsidP="008B2FB5">
            <w:pPr>
              <w:pStyle w:val="TAL"/>
              <w:jc w:val="center"/>
              <w:rPr>
                <w:ins w:id="3947" w:author="Ericsson, Venkat" w:date="2022-08-29T17:54:00Z"/>
                <w:rFonts w:cs="v4.2.0"/>
                <w:lang w:eastAsia="ja-JP"/>
              </w:rPr>
            </w:pPr>
            <w:ins w:id="3948" w:author="Ericsson, Venkat" w:date="2022-08-29T17:54:00Z">
              <w:r w:rsidRPr="000E483F">
                <w:rPr>
                  <w:lang w:eastAsia="ja-JP"/>
                </w:rPr>
                <w:t>4</w:t>
              </w:r>
            </w:ins>
          </w:p>
        </w:tc>
        <w:tc>
          <w:tcPr>
            <w:tcW w:w="682" w:type="dxa"/>
          </w:tcPr>
          <w:p w14:paraId="28BB339B" w14:textId="77777777" w:rsidR="008F3B23" w:rsidRPr="000E483F" w:rsidRDefault="008F3B23" w:rsidP="008B2FB5">
            <w:pPr>
              <w:pStyle w:val="TAL"/>
              <w:jc w:val="center"/>
              <w:rPr>
                <w:ins w:id="3949" w:author="Ericsson, Venkat" w:date="2022-08-29T17:54:00Z"/>
                <w:lang w:eastAsia="ja-JP"/>
              </w:rPr>
            </w:pPr>
            <w:ins w:id="3950" w:author="Ericsson, Venkat" w:date="2022-08-29T17:54:00Z">
              <w:r w:rsidRPr="000E483F">
                <w:rPr>
                  <w:lang w:eastAsia="ja-JP"/>
                </w:rPr>
                <w:t>4</w:t>
              </w:r>
            </w:ins>
          </w:p>
        </w:tc>
        <w:tc>
          <w:tcPr>
            <w:tcW w:w="682" w:type="dxa"/>
          </w:tcPr>
          <w:p w14:paraId="30B782F2" w14:textId="77777777" w:rsidR="008F3B23" w:rsidRPr="000E483F" w:rsidRDefault="008F3B23" w:rsidP="008B2FB5">
            <w:pPr>
              <w:pStyle w:val="TAL"/>
              <w:jc w:val="center"/>
              <w:rPr>
                <w:ins w:id="3951" w:author="Ericsson, Venkat" w:date="2022-08-29T17:54:00Z"/>
                <w:lang w:eastAsia="ja-JP"/>
              </w:rPr>
            </w:pPr>
            <w:ins w:id="3952" w:author="Ericsson, Venkat" w:date="2022-08-29T17:54:00Z">
              <w:r w:rsidRPr="000E483F">
                <w:rPr>
                  <w:lang w:eastAsia="ja-JP"/>
                </w:rPr>
                <w:t>4</w:t>
              </w:r>
            </w:ins>
          </w:p>
        </w:tc>
      </w:tr>
      <w:tr w:rsidR="008F3B23" w:rsidRPr="000E483F" w14:paraId="1308B0B1" w14:textId="77777777" w:rsidTr="008B2FB5">
        <w:trPr>
          <w:cantSplit/>
          <w:trHeight w:val="147"/>
          <w:jc w:val="center"/>
          <w:ins w:id="3953" w:author="Ericsson, Venkat" w:date="2022-08-29T17:54:00Z"/>
        </w:trPr>
        <w:tc>
          <w:tcPr>
            <w:tcW w:w="2123" w:type="dxa"/>
          </w:tcPr>
          <w:p w14:paraId="000AD108" w14:textId="77777777" w:rsidR="008F3B23" w:rsidRPr="000E483F" w:rsidRDefault="008F3B23" w:rsidP="008B2FB5">
            <w:pPr>
              <w:pStyle w:val="TAL"/>
              <w:rPr>
                <w:ins w:id="3954" w:author="Ericsson, Venkat" w:date="2022-08-29T17:54:00Z"/>
                <w:lang w:eastAsia="ja-JP"/>
              </w:rPr>
            </w:pPr>
            <w:ins w:id="3955" w:author="Ericsson, Venkat" w:date="2022-08-29T17:54:00Z">
              <w:r w:rsidRPr="000E483F">
                <w:rPr>
                  <w:position w:val="-12"/>
                  <w:lang w:eastAsia="ja-JP"/>
                </w:rPr>
                <w:object w:dxaOrig="620" w:dyaOrig="380" w14:anchorId="72C6D443">
                  <v:shape id="_x0000_i1046" type="#_x0000_t75" style="width:31.5pt;height:20pt" o:ole="" fillcolor="window">
                    <v:imagedata r:id="rId30" o:title=""/>
                  </v:shape>
                  <o:OLEObject Type="Embed" ProgID="Equation.3" ShapeID="_x0000_i1046" DrawAspect="Content" ObjectID="_1723304026" r:id="rId52"/>
                </w:object>
              </w:r>
            </w:ins>
            <w:ins w:id="3956" w:author="Ericsson, Venkat" w:date="2022-08-29T17:54:00Z">
              <w:r w:rsidRPr="000E483F">
                <w:rPr>
                  <w:vertAlign w:val="superscript"/>
                  <w:lang w:eastAsia="ja-JP"/>
                </w:rPr>
                <w:t xml:space="preserve"> Note2</w:t>
              </w:r>
            </w:ins>
          </w:p>
        </w:tc>
        <w:tc>
          <w:tcPr>
            <w:tcW w:w="682" w:type="dxa"/>
          </w:tcPr>
          <w:p w14:paraId="3A01C1D9" w14:textId="77777777" w:rsidR="008F3B23" w:rsidRPr="000E483F" w:rsidRDefault="008F3B23" w:rsidP="008B2FB5">
            <w:pPr>
              <w:pStyle w:val="TAL"/>
              <w:jc w:val="center"/>
              <w:rPr>
                <w:ins w:id="3957" w:author="Ericsson, Venkat" w:date="2022-08-29T17:54:00Z"/>
                <w:lang w:eastAsia="ja-JP"/>
              </w:rPr>
            </w:pPr>
            <w:ins w:id="3958" w:author="Ericsson, Venkat" w:date="2022-08-29T17:54:00Z">
              <w:r w:rsidRPr="000E483F">
                <w:rPr>
                  <w:rFonts w:cs="v4.2.0"/>
                  <w:bCs/>
                  <w:lang w:eastAsia="ja-JP"/>
                </w:rPr>
                <w:t>dB</w:t>
              </w:r>
            </w:ins>
          </w:p>
        </w:tc>
        <w:tc>
          <w:tcPr>
            <w:tcW w:w="682" w:type="dxa"/>
          </w:tcPr>
          <w:p w14:paraId="70768689" w14:textId="77777777" w:rsidR="008F3B23" w:rsidRPr="000E483F" w:rsidDel="004B51DC" w:rsidRDefault="008F3B23" w:rsidP="008B2FB5">
            <w:pPr>
              <w:pStyle w:val="TAL"/>
              <w:jc w:val="center"/>
              <w:rPr>
                <w:ins w:id="3959" w:author="Ericsson, Venkat" w:date="2022-08-29T17:54:00Z"/>
                <w:rFonts w:cs="v4.2.0"/>
                <w:lang w:eastAsia="ja-JP"/>
              </w:rPr>
            </w:pPr>
            <w:ins w:id="3960" w:author="Ericsson, Venkat" w:date="2022-08-29T17:54:00Z">
              <w:r w:rsidRPr="000E483F">
                <w:rPr>
                  <w:rFonts w:cs="v4.2.0"/>
                  <w:lang w:eastAsia="ja-JP"/>
                </w:rPr>
                <w:t>9</w:t>
              </w:r>
            </w:ins>
          </w:p>
        </w:tc>
        <w:tc>
          <w:tcPr>
            <w:tcW w:w="682" w:type="dxa"/>
          </w:tcPr>
          <w:p w14:paraId="0E14220B" w14:textId="77777777" w:rsidR="008F3B23" w:rsidRPr="000E483F" w:rsidDel="004B51DC" w:rsidRDefault="008F3B23" w:rsidP="008B2FB5">
            <w:pPr>
              <w:pStyle w:val="TAL"/>
              <w:jc w:val="center"/>
              <w:rPr>
                <w:ins w:id="3961" w:author="Ericsson, Venkat" w:date="2022-08-29T17:54:00Z"/>
                <w:rFonts w:cs="v4.2.0"/>
                <w:lang w:eastAsia="ja-JP"/>
              </w:rPr>
            </w:pPr>
            <w:ins w:id="3962" w:author="Ericsson, Venkat" w:date="2022-08-29T17:54:00Z">
              <w:r w:rsidRPr="000E483F">
                <w:rPr>
                  <w:rFonts w:cs="v4.2.0"/>
                  <w:lang w:eastAsia="ja-JP"/>
                </w:rPr>
                <w:t>-3</w:t>
              </w:r>
            </w:ins>
          </w:p>
        </w:tc>
        <w:tc>
          <w:tcPr>
            <w:tcW w:w="682" w:type="dxa"/>
          </w:tcPr>
          <w:p w14:paraId="356AC59B" w14:textId="77777777" w:rsidR="008F3B23" w:rsidRPr="000E483F" w:rsidDel="004B51DC" w:rsidRDefault="008F3B23" w:rsidP="008B2FB5">
            <w:pPr>
              <w:pStyle w:val="TAL"/>
              <w:jc w:val="center"/>
              <w:rPr>
                <w:ins w:id="3963" w:author="Ericsson, Venkat" w:date="2022-08-29T17:54:00Z"/>
                <w:rFonts w:cs="v4.2.0"/>
                <w:lang w:eastAsia="ja-JP"/>
              </w:rPr>
            </w:pPr>
            <w:ins w:id="3964" w:author="Ericsson, Venkat" w:date="2022-08-29T17:54:00Z">
              <w:r w:rsidRPr="000E483F">
                <w:rPr>
                  <w:rFonts w:cs="v4.2.0"/>
                  <w:lang w:eastAsia="ja-JP"/>
                </w:rPr>
                <w:t>-8.5</w:t>
              </w:r>
            </w:ins>
          </w:p>
        </w:tc>
        <w:tc>
          <w:tcPr>
            <w:tcW w:w="682" w:type="dxa"/>
          </w:tcPr>
          <w:p w14:paraId="5C2B9B55" w14:textId="77777777" w:rsidR="008F3B23" w:rsidRPr="000E483F" w:rsidRDefault="008F3B23" w:rsidP="008B2FB5">
            <w:pPr>
              <w:pStyle w:val="TAL"/>
              <w:jc w:val="center"/>
              <w:rPr>
                <w:ins w:id="3965" w:author="Ericsson, Venkat" w:date="2022-08-29T17:54:00Z"/>
                <w:lang w:eastAsia="ja-JP"/>
              </w:rPr>
            </w:pPr>
            <w:ins w:id="3966" w:author="Ericsson, Venkat" w:date="2022-08-29T17:54:00Z">
              <w:r w:rsidRPr="000E483F">
                <w:rPr>
                  <w:lang w:eastAsia="ja-JP"/>
                </w:rPr>
                <w:t>-Infinity</w:t>
              </w:r>
            </w:ins>
          </w:p>
        </w:tc>
        <w:tc>
          <w:tcPr>
            <w:tcW w:w="682" w:type="dxa"/>
          </w:tcPr>
          <w:p w14:paraId="0FF2E56C" w14:textId="77777777" w:rsidR="008F3B23" w:rsidRPr="000E483F" w:rsidRDefault="008F3B23" w:rsidP="008B2FB5">
            <w:pPr>
              <w:pStyle w:val="TAL"/>
              <w:jc w:val="center"/>
              <w:rPr>
                <w:ins w:id="3967" w:author="Ericsson, Venkat" w:date="2022-08-29T17:54:00Z"/>
                <w:lang w:eastAsia="ja-JP"/>
              </w:rPr>
            </w:pPr>
            <w:ins w:id="3968" w:author="Ericsson, Venkat" w:date="2022-08-29T17:54:00Z">
              <w:r w:rsidRPr="000E483F">
                <w:rPr>
                  <w:lang w:eastAsia="ja-JP"/>
                </w:rPr>
                <w:t>-Infinity</w:t>
              </w:r>
            </w:ins>
          </w:p>
        </w:tc>
        <w:tc>
          <w:tcPr>
            <w:tcW w:w="682" w:type="dxa"/>
          </w:tcPr>
          <w:p w14:paraId="74581608" w14:textId="77777777" w:rsidR="008F3B23" w:rsidRPr="000E483F" w:rsidDel="00B36E6D" w:rsidRDefault="008F3B23" w:rsidP="008B2FB5">
            <w:pPr>
              <w:pStyle w:val="TAL"/>
              <w:jc w:val="center"/>
              <w:rPr>
                <w:ins w:id="3969" w:author="Ericsson, Venkat" w:date="2022-08-29T17:54:00Z"/>
                <w:rFonts w:cs="v4.2.0"/>
                <w:lang w:eastAsia="ja-JP"/>
              </w:rPr>
            </w:pPr>
            <w:ins w:id="3970" w:author="Ericsson, Venkat" w:date="2022-08-29T17:54:00Z">
              <w:r w:rsidRPr="000E483F">
                <w:rPr>
                  <w:lang w:eastAsia="ja-JP"/>
                </w:rPr>
                <w:t>-Infinity</w:t>
              </w:r>
            </w:ins>
          </w:p>
        </w:tc>
        <w:tc>
          <w:tcPr>
            <w:tcW w:w="682" w:type="dxa"/>
          </w:tcPr>
          <w:p w14:paraId="72521AC7" w14:textId="77777777" w:rsidR="008F3B23" w:rsidRPr="000E483F" w:rsidDel="004B51DC" w:rsidRDefault="008F3B23" w:rsidP="008B2FB5">
            <w:pPr>
              <w:pStyle w:val="TAL"/>
              <w:jc w:val="center"/>
              <w:rPr>
                <w:ins w:id="3971" w:author="Ericsson, Venkat" w:date="2022-08-29T17:54:00Z"/>
                <w:rFonts w:cs="v4.2.0"/>
                <w:lang w:eastAsia="ja-JP"/>
              </w:rPr>
            </w:pPr>
            <w:ins w:id="3972" w:author="Ericsson, Venkat" w:date="2022-08-29T17:54:00Z">
              <w:r w:rsidRPr="000E483F">
                <w:rPr>
                  <w:lang w:eastAsia="ja-JP"/>
                </w:rPr>
                <w:t>-Infinity</w:t>
              </w:r>
            </w:ins>
          </w:p>
        </w:tc>
        <w:tc>
          <w:tcPr>
            <w:tcW w:w="682" w:type="dxa"/>
          </w:tcPr>
          <w:p w14:paraId="52DA3775" w14:textId="77777777" w:rsidR="008F3B23" w:rsidRPr="000E483F" w:rsidDel="004B51DC" w:rsidRDefault="008F3B23" w:rsidP="008B2FB5">
            <w:pPr>
              <w:pStyle w:val="TAL"/>
              <w:jc w:val="center"/>
              <w:rPr>
                <w:ins w:id="3973" w:author="Ericsson, Venkat" w:date="2022-08-29T17:54:00Z"/>
                <w:rFonts w:cs="v4.2.0"/>
                <w:lang w:eastAsia="ja-JP"/>
              </w:rPr>
            </w:pPr>
            <w:ins w:id="3974" w:author="Ericsson, Venkat" w:date="2022-08-29T17:54:00Z">
              <w:r w:rsidRPr="000E483F">
                <w:rPr>
                  <w:lang w:eastAsia="ja-JP"/>
                </w:rPr>
                <w:t>2.2</w:t>
              </w:r>
            </w:ins>
          </w:p>
        </w:tc>
        <w:tc>
          <w:tcPr>
            <w:tcW w:w="682" w:type="dxa"/>
          </w:tcPr>
          <w:p w14:paraId="188E6464" w14:textId="77777777" w:rsidR="008F3B23" w:rsidRPr="000E483F" w:rsidRDefault="008F3B23" w:rsidP="008B2FB5">
            <w:pPr>
              <w:pStyle w:val="TAL"/>
              <w:jc w:val="center"/>
              <w:rPr>
                <w:ins w:id="3975" w:author="Ericsson, Venkat" w:date="2022-08-29T17:54:00Z"/>
                <w:lang w:eastAsia="ja-JP"/>
              </w:rPr>
            </w:pPr>
            <w:ins w:id="3976" w:author="Ericsson, Venkat" w:date="2022-08-29T17:54:00Z">
              <w:r w:rsidRPr="000E483F">
                <w:rPr>
                  <w:lang w:eastAsia="ja-JP"/>
                </w:rPr>
                <w:t>4</w:t>
              </w:r>
            </w:ins>
          </w:p>
        </w:tc>
        <w:tc>
          <w:tcPr>
            <w:tcW w:w="682" w:type="dxa"/>
          </w:tcPr>
          <w:p w14:paraId="29ADFE7C" w14:textId="77777777" w:rsidR="008F3B23" w:rsidRPr="000E483F" w:rsidRDefault="008F3B23" w:rsidP="008B2FB5">
            <w:pPr>
              <w:pStyle w:val="TAL"/>
              <w:jc w:val="center"/>
              <w:rPr>
                <w:ins w:id="3977" w:author="Ericsson, Venkat" w:date="2022-08-29T17:54:00Z"/>
                <w:lang w:eastAsia="ja-JP"/>
              </w:rPr>
            </w:pPr>
            <w:ins w:id="3978" w:author="Ericsson, Venkat" w:date="2022-08-29T17:54:00Z">
              <w:r w:rsidRPr="000E483F">
                <w:rPr>
                  <w:lang w:eastAsia="ja-JP"/>
                </w:rPr>
                <w:t>4</w:t>
              </w:r>
            </w:ins>
          </w:p>
        </w:tc>
      </w:tr>
      <w:tr w:rsidR="008F3B23" w:rsidRPr="000E483F" w14:paraId="721B0C3E" w14:textId="77777777" w:rsidTr="008B2FB5">
        <w:trPr>
          <w:cantSplit/>
          <w:jc w:val="center"/>
          <w:ins w:id="3979" w:author="Ericsson, Venkat" w:date="2022-08-29T17:54:00Z"/>
        </w:trPr>
        <w:tc>
          <w:tcPr>
            <w:tcW w:w="2123" w:type="dxa"/>
          </w:tcPr>
          <w:p w14:paraId="4F6F4161" w14:textId="77777777" w:rsidR="008F3B23" w:rsidRPr="000E483F" w:rsidRDefault="008F3B23" w:rsidP="008B2FB5">
            <w:pPr>
              <w:pStyle w:val="TAL"/>
              <w:rPr>
                <w:ins w:id="3980" w:author="Ericsson, Venkat" w:date="2022-08-29T17:54:00Z"/>
                <w:lang w:eastAsia="ja-JP"/>
              </w:rPr>
            </w:pPr>
            <w:ins w:id="3981" w:author="Ericsson, Venkat" w:date="2022-08-29T17:54:00Z">
              <w:r w:rsidRPr="000E483F">
                <w:rPr>
                  <w:lang w:eastAsia="ja-JP"/>
                </w:rPr>
                <w:t>NRSRP</w:t>
              </w:r>
              <w:r w:rsidRPr="000E483F">
                <w:rPr>
                  <w:vertAlign w:val="superscript"/>
                  <w:lang w:eastAsia="ja-JP"/>
                </w:rPr>
                <w:t xml:space="preserve"> Note2</w:t>
              </w:r>
            </w:ins>
          </w:p>
        </w:tc>
        <w:tc>
          <w:tcPr>
            <w:tcW w:w="682" w:type="dxa"/>
          </w:tcPr>
          <w:p w14:paraId="7A2C0039" w14:textId="77777777" w:rsidR="008F3B23" w:rsidRPr="000E483F" w:rsidRDefault="008F3B23" w:rsidP="008B2FB5">
            <w:pPr>
              <w:pStyle w:val="TAL"/>
              <w:jc w:val="center"/>
              <w:rPr>
                <w:ins w:id="3982" w:author="Ericsson, Venkat" w:date="2022-08-29T17:54:00Z"/>
                <w:lang w:eastAsia="ja-JP"/>
              </w:rPr>
            </w:pPr>
            <w:ins w:id="3983" w:author="Ericsson, Venkat" w:date="2022-08-29T17:54:00Z">
              <w:r w:rsidRPr="000E483F">
                <w:rPr>
                  <w:rFonts w:cs="v4.2.0"/>
                  <w:lang w:eastAsia="ja-JP"/>
                </w:rPr>
                <w:t>dBm/15 kHz</w:t>
              </w:r>
            </w:ins>
          </w:p>
        </w:tc>
        <w:tc>
          <w:tcPr>
            <w:tcW w:w="682" w:type="dxa"/>
          </w:tcPr>
          <w:p w14:paraId="051190AF" w14:textId="77777777" w:rsidR="008F3B23" w:rsidRPr="000E483F" w:rsidRDefault="008F3B23" w:rsidP="008B2FB5">
            <w:pPr>
              <w:pStyle w:val="TAL"/>
              <w:jc w:val="center"/>
              <w:rPr>
                <w:ins w:id="3984" w:author="Ericsson, Venkat" w:date="2022-08-29T17:54:00Z"/>
                <w:rFonts w:cs="v4.2.0"/>
                <w:lang w:eastAsia="ja-JP"/>
              </w:rPr>
            </w:pPr>
            <w:ins w:id="3985" w:author="Ericsson, Venkat" w:date="2022-08-29T17:54:00Z">
              <w:r w:rsidRPr="000E483F">
                <w:rPr>
                  <w:rFonts w:cs="v4.2.0"/>
                  <w:lang w:eastAsia="ja-JP"/>
                </w:rPr>
                <w:t>-89</w:t>
              </w:r>
            </w:ins>
          </w:p>
        </w:tc>
        <w:tc>
          <w:tcPr>
            <w:tcW w:w="682" w:type="dxa"/>
          </w:tcPr>
          <w:p w14:paraId="0DE8345D" w14:textId="77777777" w:rsidR="008F3B23" w:rsidRPr="000E483F" w:rsidRDefault="008F3B23" w:rsidP="008B2FB5">
            <w:pPr>
              <w:pStyle w:val="TAL"/>
              <w:jc w:val="center"/>
              <w:rPr>
                <w:ins w:id="3986" w:author="Ericsson, Venkat" w:date="2022-08-29T17:54:00Z"/>
                <w:rFonts w:cs="v4.2.0"/>
                <w:lang w:eastAsia="ja-JP"/>
              </w:rPr>
            </w:pPr>
            <w:ins w:id="3987" w:author="Ericsson, Venkat" w:date="2022-08-29T17:54:00Z">
              <w:r w:rsidRPr="000E483F">
                <w:rPr>
                  <w:rFonts w:cs="v4.2.0"/>
                  <w:lang w:eastAsia="ja-JP"/>
                </w:rPr>
                <w:t>-101</w:t>
              </w:r>
            </w:ins>
          </w:p>
        </w:tc>
        <w:tc>
          <w:tcPr>
            <w:tcW w:w="682" w:type="dxa"/>
          </w:tcPr>
          <w:p w14:paraId="202D7C66" w14:textId="77777777" w:rsidR="008F3B23" w:rsidRPr="000E483F" w:rsidRDefault="008F3B23" w:rsidP="008B2FB5">
            <w:pPr>
              <w:pStyle w:val="TAL"/>
              <w:jc w:val="center"/>
              <w:rPr>
                <w:ins w:id="3988" w:author="Ericsson, Venkat" w:date="2022-08-29T17:54:00Z"/>
                <w:rFonts w:cs="v4.2.0"/>
                <w:lang w:eastAsia="ja-JP"/>
              </w:rPr>
            </w:pPr>
            <w:ins w:id="3989" w:author="Ericsson, Venkat" w:date="2022-08-29T17:54:00Z">
              <w:r w:rsidRPr="000E483F">
                <w:rPr>
                  <w:rFonts w:cs="v4.2.0"/>
                  <w:lang w:eastAsia="ja-JP"/>
                </w:rPr>
                <w:t>-101</w:t>
              </w:r>
            </w:ins>
          </w:p>
        </w:tc>
        <w:tc>
          <w:tcPr>
            <w:tcW w:w="682" w:type="dxa"/>
          </w:tcPr>
          <w:p w14:paraId="0C0A19C4" w14:textId="77777777" w:rsidR="008F3B23" w:rsidRPr="000E483F" w:rsidRDefault="008F3B23" w:rsidP="008B2FB5">
            <w:pPr>
              <w:pStyle w:val="TAL"/>
              <w:jc w:val="center"/>
              <w:rPr>
                <w:ins w:id="3990" w:author="Ericsson, Venkat" w:date="2022-08-29T17:54:00Z"/>
                <w:lang w:eastAsia="ja-JP"/>
              </w:rPr>
            </w:pPr>
            <w:ins w:id="3991" w:author="Ericsson, Venkat" w:date="2022-08-29T17:54:00Z">
              <w:r w:rsidRPr="000E483F">
                <w:rPr>
                  <w:lang w:eastAsia="ja-JP"/>
                </w:rPr>
                <w:t>-Infinity</w:t>
              </w:r>
            </w:ins>
          </w:p>
        </w:tc>
        <w:tc>
          <w:tcPr>
            <w:tcW w:w="682" w:type="dxa"/>
          </w:tcPr>
          <w:p w14:paraId="7A8B3D54" w14:textId="77777777" w:rsidR="008F3B23" w:rsidRPr="000E483F" w:rsidRDefault="008F3B23" w:rsidP="008B2FB5">
            <w:pPr>
              <w:pStyle w:val="TAL"/>
              <w:jc w:val="center"/>
              <w:rPr>
                <w:ins w:id="3992" w:author="Ericsson, Venkat" w:date="2022-08-29T17:54:00Z"/>
                <w:lang w:eastAsia="ja-JP"/>
              </w:rPr>
            </w:pPr>
            <w:ins w:id="3993" w:author="Ericsson, Venkat" w:date="2022-08-29T17:54:00Z">
              <w:r w:rsidRPr="000E483F">
                <w:rPr>
                  <w:lang w:eastAsia="ja-JP"/>
                </w:rPr>
                <w:t>-Infinity</w:t>
              </w:r>
            </w:ins>
          </w:p>
        </w:tc>
        <w:tc>
          <w:tcPr>
            <w:tcW w:w="682" w:type="dxa"/>
          </w:tcPr>
          <w:p w14:paraId="4ABCCA82" w14:textId="77777777" w:rsidR="008F3B23" w:rsidRPr="000E483F" w:rsidRDefault="008F3B23" w:rsidP="008B2FB5">
            <w:pPr>
              <w:pStyle w:val="TAL"/>
              <w:jc w:val="center"/>
              <w:rPr>
                <w:ins w:id="3994" w:author="Ericsson, Venkat" w:date="2022-08-29T17:54:00Z"/>
                <w:rFonts w:cs="v4.2.0"/>
                <w:lang w:eastAsia="ja-JP"/>
              </w:rPr>
            </w:pPr>
            <w:ins w:id="3995" w:author="Ericsson, Venkat" w:date="2022-08-29T17:54:00Z">
              <w:r w:rsidRPr="000E483F">
                <w:rPr>
                  <w:lang w:eastAsia="ja-JP"/>
                </w:rPr>
                <w:t>-Infinity</w:t>
              </w:r>
            </w:ins>
          </w:p>
        </w:tc>
        <w:tc>
          <w:tcPr>
            <w:tcW w:w="682" w:type="dxa"/>
          </w:tcPr>
          <w:p w14:paraId="47B1B4F8" w14:textId="77777777" w:rsidR="008F3B23" w:rsidRPr="000E483F" w:rsidRDefault="008F3B23" w:rsidP="008B2FB5">
            <w:pPr>
              <w:pStyle w:val="TAL"/>
              <w:jc w:val="center"/>
              <w:rPr>
                <w:ins w:id="3996" w:author="Ericsson, Venkat" w:date="2022-08-29T17:54:00Z"/>
                <w:rFonts w:cs="v4.2.0"/>
                <w:lang w:eastAsia="ja-JP"/>
              </w:rPr>
            </w:pPr>
            <w:ins w:id="3997" w:author="Ericsson, Venkat" w:date="2022-08-29T17:54:00Z">
              <w:r w:rsidRPr="000E483F">
                <w:rPr>
                  <w:lang w:eastAsia="ja-JP"/>
                </w:rPr>
                <w:t>-Infinity</w:t>
              </w:r>
            </w:ins>
          </w:p>
        </w:tc>
        <w:tc>
          <w:tcPr>
            <w:tcW w:w="682" w:type="dxa"/>
          </w:tcPr>
          <w:p w14:paraId="07785C79" w14:textId="77777777" w:rsidR="008F3B23" w:rsidRPr="000E483F" w:rsidRDefault="008F3B23" w:rsidP="008B2FB5">
            <w:pPr>
              <w:pStyle w:val="TAL"/>
              <w:jc w:val="center"/>
              <w:rPr>
                <w:ins w:id="3998" w:author="Ericsson, Venkat" w:date="2022-08-29T17:54:00Z"/>
                <w:rFonts w:cs="v4.2.0"/>
                <w:lang w:eastAsia="ja-JP"/>
              </w:rPr>
            </w:pPr>
            <w:ins w:id="3999" w:author="Ericsson, Venkat" w:date="2022-08-29T17:54:00Z">
              <w:r w:rsidRPr="000E483F">
                <w:rPr>
                  <w:lang w:eastAsia="zh-CN"/>
                </w:rPr>
                <w:t>-94</w:t>
              </w:r>
            </w:ins>
          </w:p>
        </w:tc>
        <w:tc>
          <w:tcPr>
            <w:tcW w:w="682" w:type="dxa"/>
          </w:tcPr>
          <w:p w14:paraId="2F804149" w14:textId="77777777" w:rsidR="008F3B23" w:rsidRPr="000E483F" w:rsidRDefault="008F3B23" w:rsidP="008B2FB5">
            <w:pPr>
              <w:pStyle w:val="TAL"/>
              <w:jc w:val="center"/>
              <w:rPr>
                <w:ins w:id="4000" w:author="Ericsson, Venkat" w:date="2022-08-29T17:54:00Z"/>
                <w:lang w:eastAsia="ja-JP"/>
              </w:rPr>
            </w:pPr>
            <w:ins w:id="4001" w:author="Ericsson, Venkat" w:date="2022-08-29T17:54:00Z">
              <w:r w:rsidRPr="000E483F">
                <w:rPr>
                  <w:lang w:eastAsia="zh-CN"/>
                </w:rPr>
                <w:t>-94</w:t>
              </w:r>
            </w:ins>
          </w:p>
        </w:tc>
        <w:tc>
          <w:tcPr>
            <w:tcW w:w="682" w:type="dxa"/>
          </w:tcPr>
          <w:p w14:paraId="66555141" w14:textId="77777777" w:rsidR="008F3B23" w:rsidRPr="000E483F" w:rsidRDefault="008F3B23" w:rsidP="008B2FB5">
            <w:pPr>
              <w:pStyle w:val="TAL"/>
              <w:jc w:val="center"/>
              <w:rPr>
                <w:ins w:id="4002" w:author="Ericsson, Venkat" w:date="2022-08-29T17:54:00Z"/>
                <w:lang w:eastAsia="ja-JP"/>
              </w:rPr>
            </w:pPr>
            <w:ins w:id="4003" w:author="Ericsson, Venkat" w:date="2022-08-29T17:54:00Z">
              <w:r w:rsidRPr="000E483F">
                <w:rPr>
                  <w:lang w:eastAsia="zh-CN"/>
                </w:rPr>
                <w:t>-94</w:t>
              </w:r>
            </w:ins>
          </w:p>
        </w:tc>
      </w:tr>
      <w:tr w:rsidR="008F3B23" w:rsidRPr="000E483F" w14:paraId="42A01312" w14:textId="77777777" w:rsidTr="008B2FB5">
        <w:trPr>
          <w:cantSplit/>
          <w:jc w:val="center"/>
          <w:ins w:id="4004" w:author="Ericsson, Venkat" w:date="2022-08-29T17:54:00Z"/>
        </w:trPr>
        <w:tc>
          <w:tcPr>
            <w:tcW w:w="2123" w:type="dxa"/>
          </w:tcPr>
          <w:p w14:paraId="12B19A5E" w14:textId="77777777" w:rsidR="008F3B23" w:rsidRPr="000E483F" w:rsidRDefault="008F3B23" w:rsidP="008B2FB5">
            <w:pPr>
              <w:pStyle w:val="TAL"/>
              <w:rPr>
                <w:ins w:id="4005" w:author="Ericsson, Venkat" w:date="2022-08-29T17:54:00Z"/>
                <w:lang w:eastAsia="ja-JP"/>
              </w:rPr>
            </w:pPr>
            <w:ins w:id="4006" w:author="Ericsson, Venkat" w:date="2022-08-29T17:54:00Z">
              <w:r w:rsidRPr="000E483F">
                <w:rPr>
                  <w:rFonts w:cs="v4.2.0"/>
                  <w:lang w:eastAsia="ja-JP"/>
                </w:rPr>
                <w:t xml:space="preserve">Propagation Condition </w:t>
              </w:r>
            </w:ins>
          </w:p>
        </w:tc>
        <w:tc>
          <w:tcPr>
            <w:tcW w:w="682" w:type="dxa"/>
          </w:tcPr>
          <w:p w14:paraId="427BB4BB" w14:textId="77777777" w:rsidR="008F3B23" w:rsidRPr="000E483F" w:rsidRDefault="008F3B23" w:rsidP="008B2FB5">
            <w:pPr>
              <w:pStyle w:val="TAL"/>
              <w:jc w:val="center"/>
              <w:rPr>
                <w:ins w:id="4007" w:author="Ericsson, Venkat" w:date="2022-08-29T17:54:00Z"/>
                <w:lang w:eastAsia="ja-JP"/>
              </w:rPr>
            </w:pPr>
          </w:p>
        </w:tc>
        <w:tc>
          <w:tcPr>
            <w:tcW w:w="3410" w:type="dxa"/>
            <w:gridSpan w:val="5"/>
          </w:tcPr>
          <w:p w14:paraId="1ED146B2" w14:textId="77777777" w:rsidR="008F3B23" w:rsidRPr="000E483F" w:rsidRDefault="008F3B23" w:rsidP="008B2FB5">
            <w:pPr>
              <w:pStyle w:val="TAL"/>
              <w:jc w:val="center"/>
              <w:rPr>
                <w:ins w:id="4008" w:author="Ericsson, Venkat" w:date="2022-08-29T17:54:00Z"/>
                <w:rFonts w:cs="v4.2.0"/>
                <w:lang w:eastAsia="ja-JP"/>
              </w:rPr>
            </w:pPr>
            <w:ins w:id="4009" w:author="Ericsson, Venkat" w:date="2022-08-29T17:54:00Z">
              <w:r w:rsidRPr="000E483F">
                <w:rPr>
                  <w:rFonts w:cs="v4.2.0"/>
                  <w:lang w:eastAsia="ja-JP"/>
                </w:rPr>
                <w:t>AWGN</w:t>
              </w:r>
            </w:ins>
          </w:p>
        </w:tc>
        <w:tc>
          <w:tcPr>
            <w:tcW w:w="3410" w:type="dxa"/>
            <w:gridSpan w:val="5"/>
          </w:tcPr>
          <w:p w14:paraId="5D91EF8E" w14:textId="77777777" w:rsidR="008F3B23" w:rsidRPr="000E483F" w:rsidRDefault="008F3B23" w:rsidP="008B2FB5">
            <w:pPr>
              <w:pStyle w:val="TAL"/>
              <w:jc w:val="center"/>
              <w:rPr>
                <w:ins w:id="4010" w:author="Ericsson, Venkat" w:date="2022-08-29T17:54:00Z"/>
                <w:rFonts w:cs="v4.2.0"/>
                <w:lang w:eastAsia="ja-JP"/>
              </w:rPr>
            </w:pPr>
            <w:ins w:id="4011" w:author="Ericsson, Venkat" w:date="2022-08-29T17:54:00Z">
              <w:r w:rsidRPr="000E483F">
                <w:rPr>
                  <w:rFonts w:cs="v4.2.0"/>
                  <w:lang w:eastAsia="ja-JP"/>
                </w:rPr>
                <w:t>AWGN</w:t>
              </w:r>
            </w:ins>
          </w:p>
        </w:tc>
      </w:tr>
      <w:tr w:rsidR="008F3B23" w:rsidRPr="000E483F" w14:paraId="7D682EA5" w14:textId="77777777" w:rsidTr="008B2FB5">
        <w:trPr>
          <w:cantSplit/>
          <w:jc w:val="center"/>
          <w:ins w:id="4012" w:author="Ericsson, Venkat" w:date="2022-08-29T17:54:00Z"/>
        </w:trPr>
        <w:tc>
          <w:tcPr>
            <w:tcW w:w="2123" w:type="dxa"/>
          </w:tcPr>
          <w:p w14:paraId="12087661" w14:textId="77777777" w:rsidR="008F3B23" w:rsidRPr="000E483F" w:rsidRDefault="008F3B23" w:rsidP="008B2FB5">
            <w:pPr>
              <w:pStyle w:val="TAL"/>
              <w:rPr>
                <w:ins w:id="4013" w:author="Ericsson, Venkat" w:date="2022-08-29T17:54:00Z"/>
                <w:rFonts w:cs="v4.2.0"/>
                <w:lang w:eastAsia="ja-JP"/>
              </w:rPr>
            </w:pPr>
            <w:ins w:id="4014" w:author="Ericsson, Venkat" w:date="2022-08-29T17:54:00Z">
              <w:r w:rsidRPr="000E483F">
                <w:rPr>
                  <w:rFonts w:cs="v4.2.0" w:hint="eastAsia"/>
                  <w:lang w:eastAsia="zh-CN"/>
                </w:rPr>
                <w:t>Antenna Configuration</w:t>
              </w:r>
            </w:ins>
          </w:p>
        </w:tc>
        <w:tc>
          <w:tcPr>
            <w:tcW w:w="682" w:type="dxa"/>
          </w:tcPr>
          <w:p w14:paraId="69B21CBC" w14:textId="77777777" w:rsidR="008F3B23" w:rsidRPr="000E483F" w:rsidRDefault="008F3B23" w:rsidP="008B2FB5">
            <w:pPr>
              <w:pStyle w:val="TAL"/>
              <w:jc w:val="center"/>
              <w:rPr>
                <w:ins w:id="4015" w:author="Ericsson, Venkat" w:date="2022-08-29T17:54:00Z"/>
                <w:lang w:eastAsia="ja-JP"/>
              </w:rPr>
            </w:pPr>
          </w:p>
        </w:tc>
        <w:tc>
          <w:tcPr>
            <w:tcW w:w="3410" w:type="dxa"/>
            <w:gridSpan w:val="5"/>
          </w:tcPr>
          <w:p w14:paraId="71054CA8" w14:textId="77777777" w:rsidR="008F3B23" w:rsidRPr="000E483F" w:rsidRDefault="008F3B23" w:rsidP="008B2FB5">
            <w:pPr>
              <w:pStyle w:val="TAL"/>
              <w:jc w:val="center"/>
              <w:rPr>
                <w:ins w:id="4016" w:author="Ericsson, Venkat" w:date="2022-08-29T17:54:00Z"/>
                <w:lang w:eastAsia="zh-CN"/>
              </w:rPr>
            </w:pPr>
            <w:ins w:id="4017" w:author="Ericsson, Venkat" w:date="2022-08-29T17:54:00Z">
              <w:r w:rsidRPr="000E483F">
                <w:rPr>
                  <w:rFonts w:hint="eastAsia"/>
                  <w:lang w:eastAsia="zh-CN"/>
                </w:rPr>
                <w:t>1</w:t>
              </w:r>
              <w:r w:rsidRPr="000E483F">
                <w:rPr>
                  <w:lang w:eastAsia="ja-JP"/>
                </w:rPr>
                <w:t>x1</w:t>
              </w:r>
            </w:ins>
          </w:p>
        </w:tc>
        <w:tc>
          <w:tcPr>
            <w:tcW w:w="3410" w:type="dxa"/>
            <w:gridSpan w:val="5"/>
          </w:tcPr>
          <w:p w14:paraId="735ACC9A" w14:textId="77777777" w:rsidR="008F3B23" w:rsidRPr="000E483F" w:rsidRDefault="008F3B23" w:rsidP="008B2FB5">
            <w:pPr>
              <w:pStyle w:val="TAL"/>
              <w:jc w:val="center"/>
              <w:rPr>
                <w:ins w:id="4018" w:author="Ericsson, Venkat" w:date="2022-08-29T17:54:00Z"/>
                <w:lang w:eastAsia="zh-CN"/>
              </w:rPr>
            </w:pPr>
            <w:ins w:id="4019" w:author="Ericsson, Venkat" w:date="2022-08-29T17:54:00Z">
              <w:r w:rsidRPr="000E483F">
                <w:rPr>
                  <w:rFonts w:hint="eastAsia"/>
                  <w:lang w:eastAsia="zh-CN"/>
                </w:rPr>
                <w:t>1</w:t>
              </w:r>
              <w:r w:rsidRPr="000E483F">
                <w:rPr>
                  <w:lang w:eastAsia="ja-JP"/>
                </w:rPr>
                <w:t>x1</w:t>
              </w:r>
            </w:ins>
          </w:p>
        </w:tc>
      </w:tr>
      <w:tr w:rsidR="008F3B23" w:rsidRPr="000E483F" w14:paraId="3BF05DA1" w14:textId="77777777" w:rsidTr="008B2FB5">
        <w:trPr>
          <w:cantSplit/>
          <w:jc w:val="center"/>
          <w:ins w:id="4020" w:author="Ericsson, Venkat" w:date="2022-08-29T17:54:00Z"/>
        </w:trPr>
        <w:tc>
          <w:tcPr>
            <w:tcW w:w="2123" w:type="dxa"/>
          </w:tcPr>
          <w:p w14:paraId="20D27624" w14:textId="77777777" w:rsidR="008F3B23" w:rsidRPr="000E483F" w:rsidRDefault="008F3B23" w:rsidP="008B2FB5">
            <w:pPr>
              <w:pStyle w:val="TAL"/>
              <w:rPr>
                <w:ins w:id="4021" w:author="Ericsson, Venkat" w:date="2022-08-29T17:54:00Z"/>
                <w:rFonts w:cs="v4.2.0"/>
                <w:lang w:eastAsia="zh-CN"/>
              </w:rPr>
            </w:pPr>
            <w:ins w:id="4022"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2" w:type="dxa"/>
          </w:tcPr>
          <w:p w14:paraId="450B02D8" w14:textId="77777777" w:rsidR="008F3B23" w:rsidRPr="000E483F" w:rsidRDefault="008F3B23" w:rsidP="008B2FB5">
            <w:pPr>
              <w:pStyle w:val="TAL"/>
              <w:jc w:val="center"/>
              <w:rPr>
                <w:ins w:id="4023" w:author="Ericsson, Venkat" w:date="2022-08-29T17:54:00Z"/>
                <w:lang w:eastAsia="ja-JP"/>
              </w:rPr>
            </w:pPr>
            <w:ins w:id="4024" w:author="Ericsson, Venkat" w:date="2022-08-29T17:54:00Z">
              <w:r w:rsidRPr="000E483F">
                <w:rPr>
                  <w:lang w:eastAsia="zh-CN"/>
                </w:rPr>
                <w:t>ms</w:t>
              </w:r>
            </w:ins>
          </w:p>
        </w:tc>
        <w:tc>
          <w:tcPr>
            <w:tcW w:w="3410" w:type="dxa"/>
            <w:gridSpan w:val="5"/>
            <w:vAlign w:val="center"/>
          </w:tcPr>
          <w:p w14:paraId="5278E20C" w14:textId="77777777" w:rsidR="008F3B23" w:rsidRPr="000E483F" w:rsidRDefault="008F3B23" w:rsidP="008B2FB5">
            <w:pPr>
              <w:pStyle w:val="TAL"/>
              <w:jc w:val="center"/>
              <w:rPr>
                <w:ins w:id="4025" w:author="Ericsson, Venkat" w:date="2022-08-29T17:54:00Z"/>
                <w:lang w:eastAsia="zh-CN"/>
              </w:rPr>
            </w:pPr>
            <w:ins w:id="4026" w:author="Ericsson, Venkat" w:date="2022-08-29T17:54:00Z">
              <w:r w:rsidRPr="000E483F">
                <w:rPr>
                  <w:lang w:eastAsia="zh-CN"/>
                </w:rPr>
                <w:t>-</w:t>
              </w:r>
            </w:ins>
          </w:p>
        </w:tc>
        <w:tc>
          <w:tcPr>
            <w:tcW w:w="3410" w:type="dxa"/>
            <w:gridSpan w:val="5"/>
            <w:vAlign w:val="center"/>
          </w:tcPr>
          <w:p w14:paraId="0284CE70" w14:textId="77777777" w:rsidR="008F3B23" w:rsidRPr="000E483F" w:rsidRDefault="008F3B23" w:rsidP="008B2FB5">
            <w:pPr>
              <w:pStyle w:val="TAL"/>
              <w:jc w:val="center"/>
              <w:rPr>
                <w:ins w:id="4027" w:author="Ericsson, Venkat" w:date="2022-08-29T17:54:00Z"/>
                <w:lang w:eastAsia="zh-CN"/>
              </w:rPr>
            </w:pPr>
            <w:ins w:id="4028" w:author="Ericsson, Venkat" w:date="2022-08-29T17:54:00Z">
              <w:r w:rsidRPr="000E483F">
                <w:rPr>
                  <w:lang w:eastAsia="zh-CN"/>
                </w:rPr>
                <w:t>3</w:t>
              </w:r>
            </w:ins>
          </w:p>
        </w:tc>
      </w:tr>
      <w:tr w:rsidR="008F3B23" w:rsidRPr="000E483F" w14:paraId="6EBC0DBD" w14:textId="77777777" w:rsidTr="008B2FB5">
        <w:trPr>
          <w:cantSplit/>
          <w:jc w:val="center"/>
          <w:ins w:id="4029" w:author="Ericsson, Venkat" w:date="2022-08-29T17:54:00Z"/>
        </w:trPr>
        <w:tc>
          <w:tcPr>
            <w:tcW w:w="9625" w:type="dxa"/>
            <w:gridSpan w:val="12"/>
          </w:tcPr>
          <w:p w14:paraId="0F44B326" w14:textId="77777777" w:rsidR="008F3B23" w:rsidRPr="000E483F" w:rsidRDefault="008F3B23" w:rsidP="008B2FB5">
            <w:pPr>
              <w:pStyle w:val="TAN"/>
              <w:rPr>
                <w:ins w:id="4030" w:author="Ericsson, Venkat" w:date="2022-08-29T17:54:00Z"/>
                <w:lang w:eastAsia="ja-JP"/>
              </w:rPr>
            </w:pPr>
            <w:ins w:id="4031"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59997220" w14:textId="77777777" w:rsidR="008F3B23" w:rsidRPr="000E483F" w:rsidRDefault="008F3B23" w:rsidP="008B2FB5">
            <w:pPr>
              <w:pStyle w:val="TAN"/>
              <w:rPr>
                <w:ins w:id="4032" w:author="Ericsson, Venkat" w:date="2022-08-29T17:54:00Z"/>
                <w:lang w:eastAsia="ja-JP"/>
              </w:rPr>
            </w:pPr>
            <w:ins w:id="4033"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3F67FCE1" w14:textId="77777777" w:rsidR="008F3B23" w:rsidRPr="000E483F" w:rsidRDefault="008F3B23" w:rsidP="008F3B23">
      <w:pPr>
        <w:rPr>
          <w:ins w:id="4034" w:author="Ericsson, Venkat" w:date="2022-08-29T17:54:00Z"/>
          <w:lang w:eastAsia="zh-CN"/>
        </w:rPr>
      </w:pPr>
    </w:p>
    <w:p w14:paraId="135D08E6" w14:textId="77777777" w:rsidR="008F3B23" w:rsidRPr="000E483F" w:rsidRDefault="008F3B23" w:rsidP="008F3B23">
      <w:pPr>
        <w:rPr>
          <w:ins w:id="4035" w:author="Ericsson, Venkat" w:date="2022-08-29T17:54:00Z"/>
          <w:lang w:eastAsia="zh-CN"/>
        </w:rPr>
      </w:pPr>
    </w:p>
    <w:p w14:paraId="732B2C21" w14:textId="77777777" w:rsidR="008F3B23" w:rsidRPr="000E483F" w:rsidRDefault="008F3B23" w:rsidP="008F3B23">
      <w:pPr>
        <w:pStyle w:val="Heading4"/>
        <w:rPr>
          <w:ins w:id="4036" w:author="Ericsson, Venkat" w:date="2022-08-29T17:54:00Z"/>
        </w:rPr>
      </w:pPr>
      <w:ins w:id="4037" w:author="Ericsson, Venkat" w:date="2022-08-29T17:54:00Z">
        <w:r w:rsidRPr="000E483F">
          <w:t>A.8.1.x3.2</w:t>
        </w:r>
        <w:r w:rsidRPr="000E483F">
          <w:tab/>
          <w:t>Test Requirements</w:t>
        </w:r>
      </w:ins>
    </w:p>
    <w:p w14:paraId="5A48E041" w14:textId="77777777" w:rsidR="008F3B23" w:rsidRPr="000E483F" w:rsidRDefault="008F3B23" w:rsidP="008F3B23">
      <w:pPr>
        <w:rPr>
          <w:ins w:id="4038" w:author="Ericsson, Venkat" w:date="2022-08-29T17:54:00Z"/>
        </w:rPr>
      </w:pPr>
      <w:ins w:id="4039"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38CFF79A" w14:textId="77777777" w:rsidR="008F3B23" w:rsidRPr="000E483F" w:rsidRDefault="008F3B23" w:rsidP="008F3B23">
      <w:pPr>
        <w:rPr>
          <w:ins w:id="4040" w:author="Ericsson, Venkat" w:date="2022-08-29T17:54:00Z"/>
        </w:rPr>
      </w:pPr>
      <w:ins w:id="4041" w:author="Ericsson, Venkat" w:date="2022-08-29T17:54:00Z">
        <w:r w:rsidRPr="000E483F">
          <w:t>The rate of correct RRC re-establishments observed during repeated tests shall be at least 90%.</w:t>
        </w:r>
      </w:ins>
    </w:p>
    <w:p w14:paraId="1D5AAE8E" w14:textId="77777777" w:rsidR="008F3B23" w:rsidRPr="000E483F" w:rsidRDefault="008F3B23" w:rsidP="008F3B23">
      <w:pPr>
        <w:pStyle w:val="NO"/>
        <w:rPr>
          <w:ins w:id="4042" w:author="Ericsson, Venkat" w:date="2022-08-29T17:54:00Z"/>
        </w:rPr>
      </w:pPr>
      <w:ins w:id="4043" w:author="Ericsson, Venkat" w:date="2022-08-29T17:54:00Z">
        <w:r w:rsidRPr="000E483F">
          <w:t>NOTE:</w:t>
        </w:r>
        <w:r w:rsidRPr="000E483F">
          <w:tab/>
          <w:t>The RRC re-establishment delay in the test is derived from the following expression:</w:t>
        </w:r>
      </w:ins>
    </w:p>
    <w:p w14:paraId="3AE74EBC" w14:textId="77777777" w:rsidR="008F3B23" w:rsidRPr="000E483F" w:rsidRDefault="008F3B23" w:rsidP="008F3B23">
      <w:pPr>
        <w:pStyle w:val="EQ"/>
        <w:jc w:val="center"/>
        <w:rPr>
          <w:ins w:id="4044" w:author="Ericsson, Venkat" w:date="2022-08-29T17:54:00Z"/>
        </w:rPr>
      </w:pPr>
      <w:ins w:id="4045"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56C45145" w14:textId="77777777" w:rsidR="008F3B23" w:rsidRPr="000E483F" w:rsidRDefault="008F3B23" w:rsidP="008F3B23">
      <w:pPr>
        <w:rPr>
          <w:ins w:id="4046" w:author="Ericsson, Venkat" w:date="2022-08-29T17:54:00Z"/>
        </w:rPr>
      </w:pPr>
      <w:ins w:id="4047" w:author="Ericsson, Venkat" w:date="2022-08-29T17:54:00Z">
        <w:r w:rsidRPr="000E483F">
          <w:t>Where:</w:t>
        </w:r>
      </w:ins>
    </w:p>
    <w:p w14:paraId="446EAF24" w14:textId="77777777" w:rsidR="008F3B23" w:rsidRPr="000E483F" w:rsidRDefault="008F3B23" w:rsidP="008F3B23">
      <w:pPr>
        <w:pStyle w:val="B10"/>
        <w:rPr>
          <w:ins w:id="4048" w:author="Ericsson, Venkat" w:date="2022-08-29T17:54:00Z"/>
        </w:rPr>
      </w:pPr>
      <w:ins w:id="4049"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6541C135" w14:textId="77777777" w:rsidR="008F3B23" w:rsidRPr="000E483F" w:rsidRDefault="008F3B23" w:rsidP="008F3B23">
      <w:pPr>
        <w:pStyle w:val="B10"/>
        <w:rPr>
          <w:ins w:id="4050" w:author="Ericsson, Venkat" w:date="2022-08-29T17:54:00Z"/>
        </w:rPr>
      </w:pPr>
      <w:ins w:id="4051"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269DF2E2" w14:textId="77777777" w:rsidR="008F3B23" w:rsidRPr="000E483F" w:rsidRDefault="008F3B23" w:rsidP="008F3B23">
      <w:pPr>
        <w:pStyle w:val="B10"/>
        <w:rPr>
          <w:ins w:id="4052" w:author="Ericsson, Venkat" w:date="2022-08-29T17:54:00Z"/>
        </w:rPr>
      </w:pPr>
      <w:ins w:id="4053"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147B9FC5" w14:textId="77777777" w:rsidR="008F3B23" w:rsidRPr="000E483F" w:rsidRDefault="008F3B23" w:rsidP="008F3B23">
      <w:pPr>
        <w:pStyle w:val="B10"/>
        <w:rPr>
          <w:ins w:id="4054" w:author="Ericsson, Venkat" w:date="2022-08-29T17:54:00Z"/>
        </w:rPr>
      </w:pPr>
      <w:ins w:id="4055"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65AD0FF9" w14:textId="77777777" w:rsidR="008F3B23" w:rsidRPr="000E483F" w:rsidRDefault="008F3B23" w:rsidP="008F3B23">
      <w:pPr>
        <w:pStyle w:val="B10"/>
        <w:rPr>
          <w:ins w:id="4056" w:author="Ericsson, Venkat" w:date="2022-08-29T17:54:00Z"/>
        </w:rPr>
      </w:pPr>
      <w:ins w:id="4057"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3B4AA145" w14:textId="77777777" w:rsidR="008F3B23" w:rsidRPr="000E483F" w:rsidRDefault="008F3B23" w:rsidP="008F3B23">
      <w:pPr>
        <w:pStyle w:val="B10"/>
        <w:rPr>
          <w:ins w:id="4058" w:author="Ericsson, Venkat" w:date="2022-08-29T17:54:00Z"/>
          <w:rFonts w:cs="v4.2.0"/>
        </w:rPr>
      </w:pPr>
      <w:ins w:id="4059" w:author="Ericsson, Venkat" w:date="2022-08-29T17:54:00Z">
        <w:r w:rsidRPr="000E483F">
          <w:rPr>
            <w:rFonts w:cs="v4.2.0"/>
          </w:rPr>
          <w:lastRenderedPageBreak/>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2BCFDE71" w14:textId="10A2AC14" w:rsidR="00D616D1" w:rsidRDefault="00D616D1" w:rsidP="00D616D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10</w:t>
      </w:r>
      <w:r w:rsidRPr="007047CC">
        <w:rPr>
          <w:noProof/>
          <w:sz w:val="28"/>
          <w:szCs w:val="28"/>
          <w:highlight w:val="yellow"/>
          <w:lang w:eastAsia="zh-CN"/>
        </w:rPr>
        <w:t>&gt;</w:t>
      </w:r>
    </w:p>
    <w:p w14:paraId="2DE617EF" w14:textId="66570CCF" w:rsidR="0087372F" w:rsidRDefault="0087372F" w:rsidP="0087372F">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11</w:t>
      </w:r>
      <w:r w:rsidRPr="007047CC">
        <w:rPr>
          <w:noProof/>
          <w:sz w:val="28"/>
          <w:szCs w:val="28"/>
          <w:highlight w:val="yellow"/>
          <w:lang w:eastAsia="zh-CN"/>
        </w:rPr>
        <w:t>&gt;</w:t>
      </w:r>
    </w:p>
    <w:p w14:paraId="4A8D34CC" w14:textId="77777777" w:rsidR="007C71CE" w:rsidRPr="00AE7BE1" w:rsidRDefault="007C71CE" w:rsidP="007C71CE">
      <w:pPr>
        <w:pStyle w:val="Heading3"/>
        <w:rPr>
          <w:ins w:id="4060" w:author="Huawei" w:date="2022-07-20T12:00:00Z"/>
          <w:snapToGrid w:val="0"/>
          <w:lang w:eastAsia="zh-CN"/>
        </w:rPr>
      </w:pPr>
      <w:ins w:id="4061" w:author="Huawei" w:date="2022-07-20T12:00:00Z">
        <w:r w:rsidRPr="00AE7BE1">
          <w:rPr>
            <w:snapToGrid w:val="0"/>
          </w:rPr>
          <w:t>A.8.1.x1</w:t>
        </w:r>
        <w:r w:rsidRPr="00AE7BE1">
          <w:rPr>
            <w:snapToGrid w:val="0"/>
          </w:rPr>
          <w:tab/>
          <w:t xml:space="preserve">HD-FDD </w:t>
        </w:r>
      </w:ins>
      <w:ins w:id="4062" w:author="Huawei" w:date="2022-08-07T12:59:00Z">
        <w:r w:rsidRPr="00AE7BE1">
          <w:rPr>
            <w:snapToGrid w:val="0"/>
          </w:rPr>
          <w:t>Inter</w:t>
        </w:r>
      </w:ins>
      <w:ins w:id="4063"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262F4DED" w14:textId="77777777" w:rsidR="007C71CE" w:rsidRPr="00AE7BE1" w:rsidRDefault="007C71CE" w:rsidP="007C71CE">
      <w:pPr>
        <w:pStyle w:val="Heading4"/>
        <w:rPr>
          <w:ins w:id="4064" w:author="Huawei" w:date="2022-07-20T12:00:00Z"/>
        </w:rPr>
      </w:pPr>
      <w:ins w:id="4065" w:author="Huawei" w:date="2022-07-20T12:00:00Z">
        <w:r w:rsidRPr="00AE7BE1">
          <w:t>A.8.1.x1.1</w:t>
        </w:r>
        <w:r w:rsidRPr="00AE7BE1">
          <w:tab/>
        </w:r>
        <w:r w:rsidRPr="00AE7BE1">
          <w:rPr>
            <w:snapToGrid w:val="0"/>
          </w:rPr>
          <w:t>Test Purpose and Environment</w:t>
        </w:r>
      </w:ins>
    </w:p>
    <w:p w14:paraId="7FCD5270" w14:textId="77777777" w:rsidR="007C71CE" w:rsidRPr="00AE7BE1" w:rsidRDefault="007C71CE" w:rsidP="007C71CE">
      <w:pPr>
        <w:rPr>
          <w:ins w:id="4066" w:author="Huawei" w:date="2022-07-20T12:00:00Z"/>
        </w:rPr>
      </w:pPr>
      <w:ins w:id="4067" w:author="Huawei" w:date="2022-07-20T12:00:00Z">
        <w:r w:rsidRPr="00AE7BE1">
          <w:t>The purpose is to verify that the</w:t>
        </w:r>
        <w:r w:rsidRPr="00AE7BE1">
          <w:rPr>
            <w:rFonts w:hint="eastAsia"/>
            <w:lang w:eastAsia="zh-CN"/>
          </w:rPr>
          <w:t xml:space="preserve"> NB-IoT</w:t>
        </w:r>
        <w:r w:rsidRPr="00AE7BE1">
          <w:t xml:space="preserve"> </w:t>
        </w:r>
      </w:ins>
      <w:ins w:id="4068" w:author="Huawei" w:date="2022-08-07T12:59:00Z">
        <w:r w:rsidRPr="00AE7BE1">
          <w:t>inter</w:t>
        </w:r>
      </w:ins>
      <w:ins w:id="4069" w:author="Huawei" w:date="2022-07-20T12:00:00Z">
        <w:r w:rsidRPr="00AE7BE1">
          <w:t>-frequency neighbour cell measurement requirement in clause</w:t>
        </w:r>
        <w:r w:rsidRPr="00AE7BE1">
          <w:rPr>
            <w:rFonts w:hint="eastAsia"/>
          </w:rPr>
          <w:t xml:space="preserve"> </w:t>
        </w:r>
        <w:r w:rsidRPr="00AE7BE1">
          <w:t>8.14.6.</w:t>
        </w:r>
      </w:ins>
      <w:ins w:id="4070" w:author="Huawei" w:date="2022-08-22T09:59:00Z">
        <w:r w:rsidRPr="00AE7BE1">
          <w:t>4</w:t>
        </w:r>
      </w:ins>
      <w:ins w:id="4071" w:author="Huawei" w:date="2022-08-22T10:13:00Z">
        <w:r w:rsidRPr="00AE7BE1">
          <w:t xml:space="preserve"> is met, and UE is only required to be tested in one operation mode out of SA, in-band, guard-band.</w:t>
        </w:r>
      </w:ins>
    </w:p>
    <w:p w14:paraId="02E08E9F" w14:textId="77777777" w:rsidR="007C71CE" w:rsidRPr="00AE7BE1" w:rsidRDefault="007C71CE" w:rsidP="007C71CE">
      <w:pPr>
        <w:rPr>
          <w:ins w:id="4072" w:author="Huawei" w:date="2022-07-20T12:00:00Z"/>
          <w:lang w:eastAsia="zh-CN"/>
        </w:rPr>
      </w:pPr>
      <w:ins w:id="4073" w:author="Huawei" w:date="2022-07-20T12:00:00Z">
        <w:r w:rsidRPr="00AE7BE1">
          <w:t>The test parameters are given in table A.8.1.x1.1-1 and table A.8.1.x1.1-2 below.</w:t>
        </w:r>
        <w:r w:rsidRPr="00AE7BE1">
          <w:rPr>
            <w:rFonts w:hint="eastAsia"/>
            <w:lang w:eastAsia="zh-CN"/>
          </w:rPr>
          <w:t xml:space="preserve"> nCell1 and nCell2 are NB-IoT cells with different physical cell ID on </w:t>
        </w:r>
      </w:ins>
      <w:ins w:id="4074" w:author="Huawei" w:date="2022-08-07T12:48:00Z">
        <w:r w:rsidRPr="00AE7BE1">
          <w:rPr>
            <w:lang w:eastAsia="zh-CN"/>
          </w:rPr>
          <w:t>different</w:t>
        </w:r>
      </w:ins>
      <w:ins w:id="4075" w:author="Huawei" w:date="2022-07-20T12:00:00Z">
        <w:r w:rsidRPr="00AE7BE1">
          <w:rPr>
            <w:rFonts w:hint="eastAsia"/>
            <w:lang w:eastAsia="zh-CN"/>
          </w:rPr>
          <w:t xml:space="preserve"> frequency carrier</w:t>
        </w:r>
      </w:ins>
      <w:ins w:id="4076" w:author="Huawei" w:date="2022-08-07T12:48:00Z">
        <w:r w:rsidRPr="00AE7BE1">
          <w:rPr>
            <w:lang w:eastAsia="zh-CN"/>
          </w:rPr>
          <w:t>s</w:t>
        </w:r>
      </w:ins>
      <w:ins w:id="4077" w:author="Huawei" w:date="2022-08-22T10:01:00Z">
        <w:r w:rsidRPr="00AE7BE1">
          <w:rPr>
            <w:lang w:eastAsia="zh-CN"/>
          </w:rPr>
          <w:t xml:space="preserve"> where nCell1 is in anchor carrier</w:t>
        </w:r>
      </w:ins>
      <w:ins w:id="4078" w:author="Huawei" w:date="2022-07-20T12:00:00Z">
        <w:r w:rsidRPr="00AE7BE1">
          <w:rPr>
            <w:rFonts w:hint="eastAsia"/>
            <w:lang w:eastAsia="zh-CN"/>
          </w:rPr>
          <w:t>.</w:t>
        </w:r>
        <w:r w:rsidRPr="00AE7BE1">
          <w:t xml:space="preserve"> </w:t>
        </w:r>
      </w:ins>
      <w:ins w:id="4079" w:author="Huawei" w:date="2022-08-07T12:52:00Z">
        <w:r w:rsidRPr="00AE7BE1">
          <w:t>The</w:t>
        </w:r>
      </w:ins>
      <w:ins w:id="4080" w:author="Huawei" w:date="2022-08-07T12:49:00Z">
        <w:r w:rsidRPr="00AE7BE1">
          <w:t xml:space="preserve"> UE shall be indicated with the carrier frequency of </w:t>
        </w:r>
        <w:proofErr w:type="spellStart"/>
        <w:r w:rsidRPr="00AE7BE1">
          <w:t>nCell</w:t>
        </w:r>
        <w:proofErr w:type="spellEnd"/>
        <w:r w:rsidRPr="00AE7BE1">
          <w:t xml:space="preserve"> 2</w:t>
        </w:r>
      </w:ins>
      <w:ins w:id="4081" w:author="Huawei" w:date="2022-08-07T12:56:00Z">
        <w:r w:rsidRPr="00AE7BE1">
          <w:t xml:space="preserve"> which is the anchor carrier</w:t>
        </w:r>
      </w:ins>
      <w:ins w:id="4082" w:author="Huawei" w:date="2022-08-07T12:49:00Z">
        <w:r w:rsidRPr="00AE7BE1">
          <w:t xml:space="preserve"> to ensure that the UE has the context of the carrier frequency of </w:t>
        </w:r>
        <w:proofErr w:type="spellStart"/>
        <w:r w:rsidRPr="00AE7BE1">
          <w:t>nCell</w:t>
        </w:r>
        <w:proofErr w:type="spellEnd"/>
        <w:r w:rsidRPr="00AE7BE1">
          <w:t xml:space="preserve"> 2.</w:t>
        </w:r>
      </w:ins>
      <w:ins w:id="4083" w:author="Huawei" w:date="2022-07-20T12:00:00Z">
        <w:r w:rsidRPr="00AE7BE1">
          <w:t xml:space="preserve">The test consists of 5 successive time periods, with time duration of T1, T2, T3, T4 and T5 respectively. </w:t>
        </w:r>
      </w:ins>
    </w:p>
    <w:p w14:paraId="7BCC2E05" w14:textId="77777777" w:rsidR="007C71CE" w:rsidRPr="00AE7BE1" w:rsidRDefault="007C71CE" w:rsidP="007C71CE">
      <w:pPr>
        <w:pStyle w:val="TH"/>
        <w:rPr>
          <w:ins w:id="4084" w:author="Huawei" w:date="2022-07-20T12:00:00Z"/>
        </w:rPr>
      </w:pPr>
      <w:ins w:id="4085" w:author="Huawei" w:date="2022-07-20T12:00:00Z">
        <w:r w:rsidRPr="00AE7BE1">
          <w:t xml:space="preserve">Table A.8.1.x1.1-1: General test parameters for </w:t>
        </w:r>
        <w:r w:rsidRPr="00AE7BE1">
          <w:rPr>
            <w:snapToGrid w:val="0"/>
          </w:rPr>
          <w:t xml:space="preserve">HD-FDD </w:t>
        </w:r>
      </w:ins>
      <w:ins w:id="4086" w:author="Huawei" w:date="2022-08-07T12:59:00Z">
        <w:r w:rsidRPr="00AE7BE1">
          <w:rPr>
            <w:snapToGrid w:val="0"/>
          </w:rPr>
          <w:t>Inter</w:t>
        </w:r>
      </w:ins>
      <w:ins w:id="4087"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7C71CE" w:rsidRPr="00AE7BE1" w14:paraId="0C8CDBFA" w14:textId="77777777" w:rsidTr="008B2FB5">
        <w:trPr>
          <w:cantSplit/>
          <w:jc w:val="center"/>
          <w:ins w:id="4088" w:author="Huawei" w:date="2022-07-20T12:00:00Z"/>
        </w:trPr>
        <w:tc>
          <w:tcPr>
            <w:tcW w:w="2802" w:type="dxa"/>
            <w:gridSpan w:val="2"/>
          </w:tcPr>
          <w:p w14:paraId="630E61DD" w14:textId="77777777" w:rsidR="007C71CE" w:rsidRPr="00AE7BE1" w:rsidRDefault="007C71CE" w:rsidP="008B2FB5">
            <w:pPr>
              <w:pStyle w:val="TAH"/>
              <w:rPr>
                <w:ins w:id="4089" w:author="Huawei" w:date="2022-07-20T12:00:00Z"/>
                <w:lang w:eastAsia="ja-JP"/>
              </w:rPr>
            </w:pPr>
            <w:ins w:id="4090" w:author="Huawei" w:date="2022-07-20T12:00:00Z">
              <w:r w:rsidRPr="00AE7BE1">
                <w:rPr>
                  <w:lang w:eastAsia="ja-JP"/>
                </w:rPr>
                <w:t>Parameter</w:t>
              </w:r>
            </w:ins>
          </w:p>
        </w:tc>
        <w:tc>
          <w:tcPr>
            <w:tcW w:w="767" w:type="dxa"/>
          </w:tcPr>
          <w:p w14:paraId="39CD495B" w14:textId="77777777" w:rsidR="007C71CE" w:rsidRPr="00AE7BE1" w:rsidRDefault="007C71CE" w:rsidP="008B2FB5">
            <w:pPr>
              <w:pStyle w:val="TAH"/>
              <w:rPr>
                <w:ins w:id="4091" w:author="Huawei" w:date="2022-07-20T12:00:00Z"/>
                <w:lang w:eastAsia="ja-JP"/>
              </w:rPr>
            </w:pPr>
            <w:ins w:id="4092" w:author="Huawei" w:date="2022-07-20T12:00:00Z">
              <w:r w:rsidRPr="00AE7BE1">
                <w:rPr>
                  <w:lang w:eastAsia="ja-JP"/>
                </w:rPr>
                <w:t>Unit</w:t>
              </w:r>
            </w:ins>
          </w:p>
        </w:tc>
        <w:tc>
          <w:tcPr>
            <w:tcW w:w="2493" w:type="dxa"/>
          </w:tcPr>
          <w:p w14:paraId="1383FB62" w14:textId="77777777" w:rsidR="007C71CE" w:rsidRPr="00AE7BE1" w:rsidRDefault="007C71CE" w:rsidP="008B2FB5">
            <w:pPr>
              <w:pStyle w:val="TAH"/>
              <w:rPr>
                <w:ins w:id="4093" w:author="Huawei" w:date="2022-07-20T12:00:00Z"/>
                <w:lang w:eastAsia="ja-JP"/>
              </w:rPr>
            </w:pPr>
            <w:ins w:id="4094" w:author="Huawei" w:date="2022-07-20T12:00:00Z">
              <w:r w:rsidRPr="00AE7BE1">
                <w:rPr>
                  <w:lang w:eastAsia="ja-JP"/>
                </w:rPr>
                <w:t>Value</w:t>
              </w:r>
            </w:ins>
          </w:p>
        </w:tc>
        <w:tc>
          <w:tcPr>
            <w:tcW w:w="3685" w:type="dxa"/>
          </w:tcPr>
          <w:p w14:paraId="494F917A" w14:textId="77777777" w:rsidR="007C71CE" w:rsidRPr="00AE7BE1" w:rsidRDefault="007C71CE" w:rsidP="008B2FB5">
            <w:pPr>
              <w:pStyle w:val="TAH"/>
              <w:rPr>
                <w:ins w:id="4095" w:author="Huawei" w:date="2022-07-20T12:00:00Z"/>
                <w:lang w:eastAsia="ja-JP"/>
              </w:rPr>
            </w:pPr>
            <w:ins w:id="4096" w:author="Huawei" w:date="2022-07-20T12:00:00Z">
              <w:r w:rsidRPr="00AE7BE1">
                <w:rPr>
                  <w:lang w:eastAsia="ja-JP"/>
                </w:rPr>
                <w:t>Comment</w:t>
              </w:r>
            </w:ins>
          </w:p>
        </w:tc>
      </w:tr>
      <w:tr w:rsidR="007C71CE" w:rsidRPr="00AE7BE1" w14:paraId="77068B1C" w14:textId="77777777" w:rsidTr="008B2FB5">
        <w:trPr>
          <w:cantSplit/>
          <w:jc w:val="center"/>
          <w:ins w:id="4097" w:author="Huawei" w:date="2022-07-20T12:00:00Z"/>
        </w:trPr>
        <w:tc>
          <w:tcPr>
            <w:tcW w:w="2802" w:type="dxa"/>
            <w:gridSpan w:val="2"/>
          </w:tcPr>
          <w:p w14:paraId="12DFB374" w14:textId="77777777" w:rsidR="007C71CE" w:rsidRPr="00AE7BE1" w:rsidRDefault="007C71CE" w:rsidP="008B2FB5">
            <w:pPr>
              <w:pStyle w:val="TAL"/>
              <w:rPr>
                <w:ins w:id="4098" w:author="Huawei" w:date="2022-07-20T12:00:00Z"/>
                <w:lang w:eastAsia="ja-JP"/>
              </w:rPr>
            </w:pPr>
            <w:ins w:id="4099" w:author="Huawei" w:date="2022-07-20T12:00:00Z">
              <w:r w:rsidRPr="00AE7BE1">
                <w:rPr>
                  <w:lang w:eastAsia="ja-JP"/>
                </w:rPr>
                <w:t>NB-IOT operational mode</w:t>
              </w:r>
            </w:ins>
          </w:p>
        </w:tc>
        <w:tc>
          <w:tcPr>
            <w:tcW w:w="767" w:type="dxa"/>
          </w:tcPr>
          <w:p w14:paraId="2AF4345F" w14:textId="77777777" w:rsidR="007C71CE" w:rsidRPr="00AE7BE1" w:rsidRDefault="007C71CE" w:rsidP="008B2FB5">
            <w:pPr>
              <w:pStyle w:val="TAL"/>
              <w:jc w:val="center"/>
              <w:rPr>
                <w:ins w:id="4100" w:author="Huawei" w:date="2022-07-20T12:00:00Z"/>
                <w:lang w:eastAsia="ja-JP"/>
              </w:rPr>
            </w:pPr>
          </w:p>
        </w:tc>
        <w:tc>
          <w:tcPr>
            <w:tcW w:w="2493" w:type="dxa"/>
          </w:tcPr>
          <w:p w14:paraId="7589E212" w14:textId="77777777" w:rsidR="007C71CE" w:rsidRPr="00AE7BE1" w:rsidRDefault="007C71CE" w:rsidP="008B2FB5">
            <w:pPr>
              <w:pStyle w:val="TAL"/>
              <w:jc w:val="center"/>
              <w:rPr>
                <w:ins w:id="4101" w:author="Huawei" w:date="2022-07-20T12:00:00Z"/>
                <w:lang w:eastAsia="ja-JP"/>
              </w:rPr>
            </w:pPr>
            <w:ins w:id="4102" w:author="Huawei" w:date="2022-07-20T12:00:00Z">
              <w:r w:rsidRPr="00AE7BE1">
                <w:rPr>
                  <w:lang w:eastAsia="ja-JP"/>
                </w:rPr>
                <w:t>In-band</w:t>
              </w:r>
            </w:ins>
          </w:p>
        </w:tc>
        <w:tc>
          <w:tcPr>
            <w:tcW w:w="3685" w:type="dxa"/>
          </w:tcPr>
          <w:p w14:paraId="45B2CA45" w14:textId="77777777" w:rsidR="007C71CE" w:rsidRPr="00AE7BE1" w:rsidRDefault="007C71CE" w:rsidP="008B2FB5">
            <w:pPr>
              <w:pStyle w:val="TAL"/>
              <w:rPr>
                <w:ins w:id="4103" w:author="Huawei" w:date="2022-07-20T12:00:00Z"/>
                <w:lang w:eastAsia="ja-JP"/>
              </w:rPr>
            </w:pPr>
          </w:p>
        </w:tc>
      </w:tr>
      <w:tr w:rsidR="007C71CE" w:rsidRPr="00AE7BE1" w14:paraId="3EBC535C" w14:textId="77777777" w:rsidTr="008B2FB5">
        <w:trPr>
          <w:cantSplit/>
          <w:jc w:val="center"/>
          <w:ins w:id="4104" w:author="Huawei" w:date="2022-07-20T12:00:00Z"/>
        </w:trPr>
        <w:tc>
          <w:tcPr>
            <w:tcW w:w="1008" w:type="dxa"/>
            <w:vMerge w:val="restart"/>
          </w:tcPr>
          <w:p w14:paraId="5113AD67" w14:textId="77777777" w:rsidR="007C71CE" w:rsidRPr="00AE7BE1" w:rsidRDefault="007C71CE" w:rsidP="008B2FB5">
            <w:pPr>
              <w:pStyle w:val="TAL"/>
              <w:rPr>
                <w:ins w:id="4105" w:author="Huawei" w:date="2022-07-20T12:00:00Z"/>
                <w:lang w:eastAsia="ja-JP"/>
              </w:rPr>
            </w:pPr>
            <w:ins w:id="4106" w:author="Huawei" w:date="2022-07-20T12:00:00Z">
              <w:r w:rsidRPr="00AE7BE1">
                <w:rPr>
                  <w:lang w:eastAsia="ja-JP"/>
                </w:rPr>
                <w:t>Initial condition</w:t>
              </w:r>
            </w:ins>
          </w:p>
        </w:tc>
        <w:tc>
          <w:tcPr>
            <w:tcW w:w="1794" w:type="dxa"/>
          </w:tcPr>
          <w:p w14:paraId="7AF0288C" w14:textId="77777777" w:rsidR="007C71CE" w:rsidRPr="00AE7BE1" w:rsidRDefault="007C71CE" w:rsidP="008B2FB5">
            <w:pPr>
              <w:pStyle w:val="TAL"/>
              <w:rPr>
                <w:ins w:id="4107" w:author="Huawei" w:date="2022-07-20T12:00:00Z"/>
                <w:lang w:eastAsia="ja-JP"/>
              </w:rPr>
            </w:pPr>
            <w:ins w:id="4108" w:author="Huawei" w:date="2022-07-20T12:00:00Z">
              <w:r w:rsidRPr="00AE7BE1">
                <w:rPr>
                  <w:lang w:eastAsia="ja-JP"/>
                </w:rPr>
                <w:t xml:space="preserve">Active cell </w:t>
              </w:r>
            </w:ins>
          </w:p>
        </w:tc>
        <w:tc>
          <w:tcPr>
            <w:tcW w:w="767" w:type="dxa"/>
          </w:tcPr>
          <w:p w14:paraId="6A5084C8" w14:textId="77777777" w:rsidR="007C71CE" w:rsidRPr="00AE7BE1" w:rsidRDefault="007C71CE" w:rsidP="008B2FB5">
            <w:pPr>
              <w:pStyle w:val="TAL"/>
              <w:jc w:val="center"/>
              <w:rPr>
                <w:ins w:id="4109" w:author="Huawei" w:date="2022-07-20T12:00:00Z"/>
                <w:lang w:eastAsia="ja-JP"/>
              </w:rPr>
            </w:pPr>
          </w:p>
        </w:tc>
        <w:tc>
          <w:tcPr>
            <w:tcW w:w="2493" w:type="dxa"/>
          </w:tcPr>
          <w:p w14:paraId="2E02EBA9" w14:textId="77777777" w:rsidR="007C71CE" w:rsidRPr="00AE7BE1" w:rsidRDefault="007C71CE" w:rsidP="008B2FB5">
            <w:pPr>
              <w:pStyle w:val="TAL"/>
              <w:jc w:val="center"/>
              <w:rPr>
                <w:ins w:id="4110" w:author="Huawei" w:date="2022-07-20T12:00:00Z"/>
                <w:lang w:eastAsia="ja-JP"/>
              </w:rPr>
            </w:pPr>
            <w:ins w:id="4111" w:author="Huawei" w:date="2022-07-20T12:00:00Z">
              <w:r w:rsidRPr="00AE7BE1">
                <w:rPr>
                  <w:lang w:eastAsia="ja-JP"/>
                </w:rPr>
                <w:t>nCell1</w:t>
              </w:r>
            </w:ins>
          </w:p>
        </w:tc>
        <w:tc>
          <w:tcPr>
            <w:tcW w:w="3685" w:type="dxa"/>
          </w:tcPr>
          <w:p w14:paraId="411787AA" w14:textId="77777777" w:rsidR="007C71CE" w:rsidRPr="00AE7BE1" w:rsidRDefault="007C71CE" w:rsidP="008B2FB5">
            <w:pPr>
              <w:pStyle w:val="TAL"/>
              <w:rPr>
                <w:ins w:id="4112" w:author="Huawei" w:date="2022-07-20T12:00:00Z"/>
                <w:lang w:eastAsia="ja-JP"/>
              </w:rPr>
            </w:pPr>
          </w:p>
        </w:tc>
      </w:tr>
      <w:tr w:rsidR="007C71CE" w:rsidRPr="00AE7BE1" w14:paraId="4C6BDDE3" w14:textId="77777777" w:rsidTr="008B2FB5">
        <w:trPr>
          <w:cantSplit/>
          <w:trHeight w:val="463"/>
          <w:jc w:val="center"/>
          <w:ins w:id="4113" w:author="Huawei" w:date="2022-07-20T12:00:00Z"/>
        </w:trPr>
        <w:tc>
          <w:tcPr>
            <w:tcW w:w="1008" w:type="dxa"/>
            <w:vMerge/>
          </w:tcPr>
          <w:p w14:paraId="59D6B8A7" w14:textId="77777777" w:rsidR="007C71CE" w:rsidRPr="00AE7BE1" w:rsidRDefault="007C71CE" w:rsidP="008B2FB5">
            <w:pPr>
              <w:pStyle w:val="TAL"/>
              <w:rPr>
                <w:ins w:id="4114" w:author="Huawei" w:date="2022-07-20T12:00:00Z"/>
                <w:lang w:eastAsia="ja-JP"/>
              </w:rPr>
            </w:pPr>
          </w:p>
        </w:tc>
        <w:tc>
          <w:tcPr>
            <w:tcW w:w="1794" w:type="dxa"/>
          </w:tcPr>
          <w:p w14:paraId="1D76BC68" w14:textId="77777777" w:rsidR="007C71CE" w:rsidRPr="00AE7BE1" w:rsidRDefault="007C71CE" w:rsidP="008B2FB5">
            <w:pPr>
              <w:pStyle w:val="TAL"/>
              <w:rPr>
                <w:ins w:id="4115" w:author="Huawei" w:date="2022-07-20T12:00:00Z"/>
                <w:lang w:eastAsia="ja-JP"/>
              </w:rPr>
            </w:pPr>
            <w:ins w:id="4116" w:author="Huawei" w:date="2022-07-20T12:00:00Z">
              <w:r w:rsidRPr="00AE7BE1">
                <w:rPr>
                  <w:lang w:eastAsia="ja-JP"/>
                </w:rPr>
                <w:t>Neighbour cells</w:t>
              </w:r>
            </w:ins>
          </w:p>
        </w:tc>
        <w:tc>
          <w:tcPr>
            <w:tcW w:w="767" w:type="dxa"/>
          </w:tcPr>
          <w:p w14:paraId="6F269E2C" w14:textId="77777777" w:rsidR="007C71CE" w:rsidRPr="00AE7BE1" w:rsidRDefault="007C71CE" w:rsidP="008B2FB5">
            <w:pPr>
              <w:pStyle w:val="TAL"/>
              <w:jc w:val="center"/>
              <w:rPr>
                <w:ins w:id="4117" w:author="Huawei" w:date="2022-07-20T12:00:00Z"/>
                <w:lang w:eastAsia="ja-JP"/>
              </w:rPr>
            </w:pPr>
          </w:p>
        </w:tc>
        <w:tc>
          <w:tcPr>
            <w:tcW w:w="2493" w:type="dxa"/>
          </w:tcPr>
          <w:p w14:paraId="378EE742" w14:textId="77777777" w:rsidR="007C71CE" w:rsidRPr="00AE7BE1" w:rsidRDefault="007C71CE" w:rsidP="008B2FB5">
            <w:pPr>
              <w:pStyle w:val="TAL"/>
              <w:jc w:val="center"/>
              <w:rPr>
                <w:ins w:id="4118" w:author="Huawei" w:date="2022-07-20T12:00:00Z"/>
                <w:lang w:eastAsia="ja-JP"/>
              </w:rPr>
            </w:pPr>
            <w:ins w:id="4119" w:author="Huawei" w:date="2022-07-20T12:00:00Z">
              <w:r w:rsidRPr="00AE7BE1">
                <w:rPr>
                  <w:lang w:eastAsia="ja-JP"/>
                </w:rPr>
                <w:t>eCell1, eCell2, nCell2</w:t>
              </w:r>
            </w:ins>
          </w:p>
        </w:tc>
        <w:tc>
          <w:tcPr>
            <w:tcW w:w="3685" w:type="dxa"/>
            <w:tcBorders>
              <w:bottom w:val="single" w:sz="4" w:space="0" w:color="auto"/>
            </w:tcBorders>
          </w:tcPr>
          <w:p w14:paraId="004AB0C3" w14:textId="77777777" w:rsidR="007C71CE" w:rsidRPr="00AE7BE1" w:rsidRDefault="007C71CE" w:rsidP="008B2FB5">
            <w:pPr>
              <w:pStyle w:val="TAL"/>
              <w:rPr>
                <w:ins w:id="4120" w:author="Huawei" w:date="2022-07-20T12:00:00Z"/>
                <w:lang w:eastAsia="ja-JP"/>
              </w:rPr>
            </w:pPr>
          </w:p>
        </w:tc>
      </w:tr>
      <w:tr w:rsidR="007C71CE" w:rsidRPr="00AE7BE1" w14:paraId="470E1023" w14:textId="77777777" w:rsidTr="008B2FB5">
        <w:trPr>
          <w:cantSplit/>
          <w:jc w:val="center"/>
          <w:ins w:id="4121" w:author="Huawei" w:date="2022-07-20T12:00:00Z"/>
        </w:trPr>
        <w:tc>
          <w:tcPr>
            <w:tcW w:w="1008" w:type="dxa"/>
          </w:tcPr>
          <w:p w14:paraId="612C3E62" w14:textId="77777777" w:rsidR="007C71CE" w:rsidRPr="00AE7BE1" w:rsidRDefault="007C71CE" w:rsidP="008B2FB5">
            <w:pPr>
              <w:pStyle w:val="TAL"/>
              <w:rPr>
                <w:ins w:id="4122" w:author="Huawei" w:date="2022-07-20T12:00:00Z"/>
                <w:lang w:eastAsia="ja-JP"/>
              </w:rPr>
            </w:pPr>
            <w:ins w:id="4123" w:author="Huawei" w:date="2022-07-20T12:00:00Z">
              <w:r w:rsidRPr="00AE7BE1">
                <w:rPr>
                  <w:lang w:eastAsia="ja-JP"/>
                </w:rPr>
                <w:t>Final condition</w:t>
              </w:r>
            </w:ins>
          </w:p>
        </w:tc>
        <w:tc>
          <w:tcPr>
            <w:tcW w:w="1794" w:type="dxa"/>
          </w:tcPr>
          <w:p w14:paraId="7962138F" w14:textId="77777777" w:rsidR="007C71CE" w:rsidRPr="00AE7BE1" w:rsidRDefault="007C71CE" w:rsidP="008B2FB5">
            <w:pPr>
              <w:pStyle w:val="TAL"/>
              <w:rPr>
                <w:ins w:id="4124" w:author="Huawei" w:date="2022-07-20T12:00:00Z"/>
                <w:lang w:eastAsia="ja-JP"/>
              </w:rPr>
            </w:pPr>
            <w:ins w:id="4125" w:author="Huawei" w:date="2022-07-20T12:00:00Z">
              <w:r w:rsidRPr="00AE7BE1">
                <w:rPr>
                  <w:lang w:eastAsia="ja-JP"/>
                </w:rPr>
                <w:t xml:space="preserve">Active cell </w:t>
              </w:r>
            </w:ins>
          </w:p>
        </w:tc>
        <w:tc>
          <w:tcPr>
            <w:tcW w:w="767" w:type="dxa"/>
          </w:tcPr>
          <w:p w14:paraId="42954C9C" w14:textId="77777777" w:rsidR="007C71CE" w:rsidRPr="00AE7BE1" w:rsidRDefault="007C71CE" w:rsidP="008B2FB5">
            <w:pPr>
              <w:pStyle w:val="TAL"/>
              <w:jc w:val="center"/>
              <w:rPr>
                <w:ins w:id="4126" w:author="Huawei" w:date="2022-07-20T12:00:00Z"/>
                <w:lang w:eastAsia="ja-JP"/>
              </w:rPr>
            </w:pPr>
          </w:p>
        </w:tc>
        <w:tc>
          <w:tcPr>
            <w:tcW w:w="2493" w:type="dxa"/>
          </w:tcPr>
          <w:p w14:paraId="74A8D9A8" w14:textId="77777777" w:rsidR="007C71CE" w:rsidRPr="00AE7BE1" w:rsidRDefault="007C71CE" w:rsidP="008B2FB5">
            <w:pPr>
              <w:pStyle w:val="TAL"/>
              <w:jc w:val="center"/>
              <w:rPr>
                <w:ins w:id="4127" w:author="Huawei" w:date="2022-07-20T12:00:00Z"/>
                <w:lang w:eastAsia="ja-JP"/>
              </w:rPr>
            </w:pPr>
            <w:ins w:id="4128" w:author="Huawei" w:date="2022-07-20T12:00:00Z">
              <w:r w:rsidRPr="00AE7BE1">
                <w:rPr>
                  <w:lang w:eastAsia="ja-JP"/>
                </w:rPr>
                <w:t>nCell</w:t>
              </w:r>
              <w:r w:rsidRPr="00AE7BE1">
                <w:rPr>
                  <w:rFonts w:hint="eastAsia"/>
                  <w:lang w:eastAsia="ja-JP"/>
                </w:rPr>
                <w:t>2</w:t>
              </w:r>
            </w:ins>
          </w:p>
        </w:tc>
        <w:tc>
          <w:tcPr>
            <w:tcW w:w="3685" w:type="dxa"/>
          </w:tcPr>
          <w:p w14:paraId="0CB2EBD5" w14:textId="77777777" w:rsidR="007C71CE" w:rsidRPr="00AE7BE1" w:rsidRDefault="007C71CE" w:rsidP="008B2FB5">
            <w:pPr>
              <w:pStyle w:val="TAL"/>
              <w:rPr>
                <w:ins w:id="4129" w:author="Huawei" w:date="2022-07-20T12:00:00Z"/>
                <w:lang w:eastAsia="ja-JP"/>
              </w:rPr>
            </w:pPr>
          </w:p>
        </w:tc>
      </w:tr>
      <w:tr w:rsidR="007C71CE" w:rsidRPr="00AE7BE1" w14:paraId="14C65E23" w14:textId="77777777" w:rsidTr="008B2FB5">
        <w:trPr>
          <w:cantSplit/>
          <w:jc w:val="center"/>
          <w:ins w:id="4130" w:author="Huawei" w:date="2022-07-20T12:00:00Z"/>
        </w:trPr>
        <w:tc>
          <w:tcPr>
            <w:tcW w:w="2802" w:type="dxa"/>
            <w:gridSpan w:val="2"/>
          </w:tcPr>
          <w:p w14:paraId="018DECAE" w14:textId="77777777" w:rsidR="007C71CE" w:rsidRPr="00AE7BE1" w:rsidRDefault="007C71CE" w:rsidP="008B2FB5">
            <w:pPr>
              <w:pStyle w:val="TAL"/>
              <w:rPr>
                <w:ins w:id="4131" w:author="Huawei" w:date="2022-07-20T12:00:00Z"/>
                <w:lang w:val="sv-FI" w:eastAsia="ja-JP"/>
              </w:rPr>
            </w:pPr>
            <w:ins w:id="4132" w:author="Huawei" w:date="2022-07-20T12:00:00Z">
              <w:r w:rsidRPr="00AE7BE1">
                <w:rPr>
                  <w:lang w:val="sv-FI" w:eastAsia="ja-JP"/>
                </w:rPr>
                <w:t>E-UTRA RF Channel Number</w:t>
              </w:r>
            </w:ins>
          </w:p>
        </w:tc>
        <w:tc>
          <w:tcPr>
            <w:tcW w:w="767" w:type="dxa"/>
          </w:tcPr>
          <w:p w14:paraId="3CBD7A25" w14:textId="77777777" w:rsidR="007C71CE" w:rsidRPr="00AE7BE1" w:rsidRDefault="007C71CE" w:rsidP="008B2FB5">
            <w:pPr>
              <w:pStyle w:val="TAL"/>
              <w:jc w:val="center"/>
              <w:rPr>
                <w:ins w:id="4133" w:author="Huawei" w:date="2022-07-20T12:00:00Z"/>
                <w:lang w:val="sv-FI" w:eastAsia="ja-JP"/>
              </w:rPr>
            </w:pPr>
          </w:p>
        </w:tc>
        <w:tc>
          <w:tcPr>
            <w:tcW w:w="2493" w:type="dxa"/>
          </w:tcPr>
          <w:p w14:paraId="4C03BA5A" w14:textId="77777777" w:rsidR="007C71CE" w:rsidRPr="00AE7BE1" w:rsidRDefault="007C71CE" w:rsidP="008B2FB5">
            <w:pPr>
              <w:pStyle w:val="TAL"/>
              <w:jc w:val="center"/>
              <w:rPr>
                <w:ins w:id="4134" w:author="Huawei" w:date="2022-07-20T12:00:00Z"/>
                <w:lang w:eastAsia="ja-JP"/>
              </w:rPr>
            </w:pPr>
            <w:ins w:id="4135" w:author="Huawei" w:date="2022-07-20T12:00:00Z">
              <w:r w:rsidRPr="00AE7BE1">
                <w:rPr>
                  <w:lang w:eastAsia="ja-JP"/>
                </w:rPr>
                <w:t>1</w:t>
              </w:r>
            </w:ins>
          </w:p>
        </w:tc>
        <w:tc>
          <w:tcPr>
            <w:tcW w:w="3685" w:type="dxa"/>
          </w:tcPr>
          <w:p w14:paraId="4610FCFD" w14:textId="77777777" w:rsidR="007C71CE" w:rsidRPr="00AE7BE1" w:rsidRDefault="007C71CE" w:rsidP="008B2FB5">
            <w:pPr>
              <w:pStyle w:val="TAL"/>
              <w:rPr>
                <w:ins w:id="4136" w:author="Huawei" w:date="2022-07-20T12:00:00Z"/>
                <w:lang w:eastAsia="ja-JP"/>
              </w:rPr>
            </w:pPr>
            <w:ins w:id="4137" w:author="Huawei" w:date="2022-07-20T12:00:00Z">
              <w:r w:rsidRPr="00AE7BE1">
                <w:rPr>
                  <w:lang w:eastAsia="ja-JP"/>
                </w:rPr>
                <w:t>One carrier frequency is used for eCell1 and eCell2.</w:t>
              </w:r>
            </w:ins>
          </w:p>
        </w:tc>
      </w:tr>
      <w:tr w:rsidR="007C71CE" w:rsidRPr="00AE7BE1" w14:paraId="7CB6F7CA" w14:textId="77777777" w:rsidTr="008B2FB5">
        <w:trPr>
          <w:cantSplit/>
          <w:jc w:val="center"/>
          <w:ins w:id="4138" w:author="Huawei" w:date="2022-07-20T12:00:00Z"/>
        </w:trPr>
        <w:tc>
          <w:tcPr>
            <w:tcW w:w="2802" w:type="dxa"/>
            <w:gridSpan w:val="2"/>
          </w:tcPr>
          <w:p w14:paraId="19163198" w14:textId="77777777" w:rsidR="007C71CE" w:rsidRPr="00AE7BE1" w:rsidRDefault="007C71CE" w:rsidP="008B2FB5">
            <w:pPr>
              <w:pStyle w:val="TAL"/>
              <w:rPr>
                <w:ins w:id="4139" w:author="Huawei" w:date="2022-07-20T12:00:00Z"/>
                <w:lang w:eastAsia="ja-JP"/>
              </w:rPr>
            </w:pPr>
            <w:ins w:id="4140" w:author="Huawei" w:date="2022-07-20T12:00:00Z">
              <w:r w:rsidRPr="00AE7BE1">
                <w:rPr>
                  <w:lang w:eastAsia="ja-JP"/>
                </w:rPr>
                <w:t>Access Barring Information</w:t>
              </w:r>
            </w:ins>
          </w:p>
        </w:tc>
        <w:tc>
          <w:tcPr>
            <w:tcW w:w="767" w:type="dxa"/>
          </w:tcPr>
          <w:p w14:paraId="037955A3" w14:textId="77777777" w:rsidR="007C71CE" w:rsidRPr="00AE7BE1" w:rsidRDefault="007C71CE" w:rsidP="008B2FB5">
            <w:pPr>
              <w:pStyle w:val="TAL"/>
              <w:jc w:val="center"/>
              <w:rPr>
                <w:ins w:id="4141" w:author="Huawei" w:date="2022-07-20T12:00:00Z"/>
                <w:lang w:eastAsia="ja-JP"/>
              </w:rPr>
            </w:pPr>
            <w:ins w:id="4142" w:author="Huawei" w:date="2022-07-20T12:00:00Z">
              <w:r w:rsidRPr="00AE7BE1">
                <w:rPr>
                  <w:lang w:eastAsia="ja-JP"/>
                </w:rPr>
                <w:t>-</w:t>
              </w:r>
            </w:ins>
          </w:p>
        </w:tc>
        <w:tc>
          <w:tcPr>
            <w:tcW w:w="2493" w:type="dxa"/>
          </w:tcPr>
          <w:p w14:paraId="60D6F148" w14:textId="77777777" w:rsidR="007C71CE" w:rsidRPr="00AE7BE1" w:rsidRDefault="007C71CE" w:rsidP="008B2FB5">
            <w:pPr>
              <w:pStyle w:val="TAL"/>
              <w:jc w:val="center"/>
              <w:rPr>
                <w:ins w:id="4143" w:author="Huawei" w:date="2022-07-20T12:00:00Z"/>
                <w:lang w:eastAsia="ja-JP"/>
              </w:rPr>
            </w:pPr>
            <w:ins w:id="4144" w:author="Huawei" w:date="2022-07-20T12:00:00Z">
              <w:r w:rsidRPr="00AE7BE1">
                <w:rPr>
                  <w:lang w:eastAsia="ja-JP"/>
                </w:rPr>
                <w:t>Not Sent</w:t>
              </w:r>
            </w:ins>
          </w:p>
        </w:tc>
        <w:tc>
          <w:tcPr>
            <w:tcW w:w="3685" w:type="dxa"/>
          </w:tcPr>
          <w:p w14:paraId="30F3314C" w14:textId="77777777" w:rsidR="007C71CE" w:rsidRPr="00AE7BE1" w:rsidRDefault="007C71CE" w:rsidP="008B2FB5">
            <w:pPr>
              <w:pStyle w:val="TAL"/>
              <w:rPr>
                <w:ins w:id="4145" w:author="Huawei" w:date="2022-07-20T12:00:00Z"/>
                <w:lang w:eastAsia="ja-JP"/>
              </w:rPr>
            </w:pPr>
            <w:ins w:id="4146" w:author="Huawei" w:date="2022-07-20T12:00:00Z">
              <w:r w:rsidRPr="00AE7BE1">
                <w:rPr>
                  <w:lang w:eastAsia="ja-JP"/>
                </w:rPr>
                <w:t>No additional delays in random access procedure.</w:t>
              </w:r>
            </w:ins>
          </w:p>
        </w:tc>
      </w:tr>
      <w:tr w:rsidR="007C71CE" w:rsidRPr="00AE7BE1" w14:paraId="237C51F8" w14:textId="77777777" w:rsidTr="008B2FB5">
        <w:trPr>
          <w:cantSplit/>
          <w:jc w:val="center"/>
          <w:ins w:id="4147" w:author="Huawei" w:date="2022-07-20T12:00:00Z"/>
        </w:trPr>
        <w:tc>
          <w:tcPr>
            <w:tcW w:w="2802" w:type="dxa"/>
            <w:gridSpan w:val="2"/>
          </w:tcPr>
          <w:p w14:paraId="124CEFA8" w14:textId="77777777" w:rsidR="007C71CE" w:rsidRPr="00AE7BE1" w:rsidRDefault="007C71CE" w:rsidP="008B2FB5">
            <w:pPr>
              <w:pStyle w:val="TAL"/>
              <w:rPr>
                <w:ins w:id="4148" w:author="Huawei" w:date="2022-07-20T12:00:00Z"/>
                <w:lang w:eastAsia="ja-JP"/>
              </w:rPr>
            </w:pPr>
            <w:ins w:id="4149" w:author="Huawei" w:date="2022-07-20T12:00:00Z">
              <w:r w:rsidRPr="00AE7BE1">
                <w:rPr>
                  <w:rFonts w:hint="eastAsia"/>
                  <w:lang w:eastAsia="zh-CN"/>
                </w:rPr>
                <w:t>N</w:t>
              </w:r>
              <w:r w:rsidRPr="00AE7BE1">
                <w:rPr>
                  <w:rFonts w:hint="eastAsia"/>
                  <w:lang w:eastAsia="ja-JP"/>
                </w:rPr>
                <w:t>PRACH Configuration</w:t>
              </w:r>
            </w:ins>
          </w:p>
        </w:tc>
        <w:tc>
          <w:tcPr>
            <w:tcW w:w="767" w:type="dxa"/>
          </w:tcPr>
          <w:p w14:paraId="2C92A978" w14:textId="77777777" w:rsidR="007C71CE" w:rsidRPr="00AE7BE1" w:rsidRDefault="007C71CE" w:rsidP="008B2FB5">
            <w:pPr>
              <w:pStyle w:val="TAL"/>
              <w:jc w:val="center"/>
              <w:rPr>
                <w:ins w:id="4150" w:author="Huawei" w:date="2022-07-20T12:00:00Z"/>
                <w:lang w:eastAsia="ja-JP"/>
              </w:rPr>
            </w:pPr>
          </w:p>
        </w:tc>
        <w:tc>
          <w:tcPr>
            <w:tcW w:w="2493" w:type="dxa"/>
          </w:tcPr>
          <w:p w14:paraId="117C253B" w14:textId="77777777" w:rsidR="007C71CE" w:rsidRPr="00AE7BE1" w:rsidRDefault="007C71CE" w:rsidP="008B2FB5">
            <w:pPr>
              <w:pStyle w:val="TAL"/>
              <w:jc w:val="center"/>
              <w:rPr>
                <w:ins w:id="4151" w:author="Huawei" w:date="2022-07-20T12:00:00Z"/>
                <w:lang w:eastAsia="ja-JP"/>
              </w:rPr>
            </w:pPr>
            <w:ins w:id="4152" w:author="Huawei" w:date="2022-07-20T12:00:00Z">
              <w:r w:rsidRPr="00AE7BE1">
                <w:rPr>
                  <w:rFonts w:cs="v3.7.0"/>
                </w:rPr>
                <w:t>NPRACH.R-</w:t>
              </w:r>
              <w:r w:rsidRPr="00AE7BE1">
                <w:rPr>
                  <w:rFonts w:hint="eastAsia"/>
                  <w:lang w:eastAsia="ja-JP"/>
                </w:rPr>
                <w:t>1</w:t>
              </w:r>
            </w:ins>
          </w:p>
        </w:tc>
        <w:tc>
          <w:tcPr>
            <w:tcW w:w="3685" w:type="dxa"/>
          </w:tcPr>
          <w:p w14:paraId="62AD0A98" w14:textId="77777777" w:rsidR="007C71CE" w:rsidRPr="00AE7BE1" w:rsidRDefault="007C71CE" w:rsidP="008B2FB5">
            <w:pPr>
              <w:pStyle w:val="TAL"/>
              <w:rPr>
                <w:ins w:id="4153" w:author="Huawei" w:date="2022-07-20T12:00:00Z"/>
                <w:lang w:eastAsia="ja-JP"/>
              </w:rPr>
            </w:pPr>
            <w:ins w:id="4154" w:author="Huawei" w:date="2022-07-20T12:00: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7C71CE" w:rsidRPr="00AE7BE1" w14:paraId="2357F025" w14:textId="77777777" w:rsidTr="008B2FB5">
        <w:trPr>
          <w:cantSplit/>
          <w:jc w:val="center"/>
          <w:ins w:id="4155" w:author="Huawei" w:date="2022-07-20T12:00:00Z"/>
        </w:trPr>
        <w:tc>
          <w:tcPr>
            <w:tcW w:w="2802" w:type="dxa"/>
            <w:gridSpan w:val="2"/>
          </w:tcPr>
          <w:p w14:paraId="73616E62" w14:textId="77777777" w:rsidR="007C71CE" w:rsidRPr="00AE7BE1" w:rsidRDefault="007C71CE" w:rsidP="008B2FB5">
            <w:pPr>
              <w:pStyle w:val="TAL"/>
              <w:rPr>
                <w:ins w:id="4156" w:author="Huawei" w:date="2022-07-20T12:00:00Z"/>
                <w:vertAlign w:val="subscript"/>
                <w:lang w:eastAsia="zh-CN"/>
              </w:rPr>
            </w:pPr>
            <w:ins w:id="4157" w:author="Huawei" w:date="2022-07-20T12:00:00Z">
              <w:r w:rsidRPr="00AE7BE1">
                <w:rPr>
                  <w:rFonts w:hint="eastAsia"/>
                  <w:lang w:eastAsia="zh-CN"/>
                </w:rPr>
                <w:t xml:space="preserve">NPDCCH </w:t>
              </w:r>
              <w:r w:rsidRPr="00AE7BE1">
                <w:rPr>
                  <w:lang w:eastAsia="zh-CN"/>
                </w:rPr>
                <w:t>repetition level</w:t>
              </w:r>
            </w:ins>
          </w:p>
        </w:tc>
        <w:tc>
          <w:tcPr>
            <w:tcW w:w="767" w:type="dxa"/>
          </w:tcPr>
          <w:p w14:paraId="7BD496E4" w14:textId="77777777" w:rsidR="007C71CE" w:rsidRPr="00AE7BE1" w:rsidRDefault="007C71CE" w:rsidP="008B2FB5">
            <w:pPr>
              <w:pStyle w:val="TAL"/>
              <w:jc w:val="center"/>
              <w:rPr>
                <w:ins w:id="4158" w:author="Huawei" w:date="2022-07-20T12:00:00Z"/>
                <w:lang w:eastAsia="ja-JP"/>
              </w:rPr>
            </w:pPr>
          </w:p>
        </w:tc>
        <w:tc>
          <w:tcPr>
            <w:tcW w:w="2493" w:type="dxa"/>
          </w:tcPr>
          <w:p w14:paraId="25AD9B3F" w14:textId="77777777" w:rsidR="007C71CE" w:rsidRPr="00AE7BE1" w:rsidRDefault="007C71CE" w:rsidP="008B2FB5">
            <w:pPr>
              <w:pStyle w:val="TAL"/>
              <w:jc w:val="center"/>
              <w:rPr>
                <w:ins w:id="4159" w:author="Huawei" w:date="2022-07-20T12:00:00Z"/>
                <w:lang w:eastAsia="zh-CN"/>
              </w:rPr>
            </w:pPr>
            <w:ins w:id="4160" w:author="Huawei" w:date="2022-07-20T12:00:00Z">
              <w:r w:rsidRPr="00AE7BE1">
                <w:rPr>
                  <w:lang w:eastAsia="zh-CN"/>
                </w:rPr>
                <w:t>8</w:t>
              </w:r>
            </w:ins>
          </w:p>
        </w:tc>
        <w:tc>
          <w:tcPr>
            <w:tcW w:w="3685" w:type="dxa"/>
          </w:tcPr>
          <w:p w14:paraId="10298174" w14:textId="77777777" w:rsidR="007C71CE" w:rsidRPr="00AE7BE1" w:rsidRDefault="007C71CE" w:rsidP="008B2FB5">
            <w:pPr>
              <w:pStyle w:val="TAL"/>
              <w:rPr>
                <w:ins w:id="4161" w:author="Huawei" w:date="2022-07-20T12:00:00Z"/>
                <w:vertAlign w:val="subscript"/>
                <w:lang w:eastAsia="zh-CN"/>
              </w:rPr>
            </w:pPr>
            <w:ins w:id="4162" w:author="Huawei" w:date="2022-07-20T12:00: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7C71CE" w:rsidRPr="00AE7BE1" w14:paraId="5C28F95D" w14:textId="77777777" w:rsidTr="008B2FB5">
        <w:trPr>
          <w:cantSplit/>
          <w:jc w:val="center"/>
          <w:ins w:id="4163" w:author="Huawei" w:date="2022-07-20T12:00:00Z"/>
        </w:trPr>
        <w:tc>
          <w:tcPr>
            <w:tcW w:w="2802" w:type="dxa"/>
            <w:gridSpan w:val="2"/>
          </w:tcPr>
          <w:p w14:paraId="7FA48D56" w14:textId="77777777" w:rsidR="007C71CE" w:rsidRPr="00AE7BE1" w:rsidRDefault="007C71CE" w:rsidP="008B2FB5">
            <w:pPr>
              <w:pStyle w:val="TAL"/>
              <w:rPr>
                <w:ins w:id="4164" w:author="Huawei" w:date="2022-07-20T12:00:00Z"/>
                <w:lang w:eastAsia="ja-JP"/>
              </w:rPr>
            </w:pPr>
            <w:ins w:id="4165" w:author="Huawei" w:date="2022-07-20T12:00:00Z">
              <w:r w:rsidRPr="00AE7BE1">
                <w:rPr>
                  <w:lang w:eastAsia="ja-JP"/>
                </w:rPr>
                <w:t>N310</w:t>
              </w:r>
            </w:ins>
          </w:p>
        </w:tc>
        <w:tc>
          <w:tcPr>
            <w:tcW w:w="767" w:type="dxa"/>
          </w:tcPr>
          <w:p w14:paraId="66CF0A89" w14:textId="77777777" w:rsidR="007C71CE" w:rsidRPr="00AE7BE1" w:rsidRDefault="007C71CE" w:rsidP="008B2FB5">
            <w:pPr>
              <w:pStyle w:val="TAL"/>
              <w:jc w:val="center"/>
              <w:rPr>
                <w:ins w:id="4166" w:author="Huawei" w:date="2022-07-20T12:00:00Z"/>
                <w:lang w:eastAsia="ja-JP"/>
              </w:rPr>
            </w:pPr>
            <w:ins w:id="4167" w:author="Huawei" w:date="2022-07-20T12:00:00Z">
              <w:r w:rsidRPr="00AE7BE1">
                <w:rPr>
                  <w:lang w:eastAsia="ja-JP"/>
                </w:rPr>
                <w:t>-</w:t>
              </w:r>
            </w:ins>
          </w:p>
        </w:tc>
        <w:tc>
          <w:tcPr>
            <w:tcW w:w="2493" w:type="dxa"/>
          </w:tcPr>
          <w:p w14:paraId="2FD411FF" w14:textId="77777777" w:rsidR="007C71CE" w:rsidRPr="00AE7BE1" w:rsidRDefault="007C71CE" w:rsidP="008B2FB5">
            <w:pPr>
              <w:pStyle w:val="TAL"/>
              <w:jc w:val="center"/>
              <w:rPr>
                <w:ins w:id="4168" w:author="Huawei" w:date="2022-07-20T12:00:00Z"/>
                <w:lang w:eastAsia="ja-JP"/>
              </w:rPr>
            </w:pPr>
            <w:ins w:id="4169" w:author="Huawei" w:date="2022-07-20T12:00:00Z">
              <w:r w:rsidRPr="00AE7BE1">
                <w:rPr>
                  <w:lang w:eastAsia="ja-JP"/>
                </w:rPr>
                <w:t>1</w:t>
              </w:r>
            </w:ins>
          </w:p>
        </w:tc>
        <w:tc>
          <w:tcPr>
            <w:tcW w:w="3685" w:type="dxa"/>
          </w:tcPr>
          <w:p w14:paraId="75C33083" w14:textId="77777777" w:rsidR="007C71CE" w:rsidRPr="00AE7BE1" w:rsidRDefault="007C71CE" w:rsidP="008B2FB5">
            <w:pPr>
              <w:pStyle w:val="TAL"/>
              <w:rPr>
                <w:ins w:id="4170" w:author="Huawei" w:date="2022-07-20T12:00:00Z"/>
                <w:lang w:eastAsia="ja-JP"/>
              </w:rPr>
            </w:pPr>
            <w:ins w:id="4171" w:author="Huawei" w:date="2022-07-20T12:00:00Z">
              <w:r w:rsidRPr="00AE7BE1">
                <w:rPr>
                  <w:lang w:eastAsia="ja-JP"/>
                </w:rPr>
                <w:t>Maximum consecutive out-of-sync indications from lower layers</w:t>
              </w:r>
            </w:ins>
          </w:p>
        </w:tc>
      </w:tr>
      <w:tr w:rsidR="007C71CE" w:rsidRPr="00AE7BE1" w14:paraId="4FD425CF" w14:textId="77777777" w:rsidTr="008B2FB5">
        <w:trPr>
          <w:cantSplit/>
          <w:jc w:val="center"/>
          <w:ins w:id="4172" w:author="Huawei" w:date="2022-07-20T12:00:00Z"/>
        </w:trPr>
        <w:tc>
          <w:tcPr>
            <w:tcW w:w="2802" w:type="dxa"/>
            <w:gridSpan w:val="2"/>
          </w:tcPr>
          <w:p w14:paraId="2AF354A8" w14:textId="77777777" w:rsidR="007C71CE" w:rsidRPr="00AE7BE1" w:rsidRDefault="007C71CE" w:rsidP="008B2FB5">
            <w:pPr>
              <w:pStyle w:val="TAL"/>
              <w:rPr>
                <w:ins w:id="4173" w:author="Huawei" w:date="2022-07-20T12:00:00Z"/>
                <w:lang w:eastAsia="ja-JP"/>
              </w:rPr>
            </w:pPr>
            <w:ins w:id="4174" w:author="Huawei" w:date="2022-07-20T12:00:00Z">
              <w:r w:rsidRPr="00AE7BE1">
                <w:rPr>
                  <w:lang w:eastAsia="ja-JP"/>
                </w:rPr>
                <w:t>N311</w:t>
              </w:r>
            </w:ins>
          </w:p>
        </w:tc>
        <w:tc>
          <w:tcPr>
            <w:tcW w:w="767" w:type="dxa"/>
          </w:tcPr>
          <w:p w14:paraId="54036BC6" w14:textId="77777777" w:rsidR="007C71CE" w:rsidRPr="00AE7BE1" w:rsidRDefault="007C71CE" w:rsidP="008B2FB5">
            <w:pPr>
              <w:pStyle w:val="TAL"/>
              <w:jc w:val="center"/>
              <w:rPr>
                <w:ins w:id="4175" w:author="Huawei" w:date="2022-07-20T12:00:00Z"/>
                <w:lang w:eastAsia="ja-JP"/>
              </w:rPr>
            </w:pPr>
            <w:ins w:id="4176" w:author="Huawei" w:date="2022-07-20T12:00:00Z">
              <w:r w:rsidRPr="00AE7BE1">
                <w:rPr>
                  <w:lang w:eastAsia="ja-JP"/>
                </w:rPr>
                <w:t>-</w:t>
              </w:r>
            </w:ins>
          </w:p>
        </w:tc>
        <w:tc>
          <w:tcPr>
            <w:tcW w:w="2493" w:type="dxa"/>
          </w:tcPr>
          <w:p w14:paraId="224A745B" w14:textId="77777777" w:rsidR="007C71CE" w:rsidRPr="00AE7BE1" w:rsidRDefault="007C71CE" w:rsidP="008B2FB5">
            <w:pPr>
              <w:pStyle w:val="TAL"/>
              <w:jc w:val="center"/>
              <w:rPr>
                <w:ins w:id="4177" w:author="Huawei" w:date="2022-07-20T12:00:00Z"/>
                <w:lang w:eastAsia="ja-JP"/>
              </w:rPr>
            </w:pPr>
            <w:ins w:id="4178" w:author="Huawei" w:date="2022-07-20T12:00:00Z">
              <w:r w:rsidRPr="00AE7BE1">
                <w:rPr>
                  <w:lang w:eastAsia="ja-JP"/>
                </w:rPr>
                <w:t>1</w:t>
              </w:r>
            </w:ins>
          </w:p>
        </w:tc>
        <w:tc>
          <w:tcPr>
            <w:tcW w:w="3685" w:type="dxa"/>
          </w:tcPr>
          <w:p w14:paraId="1D5E9057" w14:textId="77777777" w:rsidR="007C71CE" w:rsidRPr="00AE7BE1" w:rsidRDefault="007C71CE" w:rsidP="008B2FB5">
            <w:pPr>
              <w:pStyle w:val="TAL"/>
              <w:rPr>
                <w:ins w:id="4179" w:author="Huawei" w:date="2022-07-20T12:00:00Z"/>
                <w:lang w:eastAsia="ja-JP"/>
              </w:rPr>
            </w:pPr>
            <w:ins w:id="4180" w:author="Huawei" w:date="2022-07-20T12:00:00Z">
              <w:r w:rsidRPr="00AE7BE1">
                <w:rPr>
                  <w:lang w:eastAsia="ja-JP"/>
                </w:rPr>
                <w:t>Minimum consecutive in-sync indications from lower layers</w:t>
              </w:r>
            </w:ins>
          </w:p>
        </w:tc>
      </w:tr>
      <w:tr w:rsidR="007C71CE" w:rsidRPr="00AE7BE1" w14:paraId="0B5FBC93" w14:textId="77777777" w:rsidTr="008B2FB5">
        <w:trPr>
          <w:cantSplit/>
          <w:jc w:val="center"/>
          <w:ins w:id="4181" w:author="Huawei" w:date="2022-07-20T12:00:00Z"/>
        </w:trPr>
        <w:tc>
          <w:tcPr>
            <w:tcW w:w="2802" w:type="dxa"/>
            <w:gridSpan w:val="2"/>
          </w:tcPr>
          <w:p w14:paraId="18BB45A0" w14:textId="77777777" w:rsidR="007C71CE" w:rsidRPr="00AE7BE1" w:rsidRDefault="007C71CE" w:rsidP="008B2FB5">
            <w:pPr>
              <w:pStyle w:val="TAL"/>
              <w:rPr>
                <w:ins w:id="4182" w:author="Huawei" w:date="2022-07-20T12:00:00Z"/>
                <w:lang w:eastAsia="ja-JP"/>
              </w:rPr>
            </w:pPr>
            <w:ins w:id="4183" w:author="Huawei" w:date="2022-07-20T12:00:00Z">
              <w:r w:rsidRPr="00AE7BE1">
                <w:rPr>
                  <w:lang w:eastAsia="ja-JP"/>
                </w:rPr>
                <w:t>T310</w:t>
              </w:r>
            </w:ins>
          </w:p>
        </w:tc>
        <w:tc>
          <w:tcPr>
            <w:tcW w:w="767" w:type="dxa"/>
          </w:tcPr>
          <w:p w14:paraId="636AD347" w14:textId="77777777" w:rsidR="007C71CE" w:rsidRPr="00AE7BE1" w:rsidRDefault="007C71CE" w:rsidP="008B2FB5">
            <w:pPr>
              <w:pStyle w:val="TAL"/>
              <w:jc w:val="center"/>
              <w:rPr>
                <w:ins w:id="4184" w:author="Huawei" w:date="2022-07-20T12:00:00Z"/>
                <w:lang w:eastAsia="ja-JP"/>
              </w:rPr>
            </w:pPr>
            <w:ins w:id="4185" w:author="Huawei" w:date="2022-08-22T10:02:00Z">
              <w:r w:rsidRPr="00AE7BE1">
                <w:rPr>
                  <w:lang w:eastAsia="ja-JP"/>
                </w:rPr>
                <w:t>ms</w:t>
              </w:r>
            </w:ins>
          </w:p>
        </w:tc>
        <w:tc>
          <w:tcPr>
            <w:tcW w:w="2493" w:type="dxa"/>
          </w:tcPr>
          <w:p w14:paraId="143847ED" w14:textId="77777777" w:rsidR="007C71CE" w:rsidRPr="00AE7BE1" w:rsidRDefault="007C71CE" w:rsidP="008B2FB5">
            <w:pPr>
              <w:pStyle w:val="TAL"/>
              <w:jc w:val="center"/>
              <w:rPr>
                <w:ins w:id="4186" w:author="Huawei" w:date="2022-07-20T12:00:00Z"/>
                <w:lang w:eastAsia="ja-JP"/>
              </w:rPr>
            </w:pPr>
            <w:ins w:id="4187" w:author="Huawei" w:date="2022-07-20T12:00:00Z">
              <w:r w:rsidRPr="00AE7BE1">
                <w:rPr>
                  <w:lang w:eastAsia="ja-JP"/>
                </w:rPr>
                <w:t>0</w:t>
              </w:r>
            </w:ins>
          </w:p>
        </w:tc>
        <w:tc>
          <w:tcPr>
            <w:tcW w:w="3685" w:type="dxa"/>
          </w:tcPr>
          <w:p w14:paraId="4E2C0F9C" w14:textId="77777777" w:rsidR="007C71CE" w:rsidRPr="00AE7BE1" w:rsidRDefault="007C71CE" w:rsidP="008B2FB5">
            <w:pPr>
              <w:pStyle w:val="TAL"/>
              <w:rPr>
                <w:ins w:id="4188" w:author="Huawei" w:date="2022-07-20T12:00:00Z"/>
                <w:lang w:eastAsia="ja-JP"/>
              </w:rPr>
            </w:pPr>
            <w:ins w:id="4189" w:author="Huawei" w:date="2022-07-20T12:00:00Z">
              <w:r w:rsidRPr="00AE7BE1">
                <w:rPr>
                  <w:lang w:eastAsia="ja-JP"/>
                </w:rPr>
                <w:t>Radio link failure timer; T310 is disabled</w:t>
              </w:r>
            </w:ins>
          </w:p>
        </w:tc>
      </w:tr>
      <w:tr w:rsidR="007C71CE" w:rsidRPr="00AE7BE1" w14:paraId="0F3D34EB" w14:textId="77777777" w:rsidTr="008B2FB5">
        <w:trPr>
          <w:cantSplit/>
          <w:jc w:val="center"/>
          <w:ins w:id="4190" w:author="Huawei" w:date="2022-07-20T12:00:00Z"/>
        </w:trPr>
        <w:tc>
          <w:tcPr>
            <w:tcW w:w="2802" w:type="dxa"/>
            <w:gridSpan w:val="2"/>
          </w:tcPr>
          <w:p w14:paraId="72D21244" w14:textId="77777777" w:rsidR="007C71CE" w:rsidRPr="00AE7BE1" w:rsidRDefault="007C71CE" w:rsidP="008B2FB5">
            <w:pPr>
              <w:pStyle w:val="TAL"/>
              <w:rPr>
                <w:ins w:id="4191" w:author="Huawei" w:date="2022-07-20T12:00:00Z"/>
                <w:lang w:eastAsia="ja-JP"/>
              </w:rPr>
            </w:pPr>
            <w:ins w:id="4192" w:author="Huawei" w:date="2022-07-20T12:00:00Z">
              <w:r w:rsidRPr="00AE7BE1">
                <w:rPr>
                  <w:lang w:eastAsia="ja-JP"/>
                </w:rPr>
                <w:t>T311-v13xy</w:t>
              </w:r>
            </w:ins>
          </w:p>
        </w:tc>
        <w:tc>
          <w:tcPr>
            <w:tcW w:w="767" w:type="dxa"/>
          </w:tcPr>
          <w:p w14:paraId="0013A3C2" w14:textId="77777777" w:rsidR="007C71CE" w:rsidRPr="00AE7BE1" w:rsidRDefault="007C71CE" w:rsidP="008B2FB5">
            <w:pPr>
              <w:pStyle w:val="TAL"/>
              <w:jc w:val="center"/>
              <w:rPr>
                <w:ins w:id="4193" w:author="Huawei" w:date="2022-07-20T12:00:00Z"/>
                <w:lang w:eastAsia="ja-JP"/>
              </w:rPr>
            </w:pPr>
            <w:ins w:id="4194" w:author="Huawei" w:date="2022-08-22T10:02:00Z">
              <w:r w:rsidRPr="00AE7BE1">
                <w:rPr>
                  <w:lang w:eastAsia="ja-JP"/>
                </w:rPr>
                <w:t>ms</w:t>
              </w:r>
            </w:ins>
          </w:p>
        </w:tc>
        <w:tc>
          <w:tcPr>
            <w:tcW w:w="2493" w:type="dxa"/>
          </w:tcPr>
          <w:p w14:paraId="0C7DF011" w14:textId="77777777" w:rsidR="007C71CE" w:rsidRPr="00AE7BE1" w:rsidRDefault="007C71CE" w:rsidP="008B2FB5">
            <w:pPr>
              <w:pStyle w:val="TAL"/>
              <w:jc w:val="center"/>
              <w:rPr>
                <w:ins w:id="4195" w:author="Huawei" w:date="2022-07-20T12:00:00Z"/>
                <w:lang w:eastAsia="zh-CN"/>
              </w:rPr>
            </w:pPr>
            <w:ins w:id="4196" w:author="Huawei" w:date="2022-07-20T12:00:00Z">
              <w:r w:rsidRPr="00AE7BE1">
                <w:rPr>
                  <w:lang w:eastAsia="zh-CN"/>
                </w:rPr>
                <w:t>15000</w:t>
              </w:r>
            </w:ins>
          </w:p>
        </w:tc>
        <w:tc>
          <w:tcPr>
            <w:tcW w:w="3685" w:type="dxa"/>
          </w:tcPr>
          <w:p w14:paraId="566F848F" w14:textId="77777777" w:rsidR="007C71CE" w:rsidRPr="00AE7BE1" w:rsidRDefault="007C71CE" w:rsidP="008B2FB5">
            <w:pPr>
              <w:pStyle w:val="TAL"/>
              <w:rPr>
                <w:ins w:id="4197" w:author="Huawei" w:date="2022-07-20T12:00:00Z"/>
                <w:lang w:eastAsia="ja-JP"/>
              </w:rPr>
            </w:pPr>
            <w:ins w:id="4198" w:author="Huawei" w:date="2022-07-20T12:00:00Z">
              <w:r w:rsidRPr="00AE7BE1">
                <w:rPr>
                  <w:lang w:eastAsia="ja-JP"/>
                </w:rPr>
                <w:t>RRC re-establishment timer</w:t>
              </w:r>
            </w:ins>
          </w:p>
        </w:tc>
      </w:tr>
      <w:tr w:rsidR="007C71CE" w:rsidRPr="00AE7BE1" w14:paraId="69F1F681" w14:textId="77777777" w:rsidTr="008B2FB5">
        <w:trPr>
          <w:cantSplit/>
          <w:jc w:val="center"/>
          <w:ins w:id="4199" w:author="Huawei" w:date="2022-07-20T12:00:00Z"/>
        </w:trPr>
        <w:tc>
          <w:tcPr>
            <w:tcW w:w="2802" w:type="dxa"/>
            <w:gridSpan w:val="2"/>
          </w:tcPr>
          <w:p w14:paraId="3A23C9E7" w14:textId="77777777" w:rsidR="007C71CE" w:rsidRPr="00AE7BE1" w:rsidRDefault="007C71CE" w:rsidP="008B2FB5">
            <w:pPr>
              <w:pStyle w:val="TAL"/>
              <w:rPr>
                <w:ins w:id="4200" w:author="Huawei" w:date="2022-07-20T12:00:00Z"/>
                <w:lang w:eastAsia="ja-JP"/>
              </w:rPr>
            </w:pPr>
            <w:ins w:id="4201" w:author="Huawei" w:date="2022-07-20T12:00:00Z">
              <w:r w:rsidRPr="00AE7BE1">
                <w:rPr>
                  <w:lang w:eastAsia="ja-JP"/>
                </w:rPr>
                <w:t>DRX</w:t>
              </w:r>
            </w:ins>
          </w:p>
        </w:tc>
        <w:tc>
          <w:tcPr>
            <w:tcW w:w="767" w:type="dxa"/>
          </w:tcPr>
          <w:p w14:paraId="0A05750B" w14:textId="77777777" w:rsidR="007C71CE" w:rsidRPr="00AE7BE1" w:rsidRDefault="007C71CE" w:rsidP="008B2FB5">
            <w:pPr>
              <w:pStyle w:val="TAL"/>
              <w:jc w:val="center"/>
              <w:rPr>
                <w:ins w:id="4202" w:author="Huawei" w:date="2022-07-20T12:00:00Z"/>
                <w:lang w:eastAsia="ja-JP"/>
              </w:rPr>
            </w:pPr>
          </w:p>
        </w:tc>
        <w:tc>
          <w:tcPr>
            <w:tcW w:w="2493" w:type="dxa"/>
          </w:tcPr>
          <w:p w14:paraId="0E67DD79" w14:textId="77777777" w:rsidR="007C71CE" w:rsidRPr="00AE7BE1" w:rsidRDefault="007C71CE" w:rsidP="008B2FB5">
            <w:pPr>
              <w:pStyle w:val="TAL"/>
              <w:jc w:val="center"/>
              <w:rPr>
                <w:ins w:id="4203" w:author="Huawei" w:date="2022-07-20T12:00:00Z"/>
                <w:lang w:eastAsia="ja-JP"/>
              </w:rPr>
            </w:pPr>
            <w:ins w:id="4204" w:author="Huawei" w:date="2022-08-07T13:05:00Z">
              <w:r w:rsidRPr="00AE7BE1">
                <w:rPr>
                  <w:lang w:eastAsia="ja-JP"/>
                </w:rPr>
                <w:t>256</w:t>
              </w:r>
            </w:ins>
          </w:p>
        </w:tc>
        <w:tc>
          <w:tcPr>
            <w:tcW w:w="3685" w:type="dxa"/>
          </w:tcPr>
          <w:p w14:paraId="41A82075" w14:textId="77777777" w:rsidR="007C71CE" w:rsidRPr="00AE7BE1" w:rsidRDefault="007C71CE" w:rsidP="008B2FB5">
            <w:pPr>
              <w:pStyle w:val="TAL"/>
              <w:rPr>
                <w:ins w:id="4205" w:author="Huawei" w:date="2022-07-20T12:00:00Z"/>
                <w:lang w:eastAsia="ja-JP"/>
              </w:rPr>
            </w:pPr>
            <w:ins w:id="4206" w:author="Huawei" w:date="2022-08-07T13:07:00Z">
              <w:r w:rsidRPr="00AE7BE1">
                <w:rPr>
                  <w:lang w:eastAsia="ja-JP"/>
                </w:rPr>
                <w:t>See Table A.8.1.x1.1-4</w:t>
              </w:r>
            </w:ins>
          </w:p>
        </w:tc>
      </w:tr>
      <w:tr w:rsidR="007C71CE" w:rsidRPr="00AE7BE1" w14:paraId="7045ED8D" w14:textId="77777777" w:rsidTr="008B2FB5">
        <w:trPr>
          <w:cantSplit/>
          <w:jc w:val="center"/>
          <w:ins w:id="4207" w:author="Huawei" w:date="2022-07-20T12:00:00Z"/>
        </w:trPr>
        <w:tc>
          <w:tcPr>
            <w:tcW w:w="2802" w:type="dxa"/>
            <w:gridSpan w:val="2"/>
          </w:tcPr>
          <w:p w14:paraId="028A9014" w14:textId="77777777" w:rsidR="007C71CE" w:rsidRPr="00AE7BE1" w:rsidRDefault="007C71CE" w:rsidP="008B2FB5">
            <w:pPr>
              <w:pStyle w:val="TAL"/>
              <w:rPr>
                <w:ins w:id="4208" w:author="Huawei" w:date="2022-07-20T12:00:00Z"/>
                <w:lang w:eastAsia="ja-JP"/>
              </w:rPr>
            </w:pPr>
            <w:ins w:id="4209" w:author="Huawei" w:date="2022-07-20T12:00:00Z">
              <w:r w:rsidRPr="00AE7BE1">
                <w:rPr>
                  <w:lang w:eastAsia="ja-JP"/>
                </w:rPr>
                <w:t>T1</w:t>
              </w:r>
            </w:ins>
          </w:p>
        </w:tc>
        <w:tc>
          <w:tcPr>
            <w:tcW w:w="767" w:type="dxa"/>
          </w:tcPr>
          <w:p w14:paraId="18C6013F" w14:textId="77777777" w:rsidR="007C71CE" w:rsidRPr="00AE7BE1" w:rsidRDefault="007C71CE" w:rsidP="008B2FB5">
            <w:pPr>
              <w:pStyle w:val="TAL"/>
              <w:jc w:val="center"/>
              <w:rPr>
                <w:ins w:id="4210" w:author="Huawei" w:date="2022-07-20T12:00:00Z"/>
                <w:lang w:eastAsia="ja-JP"/>
              </w:rPr>
            </w:pPr>
            <w:ins w:id="4211" w:author="Huawei" w:date="2022-08-22T10:02:00Z">
              <w:r w:rsidRPr="00AE7BE1">
                <w:rPr>
                  <w:lang w:eastAsia="ja-JP"/>
                </w:rPr>
                <w:t>ms</w:t>
              </w:r>
            </w:ins>
          </w:p>
        </w:tc>
        <w:tc>
          <w:tcPr>
            <w:tcW w:w="2493" w:type="dxa"/>
          </w:tcPr>
          <w:p w14:paraId="7F2A8748" w14:textId="77777777" w:rsidR="007C71CE" w:rsidRPr="00AE7BE1" w:rsidRDefault="007C71CE" w:rsidP="008B2FB5">
            <w:pPr>
              <w:pStyle w:val="TAL"/>
              <w:jc w:val="center"/>
              <w:rPr>
                <w:ins w:id="4212" w:author="Huawei" w:date="2022-07-20T12:00:00Z"/>
                <w:lang w:eastAsia="ja-JP"/>
              </w:rPr>
            </w:pPr>
            <w:ins w:id="4213" w:author="Huawei" w:date="2022-07-20T12:00:00Z">
              <w:r w:rsidRPr="00AE7BE1">
                <w:rPr>
                  <w:rFonts w:hint="eastAsia"/>
                  <w:lang w:eastAsia="ja-JP"/>
                </w:rPr>
                <w:t>5</w:t>
              </w:r>
            </w:ins>
          </w:p>
        </w:tc>
        <w:tc>
          <w:tcPr>
            <w:tcW w:w="3685" w:type="dxa"/>
          </w:tcPr>
          <w:p w14:paraId="1D94CB3F" w14:textId="77777777" w:rsidR="007C71CE" w:rsidRPr="00AE7BE1" w:rsidRDefault="007C71CE" w:rsidP="008B2FB5">
            <w:pPr>
              <w:pStyle w:val="TAL"/>
              <w:rPr>
                <w:ins w:id="4214" w:author="Huawei" w:date="2022-07-20T12:00:00Z"/>
                <w:lang w:eastAsia="ja-JP"/>
              </w:rPr>
            </w:pPr>
          </w:p>
        </w:tc>
      </w:tr>
      <w:tr w:rsidR="007C71CE" w:rsidRPr="00AE7BE1" w14:paraId="4429E9C9" w14:textId="77777777" w:rsidTr="008B2FB5">
        <w:trPr>
          <w:cantSplit/>
          <w:jc w:val="center"/>
          <w:ins w:id="4215" w:author="Huawei" w:date="2022-07-20T12:00:00Z"/>
        </w:trPr>
        <w:tc>
          <w:tcPr>
            <w:tcW w:w="2802" w:type="dxa"/>
            <w:gridSpan w:val="2"/>
          </w:tcPr>
          <w:p w14:paraId="45B726DE" w14:textId="77777777" w:rsidR="007C71CE" w:rsidRPr="00AE7BE1" w:rsidRDefault="007C71CE" w:rsidP="008B2FB5">
            <w:pPr>
              <w:pStyle w:val="TAL"/>
              <w:rPr>
                <w:ins w:id="4216" w:author="Huawei" w:date="2022-07-20T12:00:00Z"/>
                <w:lang w:eastAsia="ja-JP"/>
              </w:rPr>
            </w:pPr>
            <w:ins w:id="4217" w:author="Huawei" w:date="2022-07-20T12:00:00Z">
              <w:r w:rsidRPr="00AE7BE1">
                <w:rPr>
                  <w:lang w:eastAsia="ja-JP"/>
                </w:rPr>
                <w:t>T2</w:t>
              </w:r>
            </w:ins>
          </w:p>
        </w:tc>
        <w:tc>
          <w:tcPr>
            <w:tcW w:w="767" w:type="dxa"/>
          </w:tcPr>
          <w:p w14:paraId="1E5AFB2D" w14:textId="77777777" w:rsidR="007C71CE" w:rsidRPr="00AE7BE1" w:rsidRDefault="007C71CE" w:rsidP="008B2FB5">
            <w:pPr>
              <w:pStyle w:val="TAL"/>
              <w:jc w:val="center"/>
              <w:rPr>
                <w:ins w:id="4218" w:author="Huawei" w:date="2022-07-20T12:00:00Z"/>
                <w:lang w:eastAsia="ja-JP"/>
              </w:rPr>
            </w:pPr>
            <w:ins w:id="4219" w:author="Huawei" w:date="2022-08-22T10:02:00Z">
              <w:r w:rsidRPr="00AE7BE1">
                <w:rPr>
                  <w:lang w:eastAsia="ja-JP"/>
                </w:rPr>
                <w:t>ms</w:t>
              </w:r>
            </w:ins>
          </w:p>
        </w:tc>
        <w:tc>
          <w:tcPr>
            <w:tcW w:w="2493" w:type="dxa"/>
          </w:tcPr>
          <w:p w14:paraId="2362AFBC" w14:textId="77777777" w:rsidR="007C71CE" w:rsidRPr="00AE7BE1" w:rsidRDefault="007C71CE" w:rsidP="008B2FB5">
            <w:pPr>
              <w:pStyle w:val="TAL"/>
              <w:jc w:val="center"/>
              <w:rPr>
                <w:ins w:id="4220" w:author="Huawei" w:date="2022-07-20T12:00:00Z"/>
                <w:lang w:eastAsia="ja-JP"/>
              </w:rPr>
            </w:pPr>
            <w:ins w:id="4221" w:author="Huawei" w:date="2022-08-07T13:12:00Z">
              <w:r w:rsidRPr="00AE7BE1">
                <w:rPr>
                  <w:lang w:eastAsia="ja-JP"/>
                </w:rPr>
                <w:t>1300</w:t>
              </w:r>
            </w:ins>
          </w:p>
        </w:tc>
        <w:tc>
          <w:tcPr>
            <w:tcW w:w="3685" w:type="dxa"/>
          </w:tcPr>
          <w:p w14:paraId="1BFC9697" w14:textId="77777777" w:rsidR="007C71CE" w:rsidRPr="00AE7BE1" w:rsidRDefault="007C71CE" w:rsidP="008B2FB5">
            <w:pPr>
              <w:pStyle w:val="TAL"/>
              <w:rPr>
                <w:ins w:id="4222" w:author="Huawei" w:date="2022-07-20T12:00:00Z"/>
                <w:lang w:eastAsia="ja-JP"/>
              </w:rPr>
            </w:pPr>
          </w:p>
        </w:tc>
      </w:tr>
      <w:tr w:rsidR="007C71CE" w:rsidRPr="00AE7BE1" w14:paraId="3E57E76A" w14:textId="77777777" w:rsidTr="008B2FB5">
        <w:trPr>
          <w:cantSplit/>
          <w:jc w:val="center"/>
          <w:ins w:id="4223" w:author="Huawei" w:date="2022-07-20T12:00:00Z"/>
        </w:trPr>
        <w:tc>
          <w:tcPr>
            <w:tcW w:w="2802" w:type="dxa"/>
            <w:gridSpan w:val="2"/>
          </w:tcPr>
          <w:p w14:paraId="16FA9013" w14:textId="77777777" w:rsidR="007C71CE" w:rsidRPr="00AE7BE1" w:rsidRDefault="007C71CE" w:rsidP="008B2FB5">
            <w:pPr>
              <w:pStyle w:val="TAL"/>
              <w:rPr>
                <w:ins w:id="4224" w:author="Huawei" w:date="2022-07-20T12:00:00Z"/>
                <w:lang w:eastAsia="ja-JP"/>
              </w:rPr>
            </w:pPr>
            <w:ins w:id="4225" w:author="Huawei" w:date="2022-07-20T12:00:00Z">
              <w:r w:rsidRPr="00AE7BE1">
                <w:rPr>
                  <w:lang w:eastAsia="ja-JP"/>
                </w:rPr>
                <w:t>T3</w:t>
              </w:r>
            </w:ins>
          </w:p>
        </w:tc>
        <w:tc>
          <w:tcPr>
            <w:tcW w:w="767" w:type="dxa"/>
          </w:tcPr>
          <w:p w14:paraId="2575EA64" w14:textId="77777777" w:rsidR="007C71CE" w:rsidRPr="00AE7BE1" w:rsidRDefault="007C71CE" w:rsidP="008B2FB5">
            <w:pPr>
              <w:pStyle w:val="TAL"/>
              <w:jc w:val="center"/>
              <w:rPr>
                <w:ins w:id="4226" w:author="Huawei" w:date="2022-07-20T12:00:00Z"/>
                <w:lang w:eastAsia="ja-JP"/>
              </w:rPr>
            </w:pPr>
            <w:ins w:id="4227" w:author="Huawei" w:date="2022-08-22T10:02:00Z">
              <w:r w:rsidRPr="00AE7BE1">
                <w:rPr>
                  <w:lang w:eastAsia="ja-JP"/>
                </w:rPr>
                <w:t>ms</w:t>
              </w:r>
            </w:ins>
          </w:p>
        </w:tc>
        <w:tc>
          <w:tcPr>
            <w:tcW w:w="2493" w:type="dxa"/>
          </w:tcPr>
          <w:p w14:paraId="37ADCEBA" w14:textId="77777777" w:rsidR="007C71CE" w:rsidRPr="00AE7BE1" w:rsidRDefault="007C71CE" w:rsidP="008B2FB5">
            <w:pPr>
              <w:pStyle w:val="TAL"/>
              <w:jc w:val="center"/>
              <w:rPr>
                <w:ins w:id="4228" w:author="Huawei" w:date="2022-07-20T12:00:00Z"/>
                <w:lang w:eastAsia="ja-JP"/>
              </w:rPr>
            </w:pPr>
            <w:ins w:id="4229" w:author="Huawei" w:date="2022-08-22T10:22:00Z">
              <w:r w:rsidRPr="00AE7BE1">
                <w:t>8500</w:t>
              </w:r>
            </w:ins>
          </w:p>
        </w:tc>
        <w:tc>
          <w:tcPr>
            <w:tcW w:w="3685" w:type="dxa"/>
          </w:tcPr>
          <w:p w14:paraId="21E08B97" w14:textId="77777777" w:rsidR="007C71CE" w:rsidRPr="00AE7BE1" w:rsidRDefault="007C71CE" w:rsidP="008B2FB5">
            <w:pPr>
              <w:pStyle w:val="TAL"/>
              <w:rPr>
                <w:ins w:id="4230" w:author="Huawei" w:date="2022-07-20T12:00:00Z"/>
                <w:lang w:eastAsia="ja-JP"/>
              </w:rPr>
            </w:pPr>
          </w:p>
        </w:tc>
      </w:tr>
      <w:tr w:rsidR="007C71CE" w:rsidRPr="00AE7BE1" w14:paraId="17B111A0" w14:textId="77777777" w:rsidTr="008B2FB5">
        <w:trPr>
          <w:cantSplit/>
          <w:jc w:val="center"/>
          <w:ins w:id="4231" w:author="Huawei" w:date="2022-07-20T12:00:00Z"/>
        </w:trPr>
        <w:tc>
          <w:tcPr>
            <w:tcW w:w="2802" w:type="dxa"/>
            <w:gridSpan w:val="2"/>
          </w:tcPr>
          <w:p w14:paraId="4D5592E4" w14:textId="77777777" w:rsidR="007C71CE" w:rsidRPr="00AE7BE1" w:rsidRDefault="007C71CE" w:rsidP="008B2FB5">
            <w:pPr>
              <w:pStyle w:val="TAL"/>
              <w:rPr>
                <w:ins w:id="4232" w:author="Huawei" w:date="2022-07-20T12:00:00Z"/>
                <w:lang w:eastAsia="ja-JP"/>
              </w:rPr>
            </w:pPr>
            <w:ins w:id="4233" w:author="Huawei" w:date="2022-07-20T12:00:00Z">
              <w:r w:rsidRPr="00AE7BE1">
                <w:rPr>
                  <w:lang w:eastAsia="ja-JP"/>
                </w:rPr>
                <w:t>T4</w:t>
              </w:r>
            </w:ins>
          </w:p>
        </w:tc>
        <w:tc>
          <w:tcPr>
            <w:tcW w:w="767" w:type="dxa"/>
          </w:tcPr>
          <w:p w14:paraId="66F1164F" w14:textId="77777777" w:rsidR="007C71CE" w:rsidRPr="00AE7BE1" w:rsidRDefault="007C71CE" w:rsidP="008B2FB5">
            <w:pPr>
              <w:pStyle w:val="TAL"/>
              <w:jc w:val="center"/>
              <w:rPr>
                <w:ins w:id="4234" w:author="Huawei" w:date="2022-07-20T12:00:00Z"/>
                <w:lang w:eastAsia="ja-JP"/>
              </w:rPr>
            </w:pPr>
            <w:ins w:id="4235" w:author="Huawei" w:date="2022-08-22T10:02:00Z">
              <w:r w:rsidRPr="00AE7BE1">
                <w:rPr>
                  <w:lang w:eastAsia="ja-JP"/>
                </w:rPr>
                <w:t>ms</w:t>
              </w:r>
            </w:ins>
          </w:p>
        </w:tc>
        <w:tc>
          <w:tcPr>
            <w:tcW w:w="2493" w:type="dxa"/>
          </w:tcPr>
          <w:p w14:paraId="49F1BA9A" w14:textId="77777777" w:rsidR="007C71CE" w:rsidRPr="00AE7BE1" w:rsidRDefault="007C71CE" w:rsidP="008B2FB5">
            <w:pPr>
              <w:pStyle w:val="TAL"/>
              <w:jc w:val="center"/>
              <w:rPr>
                <w:ins w:id="4236" w:author="Huawei" w:date="2022-07-20T12:00:00Z"/>
              </w:rPr>
            </w:pPr>
            <w:ins w:id="4237" w:author="Huawei" w:date="2022-08-07T13:16:00Z">
              <w:r w:rsidRPr="00AE7BE1">
                <w:t>5200</w:t>
              </w:r>
            </w:ins>
          </w:p>
        </w:tc>
        <w:tc>
          <w:tcPr>
            <w:tcW w:w="3685" w:type="dxa"/>
          </w:tcPr>
          <w:p w14:paraId="599080FB" w14:textId="77777777" w:rsidR="007C71CE" w:rsidRPr="00AE7BE1" w:rsidRDefault="007C71CE" w:rsidP="008B2FB5">
            <w:pPr>
              <w:pStyle w:val="TAL"/>
              <w:rPr>
                <w:ins w:id="4238" w:author="Huawei" w:date="2022-07-20T12:00:00Z"/>
                <w:lang w:eastAsia="ja-JP"/>
              </w:rPr>
            </w:pPr>
          </w:p>
        </w:tc>
      </w:tr>
      <w:tr w:rsidR="007C71CE" w:rsidRPr="00AE7BE1" w14:paraId="137EB539" w14:textId="77777777" w:rsidTr="008B2FB5">
        <w:trPr>
          <w:cantSplit/>
          <w:jc w:val="center"/>
          <w:ins w:id="4239" w:author="Huawei" w:date="2022-07-20T12:00:00Z"/>
        </w:trPr>
        <w:tc>
          <w:tcPr>
            <w:tcW w:w="2802" w:type="dxa"/>
            <w:gridSpan w:val="2"/>
          </w:tcPr>
          <w:p w14:paraId="7EFDE4F0" w14:textId="77777777" w:rsidR="007C71CE" w:rsidRPr="00AE7BE1" w:rsidRDefault="007C71CE" w:rsidP="008B2FB5">
            <w:pPr>
              <w:pStyle w:val="TAL"/>
              <w:rPr>
                <w:ins w:id="4240" w:author="Huawei" w:date="2022-07-20T12:00:00Z"/>
                <w:lang w:eastAsia="ja-JP"/>
              </w:rPr>
            </w:pPr>
            <w:ins w:id="4241" w:author="Huawei" w:date="2022-07-20T12:00:00Z">
              <w:r w:rsidRPr="00AE7BE1">
                <w:rPr>
                  <w:lang w:eastAsia="ja-JP"/>
                </w:rPr>
                <w:t>T5</w:t>
              </w:r>
            </w:ins>
          </w:p>
        </w:tc>
        <w:tc>
          <w:tcPr>
            <w:tcW w:w="767" w:type="dxa"/>
          </w:tcPr>
          <w:p w14:paraId="6D44C5C5" w14:textId="77777777" w:rsidR="007C71CE" w:rsidRPr="00AE7BE1" w:rsidRDefault="007C71CE" w:rsidP="008B2FB5">
            <w:pPr>
              <w:pStyle w:val="TAL"/>
              <w:jc w:val="center"/>
              <w:rPr>
                <w:ins w:id="4242" w:author="Huawei" w:date="2022-07-20T12:00:00Z"/>
                <w:lang w:eastAsia="ja-JP"/>
              </w:rPr>
            </w:pPr>
            <w:ins w:id="4243" w:author="Huawei" w:date="2022-08-22T10:02:00Z">
              <w:r w:rsidRPr="00AE7BE1">
                <w:rPr>
                  <w:lang w:eastAsia="ja-JP"/>
                </w:rPr>
                <w:t>ms</w:t>
              </w:r>
            </w:ins>
          </w:p>
        </w:tc>
        <w:tc>
          <w:tcPr>
            <w:tcW w:w="2493" w:type="dxa"/>
          </w:tcPr>
          <w:p w14:paraId="0263F6B4" w14:textId="77777777" w:rsidR="007C71CE" w:rsidRPr="00AE7BE1" w:rsidRDefault="007C71CE" w:rsidP="008B2FB5">
            <w:pPr>
              <w:pStyle w:val="TAL"/>
              <w:jc w:val="center"/>
              <w:rPr>
                <w:ins w:id="4244" w:author="Huawei" w:date="2022-07-20T12:00:00Z"/>
              </w:rPr>
            </w:pPr>
            <w:ins w:id="4245" w:author="Huawei" w:date="2022-07-20T12:00:00Z">
              <w:r w:rsidRPr="00AE7BE1">
                <w:t>8520</w:t>
              </w:r>
            </w:ins>
          </w:p>
        </w:tc>
        <w:tc>
          <w:tcPr>
            <w:tcW w:w="3685" w:type="dxa"/>
          </w:tcPr>
          <w:p w14:paraId="4FFC0CAA" w14:textId="77777777" w:rsidR="007C71CE" w:rsidRPr="00AE7BE1" w:rsidRDefault="007C71CE" w:rsidP="008B2FB5">
            <w:pPr>
              <w:pStyle w:val="TAL"/>
              <w:rPr>
                <w:ins w:id="4246" w:author="Huawei" w:date="2022-07-20T12:00:00Z"/>
                <w:lang w:eastAsia="ja-JP"/>
              </w:rPr>
            </w:pPr>
          </w:p>
        </w:tc>
      </w:tr>
      <w:tr w:rsidR="007C71CE" w:rsidRPr="00AE7BE1" w14:paraId="3CB80BAD" w14:textId="77777777" w:rsidTr="008B2FB5">
        <w:trPr>
          <w:cantSplit/>
          <w:jc w:val="center"/>
          <w:ins w:id="4247" w:author="Huawei" w:date="2022-08-22T10:02:00Z"/>
        </w:trPr>
        <w:tc>
          <w:tcPr>
            <w:tcW w:w="2802" w:type="dxa"/>
            <w:gridSpan w:val="2"/>
          </w:tcPr>
          <w:p w14:paraId="7EFAFF8E" w14:textId="77777777" w:rsidR="007C71CE" w:rsidRPr="00AE7BE1" w:rsidRDefault="007C71CE" w:rsidP="008B2FB5">
            <w:pPr>
              <w:pStyle w:val="TAL"/>
              <w:rPr>
                <w:ins w:id="4248" w:author="Huawei" w:date="2022-08-22T10:02:00Z"/>
                <w:lang w:eastAsia="ja-JP"/>
              </w:rPr>
            </w:pPr>
            <w:ins w:id="4249" w:author="Huawei" w:date="2022-08-22T10:02:00Z">
              <w:r w:rsidRPr="00AE7BE1">
                <w:t>s-</w:t>
              </w:r>
              <w:proofErr w:type="spellStart"/>
              <w:r w:rsidRPr="00AE7BE1">
                <w:t>MeasureInt</w:t>
              </w:r>
            </w:ins>
            <w:ins w:id="4250" w:author="Huawei" w:date="2022-08-22T10:03:00Z">
              <w:r w:rsidRPr="00AE7BE1">
                <w:t>er</w:t>
              </w:r>
            </w:ins>
            <w:proofErr w:type="spellEnd"/>
          </w:p>
        </w:tc>
        <w:tc>
          <w:tcPr>
            <w:tcW w:w="767" w:type="dxa"/>
          </w:tcPr>
          <w:p w14:paraId="7E2ADF19" w14:textId="77777777" w:rsidR="007C71CE" w:rsidRPr="00AE7BE1" w:rsidRDefault="007C71CE" w:rsidP="008B2FB5">
            <w:pPr>
              <w:pStyle w:val="TAL"/>
              <w:jc w:val="center"/>
              <w:rPr>
                <w:ins w:id="4251" w:author="Huawei" w:date="2022-08-22T10:02:00Z"/>
                <w:lang w:eastAsia="ja-JP"/>
              </w:rPr>
            </w:pPr>
            <w:ins w:id="4252" w:author="Huawei" w:date="2022-08-22T10:02:00Z">
              <w:r w:rsidRPr="00AE7BE1">
                <w:rPr>
                  <w:lang w:eastAsia="ja-JP"/>
                </w:rPr>
                <w:t>dBm</w:t>
              </w:r>
            </w:ins>
          </w:p>
        </w:tc>
        <w:tc>
          <w:tcPr>
            <w:tcW w:w="2493" w:type="dxa"/>
          </w:tcPr>
          <w:p w14:paraId="4DBDAD4E" w14:textId="77777777" w:rsidR="007C71CE" w:rsidRPr="00AE7BE1" w:rsidRDefault="007C71CE" w:rsidP="008B2FB5">
            <w:pPr>
              <w:pStyle w:val="TAL"/>
              <w:jc w:val="center"/>
              <w:rPr>
                <w:ins w:id="4253" w:author="Huawei" w:date="2022-08-22T10:02:00Z"/>
              </w:rPr>
            </w:pPr>
            <w:ins w:id="4254" w:author="Huawei" w:date="2022-08-22T10:02:00Z">
              <w:r w:rsidRPr="00AE7BE1">
                <w:t>-95</w:t>
              </w:r>
            </w:ins>
          </w:p>
        </w:tc>
        <w:tc>
          <w:tcPr>
            <w:tcW w:w="3685" w:type="dxa"/>
          </w:tcPr>
          <w:p w14:paraId="00AE607B" w14:textId="77777777" w:rsidR="007C71CE" w:rsidRPr="00AE7BE1" w:rsidRDefault="007C71CE" w:rsidP="008B2FB5">
            <w:pPr>
              <w:pStyle w:val="TAL"/>
              <w:rPr>
                <w:ins w:id="4255" w:author="Huawei" w:date="2022-08-22T10:02:00Z"/>
                <w:lang w:eastAsia="ja-JP"/>
              </w:rPr>
            </w:pPr>
          </w:p>
        </w:tc>
      </w:tr>
      <w:tr w:rsidR="007C71CE" w:rsidRPr="00AE7BE1" w14:paraId="67CA7ADD" w14:textId="77777777" w:rsidTr="008B2FB5">
        <w:trPr>
          <w:cantSplit/>
          <w:jc w:val="center"/>
          <w:ins w:id="4256" w:author="Huawei" w:date="2022-08-22T10:02:00Z"/>
        </w:trPr>
        <w:tc>
          <w:tcPr>
            <w:tcW w:w="2802" w:type="dxa"/>
            <w:gridSpan w:val="2"/>
          </w:tcPr>
          <w:p w14:paraId="7BA4C024" w14:textId="77777777" w:rsidR="007C71CE" w:rsidRPr="00AE7BE1" w:rsidRDefault="007C71CE" w:rsidP="008B2FB5">
            <w:pPr>
              <w:pStyle w:val="TAL"/>
              <w:rPr>
                <w:ins w:id="4257" w:author="Huawei" w:date="2022-08-22T10:02:00Z"/>
                <w:lang w:eastAsia="ja-JP"/>
              </w:rPr>
            </w:pPr>
            <w:ins w:id="4258" w:author="Huawei" w:date="2022-08-22T10:02:00Z">
              <w:r w:rsidRPr="00AE7BE1">
                <w:rPr>
                  <w:lang w:eastAsia="zh-CN"/>
                </w:rPr>
                <w:t>s-</w:t>
              </w:r>
              <w:proofErr w:type="spellStart"/>
              <w:r w:rsidRPr="00AE7BE1">
                <w:t>MeasureDeltaP</w:t>
              </w:r>
              <w:proofErr w:type="spellEnd"/>
            </w:ins>
          </w:p>
        </w:tc>
        <w:tc>
          <w:tcPr>
            <w:tcW w:w="767" w:type="dxa"/>
          </w:tcPr>
          <w:p w14:paraId="7A6C17A4" w14:textId="77777777" w:rsidR="007C71CE" w:rsidRPr="00AE7BE1" w:rsidRDefault="007C71CE" w:rsidP="008B2FB5">
            <w:pPr>
              <w:pStyle w:val="TAL"/>
              <w:jc w:val="center"/>
              <w:rPr>
                <w:ins w:id="4259" w:author="Huawei" w:date="2022-08-22T10:02:00Z"/>
                <w:lang w:eastAsia="ja-JP"/>
              </w:rPr>
            </w:pPr>
            <w:ins w:id="4260" w:author="Huawei" w:date="2022-08-22T10:02:00Z">
              <w:r w:rsidRPr="00AE7BE1">
                <w:rPr>
                  <w:lang w:eastAsia="ja-JP"/>
                </w:rPr>
                <w:t>dB</w:t>
              </w:r>
            </w:ins>
          </w:p>
        </w:tc>
        <w:tc>
          <w:tcPr>
            <w:tcW w:w="2493" w:type="dxa"/>
          </w:tcPr>
          <w:p w14:paraId="1FD3E471" w14:textId="77777777" w:rsidR="007C71CE" w:rsidRPr="00AE7BE1" w:rsidRDefault="007C71CE" w:rsidP="008B2FB5">
            <w:pPr>
              <w:pStyle w:val="TAL"/>
              <w:jc w:val="center"/>
              <w:rPr>
                <w:ins w:id="4261" w:author="Huawei" w:date="2022-08-22T10:02:00Z"/>
              </w:rPr>
            </w:pPr>
            <w:ins w:id="4262" w:author="Huawei" w:date="2022-08-22T10:02:00Z">
              <w:r w:rsidRPr="00AE7BE1">
                <w:t>6</w:t>
              </w:r>
            </w:ins>
          </w:p>
        </w:tc>
        <w:tc>
          <w:tcPr>
            <w:tcW w:w="3685" w:type="dxa"/>
          </w:tcPr>
          <w:p w14:paraId="1EEF9241" w14:textId="77777777" w:rsidR="007C71CE" w:rsidRPr="00AE7BE1" w:rsidRDefault="007C71CE" w:rsidP="008B2FB5">
            <w:pPr>
              <w:pStyle w:val="TAL"/>
              <w:rPr>
                <w:ins w:id="4263" w:author="Huawei" w:date="2022-08-22T10:02:00Z"/>
                <w:lang w:eastAsia="ja-JP"/>
              </w:rPr>
            </w:pPr>
          </w:p>
        </w:tc>
      </w:tr>
      <w:tr w:rsidR="007C71CE" w:rsidRPr="00AE7BE1" w14:paraId="4DA40494" w14:textId="77777777" w:rsidTr="008B2FB5">
        <w:trPr>
          <w:cantSplit/>
          <w:jc w:val="center"/>
          <w:ins w:id="4264" w:author="Huawei" w:date="2022-08-22T10:02:00Z"/>
        </w:trPr>
        <w:tc>
          <w:tcPr>
            <w:tcW w:w="2802" w:type="dxa"/>
            <w:gridSpan w:val="2"/>
          </w:tcPr>
          <w:p w14:paraId="5DD8536A" w14:textId="77777777" w:rsidR="007C71CE" w:rsidRPr="00AE7BE1" w:rsidRDefault="007C71CE" w:rsidP="008B2FB5">
            <w:pPr>
              <w:pStyle w:val="TAL"/>
              <w:rPr>
                <w:ins w:id="4265" w:author="Huawei" w:date="2022-08-22T10:02:00Z"/>
                <w:lang w:eastAsia="ja-JP"/>
              </w:rPr>
            </w:pPr>
            <w:ins w:id="4266" w:author="Huawei" w:date="2022-08-22T10:02:00Z">
              <w:r w:rsidRPr="00AE7BE1">
                <w:t>t-</w:t>
              </w:r>
              <w:proofErr w:type="spellStart"/>
              <w:r w:rsidRPr="00AE7BE1">
                <w:t>MeasureDeltaP</w:t>
              </w:r>
              <w:proofErr w:type="spellEnd"/>
            </w:ins>
          </w:p>
        </w:tc>
        <w:tc>
          <w:tcPr>
            <w:tcW w:w="767" w:type="dxa"/>
          </w:tcPr>
          <w:p w14:paraId="4F04EF43" w14:textId="77777777" w:rsidR="007C71CE" w:rsidRPr="00AE7BE1" w:rsidRDefault="007C71CE" w:rsidP="008B2FB5">
            <w:pPr>
              <w:pStyle w:val="TAL"/>
              <w:jc w:val="center"/>
              <w:rPr>
                <w:ins w:id="4267" w:author="Huawei" w:date="2022-08-22T10:02:00Z"/>
                <w:lang w:eastAsia="ja-JP"/>
              </w:rPr>
            </w:pPr>
            <w:ins w:id="4268" w:author="Huawei" w:date="2022-08-22T10:02:00Z">
              <w:r w:rsidRPr="00AE7BE1">
                <w:rPr>
                  <w:lang w:eastAsia="ja-JP"/>
                </w:rPr>
                <w:t>s</w:t>
              </w:r>
            </w:ins>
          </w:p>
        </w:tc>
        <w:tc>
          <w:tcPr>
            <w:tcW w:w="2493" w:type="dxa"/>
          </w:tcPr>
          <w:p w14:paraId="0B5BAA72" w14:textId="77777777" w:rsidR="007C71CE" w:rsidRPr="00AE7BE1" w:rsidRDefault="007C71CE" w:rsidP="008B2FB5">
            <w:pPr>
              <w:pStyle w:val="TAL"/>
              <w:jc w:val="center"/>
              <w:rPr>
                <w:ins w:id="4269" w:author="Huawei" w:date="2022-08-22T10:02:00Z"/>
              </w:rPr>
            </w:pPr>
            <w:ins w:id="4270" w:author="Huawei" w:date="2022-08-22T10:02:00Z">
              <w:r w:rsidRPr="00AE7BE1">
                <w:t>60</w:t>
              </w:r>
            </w:ins>
          </w:p>
        </w:tc>
        <w:tc>
          <w:tcPr>
            <w:tcW w:w="3685" w:type="dxa"/>
          </w:tcPr>
          <w:p w14:paraId="56A6875E" w14:textId="77777777" w:rsidR="007C71CE" w:rsidRPr="00AE7BE1" w:rsidRDefault="007C71CE" w:rsidP="008B2FB5">
            <w:pPr>
              <w:pStyle w:val="TAL"/>
              <w:rPr>
                <w:ins w:id="4271" w:author="Huawei" w:date="2022-08-22T10:02:00Z"/>
                <w:lang w:eastAsia="ja-JP"/>
              </w:rPr>
            </w:pPr>
          </w:p>
        </w:tc>
      </w:tr>
    </w:tbl>
    <w:p w14:paraId="28507D08" w14:textId="77777777" w:rsidR="007C71CE" w:rsidRPr="00AE7BE1" w:rsidRDefault="007C71CE" w:rsidP="007C71CE">
      <w:pPr>
        <w:rPr>
          <w:ins w:id="4272" w:author="Huawei" w:date="2022-07-20T12:00:00Z"/>
          <w:lang w:eastAsia="zh-CN"/>
        </w:rPr>
      </w:pPr>
    </w:p>
    <w:p w14:paraId="32D95886" w14:textId="77777777" w:rsidR="007C71CE" w:rsidRPr="00AE7BE1" w:rsidRDefault="007C71CE" w:rsidP="007C71CE">
      <w:pPr>
        <w:pStyle w:val="TH"/>
        <w:rPr>
          <w:ins w:id="4273" w:author="Huawei" w:date="2022-07-20T12:00:00Z"/>
        </w:rPr>
      </w:pPr>
      <w:ins w:id="4274" w:author="Huawei" w:date="2022-07-20T12:00:00Z">
        <w:r w:rsidRPr="00AE7BE1">
          <w:lastRenderedPageBreak/>
          <w:t xml:space="preserve">Table A.8.1.x1.1-2: General test parameters for </w:t>
        </w:r>
        <w:r w:rsidRPr="00AE7BE1">
          <w:rPr>
            <w:snapToGrid w:val="0"/>
          </w:rPr>
          <w:t xml:space="preserve">HD-FDD </w:t>
        </w:r>
      </w:ins>
      <w:ins w:id="4275" w:author="Huawei" w:date="2022-08-07T12:59:00Z">
        <w:r w:rsidRPr="00AE7BE1">
          <w:rPr>
            <w:snapToGrid w:val="0"/>
          </w:rPr>
          <w:t>Inter</w:t>
        </w:r>
      </w:ins>
      <w:ins w:id="4276"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7C71CE" w:rsidRPr="00AE7BE1" w14:paraId="5E2E4D51" w14:textId="77777777" w:rsidTr="008B2FB5">
        <w:trPr>
          <w:cantSplit/>
          <w:jc w:val="center"/>
          <w:ins w:id="4277" w:author="Huawei" w:date="2022-07-20T12:00:00Z"/>
        </w:trPr>
        <w:tc>
          <w:tcPr>
            <w:tcW w:w="2123" w:type="dxa"/>
            <w:vMerge w:val="restart"/>
            <w:tcBorders>
              <w:left w:val="single" w:sz="4" w:space="0" w:color="auto"/>
            </w:tcBorders>
          </w:tcPr>
          <w:p w14:paraId="5725E47F" w14:textId="77777777" w:rsidR="007C71CE" w:rsidRPr="00AE7BE1" w:rsidRDefault="007C71CE" w:rsidP="008B2FB5">
            <w:pPr>
              <w:pStyle w:val="TAH"/>
              <w:rPr>
                <w:ins w:id="4278" w:author="Huawei" w:date="2022-07-20T12:00:00Z"/>
                <w:lang w:eastAsia="ja-JP"/>
              </w:rPr>
            </w:pPr>
            <w:ins w:id="4279" w:author="Huawei" w:date="2022-07-20T12:00:00Z">
              <w:r w:rsidRPr="00AE7BE1">
                <w:rPr>
                  <w:lang w:eastAsia="ja-JP"/>
                </w:rPr>
                <w:t>Parameter</w:t>
              </w:r>
            </w:ins>
          </w:p>
        </w:tc>
        <w:tc>
          <w:tcPr>
            <w:tcW w:w="682" w:type="dxa"/>
            <w:vMerge w:val="restart"/>
          </w:tcPr>
          <w:p w14:paraId="63BBB17A" w14:textId="77777777" w:rsidR="007C71CE" w:rsidRPr="00AE7BE1" w:rsidRDefault="007C71CE" w:rsidP="008B2FB5">
            <w:pPr>
              <w:pStyle w:val="TAH"/>
              <w:rPr>
                <w:ins w:id="4280" w:author="Huawei" w:date="2022-07-20T12:00:00Z"/>
                <w:lang w:eastAsia="ja-JP"/>
              </w:rPr>
            </w:pPr>
            <w:ins w:id="4281" w:author="Huawei" w:date="2022-07-20T12:00:00Z">
              <w:r w:rsidRPr="00AE7BE1">
                <w:rPr>
                  <w:lang w:eastAsia="ja-JP"/>
                </w:rPr>
                <w:t>Unit</w:t>
              </w:r>
            </w:ins>
          </w:p>
        </w:tc>
        <w:tc>
          <w:tcPr>
            <w:tcW w:w="3410" w:type="dxa"/>
            <w:gridSpan w:val="5"/>
            <w:tcBorders>
              <w:bottom w:val="single" w:sz="4" w:space="0" w:color="auto"/>
            </w:tcBorders>
          </w:tcPr>
          <w:p w14:paraId="32949141" w14:textId="77777777" w:rsidR="007C71CE" w:rsidRPr="00AE7BE1" w:rsidRDefault="007C71CE" w:rsidP="008B2FB5">
            <w:pPr>
              <w:pStyle w:val="TAH"/>
              <w:rPr>
                <w:ins w:id="4282" w:author="Huawei" w:date="2022-07-20T12:00:00Z"/>
                <w:rFonts w:cs="v4.2.0"/>
                <w:lang w:eastAsia="ja-JP"/>
              </w:rPr>
            </w:pPr>
            <w:proofErr w:type="spellStart"/>
            <w:ins w:id="4283" w:author="Huawei" w:date="2022-07-20T12:00:00Z">
              <w:r w:rsidRPr="00AE7BE1">
                <w:rPr>
                  <w:rFonts w:cs="v4.2.0"/>
                  <w:lang w:eastAsia="ja-JP"/>
                </w:rPr>
                <w:t>nCell</w:t>
              </w:r>
              <w:proofErr w:type="spellEnd"/>
              <w:r w:rsidRPr="00AE7BE1">
                <w:rPr>
                  <w:rFonts w:cs="v4.2.0"/>
                  <w:lang w:eastAsia="ja-JP"/>
                </w:rPr>
                <w:t xml:space="preserve"> 1</w:t>
              </w:r>
            </w:ins>
          </w:p>
        </w:tc>
        <w:tc>
          <w:tcPr>
            <w:tcW w:w="3410" w:type="dxa"/>
            <w:gridSpan w:val="5"/>
            <w:tcBorders>
              <w:bottom w:val="single" w:sz="4" w:space="0" w:color="auto"/>
            </w:tcBorders>
          </w:tcPr>
          <w:p w14:paraId="08952EBA" w14:textId="77777777" w:rsidR="007C71CE" w:rsidRPr="00AE7BE1" w:rsidRDefault="007C71CE" w:rsidP="008B2FB5">
            <w:pPr>
              <w:pStyle w:val="TAH"/>
              <w:rPr>
                <w:ins w:id="4284" w:author="Huawei" w:date="2022-07-20T12:00:00Z"/>
                <w:rFonts w:cs="v4.2.0"/>
                <w:lang w:eastAsia="ja-JP"/>
              </w:rPr>
            </w:pPr>
            <w:proofErr w:type="spellStart"/>
            <w:ins w:id="4285" w:author="Huawei" w:date="2022-07-20T12:00:00Z">
              <w:r w:rsidRPr="00AE7BE1">
                <w:rPr>
                  <w:rFonts w:cs="v4.2.0"/>
                  <w:lang w:eastAsia="ja-JP"/>
                </w:rPr>
                <w:t>nCell</w:t>
              </w:r>
              <w:proofErr w:type="spellEnd"/>
              <w:r w:rsidRPr="00AE7BE1">
                <w:rPr>
                  <w:rFonts w:cs="v4.2.0"/>
                  <w:lang w:eastAsia="ja-JP"/>
                </w:rPr>
                <w:t xml:space="preserve"> 2</w:t>
              </w:r>
            </w:ins>
          </w:p>
        </w:tc>
      </w:tr>
      <w:tr w:rsidR="007C71CE" w:rsidRPr="00AE7BE1" w14:paraId="22F00156" w14:textId="77777777" w:rsidTr="008B2FB5">
        <w:trPr>
          <w:cantSplit/>
          <w:jc w:val="center"/>
          <w:ins w:id="4286" w:author="Huawei" w:date="2022-07-20T12:00:00Z"/>
        </w:trPr>
        <w:tc>
          <w:tcPr>
            <w:tcW w:w="2123" w:type="dxa"/>
            <w:vMerge/>
            <w:tcBorders>
              <w:left w:val="single" w:sz="4" w:space="0" w:color="auto"/>
              <w:bottom w:val="single" w:sz="4" w:space="0" w:color="auto"/>
            </w:tcBorders>
          </w:tcPr>
          <w:p w14:paraId="3158FBA9" w14:textId="77777777" w:rsidR="007C71CE" w:rsidRPr="00AE7BE1" w:rsidRDefault="007C71CE" w:rsidP="008B2FB5">
            <w:pPr>
              <w:pStyle w:val="TAH"/>
              <w:rPr>
                <w:ins w:id="4287" w:author="Huawei" w:date="2022-07-20T12:00:00Z"/>
                <w:lang w:eastAsia="ja-JP"/>
              </w:rPr>
            </w:pPr>
          </w:p>
        </w:tc>
        <w:tc>
          <w:tcPr>
            <w:tcW w:w="682" w:type="dxa"/>
            <w:vMerge/>
            <w:tcBorders>
              <w:bottom w:val="single" w:sz="4" w:space="0" w:color="auto"/>
            </w:tcBorders>
          </w:tcPr>
          <w:p w14:paraId="3DBB5710" w14:textId="77777777" w:rsidR="007C71CE" w:rsidRPr="00AE7BE1" w:rsidRDefault="007C71CE" w:rsidP="008B2FB5">
            <w:pPr>
              <w:pStyle w:val="TAH"/>
              <w:rPr>
                <w:ins w:id="4288" w:author="Huawei" w:date="2022-07-20T12:00:00Z"/>
                <w:lang w:eastAsia="ja-JP"/>
              </w:rPr>
            </w:pPr>
          </w:p>
        </w:tc>
        <w:tc>
          <w:tcPr>
            <w:tcW w:w="682" w:type="dxa"/>
            <w:tcBorders>
              <w:bottom w:val="single" w:sz="4" w:space="0" w:color="auto"/>
            </w:tcBorders>
          </w:tcPr>
          <w:p w14:paraId="5707E464" w14:textId="77777777" w:rsidR="007C71CE" w:rsidRPr="00AE7BE1" w:rsidRDefault="007C71CE" w:rsidP="008B2FB5">
            <w:pPr>
              <w:pStyle w:val="TAH"/>
              <w:rPr>
                <w:ins w:id="4289" w:author="Huawei" w:date="2022-07-20T12:00:00Z"/>
                <w:lang w:eastAsia="ja-JP"/>
              </w:rPr>
            </w:pPr>
            <w:ins w:id="4290" w:author="Huawei" w:date="2022-07-20T12:00:00Z">
              <w:r w:rsidRPr="00AE7BE1">
                <w:rPr>
                  <w:rFonts w:cs="v4.2.0"/>
                  <w:lang w:eastAsia="ja-JP"/>
                </w:rPr>
                <w:t>T1</w:t>
              </w:r>
            </w:ins>
          </w:p>
        </w:tc>
        <w:tc>
          <w:tcPr>
            <w:tcW w:w="682" w:type="dxa"/>
            <w:tcBorders>
              <w:bottom w:val="single" w:sz="4" w:space="0" w:color="auto"/>
            </w:tcBorders>
          </w:tcPr>
          <w:p w14:paraId="64D1B987" w14:textId="77777777" w:rsidR="007C71CE" w:rsidRPr="00AE7BE1" w:rsidRDefault="007C71CE" w:rsidP="008B2FB5">
            <w:pPr>
              <w:pStyle w:val="TAH"/>
              <w:rPr>
                <w:ins w:id="4291" w:author="Huawei" w:date="2022-07-20T12:00:00Z"/>
                <w:lang w:eastAsia="ja-JP"/>
              </w:rPr>
            </w:pPr>
            <w:ins w:id="4292" w:author="Huawei" w:date="2022-07-20T12:00:00Z">
              <w:r w:rsidRPr="00AE7BE1">
                <w:rPr>
                  <w:rFonts w:cs="v4.2.0"/>
                  <w:lang w:eastAsia="ja-JP"/>
                </w:rPr>
                <w:t>T2</w:t>
              </w:r>
            </w:ins>
          </w:p>
        </w:tc>
        <w:tc>
          <w:tcPr>
            <w:tcW w:w="682" w:type="dxa"/>
            <w:tcBorders>
              <w:bottom w:val="single" w:sz="4" w:space="0" w:color="auto"/>
            </w:tcBorders>
          </w:tcPr>
          <w:p w14:paraId="5CC74AC8" w14:textId="77777777" w:rsidR="007C71CE" w:rsidRPr="00AE7BE1" w:rsidRDefault="007C71CE" w:rsidP="008B2FB5">
            <w:pPr>
              <w:pStyle w:val="TAH"/>
              <w:rPr>
                <w:ins w:id="4293" w:author="Huawei" w:date="2022-07-20T12:00:00Z"/>
                <w:lang w:eastAsia="ja-JP"/>
              </w:rPr>
            </w:pPr>
            <w:ins w:id="4294" w:author="Huawei" w:date="2022-07-20T12:00:00Z">
              <w:r w:rsidRPr="00AE7BE1">
                <w:rPr>
                  <w:rFonts w:cs="v4.2.0"/>
                  <w:lang w:eastAsia="ja-JP"/>
                </w:rPr>
                <w:t>T3</w:t>
              </w:r>
            </w:ins>
          </w:p>
        </w:tc>
        <w:tc>
          <w:tcPr>
            <w:tcW w:w="682" w:type="dxa"/>
            <w:tcBorders>
              <w:bottom w:val="single" w:sz="4" w:space="0" w:color="auto"/>
            </w:tcBorders>
          </w:tcPr>
          <w:p w14:paraId="648CB338" w14:textId="77777777" w:rsidR="007C71CE" w:rsidRPr="00AE7BE1" w:rsidRDefault="007C71CE" w:rsidP="008B2FB5">
            <w:pPr>
              <w:pStyle w:val="TAH"/>
              <w:rPr>
                <w:ins w:id="4295" w:author="Huawei" w:date="2022-07-20T12:00:00Z"/>
                <w:rFonts w:cs="v4.2.0"/>
                <w:lang w:eastAsia="ja-JP"/>
              </w:rPr>
            </w:pPr>
            <w:ins w:id="4296" w:author="Huawei" w:date="2022-07-20T12:00:00Z">
              <w:r w:rsidRPr="00AE7BE1">
                <w:rPr>
                  <w:rFonts w:cs="v4.2.0"/>
                  <w:lang w:eastAsia="ja-JP"/>
                </w:rPr>
                <w:t>T4</w:t>
              </w:r>
            </w:ins>
          </w:p>
        </w:tc>
        <w:tc>
          <w:tcPr>
            <w:tcW w:w="682" w:type="dxa"/>
            <w:tcBorders>
              <w:bottom w:val="single" w:sz="4" w:space="0" w:color="auto"/>
            </w:tcBorders>
          </w:tcPr>
          <w:p w14:paraId="04C46003" w14:textId="77777777" w:rsidR="007C71CE" w:rsidRPr="00AE7BE1" w:rsidRDefault="007C71CE" w:rsidP="008B2FB5">
            <w:pPr>
              <w:pStyle w:val="TAH"/>
              <w:rPr>
                <w:ins w:id="4297" w:author="Huawei" w:date="2022-07-20T12:00:00Z"/>
                <w:rFonts w:cs="v4.2.0"/>
                <w:lang w:eastAsia="ja-JP"/>
              </w:rPr>
            </w:pPr>
            <w:ins w:id="4298" w:author="Huawei" w:date="2022-07-20T12:00:00Z">
              <w:r w:rsidRPr="00AE7BE1">
                <w:rPr>
                  <w:rFonts w:cs="v4.2.0"/>
                  <w:lang w:eastAsia="ja-JP"/>
                </w:rPr>
                <w:t>T5</w:t>
              </w:r>
            </w:ins>
          </w:p>
        </w:tc>
        <w:tc>
          <w:tcPr>
            <w:tcW w:w="682" w:type="dxa"/>
            <w:tcBorders>
              <w:bottom w:val="single" w:sz="4" w:space="0" w:color="auto"/>
            </w:tcBorders>
          </w:tcPr>
          <w:p w14:paraId="7CA3FF72" w14:textId="77777777" w:rsidR="007C71CE" w:rsidRPr="00AE7BE1" w:rsidRDefault="007C71CE" w:rsidP="008B2FB5">
            <w:pPr>
              <w:pStyle w:val="TAH"/>
              <w:rPr>
                <w:ins w:id="4299" w:author="Huawei" w:date="2022-07-20T12:00:00Z"/>
                <w:lang w:eastAsia="ja-JP"/>
              </w:rPr>
            </w:pPr>
            <w:ins w:id="4300" w:author="Huawei" w:date="2022-07-20T12:00:00Z">
              <w:r w:rsidRPr="00AE7BE1">
                <w:rPr>
                  <w:rFonts w:cs="v4.2.0"/>
                  <w:lang w:eastAsia="ja-JP"/>
                </w:rPr>
                <w:t>T1</w:t>
              </w:r>
            </w:ins>
          </w:p>
        </w:tc>
        <w:tc>
          <w:tcPr>
            <w:tcW w:w="682" w:type="dxa"/>
            <w:tcBorders>
              <w:bottom w:val="single" w:sz="4" w:space="0" w:color="auto"/>
            </w:tcBorders>
          </w:tcPr>
          <w:p w14:paraId="3A8BA6A2" w14:textId="77777777" w:rsidR="007C71CE" w:rsidRPr="00AE7BE1" w:rsidRDefault="007C71CE" w:rsidP="008B2FB5">
            <w:pPr>
              <w:pStyle w:val="TAH"/>
              <w:rPr>
                <w:ins w:id="4301" w:author="Huawei" w:date="2022-07-20T12:00:00Z"/>
                <w:lang w:eastAsia="ja-JP"/>
              </w:rPr>
            </w:pPr>
            <w:ins w:id="4302" w:author="Huawei" w:date="2022-07-20T12:00:00Z">
              <w:r w:rsidRPr="00AE7BE1">
                <w:rPr>
                  <w:rFonts w:cs="v4.2.0"/>
                  <w:lang w:eastAsia="ja-JP"/>
                </w:rPr>
                <w:t>T2</w:t>
              </w:r>
            </w:ins>
          </w:p>
        </w:tc>
        <w:tc>
          <w:tcPr>
            <w:tcW w:w="682" w:type="dxa"/>
            <w:tcBorders>
              <w:bottom w:val="single" w:sz="4" w:space="0" w:color="auto"/>
            </w:tcBorders>
          </w:tcPr>
          <w:p w14:paraId="1A847630" w14:textId="77777777" w:rsidR="007C71CE" w:rsidRPr="00AE7BE1" w:rsidRDefault="007C71CE" w:rsidP="008B2FB5">
            <w:pPr>
              <w:pStyle w:val="TAH"/>
              <w:rPr>
                <w:ins w:id="4303" w:author="Huawei" w:date="2022-07-20T12:00:00Z"/>
                <w:lang w:eastAsia="ja-JP"/>
              </w:rPr>
            </w:pPr>
            <w:ins w:id="4304" w:author="Huawei" w:date="2022-07-20T12:00:00Z">
              <w:r w:rsidRPr="00AE7BE1">
                <w:rPr>
                  <w:rFonts w:cs="v4.2.0"/>
                  <w:lang w:eastAsia="ja-JP"/>
                </w:rPr>
                <w:t>T3</w:t>
              </w:r>
            </w:ins>
          </w:p>
        </w:tc>
        <w:tc>
          <w:tcPr>
            <w:tcW w:w="682" w:type="dxa"/>
            <w:tcBorders>
              <w:bottom w:val="single" w:sz="4" w:space="0" w:color="auto"/>
            </w:tcBorders>
          </w:tcPr>
          <w:p w14:paraId="66B6C10A" w14:textId="77777777" w:rsidR="007C71CE" w:rsidRPr="00AE7BE1" w:rsidRDefault="007C71CE" w:rsidP="008B2FB5">
            <w:pPr>
              <w:pStyle w:val="TAH"/>
              <w:rPr>
                <w:ins w:id="4305" w:author="Huawei" w:date="2022-07-20T12:00:00Z"/>
                <w:rFonts w:cs="v4.2.0"/>
                <w:lang w:eastAsia="ja-JP"/>
              </w:rPr>
            </w:pPr>
            <w:ins w:id="4306" w:author="Huawei" w:date="2022-07-20T12:00:00Z">
              <w:r w:rsidRPr="00AE7BE1">
                <w:rPr>
                  <w:rFonts w:cs="v4.2.0"/>
                  <w:lang w:eastAsia="ja-JP"/>
                </w:rPr>
                <w:t>T4</w:t>
              </w:r>
            </w:ins>
          </w:p>
        </w:tc>
        <w:tc>
          <w:tcPr>
            <w:tcW w:w="682" w:type="dxa"/>
            <w:tcBorders>
              <w:bottom w:val="single" w:sz="4" w:space="0" w:color="auto"/>
            </w:tcBorders>
          </w:tcPr>
          <w:p w14:paraId="0C187FEB" w14:textId="77777777" w:rsidR="007C71CE" w:rsidRPr="00AE7BE1" w:rsidRDefault="007C71CE" w:rsidP="008B2FB5">
            <w:pPr>
              <w:pStyle w:val="TAH"/>
              <w:rPr>
                <w:ins w:id="4307" w:author="Huawei" w:date="2022-07-20T12:00:00Z"/>
                <w:rFonts w:cs="v4.2.0"/>
                <w:lang w:eastAsia="ja-JP"/>
              </w:rPr>
            </w:pPr>
            <w:ins w:id="4308" w:author="Huawei" w:date="2022-07-20T12:00:00Z">
              <w:r w:rsidRPr="00AE7BE1">
                <w:rPr>
                  <w:rFonts w:cs="v4.2.0"/>
                  <w:lang w:eastAsia="ja-JP"/>
                </w:rPr>
                <w:t>T5</w:t>
              </w:r>
            </w:ins>
          </w:p>
        </w:tc>
      </w:tr>
      <w:tr w:rsidR="007C71CE" w:rsidRPr="00AE7BE1" w14:paraId="24195175" w14:textId="77777777" w:rsidTr="008B2FB5">
        <w:trPr>
          <w:cantSplit/>
          <w:jc w:val="center"/>
          <w:ins w:id="4309" w:author="Huawei" w:date="2022-07-20T12:00:00Z"/>
        </w:trPr>
        <w:tc>
          <w:tcPr>
            <w:tcW w:w="2123" w:type="dxa"/>
            <w:tcBorders>
              <w:left w:val="single" w:sz="4" w:space="0" w:color="auto"/>
              <w:bottom w:val="single" w:sz="4" w:space="0" w:color="auto"/>
            </w:tcBorders>
          </w:tcPr>
          <w:p w14:paraId="6C700519" w14:textId="77777777" w:rsidR="007C71CE" w:rsidRPr="00AE7BE1" w:rsidRDefault="007C71CE" w:rsidP="008B2FB5">
            <w:pPr>
              <w:pStyle w:val="TAL"/>
              <w:rPr>
                <w:ins w:id="4310" w:author="Huawei" w:date="2022-07-20T12:00:00Z"/>
                <w:b/>
                <w:lang w:eastAsia="ja-JP"/>
              </w:rPr>
            </w:pPr>
            <w:ins w:id="4311" w:author="Huawei" w:date="2022-07-20T12:00:00Z">
              <w:r w:rsidRPr="00AE7BE1">
                <w:rPr>
                  <w:lang w:eastAsia="ja-JP"/>
                </w:rPr>
                <w:t>BW</w:t>
              </w:r>
              <w:r w:rsidRPr="00AE7BE1">
                <w:rPr>
                  <w:vertAlign w:val="subscript"/>
                  <w:lang w:eastAsia="ja-JP"/>
                </w:rPr>
                <w:t>channel</w:t>
              </w:r>
            </w:ins>
          </w:p>
        </w:tc>
        <w:tc>
          <w:tcPr>
            <w:tcW w:w="682" w:type="dxa"/>
            <w:tcBorders>
              <w:bottom w:val="single" w:sz="4" w:space="0" w:color="auto"/>
            </w:tcBorders>
          </w:tcPr>
          <w:p w14:paraId="20808D84" w14:textId="77777777" w:rsidR="007C71CE" w:rsidRPr="00AE7BE1" w:rsidRDefault="007C71CE" w:rsidP="008B2FB5">
            <w:pPr>
              <w:pStyle w:val="TAL"/>
              <w:jc w:val="center"/>
              <w:rPr>
                <w:ins w:id="4312" w:author="Huawei" w:date="2022-07-20T12:00:00Z"/>
                <w:lang w:eastAsia="ja-JP"/>
              </w:rPr>
            </w:pPr>
            <w:ins w:id="4313" w:author="Huawei" w:date="2022-07-20T12:00:00Z">
              <w:r w:rsidRPr="00AE7BE1">
                <w:rPr>
                  <w:lang w:eastAsia="ja-JP"/>
                </w:rPr>
                <w:t>kHz</w:t>
              </w:r>
            </w:ins>
          </w:p>
        </w:tc>
        <w:tc>
          <w:tcPr>
            <w:tcW w:w="3410" w:type="dxa"/>
            <w:gridSpan w:val="5"/>
            <w:tcBorders>
              <w:bottom w:val="single" w:sz="4" w:space="0" w:color="auto"/>
            </w:tcBorders>
          </w:tcPr>
          <w:p w14:paraId="7EC1B71F" w14:textId="77777777" w:rsidR="007C71CE" w:rsidRPr="00AE7BE1" w:rsidRDefault="007C71CE" w:rsidP="008B2FB5">
            <w:pPr>
              <w:pStyle w:val="TAL"/>
              <w:jc w:val="center"/>
              <w:rPr>
                <w:ins w:id="4314" w:author="Huawei" w:date="2022-07-20T12:00:00Z"/>
                <w:rFonts w:cs="v4.2.0"/>
                <w:lang w:eastAsia="ja-JP"/>
              </w:rPr>
            </w:pPr>
            <w:ins w:id="4315" w:author="Huawei" w:date="2022-07-20T12:00:00Z">
              <w:r w:rsidRPr="00AE7BE1">
                <w:rPr>
                  <w:rFonts w:cs="v4.2.0"/>
                  <w:lang w:eastAsia="ja-JP"/>
                </w:rPr>
                <w:t>200</w:t>
              </w:r>
            </w:ins>
          </w:p>
        </w:tc>
        <w:tc>
          <w:tcPr>
            <w:tcW w:w="3410" w:type="dxa"/>
            <w:gridSpan w:val="5"/>
            <w:tcBorders>
              <w:bottom w:val="single" w:sz="4" w:space="0" w:color="auto"/>
            </w:tcBorders>
          </w:tcPr>
          <w:p w14:paraId="689B2CFA" w14:textId="77777777" w:rsidR="007C71CE" w:rsidRPr="00AE7BE1" w:rsidRDefault="007C71CE" w:rsidP="008B2FB5">
            <w:pPr>
              <w:pStyle w:val="TAL"/>
              <w:jc w:val="center"/>
              <w:rPr>
                <w:ins w:id="4316" w:author="Huawei" w:date="2022-07-20T12:00:00Z"/>
                <w:rFonts w:cs="v4.2.0"/>
                <w:lang w:eastAsia="ja-JP"/>
              </w:rPr>
            </w:pPr>
            <w:ins w:id="4317" w:author="Huawei" w:date="2022-07-20T12:00:00Z">
              <w:r w:rsidRPr="00AE7BE1">
                <w:rPr>
                  <w:rFonts w:cs="v4.2.0"/>
                  <w:lang w:eastAsia="ja-JP"/>
                </w:rPr>
                <w:t>200</w:t>
              </w:r>
            </w:ins>
          </w:p>
        </w:tc>
      </w:tr>
      <w:tr w:rsidR="007C71CE" w:rsidRPr="00AE7BE1" w14:paraId="520400EB" w14:textId="77777777" w:rsidTr="008B2FB5">
        <w:trPr>
          <w:cantSplit/>
          <w:jc w:val="center"/>
          <w:ins w:id="4318" w:author="Huawei" w:date="2022-07-20T12:00:00Z"/>
        </w:trPr>
        <w:tc>
          <w:tcPr>
            <w:tcW w:w="2123" w:type="dxa"/>
            <w:tcBorders>
              <w:left w:val="single" w:sz="4" w:space="0" w:color="auto"/>
              <w:bottom w:val="single" w:sz="4" w:space="0" w:color="auto"/>
            </w:tcBorders>
          </w:tcPr>
          <w:p w14:paraId="7A56B8C9" w14:textId="77777777" w:rsidR="007C71CE" w:rsidRPr="00AE7BE1" w:rsidRDefault="007C71CE" w:rsidP="008B2FB5">
            <w:pPr>
              <w:pStyle w:val="TAL"/>
              <w:rPr>
                <w:ins w:id="4319" w:author="Huawei" w:date="2022-07-20T12:00:00Z"/>
                <w:lang w:eastAsia="ja-JP"/>
              </w:rPr>
            </w:pPr>
            <w:ins w:id="4320" w:author="Huawei" w:date="2022-07-20T12:00:00Z">
              <w:r w:rsidRPr="00AE7BE1">
                <w:rPr>
                  <w:lang w:eastAsia="ja-JP"/>
                </w:rPr>
                <w:t xml:space="preserve">PRB location within </w:t>
              </w:r>
              <w:proofErr w:type="spellStart"/>
              <w:r w:rsidRPr="00AE7BE1">
                <w:rPr>
                  <w:lang w:eastAsia="ja-JP"/>
                </w:rPr>
                <w:t>eCell</w:t>
              </w:r>
              <w:proofErr w:type="spellEnd"/>
            </w:ins>
          </w:p>
        </w:tc>
        <w:tc>
          <w:tcPr>
            <w:tcW w:w="682" w:type="dxa"/>
            <w:tcBorders>
              <w:bottom w:val="single" w:sz="4" w:space="0" w:color="auto"/>
            </w:tcBorders>
          </w:tcPr>
          <w:p w14:paraId="6BFBFB91" w14:textId="77777777" w:rsidR="007C71CE" w:rsidRPr="00AE7BE1" w:rsidRDefault="007C71CE" w:rsidP="008B2FB5">
            <w:pPr>
              <w:pStyle w:val="TAL"/>
              <w:jc w:val="center"/>
              <w:rPr>
                <w:ins w:id="4321" w:author="Huawei" w:date="2022-07-20T12:00:00Z"/>
                <w:lang w:eastAsia="ja-JP"/>
              </w:rPr>
            </w:pPr>
            <w:ins w:id="4322" w:author="Huawei" w:date="2022-07-20T12:00:00Z">
              <w:r w:rsidRPr="00AE7BE1">
                <w:rPr>
                  <w:lang w:eastAsia="ja-JP"/>
                </w:rPr>
                <w:t>-</w:t>
              </w:r>
            </w:ins>
          </w:p>
        </w:tc>
        <w:tc>
          <w:tcPr>
            <w:tcW w:w="3410" w:type="dxa"/>
            <w:gridSpan w:val="5"/>
            <w:tcBorders>
              <w:bottom w:val="single" w:sz="4" w:space="0" w:color="auto"/>
            </w:tcBorders>
          </w:tcPr>
          <w:p w14:paraId="3CEECFF4" w14:textId="77777777" w:rsidR="007C71CE" w:rsidRPr="00AE7BE1" w:rsidRDefault="007C71CE" w:rsidP="008B2FB5">
            <w:pPr>
              <w:pStyle w:val="TAC"/>
              <w:rPr>
                <w:ins w:id="4323" w:author="Huawei" w:date="2022-07-20T12:00:00Z"/>
                <w:rFonts w:cs="v4.2.0"/>
                <w:lang w:eastAsia="ja-JP"/>
              </w:rPr>
            </w:pPr>
            <w:ins w:id="4324"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30AC9B3C" w14:textId="77777777" w:rsidR="007C71CE" w:rsidRPr="00AE7BE1" w:rsidRDefault="007C71CE" w:rsidP="008B2FB5">
            <w:pPr>
              <w:pStyle w:val="TAC"/>
              <w:rPr>
                <w:ins w:id="4325" w:author="Huawei" w:date="2022-07-20T12:00:00Z"/>
                <w:rFonts w:cs="Arial"/>
                <w:lang w:eastAsia="zh-CN"/>
              </w:rPr>
            </w:pPr>
            <w:ins w:id="4326"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c>
          <w:tcPr>
            <w:tcW w:w="3410" w:type="dxa"/>
            <w:gridSpan w:val="5"/>
            <w:tcBorders>
              <w:bottom w:val="single" w:sz="4" w:space="0" w:color="auto"/>
            </w:tcBorders>
          </w:tcPr>
          <w:p w14:paraId="68CC0D3C" w14:textId="77777777" w:rsidR="007C71CE" w:rsidRPr="00AE7BE1" w:rsidRDefault="007C71CE" w:rsidP="008B2FB5">
            <w:pPr>
              <w:pStyle w:val="TAC"/>
              <w:rPr>
                <w:ins w:id="4327" w:author="Huawei" w:date="2022-07-20T12:00:00Z"/>
                <w:rFonts w:cs="v4.2.0"/>
                <w:lang w:eastAsia="ja-JP"/>
              </w:rPr>
            </w:pPr>
            <w:ins w:id="4328"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772498BA" w14:textId="77777777" w:rsidR="007C71CE" w:rsidRPr="00AE7BE1" w:rsidRDefault="007C71CE" w:rsidP="008B2FB5">
            <w:pPr>
              <w:pStyle w:val="TAC"/>
              <w:rPr>
                <w:ins w:id="4329" w:author="Huawei" w:date="2022-07-20T12:00:00Z"/>
                <w:rFonts w:cs="Arial"/>
                <w:lang w:eastAsia="zh-CN"/>
              </w:rPr>
            </w:pPr>
            <w:ins w:id="4330"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r>
      <w:tr w:rsidR="007C71CE" w:rsidRPr="00AE7BE1" w14:paraId="77ED1E3D" w14:textId="77777777" w:rsidTr="008B2FB5">
        <w:trPr>
          <w:cantSplit/>
          <w:jc w:val="center"/>
          <w:ins w:id="4331" w:author="Huawei" w:date="2022-07-20T12:00:00Z"/>
        </w:trPr>
        <w:tc>
          <w:tcPr>
            <w:tcW w:w="2123" w:type="dxa"/>
            <w:tcBorders>
              <w:left w:val="single" w:sz="4" w:space="0" w:color="auto"/>
              <w:bottom w:val="single" w:sz="4" w:space="0" w:color="auto"/>
            </w:tcBorders>
          </w:tcPr>
          <w:p w14:paraId="7EA42031" w14:textId="77777777" w:rsidR="007C71CE" w:rsidRPr="00AE7BE1" w:rsidRDefault="007C71CE" w:rsidP="008B2FB5">
            <w:pPr>
              <w:pStyle w:val="TAL"/>
              <w:rPr>
                <w:ins w:id="4332" w:author="Huawei" w:date="2022-07-20T12:00:00Z"/>
                <w:lang w:eastAsia="ja-JP"/>
              </w:rPr>
            </w:pPr>
            <w:ins w:id="4333" w:author="Huawei" w:date="2022-07-20T12:00:00Z">
              <w:r w:rsidRPr="00AE7BE1">
                <w:rPr>
                  <w:rFonts w:hint="eastAsia"/>
                  <w:lang w:eastAsia="ja-JP"/>
                </w:rPr>
                <w:t>N</w:t>
              </w:r>
              <w:r w:rsidRPr="00AE7BE1">
                <w:rPr>
                  <w:lang w:eastAsia="ja-JP"/>
                </w:rPr>
                <w:t>PDSCH parameters</w:t>
              </w:r>
            </w:ins>
          </w:p>
        </w:tc>
        <w:tc>
          <w:tcPr>
            <w:tcW w:w="682" w:type="dxa"/>
            <w:tcBorders>
              <w:bottom w:val="single" w:sz="4" w:space="0" w:color="auto"/>
            </w:tcBorders>
          </w:tcPr>
          <w:p w14:paraId="7973FC6C" w14:textId="77777777" w:rsidR="007C71CE" w:rsidRPr="00AE7BE1" w:rsidRDefault="007C71CE" w:rsidP="008B2FB5">
            <w:pPr>
              <w:pStyle w:val="TAL"/>
              <w:jc w:val="center"/>
              <w:rPr>
                <w:ins w:id="4334" w:author="Huawei" w:date="2022-07-20T12:00:00Z"/>
                <w:lang w:eastAsia="ja-JP"/>
              </w:rPr>
            </w:pPr>
          </w:p>
        </w:tc>
        <w:tc>
          <w:tcPr>
            <w:tcW w:w="3410" w:type="dxa"/>
            <w:gridSpan w:val="5"/>
            <w:tcBorders>
              <w:bottom w:val="single" w:sz="4" w:space="0" w:color="auto"/>
            </w:tcBorders>
          </w:tcPr>
          <w:p w14:paraId="71A7A88D" w14:textId="77777777" w:rsidR="007C71CE" w:rsidRPr="00AE7BE1" w:rsidRDefault="007C71CE" w:rsidP="008B2FB5">
            <w:pPr>
              <w:pStyle w:val="TAC"/>
              <w:rPr>
                <w:ins w:id="4335" w:author="Huawei" w:date="2022-07-20T12:00:00Z"/>
                <w:rFonts w:cs="Arial"/>
                <w:lang w:eastAsia="zh-CN"/>
              </w:rPr>
            </w:pPr>
            <w:ins w:id="4336"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16</w:t>
              </w:r>
              <w:r w:rsidRPr="00AE7BE1">
                <w:rPr>
                  <w:rFonts w:cs="Arial"/>
                  <w:lang w:eastAsia="ja-JP"/>
                </w:rPr>
                <w:t xml:space="preserve"> HD-FDD</w:t>
              </w:r>
            </w:ins>
          </w:p>
          <w:p w14:paraId="47FA2A06" w14:textId="77777777" w:rsidR="007C71CE" w:rsidRPr="00AE7BE1" w:rsidRDefault="007C71CE" w:rsidP="008B2FB5">
            <w:pPr>
              <w:pStyle w:val="TAC"/>
              <w:rPr>
                <w:ins w:id="4337" w:author="Huawei" w:date="2022-07-20T12:00:00Z"/>
                <w:rFonts w:cs="Arial"/>
                <w:lang w:eastAsia="zh-CN"/>
              </w:rPr>
            </w:pPr>
            <w:ins w:id="4338"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14</w:t>
              </w:r>
              <w:r w:rsidRPr="00AE7BE1">
                <w:rPr>
                  <w:lang w:eastAsia="ja-JP"/>
                </w:rPr>
                <w:t xml:space="preserve"> HD-FDD</w:t>
              </w:r>
            </w:ins>
          </w:p>
        </w:tc>
        <w:tc>
          <w:tcPr>
            <w:tcW w:w="3410" w:type="dxa"/>
            <w:gridSpan w:val="5"/>
            <w:tcBorders>
              <w:bottom w:val="single" w:sz="4" w:space="0" w:color="auto"/>
            </w:tcBorders>
          </w:tcPr>
          <w:p w14:paraId="632B0B4F" w14:textId="77777777" w:rsidR="007C71CE" w:rsidRPr="00AE7BE1" w:rsidRDefault="007C71CE" w:rsidP="008B2FB5">
            <w:pPr>
              <w:pStyle w:val="TAC"/>
              <w:rPr>
                <w:ins w:id="4339" w:author="Huawei" w:date="2022-07-20T12:00:00Z"/>
                <w:rFonts w:cs="Arial"/>
                <w:lang w:eastAsia="zh-CN"/>
              </w:rPr>
            </w:pPr>
            <w:ins w:id="4340"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16</w:t>
              </w:r>
              <w:r w:rsidRPr="00AE7BE1">
                <w:rPr>
                  <w:rFonts w:cs="Arial"/>
                  <w:lang w:eastAsia="ja-JP"/>
                </w:rPr>
                <w:t xml:space="preserve"> HD-FDD</w:t>
              </w:r>
            </w:ins>
          </w:p>
          <w:p w14:paraId="055DBB75" w14:textId="77777777" w:rsidR="007C71CE" w:rsidRPr="00AE7BE1" w:rsidRDefault="007C71CE" w:rsidP="008B2FB5">
            <w:pPr>
              <w:pStyle w:val="TAC"/>
              <w:rPr>
                <w:ins w:id="4341" w:author="Huawei" w:date="2022-07-20T12:00:00Z"/>
                <w:rFonts w:cs="Arial"/>
                <w:lang w:eastAsia="zh-CN"/>
              </w:rPr>
            </w:pPr>
            <w:ins w:id="4342"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14</w:t>
              </w:r>
              <w:r w:rsidRPr="00AE7BE1">
                <w:rPr>
                  <w:lang w:eastAsia="ja-JP"/>
                </w:rPr>
                <w:t xml:space="preserve"> HD-FDD</w:t>
              </w:r>
            </w:ins>
          </w:p>
        </w:tc>
      </w:tr>
      <w:tr w:rsidR="007C71CE" w:rsidRPr="00AE7BE1" w14:paraId="27089DE8" w14:textId="77777777" w:rsidTr="008B2FB5">
        <w:trPr>
          <w:cantSplit/>
          <w:jc w:val="center"/>
          <w:ins w:id="4343" w:author="Huawei" w:date="2022-07-20T12:00:00Z"/>
        </w:trPr>
        <w:tc>
          <w:tcPr>
            <w:tcW w:w="2123" w:type="dxa"/>
            <w:tcBorders>
              <w:left w:val="single" w:sz="4" w:space="0" w:color="auto"/>
              <w:bottom w:val="single" w:sz="4" w:space="0" w:color="auto"/>
            </w:tcBorders>
          </w:tcPr>
          <w:p w14:paraId="5EAE06D7" w14:textId="77777777" w:rsidR="007C71CE" w:rsidRPr="00AE7BE1" w:rsidRDefault="007C71CE" w:rsidP="008B2FB5">
            <w:pPr>
              <w:pStyle w:val="TAL"/>
              <w:rPr>
                <w:ins w:id="4344" w:author="Huawei" w:date="2022-07-20T12:00:00Z"/>
                <w:lang w:eastAsia="ja-JP"/>
              </w:rPr>
            </w:pPr>
            <w:ins w:id="4345" w:author="Huawei" w:date="2022-07-20T12:00:00Z">
              <w:r w:rsidRPr="00AE7BE1">
                <w:rPr>
                  <w:rFonts w:hint="eastAsia"/>
                  <w:lang w:eastAsia="ja-JP"/>
                </w:rPr>
                <w:t>NPDCCH parameters</w:t>
              </w:r>
            </w:ins>
          </w:p>
        </w:tc>
        <w:tc>
          <w:tcPr>
            <w:tcW w:w="682" w:type="dxa"/>
            <w:tcBorders>
              <w:bottom w:val="single" w:sz="4" w:space="0" w:color="auto"/>
            </w:tcBorders>
          </w:tcPr>
          <w:p w14:paraId="55494989" w14:textId="77777777" w:rsidR="007C71CE" w:rsidRPr="00AE7BE1" w:rsidRDefault="007C71CE" w:rsidP="008B2FB5">
            <w:pPr>
              <w:pStyle w:val="TAL"/>
              <w:jc w:val="center"/>
              <w:rPr>
                <w:ins w:id="4346" w:author="Huawei" w:date="2022-07-20T12:00:00Z"/>
                <w:lang w:eastAsia="ja-JP"/>
              </w:rPr>
            </w:pPr>
          </w:p>
        </w:tc>
        <w:tc>
          <w:tcPr>
            <w:tcW w:w="3410" w:type="dxa"/>
            <w:gridSpan w:val="5"/>
            <w:tcBorders>
              <w:bottom w:val="single" w:sz="4" w:space="0" w:color="auto"/>
            </w:tcBorders>
          </w:tcPr>
          <w:p w14:paraId="7796E807" w14:textId="77777777" w:rsidR="007C71CE" w:rsidRPr="00AE7BE1" w:rsidRDefault="007C71CE" w:rsidP="008B2FB5">
            <w:pPr>
              <w:pStyle w:val="TAC"/>
              <w:rPr>
                <w:ins w:id="4347" w:author="Huawei" w:date="2022-07-20T12:00:00Z"/>
                <w:rFonts w:cs="Arial"/>
                <w:lang w:eastAsia="zh-CN"/>
              </w:rPr>
            </w:pPr>
            <w:ins w:id="4348"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R.38 HD-FDD</w:t>
              </w:r>
            </w:ins>
          </w:p>
          <w:p w14:paraId="73505DE2" w14:textId="77777777" w:rsidR="007C71CE" w:rsidRPr="00AE7BE1" w:rsidRDefault="007C71CE" w:rsidP="008B2FB5">
            <w:pPr>
              <w:pStyle w:val="TAC"/>
              <w:rPr>
                <w:ins w:id="4349" w:author="Huawei" w:date="2022-07-20T12:00:00Z"/>
                <w:rFonts w:cs="Arial"/>
                <w:lang w:eastAsia="zh-CN"/>
              </w:rPr>
            </w:pPr>
            <w:ins w:id="4350"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26</w:t>
              </w:r>
              <w:r w:rsidRPr="00AE7BE1">
                <w:rPr>
                  <w:lang w:eastAsia="ja-JP"/>
                </w:rPr>
                <w:t xml:space="preserve"> HD-FDD</w:t>
              </w:r>
            </w:ins>
          </w:p>
        </w:tc>
        <w:tc>
          <w:tcPr>
            <w:tcW w:w="3410" w:type="dxa"/>
            <w:gridSpan w:val="5"/>
            <w:tcBorders>
              <w:bottom w:val="single" w:sz="4" w:space="0" w:color="auto"/>
            </w:tcBorders>
          </w:tcPr>
          <w:p w14:paraId="6D2EA55A" w14:textId="77777777" w:rsidR="007C71CE" w:rsidRPr="00AE7BE1" w:rsidRDefault="007C71CE" w:rsidP="008B2FB5">
            <w:pPr>
              <w:pStyle w:val="TAC"/>
              <w:rPr>
                <w:ins w:id="4351" w:author="Huawei" w:date="2022-07-20T12:00:00Z"/>
                <w:rFonts w:cs="Arial"/>
                <w:lang w:eastAsia="zh-CN"/>
              </w:rPr>
            </w:pPr>
            <w:ins w:id="4352"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R.38 HD-FDD</w:t>
              </w:r>
            </w:ins>
          </w:p>
          <w:p w14:paraId="318A7072" w14:textId="77777777" w:rsidR="007C71CE" w:rsidRPr="00AE7BE1" w:rsidRDefault="007C71CE" w:rsidP="008B2FB5">
            <w:pPr>
              <w:pStyle w:val="TAC"/>
              <w:rPr>
                <w:ins w:id="4353" w:author="Huawei" w:date="2022-07-20T12:00:00Z"/>
                <w:rFonts w:cs="Arial"/>
                <w:lang w:eastAsia="zh-CN"/>
              </w:rPr>
            </w:pPr>
            <w:ins w:id="4354"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26</w:t>
              </w:r>
              <w:r w:rsidRPr="00AE7BE1">
                <w:rPr>
                  <w:lang w:eastAsia="ja-JP"/>
                </w:rPr>
                <w:t xml:space="preserve"> HD-FDD</w:t>
              </w:r>
            </w:ins>
          </w:p>
        </w:tc>
      </w:tr>
      <w:tr w:rsidR="007C71CE" w:rsidRPr="00AE7BE1" w14:paraId="7D486BDC" w14:textId="77777777" w:rsidTr="008B2FB5">
        <w:trPr>
          <w:cantSplit/>
          <w:jc w:val="center"/>
          <w:ins w:id="4355" w:author="Huawei" w:date="2022-07-20T12:00:00Z"/>
        </w:trPr>
        <w:tc>
          <w:tcPr>
            <w:tcW w:w="2123" w:type="dxa"/>
            <w:tcBorders>
              <w:left w:val="single" w:sz="4" w:space="0" w:color="auto"/>
              <w:bottom w:val="single" w:sz="4" w:space="0" w:color="auto"/>
            </w:tcBorders>
          </w:tcPr>
          <w:p w14:paraId="109E949E" w14:textId="77777777" w:rsidR="007C71CE" w:rsidRPr="00AE7BE1" w:rsidRDefault="007C71CE" w:rsidP="008B2FB5">
            <w:pPr>
              <w:pStyle w:val="TAL"/>
              <w:rPr>
                <w:ins w:id="4356" w:author="Huawei" w:date="2022-07-20T12:00:00Z"/>
                <w:lang w:eastAsia="ja-JP"/>
              </w:rPr>
            </w:pPr>
            <w:ins w:id="4357" w:author="Huawei" w:date="2022-07-20T12:00:00Z">
              <w:r w:rsidRPr="00AE7BE1">
                <w:rPr>
                  <w:bCs/>
                  <w:lang w:eastAsia="ja-JP"/>
                </w:rPr>
                <w:t>NPBCH_RA</w:t>
              </w:r>
            </w:ins>
          </w:p>
        </w:tc>
        <w:tc>
          <w:tcPr>
            <w:tcW w:w="682" w:type="dxa"/>
            <w:tcBorders>
              <w:bottom w:val="single" w:sz="4" w:space="0" w:color="auto"/>
            </w:tcBorders>
          </w:tcPr>
          <w:p w14:paraId="2EB821E1" w14:textId="77777777" w:rsidR="007C71CE" w:rsidRPr="00AE7BE1" w:rsidRDefault="007C71CE" w:rsidP="008B2FB5">
            <w:pPr>
              <w:pStyle w:val="TAL"/>
              <w:jc w:val="center"/>
              <w:rPr>
                <w:ins w:id="4358" w:author="Huawei" w:date="2022-07-20T12:00:00Z"/>
                <w:lang w:eastAsia="ja-JP"/>
              </w:rPr>
            </w:pPr>
            <w:ins w:id="4359" w:author="Huawei" w:date="2022-07-20T12:00:00Z">
              <w:r w:rsidRPr="00AE7BE1">
                <w:rPr>
                  <w:lang w:eastAsia="ja-JP"/>
                </w:rPr>
                <w:t>dB</w:t>
              </w:r>
            </w:ins>
          </w:p>
        </w:tc>
        <w:tc>
          <w:tcPr>
            <w:tcW w:w="3410" w:type="dxa"/>
            <w:gridSpan w:val="5"/>
            <w:vMerge w:val="restart"/>
            <w:vAlign w:val="center"/>
          </w:tcPr>
          <w:p w14:paraId="68F87C38" w14:textId="77777777" w:rsidR="007C71CE" w:rsidRPr="00AE7BE1" w:rsidRDefault="007C71CE" w:rsidP="008B2FB5">
            <w:pPr>
              <w:pStyle w:val="TAL"/>
              <w:jc w:val="center"/>
              <w:rPr>
                <w:ins w:id="4360" w:author="Huawei" w:date="2022-07-20T12:00:00Z"/>
                <w:rFonts w:cs="v4.2.0"/>
                <w:lang w:eastAsia="zh-CN"/>
              </w:rPr>
            </w:pPr>
            <w:ins w:id="4361" w:author="Huawei" w:date="2022-07-20T12:00:00Z">
              <w:r w:rsidRPr="00AE7BE1">
                <w:rPr>
                  <w:rFonts w:cs="v4.2.0" w:hint="eastAsia"/>
                  <w:lang w:eastAsia="zh-CN"/>
                </w:rPr>
                <w:t>0</w:t>
              </w:r>
            </w:ins>
          </w:p>
        </w:tc>
        <w:tc>
          <w:tcPr>
            <w:tcW w:w="3410" w:type="dxa"/>
            <w:gridSpan w:val="5"/>
            <w:vMerge w:val="restart"/>
            <w:vAlign w:val="center"/>
          </w:tcPr>
          <w:p w14:paraId="1FC25520" w14:textId="77777777" w:rsidR="007C71CE" w:rsidRPr="00AE7BE1" w:rsidRDefault="007C71CE" w:rsidP="008B2FB5">
            <w:pPr>
              <w:pStyle w:val="TAL"/>
              <w:jc w:val="center"/>
              <w:rPr>
                <w:ins w:id="4362" w:author="Huawei" w:date="2022-07-20T12:00:00Z"/>
                <w:rFonts w:cs="v4.2.0"/>
                <w:lang w:eastAsia="zh-CN"/>
              </w:rPr>
            </w:pPr>
            <w:ins w:id="4363" w:author="Huawei" w:date="2022-07-20T12:00:00Z">
              <w:r w:rsidRPr="00AE7BE1">
                <w:rPr>
                  <w:rFonts w:cs="v4.2.0" w:hint="eastAsia"/>
                  <w:lang w:eastAsia="zh-CN"/>
                </w:rPr>
                <w:t>0</w:t>
              </w:r>
            </w:ins>
          </w:p>
        </w:tc>
      </w:tr>
      <w:tr w:rsidR="007C71CE" w:rsidRPr="00AE7BE1" w14:paraId="55A51D54" w14:textId="77777777" w:rsidTr="008B2FB5">
        <w:trPr>
          <w:cantSplit/>
          <w:jc w:val="center"/>
          <w:ins w:id="4364" w:author="Huawei" w:date="2022-07-20T12:00:00Z"/>
        </w:trPr>
        <w:tc>
          <w:tcPr>
            <w:tcW w:w="2123" w:type="dxa"/>
            <w:tcBorders>
              <w:left w:val="single" w:sz="4" w:space="0" w:color="auto"/>
              <w:bottom w:val="single" w:sz="4" w:space="0" w:color="auto"/>
            </w:tcBorders>
          </w:tcPr>
          <w:p w14:paraId="5E5EE2D0" w14:textId="77777777" w:rsidR="007C71CE" w:rsidRPr="00AE7BE1" w:rsidRDefault="007C71CE" w:rsidP="008B2FB5">
            <w:pPr>
              <w:pStyle w:val="TAL"/>
              <w:rPr>
                <w:ins w:id="4365" w:author="Huawei" w:date="2022-07-20T12:00:00Z"/>
                <w:lang w:eastAsia="ja-JP"/>
              </w:rPr>
            </w:pPr>
            <w:ins w:id="4366" w:author="Huawei" w:date="2022-07-20T12:00:00Z">
              <w:r w:rsidRPr="00AE7BE1">
                <w:rPr>
                  <w:bCs/>
                  <w:lang w:eastAsia="ja-JP"/>
                </w:rPr>
                <w:t>NPBCH_RB</w:t>
              </w:r>
            </w:ins>
          </w:p>
        </w:tc>
        <w:tc>
          <w:tcPr>
            <w:tcW w:w="682" w:type="dxa"/>
            <w:tcBorders>
              <w:bottom w:val="single" w:sz="4" w:space="0" w:color="auto"/>
            </w:tcBorders>
          </w:tcPr>
          <w:p w14:paraId="79302432" w14:textId="77777777" w:rsidR="007C71CE" w:rsidRPr="00AE7BE1" w:rsidRDefault="007C71CE" w:rsidP="008B2FB5">
            <w:pPr>
              <w:pStyle w:val="TAL"/>
              <w:jc w:val="center"/>
              <w:rPr>
                <w:ins w:id="4367" w:author="Huawei" w:date="2022-07-20T12:00:00Z"/>
                <w:lang w:eastAsia="ja-JP"/>
              </w:rPr>
            </w:pPr>
            <w:ins w:id="4368" w:author="Huawei" w:date="2022-07-20T12:00:00Z">
              <w:r w:rsidRPr="00AE7BE1">
                <w:rPr>
                  <w:lang w:eastAsia="ja-JP"/>
                </w:rPr>
                <w:t>dB</w:t>
              </w:r>
            </w:ins>
          </w:p>
        </w:tc>
        <w:tc>
          <w:tcPr>
            <w:tcW w:w="3410" w:type="dxa"/>
            <w:gridSpan w:val="5"/>
            <w:vMerge/>
          </w:tcPr>
          <w:p w14:paraId="46E97BD0" w14:textId="77777777" w:rsidR="007C71CE" w:rsidRPr="00AE7BE1" w:rsidRDefault="007C71CE" w:rsidP="008B2FB5">
            <w:pPr>
              <w:pStyle w:val="TAL"/>
              <w:jc w:val="center"/>
              <w:rPr>
                <w:ins w:id="4369" w:author="Huawei" w:date="2022-07-20T12:00:00Z"/>
                <w:rFonts w:cs="v4.2.0"/>
                <w:lang w:eastAsia="ja-JP"/>
              </w:rPr>
            </w:pPr>
          </w:p>
        </w:tc>
        <w:tc>
          <w:tcPr>
            <w:tcW w:w="3410" w:type="dxa"/>
            <w:gridSpan w:val="5"/>
            <w:vMerge/>
          </w:tcPr>
          <w:p w14:paraId="063FB8E7" w14:textId="77777777" w:rsidR="007C71CE" w:rsidRPr="00AE7BE1" w:rsidRDefault="007C71CE" w:rsidP="008B2FB5">
            <w:pPr>
              <w:pStyle w:val="TAL"/>
              <w:jc w:val="center"/>
              <w:rPr>
                <w:ins w:id="4370" w:author="Huawei" w:date="2022-07-20T12:00:00Z"/>
                <w:rFonts w:cs="v4.2.0"/>
                <w:lang w:eastAsia="ja-JP"/>
              </w:rPr>
            </w:pPr>
          </w:p>
        </w:tc>
      </w:tr>
      <w:tr w:rsidR="007C71CE" w:rsidRPr="00AE7BE1" w14:paraId="30FF5F93" w14:textId="77777777" w:rsidTr="008B2FB5">
        <w:trPr>
          <w:cantSplit/>
          <w:jc w:val="center"/>
          <w:ins w:id="4371" w:author="Huawei" w:date="2022-07-20T12:00:00Z"/>
        </w:trPr>
        <w:tc>
          <w:tcPr>
            <w:tcW w:w="2123" w:type="dxa"/>
            <w:tcBorders>
              <w:left w:val="single" w:sz="4" w:space="0" w:color="auto"/>
              <w:bottom w:val="single" w:sz="4" w:space="0" w:color="auto"/>
            </w:tcBorders>
          </w:tcPr>
          <w:p w14:paraId="3A630E2F" w14:textId="77777777" w:rsidR="007C71CE" w:rsidRPr="00AE7BE1" w:rsidRDefault="007C71CE" w:rsidP="008B2FB5">
            <w:pPr>
              <w:pStyle w:val="TAL"/>
              <w:rPr>
                <w:ins w:id="4372" w:author="Huawei" w:date="2022-07-20T12:00:00Z"/>
                <w:lang w:eastAsia="ja-JP"/>
              </w:rPr>
            </w:pPr>
            <w:ins w:id="4373" w:author="Huawei" w:date="2022-07-20T12:00:00Z">
              <w:r w:rsidRPr="00AE7BE1">
                <w:rPr>
                  <w:lang w:eastAsia="ja-JP"/>
                </w:rPr>
                <w:t>NPSS_RA</w:t>
              </w:r>
            </w:ins>
          </w:p>
        </w:tc>
        <w:tc>
          <w:tcPr>
            <w:tcW w:w="682" w:type="dxa"/>
            <w:tcBorders>
              <w:bottom w:val="single" w:sz="4" w:space="0" w:color="auto"/>
            </w:tcBorders>
          </w:tcPr>
          <w:p w14:paraId="052405C8" w14:textId="77777777" w:rsidR="007C71CE" w:rsidRPr="00AE7BE1" w:rsidRDefault="007C71CE" w:rsidP="008B2FB5">
            <w:pPr>
              <w:pStyle w:val="TAL"/>
              <w:jc w:val="center"/>
              <w:rPr>
                <w:ins w:id="4374" w:author="Huawei" w:date="2022-07-20T12:00:00Z"/>
                <w:lang w:eastAsia="ja-JP"/>
              </w:rPr>
            </w:pPr>
            <w:ins w:id="4375" w:author="Huawei" w:date="2022-07-20T12:00:00Z">
              <w:r w:rsidRPr="00AE7BE1">
                <w:rPr>
                  <w:lang w:eastAsia="ja-JP"/>
                </w:rPr>
                <w:t>dB</w:t>
              </w:r>
            </w:ins>
          </w:p>
        </w:tc>
        <w:tc>
          <w:tcPr>
            <w:tcW w:w="3410" w:type="dxa"/>
            <w:gridSpan w:val="5"/>
            <w:vMerge/>
          </w:tcPr>
          <w:p w14:paraId="51FE81ED" w14:textId="77777777" w:rsidR="007C71CE" w:rsidRPr="00AE7BE1" w:rsidRDefault="007C71CE" w:rsidP="008B2FB5">
            <w:pPr>
              <w:pStyle w:val="TAL"/>
              <w:jc w:val="center"/>
              <w:rPr>
                <w:ins w:id="4376" w:author="Huawei" w:date="2022-07-20T12:00:00Z"/>
                <w:rFonts w:cs="v4.2.0"/>
                <w:lang w:eastAsia="ja-JP"/>
              </w:rPr>
            </w:pPr>
          </w:p>
        </w:tc>
        <w:tc>
          <w:tcPr>
            <w:tcW w:w="3410" w:type="dxa"/>
            <w:gridSpan w:val="5"/>
            <w:vMerge/>
          </w:tcPr>
          <w:p w14:paraId="2BCB4AC0" w14:textId="77777777" w:rsidR="007C71CE" w:rsidRPr="00AE7BE1" w:rsidRDefault="007C71CE" w:rsidP="008B2FB5">
            <w:pPr>
              <w:pStyle w:val="TAL"/>
              <w:jc w:val="center"/>
              <w:rPr>
                <w:ins w:id="4377" w:author="Huawei" w:date="2022-07-20T12:00:00Z"/>
                <w:rFonts w:cs="v4.2.0"/>
                <w:lang w:eastAsia="ja-JP"/>
              </w:rPr>
            </w:pPr>
          </w:p>
        </w:tc>
      </w:tr>
      <w:tr w:rsidR="007C71CE" w:rsidRPr="00AE7BE1" w14:paraId="63594146" w14:textId="77777777" w:rsidTr="008B2FB5">
        <w:trPr>
          <w:cantSplit/>
          <w:jc w:val="center"/>
          <w:ins w:id="4378" w:author="Huawei" w:date="2022-07-20T12:00:00Z"/>
        </w:trPr>
        <w:tc>
          <w:tcPr>
            <w:tcW w:w="2123" w:type="dxa"/>
            <w:tcBorders>
              <w:left w:val="single" w:sz="4" w:space="0" w:color="auto"/>
              <w:bottom w:val="single" w:sz="4" w:space="0" w:color="auto"/>
            </w:tcBorders>
          </w:tcPr>
          <w:p w14:paraId="50024A3E" w14:textId="77777777" w:rsidR="007C71CE" w:rsidRPr="00AE7BE1" w:rsidRDefault="007C71CE" w:rsidP="008B2FB5">
            <w:pPr>
              <w:pStyle w:val="TAL"/>
              <w:rPr>
                <w:ins w:id="4379" w:author="Huawei" w:date="2022-07-20T12:00:00Z"/>
                <w:lang w:eastAsia="zh-CN"/>
              </w:rPr>
            </w:pPr>
            <w:ins w:id="4380" w:author="Huawei" w:date="2022-07-20T12:00:00Z">
              <w:r w:rsidRPr="00AE7BE1">
                <w:rPr>
                  <w:lang w:eastAsia="ja-JP"/>
                </w:rPr>
                <w:t>NSSS_RA</w:t>
              </w:r>
            </w:ins>
          </w:p>
        </w:tc>
        <w:tc>
          <w:tcPr>
            <w:tcW w:w="682" w:type="dxa"/>
            <w:tcBorders>
              <w:bottom w:val="single" w:sz="4" w:space="0" w:color="auto"/>
            </w:tcBorders>
          </w:tcPr>
          <w:p w14:paraId="02E6FD13" w14:textId="77777777" w:rsidR="007C71CE" w:rsidRPr="00AE7BE1" w:rsidRDefault="007C71CE" w:rsidP="008B2FB5">
            <w:pPr>
              <w:pStyle w:val="TAL"/>
              <w:jc w:val="center"/>
              <w:rPr>
                <w:ins w:id="4381" w:author="Huawei" w:date="2022-07-20T12:00:00Z"/>
                <w:lang w:eastAsia="zh-CN"/>
              </w:rPr>
            </w:pPr>
            <w:ins w:id="4382" w:author="Huawei" w:date="2022-07-20T12:00:00Z">
              <w:r w:rsidRPr="00AE7BE1">
                <w:rPr>
                  <w:lang w:eastAsia="ja-JP"/>
                </w:rPr>
                <w:t>dB</w:t>
              </w:r>
            </w:ins>
          </w:p>
        </w:tc>
        <w:tc>
          <w:tcPr>
            <w:tcW w:w="3410" w:type="dxa"/>
            <w:gridSpan w:val="5"/>
            <w:vMerge/>
          </w:tcPr>
          <w:p w14:paraId="72877F7E" w14:textId="77777777" w:rsidR="007C71CE" w:rsidRPr="00AE7BE1" w:rsidRDefault="007C71CE" w:rsidP="008B2FB5">
            <w:pPr>
              <w:pStyle w:val="TAL"/>
              <w:jc w:val="center"/>
              <w:rPr>
                <w:ins w:id="4383" w:author="Huawei" w:date="2022-07-20T12:00:00Z"/>
                <w:rFonts w:cs="v4.2.0"/>
                <w:lang w:eastAsia="ja-JP"/>
              </w:rPr>
            </w:pPr>
          </w:p>
        </w:tc>
        <w:tc>
          <w:tcPr>
            <w:tcW w:w="3410" w:type="dxa"/>
            <w:gridSpan w:val="5"/>
            <w:vMerge/>
          </w:tcPr>
          <w:p w14:paraId="5332EA74" w14:textId="77777777" w:rsidR="007C71CE" w:rsidRPr="00AE7BE1" w:rsidRDefault="007C71CE" w:rsidP="008B2FB5">
            <w:pPr>
              <w:pStyle w:val="TAL"/>
              <w:jc w:val="center"/>
              <w:rPr>
                <w:ins w:id="4384" w:author="Huawei" w:date="2022-07-20T12:00:00Z"/>
                <w:rFonts w:cs="v4.2.0"/>
                <w:lang w:eastAsia="ja-JP"/>
              </w:rPr>
            </w:pPr>
          </w:p>
        </w:tc>
      </w:tr>
      <w:tr w:rsidR="007C71CE" w:rsidRPr="00AE7BE1" w14:paraId="1BF29427" w14:textId="77777777" w:rsidTr="008B2FB5">
        <w:trPr>
          <w:cantSplit/>
          <w:jc w:val="center"/>
          <w:ins w:id="4385" w:author="Huawei" w:date="2022-07-20T12:00:00Z"/>
        </w:trPr>
        <w:tc>
          <w:tcPr>
            <w:tcW w:w="2123" w:type="dxa"/>
            <w:tcBorders>
              <w:left w:val="single" w:sz="4" w:space="0" w:color="auto"/>
              <w:bottom w:val="single" w:sz="4" w:space="0" w:color="auto"/>
            </w:tcBorders>
          </w:tcPr>
          <w:p w14:paraId="722A122A" w14:textId="77777777" w:rsidR="007C71CE" w:rsidRPr="00AE7BE1" w:rsidRDefault="007C71CE" w:rsidP="008B2FB5">
            <w:pPr>
              <w:pStyle w:val="TAL"/>
              <w:rPr>
                <w:ins w:id="4386" w:author="Huawei" w:date="2022-07-20T12:00:00Z"/>
                <w:lang w:eastAsia="ja-JP"/>
              </w:rPr>
            </w:pPr>
            <w:ins w:id="4387" w:author="Huawei" w:date="2022-07-20T12:00:00Z">
              <w:r w:rsidRPr="00AE7BE1">
                <w:rPr>
                  <w:lang w:eastAsia="zh-CN"/>
                </w:rPr>
                <w:t>N</w:t>
              </w:r>
              <w:r w:rsidRPr="00AE7BE1">
                <w:rPr>
                  <w:lang w:eastAsia="ja-JP"/>
                </w:rPr>
                <w:t>PDCCH_RA</w:t>
              </w:r>
            </w:ins>
          </w:p>
        </w:tc>
        <w:tc>
          <w:tcPr>
            <w:tcW w:w="682" w:type="dxa"/>
            <w:tcBorders>
              <w:bottom w:val="single" w:sz="4" w:space="0" w:color="auto"/>
            </w:tcBorders>
          </w:tcPr>
          <w:p w14:paraId="5307B923" w14:textId="77777777" w:rsidR="007C71CE" w:rsidRPr="00AE7BE1" w:rsidRDefault="007C71CE" w:rsidP="008B2FB5">
            <w:pPr>
              <w:pStyle w:val="TAL"/>
              <w:jc w:val="center"/>
              <w:rPr>
                <w:ins w:id="4388" w:author="Huawei" w:date="2022-07-20T12:00:00Z"/>
                <w:lang w:eastAsia="ja-JP"/>
              </w:rPr>
            </w:pPr>
            <w:ins w:id="4389" w:author="Huawei" w:date="2022-07-20T12:00:00Z">
              <w:r w:rsidRPr="00AE7BE1">
                <w:rPr>
                  <w:rFonts w:cs="v4.2.0"/>
                  <w:lang w:eastAsia="ja-JP"/>
                </w:rPr>
                <w:t>dB</w:t>
              </w:r>
            </w:ins>
          </w:p>
        </w:tc>
        <w:tc>
          <w:tcPr>
            <w:tcW w:w="3410" w:type="dxa"/>
            <w:gridSpan w:val="5"/>
            <w:vMerge/>
          </w:tcPr>
          <w:p w14:paraId="6A56527F" w14:textId="77777777" w:rsidR="007C71CE" w:rsidRPr="00AE7BE1" w:rsidRDefault="007C71CE" w:rsidP="008B2FB5">
            <w:pPr>
              <w:pStyle w:val="TAL"/>
              <w:jc w:val="center"/>
              <w:rPr>
                <w:ins w:id="4390" w:author="Huawei" w:date="2022-07-20T12:00:00Z"/>
                <w:rFonts w:cs="v4.2.0"/>
                <w:lang w:eastAsia="ja-JP"/>
              </w:rPr>
            </w:pPr>
          </w:p>
        </w:tc>
        <w:tc>
          <w:tcPr>
            <w:tcW w:w="3410" w:type="dxa"/>
            <w:gridSpan w:val="5"/>
            <w:vMerge/>
          </w:tcPr>
          <w:p w14:paraId="0CA7C9BA" w14:textId="77777777" w:rsidR="007C71CE" w:rsidRPr="00AE7BE1" w:rsidRDefault="007C71CE" w:rsidP="008B2FB5">
            <w:pPr>
              <w:pStyle w:val="TAL"/>
              <w:jc w:val="center"/>
              <w:rPr>
                <w:ins w:id="4391" w:author="Huawei" w:date="2022-07-20T12:00:00Z"/>
                <w:rFonts w:cs="v4.2.0"/>
                <w:lang w:eastAsia="ja-JP"/>
              </w:rPr>
            </w:pPr>
          </w:p>
        </w:tc>
      </w:tr>
      <w:tr w:rsidR="007C71CE" w:rsidRPr="00AE7BE1" w14:paraId="13FDF0FB" w14:textId="77777777" w:rsidTr="008B2FB5">
        <w:trPr>
          <w:cantSplit/>
          <w:jc w:val="center"/>
          <w:ins w:id="4392" w:author="Huawei" w:date="2022-07-20T12:00:00Z"/>
        </w:trPr>
        <w:tc>
          <w:tcPr>
            <w:tcW w:w="2123" w:type="dxa"/>
            <w:tcBorders>
              <w:left w:val="single" w:sz="4" w:space="0" w:color="auto"/>
              <w:bottom w:val="single" w:sz="4" w:space="0" w:color="auto"/>
            </w:tcBorders>
          </w:tcPr>
          <w:p w14:paraId="442A5CC2" w14:textId="77777777" w:rsidR="007C71CE" w:rsidRPr="00AE7BE1" w:rsidRDefault="007C71CE" w:rsidP="008B2FB5">
            <w:pPr>
              <w:pStyle w:val="TAL"/>
              <w:rPr>
                <w:ins w:id="4393" w:author="Huawei" w:date="2022-07-20T12:00:00Z"/>
                <w:lang w:eastAsia="ja-JP"/>
              </w:rPr>
            </w:pPr>
            <w:ins w:id="4394" w:author="Huawei" w:date="2022-07-20T12:00: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682" w:type="dxa"/>
            <w:tcBorders>
              <w:bottom w:val="single" w:sz="4" w:space="0" w:color="auto"/>
            </w:tcBorders>
          </w:tcPr>
          <w:p w14:paraId="283547FC" w14:textId="77777777" w:rsidR="007C71CE" w:rsidRPr="00AE7BE1" w:rsidRDefault="007C71CE" w:rsidP="008B2FB5">
            <w:pPr>
              <w:pStyle w:val="TAL"/>
              <w:jc w:val="center"/>
              <w:rPr>
                <w:ins w:id="4395" w:author="Huawei" w:date="2022-07-20T12:00:00Z"/>
                <w:lang w:eastAsia="ja-JP"/>
              </w:rPr>
            </w:pPr>
            <w:ins w:id="4396" w:author="Huawei" w:date="2022-07-20T12:00:00Z">
              <w:r w:rsidRPr="00AE7BE1">
                <w:rPr>
                  <w:rFonts w:cs="v4.2.0"/>
                  <w:lang w:eastAsia="ja-JP"/>
                </w:rPr>
                <w:t>dB</w:t>
              </w:r>
            </w:ins>
          </w:p>
        </w:tc>
        <w:tc>
          <w:tcPr>
            <w:tcW w:w="3410" w:type="dxa"/>
            <w:gridSpan w:val="5"/>
            <w:vMerge/>
          </w:tcPr>
          <w:p w14:paraId="1F17494B" w14:textId="77777777" w:rsidR="007C71CE" w:rsidRPr="00AE7BE1" w:rsidRDefault="007C71CE" w:rsidP="008B2FB5">
            <w:pPr>
              <w:pStyle w:val="TAL"/>
              <w:jc w:val="center"/>
              <w:rPr>
                <w:ins w:id="4397" w:author="Huawei" w:date="2022-07-20T12:00:00Z"/>
                <w:rFonts w:cs="v4.2.0"/>
                <w:lang w:eastAsia="ja-JP"/>
              </w:rPr>
            </w:pPr>
          </w:p>
        </w:tc>
        <w:tc>
          <w:tcPr>
            <w:tcW w:w="3410" w:type="dxa"/>
            <w:gridSpan w:val="5"/>
            <w:vMerge/>
          </w:tcPr>
          <w:p w14:paraId="5B63854E" w14:textId="77777777" w:rsidR="007C71CE" w:rsidRPr="00AE7BE1" w:rsidRDefault="007C71CE" w:rsidP="008B2FB5">
            <w:pPr>
              <w:pStyle w:val="TAL"/>
              <w:jc w:val="center"/>
              <w:rPr>
                <w:ins w:id="4398" w:author="Huawei" w:date="2022-07-20T12:00:00Z"/>
                <w:rFonts w:cs="v4.2.0"/>
                <w:lang w:eastAsia="ja-JP"/>
              </w:rPr>
            </w:pPr>
          </w:p>
        </w:tc>
      </w:tr>
      <w:tr w:rsidR="007C71CE" w:rsidRPr="00AE7BE1" w14:paraId="7E28F770" w14:textId="77777777" w:rsidTr="008B2FB5">
        <w:trPr>
          <w:cantSplit/>
          <w:jc w:val="center"/>
          <w:ins w:id="4399" w:author="Huawei" w:date="2022-07-20T12:00:00Z"/>
        </w:trPr>
        <w:tc>
          <w:tcPr>
            <w:tcW w:w="2123" w:type="dxa"/>
            <w:tcBorders>
              <w:left w:val="single" w:sz="4" w:space="0" w:color="auto"/>
              <w:bottom w:val="single" w:sz="4" w:space="0" w:color="auto"/>
            </w:tcBorders>
          </w:tcPr>
          <w:p w14:paraId="10129964" w14:textId="77777777" w:rsidR="007C71CE" w:rsidRPr="00AE7BE1" w:rsidRDefault="007C71CE" w:rsidP="008B2FB5">
            <w:pPr>
              <w:pStyle w:val="TAL"/>
              <w:rPr>
                <w:ins w:id="4400" w:author="Huawei" w:date="2022-07-20T12:00:00Z"/>
                <w:lang w:eastAsia="ja-JP"/>
              </w:rPr>
            </w:pPr>
            <w:ins w:id="4401" w:author="Huawei" w:date="2022-07-20T12:00:00Z">
              <w:r w:rsidRPr="00AE7BE1">
                <w:rPr>
                  <w:lang w:eastAsia="ja-JP"/>
                </w:rPr>
                <w:t>NPDSCH_RA</w:t>
              </w:r>
            </w:ins>
          </w:p>
        </w:tc>
        <w:tc>
          <w:tcPr>
            <w:tcW w:w="682" w:type="dxa"/>
            <w:tcBorders>
              <w:bottom w:val="single" w:sz="4" w:space="0" w:color="auto"/>
            </w:tcBorders>
          </w:tcPr>
          <w:p w14:paraId="34933A64" w14:textId="77777777" w:rsidR="007C71CE" w:rsidRPr="00AE7BE1" w:rsidRDefault="007C71CE" w:rsidP="008B2FB5">
            <w:pPr>
              <w:pStyle w:val="TAL"/>
              <w:jc w:val="center"/>
              <w:rPr>
                <w:ins w:id="4402" w:author="Huawei" w:date="2022-07-20T12:00:00Z"/>
                <w:lang w:eastAsia="ja-JP"/>
              </w:rPr>
            </w:pPr>
            <w:ins w:id="4403" w:author="Huawei" w:date="2022-07-20T12:00:00Z">
              <w:r w:rsidRPr="00AE7BE1">
                <w:rPr>
                  <w:rFonts w:cs="v4.2.0"/>
                  <w:lang w:eastAsia="ja-JP"/>
                </w:rPr>
                <w:t>dB</w:t>
              </w:r>
            </w:ins>
          </w:p>
        </w:tc>
        <w:tc>
          <w:tcPr>
            <w:tcW w:w="3410" w:type="dxa"/>
            <w:gridSpan w:val="5"/>
            <w:vMerge/>
          </w:tcPr>
          <w:p w14:paraId="0F33D67D" w14:textId="77777777" w:rsidR="007C71CE" w:rsidRPr="00AE7BE1" w:rsidRDefault="007C71CE" w:rsidP="008B2FB5">
            <w:pPr>
              <w:pStyle w:val="TAL"/>
              <w:jc w:val="center"/>
              <w:rPr>
                <w:ins w:id="4404" w:author="Huawei" w:date="2022-07-20T12:00:00Z"/>
                <w:rFonts w:cs="v4.2.0"/>
                <w:lang w:eastAsia="ja-JP"/>
              </w:rPr>
            </w:pPr>
          </w:p>
        </w:tc>
        <w:tc>
          <w:tcPr>
            <w:tcW w:w="3410" w:type="dxa"/>
            <w:gridSpan w:val="5"/>
            <w:vMerge/>
          </w:tcPr>
          <w:p w14:paraId="52B829D0" w14:textId="77777777" w:rsidR="007C71CE" w:rsidRPr="00AE7BE1" w:rsidRDefault="007C71CE" w:rsidP="008B2FB5">
            <w:pPr>
              <w:pStyle w:val="TAL"/>
              <w:jc w:val="center"/>
              <w:rPr>
                <w:ins w:id="4405" w:author="Huawei" w:date="2022-07-20T12:00:00Z"/>
                <w:rFonts w:cs="v4.2.0"/>
                <w:lang w:eastAsia="ja-JP"/>
              </w:rPr>
            </w:pPr>
          </w:p>
        </w:tc>
      </w:tr>
      <w:tr w:rsidR="007C71CE" w:rsidRPr="00AE7BE1" w14:paraId="63E9D3D2" w14:textId="77777777" w:rsidTr="008B2FB5">
        <w:trPr>
          <w:cantSplit/>
          <w:jc w:val="center"/>
          <w:ins w:id="4406" w:author="Huawei" w:date="2022-07-20T12:00:00Z"/>
        </w:trPr>
        <w:tc>
          <w:tcPr>
            <w:tcW w:w="2123" w:type="dxa"/>
            <w:tcBorders>
              <w:left w:val="single" w:sz="4" w:space="0" w:color="auto"/>
              <w:bottom w:val="single" w:sz="4" w:space="0" w:color="auto"/>
            </w:tcBorders>
          </w:tcPr>
          <w:p w14:paraId="04A96C97" w14:textId="77777777" w:rsidR="007C71CE" w:rsidRPr="00AE7BE1" w:rsidRDefault="007C71CE" w:rsidP="008B2FB5">
            <w:pPr>
              <w:pStyle w:val="TAL"/>
              <w:rPr>
                <w:ins w:id="4407" w:author="Huawei" w:date="2022-07-20T12:00:00Z"/>
                <w:lang w:eastAsia="ja-JP"/>
              </w:rPr>
            </w:pPr>
            <w:ins w:id="4408" w:author="Huawei" w:date="2022-07-20T12:00:00Z">
              <w:r w:rsidRPr="00AE7BE1">
                <w:rPr>
                  <w:lang w:eastAsia="ja-JP"/>
                </w:rPr>
                <w:t>NPDSCH_RB</w:t>
              </w:r>
            </w:ins>
          </w:p>
        </w:tc>
        <w:tc>
          <w:tcPr>
            <w:tcW w:w="682" w:type="dxa"/>
            <w:tcBorders>
              <w:bottom w:val="single" w:sz="4" w:space="0" w:color="auto"/>
            </w:tcBorders>
          </w:tcPr>
          <w:p w14:paraId="72B79BB8" w14:textId="77777777" w:rsidR="007C71CE" w:rsidRPr="00AE7BE1" w:rsidRDefault="007C71CE" w:rsidP="008B2FB5">
            <w:pPr>
              <w:pStyle w:val="TAL"/>
              <w:jc w:val="center"/>
              <w:rPr>
                <w:ins w:id="4409" w:author="Huawei" w:date="2022-07-20T12:00:00Z"/>
                <w:lang w:eastAsia="ja-JP"/>
              </w:rPr>
            </w:pPr>
            <w:ins w:id="4410" w:author="Huawei" w:date="2022-07-20T12:00:00Z">
              <w:r w:rsidRPr="00AE7BE1">
                <w:rPr>
                  <w:rFonts w:cs="v4.2.0"/>
                  <w:lang w:eastAsia="ja-JP"/>
                </w:rPr>
                <w:t>dB</w:t>
              </w:r>
            </w:ins>
          </w:p>
        </w:tc>
        <w:tc>
          <w:tcPr>
            <w:tcW w:w="3410" w:type="dxa"/>
            <w:gridSpan w:val="5"/>
            <w:vMerge/>
          </w:tcPr>
          <w:p w14:paraId="08DDCAE6" w14:textId="77777777" w:rsidR="007C71CE" w:rsidRPr="00AE7BE1" w:rsidRDefault="007C71CE" w:rsidP="008B2FB5">
            <w:pPr>
              <w:pStyle w:val="TAL"/>
              <w:jc w:val="center"/>
              <w:rPr>
                <w:ins w:id="4411" w:author="Huawei" w:date="2022-07-20T12:00:00Z"/>
                <w:rFonts w:cs="v4.2.0"/>
                <w:lang w:eastAsia="ja-JP"/>
              </w:rPr>
            </w:pPr>
          </w:p>
        </w:tc>
        <w:tc>
          <w:tcPr>
            <w:tcW w:w="3410" w:type="dxa"/>
            <w:gridSpan w:val="5"/>
            <w:vMerge/>
          </w:tcPr>
          <w:p w14:paraId="3FBD8025" w14:textId="77777777" w:rsidR="007C71CE" w:rsidRPr="00AE7BE1" w:rsidRDefault="007C71CE" w:rsidP="008B2FB5">
            <w:pPr>
              <w:pStyle w:val="TAL"/>
              <w:jc w:val="center"/>
              <w:rPr>
                <w:ins w:id="4412" w:author="Huawei" w:date="2022-07-20T12:00:00Z"/>
                <w:rFonts w:cs="v4.2.0"/>
                <w:lang w:eastAsia="ja-JP"/>
              </w:rPr>
            </w:pPr>
          </w:p>
        </w:tc>
      </w:tr>
      <w:tr w:rsidR="007C71CE" w:rsidRPr="00AE7BE1" w14:paraId="5B233375" w14:textId="77777777" w:rsidTr="008B2FB5">
        <w:trPr>
          <w:cantSplit/>
          <w:jc w:val="center"/>
          <w:ins w:id="4413" w:author="Huawei" w:date="2022-07-20T12:00:00Z"/>
        </w:trPr>
        <w:tc>
          <w:tcPr>
            <w:tcW w:w="2123" w:type="dxa"/>
            <w:tcBorders>
              <w:left w:val="single" w:sz="4" w:space="0" w:color="auto"/>
              <w:bottom w:val="single" w:sz="4" w:space="0" w:color="auto"/>
            </w:tcBorders>
            <w:vAlign w:val="center"/>
          </w:tcPr>
          <w:p w14:paraId="1C700AF7" w14:textId="77777777" w:rsidR="007C71CE" w:rsidRPr="00AE7BE1" w:rsidRDefault="007C71CE" w:rsidP="008B2FB5">
            <w:pPr>
              <w:pStyle w:val="TAL"/>
              <w:rPr>
                <w:ins w:id="4414" w:author="Huawei" w:date="2022-07-20T12:00:00Z"/>
                <w:lang w:eastAsia="ja-JP"/>
              </w:rPr>
            </w:pPr>
            <w:proofErr w:type="spellStart"/>
            <w:ins w:id="4415" w:author="Huawei" w:date="2022-07-20T12:00: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682" w:type="dxa"/>
            <w:tcBorders>
              <w:bottom w:val="single" w:sz="4" w:space="0" w:color="auto"/>
            </w:tcBorders>
          </w:tcPr>
          <w:p w14:paraId="116159E2" w14:textId="77777777" w:rsidR="007C71CE" w:rsidRPr="00AE7BE1" w:rsidRDefault="007C71CE" w:rsidP="008B2FB5">
            <w:pPr>
              <w:pStyle w:val="TAL"/>
              <w:jc w:val="center"/>
              <w:rPr>
                <w:ins w:id="4416" w:author="Huawei" w:date="2022-07-20T12:00:00Z"/>
                <w:lang w:eastAsia="ja-JP"/>
              </w:rPr>
            </w:pPr>
            <w:ins w:id="4417" w:author="Huawei" w:date="2022-07-20T12:00:00Z">
              <w:r w:rsidRPr="00AE7BE1">
                <w:rPr>
                  <w:rFonts w:cs="v4.2.0"/>
                  <w:lang w:eastAsia="ja-JP"/>
                </w:rPr>
                <w:t>dB</w:t>
              </w:r>
            </w:ins>
          </w:p>
        </w:tc>
        <w:tc>
          <w:tcPr>
            <w:tcW w:w="3410" w:type="dxa"/>
            <w:gridSpan w:val="5"/>
            <w:vMerge/>
          </w:tcPr>
          <w:p w14:paraId="5EC1F6C3" w14:textId="77777777" w:rsidR="007C71CE" w:rsidRPr="00AE7BE1" w:rsidRDefault="007C71CE" w:rsidP="008B2FB5">
            <w:pPr>
              <w:pStyle w:val="TAL"/>
              <w:jc w:val="center"/>
              <w:rPr>
                <w:ins w:id="4418" w:author="Huawei" w:date="2022-07-20T12:00:00Z"/>
                <w:rFonts w:cs="v4.2.0"/>
                <w:lang w:eastAsia="ja-JP"/>
              </w:rPr>
            </w:pPr>
          </w:p>
        </w:tc>
        <w:tc>
          <w:tcPr>
            <w:tcW w:w="3410" w:type="dxa"/>
            <w:gridSpan w:val="5"/>
            <w:vMerge/>
          </w:tcPr>
          <w:p w14:paraId="52247181" w14:textId="77777777" w:rsidR="007C71CE" w:rsidRPr="00AE7BE1" w:rsidRDefault="007C71CE" w:rsidP="008B2FB5">
            <w:pPr>
              <w:pStyle w:val="TAL"/>
              <w:jc w:val="center"/>
              <w:rPr>
                <w:ins w:id="4419" w:author="Huawei" w:date="2022-07-20T12:00:00Z"/>
                <w:rFonts w:cs="v4.2.0"/>
                <w:lang w:eastAsia="ja-JP"/>
              </w:rPr>
            </w:pPr>
          </w:p>
        </w:tc>
      </w:tr>
      <w:tr w:rsidR="007C71CE" w:rsidRPr="00AE7BE1" w14:paraId="378014D4" w14:textId="77777777" w:rsidTr="008B2FB5">
        <w:trPr>
          <w:cantSplit/>
          <w:jc w:val="center"/>
          <w:ins w:id="4420" w:author="Huawei" w:date="2022-07-20T12:00:00Z"/>
        </w:trPr>
        <w:tc>
          <w:tcPr>
            <w:tcW w:w="2123" w:type="dxa"/>
            <w:tcBorders>
              <w:left w:val="single" w:sz="4" w:space="0" w:color="auto"/>
              <w:bottom w:val="single" w:sz="4" w:space="0" w:color="auto"/>
            </w:tcBorders>
            <w:vAlign w:val="center"/>
          </w:tcPr>
          <w:p w14:paraId="707A0849" w14:textId="77777777" w:rsidR="007C71CE" w:rsidRPr="00AE7BE1" w:rsidRDefault="007C71CE" w:rsidP="008B2FB5">
            <w:pPr>
              <w:pStyle w:val="TAL"/>
              <w:rPr>
                <w:ins w:id="4421" w:author="Huawei" w:date="2022-07-20T12:00:00Z"/>
                <w:lang w:eastAsia="ja-JP"/>
              </w:rPr>
            </w:pPr>
            <w:proofErr w:type="spellStart"/>
            <w:ins w:id="4422" w:author="Huawei" w:date="2022-07-20T12:00: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682" w:type="dxa"/>
            <w:tcBorders>
              <w:bottom w:val="single" w:sz="4" w:space="0" w:color="auto"/>
            </w:tcBorders>
          </w:tcPr>
          <w:p w14:paraId="149CD13B" w14:textId="77777777" w:rsidR="007C71CE" w:rsidRPr="00AE7BE1" w:rsidRDefault="007C71CE" w:rsidP="008B2FB5">
            <w:pPr>
              <w:pStyle w:val="TAL"/>
              <w:jc w:val="center"/>
              <w:rPr>
                <w:ins w:id="4423" w:author="Huawei" w:date="2022-07-20T12:00:00Z"/>
                <w:lang w:eastAsia="ja-JP"/>
              </w:rPr>
            </w:pPr>
            <w:ins w:id="4424" w:author="Huawei" w:date="2022-07-20T12:00:00Z">
              <w:r w:rsidRPr="00AE7BE1">
                <w:rPr>
                  <w:rFonts w:cs="v4.2.0"/>
                  <w:lang w:eastAsia="ja-JP"/>
                </w:rPr>
                <w:t>dB</w:t>
              </w:r>
            </w:ins>
          </w:p>
        </w:tc>
        <w:tc>
          <w:tcPr>
            <w:tcW w:w="3410" w:type="dxa"/>
            <w:gridSpan w:val="5"/>
            <w:vMerge/>
            <w:tcBorders>
              <w:bottom w:val="single" w:sz="4" w:space="0" w:color="auto"/>
            </w:tcBorders>
          </w:tcPr>
          <w:p w14:paraId="5F138FE3" w14:textId="77777777" w:rsidR="007C71CE" w:rsidRPr="00AE7BE1" w:rsidRDefault="007C71CE" w:rsidP="008B2FB5">
            <w:pPr>
              <w:pStyle w:val="TAL"/>
              <w:jc w:val="center"/>
              <w:rPr>
                <w:ins w:id="4425" w:author="Huawei" w:date="2022-07-20T12:00:00Z"/>
                <w:rFonts w:cs="v4.2.0"/>
                <w:lang w:eastAsia="ja-JP"/>
              </w:rPr>
            </w:pPr>
          </w:p>
        </w:tc>
        <w:tc>
          <w:tcPr>
            <w:tcW w:w="3410" w:type="dxa"/>
            <w:gridSpan w:val="5"/>
            <w:vMerge/>
            <w:tcBorders>
              <w:bottom w:val="single" w:sz="4" w:space="0" w:color="auto"/>
            </w:tcBorders>
          </w:tcPr>
          <w:p w14:paraId="0C83CDF0" w14:textId="77777777" w:rsidR="007C71CE" w:rsidRPr="00AE7BE1" w:rsidRDefault="007C71CE" w:rsidP="008B2FB5">
            <w:pPr>
              <w:pStyle w:val="TAL"/>
              <w:jc w:val="center"/>
              <w:rPr>
                <w:ins w:id="4426" w:author="Huawei" w:date="2022-07-20T12:00:00Z"/>
                <w:rFonts w:cs="v4.2.0"/>
                <w:lang w:eastAsia="ja-JP"/>
              </w:rPr>
            </w:pPr>
          </w:p>
        </w:tc>
      </w:tr>
      <w:tr w:rsidR="007C71CE" w:rsidRPr="00AE7BE1" w14:paraId="18243F6E" w14:textId="77777777" w:rsidTr="008B2FB5">
        <w:trPr>
          <w:cantSplit/>
          <w:jc w:val="center"/>
          <w:ins w:id="4427" w:author="Huawei" w:date="2022-07-20T12:00:00Z"/>
        </w:trPr>
        <w:tc>
          <w:tcPr>
            <w:tcW w:w="2123" w:type="dxa"/>
          </w:tcPr>
          <w:p w14:paraId="47ABDC09" w14:textId="77777777" w:rsidR="007C71CE" w:rsidRPr="00AE7BE1" w:rsidRDefault="007C71CE" w:rsidP="008B2FB5">
            <w:pPr>
              <w:pStyle w:val="TAL"/>
              <w:rPr>
                <w:ins w:id="4428" w:author="Huawei" w:date="2022-07-20T12:00:00Z"/>
                <w:lang w:eastAsia="ja-JP"/>
              </w:rPr>
            </w:pPr>
            <w:ins w:id="4429" w:author="Huawei" w:date="2022-07-20T12:00:00Z">
              <w:r w:rsidRPr="00AE7BE1">
                <w:rPr>
                  <w:position w:val="-12"/>
                  <w:lang w:eastAsia="ja-JP"/>
                </w:rPr>
                <w:object w:dxaOrig="400" w:dyaOrig="360" w14:anchorId="585A046F">
                  <v:shape id="_x0000_i1047" type="#_x0000_t75" style="width:20pt;height:20pt" o:ole="" fillcolor="window">
                    <v:imagedata r:id="rId26" o:title=""/>
                  </v:shape>
                  <o:OLEObject Type="Embed" ProgID="Equation.3" ShapeID="_x0000_i1047" DrawAspect="Content" ObjectID="_1723304027" r:id="rId53"/>
                </w:object>
              </w:r>
            </w:ins>
          </w:p>
        </w:tc>
        <w:tc>
          <w:tcPr>
            <w:tcW w:w="682" w:type="dxa"/>
          </w:tcPr>
          <w:p w14:paraId="27252900" w14:textId="77777777" w:rsidR="007C71CE" w:rsidRPr="00AE7BE1" w:rsidRDefault="007C71CE" w:rsidP="008B2FB5">
            <w:pPr>
              <w:pStyle w:val="TAL"/>
              <w:jc w:val="center"/>
              <w:rPr>
                <w:ins w:id="4430" w:author="Huawei" w:date="2022-07-20T12:00:00Z"/>
                <w:rFonts w:cs="v4.2.0"/>
                <w:lang w:eastAsia="ja-JP"/>
              </w:rPr>
            </w:pPr>
            <w:ins w:id="4431" w:author="Huawei" w:date="2022-07-20T12:00:00Z">
              <w:r w:rsidRPr="00AE7BE1">
                <w:rPr>
                  <w:rFonts w:cs="v4.2.0"/>
                  <w:lang w:eastAsia="ja-JP"/>
                </w:rPr>
                <w:t>dBm/15 kHz</w:t>
              </w:r>
            </w:ins>
          </w:p>
        </w:tc>
        <w:tc>
          <w:tcPr>
            <w:tcW w:w="6820" w:type="dxa"/>
            <w:gridSpan w:val="10"/>
          </w:tcPr>
          <w:p w14:paraId="57A2B5C6" w14:textId="77777777" w:rsidR="007C71CE" w:rsidRPr="00AE7BE1" w:rsidRDefault="007C71CE" w:rsidP="008B2FB5">
            <w:pPr>
              <w:pStyle w:val="TAL"/>
              <w:jc w:val="center"/>
              <w:rPr>
                <w:ins w:id="4432" w:author="Huawei" w:date="2022-07-20T12:00:00Z"/>
                <w:rFonts w:cs="v4.2.0"/>
                <w:lang w:eastAsia="ja-JP"/>
              </w:rPr>
            </w:pPr>
            <w:ins w:id="4433" w:author="Huawei" w:date="2022-07-20T12:00:00Z">
              <w:r w:rsidRPr="00AE7BE1">
                <w:rPr>
                  <w:rFonts w:cs="v4.2.0"/>
                  <w:lang w:eastAsia="ja-JP"/>
                </w:rPr>
                <w:t>Specified in Table A.8.1.x1.1-3</w:t>
              </w:r>
            </w:ins>
          </w:p>
        </w:tc>
      </w:tr>
      <w:tr w:rsidR="007C71CE" w:rsidRPr="00AE7BE1" w14:paraId="50F02CB2" w14:textId="77777777" w:rsidTr="008B2FB5">
        <w:trPr>
          <w:cantSplit/>
          <w:jc w:val="center"/>
          <w:ins w:id="4434" w:author="Huawei" w:date="2022-07-20T12:00:00Z"/>
        </w:trPr>
        <w:tc>
          <w:tcPr>
            <w:tcW w:w="2123" w:type="dxa"/>
          </w:tcPr>
          <w:p w14:paraId="41A211EA" w14:textId="77777777" w:rsidR="007C71CE" w:rsidRPr="00AE7BE1" w:rsidRDefault="007C71CE" w:rsidP="008B2FB5">
            <w:pPr>
              <w:pStyle w:val="TAL"/>
              <w:rPr>
                <w:ins w:id="4435" w:author="Huawei" w:date="2022-07-20T12:00:00Z"/>
                <w:lang w:eastAsia="ja-JP"/>
              </w:rPr>
            </w:pPr>
            <w:ins w:id="4436" w:author="Huawei" w:date="2022-07-20T12:00:00Z">
              <w:r w:rsidRPr="00AE7BE1">
                <w:rPr>
                  <w:position w:val="-12"/>
                  <w:lang w:eastAsia="ja-JP"/>
                </w:rPr>
                <w:object w:dxaOrig="800" w:dyaOrig="380" w14:anchorId="10690DEA">
                  <v:shape id="_x0000_i1048" type="#_x0000_t75" style="width:40pt;height:20pt" o:ole="" fillcolor="window">
                    <v:imagedata r:id="rId28" o:title=""/>
                  </v:shape>
                  <o:OLEObject Type="Embed" ProgID="Equation.3" ShapeID="_x0000_i1048" DrawAspect="Content" ObjectID="_1723304028" r:id="rId54"/>
                </w:object>
              </w:r>
            </w:ins>
          </w:p>
        </w:tc>
        <w:tc>
          <w:tcPr>
            <w:tcW w:w="682" w:type="dxa"/>
          </w:tcPr>
          <w:p w14:paraId="01960545" w14:textId="77777777" w:rsidR="007C71CE" w:rsidRPr="00AE7BE1" w:rsidRDefault="007C71CE" w:rsidP="008B2FB5">
            <w:pPr>
              <w:pStyle w:val="TAL"/>
              <w:jc w:val="center"/>
              <w:rPr>
                <w:ins w:id="4437" w:author="Huawei" w:date="2022-07-20T12:00:00Z"/>
                <w:lang w:eastAsia="ja-JP"/>
              </w:rPr>
            </w:pPr>
            <w:ins w:id="4438" w:author="Huawei" w:date="2022-07-20T12:00:00Z">
              <w:r w:rsidRPr="00AE7BE1">
                <w:rPr>
                  <w:rFonts w:cs="v4.2.0"/>
                  <w:lang w:eastAsia="ja-JP"/>
                </w:rPr>
                <w:t>dB</w:t>
              </w:r>
            </w:ins>
          </w:p>
        </w:tc>
        <w:tc>
          <w:tcPr>
            <w:tcW w:w="682" w:type="dxa"/>
          </w:tcPr>
          <w:p w14:paraId="7354D193" w14:textId="77777777" w:rsidR="007C71CE" w:rsidRPr="007C71CE" w:rsidRDefault="007C71CE" w:rsidP="008B2FB5">
            <w:pPr>
              <w:pStyle w:val="TAL"/>
              <w:jc w:val="center"/>
              <w:rPr>
                <w:ins w:id="4439" w:author="Huawei" w:date="2022-07-20T12:00:00Z"/>
                <w:rFonts w:cs="v4.2.0"/>
                <w:lang w:eastAsia="ja-JP"/>
              </w:rPr>
            </w:pPr>
            <w:ins w:id="4440" w:author="Huawei" w:date="2022-08-22T10:08:00Z">
              <w:r w:rsidRPr="00AE7BE1">
                <w:rPr>
                  <w:rFonts w:cs="v4.2.0"/>
                  <w:lang w:eastAsia="ja-JP"/>
                </w:rPr>
                <w:t>9</w:t>
              </w:r>
            </w:ins>
          </w:p>
        </w:tc>
        <w:tc>
          <w:tcPr>
            <w:tcW w:w="682" w:type="dxa"/>
          </w:tcPr>
          <w:p w14:paraId="17F8E65F" w14:textId="77777777" w:rsidR="007C71CE" w:rsidRPr="00042B1F" w:rsidRDefault="007C71CE" w:rsidP="008B2FB5">
            <w:pPr>
              <w:pStyle w:val="TAL"/>
              <w:jc w:val="center"/>
              <w:rPr>
                <w:ins w:id="4441" w:author="Huawei" w:date="2022-07-20T12:00:00Z"/>
                <w:rFonts w:cs="v4.2.0"/>
                <w:lang w:eastAsia="ja-JP"/>
              </w:rPr>
            </w:pPr>
            <w:ins w:id="4442" w:author="Huawei" w:date="2022-08-22T10:09:00Z">
              <w:r w:rsidRPr="00D923A3">
                <w:rPr>
                  <w:rFonts w:cs="v4.2.0"/>
                  <w:lang w:eastAsia="ja-JP"/>
                </w:rPr>
                <w:t>-3</w:t>
              </w:r>
            </w:ins>
          </w:p>
        </w:tc>
        <w:tc>
          <w:tcPr>
            <w:tcW w:w="682" w:type="dxa"/>
          </w:tcPr>
          <w:p w14:paraId="42AA942B" w14:textId="77777777" w:rsidR="007C71CE" w:rsidRPr="007C3263" w:rsidRDefault="007C71CE" w:rsidP="008B2FB5">
            <w:pPr>
              <w:pStyle w:val="TAL"/>
              <w:jc w:val="center"/>
              <w:rPr>
                <w:ins w:id="4443" w:author="Huawei" w:date="2022-07-20T12:00:00Z"/>
                <w:rFonts w:cs="v4.2.0"/>
                <w:lang w:eastAsia="ja-JP"/>
              </w:rPr>
            </w:pPr>
            <w:ins w:id="4444" w:author="Huawei" w:date="2022-08-22T10:09:00Z">
              <w:r w:rsidRPr="00042B1F">
                <w:rPr>
                  <w:rFonts w:cs="v4.2.0"/>
                  <w:lang w:eastAsia="ja-JP"/>
                </w:rPr>
                <w:t>-3</w:t>
              </w:r>
            </w:ins>
          </w:p>
        </w:tc>
        <w:tc>
          <w:tcPr>
            <w:tcW w:w="682" w:type="dxa"/>
          </w:tcPr>
          <w:p w14:paraId="2502FE4E" w14:textId="77777777" w:rsidR="007C71CE" w:rsidRPr="00AE7BE1" w:rsidRDefault="007C71CE" w:rsidP="008B2FB5">
            <w:pPr>
              <w:pStyle w:val="TAL"/>
              <w:jc w:val="center"/>
              <w:rPr>
                <w:ins w:id="4445" w:author="Huawei" w:date="2022-07-20T12:00:00Z"/>
                <w:lang w:eastAsia="ja-JP"/>
              </w:rPr>
            </w:pPr>
            <w:ins w:id="4446" w:author="Huawei" w:date="2022-07-20T12:00:00Z">
              <w:r w:rsidRPr="00AE7BE1">
                <w:rPr>
                  <w:lang w:eastAsia="ja-JP"/>
                </w:rPr>
                <w:t>-Infinity</w:t>
              </w:r>
            </w:ins>
          </w:p>
        </w:tc>
        <w:tc>
          <w:tcPr>
            <w:tcW w:w="682" w:type="dxa"/>
          </w:tcPr>
          <w:p w14:paraId="7EE2B127" w14:textId="77777777" w:rsidR="007C71CE" w:rsidRPr="00AE7BE1" w:rsidRDefault="007C71CE" w:rsidP="008B2FB5">
            <w:pPr>
              <w:pStyle w:val="TAL"/>
              <w:jc w:val="center"/>
              <w:rPr>
                <w:ins w:id="4447" w:author="Huawei" w:date="2022-07-20T12:00:00Z"/>
                <w:lang w:eastAsia="ja-JP"/>
              </w:rPr>
            </w:pPr>
            <w:ins w:id="4448" w:author="Huawei" w:date="2022-07-20T12:00:00Z">
              <w:r w:rsidRPr="00AE7BE1">
                <w:rPr>
                  <w:lang w:eastAsia="ja-JP"/>
                </w:rPr>
                <w:t>-Infinity</w:t>
              </w:r>
            </w:ins>
          </w:p>
        </w:tc>
        <w:tc>
          <w:tcPr>
            <w:tcW w:w="682" w:type="dxa"/>
          </w:tcPr>
          <w:p w14:paraId="59B3158F" w14:textId="77777777" w:rsidR="007C71CE" w:rsidRPr="00AE7BE1" w:rsidRDefault="007C71CE" w:rsidP="008B2FB5">
            <w:pPr>
              <w:pStyle w:val="TAL"/>
              <w:jc w:val="center"/>
              <w:rPr>
                <w:ins w:id="4449" w:author="Huawei" w:date="2022-07-20T12:00:00Z"/>
                <w:rFonts w:cs="v4.2.0"/>
                <w:lang w:eastAsia="ja-JP"/>
              </w:rPr>
            </w:pPr>
            <w:ins w:id="4450" w:author="Huawei" w:date="2022-07-20T12:00:00Z">
              <w:r w:rsidRPr="00AE7BE1">
                <w:rPr>
                  <w:lang w:eastAsia="ja-JP"/>
                </w:rPr>
                <w:t>-Infinity</w:t>
              </w:r>
            </w:ins>
          </w:p>
        </w:tc>
        <w:tc>
          <w:tcPr>
            <w:tcW w:w="682" w:type="dxa"/>
          </w:tcPr>
          <w:p w14:paraId="464EFA79" w14:textId="77777777" w:rsidR="007C71CE" w:rsidRPr="00AE7BE1" w:rsidRDefault="007C71CE" w:rsidP="008B2FB5">
            <w:pPr>
              <w:pStyle w:val="TAL"/>
              <w:jc w:val="center"/>
              <w:rPr>
                <w:ins w:id="4451" w:author="Huawei" w:date="2022-07-20T12:00:00Z"/>
                <w:rFonts w:cs="v4.2.0"/>
                <w:lang w:eastAsia="ja-JP"/>
              </w:rPr>
            </w:pPr>
            <w:ins w:id="4452" w:author="Huawei" w:date="2022-07-20T12:00:00Z">
              <w:r w:rsidRPr="00AE7BE1">
                <w:rPr>
                  <w:lang w:eastAsia="ja-JP"/>
                </w:rPr>
                <w:t>-Infinity</w:t>
              </w:r>
            </w:ins>
          </w:p>
        </w:tc>
        <w:tc>
          <w:tcPr>
            <w:tcW w:w="682" w:type="dxa"/>
          </w:tcPr>
          <w:p w14:paraId="5EEBC088" w14:textId="77777777" w:rsidR="007C71CE" w:rsidRPr="00AE7BE1" w:rsidRDefault="007C71CE" w:rsidP="008B2FB5">
            <w:pPr>
              <w:pStyle w:val="TAL"/>
              <w:jc w:val="center"/>
              <w:rPr>
                <w:ins w:id="4453" w:author="Huawei" w:date="2022-07-20T12:00:00Z"/>
                <w:rFonts w:cs="v4.2.0"/>
                <w:lang w:eastAsia="ja-JP"/>
              </w:rPr>
            </w:pPr>
            <w:ins w:id="4454" w:author="Huawei" w:date="2022-08-07T13:04:00Z">
              <w:r w:rsidRPr="00AE7BE1">
                <w:rPr>
                  <w:lang w:eastAsia="ja-JP"/>
                </w:rPr>
                <w:t>4</w:t>
              </w:r>
            </w:ins>
          </w:p>
        </w:tc>
        <w:tc>
          <w:tcPr>
            <w:tcW w:w="682" w:type="dxa"/>
          </w:tcPr>
          <w:p w14:paraId="154613AD" w14:textId="77777777" w:rsidR="007C71CE" w:rsidRPr="00AE7BE1" w:rsidRDefault="007C71CE" w:rsidP="008B2FB5">
            <w:pPr>
              <w:pStyle w:val="TAL"/>
              <w:jc w:val="center"/>
              <w:rPr>
                <w:ins w:id="4455" w:author="Huawei" w:date="2022-07-20T12:00:00Z"/>
                <w:lang w:eastAsia="ja-JP"/>
              </w:rPr>
            </w:pPr>
            <w:ins w:id="4456" w:author="Huawei" w:date="2022-07-20T12:00:00Z">
              <w:r w:rsidRPr="00AE7BE1">
                <w:rPr>
                  <w:lang w:eastAsia="ja-JP"/>
                </w:rPr>
                <w:t>4</w:t>
              </w:r>
            </w:ins>
          </w:p>
        </w:tc>
        <w:tc>
          <w:tcPr>
            <w:tcW w:w="682" w:type="dxa"/>
          </w:tcPr>
          <w:p w14:paraId="3C6D8766" w14:textId="77777777" w:rsidR="007C71CE" w:rsidRPr="00AE7BE1" w:rsidRDefault="007C71CE" w:rsidP="008B2FB5">
            <w:pPr>
              <w:pStyle w:val="TAL"/>
              <w:jc w:val="center"/>
              <w:rPr>
                <w:ins w:id="4457" w:author="Huawei" w:date="2022-07-20T12:00:00Z"/>
                <w:lang w:eastAsia="ja-JP"/>
              </w:rPr>
            </w:pPr>
            <w:ins w:id="4458" w:author="Huawei" w:date="2022-07-20T12:00:00Z">
              <w:r w:rsidRPr="00AE7BE1">
                <w:rPr>
                  <w:lang w:eastAsia="ja-JP"/>
                </w:rPr>
                <w:t>4</w:t>
              </w:r>
            </w:ins>
          </w:p>
        </w:tc>
      </w:tr>
      <w:tr w:rsidR="007C71CE" w:rsidRPr="00AE7BE1" w14:paraId="2FC9437D" w14:textId="77777777" w:rsidTr="008B2FB5">
        <w:trPr>
          <w:cantSplit/>
          <w:trHeight w:val="147"/>
          <w:jc w:val="center"/>
          <w:ins w:id="4459" w:author="Huawei" w:date="2022-07-20T12:00:00Z"/>
        </w:trPr>
        <w:tc>
          <w:tcPr>
            <w:tcW w:w="2123" w:type="dxa"/>
          </w:tcPr>
          <w:p w14:paraId="28EF7DEF" w14:textId="77777777" w:rsidR="007C71CE" w:rsidRPr="00AE7BE1" w:rsidRDefault="007C71CE" w:rsidP="008B2FB5">
            <w:pPr>
              <w:pStyle w:val="TAL"/>
              <w:rPr>
                <w:ins w:id="4460" w:author="Huawei" w:date="2022-07-20T12:00:00Z"/>
                <w:lang w:eastAsia="ja-JP"/>
              </w:rPr>
            </w:pPr>
            <w:ins w:id="4461" w:author="Huawei" w:date="2022-07-20T12:00:00Z">
              <w:r w:rsidRPr="00AE7BE1">
                <w:rPr>
                  <w:position w:val="-12"/>
                  <w:lang w:eastAsia="ja-JP"/>
                </w:rPr>
                <w:object w:dxaOrig="620" w:dyaOrig="380" w14:anchorId="2947850E">
                  <v:shape id="_x0000_i1049" type="#_x0000_t75" style="width:31.5pt;height:20pt" o:ole="" fillcolor="window">
                    <v:imagedata r:id="rId30" o:title=""/>
                  </v:shape>
                  <o:OLEObject Type="Embed" ProgID="Equation.3" ShapeID="_x0000_i1049" DrawAspect="Content" ObjectID="_1723304029" r:id="rId55"/>
                </w:object>
              </w:r>
            </w:ins>
            <w:ins w:id="4462" w:author="Huawei" w:date="2022-07-20T12:00:00Z">
              <w:r w:rsidRPr="00AE7BE1">
                <w:rPr>
                  <w:vertAlign w:val="superscript"/>
                  <w:lang w:eastAsia="ja-JP"/>
                </w:rPr>
                <w:t xml:space="preserve"> Note2</w:t>
              </w:r>
            </w:ins>
          </w:p>
        </w:tc>
        <w:tc>
          <w:tcPr>
            <w:tcW w:w="682" w:type="dxa"/>
          </w:tcPr>
          <w:p w14:paraId="06BF086E" w14:textId="77777777" w:rsidR="007C71CE" w:rsidRPr="00AE7BE1" w:rsidRDefault="007C71CE" w:rsidP="008B2FB5">
            <w:pPr>
              <w:pStyle w:val="TAL"/>
              <w:jc w:val="center"/>
              <w:rPr>
                <w:ins w:id="4463" w:author="Huawei" w:date="2022-07-20T12:00:00Z"/>
                <w:lang w:eastAsia="ja-JP"/>
              </w:rPr>
            </w:pPr>
            <w:ins w:id="4464" w:author="Huawei" w:date="2022-07-20T12:00:00Z">
              <w:r w:rsidRPr="00AE7BE1">
                <w:rPr>
                  <w:rFonts w:cs="v4.2.0"/>
                  <w:bCs/>
                  <w:lang w:eastAsia="ja-JP"/>
                </w:rPr>
                <w:t>dB</w:t>
              </w:r>
            </w:ins>
          </w:p>
        </w:tc>
        <w:tc>
          <w:tcPr>
            <w:tcW w:w="682" w:type="dxa"/>
          </w:tcPr>
          <w:p w14:paraId="69B305D4" w14:textId="77777777" w:rsidR="007C71CE" w:rsidRPr="007C71CE" w:rsidDel="004B51DC" w:rsidRDefault="007C71CE" w:rsidP="008B2FB5">
            <w:pPr>
              <w:pStyle w:val="TAL"/>
              <w:jc w:val="center"/>
              <w:rPr>
                <w:ins w:id="4465" w:author="Huawei" w:date="2022-07-20T12:00:00Z"/>
                <w:rFonts w:cs="v4.2.0"/>
                <w:lang w:eastAsia="ja-JP"/>
              </w:rPr>
            </w:pPr>
            <w:ins w:id="4466" w:author="Huawei" w:date="2022-08-22T10:08:00Z">
              <w:r w:rsidRPr="00AE7BE1">
                <w:rPr>
                  <w:rFonts w:cs="v4.2.0"/>
                  <w:lang w:eastAsia="ja-JP"/>
                </w:rPr>
                <w:t>9</w:t>
              </w:r>
            </w:ins>
          </w:p>
        </w:tc>
        <w:tc>
          <w:tcPr>
            <w:tcW w:w="682" w:type="dxa"/>
          </w:tcPr>
          <w:p w14:paraId="13F373C1" w14:textId="77777777" w:rsidR="007C71CE" w:rsidRPr="00042B1F" w:rsidDel="004B51DC" w:rsidRDefault="007C71CE" w:rsidP="008B2FB5">
            <w:pPr>
              <w:pStyle w:val="TAL"/>
              <w:jc w:val="center"/>
              <w:rPr>
                <w:ins w:id="4467" w:author="Huawei" w:date="2022-07-20T12:00:00Z"/>
                <w:rFonts w:cs="v4.2.0"/>
                <w:lang w:eastAsia="ja-JP"/>
              </w:rPr>
            </w:pPr>
            <w:ins w:id="4468" w:author="Huawei" w:date="2022-08-22T10:09:00Z">
              <w:r w:rsidRPr="00D923A3">
                <w:rPr>
                  <w:rFonts w:cs="v4.2.0"/>
                  <w:lang w:eastAsia="ja-JP"/>
                </w:rPr>
                <w:t>-3</w:t>
              </w:r>
            </w:ins>
          </w:p>
        </w:tc>
        <w:tc>
          <w:tcPr>
            <w:tcW w:w="682" w:type="dxa"/>
          </w:tcPr>
          <w:p w14:paraId="7DAC6F81" w14:textId="77777777" w:rsidR="007C71CE" w:rsidRPr="007C3263" w:rsidDel="004B51DC" w:rsidRDefault="007C71CE" w:rsidP="008B2FB5">
            <w:pPr>
              <w:pStyle w:val="TAL"/>
              <w:jc w:val="center"/>
              <w:rPr>
                <w:ins w:id="4469" w:author="Huawei" w:date="2022-07-20T12:00:00Z"/>
                <w:rFonts w:cs="v4.2.0"/>
                <w:lang w:eastAsia="ja-JP"/>
              </w:rPr>
            </w:pPr>
            <w:ins w:id="4470" w:author="Huawei" w:date="2022-08-22T10:09:00Z">
              <w:r w:rsidRPr="00042B1F">
                <w:rPr>
                  <w:rFonts w:cs="v4.2.0"/>
                  <w:lang w:eastAsia="ja-JP"/>
                </w:rPr>
                <w:t>-3</w:t>
              </w:r>
            </w:ins>
          </w:p>
        </w:tc>
        <w:tc>
          <w:tcPr>
            <w:tcW w:w="682" w:type="dxa"/>
          </w:tcPr>
          <w:p w14:paraId="5B3E9123" w14:textId="77777777" w:rsidR="007C71CE" w:rsidRPr="00AE7BE1" w:rsidRDefault="007C71CE" w:rsidP="008B2FB5">
            <w:pPr>
              <w:pStyle w:val="TAL"/>
              <w:jc w:val="center"/>
              <w:rPr>
                <w:ins w:id="4471" w:author="Huawei" w:date="2022-07-20T12:00:00Z"/>
                <w:lang w:eastAsia="ja-JP"/>
              </w:rPr>
            </w:pPr>
            <w:ins w:id="4472" w:author="Huawei" w:date="2022-07-20T12:00:00Z">
              <w:r w:rsidRPr="00AE7BE1">
                <w:rPr>
                  <w:lang w:eastAsia="ja-JP"/>
                </w:rPr>
                <w:t>-Infinity</w:t>
              </w:r>
            </w:ins>
          </w:p>
        </w:tc>
        <w:tc>
          <w:tcPr>
            <w:tcW w:w="682" w:type="dxa"/>
          </w:tcPr>
          <w:p w14:paraId="0A52CD80" w14:textId="77777777" w:rsidR="007C71CE" w:rsidRPr="00AE7BE1" w:rsidRDefault="007C71CE" w:rsidP="008B2FB5">
            <w:pPr>
              <w:pStyle w:val="TAL"/>
              <w:jc w:val="center"/>
              <w:rPr>
                <w:ins w:id="4473" w:author="Huawei" w:date="2022-07-20T12:00:00Z"/>
                <w:lang w:eastAsia="ja-JP"/>
              </w:rPr>
            </w:pPr>
            <w:ins w:id="4474" w:author="Huawei" w:date="2022-07-20T12:00:00Z">
              <w:r w:rsidRPr="00AE7BE1">
                <w:rPr>
                  <w:lang w:eastAsia="ja-JP"/>
                </w:rPr>
                <w:t>-Infinity</w:t>
              </w:r>
            </w:ins>
          </w:p>
        </w:tc>
        <w:tc>
          <w:tcPr>
            <w:tcW w:w="682" w:type="dxa"/>
          </w:tcPr>
          <w:p w14:paraId="25A25C8D" w14:textId="77777777" w:rsidR="007C71CE" w:rsidRPr="00AE7BE1" w:rsidDel="00B36E6D" w:rsidRDefault="007C71CE" w:rsidP="008B2FB5">
            <w:pPr>
              <w:pStyle w:val="TAL"/>
              <w:jc w:val="center"/>
              <w:rPr>
                <w:ins w:id="4475" w:author="Huawei" w:date="2022-07-20T12:00:00Z"/>
                <w:rFonts w:cs="v4.2.0"/>
                <w:lang w:eastAsia="ja-JP"/>
              </w:rPr>
            </w:pPr>
            <w:ins w:id="4476" w:author="Huawei" w:date="2022-07-20T12:00:00Z">
              <w:r w:rsidRPr="00AE7BE1">
                <w:rPr>
                  <w:lang w:eastAsia="ja-JP"/>
                </w:rPr>
                <w:t>-Infinity</w:t>
              </w:r>
            </w:ins>
          </w:p>
        </w:tc>
        <w:tc>
          <w:tcPr>
            <w:tcW w:w="682" w:type="dxa"/>
          </w:tcPr>
          <w:p w14:paraId="60C557C6" w14:textId="77777777" w:rsidR="007C71CE" w:rsidRPr="00AE7BE1" w:rsidDel="004B51DC" w:rsidRDefault="007C71CE" w:rsidP="008B2FB5">
            <w:pPr>
              <w:pStyle w:val="TAL"/>
              <w:jc w:val="center"/>
              <w:rPr>
                <w:ins w:id="4477" w:author="Huawei" w:date="2022-07-20T12:00:00Z"/>
                <w:rFonts w:cs="v4.2.0"/>
                <w:lang w:eastAsia="ja-JP"/>
              </w:rPr>
            </w:pPr>
            <w:ins w:id="4478" w:author="Huawei" w:date="2022-07-20T12:00:00Z">
              <w:r w:rsidRPr="00AE7BE1">
                <w:rPr>
                  <w:lang w:eastAsia="ja-JP"/>
                </w:rPr>
                <w:t>-Infinity</w:t>
              </w:r>
            </w:ins>
          </w:p>
        </w:tc>
        <w:tc>
          <w:tcPr>
            <w:tcW w:w="682" w:type="dxa"/>
          </w:tcPr>
          <w:p w14:paraId="0DC53CDF" w14:textId="77777777" w:rsidR="007C71CE" w:rsidRPr="00AE7BE1" w:rsidDel="004B51DC" w:rsidRDefault="007C71CE" w:rsidP="008B2FB5">
            <w:pPr>
              <w:pStyle w:val="TAL"/>
              <w:jc w:val="center"/>
              <w:rPr>
                <w:ins w:id="4479" w:author="Huawei" w:date="2022-07-20T12:00:00Z"/>
                <w:rFonts w:cs="v4.2.0"/>
                <w:lang w:eastAsia="ja-JP"/>
              </w:rPr>
            </w:pPr>
            <w:ins w:id="4480" w:author="Huawei" w:date="2022-08-07T13:04:00Z">
              <w:r w:rsidRPr="00AE7BE1">
                <w:rPr>
                  <w:lang w:eastAsia="ja-JP"/>
                </w:rPr>
                <w:t>4</w:t>
              </w:r>
            </w:ins>
          </w:p>
        </w:tc>
        <w:tc>
          <w:tcPr>
            <w:tcW w:w="682" w:type="dxa"/>
          </w:tcPr>
          <w:p w14:paraId="62BCE6BD" w14:textId="77777777" w:rsidR="007C71CE" w:rsidRPr="00AE7BE1" w:rsidRDefault="007C71CE" w:rsidP="008B2FB5">
            <w:pPr>
              <w:pStyle w:val="TAL"/>
              <w:jc w:val="center"/>
              <w:rPr>
                <w:ins w:id="4481" w:author="Huawei" w:date="2022-07-20T12:00:00Z"/>
                <w:lang w:eastAsia="ja-JP"/>
              </w:rPr>
            </w:pPr>
            <w:ins w:id="4482" w:author="Huawei" w:date="2022-07-20T12:00:00Z">
              <w:r w:rsidRPr="00AE7BE1">
                <w:rPr>
                  <w:lang w:eastAsia="ja-JP"/>
                </w:rPr>
                <w:t>4</w:t>
              </w:r>
            </w:ins>
          </w:p>
        </w:tc>
        <w:tc>
          <w:tcPr>
            <w:tcW w:w="682" w:type="dxa"/>
          </w:tcPr>
          <w:p w14:paraId="03ECD58D" w14:textId="77777777" w:rsidR="007C71CE" w:rsidRPr="00AE7BE1" w:rsidRDefault="007C71CE" w:rsidP="008B2FB5">
            <w:pPr>
              <w:pStyle w:val="TAL"/>
              <w:jc w:val="center"/>
              <w:rPr>
                <w:ins w:id="4483" w:author="Huawei" w:date="2022-07-20T12:00:00Z"/>
                <w:lang w:eastAsia="ja-JP"/>
              </w:rPr>
            </w:pPr>
            <w:ins w:id="4484" w:author="Huawei" w:date="2022-07-20T12:00:00Z">
              <w:r w:rsidRPr="00AE7BE1">
                <w:rPr>
                  <w:lang w:eastAsia="ja-JP"/>
                </w:rPr>
                <w:t>4</w:t>
              </w:r>
            </w:ins>
          </w:p>
        </w:tc>
      </w:tr>
      <w:tr w:rsidR="007C71CE" w:rsidRPr="00AE7BE1" w14:paraId="530C815B" w14:textId="77777777" w:rsidTr="008B2FB5">
        <w:trPr>
          <w:cantSplit/>
          <w:jc w:val="center"/>
          <w:ins w:id="4485" w:author="Huawei" w:date="2022-07-20T12:00:00Z"/>
        </w:trPr>
        <w:tc>
          <w:tcPr>
            <w:tcW w:w="2123" w:type="dxa"/>
          </w:tcPr>
          <w:p w14:paraId="572ECDE7" w14:textId="77777777" w:rsidR="007C71CE" w:rsidRPr="00AE7BE1" w:rsidRDefault="007C71CE" w:rsidP="008B2FB5">
            <w:pPr>
              <w:pStyle w:val="TAL"/>
              <w:rPr>
                <w:ins w:id="4486" w:author="Huawei" w:date="2022-07-20T12:00:00Z"/>
                <w:lang w:eastAsia="ja-JP"/>
              </w:rPr>
            </w:pPr>
            <w:ins w:id="4487" w:author="Huawei" w:date="2022-07-20T12:00:00Z">
              <w:r w:rsidRPr="00AE7BE1">
                <w:rPr>
                  <w:lang w:eastAsia="ja-JP"/>
                </w:rPr>
                <w:t>NRSRP</w:t>
              </w:r>
              <w:r w:rsidRPr="00AE7BE1">
                <w:rPr>
                  <w:vertAlign w:val="superscript"/>
                  <w:lang w:eastAsia="ja-JP"/>
                </w:rPr>
                <w:t xml:space="preserve"> Note2</w:t>
              </w:r>
            </w:ins>
          </w:p>
        </w:tc>
        <w:tc>
          <w:tcPr>
            <w:tcW w:w="682" w:type="dxa"/>
          </w:tcPr>
          <w:p w14:paraId="399DF94D" w14:textId="77777777" w:rsidR="007C71CE" w:rsidRPr="00AE7BE1" w:rsidRDefault="007C71CE" w:rsidP="008B2FB5">
            <w:pPr>
              <w:pStyle w:val="TAL"/>
              <w:jc w:val="center"/>
              <w:rPr>
                <w:ins w:id="4488" w:author="Huawei" w:date="2022-07-20T12:00:00Z"/>
                <w:lang w:eastAsia="ja-JP"/>
              </w:rPr>
            </w:pPr>
            <w:ins w:id="4489" w:author="Huawei" w:date="2022-07-20T12:00:00Z">
              <w:r w:rsidRPr="00AE7BE1">
                <w:rPr>
                  <w:rFonts w:cs="v4.2.0"/>
                  <w:lang w:eastAsia="ja-JP"/>
                </w:rPr>
                <w:t>dBm/15 kHz</w:t>
              </w:r>
            </w:ins>
          </w:p>
        </w:tc>
        <w:tc>
          <w:tcPr>
            <w:tcW w:w="682" w:type="dxa"/>
          </w:tcPr>
          <w:p w14:paraId="7C71C567" w14:textId="77777777" w:rsidR="007C71CE" w:rsidRPr="0087372F" w:rsidRDefault="007C71CE" w:rsidP="008B2FB5">
            <w:pPr>
              <w:pStyle w:val="TAL"/>
              <w:jc w:val="center"/>
              <w:rPr>
                <w:ins w:id="4490" w:author="Huawei" w:date="2022-07-20T12:00:00Z"/>
                <w:rFonts w:cs="v4.2.0"/>
                <w:lang w:eastAsia="ja-JP"/>
              </w:rPr>
            </w:pPr>
            <w:ins w:id="4491" w:author="Huawei" w:date="2022-07-20T12:00:00Z">
              <w:r w:rsidRPr="00AE7BE1">
                <w:rPr>
                  <w:rFonts w:cs="v4.2.0"/>
                  <w:lang w:eastAsia="ja-JP"/>
                </w:rPr>
                <w:t>-8</w:t>
              </w:r>
            </w:ins>
            <w:ins w:id="4492" w:author="Huawei" w:date="2022-08-22T10:08:00Z">
              <w:r w:rsidRPr="007C71CE">
                <w:rPr>
                  <w:rFonts w:cs="v4.2.0"/>
                  <w:lang w:eastAsia="ja-JP"/>
                </w:rPr>
                <w:t>9</w:t>
              </w:r>
            </w:ins>
          </w:p>
        </w:tc>
        <w:tc>
          <w:tcPr>
            <w:tcW w:w="682" w:type="dxa"/>
          </w:tcPr>
          <w:p w14:paraId="33AEF6BB" w14:textId="77777777" w:rsidR="007C71CE" w:rsidRPr="007C3263" w:rsidRDefault="007C71CE" w:rsidP="008B2FB5">
            <w:pPr>
              <w:pStyle w:val="TAL"/>
              <w:jc w:val="center"/>
              <w:rPr>
                <w:ins w:id="4493" w:author="Huawei" w:date="2022-07-20T12:00:00Z"/>
                <w:rFonts w:cs="v4.2.0"/>
                <w:lang w:eastAsia="ja-JP"/>
              </w:rPr>
            </w:pPr>
            <w:ins w:id="4494" w:author="Huawei" w:date="2022-07-20T12:00:00Z">
              <w:r w:rsidRPr="00D923A3">
                <w:rPr>
                  <w:rFonts w:cs="v4.2.0"/>
                  <w:lang w:eastAsia="ja-JP"/>
                </w:rPr>
                <w:t>-</w:t>
              </w:r>
            </w:ins>
            <w:ins w:id="4495" w:author="Huawei" w:date="2022-08-07T13:04:00Z">
              <w:r w:rsidRPr="00042B1F">
                <w:rPr>
                  <w:rFonts w:cs="v4.2.0"/>
                  <w:lang w:eastAsia="ja-JP"/>
                </w:rPr>
                <w:t>1</w:t>
              </w:r>
            </w:ins>
            <w:ins w:id="4496" w:author="Huawei" w:date="2022-08-22T10:09:00Z">
              <w:r w:rsidRPr="00042B1F">
                <w:rPr>
                  <w:rFonts w:cs="v4.2.0"/>
                  <w:lang w:eastAsia="ja-JP"/>
                </w:rPr>
                <w:t>01</w:t>
              </w:r>
            </w:ins>
          </w:p>
        </w:tc>
        <w:tc>
          <w:tcPr>
            <w:tcW w:w="682" w:type="dxa"/>
          </w:tcPr>
          <w:p w14:paraId="5A3C3694" w14:textId="77777777" w:rsidR="007C71CE" w:rsidRPr="008C7102" w:rsidRDefault="007C71CE" w:rsidP="008B2FB5">
            <w:pPr>
              <w:pStyle w:val="TAL"/>
              <w:jc w:val="center"/>
              <w:rPr>
                <w:ins w:id="4497" w:author="Huawei" w:date="2022-07-20T12:00:00Z"/>
                <w:rFonts w:cs="v4.2.0"/>
                <w:lang w:eastAsia="ja-JP"/>
              </w:rPr>
            </w:pPr>
            <w:ins w:id="4498" w:author="Huawei" w:date="2022-08-22T10:09:00Z">
              <w:r w:rsidRPr="00811ED9">
                <w:rPr>
                  <w:rFonts w:cs="v4.2.0"/>
                  <w:lang w:eastAsia="ja-JP"/>
                </w:rPr>
                <w:t>-101</w:t>
              </w:r>
            </w:ins>
          </w:p>
        </w:tc>
        <w:tc>
          <w:tcPr>
            <w:tcW w:w="682" w:type="dxa"/>
          </w:tcPr>
          <w:p w14:paraId="5306B304" w14:textId="77777777" w:rsidR="007C71CE" w:rsidRPr="00AE7BE1" w:rsidRDefault="007C71CE" w:rsidP="008B2FB5">
            <w:pPr>
              <w:pStyle w:val="TAL"/>
              <w:jc w:val="center"/>
              <w:rPr>
                <w:ins w:id="4499" w:author="Huawei" w:date="2022-07-20T12:00:00Z"/>
                <w:lang w:eastAsia="ja-JP"/>
              </w:rPr>
            </w:pPr>
            <w:ins w:id="4500" w:author="Huawei" w:date="2022-07-20T12:00:00Z">
              <w:r w:rsidRPr="00AE7BE1">
                <w:rPr>
                  <w:lang w:eastAsia="ja-JP"/>
                </w:rPr>
                <w:t>-Infinity</w:t>
              </w:r>
            </w:ins>
          </w:p>
        </w:tc>
        <w:tc>
          <w:tcPr>
            <w:tcW w:w="682" w:type="dxa"/>
          </w:tcPr>
          <w:p w14:paraId="430E85D5" w14:textId="77777777" w:rsidR="007C71CE" w:rsidRPr="00AE7BE1" w:rsidRDefault="007C71CE" w:rsidP="008B2FB5">
            <w:pPr>
              <w:pStyle w:val="TAL"/>
              <w:jc w:val="center"/>
              <w:rPr>
                <w:ins w:id="4501" w:author="Huawei" w:date="2022-07-20T12:00:00Z"/>
                <w:lang w:eastAsia="ja-JP"/>
              </w:rPr>
            </w:pPr>
            <w:ins w:id="4502" w:author="Huawei" w:date="2022-07-20T12:00:00Z">
              <w:r w:rsidRPr="00AE7BE1">
                <w:rPr>
                  <w:lang w:eastAsia="ja-JP"/>
                </w:rPr>
                <w:t>-Infinity</w:t>
              </w:r>
            </w:ins>
          </w:p>
        </w:tc>
        <w:tc>
          <w:tcPr>
            <w:tcW w:w="682" w:type="dxa"/>
          </w:tcPr>
          <w:p w14:paraId="1F310D01" w14:textId="77777777" w:rsidR="007C71CE" w:rsidRPr="00AE7BE1" w:rsidRDefault="007C71CE" w:rsidP="008B2FB5">
            <w:pPr>
              <w:pStyle w:val="TAL"/>
              <w:jc w:val="center"/>
              <w:rPr>
                <w:ins w:id="4503" w:author="Huawei" w:date="2022-07-20T12:00:00Z"/>
                <w:rFonts w:cs="v4.2.0"/>
                <w:lang w:eastAsia="ja-JP"/>
              </w:rPr>
            </w:pPr>
            <w:ins w:id="4504" w:author="Huawei" w:date="2022-07-20T12:00:00Z">
              <w:r w:rsidRPr="00AE7BE1">
                <w:rPr>
                  <w:lang w:eastAsia="ja-JP"/>
                </w:rPr>
                <w:t>-Infinity</w:t>
              </w:r>
            </w:ins>
          </w:p>
        </w:tc>
        <w:tc>
          <w:tcPr>
            <w:tcW w:w="682" w:type="dxa"/>
          </w:tcPr>
          <w:p w14:paraId="37CCA3EC" w14:textId="77777777" w:rsidR="007C71CE" w:rsidRPr="00AE7BE1" w:rsidRDefault="007C71CE" w:rsidP="008B2FB5">
            <w:pPr>
              <w:pStyle w:val="TAL"/>
              <w:jc w:val="center"/>
              <w:rPr>
                <w:ins w:id="4505" w:author="Huawei" w:date="2022-07-20T12:00:00Z"/>
                <w:rFonts w:cs="v4.2.0"/>
                <w:lang w:eastAsia="ja-JP"/>
              </w:rPr>
            </w:pPr>
            <w:ins w:id="4506" w:author="Huawei" w:date="2022-07-20T12:00:00Z">
              <w:r w:rsidRPr="00AE7BE1">
                <w:rPr>
                  <w:lang w:eastAsia="ja-JP"/>
                </w:rPr>
                <w:t>-Infinity</w:t>
              </w:r>
            </w:ins>
          </w:p>
        </w:tc>
        <w:tc>
          <w:tcPr>
            <w:tcW w:w="682" w:type="dxa"/>
          </w:tcPr>
          <w:p w14:paraId="40B9764B" w14:textId="77777777" w:rsidR="007C71CE" w:rsidRPr="00AE7BE1" w:rsidRDefault="007C71CE" w:rsidP="008B2FB5">
            <w:pPr>
              <w:pStyle w:val="TAL"/>
              <w:jc w:val="center"/>
              <w:rPr>
                <w:ins w:id="4507" w:author="Huawei" w:date="2022-07-20T12:00:00Z"/>
                <w:rFonts w:cs="v4.2.0"/>
                <w:lang w:eastAsia="ja-JP"/>
              </w:rPr>
            </w:pPr>
            <w:ins w:id="4508" w:author="Huawei" w:date="2022-07-20T12:00:00Z">
              <w:r w:rsidRPr="00AE7BE1">
                <w:rPr>
                  <w:lang w:eastAsia="zh-CN"/>
                </w:rPr>
                <w:t>-94</w:t>
              </w:r>
            </w:ins>
          </w:p>
        </w:tc>
        <w:tc>
          <w:tcPr>
            <w:tcW w:w="682" w:type="dxa"/>
          </w:tcPr>
          <w:p w14:paraId="25FBE1C1" w14:textId="77777777" w:rsidR="007C71CE" w:rsidRPr="00AE7BE1" w:rsidRDefault="007C71CE" w:rsidP="008B2FB5">
            <w:pPr>
              <w:pStyle w:val="TAL"/>
              <w:jc w:val="center"/>
              <w:rPr>
                <w:ins w:id="4509" w:author="Huawei" w:date="2022-07-20T12:00:00Z"/>
                <w:lang w:eastAsia="ja-JP"/>
              </w:rPr>
            </w:pPr>
            <w:ins w:id="4510" w:author="Huawei" w:date="2022-07-20T12:00:00Z">
              <w:r w:rsidRPr="00AE7BE1">
                <w:rPr>
                  <w:lang w:eastAsia="zh-CN"/>
                </w:rPr>
                <w:t>-94</w:t>
              </w:r>
            </w:ins>
          </w:p>
        </w:tc>
        <w:tc>
          <w:tcPr>
            <w:tcW w:w="682" w:type="dxa"/>
          </w:tcPr>
          <w:p w14:paraId="4B108008" w14:textId="77777777" w:rsidR="007C71CE" w:rsidRPr="00AE7BE1" w:rsidRDefault="007C71CE" w:rsidP="008B2FB5">
            <w:pPr>
              <w:pStyle w:val="TAL"/>
              <w:jc w:val="center"/>
              <w:rPr>
                <w:ins w:id="4511" w:author="Huawei" w:date="2022-07-20T12:00:00Z"/>
                <w:lang w:eastAsia="ja-JP"/>
              </w:rPr>
            </w:pPr>
            <w:ins w:id="4512" w:author="Huawei" w:date="2022-07-20T12:00:00Z">
              <w:r w:rsidRPr="00AE7BE1">
                <w:rPr>
                  <w:lang w:eastAsia="zh-CN"/>
                </w:rPr>
                <w:t>-94</w:t>
              </w:r>
            </w:ins>
          </w:p>
        </w:tc>
      </w:tr>
      <w:tr w:rsidR="007C71CE" w:rsidRPr="00AE7BE1" w14:paraId="2370CC0D" w14:textId="77777777" w:rsidTr="008B2FB5">
        <w:trPr>
          <w:cantSplit/>
          <w:jc w:val="center"/>
          <w:ins w:id="4513" w:author="Huawei" w:date="2022-07-20T12:00:00Z"/>
        </w:trPr>
        <w:tc>
          <w:tcPr>
            <w:tcW w:w="2123" w:type="dxa"/>
          </w:tcPr>
          <w:p w14:paraId="21CB60B8" w14:textId="77777777" w:rsidR="007C71CE" w:rsidRPr="00AE7BE1" w:rsidRDefault="007C71CE" w:rsidP="008B2FB5">
            <w:pPr>
              <w:pStyle w:val="TAL"/>
              <w:rPr>
                <w:ins w:id="4514" w:author="Huawei" w:date="2022-07-20T12:00:00Z"/>
                <w:lang w:eastAsia="ja-JP"/>
              </w:rPr>
            </w:pPr>
            <w:ins w:id="4515" w:author="Huawei" w:date="2022-07-20T12:00:00Z">
              <w:r w:rsidRPr="00AE7BE1">
                <w:rPr>
                  <w:rFonts w:cs="v4.2.0"/>
                  <w:lang w:eastAsia="ja-JP"/>
                </w:rPr>
                <w:t xml:space="preserve">Propagation Condition </w:t>
              </w:r>
            </w:ins>
          </w:p>
        </w:tc>
        <w:tc>
          <w:tcPr>
            <w:tcW w:w="682" w:type="dxa"/>
          </w:tcPr>
          <w:p w14:paraId="124A3276" w14:textId="77777777" w:rsidR="007C71CE" w:rsidRPr="00AE7BE1" w:rsidRDefault="007C71CE" w:rsidP="008B2FB5">
            <w:pPr>
              <w:pStyle w:val="TAL"/>
              <w:jc w:val="center"/>
              <w:rPr>
                <w:ins w:id="4516" w:author="Huawei" w:date="2022-07-20T12:00:00Z"/>
                <w:lang w:eastAsia="ja-JP"/>
              </w:rPr>
            </w:pPr>
          </w:p>
        </w:tc>
        <w:tc>
          <w:tcPr>
            <w:tcW w:w="3410" w:type="dxa"/>
            <w:gridSpan w:val="5"/>
          </w:tcPr>
          <w:p w14:paraId="437E9483" w14:textId="77777777" w:rsidR="007C71CE" w:rsidRPr="00AE7BE1" w:rsidRDefault="007C71CE" w:rsidP="008B2FB5">
            <w:pPr>
              <w:pStyle w:val="TAL"/>
              <w:jc w:val="center"/>
              <w:rPr>
                <w:ins w:id="4517" w:author="Huawei" w:date="2022-07-20T12:00:00Z"/>
                <w:rFonts w:cs="v4.2.0"/>
                <w:lang w:eastAsia="ja-JP"/>
              </w:rPr>
            </w:pPr>
            <w:ins w:id="4518" w:author="Huawei" w:date="2022-07-20T12:00:00Z">
              <w:r w:rsidRPr="00AE7BE1">
                <w:rPr>
                  <w:rFonts w:cs="v4.2.0"/>
                  <w:lang w:eastAsia="ja-JP"/>
                </w:rPr>
                <w:t>AWGN</w:t>
              </w:r>
            </w:ins>
          </w:p>
        </w:tc>
        <w:tc>
          <w:tcPr>
            <w:tcW w:w="3410" w:type="dxa"/>
            <w:gridSpan w:val="5"/>
          </w:tcPr>
          <w:p w14:paraId="6A142F8B" w14:textId="77777777" w:rsidR="007C71CE" w:rsidRPr="00AE7BE1" w:rsidRDefault="007C71CE" w:rsidP="008B2FB5">
            <w:pPr>
              <w:pStyle w:val="TAL"/>
              <w:jc w:val="center"/>
              <w:rPr>
                <w:ins w:id="4519" w:author="Huawei" w:date="2022-07-20T12:00:00Z"/>
                <w:rFonts w:cs="v4.2.0"/>
                <w:lang w:eastAsia="ja-JP"/>
              </w:rPr>
            </w:pPr>
            <w:ins w:id="4520" w:author="Huawei" w:date="2022-07-20T12:00:00Z">
              <w:r w:rsidRPr="00AE7BE1">
                <w:rPr>
                  <w:rFonts w:cs="v4.2.0"/>
                  <w:lang w:eastAsia="ja-JP"/>
                </w:rPr>
                <w:t>AWGN</w:t>
              </w:r>
            </w:ins>
          </w:p>
        </w:tc>
      </w:tr>
      <w:tr w:rsidR="007C71CE" w:rsidRPr="00AE7BE1" w14:paraId="2A50591D" w14:textId="77777777" w:rsidTr="008B2FB5">
        <w:trPr>
          <w:cantSplit/>
          <w:jc w:val="center"/>
          <w:ins w:id="4521" w:author="Huawei" w:date="2022-07-20T12:00:00Z"/>
        </w:trPr>
        <w:tc>
          <w:tcPr>
            <w:tcW w:w="2123" w:type="dxa"/>
          </w:tcPr>
          <w:p w14:paraId="3950DF6C" w14:textId="77777777" w:rsidR="007C71CE" w:rsidRPr="00AE7BE1" w:rsidRDefault="007C71CE" w:rsidP="008B2FB5">
            <w:pPr>
              <w:pStyle w:val="TAL"/>
              <w:rPr>
                <w:ins w:id="4522" w:author="Huawei" w:date="2022-07-20T12:00:00Z"/>
                <w:rFonts w:cs="v4.2.0"/>
                <w:lang w:eastAsia="ja-JP"/>
              </w:rPr>
            </w:pPr>
            <w:ins w:id="4523" w:author="Huawei" w:date="2022-07-20T12:00:00Z">
              <w:r w:rsidRPr="00AE7BE1">
                <w:rPr>
                  <w:rFonts w:cs="v4.2.0" w:hint="eastAsia"/>
                  <w:lang w:eastAsia="zh-CN"/>
                </w:rPr>
                <w:t>Antenna Configuration</w:t>
              </w:r>
            </w:ins>
          </w:p>
        </w:tc>
        <w:tc>
          <w:tcPr>
            <w:tcW w:w="682" w:type="dxa"/>
          </w:tcPr>
          <w:p w14:paraId="6E97FDC2" w14:textId="77777777" w:rsidR="007C71CE" w:rsidRPr="00AE7BE1" w:rsidRDefault="007C71CE" w:rsidP="008B2FB5">
            <w:pPr>
              <w:pStyle w:val="TAL"/>
              <w:jc w:val="center"/>
              <w:rPr>
                <w:ins w:id="4524" w:author="Huawei" w:date="2022-07-20T12:00:00Z"/>
                <w:lang w:eastAsia="ja-JP"/>
              </w:rPr>
            </w:pPr>
          </w:p>
        </w:tc>
        <w:tc>
          <w:tcPr>
            <w:tcW w:w="3410" w:type="dxa"/>
            <w:gridSpan w:val="5"/>
          </w:tcPr>
          <w:p w14:paraId="57EEFF46" w14:textId="77777777" w:rsidR="007C71CE" w:rsidRPr="00AE7BE1" w:rsidRDefault="007C71CE" w:rsidP="008B2FB5">
            <w:pPr>
              <w:pStyle w:val="TAL"/>
              <w:jc w:val="center"/>
              <w:rPr>
                <w:ins w:id="4525" w:author="Huawei" w:date="2022-07-20T12:00:00Z"/>
                <w:lang w:eastAsia="zh-CN"/>
              </w:rPr>
            </w:pPr>
            <w:ins w:id="4526" w:author="Huawei" w:date="2022-07-20T12:00:00Z">
              <w:r w:rsidRPr="00AE7BE1">
                <w:rPr>
                  <w:rFonts w:hint="eastAsia"/>
                  <w:lang w:eastAsia="zh-CN"/>
                </w:rPr>
                <w:t>1</w:t>
              </w:r>
              <w:r w:rsidRPr="00AE7BE1">
                <w:rPr>
                  <w:lang w:eastAsia="ja-JP"/>
                </w:rPr>
                <w:t>x1</w:t>
              </w:r>
            </w:ins>
          </w:p>
        </w:tc>
        <w:tc>
          <w:tcPr>
            <w:tcW w:w="3410" w:type="dxa"/>
            <w:gridSpan w:val="5"/>
          </w:tcPr>
          <w:p w14:paraId="06C40DC1" w14:textId="77777777" w:rsidR="007C71CE" w:rsidRPr="00AE7BE1" w:rsidRDefault="007C71CE" w:rsidP="008B2FB5">
            <w:pPr>
              <w:pStyle w:val="TAL"/>
              <w:jc w:val="center"/>
              <w:rPr>
                <w:ins w:id="4527" w:author="Huawei" w:date="2022-07-20T12:00:00Z"/>
                <w:lang w:eastAsia="zh-CN"/>
              </w:rPr>
            </w:pPr>
            <w:ins w:id="4528" w:author="Huawei" w:date="2022-07-20T12:00:00Z">
              <w:r w:rsidRPr="00AE7BE1">
                <w:rPr>
                  <w:rFonts w:hint="eastAsia"/>
                  <w:lang w:eastAsia="zh-CN"/>
                </w:rPr>
                <w:t>1</w:t>
              </w:r>
              <w:r w:rsidRPr="00AE7BE1">
                <w:rPr>
                  <w:lang w:eastAsia="ja-JP"/>
                </w:rPr>
                <w:t>x1</w:t>
              </w:r>
            </w:ins>
          </w:p>
        </w:tc>
      </w:tr>
      <w:tr w:rsidR="007C71CE" w:rsidRPr="00AE7BE1" w14:paraId="133D9104" w14:textId="77777777" w:rsidTr="008B2FB5">
        <w:trPr>
          <w:cantSplit/>
          <w:jc w:val="center"/>
          <w:ins w:id="4529" w:author="Huawei" w:date="2022-07-20T12:00:00Z"/>
        </w:trPr>
        <w:tc>
          <w:tcPr>
            <w:tcW w:w="2123" w:type="dxa"/>
          </w:tcPr>
          <w:p w14:paraId="6777899F" w14:textId="77777777" w:rsidR="007C71CE" w:rsidRPr="00AE7BE1" w:rsidRDefault="007C71CE" w:rsidP="008B2FB5">
            <w:pPr>
              <w:pStyle w:val="TAL"/>
              <w:rPr>
                <w:ins w:id="4530" w:author="Huawei" w:date="2022-07-20T12:00:00Z"/>
                <w:rFonts w:cs="v4.2.0"/>
                <w:lang w:eastAsia="zh-CN"/>
              </w:rPr>
            </w:pPr>
            <w:ins w:id="4531" w:author="Huawei" w:date="2022-07-20T12:00: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2" w:type="dxa"/>
          </w:tcPr>
          <w:p w14:paraId="6FE77BAA" w14:textId="77777777" w:rsidR="007C71CE" w:rsidRPr="00AE7BE1" w:rsidRDefault="007C71CE" w:rsidP="008B2FB5">
            <w:pPr>
              <w:pStyle w:val="TAL"/>
              <w:jc w:val="center"/>
              <w:rPr>
                <w:ins w:id="4532" w:author="Huawei" w:date="2022-07-20T12:00:00Z"/>
                <w:lang w:eastAsia="ja-JP"/>
              </w:rPr>
            </w:pPr>
            <w:ins w:id="4533" w:author="Huawei" w:date="2022-07-20T12:00:00Z">
              <w:r w:rsidRPr="00AE7BE1">
                <w:rPr>
                  <w:lang w:eastAsia="zh-CN"/>
                </w:rPr>
                <w:t>ms</w:t>
              </w:r>
            </w:ins>
          </w:p>
        </w:tc>
        <w:tc>
          <w:tcPr>
            <w:tcW w:w="3410" w:type="dxa"/>
            <w:gridSpan w:val="5"/>
            <w:vAlign w:val="center"/>
          </w:tcPr>
          <w:p w14:paraId="1E801FF9" w14:textId="77777777" w:rsidR="007C71CE" w:rsidRPr="00AE7BE1" w:rsidRDefault="007C71CE" w:rsidP="008B2FB5">
            <w:pPr>
              <w:pStyle w:val="TAL"/>
              <w:jc w:val="center"/>
              <w:rPr>
                <w:ins w:id="4534" w:author="Huawei" w:date="2022-07-20T12:00:00Z"/>
                <w:lang w:eastAsia="zh-CN"/>
              </w:rPr>
            </w:pPr>
            <w:ins w:id="4535" w:author="Huawei" w:date="2022-07-20T12:00:00Z">
              <w:r w:rsidRPr="00AE7BE1">
                <w:rPr>
                  <w:lang w:eastAsia="zh-CN"/>
                </w:rPr>
                <w:t>-</w:t>
              </w:r>
            </w:ins>
          </w:p>
        </w:tc>
        <w:tc>
          <w:tcPr>
            <w:tcW w:w="3410" w:type="dxa"/>
            <w:gridSpan w:val="5"/>
            <w:vAlign w:val="center"/>
          </w:tcPr>
          <w:p w14:paraId="345746A2" w14:textId="77777777" w:rsidR="007C71CE" w:rsidRPr="00AE7BE1" w:rsidRDefault="007C71CE" w:rsidP="008B2FB5">
            <w:pPr>
              <w:pStyle w:val="TAL"/>
              <w:jc w:val="center"/>
              <w:rPr>
                <w:ins w:id="4536" w:author="Huawei" w:date="2022-07-20T12:00:00Z"/>
                <w:lang w:eastAsia="zh-CN"/>
              </w:rPr>
            </w:pPr>
            <w:ins w:id="4537" w:author="Huawei" w:date="2022-07-20T12:00:00Z">
              <w:r w:rsidRPr="00AE7BE1">
                <w:rPr>
                  <w:lang w:eastAsia="zh-CN"/>
                </w:rPr>
                <w:t>3</w:t>
              </w:r>
            </w:ins>
          </w:p>
        </w:tc>
      </w:tr>
      <w:tr w:rsidR="007C71CE" w:rsidRPr="00AE7BE1" w14:paraId="1BFC0358" w14:textId="77777777" w:rsidTr="008B2FB5">
        <w:trPr>
          <w:cantSplit/>
          <w:jc w:val="center"/>
          <w:ins w:id="4538" w:author="Huawei" w:date="2022-07-20T12:00:00Z"/>
        </w:trPr>
        <w:tc>
          <w:tcPr>
            <w:tcW w:w="9625" w:type="dxa"/>
            <w:gridSpan w:val="12"/>
          </w:tcPr>
          <w:p w14:paraId="3BF109F7" w14:textId="77777777" w:rsidR="007C71CE" w:rsidRPr="00AE7BE1" w:rsidRDefault="007C71CE" w:rsidP="008B2FB5">
            <w:pPr>
              <w:pStyle w:val="TAN"/>
              <w:rPr>
                <w:ins w:id="4539" w:author="Huawei" w:date="2022-07-20T12:00:00Z"/>
                <w:lang w:eastAsia="ja-JP"/>
              </w:rPr>
            </w:pPr>
            <w:ins w:id="4540" w:author="Huawei" w:date="2022-07-20T12:00: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29181575" w14:textId="77777777" w:rsidR="007C71CE" w:rsidRPr="00AE7BE1" w:rsidRDefault="007C71CE" w:rsidP="008B2FB5">
            <w:pPr>
              <w:pStyle w:val="TAN"/>
              <w:rPr>
                <w:ins w:id="4541" w:author="Huawei" w:date="2022-07-20T12:00:00Z"/>
                <w:lang w:eastAsia="ja-JP"/>
              </w:rPr>
            </w:pPr>
            <w:ins w:id="4542" w:author="Huawei" w:date="2022-07-20T12:00: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2E1918A4" w14:textId="77777777" w:rsidR="007C71CE" w:rsidRPr="00AE7BE1" w:rsidRDefault="007C71CE" w:rsidP="007C71CE">
      <w:pPr>
        <w:rPr>
          <w:ins w:id="4543" w:author="Huawei" w:date="2022-07-20T12:00:00Z"/>
          <w:lang w:eastAsia="zh-CN"/>
        </w:rPr>
      </w:pPr>
    </w:p>
    <w:p w14:paraId="13D324F8" w14:textId="77777777" w:rsidR="007C71CE" w:rsidRPr="00AE7BE1" w:rsidRDefault="007C71CE" w:rsidP="007C71CE">
      <w:pPr>
        <w:pStyle w:val="TH"/>
        <w:rPr>
          <w:ins w:id="4544" w:author="Huawei" w:date="2022-07-20T12:00:00Z"/>
          <w:lang w:eastAsia="zh-CN"/>
        </w:rPr>
      </w:pPr>
      <w:ins w:id="4545" w:author="Huawei" w:date="2022-07-20T12:00:00Z">
        <w:r w:rsidRPr="00AE7BE1">
          <w:lastRenderedPageBreak/>
          <w:t>Table A.8.1.x1.1-</w:t>
        </w:r>
        <w:r w:rsidRPr="00AE7BE1">
          <w:rPr>
            <w:rFonts w:hint="eastAsia"/>
            <w:lang w:eastAsia="zh-CN"/>
          </w:rPr>
          <w:t>3</w:t>
        </w:r>
        <w:r w:rsidRPr="00AE7BE1">
          <w:t xml:space="preserve">: </w:t>
        </w:r>
        <w:proofErr w:type="spellStart"/>
        <w:r w:rsidRPr="00AE7BE1">
          <w:rPr>
            <w:sz w:val="18"/>
          </w:rPr>
          <w:t>eCell</w:t>
        </w:r>
        <w:proofErr w:type="spellEnd"/>
        <w:r w:rsidRPr="00AE7BE1">
          <w:rPr>
            <w:sz w:val="18"/>
          </w:rPr>
          <w:t xml:space="preserve"> 1 and eCell2</w:t>
        </w:r>
        <w:r w:rsidRPr="00AE7BE1">
          <w:t xml:space="preserve"> specific test parameters for </w:t>
        </w:r>
        <w:r w:rsidRPr="00AE7BE1">
          <w:rPr>
            <w:snapToGrid w:val="0"/>
          </w:rPr>
          <w:t xml:space="preserve">HD-FDD </w:t>
        </w:r>
      </w:ins>
      <w:ins w:id="4546" w:author="Huawei" w:date="2022-08-07T12:59:00Z">
        <w:r w:rsidRPr="00AE7BE1">
          <w:rPr>
            <w:snapToGrid w:val="0"/>
          </w:rPr>
          <w:t>Inter</w:t>
        </w:r>
      </w:ins>
      <w:ins w:id="4547"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7C71CE" w:rsidRPr="00AE7BE1" w14:paraId="2EA49BB3" w14:textId="77777777" w:rsidTr="008B2FB5">
        <w:trPr>
          <w:gridBefore w:val="1"/>
          <w:wBefore w:w="27" w:type="dxa"/>
          <w:cantSplit/>
          <w:jc w:val="center"/>
          <w:ins w:id="454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63E0C52" w14:textId="77777777" w:rsidR="007C71CE" w:rsidRPr="00AE7BE1" w:rsidRDefault="007C71CE" w:rsidP="008B2FB5">
            <w:pPr>
              <w:pStyle w:val="TAH"/>
              <w:rPr>
                <w:ins w:id="4549" w:author="Huawei" w:date="2022-07-20T12:00:00Z"/>
              </w:rPr>
            </w:pPr>
            <w:ins w:id="4550" w:author="Huawei" w:date="2022-07-20T12:00:00Z">
              <w:r w:rsidRPr="00AE7BE1">
                <w:t>Parameter</w:t>
              </w:r>
            </w:ins>
          </w:p>
        </w:tc>
        <w:tc>
          <w:tcPr>
            <w:tcW w:w="1285" w:type="dxa"/>
            <w:tcBorders>
              <w:top w:val="single" w:sz="4" w:space="0" w:color="auto"/>
              <w:left w:val="single" w:sz="4" w:space="0" w:color="auto"/>
              <w:bottom w:val="single" w:sz="4" w:space="0" w:color="auto"/>
              <w:right w:val="single" w:sz="4" w:space="0" w:color="auto"/>
            </w:tcBorders>
          </w:tcPr>
          <w:p w14:paraId="356B718B" w14:textId="77777777" w:rsidR="007C71CE" w:rsidRPr="00AE7BE1" w:rsidRDefault="007C71CE" w:rsidP="008B2FB5">
            <w:pPr>
              <w:pStyle w:val="TAH"/>
              <w:rPr>
                <w:ins w:id="4551" w:author="Huawei" w:date="2022-07-20T12:00:00Z"/>
              </w:rPr>
            </w:pPr>
            <w:ins w:id="4552" w:author="Huawei" w:date="2022-07-20T12:00:00Z">
              <w:r w:rsidRPr="00AE7BE1">
                <w:t>Unit</w:t>
              </w:r>
            </w:ins>
          </w:p>
        </w:tc>
        <w:tc>
          <w:tcPr>
            <w:tcW w:w="3420" w:type="dxa"/>
            <w:gridSpan w:val="5"/>
            <w:tcBorders>
              <w:top w:val="single" w:sz="4" w:space="0" w:color="auto"/>
              <w:left w:val="single" w:sz="4" w:space="0" w:color="auto"/>
              <w:bottom w:val="single" w:sz="4" w:space="0" w:color="auto"/>
              <w:right w:val="single" w:sz="4" w:space="0" w:color="auto"/>
            </w:tcBorders>
          </w:tcPr>
          <w:p w14:paraId="75EFAD78" w14:textId="77777777" w:rsidR="007C71CE" w:rsidRPr="00AE7BE1" w:rsidRDefault="007C71CE" w:rsidP="008B2FB5">
            <w:pPr>
              <w:pStyle w:val="TAH"/>
              <w:rPr>
                <w:ins w:id="4553" w:author="Huawei" w:date="2022-07-20T12:00:00Z"/>
                <w:rFonts w:cs="v4.2.0"/>
                <w:lang w:eastAsia="zh-CN"/>
              </w:rPr>
            </w:pPr>
            <w:proofErr w:type="spellStart"/>
            <w:ins w:id="4554" w:author="Huawei" w:date="2022-07-20T12:00:00Z">
              <w:r w:rsidRPr="00AE7BE1">
                <w:rPr>
                  <w:rFonts w:cs="v4.2.0"/>
                  <w:lang w:eastAsia="zh-CN"/>
                </w:rPr>
                <w:t>eCell</w:t>
              </w:r>
              <w:proofErr w:type="spellEnd"/>
              <w:r w:rsidRPr="00AE7BE1">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06DEDBD8" w14:textId="77777777" w:rsidR="007C71CE" w:rsidRPr="00AE7BE1" w:rsidRDefault="007C71CE" w:rsidP="008B2FB5">
            <w:pPr>
              <w:pStyle w:val="TAH"/>
              <w:rPr>
                <w:ins w:id="4555" w:author="Huawei" w:date="2022-07-20T12:00:00Z"/>
                <w:rFonts w:cs="v4.2.0"/>
                <w:lang w:eastAsia="zh-CN"/>
              </w:rPr>
            </w:pPr>
            <w:proofErr w:type="spellStart"/>
            <w:ins w:id="4556" w:author="Huawei" w:date="2022-07-20T12:00:00Z">
              <w:r w:rsidRPr="00AE7BE1">
                <w:rPr>
                  <w:rFonts w:cs="v4.2.0"/>
                  <w:lang w:eastAsia="zh-CN"/>
                </w:rPr>
                <w:t>eCell</w:t>
              </w:r>
              <w:proofErr w:type="spellEnd"/>
              <w:r w:rsidRPr="00AE7BE1">
                <w:rPr>
                  <w:rFonts w:cs="v4.2.0"/>
                  <w:lang w:eastAsia="zh-CN"/>
                </w:rPr>
                <w:t xml:space="preserve"> 2</w:t>
              </w:r>
            </w:ins>
          </w:p>
        </w:tc>
      </w:tr>
      <w:tr w:rsidR="007C71CE" w:rsidRPr="00AE7BE1" w14:paraId="7B44CF1D" w14:textId="77777777" w:rsidTr="008B2FB5">
        <w:trPr>
          <w:gridBefore w:val="1"/>
          <w:wBefore w:w="27" w:type="dxa"/>
          <w:cantSplit/>
          <w:jc w:val="center"/>
          <w:ins w:id="4557"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BF5FEA3" w14:textId="77777777" w:rsidR="007C71CE" w:rsidRPr="00AE7BE1" w:rsidRDefault="007C71CE" w:rsidP="008B2FB5">
            <w:pPr>
              <w:pStyle w:val="TAH"/>
              <w:rPr>
                <w:ins w:id="4558"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2736A089" w14:textId="77777777" w:rsidR="007C71CE" w:rsidRPr="00AE7BE1" w:rsidRDefault="007C71CE" w:rsidP="008B2FB5">
            <w:pPr>
              <w:pStyle w:val="TAH"/>
              <w:rPr>
                <w:ins w:id="4559"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75B98234" w14:textId="77777777" w:rsidR="007C71CE" w:rsidRPr="00AE7BE1" w:rsidRDefault="007C71CE" w:rsidP="008B2FB5">
            <w:pPr>
              <w:pStyle w:val="TAH"/>
              <w:rPr>
                <w:ins w:id="4560" w:author="Huawei" w:date="2022-07-20T12:00:00Z"/>
              </w:rPr>
            </w:pPr>
            <w:ins w:id="4561" w:author="Huawei" w:date="2022-07-20T12:00: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68C50E4F" w14:textId="77777777" w:rsidR="007C71CE" w:rsidRPr="00AE7BE1" w:rsidRDefault="007C71CE" w:rsidP="008B2FB5">
            <w:pPr>
              <w:pStyle w:val="TAH"/>
              <w:rPr>
                <w:ins w:id="4562" w:author="Huawei" w:date="2022-07-20T12:00:00Z"/>
              </w:rPr>
            </w:pPr>
            <w:ins w:id="4563" w:author="Huawei" w:date="2022-07-20T12:00: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6AC2CBA2" w14:textId="77777777" w:rsidR="007C71CE" w:rsidRPr="00AE7BE1" w:rsidRDefault="007C71CE" w:rsidP="008B2FB5">
            <w:pPr>
              <w:pStyle w:val="TAH"/>
              <w:rPr>
                <w:ins w:id="4564" w:author="Huawei" w:date="2022-07-20T12:00:00Z"/>
              </w:rPr>
            </w:pPr>
            <w:ins w:id="4565" w:author="Huawei" w:date="2022-07-20T12:00: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4E0AE503" w14:textId="77777777" w:rsidR="007C71CE" w:rsidRPr="00AE7BE1" w:rsidRDefault="007C71CE" w:rsidP="008B2FB5">
            <w:pPr>
              <w:pStyle w:val="TAH"/>
              <w:rPr>
                <w:ins w:id="4566" w:author="Huawei" w:date="2022-07-20T12:00:00Z"/>
                <w:rFonts w:cs="v4.2.0"/>
              </w:rPr>
            </w:pPr>
            <w:ins w:id="4567" w:author="Huawei" w:date="2022-07-20T12:00: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130071CB" w14:textId="77777777" w:rsidR="007C71CE" w:rsidRPr="00AE7BE1" w:rsidRDefault="007C71CE" w:rsidP="008B2FB5">
            <w:pPr>
              <w:pStyle w:val="TAH"/>
              <w:rPr>
                <w:ins w:id="4568" w:author="Huawei" w:date="2022-07-20T12:00:00Z"/>
                <w:rFonts w:cs="v4.2.0"/>
              </w:rPr>
            </w:pPr>
            <w:ins w:id="4569" w:author="Huawei" w:date="2022-07-20T12:00:00Z">
              <w:r w:rsidRPr="00AE7BE1">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31A3A16" w14:textId="77777777" w:rsidR="007C71CE" w:rsidRPr="00AE7BE1" w:rsidRDefault="007C71CE" w:rsidP="008B2FB5">
            <w:pPr>
              <w:pStyle w:val="TAH"/>
              <w:rPr>
                <w:ins w:id="4570" w:author="Huawei" w:date="2022-07-20T12:00:00Z"/>
                <w:rFonts w:cs="v4.2.0"/>
              </w:rPr>
            </w:pPr>
            <w:ins w:id="4571" w:author="Huawei" w:date="2022-07-20T12:00: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70332073" w14:textId="77777777" w:rsidR="007C71CE" w:rsidRPr="00AE7BE1" w:rsidRDefault="007C71CE" w:rsidP="008B2FB5">
            <w:pPr>
              <w:pStyle w:val="TAH"/>
              <w:rPr>
                <w:ins w:id="4572" w:author="Huawei" w:date="2022-07-20T12:00:00Z"/>
                <w:rFonts w:cs="v4.2.0"/>
              </w:rPr>
            </w:pPr>
            <w:ins w:id="4573" w:author="Huawei" w:date="2022-07-20T12:00: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470E066" w14:textId="77777777" w:rsidR="007C71CE" w:rsidRPr="00AE7BE1" w:rsidRDefault="007C71CE" w:rsidP="008B2FB5">
            <w:pPr>
              <w:pStyle w:val="TAH"/>
              <w:rPr>
                <w:ins w:id="4574" w:author="Huawei" w:date="2022-07-20T12:00:00Z"/>
                <w:rFonts w:cs="v4.2.0"/>
              </w:rPr>
            </w:pPr>
            <w:ins w:id="4575" w:author="Huawei" w:date="2022-07-20T12:00: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295D9660" w14:textId="77777777" w:rsidR="007C71CE" w:rsidRPr="00AE7BE1" w:rsidRDefault="007C71CE" w:rsidP="008B2FB5">
            <w:pPr>
              <w:pStyle w:val="TAH"/>
              <w:rPr>
                <w:ins w:id="4576" w:author="Huawei" w:date="2022-07-20T12:00:00Z"/>
                <w:rFonts w:cs="v4.2.0"/>
              </w:rPr>
            </w:pPr>
            <w:ins w:id="4577" w:author="Huawei" w:date="2022-07-20T12:00: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065EBB51" w14:textId="77777777" w:rsidR="007C71CE" w:rsidRPr="00AE7BE1" w:rsidRDefault="007C71CE" w:rsidP="008B2FB5">
            <w:pPr>
              <w:pStyle w:val="TAH"/>
              <w:rPr>
                <w:ins w:id="4578" w:author="Huawei" w:date="2022-07-20T12:00:00Z"/>
                <w:rFonts w:cs="v4.2.0"/>
              </w:rPr>
            </w:pPr>
            <w:ins w:id="4579" w:author="Huawei" w:date="2022-07-20T12:00:00Z">
              <w:r w:rsidRPr="00AE7BE1">
                <w:rPr>
                  <w:rFonts w:cs="v4.2.0"/>
                </w:rPr>
                <w:t>T5</w:t>
              </w:r>
            </w:ins>
          </w:p>
        </w:tc>
      </w:tr>
      <w:tr w:rsidR="007C71CE" w:rsidRPr="00AE7BE1" w14:paraId="73CD458E" w14:textId="77777777" w:rsidTr="008B2FB5">
        <w:trPr>
          <w:gridBefore w:val="1"/>
          <w:wBefore w:w="27" w:type="dxa"/>
          <w:cantSplit/>
          <w:jc w:val="center"/>
          <w:ins w:id="458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9CA90AF" w14:textId="77777777" w:rsidR="007C71CE" w:rsidRPr="00AE7BE1" w:rsidRDefault="007C71CE" w:rsidP="008B2FB5">
            <w:pPr>
              <w:pStyle w:val="TAL"/>
              <w:rPr>
                <w:ins w:id="4581" w:author="Huawei" w:date="2022-07-20T12:00:00Z"/>
                <w:b/>
              </w:rPr>
            </w:pPr>
            <w:ins w:id="4582" w:author="Huawei" w:date="2022-07-20T12:00:00Z">
              <w:r w:rsidRPr="00AE7BE1">
                <w:t>BW</w:t>
              </w:r>
              <w:r w:rsidRPr="00AE7BE1">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0B1D5AE0" w14:textId="77777777" w:rsidR="007C71CE" w:rsidRPr="00AE7BE1" w:rsidRDefault="007C71CE" w:rsidP="008B2FB5">
            <w:pPr>
              <w:pStyle w:val="TAC"/>
              <w:rPr>
                <w:ins w:id="4583" w:author="Huawei" w:date="2022-07-20T12:00:00Z"/>
              </w:rPr>
            </w:pPr>
            <w:ins w:id="4584" w:author="Huawei" w:date="2022-07-20T12:00:00Z">
              <w:r w:rsidRPr="00AE7BE1">
                <w:t>MHz</w:t>
              </w:r>
            </w:ins>
          </w:p>
        </w:tc>
        <w:tc>
          <w:tcPr>
            <w:tcW w:w="3420" w:type="dxa"/>
            <w:gridSpan w:val="5"/>
            <w:tcBorders>
              <w:top w:val="single" w:sz="4" w:space="0" w:color="auto"/>
              <w:left w:val="single" w:sz="4" w:space="0" w:color="auto"/>
              <w:bottom w:val="single" w:sz="4" w:space="0" w:color="auto"/>
              <w:right w:val="single" w:sz="4" w:space="0" w:color="auto"/>
            </w:tcBorders>
          </w:tcPr>
          <w:p w14:paraId="0033F9ED" w14:textId="77777777" w:rsidR="007C71CE" w:rsidRPr="00AE7BE1" w:rsidRDefault="007C71CE" w:rsidP="008B2FB5">
            <w:pPr>
              <w:pStyle w:val="TAC"/>
              <w:rPr>
                <w:ins w:id="4585" w:author="Huawei" w:date="2022-07-20T12:00:00Z"/>
                <w:rFonts w:cs="v4.2.0"/>
              </w:rPr>
            </w:pPr>
            <w:ins w:id="4586" w:author="Huawei" w:date="2022-07-20T12:00:00Z">
              <w:r w:rsidRPr="00AE7BE1">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6507B590" w14:textId="77777777" w:rsidR="007C71CE" w:rsidRPr="00AE7BE1" w:rsidRDefault="007C71CE" w:rsidP="008B2FB5">
            <w:pPr>
              <w:pStyle w:val="TAC"/>
              <w:rPr>
                <w:ins w:id="4587" w:author="Huawei" w:date="2022-07-20T12:00:00Z"/>
                <w:rFonts w:cs="v4.2.0"/>
              </w:rPr>
            </w:pPr>
            <w:ins w:id="4588" w:author="Huawei" w:date="2022-07-20T12:00:00Z">
              <w:r w:rsidRPr="00AE7BE1">
                <w:rPr>
                  <w:rFonts w:cs="v4.2.0"/>
                </w:rPr>
                <w:t>5 or 10</w:t>
              </w:r>
            </w:ins>
          </w:p>
        </w:tc>
      </w:tr>
      <w:tr w:rsidR="007C71CE" w:rsidRPr="00AE7BE1" w14:paraId="411D2CEB" w14:textId="77777777" w:rsidTr="008B2FB5">
        <w:trPr>
          <w:gridBefore w:val="1"/>
          <w:wBefore w:w="27" w:type="dxa"/>
          <w:cantSplit/>
          <w:jc w:val="center"/>
          <w:ins w:id="4589"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4F2448F" w14:textId="77777777" w:rsidR="007C71CE" w:rsidRPr="00AE7BE1" w:rsidRDefault="007C71CE" w:rsidP="008B2FB5">
            <w:pPr>
              <w:pStyle w:val="TAL"/>
              <w:rPr>
                <w:ins w:id="4590" w:author="Huawei" w:date="2022-07-20T12:00:00Z"/>
              </w:rPr>
            </w:pPr>
            <w:ins w:id="4591" w:author="Huawei" w:date="2022-07-20T12:00:00Z">
              <w:r w:rsidRPr="00AE7BE1">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7D3CF20B" w14:textId="77777777" w:rsidR="007C71CE" w:rsidRPr="00AE7BE1" w:rsidRDefault="007C71CE" w:rsidP="008B2FB5">
            <w:pPr>
              <w:pStyle w:val="TAC"/>
              <w:rPr>
                <w:ins w:id="4592"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261E96DE" w14:textId="77777777" w:rsidR="007C71CE" w:rsidRPr="00AE7BE1" w:rsidRDefault="007C71CE" w:rsidP="008B2FB5">
            <w:pPr>
              <w:pStyle w:val="TAC"/>
              <w:rPr>
                <w:ins w:id="4593" w:author="Huawei" w:date="2022-07-20T12:00:00Z"/>
                <w:rFonts w:cs="v4.2.0"/>
                <w:lang w:eastAsia="ja-JP"/>
              </w:rPr>
            </w:pPr>
            <w:ins w:id="4594" w:author="Huawei" w:date="2022-07-20T12:00: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NOP.4 FDD</w:t>
              </w:r>
            </w:ins>
          </w:p>
          <w:p w14:paraId="7E8E9AB0" w14:textId="77777777" w:rsidR="007C71CE" w:rsidRPr="00AE7BE1" w:rsidRDefault="007C71CE" w:rsidP="008B2FB5">
            <w:pPr>
              <w:pStyle w:val="TAC"/>
              <w:rPr>
                <w:ins w:id="4595" w:author="Huawei" w:date="2022-07-20T12:00:00Z"/>
                <w:lang w:eastAsia="ja-JP"/>
              </w:rPr>
            </w:pPr>
            <w:ins w:id="4596" w:author="Huawei" w:date="2022-07-20T12:00: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NOP.1 FDD</w:t>
              </w:r>
            </w:ins>
          </w:p>
        </w:tc>
        <w:tc>
          <w:tcPr>
            <w:tcW w:w="3420" w:type="dxa"/>
            <w:gridSpan w:val="5"/>
            <w:tcBorders>
              <w:top w:val="single" w:sz="4" w:space="0" w:color="auto"/>
              <w:left w:val="single" w:sz="4" w:space="0" w:color="auto"/>
              <w:bottom w:val="single" w:sz="4" w:space="0" w:color="auto"/>
              <w:right w:val="single" w:sz="4" w:space="0" w:color="auto"/>
            </w:tcBorders>
          </w:tcPr>
          <w:p w14:paraId="3FD13C30" w14:textId="77777777" w:rsidR="007C71CE" w:rsidRPr="00AE7BE1" w:rsidRDefault="007C71CE" w:rsidP="008B2FB5">
            <w:pPr>
              <w:pStyle w:val="TAC"/>
              <w:rPr>
                <w:ins w:id="4597" w:author="Huawei" w:date="2022-07-20T12:00:00Z"/>
                <w:rFonts w:cs="v4.2.0"/>
                <w:lang w:eastAsia="ja-JP"/>
              </w:rPr>
            </w:pPr>
            <w:ins w:id="4598" w:author="Huawei" w:date="2022-07-20T12:00: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NOP.4 FDD</w:t>
              </w:r>
            </w:ins>
          </w:p>
          <w:p w14:paraId="58FEC6CB" w14:textId="77777777" w:rsidR="007C71CE" w:rsidRPr="00AE7BE1" w:rsidRDefault="007C71CE" w:rsidP="008B2FB5">
            <w:pPr>
              <w:pStyle w:val="TAC"/>
              <w:rPr>
                <w:ins w:id="4599" w:author="Huawei" w:date="2022-07-20T12:00:00Z"/>
                <w:lang w:eastAsia="ja-JP"/>
              </w:rPr>
            </w:pPr>
            <w:ins w:id="4600" w:author="Huawei" w:date="2022-07-20T12:00: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NOP.1 FDD</w:t>
              </w:r>
            </w:ins>
          </w:p>
        </w:tc>
      </w:tr>
      <w:tr w:rsidR="007C71CE" w:rsidRPr="00AE7BE1" w14:paraId="11AD9C34" w14:textId="77777777" w:rsidTr="008B2FB5">
        <w:trPr>
          <w:cantSplit/>
          <w:jc w:val="center"/>
          <w:ins w:id="4601"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750FEAD" w14:textId="77777777" w:rsidR="007C71CE" w:rsidRPr="00AE7BE1" w:rsidRDefault="007C71CE" w:rsidP="008B2FB5">
            <w:pPr>
              <w:pStyle w:val="TAL"/>
              <w:rPr>
                <w:ins w:id="4602" w:author="Huawei" w:date="2022-07-20T12:00:00Z"/>
              </w:rPr>
            </w:pPr>
            <w:ins w:id="4603" w:author="Huawei" w:date="2022-07-20T12:00:00Z">
              <w:r w:rsidRPr="00AE7BE1">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1946FB62" w14:textId="77777777" w:rsidR="007C71CE" w:rsidRPr="00AE7BE1" w:rsidRDefault="007C71CE" w:rsidP="008B2FB5">
            <w:pPr>
              <w:pStyle w:val="TAC"/>
              <w:rPr>
                <w:ins w:id="4604" w:author="Huawei" w:date="2022-07-20T12:00:00Z"/>
              </w:rPr>
            </w:pPr>
            <w:ins w:id="4605" w:author="Huawei" w:date="2022-07-20T12:00:00Z">
              <w:r w:rsidRPr="00AE7BE1">
                <w:t>dB</w:t>
              </w:r>
            </w:ins>
          </w:p>
        </w:tc>
        <w:tc>
          <w:tcPr>
            <w:tcW w:w="3420" w:type="dxa"/>
            <w:gridSpan w:val="5"/>
            <w:vMerge w:val="restart"/>
            <w:tcBorders>
              <w:top w:val="single" w:sz="4" w:space="0" w:color="auto"/>
              <w:left w:val="single" w:sz="4" w:space="0" w:color="auto"/>
              <w:right w:val="single" w:sz="4" w:space="0" w:color="auto"/>
            </w:tcBorders>
            <w:vAlign w:val="center"/>
          </w:tcPr>
          <w:p w14:paraId="53268B7C" w14:textId="77777777" w:rsidR="007C71CE" w:rsidRPr="00AE7BE1" w:rsidRDefault="007C71CE" w:rsidP="008B2FB5">
            <w:pPr>
              <w:pStyle w:val="TAC"/>
              <w:rPr>
                <w:ins w:id="4606" w:author="Huawei" w:date="2022-07-20T12:00:00Z"/>
                <w:rFonts w:cs="v4.2.0"/>
                <w:lang w:eastAsia="zh-CN"/>
              </w:rPr>
            </w:pPr>
            <w:ins w:id="4607" w:author="Huawei" w:date="2022-07-20T12:00:00Z">
              <w:r w:rsidRPr="00AE7BE1">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08C1E652" w14:textId="77777777" w:rsidR="007C71CE" w:rsidRPr="00AE7BE1" w:rsidRDefault="007C71CE" w:rsidP="008B2FB5">
            <w:pPr>
              <w:pStyle w:val="TAC"/>
              <w:rPr>
                <w:ins w:id="4608" w:author="Huawei" w:date="2022-07-20T12:00:00Z"/>
                <w:rFonts w:cs="v4.2.0"/>
                <w:lang w:eastAsia="zh-CN"/>
              </w:rPr>
            </w:pPr>
            <w:ins w:id="4609" w:author="Huawei" w:date="2022-07-20T12:00:00Z">
              <w:r w:rsidRPr="00AE7BE1">
                <w:rPr>
                  <w:rFonts w:cs="v4.2.0"/>
                  <w:lang w:eastAsia="zh-CN"/>
                </w:rPr>
                <w:t>0</w:t>
              </w:r>
            </w:ins>
          </w:p>
        </w:tc>
      </w:tr>
      <w:tr w:rsidR="007C71CE" w:rsidRPr="00AE7BE1" w14:paraId="03D0A38F" w14:textId="77777777" w:rsidTr="008B2FB5">
        <w:trPr>
          <w:cantSplit/>
          <w:jc w:val="center"/>
          <w:ins w:id="4610"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4C4E2426" w14:textId="77777777" w:rsidR="007C71CE" w:rsidRPr="00AE7BE1" w:rsidRDefault="007C71CE" w:rsidP="008B2FB5">
            <w:pPr>
              <w:pStyle w:val="TAL"/>
              <w:rPr>
                <w:ins w:id="4611" w:author="Huawei" w:date="2022-07-20T12:00:00Z"/>
              </w:rPr>
            </w:pPr>
            <w:ins w:id="4612" w:author="Huawei" w:date="2022-07-20T12:00:00Z">
              <w:r w:rsidRPr="00AE7BE1">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6CCD948D" w14:textId="77777777" w:rsidR="007C71CE" w:rsidRPr="00AE7BE1" w:rsidRDefault="007C71CE" w:rsidP="008B2FB5">
            <w:pPr>
              <w:pStyle w:val="TAC"/>
              <w:rPr>
                <w:ins w:id="4613" w:author="Huawei" w:date="2022-07-20T12:00:00Z"/>
              </w:rPr>
            </w:pPr>
            <w:ins w:id="4614" w:author="Huawei" w:date="2022-07-20T12:00:00Z">
              <w:r w:rsidRPr="00AE7BE1">
                <w:t>dB</w:t>
              </w:r>
            </w:ins>
          </w:p>
        </w:tc>
        <w:tc>
          <w:tcPr>
            <w:tcW w:w="3420" w:type="dxa"/>
            <w:gridSpan w:val="5"/>
            <w:vMerge/>
            <w:tcBorders>
              <w:left w:val="single" w:sz="4" w:space="0" w:color="auto"/>
              <w:right w:val="single" w:sz="4" w:space="0" w:color="auto"/>
            </w:tcBorders>
            <w:vAlign w:val="center"/>
          </w:tcPr>
          <w:p w14:paraId="25C8E1C1" w14:textId="77777777" w:rsidR="007C71CE" w:rsidRPr="00AE7BE1" w:rsidRDefault="007C71CE" w:rsidP="008B2FB5">
            <w:pPr>
              <w:pStyle w:val="TAC"/>
              <w:rPr>
                <w:ins w:id="4615" w:author="Huawei" w:date="2022-07-20T12:00:00Z"/>
                <w:rFonts w:cs="v4.2.0"/>
                <w:lang w:eastAsia="zh-CN"/>
              </w:rPr>
            </w:pPr>
          </w:p>
        </w:tc>
        <w:tc>
          <w:tcPr>
            <w:tcW w:w="3420" w:type="dxa"/>
            <w:gridSpan w:val="5"/>
            <w:vMerge/>
            <w:tcBorders>
              <w:left w:val="single" w:sz="4" w:space="0" w:color="auto"/>
              <w:right w:val="single" w:sz="4" w:space="0" w:color="auto"/>
            </w:tcBorders>
          </w:tcPr>
          <w:p w14:paraId="26897EC2" w14:textId="77777777" w:rsidR="007C71CE" w:rsidRPr="00AE7BE1" w:rsidRDefault="007C71CE" w:rsidP="008B2FB5">
            <w:pPr>
              <w:pStyle w:val="TAC"/>
              <w:rPr>
                <w:ins w:id="4616" w:author="Huawei" w:date="2022-07-20T12:00:00Z"/>
                <w:rFonts w:cs="v4.2.0"/>
                <w:lang w:eastAsia="zh-CN"/>
              </w:rPr>
            </w:pPr>
          </w:p>
        </w:tc>
      </w:tr>
      <w:tr w:rsidR="007C71CE" w:rsidRPr="00AE7BE1" w14:paraId="35E1096D" w14:textId="77777777" w:rsidTr="008B2FB5">
        <w:trPr>
          <w:cantSplit/>
          <w:jc w:val="center"/>
          <w:ins w:id="4617"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761F5892" w14:textId="77777777" w:rsidR="007C71CE" w:rsidRPr="00AE7BE1" w:rsidRDefault="007C71CE" w:rsidP="008B2FB5">
            <w:pPr>
              <w:pStyle w:val="TAL"/>
              <w:rPr>
                <w:ins w:id="4618" w:author="Huawei" w:date="2022-07-20T12:00:00Z"/>
              </w:rPr>
            </w:pPr>
            <w:ins w:id="4619" w:author="Huawei" w:date="2022-07-20T12:00:00Z">
              <w:r w:rsidRPr="00AE7BE1">
                <w:t>PSS_RA</w:t>
              </w:r>
            </w:ins>
          </w:p>
        </w:tc>
        <w:tc>
          <w:tcPr>
            <w:tcW w:w="1285" w:type="dxa"/>
            <w:tcBorders>
              <w:top w:val="single" w:sz="4" w:space="0" w:color="auto"/>
              <w:left w:val="single" w:sz="4" w:space="0" w:color="auto"/>
              <w:bottom w:val="single" w:sz="4" w:space="0" w:color="auto"/>
              <w:right w:val="single" w:sz="4" w:space="0" w:color="auto"/>
            </w:tcBorders>
          </w:tcPr>
          <w:p w14:paraId="2B95DF03" w14:textId="77777777" w:rsidR="007C71CE" w:rsidRPr="00AE7BE1" w:rsidRDefault="007C71CE" w:rsidP="008B2FB5">
            <w:pPr>
              <w:pStyle w:val="TAC"/>
              <w:rPr>
                <w:ins w:id="4620" w:author="Huawei" w:date="2022-07-20T12:00:00Z"/>
              </w:rPr>
            </w:pPr>
            <w:ins w:id="4621" w:author="Huawei" w:date="2022-07-20T12:00:00Z">
              <w:r w:rsidRPr="00AE7BE1">
                <w:t>dB</w:t>
              </w:r>
            </w:ins>
          </w:p>
        </w:tc>
        <w:tc>
          <w:tcPr>
            <w:tcW w:w="3420" w:type="dxa"/>
            <w:gridSpan w:val="5"/>
            <w:vMerge/>
            <w:tcBorders>
              <w:left w:val="single" w:sz="4" w:space="0" w:color="auto"/>
              <w:right w:val="single" w:sz="4" w:space="0" w:color="auto"/>
            </w:tcBorders>
            <w:vAlign w:val="center"/>
          </w:tcPr>
          <w:p w14:paraId="2F99473D" w14:textId="77777777" w:rsidR="007C71CE" w:rsidRPr="00AE7BE1" w:rsidRDefault="007C71CE" w:rsidP="008B2FB5">
            <w:pPr>
              <w:pStyle w:val="TAC"/>
              <w:rPr>
                <w:ins w:id="4622" w:author="Huawei" w:date="2022-07-20T12:00:00Z"/>
                <w:rFonts w:cs="v4.2.0"/>
                <w:lang w:eastAsia="zh-CN"/>
              </w:rPr>
            </w:pPr>
          </w:p>
        </w:tc>
        <w:tc>
          <w:tcPr>
            <w:tcW w:w="3420" w:type="dxa"/>
            <w:gridSpan w:val="5"/>
            <w:vMerge/>
            <w:tcBorders>
              <w:left w:val="single" w:sz="4" w:space="0" w:color="auto"/>
              <w:right w:val="single" w:sz="4" w:space="0" w:color="auto"/>
            </w:tcBorders>
          </w:tcPr>
          <w:p w14:paraId="264EBE23" w14:textId="77777777" w:rsidR="007C71CE" w:rsidRPr="00AE7BE1" w:rsidRDefault="007C71CE" w:rsidP="008B2FB5">
            <w:pPr>
              <w:pStyle w:val="TAC"/>
              <w:rPr>
                <w:ins w:id="4623" w:author="Huawei" w:date="2022-07-20T12:00:00Z"/>
                <w:rFonts w:cs="v4.2.0"/>
                <w:lang w:eastAsia="zh-CN"/>
              </w:rPr>
            </w:pPr>
          </w:p>
        </w:tc>
      </w:tr>
      <w:tr w:rsidR="007C71CE" w:rsidRPr="00AE7BE1" w14:paraId="231992AB" w14:textId="77777777" w:rsidTr="008B2FB5">
        <w:trPr>
          <w:cantSplit/>
          <w:jc w:val="center"/>
          <w:ins w:id="4624"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53363BB" w14:textId="77777777" w:rsidR="007C71CE" w:rsidRPr="00AE7BE1" w:rsidRDefault="007C71CE" w:rsidP="008B2FB5">
            <w:pPr>
              <w:pStyle w:val="TAL"/>
              <w:rPr>
                <w:ins w:id="4625" w:author="Huawei" w:date="2022-07-20T12:00:00Z"/>
                <w:lang w:eastAsia="zh-CN"/>
              </w:rPr>
            </w:pPr>
            <w:ins w:id="4626" w:author="Huawei" w:date="2022-07-20T12:00:00Z">
              <w:r w:rsidRPr="00AE7BE1">
                <w:t>SSS_RA</w:t>
              </w:r>
            </w:ins>
          </w:p>
        </w:tc>
        <w:tc>
          <w:tcPr>
            <w:tcW w:w="1285" w:type="dxa"/>
            <w:tcBorders>
              <w:top w:val="single" w:sz="4" w:space="0" w:color="auto"/>
              <w:left w:val="single" w:sz="4" w:space="0" w:color="auto"/>
              <w:bottom w:val="single" w:sz="4" w:space="0" w:color="auto"/>
              <w:right w:val="single" w:sz="4" w:space="0" w:color="auto"/>
            </w:tcBorders>
          </w:tcPr>
          <w:p w14:paraId="6F85BB32" w14:textId="77777777" w:rsidR="007C71CE" w:rsidRPr="00AE7BE1" w:rsidRDefault="007C71CE" w:rsidP="008B2FB5">
            <w:pPr>
              <w:pStyle w:val="TAC"/>
              <w:rPr>
                <w:ins w:id="4627" w:author="Huawei" w:date="2022-07-20T12:00:00Z"/>
                <w:lang w:eastAsia="zh-CN"/>
              </w:rPr>
            </w:pPr>
            <w:ins w:id="4628" w:author="Huawei" w:date="2022-07-20T12:00:00Z">
              <w:r w:rsidRPr="00AE7BE1">
                <w:t>dB</w:t>
              </w:r>
            </w:ins>
          </w:p>
        </w:tc>
        <w:tc>
          <w:tcPr>
            <w:tcW w:w="3420" w:type="dxa"/>
            <w:gridSpan w:val="5"/>
            <w:vMerge/>
            <w:tcBorders>
              <w:left w:val="single" w:sz="4" w:space="0" w:color="auto"/>
              <w:right w:val="single" w:sz="4" w:space="0" w:color="auto"/>
            </w:tcBorders>
            <w:vAlign w:val="center"/>
          </w:tcPr>
          <w:p w14:paraId="786B6B31" w14:textId="77777777" w:rsidR="007C71CE" w:rsidRPr="00AE7BE1" w:rsidRDefault="007C71CE" w:rsidP="008B2FB5">
            <w:pPr>
              <w:pStyle w:val="TAC"/>
              <w:rPr>
                <w:ins w:id="4629" w:author="Huawei" w:date="2022-07-20T12:00:00Z"/>
                <w:rFonts w:cs="v4.2.0"/>
                <w:lang w:eastAsia="zh-CN"/>
              </w:rPr>
            </w:pPr>
          </w:p>
        </w:tc>
        <w:tc>
          <w:tcPr>
            <w:tcW w:w="3420" w:type="dxa"/>
            <w:gridSpan w:val="5"/>
            <w:vMerge/>
            <w:tcBorders>
              <w:left w:val="single" w:sz="4" w:space="0" w:color="auto"/>
              <w:right w:val="single" w:sz="4" w:space="0" w:color="auto"/>
            </w:tcBorders>
          </w:tcPr>
          <w:p w14:paraId="4BFC24B8" w14:textId="77777777" w:rsidR="007C71CE" w:rsidRPr="00AE7BE1" w:rsidRDefault="007C71CE" w:rsidP="008B2FB5">
            <w:pPr>
              <w:pStyle w:val="TAC"/>
              <w:rPr>
                <w:ins w:id="4630" w:author="Huawei" w:date="2022-07-20T12:00:00Z"/>
                <w:rFonts w:cs="v4.2.0"/>
                <w:lang w:eastAsia="zh-CN"/>
              </w:rPr>
            </w:pPr>
          </w:p>
        </w:tc>
      </w:tr>
      <w:tr w:rsidR="007C71CE" w:rsidRPr="00AE7BE1" w14:paraId="5C495490" w14:textId="77777777" w:rsidTr="008B2FB5">
        <w:trPr>
          <w:cantSplit/>
          <w:jc w:val="center"/>
          <w:ins w:id="4631"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271C6C36" w14:textId="77777777" w:rsidR="007C71CE" w:rsidRPr="00AE7BE1" w:rsidRDefault="007C71CE" w:rsidP="008B2FB5">
            <w:pPr>
              <w:pStyle w:val="TAL"/>
              <w:rPr>
                <w:ins w:id="4632" w:author="Huawei" w:date="2022-07-20T12:00:00Z"/>
              </w:rPr>
            </w:pPr>
            <w:ins w:id="4633" w:author="Huawei" w:date="2022-07-20T12:00:00Z">
              <w:r w:rsidRPr="00AE7BE1">
                <w:t>PDCCH_RA</w:t>
              </w:r>
            </w:ins>
          </w:p>
        </w:tc>
        <w:tc>
          <w:tcPr>
            <w:tcW w:w="1285" w:type="dxa"/>
            <w:tcBorders>
              <w:top w:val="single" w:sz="4" w:space="0" w:color="auto"/>
              <w:left w:val="single" w:sz="4" w:space="0" w:color="auto"/>
              <w:bottom w:val="single" w:sz="4" w:space="0" w:color="auto"/>
              <w:right w:val="single" w:sz="4" w:space="0" w:color="auto"/>
            </w:tcBorders>
          </w:tcPr>
          <w:p w14:paraId="08700F0A" w14:textId="77777777" w:rsidR="007C71CE" w:rsidRPr="00AE7BE1" w:rsidRDefault="007C71CE" w:rsidP="008B2FB5">
            <w:pPr>
              <w:pStyle w:val="TAC"/>
              <w:rPr>
                <w:ins w:id="4634" w:author="Huawei" w:date="2022-07-20T12:00:00Z"/>
              </w:rPr>
            </w:pPr>
            <w:ins w:id="4635"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4DFDA7AE" w14:textId="77777777" w:rsidR="007C71CE" w:rsidRPr="00AE7BE1" w:rsidRDefault="007C71CE" w:rsidP="008B2FB5">
            <w:pPr>
              <w:pStyle w:val="TAC"/>
              <w:rPr>
                <w:ins w:id="4636" w:author="Huawei" w:date="2022-07-20T12:00:00Z"/>
                <w:rFonts w:cs="v4.2.0"/>
                <w:lang w:eastAsia="zh-CN"/>
              </w:rPr>
            </w:pPr>
          </w:p>
        </w:tc>
        <w:tc>
          <w:tcPr>
            <w:tcW w:w="3420" w:type="dxa"/>
            <w:gridSpan w:val="5"/>
            <w:vMerge/>
            <w:tcBorders>
              <w:left w:val="single" w:sz="4" w:space="0" w:color="auto"/>
              <w:right w:val="single" w:sz="4" w:space="0" w:color="auto"/>
            </w:tcBorders>
          </w:tcPr>
          <w:p w14:paraId="1716AF21" w14:textId="77777777" w:rsidR="007C71CE" w:rsidRPr="00AE7BE1" w:rsidRDefault="007C71CE" w:rsidP="008B2FB5">
            <w:pPr>
              <w:pStyle w:val="TAC"/>
              <w:rPr>
                <w:ins w:id="4637" w:author="Huawei" w:date="2022-07-20T12:00:00Z"/>
                <w:rFonts w:cs="v4.2.0"/>
                <w:lang w:eastAsia="zh-CN"/>
              </w:rPr>
            </w:pPr>
          </w:p>
        </w:tc>
      </w:tr>
      <w:tr w:rsidR="007C71CE" w:rsidRPr="00AE7BE1" w14:paraId="384AA117" w14:textId="77777777" w:rsidTr="008B2FB5">
        <w:trPr>
          <w:cantSplit/>
          <w:jc w:val="center"/>
          <w:ins w:id="4638"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043DEE69" w14:textId="77777777" w:rsidR="007C71CE" w:rsidRPr="00AE7BE1" w:rsidRDefault="007C71CE" w:rsidP="008B2FB5">
            <w:pPr>
              <w:pStyle w:val="TAL"/>
              <w:rPr>
                <w:ins w:id="4639" w:author="Huawei" w:date="2022-07-20T12:00:00Z"/>
              </w:rPr>
            </w:pPr>
            <w:ins w:id="4640" w:author="Huawei" w:date="2022-07-20T12:00:00Z">
              <w:r w:rsidRPr="00AE7BE1">
                <w:t>PDCCH_</w:t>
              </w:r>
              <w:r w:rsidRPr="00AE7BE1">
                <w:rPr>
                  <w:lang w:eastAsia="zh-CN"/>
                </w:rPr>
                <w:t>R</w:t>
              </w:r>
              <w:r w:rsidRPr="00AE7BE1">
                <w:t>B</w:t>
              </w:r>
            </w:ins>
          </w:p>
        </w:tc>
        <w:tc>
          <w:tcPr>
            <w:tcW w:w="1285" w:type="dxa"/>
            <w:tcBorders>
              <w:top w:val="single" w:sz="4" w:space="0" w:color="auto"/>
              <w:left w:val="single" w:sz="4" w:space="0" w:color="auto"/>
              <w:bottom w:val="single" w:sz="4" w:space="0" w:color="auto"/>
              <w:right w:val="single" w:sz="4" w:space="0" w:color="auto"/>
            </w:tcBorders>
          </w:tcPr>
          <w:p w14:paraId="56EFDA4E" w14:textId="77777777" w:rsidR="007C71CE" w:rsidRPr="00AE7BE1" w:rsidRDefault="007C71CE" w:rsidP="008B2FB5">
            <w:pPr>
              <w:pStyle w:val="TAC"/>
              <w:rPr>
                <w:ins w:id="4641" w:author="Huawei" w:date="2022-07-20T12:00:00Z"/>
              </w:rPr>
            </w:pPr>
            <w:ins w:id="4642"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4A96C9F6" w14:textId="77777777" w:rsidR="007C71CE" w:rsidRPr="00AE7BE1" w:rsidRDefault="007C71CE" w:rsidP="008B2FB5">
            <w:pPr>
              <w:pStyle w:val="TAC"/>
              <w:rPr>
                <w:ins w:id="4643" w:author="Huawei" w:date="2022-07-20T12:00:00Z"/>
                <w:rFonts w:cs="v4.2.0"/>
                <w:lang w:eastAsia="zh-CN"/>
              </w:rPr>
            </w:pPr>
          </w:p>
        </w:tc>
        <w:tc>
          <w:tcPr>
            <w:tcW w:w="3420" w:type="dxa"/>
            <w:gridSpan w:val="5"/>
            <w:vMerge/>
            <w:tcBorders>
              <w:left w:val="single" w:sz="4" w:space="0" w:color="auto"/>
              <w:right w:val="single" w:sz="4" w:space="0" w:color="auto"/>
            </w:tcBorders>
          </w:tcPr>
          <w:p w14:paraId="15CEC43A" w14:textId="77777777" w:rsidR="007C71CE" w:rsidRPr="00AE7BE1" w:rsidRDefault="007C71CE" w:rsidP="008B2FB5">
            <w:pPr>
              <w:pStyle w:val="TAC"/>
              <w:rPr>
                <w:ins w:id="4644" w:author="Huawei" w:date="2022-07-20T12:00:00Z"/>
                <w:rFonts w:cs="v4.2.0"/>
                <w:lang w:eastAsia="zh-CN"/>
              </w:rPr>
            </w:pPr>
          </w:p>
        </w:tc>
      </w:tr>
      <w:tr w:rsidR="007C71CE" w:rsidRPr="00AE7BE1" w14:paraId="3B23CA06" w14:textId="77777777" w:rsidTr="008B2FB5">
        <w:trPr>
          <w:cantSplit/>
          <w:jc w:val="center"/>
          <w:ins w:id="4645"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2212B5CA" w14:textId="77777777" w:rsidR="007C71CE" w:rsidRPr="00AE7BE1" w:rsidRDefault="007C71CE" w:rsidP="008B2FB5">
            <w:pPr>
              <w:pStyle w:val="TAL"/>
              <w:rPr>
                <w:ins w:id="4646" w:author="Huawei" w:date="2022-07-20T12:00:00Z"/>
              </w:rPr>
            </w:pPr>
            <w:ins w:id="4647" w:author="Huawei" w:date="2022-07-20T12:00:00Z">
              <w:r w:rsidRPr="00AE7BE1">
                <w:t>PCFICH_RB</w:t>
              </w:r>
            </w:ins>
          </w:p>
        </w:tc>
        <w:tc>
          <w:tcPr>
            <w:tcW w:w="1285" w:type="dxa"/>
            <w:tcBorders>
              <w:top w:val="single" w:sz="4" w:space="0" w:color="auto"/>
              <w:left w:val="single" w:sz="4" w:space="0" w:color="auto"/>
              <w:bottom w:val="single" w:sz="4" w:space="0" w:color="auto"/>
              <w:right w:val="single" w:sz="4" w:space="0" w:color="auto"/>
            </w:tcBorders>
          </w:tcPr>
          <w:p w14:paraId="42D4D655" w14:textId="77777777" w:rsidR="007C71CE" w:rsidRPr="00AE7BE1" w:rsidRDefault="007C71CE" w:rsidP="008B2FB5">
            <w:pPr>
              <w:pStyle w:val="TAC"/>
              <w:rPr>
                <w:ins w:id="4648" w:author="Huawei" w:date="2022-07-20T12:00:00Z"/>
              </w:rPr>
            </w:pPr>
            <w:ins w:id="4649"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7A2F4D72" w14:textId="77777777" w:rsidR="007C71CE" w:rsidRPr="00AE7BE1" w:rsidRDefault="007C71CE" w:rsidP="008B2FB5">
            <w:pPr>
              <w:pStyle w:val="TAC"/>
              <w:rPr>
                <w:ins w:id="4650" w:author="Huawei" w:date="2022-07-20T12:00:00Z"/>
                <w:rFonts w:cs="v4.2.0"/>
                <w:lang w:eastAsia="zh-CN"/>
              </w:rPr>
            </w:pPr>
          </w:p>
        </w:tc>
        <w:tc>
          <w:tcPr>
            <w:tcW w:w="3420" w:type="dxa"/>
            <w:gridSpan w:val="5"/>
            <w:vMerge/>
            <w:tcBorders>
              <w:left w:val="single" w:sz="4" w:space="0" w:color="auto"/>
              <w:right w:val="single" w:sz="4" w:space="0" w:color="auto"/>
            </w:tcBorders>
          </w:tcPr>
          <w:p w14:paraId="03BB1510" w14:textId="77777777" w:rsidR="007C71CE" w:rsidRPr="00AE7BE1" w:rsidRDefault="007C71CE" w:rsidP="008B2FB5">
            <w:pPr>
              <w:pStyle w:val="TAC"/>
              <w:rPr>
                <w:ins w:id="4651" w:author="Huawei" w:date="2022-07-20T12:00:00Z"/>
                <w:rFonts w:cs="v4.2.0"/>
                <w:lang w:eastAsia="zh-CN"/>
              </w:rPr>
            </w:pPr>
          </w:p>
        </w:tc>
      </w:tr>
      <w:tr w:rsidR="007C71CE" w:rsidRPr="00AE7BE1" w14:paraId="266CA5DE" w14:textId="77777777" w:rsidTr="008B2FB5">
        <w:trPr>
          <w:cantSplit/>
          <w:jc w:val="center"/>
          <w:ins w:id="4652"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670A1F65" w14:textId="77777777" w:rsidR="007C71CE" w:rsidRPr="00AE7BE1" w:rsidRDefault="007C71CE" w:rsidP="008B2FB5">
            <w:pPr>
              <w:pStyle w:val="TAL"/>
              <w:rPr>
                <w:ins w:id="4653" w:author="Huawei" w:date="2022-07-20T12:00:00Z"/>
              </w:rPr>
            </w:pPr>
            <w:proofErr w:type="spellStart"/>
            <w:ins w:id="4654" w:author="Huawei" w:date="2022-07-20T12:00:00Z">
              <w:r w:rsidRPr="00AE7BE1">
                <w:t>OCNG_RA</w:t>
              </w:r>
              <w:r w:rsidRPr="00AE7BE1">
                <w:rPr>
                  <w:vertAlign w:val="superscript"/>
                </w:rPr>
                <w:t>Note</w:t>
              </w:r>
              <w:proofErr w:type="spellEnd"/>
              <w:r w:rsidRPr="00AE7BE1">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0A635005" w14:textId="77777777" w:rsidR="007C71CE" w:rsidRPr="00AE7BE1" w:rsidRDefault="007C71CE" w:rsidP="008B2FB5">
            <w:pPr>
              <w:pStyle w:val="TAC"/>
              <w:rPr>
                <w:ins w:id="4655" w:author="Huawei" w:date="2022-07-20T12:00:00Z"/>
              </w:rPr>
            </w:pPr>
            <w:ins w:id="4656"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1F0179A1" w14:textId="77777777" w:rsidR="007C71CE" w:rsidRPr="00AE7BE1" w:rsidRDefault="007C71CE" w:rsidP="008B2FB5">
            <w:pPr>
              <w:pStyle w:val="TAC"/>
              <w:rPr>
                <w:ins w:id="4657" w:author="Huawei" w:date="2022-07-20T12:00:00Z"/>
                <w:rFonts w:cs="v4.2.0"/>
                <w:lang w:eastAsia="zh-CN"/>
              </w:rPr>
            </w:pPr>
          </w:p>
        </w:tc>
        <w:tc>
          <w:tcPr>
            <w:tcW w:w="3420" w:type="dxa"/>
            <w:gridSpan w:val="5"/>
            <w:vMerge/>
            <w:tcBorders>
              <w:left w:val="single" w:sz="4" w:space="0" w:color="auto"/>
              <w:right w:val="single" w:sz="4" w:space="0" w:color="auto"/>
            </w:tcBorders>
          </w:tcPr>
          <w:p w14:paraId="16A3D69B" w14:textId="77777777" w:rsidR="007C71CE" w:rsidRPr="00AE7BE1" w:rsidRDefault="007C71CE" w:rsidP="008B2FB5">
            <w:pPr>
              <w:pStyle w:val="TAC"/>
              <w:rPr>
                <w:ins w:id="4658" w:author="Huawei" w:date="2022-07-20T12:00:00Z"/>
                <w:rFonts w:cs="v4.2.0"/>
                <w:lang w:eastAsia="zh-CN"/>
              </w:rPr>
            </w:pPr>
          </w:p>
        </w:tc>
      </w:tr>
      <w:tr w:rsidR="007C71CE" w:rsidRPr="00AE7BE1" w14:paraId="322DF47B" w14:textId="77777777" w:rsidTr="008B2FB5">
        <w:trPr>
          <w:cantSplit/>
          <w:jc w:val="center"/>
          <w:ins w:id="4659"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3123F9E9" w14:textId="77777777" w:rsidR="007C71CE" w:rsidRPr="00AE7BE1" w:rsidRDefault="007C71CE" w:rsidP="008B2FB5">
            <w:pPr>
              <w:pStyle w:val="TAL"/>
              <w:rPr>
                <w:ins w:id="4660" w:author="Huawei" w:date="2022-07-20T12:00:00Z"/>
              </w:rPr>
            </w:pPr>
            <w:proofErr w:type="spellStart"/>
            <w:ins w:id="4661" w:author="Huawei" w:date="2022-07-20T12:00:00Z">
              <w:r w:rsidRPr="00AE7BE1">
                <w:t>OCNG_RB</w:t>
              </w:r>
              <w:r w:rsidRPr="00AE7BE1">
                <w:rPr>
                  <w:vertAlign w:val="superscript"/>
                </w:rPr>
                <w:t>Note</w:t>
              </w:r>
              <w:proofErr w:type="spellEnd"/>
              <w:r w:rsidRPr="00AE7BE1">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4C372554" w14:textId="77777777" w:rsidR="007C71CE" w:rsidRPr="00AE7BE1" w:rsidRDefault="007C71CE" w:rsidP="008B2FB5">
            <w:pPr>
              <w:pStyle w:val="TAC"/>
              <w:rPr>
                <w:ins w:id="4662" w:author="Huawei" w:date="2022-07-20T12:00:00Z"/>
              </w:rPr>
            </w:pPr>
            <w:ins w:id="4663" w:author="Huawei" w:date="2022-07-20T12:00:00Z">
              <w:r w:rsidRPr="00AE7BE1">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7A9FDE81" w14:textId="77777777" w:rsidR="007C71CE" w:rsidRPr="00AE7BE1" w:rsidRDefault="007C71CE" w:rsidP="008B2FB5">
            <w:pPr>
              <w:pStyle w:val="TAC"/>
              <w:rPr>
                <w:ins w:id="4664"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6227F6A5" w14:textId="77777777" w:rsidR="007C71CE" w:rsidRPr="00AE7BE1" w:rsidRDefault="007C71CE" w:rsidP="008B2FB5">
            <w:pPr>
              <w:pStyle w:val="TAC"/>
              <w:rPr>
                <w:ins w:id="4665" w:author="Huawei" w:date="2022-07-20T12:00:00Z"/>
                <w:rFonts w:cs="v4.2.0"/>
                <w:lang w:eastAsia="zh-CN"/>
              </w:rPr>
            </w:pPr>
          </w:p>
        </w:tc>
      </w:tr>
      <w:tr w:rsidR="007C71CE" w:rsidRPr="00AE7BE1" w14:paraId="14B17C6D" w14:textId="77777777" w:rsidTr="008B2FB5">
        <w:trPr>
          <w:gridBefore w:val="1"/>
          <w:wBefore w:w="27" w:type="dxa"/>
          <w:cantSplit/>
          <w:jc w:val="center"/>
          <w:ins w:id="4666"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808D2AD" w14:textId="77777777" w:rsidR="007C71CE" w:rsidRPr="00AE7BE1" w:rsidRDefault="007C71CE" w:rsidP="008B2FB5">
            <w:pPr>
              <w:pStyle w:val="TAL"/>
              <w:rPr>
                <w:ins w:id="4667" w:author="Huawei" w:date="2022-07-20T12:00:00Z"/>
              </w:rPr>
            </w:pPr>
            <w:proofErr w:type="spellStart"/>
            <w:ins w:id="4668" w:author="Huawei" w:date="2022-07-20T12:00:00Z">
              <w:r w:rsidRPr="00AE7BE1">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586EEF7" w14:textId="77777777" w:rsidR="007C71CE" w:rsidRPr="00AE7BE1" w:rsidRDefault="007C71CE" w:rsidP="008B2FB5">
            <w:pPr>
              <w:pStyle w:val="TAC"/>
              <w:rPr>
                <w:ins w:id="4669" w:author="Huawei" w:date="2022-07-20T12:00:00Z"/>
              </w:rPr>
            </w:pPr>
            <w:ins w:id="4670" w:author="Huawei" w:date="2022-07-20T12:00: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48A7BCE" w14:textId="77777777" w:rsidR="007C71CE" w:rsidRPr="00AE7BE1" w:rsidRDefault="007C71CE" w:rsidP="008B2FB5">
            <w:pPr>
              <w:pStyle w:val="TAC"/>
              <w:rPr>
                <w:ins w:id="4671" w:author="Huawei" w:date="2022-07-20T12:00:00Z"/>
              </w:rPr>
            </w:pPr>
            <w:ins w:id="4672"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BC7443" w14:textId="77777777" w:rsidR="007C71CE" w:rsidRPr="00AE7BE1" w:rsidRDefault="007C71CE" w:rsidP="008B2FB5">
            <w:pPr>
              <w:pStyle w:val="TAC"/>
              <w:rPr>
                <w:ins w:id="4673" w:author="Huawei" w:date="2022-07-20T12:00:00Z"/>
              </w:rPr>
            </w:pPr>
            <w:ins w:id="4674"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C513CB" w14:textId="77777777" w:rsidR="007C71CE" w:rsidRPr="00AE7BE1" w:rsidRDefault="007C71CE" w:rsidP="008B2FB5">
            <w:pPr>
              <w:pStyle w:val="TAC"/>
              <w:rPr>
                <w:ins w:id="4675" w:author="Huawei" w:date="2022-07-20T12:00:00Z"/>
              </w:rPr>
            </w:pPr>
            <w:ins w:id="4676"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2952A57" w14:textId="77777777" w:rsidR="007C71CE" w:rsidRPr="00AE7BE1" w:rsidRDefault="007C71CE" w:rsidP="008B2FB5">
            <w:pPr>
              <w:pStyle w:val="TAC"/>
              <w:rPr>
                <w:ins w:id="4677" w:author="Huawei" w:date="2022-07-20T12:00:00Z"/>
                <w:rFonts w:cs="v4.2.0"/>
              </w:rPr>
            </w:pPr>
            <w:ins w:id="4678"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F860C0C" w14:textId="77777777" w:rsidR="007C71CE" w:rsidRPr="00AE7BE1" w:rsidRDefault="007C71CE" w:rsidP="008B2FB5">
            <w:pPr>
              <w:pStyle w:val="TAC"/>
              <w:rPr>
                <w:ins w:id="4679" w:author="Huawei" w:date="2022-07-20T12:00:00Z"/>
                <w:rFonts w:cs="v4.2.0"/>
              </w:rPr>
            </w:pPr>
            <w:ins w:id="4680"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488E3ED" w14:textId="77777777" w:rsidR="007C71CE" w:rsidRPr="00AE7BE1" w:rsidRDefault="007C71CE" w:rsidP="008B2FB5">
            <w:pPr>
              <w:pStyle w:val="TAC"/>
              <w:rPr>
                <w:ins w:id="4681" w:author="Huawei" w:date="2022-07-20T12:00:00Z"/>
                <w:rFonts w:cs="v4.2.0"/>
              </w:rPr>
            </w:pPr>
            <w:ins w:id="4682"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29CE472" w14:textId="77777777" w:rsidR="007C71CE" w:rsidRPr="00AE7BE1" w:rsidRDefault="007C71CE" w:rsidP="008B2FB5">
            <w:pPr>
              <w:pStyle w:val="TAC"/>
              <w:rPr>
                <w:ins w:id="4683" w:author="Huawei" w:date="2022-07-20T12:00:00Z"/>
                <w:rFonts w:cs="v4.2.0"/>
              </w:rPr>
            </w:pPr>
            <w:ins w:id="4684"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7F4D23E" w14:textId="77777777" w:rsidR="007C71CE" w:rsidRPr="00AE7BE1" w:rsidRDefault="007C71CE" w:rsidP="008B2FB5">
            <w:pPr>
              <w:pStyle w:val="TAC"/>
              <w:rPr>
                <w:ins w:id="4685" w:author="Huawei" w:date="2022-07-20T12:00:00Z"/>
                <w:rFonts w:cs="v4.2.0"/>
              </w:rPr>
            </w:pPr>
            <w:ins w:id="4686"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6324C6C" w14:textId="77777777" w:rsidR="007C71CE" w:rsidRPr="00AE7BE1" w:rsidRDefault="007C71CE" w:rsidP="008B2FB5">
            <w:pPr>
              <w:pStyle w:val="TAC"/>
              <w:rPr>
                <w:ins w:id="4687" w:author="Huawei" w:date="2022-07-20T12:00:00Z"/>
                <w:rFonts w:cs="v4.2.0"/>
              </w:rPr>
            </w:pPr>
            <w:ins w:id="4688"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2AA920A" w14:textId="77777777" w:rsidR="007C71CE" w:rsidRPr="00AE7BE1" w:rsidRDefault="007C71CE" w:rsidP="008B2FB5">
            <w:pPr>
              <w:pStyle w:val="TAC"/>
              <w:rPr>
                <w:ins w:id="4689" w:author="Huawei" w:date="2022-07-20T12:00:00Z"/>
                <w:rFonts w:cs="v4.2.0"/>
              </w:rPr>
            </w:pPr>
            <w:ins w:id="4690" w:author="Huawei" w:date="2022-07-20T12:00:00Z">
              <w:r w:rsidRPr="00AE7BE1">
                <w:rPr>
                  <w:rFonts w:cs="v4.2.0"/>
                </w:rPr>
                <w:t>-140</w:t>
              </w:r>
            </w:ins>
          </w:p>
        </w:tc>
      </w:tr>
      <w:tr w:rsidR="007C71CE" w:rsidRPr="00AE7BE1" w14:paraId="0D90975F" w14:textId="77777777" w:rsidTr="008B2FB5">
        <w:trPr>
          <w:gridBefore w:val="1"/>
          <w:wBefore w:w="27" w:type="dxa"/>
          <w:cantSplit/>
          <w:jc w:val="center"/>
          <w:ins w:id="4691"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7FF1F8F" w14:textId="77777777" w:rsidR="007C71CE" w:rsidRPr="00AE7BE1" w:rsidRDefault="007C71CE" w:rsidP="008B2FB5">
            <w:pPr>
              <w:pStyle w:val="TAL"/>
              <w:rPr>
                <w:ins w:id="4692" w:author="Huawei" w:date="2022-07-20T12:00:00Z"/>
              </w:rPr>
            </w:pPr>
            <w:proofErr w:type="spellStart"/>
            <w:ins w:id="4693" w:author="Huawei" w:date="2022-07-20T12:00:00Z">
              <w:r w:rsidRPr="00AE7BE1">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116AB979" w14:textId="77777777" w:rsidR="007C71CE" w:rsidRPr="00AE7BE1" w:rsidRDefault="007C71CE" w:rsidP="008B2FB5">
            <w:pPr>
              <w:pStyle w:val="TAC"/>
              <w:rPr>
                <w:ins w:id="4694" w:author="Huawei" w:date="2022-07-20T12:00:00Z"/>
              </w:rPr>
            </w:pPr>
            <w:ins w:id="4695"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65A08A2" w14:textId="77777777" w:rsidR="007C71CE" w:rsidRPr="00AE7BE1" w:rsidRDefault="007C71CE" w:rsidP="008B2FB5">
            <w:pPr>
              <w:pStyle w:val="TAC"/>
              <w:rPr>
                <w:ins w:id="4696" w:author="Huawei" w:date="2022-07-20T12:00:00Z"/>
              </w:rPr>
            </w:pPr>
            <w:ins w:id="469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0A191B" w14:textId="77777777" w:rsidR="007C71CE" w:rsidRPr="00AE7BE1" w:rsidRDefault="007C71CE" w:rsidP="008B2FB5">
            <w:pPr>
              <w:pStyle w:val="TAC"/>
              <w:rPr>
                <w:ins w:id="4698" w:author="Huawei" w:date="2022-07-20T12:00:00Z"/>
              </w:rPr>
            </w:pPr>
            <w:ins w:id="469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971C3A7" w14:textId="77777777" w:rsidR="007C71CE" w:rsidRPr="00AE7BE1" w:rsidRDefault="007C71CE" w:rsidP="008B2FB5">
            <w:pPr>
              <w:pStyle w:val="TAC"/>
              <w:rPr>
                <w:ins w:id="4700" w:author="Huawei" w:date="2022-07-20T12:00:00Z"/>
              </w:rPr>
            </w:pPr>
            <w:ins w:id="470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C6BA2E8" w14:textId="77777777" w:rsidR="007C71CE" w:rsidRPr="00AE7BE1" w:rsidRDefault="007C71CE" w:rsidP="008B2FB5">
            <w:pPr>
              <w:pStyle w:val="TAC"/>
              <w:rPr>
                <w:ins w:id="4702" w:author="Huawei" w:date="2022-07-20T12:00:00Z"/>
                <w:rFonts w:cs="v4.2.0"/>
              </w:rPr>
            </w:pPr>
            <w:ins w:id="470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554B77" w14:textId="77777777" w:rsidR="007C71CE" w:rsidRPr="00AE7BE1" w:rsidRDefault="007C71CE" w:rsidP="008B2FB5">
            <w:pPr>
              <w:pStyle w:val="TAC"/>
              <w:rPr>
                <w:ins w:id="4704" w:author="Huawei" w:date="2022-07-20T12:00:00Z"/>
                <w:rFonts w:cs="v4.2.0"/>
              </w:rPr>
            </w:pPr>
            <w:ins w:id="470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B3CDC04" w14:textId="77777777" w:rsidR="007C71CE" w:rsidRPr="00AE7BE1" w:rsidRDefault="007C71CE" w:rsidP="008B2FB5">
            <w:pPr>
              <w:pStyle w:val="TAC"/>
              <w:rPr>
                <w:ins w:id="4706" w:author="Huawei" w:date="2022-07-20T12:00:00Z"/>
                <w:rFonts w:cs="v4.2.0"/>
              </w:rPr>
            </w:pPr>
            <w:ins w:id="470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8D13962" w14:textId="77777777" w:rsidR="007C71CE" w:rsidRPr="00AE7BE1" w:rsidRDefault="007C71CE" w:rsidP="008B2FB5">
            <w:pPr>
              <w:pStyle w:val="TAC"/>
              <w:rPr>
                <w:ins w:id="4708" w:author="Huawei" w:date="2022-07-20T12:00:00Z"/>
                <w:rFonts w:cs="v4.2.0"/>
              </w:rPr>
            </w:pPr>
            <w:ins w:id="470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93135B" w14:textId="77777777" w:rsidR="007C71CE" w:rsidRPr="00AE7BE1" w:rsidRDefault="007C71CE" w:rsidP="008B2FB5">
            <w:pPr>
              <w:pStyle w:val="TAC"/>
              <w:rPr>
                <w:ins w:id="4710" w:author="Huawei" w:date="2022-07-20T12:00:00Z"/>
                <w:rFonts w:cs="v4.2.0"/>
              </w:rPr>
            </w:pPr>
            <w:ins w:id="471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E5A7115" w14:textId="77777777" w:rsidR="007C71CE" w:rsidRPr="00AE7BE1" w:rsidRDefault="007C71CE" w:rsidP="008B2FB5">
            <w:pPr>
              <w:pStyle w:val="TAC"/>
              <w:rPr>
                <w:ins w:id="4712" w:author="Huawei" w:date="2022-07-20T12:00:00Z"/>
                <w:rFonts w:cs="v4.2.0"/>
              </w:rPr>
            </w:pPr>
            <w:ins w:id="471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EB12978" w14:textId="77777777" w:rsidR="007C71CE" w:rsidRPr="00AE7BE1" w:rsidRDefault="007C71CE" w:rsidP="008B2FB5">
            <w:pPr>
              <w:pStyle w:val="TAC"/>
              <w:rPr>
                <w:ins w:id="4714" w:author="Huawei" w:date="2022-07-20T12:00:00Z"/>
                <w:rFonts w:cs="v4.2.0"/>
              </w:rPr>
            </w:pPr>
            <w:ins w:id="4715" w:author="Huawei" w:date="2022-07-20T12:00:00Z">
              <w:r w:rsidRPr="00AE7BE1">
                <w:rPr>
                  <w:rFonts w:cs="v4.2.0"/>
                </w:rPr>
                <w:t>0</w:t>
              </w:r>
            </w:ins>
          </w:p>
        </w:tc>
      </w:tr>
      <w:tr w:rsidR="007C71CE" w:rsidRPr="00AE7BE1" w14:paraId="613ACF86" w14:textId="77777777" w:rsidTr="008B2FB5">
        <w:trPr>
          <w:gridBefore w:val="1"/>
          <w:wBefore w:w="27" w:type="dxa"/>
          <w:cantSplit/>
          <w:jc w:val="center"/>
          <w:ins w:id="4716"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F0BC284" w14:textId="77777777" w:rsidR="007C71CE" w:rsidRPr="00AE7BE1" w:rsidRDefault="007C71CE" w:rsidP="008B2FB5">
            <w:pPr>
              <w:pStyle w:val="TAL"/>
              <w:rPr>
                <w:ins w:id="4717" w:author="Huawei" w:date="2022-07-20T12:00:00Z"/>
              </w:rPr>
            </w:pPr>
            <w:proofErr w:type="spellStart"/>
            <w:ins w:id="4718" w:author="Huawei" w:date="2022-07-20T12:00:00Z">
              <w:r w:rsidRPr="00AE7BE1">
                <w:t>Qhyst</w:t>
              </w:r>
              <w:r w:rsidRPr="00AE7BE1">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1324C33" w14:textId="77777777" w:rsidR="007C71CE" w:rsidRPr="00AE7BE1" w:rsidRDefault="007C71CE" w:rsidP="008B2FB5">
            <w:pPr>
              <w:pStyle w:val="TAC"/>
              <w:rPr>
                <w:ins w:id="4719" w:author="Huawei" w:date="2022-07-20T12:00:00Z"/>
              </w:rPr>
            </w:pPr>
            <w:ins w:id="4720"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1A1F8F4" w14:textId="77777777" w:rsidR="007C71CE" w:rsidRPr="00AE7BE1" w:rsidRDefault="007C71CE" w:rsidP="008B2FB5">
            <w:pPr>
              <w:pStyle w:val="TAC"/>
              <w:rPr>
                <w:ins w:id="4721" w:author="Huawei" w:date="2022-07-20T12:00:00Z"/>
              </w:rPr>
            </w:pPr>
            <w:ins w:id="4722"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DD85380" w14:textId="77777777" w:rsidR="007C71CE" w:rsidRPr="00AE7BE1" w:rsidRDefault="007C71CE" w:rsidP="008B2FB5">
            <w:pPr>
              <w:pStyle w:val="TAC"/>
              <w:rPr>
                <w:ins w:id="4723" w:author="Huawei" w:date="2022-07-20T12:00:00Z"/>
              </w:rPr>
            </w:pPr>
            <w:ins w:id="4724"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0836F1" w14:textId="77777777" w:rsidR="007C71CE" w:rsidRPr="00AE7BE1" w:rsidRDefault="007C71CE" w:rsidP="008B2FB5">
            <w:pPr>
              <w:pStyle w:val="TAC"/>
              <w:rPr>
                <w:ins w:id="4725" w:author="Huawei" w:date="2022-07-20T12:00:00Z"/>
              </w:rPr>
            </w:pPr>
            <w:ins w:id="4726"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9309A2F" w14:textId="77777777" w:rsidR="007C71CE" w:rsidRPr="00AE7BE1" w:rsidRDefault="007C71CE" w:rsidP="008B2FB5">
            <w:pPr>
              <w:pStyle w:val="TAC"/>
              <w:rPr>
                <w:ins w:id="4727" w:author="Huawei" w:date="2022-07-20T12:00:00Z"/>
                <w:rFonts w:cs="v4.2.0"/>
              </w:rPr>
            </w:pPr>
            <w:ins w:id="4728"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897E6BA" w14:textId="77777777" w:rsidR="007C71CE" w:rsidRPr="00AE7BE1" w:rsidRDefault="007C71CE" w:rsidP="008B2FB5">
            <w:pPr>
              <w:pStyle w:val="TAC"/>
              <w:rPr>
                <w:ins w:id="4729" w:author="Huawei" w:date="2022-07-20T12:00:00Z"/>
                <w:rFonts w:cs="v4.2.0"/>
              </w:rPr>
            </w:pPr>
            <w:ins w:id="4730"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7B2564" w14:textId="77777777" w:rsidR="007C71CE" w:rsidRPr="00AE7BE1" w:rsidRDefault="007C71CE" w:rsidP="008B2FB5">
            <w:pPr>
              <w:pStyle w:val="TAC"/>
              <w:rPr>
                <w:ins w:id="4731" w:author="Huawei" w:date="2022-07-20T12:00:00Z"/>
                <w:rFonts w:cs="v4.2.0"/>
              </w:rPr>
            </w:pPr>
            <w:ins w:id="4732"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565387" w14:textId="77777777" w:rsidR="007C71CE" w:rsidRPr="00AE7BE1" w:rsidRDefault="007C71CE" w:rsidP="008B2FB5">
            <w:pPr>
              <w:pStyle w:val="TAC"/>
              <w:rPr>
                <w:ins w:id="4733" w:author="Huawei" w:date="2022-07-20T12:00:00Z"/>
                <w:rFonts w:cs="v4.2.0"/>
              </w:rPr>
            </w:pPr>
            <w:ins w:id="4734"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3CF58F4" w14:textId="77777777" w:rsidR="007C71CE" w:rsidRPr="00AE7BE1" w:rsidRDefault="007C71CE" w:rsidP="008B2FB5">
            <w:pPr>
              <w:pStyle w:val="TAC"/>
              <w:rPr>
                <w:ins w:id="4735" w:author="Huawei" w:date="2022-07-20T12:00:00Z"/>
                <w:rFonts w:cs="v4.2.0"/>
              </w:rPr>
            </w:pPr>
            <w:ins w:id="4736"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4946CAB" w14:textId="77777777" w:rsidR="007C71CE" w:rsidRPr="00AE7BE1" w:rsidRDefault="007C71CE" w:rsidP="008B2FB5">
            <w:pPr>
              <w:pStyle w:val="TAC"/>
              <w:rPr>
                <w:ins w:id="4737" w:author="Huawei" w:date="2022-07-20T12:00:00Z"/>
                <w:rFonts w:cs="v4.2.0"/>
              </w:rPr>
            </w:pPr>
            <w:ins w:id="4738"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19C8D7" w14:textId="77777777" w:rsidR="007C71CE" w:rsidRPr="00AE7BE1" w:rsidRDefault="007C71CE" w:rsidP="008B2FB5">
            <w:pPr>
              <w:pStyle w:val="TAC"/>
              <w:rPr>
                <w:ins w:id="4739" w:author="Huawei" w:date="2022-07-20T12:00:00Z"/>
                <w:rFonts w:cs="v4.2.0"/>
              </w:rPr>
            </w:pPr>
            <w:ins w:id="4740" w:author="Huawei" w:date="2022-07-20T12:00:00Z">
              <w:r w:rsidRPr="00AE7BE1">
                <w:rPr>
                  <w:rFonts w:cs="v4.2.0"/>
                </w:rPr>
                <w:t>0</w:t>
              </w:r>
            </w:ins>
          </w:p>
        </w:tc>
      </w:tr>
      <w:tr w:rsidR="007C71CE" w:rsidRPr="00AE7BE1" w14:paraId="1950D09B" w14:textId="77777777" w:rsidTr="008B2FB5">
        <w:trPr>
          <w:gridBefore w:val="1"/>
          <w:wBefore w:w="27" w:type="dxa"/>
          <w:cantSplit/>
          <w:jc w:val="center"/>
          <w:ins w:id="4741"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838256B" w14:textId="77777777" w:rsidR="007C71CE" w:rsidRPr="00AE7BE1" w:rsidRDefault="007C71CE" w:rsidP="008B2FB5">
            <w:pPr>
              <w:pStyle w:val="TAL"/>
              <w:rPr>
                <w:ins w:id="4742" w:author="Huawei" w:date="2022-07-20T12:00:00Z"/>
              </w:rPr>
            </w:pPr>
            <w:proofErr w:type="spellStart"/>
            <w:ins w:id="4743" w:author="Huawei" w:date="2022-07-20T12:00:00Z">
              <w:r w:rsidRPr="00AE7BE1">
                <w:t>Qoffset</w:t>
              </w:r>
              <w:r w:rsidRPr="00AE7BE1">
                <w:rPr>
                  <w:vertAlign w:val="subscript"/>
                </w:rPr>
                <w:t>s</w:t>
              </w:r>
              <w:proofErr w:type="spellEnd"/>
              <w:r w:rsidRPr="00AE7BE1">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0D003644" w14:textId="77777777" w:rsidR="007C71CE" w:rsidRPr="00AE7BE1" w:rsidRDefault="007C71CE" w:rsidP="008B2FB5">
            <w:pPr>
              <w:pStyle w:val="TAC"/>
              <w:rPr>
                <w:ins w:id="4744" w:author="Huawei" w:date="2022-07-20T12:00:00Z"/>
              </w:rPr>
            </w:pPr>
            <w:ins w:id="4745"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C2E919D" w14:textId="77777777" w:rsidR="007C71CE" w:rsidRPr="00AE7BE1" w:rsidRDefault="007C71CE" w:rsidP="008B2FB5">
            <w:pPr>
              <w:pStyle w:val="TAC"/>
              <w:rPr>
                <w:ins w:id="4746" w:author="Huawei" w:date="2022-07-20T12:00:00Z"/>
              </w:rPr>
            </w:pPr>
            <w:ins w:id="474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9515BF" w14:textId="77777777" w:rsidR="007C71CE" w:rsidRPr="00AE7BE1" w:rsidRDefault="007C71CE" w:rsidP="008B2FB5">
            <w:pPr>
              <w:pStyle w:val="TAC"/>
              <w:rPr>
                <w:ins w:id="4748" w:author="Huawei" w:date="2022-07-20T12:00:00Z"/>
              </w:rPr>
            </w:pPr>
            <w:ins w:id="474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F6FEE78" w14:textId="77777777" w:rsidR="007C71CE" w:rsidRPr="00AE7BE1" w:rsidRDefault="007C71CE" w:rsidP="008B2FB5">
            <w:pPr>
              <w:pStyle w:val="TAC"/>
              <w:rPr>
                <w:ins w:id="4750" w:author="Huawei" w:date="2022-07-20T12:00:00Z"/>
              </w:rPr>
            </w:pPr>
            <w:ins w:id="475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41C4046" w14:textId="77777777" w:rsidR="007C71CE" w:rsidRPr="00AE7BE1" w:rsidRDefault="007C71CE" w:rsidP="008B2FB5">
            <w:pPr>
              <w:pStyle w:val="TAC"/>
              <w:rPr>
                <w:ins w:id="4752" w:author="Huawei" w:date="2022-07-20T12:00:00Z"/>
                <w:rFonts w:cs="v4.2.0"/>
              </w:rPr>
            </w:pPr>
            <w:ins w:id="475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ADA71BB" w14:textId="77777777" w:rsidR="007C71CE" w:rsidRPr="00AE7BE1" w:rsidRDefault="007C71CE" w:rsidP="008B2FB5">
            <w:pPr>
              <w:pStyle w:val="TAC"/>
              <w:rPr>
                <w:ins w:id="4754" w:author="Huawei" w:date="2022-07-20T12:00:00Z"/>
                <w:rFonts w:cs="v4.2.0"/>
              </w:rPr>
            </w:pPr>
            <w:ins w:id="475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49E488" w14:textId="77777777" w:rsidR="007C71CE" w:rsidRPr="00AE7BE1" w:rsidRDefault="007C71CE" w:rsidP="008B2FB5">
            <w:pPr>
              <w:pStyle w:val="TAC"/>
              <w:rPr>
                <w:ins w:id="4756" w:author="Huawei" w:date="2022-07-20T12:00:00Z"/>
                <w:rFonts w:cs="v4.2.0"/>
              </w:rPr>
            </w:pPr>
            <w:ins w:id="475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2D107D4" w14:textId="77777777" w:rsidR="007C71CE" w:rsidRPr="00AE7BE1" w:rsidRDefault="007C71CE" w:rsidP="008B2FB5">
            <w:pPr>
              <w:pStyle w:val="TAC"/>
              <w:rPr>
                <w:ins w:id="4758" w:author="Huawei" w:date="2022-07-20T12:00:00Z"/>
                <w:rFonts w:cs="v4.2.0"/>
              </w:rPr>
            </w:pPr>
            <w:ins w:id="475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26225D" w14:textId="77777777" w:rsidR="007C71CE" w:rsidRPr="00AE7BE1" w:rsidRDefault="007C71CE" w:rsidP="008B2FB5">
            <w:pPr>
              <w:pStyle w:val="TAC"/>
              <w:rPr>
                <w:ins w:id="4760" w:author="Huawei" w:date="2022-07-20T12:00:00Z"/>
                <w:rFonts w:cs="v4.2.0"/>
              </w:rPr>
            </w:pPr>
            <w:ins w:id="476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A01152B" w14:textId="77777777" w:rsidR="007C71CE" w:rsidRPr="00AE7BE1" w:rsidRDefault="007C71CE" w:rsidP="008B2FB5">
            <w:pPr>
              <w:pStyle w:val="TAC"/>
              <w:rPr>
                <w:ins w:id="4762" w:author="Huawei" w:date="2022-07-20T12:00:00Z"/>
                <w:rFonts w:cs="v4.2.0"/>
              </w:rPr>
            </w:pPr>
            <w:ins w:id="476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695BBC1" w14:textId="77777777" w:rsidR="007C71CE" w:rsidRPr="00AE7BE1" w:rsidRDefault="007C71CE" w:rsidP="008B2FB5">
            <w:pPr>
              <w:pStyle w:val="TAC"/>
              <w:rPr>
                <w:ins w:id="4764" w:author="Huawei" w:date="2022-07-20T12:00:00Z"/>
                <w:rFonts w:cs="v4.2.0"/>
              </w:rPr>
            </w:pPr>
            <w:ins w:id="4765" w:author="Huawei" w:date="2022-07-20T12:00:00Z">
              <w:r w:rsidRPr="00AE7BE1">
                <w:rPr>
                  <w:rFonts w:cs="v4.2.0"/>
                </w:rPr>
                <w:t>0</w:t>
              </w:r>
            </w:ins>
          </w:p>
        </w:tc>
      </w:tr>
      <w:tr w:rsidR="007C71CE" w:rsidRPr="00AE7BE1" w14:paraId="5F351B5F" w14:textId="77777777" w:rsidTr="008B2FB5">
        <w:trPr>
          <w:gridBefore w:val="1"/>
          <w:wBefore w:w="27" w:type="dxa"/>
          <w:cantSplit/>
          <w:jc w:val="center"/>
          <w:ins w:id="4766"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C5F7697" w14:textId="77777777" w:rsidR="007C71CE" w:rsidRPr="00AE7BE1" w:rsidRDefault="007C71CE" w:rsidP="008B2FB5">
            <w:pPr>
              <w:pStyle w:val="TAL"/>
              <w:rPr>
                <w:ins w:id="4767" w:author="Huawei" w:date="2022-07-20T12:00:00Z"/>
              </w:rPr>
            </w:pPr>
            <w:ins w:id="4768" w:author="Huawei" w:date="2022-07-20T12:00:00Z">
              <w:r w:rsidRPr="00AE7BE1">
                <w:rPr>
                  <w:noProof/>
                  <w:position w:val="-12"/>
                  <w:lang w:val="en-US" w:eastAsia="zh-CN"/>
                </w:rPr>
                <w:drawing>
                  <wp:inline distT="0" distB="0" distL="0" distR="0" wp14:anchorId="7762066B" wp14:editId="069D2578">
                    <wp:extent cx="259080" cy="227330"/>
                    <wp:effectExtent l="0" t="0" r="762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AE7BE1">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0555661C" w14:textId="77777777" w:rsidR="007C71CE" w:rsidRPr="00AE7BE1" w:rsidRDefault="007C71CE" w:rsidP="008B2FB5">
            <w:pPr>
              <w:pStyle w:val="TAC"/>
              <w:rPr>
                <w:ins w:id="4769" w:author="Huawei" w:date="2022-07-20T12:00:00Z"/>
                <w:rFonts w:cs="v4.2.0"/>
              </w:rPr>
            </w:pPr>
            <w:ins w:id="4770" w:author="Huawei" w:date="2022-07-20T12:00:00Z">
              <w:r w:rsidRPr="00AE7BE1">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383AFF30" w14:textId="77777777" w:rsidR="007C71CE" w:rsidRPr="00AE7BE1" w:rsidRDefault="007C71CE" w:rsidP="008B2FB5">
            <w:pPr>
              <w:pStyle w:val="TAC"/>
              <w:rPr>
                <w:ins w:id="4771" w:author="Huawei" w:date="2022-07-20T12:00:00Z"/>
                <w:rFonts w:cs="v4.2.0"/>
              </w:rPr>
            </w:pPr>
            <w:ins w:id="4772" w:author="Huawei" w:date="2022-07-20T12:00:00Z">
              <w:r w:rsidRPr="00AE7BE1">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4A5CA50F" w14:textId="77777777" w:rsidR="007C71CE" w:rsidRPr="00AE7BE1" w:rsidRDefault="007C71CE" w:rsidP="008B2FB5">
            <w:pPr>
              <w:pStyle w:val="TAC"/>
              <w:rPr>
                <w:ins w:id="4773" w:author="Huawei" w:date="2022-07-20T12:00:00Z"/>
                <w:rFonts w:cs="v4.2.0"/>
              </w:rPr>
            </w:pPr>
            <w:ins w:id="4774" w:author="Huawei" w:date="2022-07-20T12:00:00Z">
              <w:r w:rsidRPr="00AE7BE1">
                <w:rPr>
                  <w:rFonts w:cs="v4.2.0"/>
                </w:rPr>
                <w:t>-98</w:t>
              </w:r>
            </w:ins>
          </w:p>
        </w:tc>
      </w:tr>
      <w:tr w:rsidR="007C71CE" w:rsidRPr="00AE7BE1" w14:paraId="374A492D" w14:textId="77777777" w:rsidTr="008B2FB5">
        <w:trPr>
          <w:gridBefore w:val="1"/>
          <w:wBefore w:w="27" w:type="dxa"/>
          <w:cantSplit/>
          <w:jc w:val="center"/>
          <w:ins w:id="4775"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367ED12" w14:textId="77777777" w:rsidR="007C71CE" w:rsidRPr="00AE7BE1" w:rsidRDefault="007C71CE" w:rsidP="008B2FB5">
            <w:pPr>
              <w:pStyle w:val="TAL"/>
              <w:rPr>
                <w:ins w:id="4776" w:author="Huawei" w:date="2022-07-20T12:00:00Z"/>
              </w:rPr>
            </w:pPr>
            <w:ins w:id="4777" w:author="Huawei" w:date="2022-07-20T12:00:00Z">
              <w:r w:rsidRPr="00AE7BE1">
                <w:rPr>
                  <w:rFonts w:cs="Arial"/>
                  <w:noProof/>
                  <w:position w:val="-12"/>
                  <w:lang w:val="en-US" w:eastAsia="zh-CN"/>
                </w:rPr>
                <w:drawing>
                  <wp:inline distT="0" distB="0" distL="0" distR="0" wp14:anchorId="55B323F7" wp14:editId="54779D7C">
                    <wp:extent cx="512445" cy="238125"/>
                    <wp:effectExtent l="0" t="0" r="1905"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14FE920D" w14:textId="77777777" w:rsidR="007C71CE" w:rsidRPr="00AE7BE1" w:rsidRDefault="007C71CE" w:rsidP="008B2FB5">
            <w:pPr>
              <w:pStyle w:val="TAC"/>
              <w:rPr>
                <w:ins w:id="4778" w:author="Huawei" w:date="2022-07-20T12:00:00Z"/>
              </w:rPr>
            </w:pPr>
            <w:ins w:id="4779" w:author="Huawei" w:date="2022-07-20T12:00: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0535AD48" w14:textId="77777777" w:rsidR="007C71CE" w:rsidRPr="00AE7BE1" w:rsidRDefault="007C71CE" w:rsidP="008B2FB5">
            <w:pPr>
              <w:pStyle w:val="TAC"/>
              <w:rPr>
                <w:ins w:id="4780" w:author="Huawei" w:date="2022-07-20T12:00:00Z"/>
              </w:rPr>
            </w:pPr>
            <w:ins w:id="4781"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7454B3D" w14:textId="77777777" w:rsidR="007C71CE" w:rsidRPr="00AE7BE1" w:rsidRDefault="007C71CE" w:rsidP="008B2FB5">
            <w:pPr>
              <w:pStyle w:val="TAC"/>
              <w:rPr>
                <w:ins w:id="4782" w:author="Huawei" w:date="2022-07-20T12:00:00Z"/>
              </w:rPr>
            </w:pPr>
            <w:ins w:id="4783"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8646A2F" w14:textId="77777777" w:rsidR="007C71CE" w:rsidRPr="00AE7BE1" w:rsidRDefault="007C71CE" w:rsidP="008B2FB5">
            <w:pPr>
              <w:pStyle w:val="TAC"/>
              <w:rPr>
                <w:ins w:id="4784" w:author="Huawei" w:date="2022-07-20T12:00:00Z"/>
              </w:rPr>
            </w:pPr>
            <w:ins w:id="4785"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F4A4CD6" w14:textId="77777777" w:rsidR="007C71CE" w:rsidRPr="00AE7BE1" w:rsidRDefault="007C71CE" w:rsidP="008B2FB5">
            <w:pPr>
              <w:pStyle w:val="TAC"/>
              <w:rPr>
                <w:ins w:id="4786" w:author="Huawei" w:date="2022-07-20T12:00:00Z"/>
                <w:rFonts w:cs="v4.2.0"/>
                <w:lang w:eastAsia="zh-CN"/>
              </w:rPr>
            </w:pPr>
            <w:ins w:id="4787"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0729DAF" w14:textId="77777777" w:rsidR="007C71CE" w:rsidRPr="00AE7BE1" w:rsidRDefault="007C71CE" w:rsidP="008B2FB5">
            <w:pPr>
              <w:pStyle w:val="TAC"/>
              <w:rPr>
                <w:ins w:id="4788" w:author="Huawei" w:date="2022-07-20T12:00:00Z"/>
                <w:rFonts w:cs="v4.2.0"/>
                <w:lang w:eastAsia="zh-CN"/>
              </w:rPr>
            </w:pPr>
            <w:ins w:id="4789"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8182ACD" w14:textId="77777777" w:rsidR="007C71CE" w:rsidRPr="00AE7BE1" w:rsidRDefault="007C71CE" w:rsidP="008B2FB5">
            <w:pPr>
              <w:pStyle w:val="TAC"/>
              <w:rPr>
                <w:ins w:id="4790" w:author="Huawei" w:date="2022-07-20T12:00:00Z"/>
                <w:rFonts w:cs="v4.2.0"/>
              </w:rPr>
            </w:pPr>
            <w:ins w:id="4791"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22EC759" w14:textId="77777777" w:rsidR="007C71CE" w:rsidRPr="00AE7BE1" w:rsidRDefault="007C71CE" w:rsidP="008B2FB5">
            <w:pPr>
              <w:pStyle w:val="TAC"/>
              <w:rPr>
                <w:ins w:id="4792" w:author="Huawei" w:date="2022-07-20T12:00:00Z"/>
                <w:rFonts w:cs="v4.2.0"/>
              </w:rPr>
            </w:pPr>
            <w:ins w:id="4793"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7A2891C" w14:textId="77777777" w:rsidR="007C71CE" w:rsidRPr="00AE7BE1" w:rsidRDefault="007C71CE" w:rsidP="008B2FB5">
            <w:pPr>
              <w:pStyle w:val="TAC"/>
              <w:rPr>
                <w:ins w:id="4794" w:author="Huawei" w:date="2022-07-20T12:00:00Z"/>
                <w:rFonts w:cs="v4.2.0"/>
              </w:rPr>
            </w:pPr>
            <w:ins w:id="4795"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172C09A" w14:textId="77777777" w:rsidR="007C71CE" w:rsidRPr="00AE7BE1" w:rsidRDefault="007C71CE" w:rsidP="008B2FB5">
            <w:pPr>
              <w:pStyle w:val="TAC"/>
              <w:rPr>
                <w:ins w:id="4796" w:author="Huawei" w:date="2022-07-20T12:00:00Z"/>
                <w:rFonts w:cs="v4.2.0"/>
                <w:lang w:eastAsia="zh-CN"/>
              </w:rPr>
            </w:pPr>
            <w:ins w:id="4797"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A53AE16" w14:textId="77777777" w:rsidR="007C71CE" w:rsidRPr="00AE7BE1" w:rsidRDefault="007C71CE" w:rsidP="008B2FB5">
            <w:pPr>
              <w:pStyle w:val="TAC"/>
              <w:rPr>
                <w:ins w:id="4798" w:author="Huawei" w:date="2022-07-20T12:00:00Z"/>
                <w:rFonts w:cs="v4.2.0"/>
                <w:lang w:eastAsia="zh-CN"/>
              </w:rPr>
            </w:pPr>
            <w:ins w:id="4799" w:author="Huawei" w:date="2022-07-20T12:00:00Z">
              <w:r w:rsidRPr="00AE7BE1">
                <w:rPr>
                  <w:rFonts w:cs="v4.2.0"/>
                  <w:lang w:eastAsia="zh-CN"/>
                </w:rPr>
                <w:t>-12.6</w:t>
              </w:r>
            </w:ins>
          </w:p>
        </w:tc>
      </w:tr>
      <w:tr w:rsidR="007C71CE" w:rsidRPr="00AE7BE1" w14:paraId="3CF251A5" w14:textId="77777777" w:rsidTr="008B2FB5">
        <w:trPr>
          <w:gridBefore w:val="1"/>
          <w:wBefore w:w="27" w:type="dxa"/>
          <w:cantSplit/>
          <w:jc w:val="center"/>
          <w:ins w:id="480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7E60C41" w14:textId="77777777" w:rsidR="007C71CE" w:rsidRPr="00AE7BE1" w:rsidRDefault="007C71CE" w:rsidP="008B2FB5">
            <w:pPr>
              <w:pStyle w:val="TAL"/>
              <w:rPr>
                <w:ins w:id="4801" w:author="Huawei" w:date="2022-07-20T12:00:00Z"/>
              </w:rPr>
            </w:pPr>
            <w:ins w:id="4802" w:author="Huawei" w:date="2022-07-20T12:00:00Z">
              <w:r w:rsidRPr="00AE7BE1">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0F70E957" w14:textId="77777777" w:rsidR="007C71CE" w:rsidRPr="00AE7BE1" w:rsidRDefault="007C71CE" w:rsidP="008B2FB5">
            <w:pPr>
              <w:pStyle w:val="TAC"/>
              <w:rPr>
                <w:ins w:id="480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79B46C45" w14:textId="77777777" w:rsidR="007C71CE" w:rsidRPr="00AE7BE1" w:rsidRDefault="007C71CE" w:rsidP="008B2FB5">
            <w:pPr>
              <w:pStyle w:val="TAC"/>
              <w:rPr>
                <w:ins w:id="4804" w:author="Huawei" w:date="2022-07-20T12:00:00Z"/>
                <w:rFonts w:cs="v4.2.0"/>
              </w:rPr>
            </w:pPr>
            <w:ins w:id="4805" w:author="Huawei" w:date="2022-07-20T12:00:00Z">
              <w:r w:rsidRPr="00AE7BE1">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19AA7FB7" w14:textId="77777777" w:rsidR="007C71CE" w:rsidRPr="00AE7BE1" w:rsidRDefault="007C71CE" w:rsidP="008B2FB5">
            <w:pPr>
              <w:pStyle w:val="TAC"/>
              <w:rPr>
                <w:ins w:id="4806" w:author="Huawei" w:date="2022-07-20T12:00:00Z"/>
                <w:rFonts w:cs="v4.2.0"/>
              </w:rPr>
            </w:pPr>
            <w:ins w:id="4807" w:author="Huawei" w:date="2022-07-20T12:00:00Z">
              <w:r w:rsidRPr="00AE7BE1">
                <w:rPr>
                  <w:rFonts w:cs="v4.2.0"/>
                </w:rPr>
                <w:t>AWGN</w:t>
              </w:r>
            </w:ins>
          </w:p>
        </w:tc>
      </w:tr>
      <w:tr w:rsidR="007C71CE" w:rsidRPr="00AE7BE1" w14:paraId="58A1178F" w14:textId="77777777" w:rsidTr="008B2FB5">
        <w:trPr>
          <w:gridBefore w:val="1"/>
          <w:wBefore w:w="27" w:type="dxa"/>
          <w:cantSplit/>
          <w:jc w:val="center"/>
          <w:ins w:id="480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732E954" w14:textId="77777777" w:rsidR="007C71CE" w:rsidRPr="00AE7BE1" w:rsidRDefault="007C71CE" w:rsidP="008B2FB5">
            <w:pPr>
              <w:pStyle w:val="TAL"/>
              <w:rPr>
                <w:ins w:id="4809" w:author="Huawei" w:date="2022-07-20T12:00:00Z"/>
                <w:rFonts w:cs="v4.2.0"/>
              </w:rPr>
            </w:pPr>
            <w:ins w:id="4810" w:author="Huawei" w:date="2022-07-20T12:00:00Z">
              <w:r w:rsidRPr="00AE7BE1">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372E12CF" w14:textId="77777777" w:rsidR="007C71CE" w:rsidRPr="00AE7BE1" w:rsidRDefault="007C71CE" w:rsidP="008B2FB5">
            <w:pPr>
              <w:pStyle w:val="TAC"/>
              <w:rPr>
                <w:ins w:id="4811"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7D945A20" w14:textId="77777777" w:rsidR="007C71CE" w:rsidRPr="00AE7BE1" w:rsidRDefault="007C71CE" w:rsidP="008B2FB5">
            <w:pPr>
              <w:pStyle w:val="TAC"/>
              <w:rPr>
                <w:ins w:id="4812" w:author="Huawei" w:date="2022-07-20T12:00:00Z"/>
                <w:lang w:eastAsia="zh-CN"/>
              </w:rPr>
            </w:pPr>
            <w:ins w:id="4813" w:author="Huawei" w:date="2022-07-20T12:00:00Z">
              <w:r w:rsidRPr="00AE7BE1">
                <w:rPr>
                  <w:lang w:eastAsia="zh-CN"/>
                </w:rPr>
                <w:t>1</w:t>
              </w:r>
              <w:r w:rsidRPr="00AE7BE1">
                <w:t>x1</w:t>
              </w:r>
            </w:ins>
          </w:p>
        </w:tc>
        <w:tc>
          <w:tcPr>
            <w:tcW w:w="3420" w:type="dxa"/>
            <w:gridSpan w:val="5"/>
            <w:tcBorders>
              <w:top w:val="single" w:sz="4" w:space="0" w:color="auto"/>
              <w:left w:val="single" w:sz="4" w:space="0" w:color="auto"/>
              <w:bottom w:val="single" w:sz="4" w:space="0" w:color="auto"/>
              <w:right w:val="single" w:sz="4" w:space="0" w:color="auto"/>
            </w:tcBorders>
          </w:tcPr>
          <w:p w14:paraId="3F52700A" w14:textId="77777777" w:rsidR="007C71CE" w:rsidRPr="00AE7BE1" w:rsidRDefault="007C71CE" w:rsidP="008B2FB5">
            <w:pPr>
              <w:pStyle w:val="TAC"/>
              <w:rPr>
                <w:ins w:id="4814" w:author="Huawei" w:date="2022-07-20T12:00:00Z"/>
                <w:lang w:eastAsia="zh-CN"/>
              </w:rPr>
            </w:pPr>
            <w:ins w:id="4815" w:author="Huawei" w:date="2022-07-20T12:00:00Z">
              <w:r w:rsidRPr="00AE7BE1">
                <w:rPr>
                  <w:lang w:eastAsia="zh-CN"/>
                </w:rPr>
                <w:t>1x1</w:t>
              </w:r>
            </w:ins>
          </w:p>
        </w:tc>
      </w:tr>
      <w:tr w:rsidR="007C71CE" w:rsidRPr="00AE7BE1" w14:paraId="01BDB870" w14:textId="77777777" w:rsidTr="008B2FB5">
        <w:trPr>
          <w:gridBefore w:val="1"/>
          <w:wBefore w:w="27" w:type="dxa"/>
          <w:cantSplit/>
          <w:jc w:val="center"/>
          <w:ins w:id="4816"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711A051" w14:textId="77777777" w:rsidR="007C71CE" w:rsidRPr="00AE7BE1" w:rsidRDefault="007C71CE" w:rsidP="008B2FB5">
            <w:pPr>
              <w:pStyle w:val="TAL"/>
              <w:rPr>
                <w:ins w:id="4817" w:author="Huawei" w:date="2022-07-20T12:00:00Z"/>
                <w:rFonts w:cs="v4.2.0"/>
                <w:lang w:eastAsia="zh-CN"/>
              </w:rPr>
            </w:pPr>
            <w:ins w:id="4818" w:author="Huawei" w:date="2022-07-20T12:00:00Z">
              <w:r w:rsidRPr="00AE7BE1">
                <w:t xml:space="preserve">Timing offset to </w:t>
              </w:r>
              <w:proofErr w:type="spellStart"/>
              <w:r w:rsidRPr="00AE7BE1">
                <w:t>eCell</w:t>
              </w:r>
              <w:proofErr w:type="spellEnd"/>
              <w:r w:rsidRPr="00AE7BE1">
                <w:t xml:space="preserve"> 1</w:t>
              </w:r>
            </w:ins>
          </w:p>
        </w:tc>
        <w:tc>
          <w:tcPr>
            <w:tcW w:w="1285" w:type="dxa"/>
            <w:tcBorders>
              <w:top w:val="single" w:sz="4" w:space="0" w:color="auto"/>
              <w:left w:val="single" w:sz="4" w:space="0" w:color="auto"/>
              <w:bottom w:val="single" w:sz="4" w:space="0" w:color="auto"/>
              <w:right w:val="single" w:sz="4" w:space="0" w:color="auto"/>
            </w:tcBorders>
          </w:tcPr>
          <w:p w14:paraId="3A401553" w14:textId="77777777" w:rsidR="007C71CE" w:rsidRPr="00AE7BE1" w:rsidRDefault="007C71CE" w:rsidP="008B2FB5">
            <w:pPr>
              <w:pStyle w:val="TAC"/>
              <w:rPr>
                <w:ins w:id="4819" w:author="Huawei" w:date="2022-07-20T12:00:00Z"/>
              </w:rPr>
            </w:pPr>
            <w:ins w:id="4820" w:author="Huawei" w:date="2022-07-20T12:00:00Z">
              <w:r w:rsidRPr="00AE7BE1">
                <w:t>ms</w:t>
              </w:r>
            </w:ins>
          </w:p>
        </w:tc>
        <w:tc>
          <w:tcPr>
            <w:tcW w:w="3420" w:type="dxa"/>
            <w:gridSpan w:val="5"/>
            <w:tcBorders>
              <w:top w:val="single" w:sz="4" w:space="0" w:color="auto"/>
              <w:left w:val="single" w:sz="4" w:space="0" w:color="auto"/>
              <w:bottom w:val="single" w:sz="4" w:space="0" w:color="auto"/>
              <w:right w:val="single" w:sz="4" w:space="0" w:color="auto"/>
            </w:tcBorders>
          </w:tcPr>
          <w:p w14:paraId="477ED915" w14:textId="77777777" w:rsidR="007C71CE" w:rsidRPr="00AE7BE1" w:rsidRDefault="007C71CE" w:rsidP="008B2FB5">
            <w:pPr>
              <w:pStyle w:val="TAC"/>
              <w:rPr>
                <w:ins w:id="4821" w:author="Huawei" w:date="2022-07-20T12:00:00Z"/>
              </w:rPr>
            </w:pPr>
            <w:ins w:id="4822" w:author="Huawei" w:date="2022-07-20T12:00:00Z">
              <w:r w:rsidRPr="00AE7BE1">
                <w:t>-</w:t>
              </w:r>
            </w:ins>
          </w:p>
        </w:tc>
        <w:tc>
          <w:tcPr>
            <w:tcW w:w="3420" w:type="dxa"/>
            <w:gridSpan w:val="5"/>
            <w:tcBorders>
              <w:top w:val="single" w:sz="4" w:space="0" w:color="auto"/>
              <w:left w:val="single" w:sz="4" w:space="0" w:color="auto"/>
              <w:bottom w:val="single" w:sz="4" w:space="0" w:color="auto"/>
              <w:right w:val="single" w:sz="4" w:space="0" w:color="auto"/>
            </w:tcBorders>
          </w:tcPr>
          <w:p w14:paraId="685AE2DA" w14:textId="77777777" w:rsidR="007C71CE" w:rsidRPr="00AE7BE1" w:rsidRDefault="007C71CE" w:rsidP="008B2FB5">
            <w:pPr>
              <w:pStyle w:val="TAC"/>
              <w:rPr>
                <w:ins w:id="4823" w:author="Huawei" w:date="2022-07-20T12:00:00Z"/>
              </w:rPr>
            </w:pPr>
            <w:ins w:id="4824" w:author="Huawei" w:date="2022-07-20T12:00:00Z">
              <w:r w:rsidRPr="00AE7BE1">
                <w:t>3</w:t>
              </w:r>
            </w:ins>
          </w:p>
        </w:tc>
      </w:tr>
      <w:tr w:rsidR="007C71CE" w:rsidRPr="00AE7BE1" w14:paraId="5F2F6E6E" w14:textId="77777777" w:rsidTr="008B2FB5">
        <w:trPr>
          <w:gridBefore w:val="1"/>
          <w:wBefore w:w="27" w:type="dxa"/>
          <w:cantSplit/>
          <w:jc w:val="center"/>
          <w:ins w:id="4825" w:author="Huawei" w:date="2022-07-20T12:00:00Z"/>
        </w:trPr>
        <w:tc>
          <w:tcPr>
            <w:tcW w:w="10768" w:type="dxa"/>
            <w:gridSpan w:val="12"/>
            <w:tcBorders>
              <w:top w:val="single" w:sz="4" w:space="0" w:color="auto"/>
              <w:left w:val="single" w:sz="4" w:space="0" w:color="auto"/>
              <w:bottom w:val="single" w:sz="4" w:space="0" w:color="auto"/>
              <w:right w:val="single" w:sz="4" w:space="0" w:color="auto"/>
            </w:tcBorders>
          </w:tcPr>
          <w:p w14:paraId="66596219" w14:textId="77777777" w:rsidR="007C71CE" w:rsidRPr="00AE7BE1" w:rsidRDefault="007C71CE" w:rsidP="008B2FB5">
            <w:pPr>
              <w:pStyle w:val="TAN"/>
              <w:rPr>
                <w:ins w:id="4826" w:author="Huawei" w:date="2022-07-20T12:00:00Z"/>
                <w:rFonts w:cs="Arial"/>
                <w:lang w:eastAsia="ja-JP"/>
              </w:rPr>
            </w:pPr>
            <w:ins w:id="4827" w:author="Huawei" w:date="2022-07-20T12:00:00Z">
              <w:r w:rsidRPr="00AE7BE1">
                <w:rPr>
                  <w:rFonts w:cs="Arial"/>
                  <w:lang w:eastAsia="ja-JP"/>
                </w:rPr>
                <w:t>Note 1:</w:t>
              </w:r>
              <w:r w:rsidRPr="00AE7BE1">
                <w:rPr>
                  <w:rFonts w:cs="Arial"/>
                  <w:lang w:eastAsia="ja-JP"/>
                </w:rPr>
                <w:tab/>
                <w:t xml:space="preserve">OCNG shall be used such that the </w:t>
              </w:r>
              <w:proofErr w:type="spellStart"/>
              <w:r w:rsidRPr="00AE7BE1">
                <w:rPr>
                  <w:rFonts w:cs="Arial"/>
                  <w:lang w:eastAsia="ja-JP"/>
                </w:rPr>
                <w:t>eCell</w:t>
              </w:r>
              <w:proofErr w:type="spellEnd"/>
              <w:r w:rsidRPr="00AE7BE1">
                <w:rPr>
                  <w:rFonts w:cs="Arial"/>
                  <w:lang w:eastAsia="ja-JP"/>
                </w:rPr>
                <w:t xml:space="preserve"> is fully allocated and a constant total transmitted power spectral density is achieved for all OFDM symbols.</w:t>
              </w:r>
            </w:ins>
          </w:p>
          <w:p w14:paraId="0E1548E1" w14:textId="77777777" w:rsidR="007C71CE" w:rsidRPr="00AE7BE1" w:rsidRDefault="007C71CE" w:rsidP="008B2FB5">
            <w:pPr>
              <w:pStyle w:val="TAN"/>
              <w:rPr>
                <w:ins w:id="4828" w:author="Huawei" w:date="2022-07-20T12:00:00Z"/>
                <w:rFonts w:cs="Arial"/>
                <w:lang w:eastAsia="ja-JP"/>
              </w:rPr>
            </w:pPr>
            <w:ins w:id="4829" w:author="Huawei" w:date="2022-07-20T12:00:00Z">
              <w:r w:rsidRPr="00AE7BE1">
                <w:rPr>
                  <w:rFonts w:cs="Arial"/>
                  <w:lang w:eastAsia="ja-JP"/>
                </w:rPr>
                <w:t>Note 2:</w:t>
              </w:r>
              <w:r w:rsidRPr="00AE7BE1">
                <w:rPr>
                  <w:rFonts w:cs="Arial"/>
                  <w:lang w:eastAsia="ja-JP"/>
                </w:rPr>
                <w:tab/>
                <w:t xml:space="preserve">Interference from other cells and noise sources not specified in the test is assumed to be constant over subcarriers and time and shall be modelled as AWGN of appropriate power </w:t>
              </w:r>
            </w:ins>
            <w:ins w:id="4830" w:author="Huawei" w:date="2022-07-20T12:00:00Z">
              <w:r w:rsidRPr="00AE7BE1">
                <w:rPr>
                  <w:rFonts w:cs="Arial"/>
                  <w:lang w:eastAsia="ja-JP"/>
                </w:rPr>
                <w:object w:dxaOrig="400" w:dyaOrig="360" w14:anchorId="37C822A8">
                  <v:shape id="_x0000_i1050" type="#_x0000_t75" style="width:20pt;height:20pt" o:ole="" fillcolor="window">
                    <v:imagedata r:id="rId26" o:title=""/>
                  </v:shape>
                  <o:OLEObject Type="Embed" ProgID="Equation.3" ShapeID="_x0000_i1050" DrawAspect="Content" ObjectID="_1723304030" r:id="rId56"/>
                </w:object>
              </w:r>
            </w:ins>
            <w:ins w:id="4831" w:author="Huawei" w:date="2022-07-20T12:00:00Z">
              <w:r w:rsidRPr="00AE7BE1">
                <w:rPr>
                  <w:rFonts w:cs="Arial"/>
                  <w:lang w:eastAsia="ja-JP"/>
                </w:rPr>
                <w:t>.</w:t>
              </w:r>
            </w:ins>
          </w:p>
          <w:p w14:paraId="6199AA84" w14:textId="77777777" w:rsidR="007C71CE" w:rsidRPr="00AE7BE1" w:rsidRDefault="007C71CE" w:rsidP="008B2FB5">
            <w:pPr>
              <w:pStyle w:val="TAN"/>
              <w:rPr>
                <w:ins w:id="4832" w:author="Huawei" w:date="2022-07-20T12:00:00Z"/>
                <w:rFonts w:cs="Arial"/>
                <w:lang w:eastAsia="ja-JP"/>
              </w:rPr>
            </w:pPr>
            <w:ins w:id="4833" w:author="Huawei" w:date="2022-07-20T12:00:00Z">
              <w:r w:rsidRPr="00AE7BE1">
                <w:rPr>
                  <w:rFonts w:cs="Arial"/>
                  <w:lang w:eastAsia="ja-JP"/>
                </w:rPr>
                <w:t>Note 3:</w:t>
              </w:r>
              <w:r w:rsidRPr="00AE7BE1">
                <w:rPr>
                  <w:rFonts w:cs="Arial"/>
                  <w:lang w:eastAsia="ja-JP"/>
                </w:rPr>
                <w:tab/>
                <w:t>Es/</w:t>
              </w:r>
              <w:proofErr w:type="spellStart"/>
              <w:r w:rsidRPr="00AE7BE1">
                <w:rPr>
                  <w:rFonts w:cs="Arial"/>
                  <w:lang w:eastAsia="ja-JP"/>
                </w:rPr>
                <w:t>Iot</w:t>
              </w:r>
              <w:proofErr w:type="spellEnd"/>
              <w:r w:rsidRPr="00AE7BE1">
                <w:rPr>
                  <w:rFonts w:cs="Arial"/>
                  <w:lang w:eastAsia="ja-JP"/>
                </w:rPr>
                <w:t xml:space="preserve"> and RSRP levels have been derived from other parameters for information purposes. They are not settable parameters themselves.</w:t>
              </w:r>
            </w:ins>
          </w:p>
        </w:tc>
      </w:tr>
    </w:tbl>
    <w:p w14:paraId="39AC620E" w14:textId="77777777" w:rsidR="007C71CE" w:rsidRPr="00AE7BE1" w:rsidRDefault="007C71CE" w:rsidP="007C71CE">
      <w:pPr>
        <w:rPr>
          <w:ins w:id="4834" w:author="Huawei" w:date="2022-08-07T13:10:00Z"/>
          <w:lang w:eastAsia="zh-CN"/>
        </w:rPr>
      </w:pPr>
    </w:p>
    <w:p w14:paraId="253A82BD" w14:textId="77777777" w:rsidR="007C71CE" w:rsidRPr="00AE7BE1" w:rsidRDefault="007C71CE" w:rsidP="007C71CE">
      <w:pPr>
        <w:pStyle w:val="TH"/>
        <w:rPr>
          <w:ins w:id="4835" w:author="Huawei" w:date="2022-08-07T13:10:00Z"/>
        </w:rPr>
      </w:pPr>
      <w:ins w:id="4836" w:author="Huawei" w:date="2022-08-07T13:10:00Z">
        <w:r w:rsidRPr="00AE7BE1">
          <w:t>Table 8.1.x1.1-</w:t>
        </w:r>
      </w:ins>
      <w:ins w:id="4837" w:author="Huawei" w:date="2022-08-07T13:11:00Z">
        <w:r w:rsidRPr="00AE7BE1">
          <w:t>4</w:t>
        </w:r>
      </w:ins>
      <w:ins w:id="4838" w:author="Huawei" w:date="2022-08-07T13:10:00Z">
        <w:r w:rsidRPr="00AE7BE1">
          <w:rPr>
            <w:rFonts w:cs="v4.2.0"/>
          </w:rPr>
          <w:t xml:space="preserve">: </w:t>
        </w:r>
        <w:r w:rsidRPr="00AE7BE1">
          <w:rPr>
            <w:rFonts w:cs="v4.2.0"/>
            <w:lang w:eastAsia="zh-CN"/>
          </w:rPr>
          <w:t>DRX</w:t>
        </w:r>
        <w:r w:rsidRPr="00AE7BE1">
          <w:rPr>
            <w:rFonts w:cs="v4.2.0"/>
          </w:rPr>
          <w:t xml:space="preserve">-Configuration </w:t>
        </w:r>
        <w:r w:rsidRPr="00AE7BE1">
          <w:rPr>
            <w:rFonts w:cs="v4.2.0"/>
            <w:lang w:eastAsia="zh-CN"/>
          </w:rPr>
          <w:t>f</w:t>
        </w:r>
        <w:r w:rsidRPr="00AE7BE1">
          <w:rPr>
            <w:lang w:eastAsia="zh-CN"/>
          </w:rPr>
          <w:t xml:space="preserve">or </w:t>
        </w:r>
      </w:ins>
      <w:ins w:id="4839" w:author="Huawei" w:date="2022-08-07T13:11:00Z">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7C71CE" w:rsidRPr="00AE7BE1" w14:paraId="5A824D00" w14:textId="77777777" w:rsidTr="008B2FB5">
        <w:trPr>
          <w:trHeight w:val="105"/>
          <w:jc w:val="center"/>
          <w:ins w:id="4840" w:author="Huawei" w:date="2022-08-07T13:10:00Z"/>
        </w:trPr>
        <w:tc>
          <w:tcPr>
            <w:tcW w:w="3345" w:type="dxa"/>
            <w:vAlign w:val="center"/>
          </w:tcPr>
          <w:p w14:paraId="50B6435B" w14:textId="77777777" w:rsidR="007C71CE" w:rsidRPr="00AE7BE1" w:rsidRDefault="007C71CE" w:rsidP="008B2FB5">
            <w:pPr>
              <w:pStyle w:val="TAH"/>
              <w:rPr>
                <w:ins w:id="4841" w:author="Huawei" w:date="2022-08-07T13:10:00Z"/>
                <w:rFonts w:cs="Arial"/>
                <w:lang w:eastAsia="ja-JP"/>
              </w:rPr>
            </w:pPr>
            <w:ins w:id="4842" w:author="Huawei" w:date="2022-08-07T13:10:00Z">
              <w:r w:rsidRPr="00AE7BE1">
                <w:rPr>
                  <w:rFonts w:cs="Arial"/>
                  <w:lang w:eastAsia="ja-JP"/>
                </w:rPr>
                <w:t>Field</w:t>
              </w:r>
            </w:ins>
          </w:p>
        </w:tc>
        <w:tc>
          <w:tcPr>
            <w:tcW w:w="1021" w:type="dxa"/>
            <w:vAlign w:val="center"/>
          </w:tcPr>
          <w:p w14:paraId="7B42EAD3" w14:textId="77777777" w:rsidR="007C71CE" w:rsidRPr="00AE7BE1" w:rsidRDefault="007C71CE" w:rsidP="008B2FB5">
            <w:pPr>
              <w:pStyle w:val="TAH"/>
              <w:rPr>
                <w:ins w:id="4843" w:author="Huawei" w:date="2022-08-07T13:10:00Z"/>
                <w:rFonts w:cs="Arial"/>
                <w:lang w:eastAsia="ja-JP"/>
              </w:rPr>
            </w:pPr>
            <w:ins w:id="4844" w:author="Huawei" w:date="2022-08-07T13:10:00Z">
              <w:r w:rsidRPr="00AE7BE1">
                <w:rPr>
                  <w:rFonts w:cs="Arial"/>
                  <w:lang w:eastAsia="ja-JP"/>
                </w:rPr>
                <w:t>Value</w:t>
              </w:r>
            </w:ins>
          </w:p>
        </w:tc>
        <w:tc>
          <w:tcPr>
            <w:tcW w:w="3061" w:type="dxa"/>
          </w:tcPr>
          <w:p w14:paraId="513788A7" w14:textId="77777777" w:rsidR="007C71CE" w:rsidRPr="00AE7BE1" w:rsidRDefault="007C71CE" w:rsidP="008B2FB5">
            <w:pPr>
              <w:pStyle w:val="TAH"/>
              <w:rPr>
                <w:ins w:id="4845" w:author="Huawei" w:date="2022-08-07T13:10:00Z"/>
                <w:rFonts w:cs="Arial"/>
                <w:lang w:eastAsia="ja-JP"/>
              </w:rPr>
            </w:pPr>
            <w:ins w:id="4846" w:author="Huawei" w:date="2022-08-07T13:10:00Z">
              <w:r w:rsidRPr="00AE7BE1">
                <w:rPr>
                  <w:rFonts w:cs="Arial"/>
                  <w:lang w:eastAsia="ja-JP"/>
                </w:rPr>
                <w:t>Comment</w:t>
              </w:r>
            </w:ins>
          </w:p>
        </w:tc>
      </w:tr>
      <w:tr w:rsidR="007C71CE" w:rsidRPr="00AE7BE1" w14:paraId="7ED048F8" w14:textId="77777777" w:rsidTr="008B2FB5">
        <w:trPr>
          <w:jc w:val="center"/>
          <w:ins w:id="4847" w:author="Huawei" w:date="2022-08-07T13:10:00Z"/>
        </w:trPr>
        <w:tc>
          <w:tcPr>
            <w:tcW w:w="3345" w:type="dxa"/>
            <w:vAlign w:val="center"/>
          </w:tcPr>
          <w:p w14:paraId="53D0ED23" w14:textId="77777777" w:rsidR="007C71CE" w:rsidRPr="00AE7BE1" w:rsidRDefault="007C71CE" w:rsidP="008B2FB5">
            <w:pPr>
              <w:pStyle w:val="TAC"/>
              <w:rPr>
                <w:ins w:id="4848" w:author="Huawei" w:date="2022-08-07T13:10:00Z"/>
                <w:rFonts w:cs="Arial"/>
                <w:lang w:eastAsia="ja-JP"/>
              </w:rPr>
            </w:pPr>
            <w:proofErr w:type="spellStart"/>
            <w:ins w:id="4849" w:author="Huawei" w:date="2022-08-07T13:10:00Z">
              <w:r w:rsidRPr="00AE7BE1">
                <w:rPr>
                  <w:rFonts w:cs="Arial"/>
                  <w:lang w:eastAsia="ja-JP"/>
                </w:rPr>
                <w:t>onDurationTimer</w:t>
              </w:r>
              <w:proofErr w:type="spellEnd"/>
            </w:ins>
          </w:p>
        </w:tc>
        <w:tc>
          <w:tcPr>
            <w:tcW w:w="1021" w:type="dxa"/>
            <w:vAlign w:val="center"/>
          </w:tcPr>
          <w:p w14:paraId="11264663" w14:textId="77777777" w:rsidR="007C71CE" w:rsidRPr="00AE7BE1" w:rsidRDefault="007C71CE" w:rsidP="008B2FB5">
            <w:pPr>
              <w:pStyle w:val="TAC"/>
              <w:rPr>
                <w:ins w:id="4850" w:author="Huawei" w:date="2022-08-07T13:10:00Z"/>
                <w:rFonts w:cs="Arial"/>
                <w:lang w:eastAsia="zh-CN"/>
              </w:rPr>
            </w:pPr>
            <w:ins w:id="4851" w:author="Huawei" w:date="2022-08-07T13:10:00Z">
              <w:r w:rsidRPr="00AE7BE1">
                <w:rPr>
                  <w:rFonts w:cs="Arial" w:hint="eastAsia"/>
                  <w:lang w:eastAsia="zh-CN"/>
                </w:rPr>
                <w:t>p</w:t>
              </w:r>
              <w:r w:rsidRPr="00AE7BE1">
                <w:rPr>
                  <w:rFonts w:cs="Arial"/>
                  <w:lang w:eastAsia="ja-JP"/>
                </w:rPr>
                <w:t>p1</w:t>
              </w:r>
            </w:ins>
          </w:p>
        </w:tc>
        <w:tc>
          <w:tcPr>
            <w:tcW w:w="3061" w:type="dxa"/>
            <w:vMerge w:val="restart"/>
          </w:tcPr>
          <w:p w14:paraId="0467024F" w14:textId="77777777" w:rsidR="007C71CE" w:rsidRPr="00AE7BE1" w:rsidRDefault="007C71CE" w:rsidP="008B2FB5">
            <w:pPr>
              <w:pStyle w:val="TAC"/>
              <w:rPr>
                <w:ins w:id="4852" w:author="Huawei" w:date="2022-08-07T13:10:00Z"/>
                <w:rFonts w:cs="Arial"/>
                <w:lang w:eastAsia="ja-JP"/>
              </w:rPr>
            </w:pPr>
            <w:ins w:id="4853" w:author="Huawei" w:date="2022-08-07T13:10:00Z">
              <w:r w:rsidRPr="00AE7BE1">
                <w:rPr>
                  <w:rFonts w:cs="Arial"/>
                  <w:lang w:eastAsia="zh-CN"/>
                </w:rPr>
                <w:t xml:space="preserve">As specified in </w:t>
              </w:r>
              <w:r w:rsidRPr="00AE7BE1">
                <w:rPr>
                  <w:rFonts w:cs="Arial"/>
                  <w:lang w:eastAsia="ja-JP"/>
                </w:rPr>
                <w:t>clause 6.</w:t>
              </w:r>
              <w:r w:rsidRPr="00AE7BE1">
                <w:rPr>
                  <w:rFonts w:cs="Arial" w:hint="eastAsia"/>
                  <w:lang w:eastAsia="zh-CN"/>
                </w:rPr>
                <w:t>7.3</w:t>
              </w:r>
              <w:r w:rsidRPr="00AE7BE1">
                <w:rPr>
                  <w:rFonts w:cs="Arial"/>
                  <w:lang w:eastAsia="ja-JP"/>
                </w:rPr>
                <w:t xml:space="preserve"> in TS 36.331</w:t>
              </w:r>
            </w:ins>
          </w:p>
        </w:tc>
      </w:tr>
      <w:tr w:rsidR="007C71CE" w:rsidRPr="00AE7BE1" w14:paraId="4CACBDFC" w14:textId="77777777" w:rsidTr="008B2FB5">
        <w:trPr>
          <w:jc w:val="center"/>
          <w:ins w:id="4854" w:author="Huawei" w:date="2022-08-07T13:10:00Z"/>
        </w:trPr>
        <w:tc>
          <w:tcPr>
            <w:tcW w:w="3345" w:type="dxa"/>
            <w:vAlign w:val="center"/>
          </w:tcPr>
          <w:p w14:paraId="178C3BBF" w14:textId="77777777" w:rsidR="007C71CE" w:rsidRPr="00AE7BE1" w:rsidRDefault="007C71CE" w:rsidP="008B2FB5">
            <w:pPr>
              <w:pStyle w:val="TAC"/>
              <w:rPr>
                <w:ins w:id="4855" w:author="Huawei" w:date="2022-08-07T13:10:00Z"/>
                <w:rFonts w:cs="Arial"/>
                <w:lang w:eastAsia="ja-JP"/>
              </w:rPr>
            </w:pPr>
            <w:proofErr w:type="spellStart"/>
            <w:ins w:id="4856" w:author="Huawei" w:date="2022-08-07T13:10:00Z">
              <w:r w:rsidRPr="00AE7BE1">
                <w:rPr>
                  <w:lang w:eastAsia="ja-JP"/>
                </w:rPr>
                <w:t>drx-InactivityTimer</w:t>
              </w:r>
              <w:proofErr w:type="spellEnd"/>
            </w:ins>
          </w:p>
        </w:tc>
        <w:tc>
          <w:tcPr>
            <w:tcW w:w="1021" w:type="dxa"/>
            <w:vAlign w:val="center"/>
          </w:tcPr>
          <w:p w14:paraId="79DCC65B" w14:textId="77777777" w:rsidR="007C71CE" w:rsidRPr="00AE7BE1" w:rsidRDefault="007C71CE" w:rsidP="008B2FB5">
            <w:pPr>
              <w:pStyle w:val="TAC"/>
              <w:rPr>
                <w:ins w:id="4857" w:author="Huawei" w:date="2022-08-07T13:10:00Z"/>
                <w:rFonts w:cs="Arial"/>
                <w:lang w:eastAsia="zh-CN"/>
              </w:rPr>
            </w:pPr>
            <w:ins w:id="4858" w:author="Huawei" w:date="2022-08-07T13:10:00Z">
              <w:r w:rsidRPr="00AE7BE1">
                <w:rPr>
                  <w:rFonts w:cs="Arial" w:hint="eastAsia"/>
                  <w:lang w:eastAsia="zh-CN"/>
                </w:rPr>
                <w:t>pp0</w:t>
              </w:r>
            </w:ins>
          </w:p>
        </w:tc>
        <w:tc>
          <w:tcPr>
            <w:tcW w:w="3061" w:type="dxa"/>
            <w:vMerge/>
          </w:tcPr>
          <w:p w14:paraId="25B28533" w14:textId="77777777" w:rsidR="007C71CE" w:rsidRPr="00AE7BE1" w:rsidRDefault="007C71CE" w:rsidP="008B2FB5">
            <w:pPr>
              <w:pStyle w:val="TAC"/>
              <w:rPr>
                <w:ins w:id="4859" w:author="Huawei" w:date="2022-08-07T13:10:00Z"/>
                <w:rFonts w:cs="Arial"/>
                <w:lang w:eastAsia="ja-JP"/>
              </w:rPr>
            </w:pPr>
          </w:p>
        </w:tc>
      </w:tr>
      <w:tr w:rsidR="007C71CE" w:rsidRPr="00AE7BE1" w14:paraId="29D53ED6" w14:textId="77777777" w:rsidTr="008B2FB5">
        <w:trPr>
          <w:jc w:val="center"/>
          <w:ins w:id="4860" w:author="Huawei" w:date="2022-08-07T13:10:00Z"/>
        </w:trPr>
        <w:tc>
          <w:tcPr>
            <w:tcW w:w="3345" w:type="dxa"/>
            <w:vAlign w:val="center"/>
          </w:tcPr>
          <w:p w14:paraId="1A0138D4" w14:textId="77777777" w:rsidR="007C71CE" w:rsidRPr="00AE7BE1" w:rsidRDefault="007C71CE" w:rsidP="008B2FB5">
            <w:pPr>
              <w:pStyle w:val="TAC"/>
              <w:rPr>
                <w:ins w:id="4861" w:author="Huawei" w:date="2022-08-07T13:10:00Z"/>
                <w:rFonts w:cs="Arial"/>
                <w:lang w:eastAsia="ja-JP"/>
              </w:rPr>
            </w:pPr>
            <w:proofErr w:type="spellStart"/>
            <w:ins w:id="4862" w:author="Huawei" w:date="2022-08-07T13:10:00Z">
              <w:r w:rsidRPr="00AE7BE1">
                <w:rPr>
                  <w:rFonts w:cs="Arial"/>
                  <w:lang w:eastAsia="ja-JP"/>
                </w:rPr>
                <w:t>drx-RetransmissionTimer</w:t>
              </w:r>
              <w:proofErr w:type="spellEnd"/>
            </w:ins>
          </w:p>
        </w:tc>
        <w:tc>
          <w:tcPr>
            <w:tcW w:w="1021" w:type="dxa"/>
            <w:vAlign w:val="center"/>
          </w:tcPr>
          <w:p w14:paraId="3BEDCD0C" w14:textId="77777777" w:rsidR="007C71CE" w:rsidRPr="00AE7BE1" w:rsidRDefault="007C71CE" w:rsidP="008B2FB5">
            <w:pPr>
              <w:pStyle w:val="TAC"/>
              <w:rPr>
                <w:ins w:id="4863" w:author="Huawei" w:date="2022-08-07T13:10:00Z"/>
                <w:rFonts w:cs="Arial"/>
                <w:lang w:eastAsia="ja-JP"/>
              </w:rPr>
            </w:pPr>
            <w:ins w:id="4864" w:author="Huawei" w:date="2022-08-07T13:10:00Z">
              <w:r w:rsidRPr="00AE7BE1">
                <w:rPr>
                  <w:rFonts w:cs="Arial" w:hint="eastAsia"/>
                  <w:lang w:eastAsia="zh-CN"/>
                </w:rPr>
                <w:t>pp0</w:t>
              </w:r>
            </w:ins>
          </w:p>
        </w:tc>
        <w:tc>
          <w:tcPr>
            <w:tcW w:w="3061" w:type="dxa"/>
            <w:vMerge/>
          </w:tcPr>
          <w:p w14:paraId="2CE00965" w14:textId="77777777" w:rsidR="007C71CE" w:rsidRPr="00AE7BE1" w:rsidRDefault="007C71CE" w:rsidP="008B2FB5">
            <w:pPr>
              <w:pStyle w:val="TAC"/>
              <w:rPr>
                <w:ins w:id="4865" w:author="Huawei" w:date="2022-08-07T13:10:00Z"/>
                <w:rFonts w:cs="Arial"/>
                <w:lang w:eastAsia="ja-JP"/>
              </w:rPr>
            </w:pPr>
          </w:p>
        </w:tc>
      </w:tr>
      <w:tr w:rsidR="007C71CE" w:rsidRPr="00AE7BE1" w14:paraId="5B311D51" w14:textId="77777777" w:rsidTr="008B2FB5">
        <w:trPr>
          <w:trHeight w:val="151"/>
          <w:jc w:val="center"/>
          <w:ins w:id="4866" w:author="Huawei" w:date="2022-08-07T13:10:00Z"/>
        </w:trPr>
        <w:tc>
          <w:tcPr>
            <w:tcW w:w="3345" w:type="dxa"/>
            <w:vAlign w:val="center"/>
          </w:tcPr>
          <w:p w14:paraId="74D854BB" w14:textId="77777777" w:rsidR="007C71CE" w:rsidRPr="00AE7BE1" w:rsidRDefault="007C71CE" w:rsidP="008B2FB5">
            <w:pPr>
              <w:pStyle w:val="TAC"/>
              <w:rPr>
                <w:ins w:id="4867" w:author="Huawei" w:date="2022-08-07T13:10:00Z"/>
                <w:rFonts w:cs="Arial"/>
                <w:vertAlign w:val="superscript"/>
                <w:lang w:eastAsia="ja-JP"/>
              </w:rPr>
            </w:pPr>
            <w:proofErr w:type="spellStart"/>
            <w:ins w:id="4868" w:author="Huawei" w:date="2022-08-07T13:10:00Z">
              <w:r w:rsidRPr="00AE7BE1">
                <w:rPr>
                  <w:lang w:eastAsia="ja-JP"/>
                </w:rPr>
                <w:t>drx-StartOffset</w:t>
              </w:r>
              <w:proofErr w:type="spellEnd"/>
            </w:ins>
          </w:p>
        </w:tc>
        <w:tc>
          <w:tcPr>
            <w:tcW w:w="1021" w:type="dxa"/>
            <w:vAlign w:val="center"/>
          </w:tcPr>
          <w:p w14:paraId="2A378498" w14:textId="77777777" w:rsidR="007C71CE" w:rsidRPr="00AE7BE1" w:rsidRDefault="007C71CE" w:rsidP="008B2FB5">
            <w:pPr>
              <w:pStyle w:val="TAC"/>
              <w:rPr>
                <w:ins w:id="4869" w:author="Huawei" w:date="2022-08-07T13:10:00Z"/>
                <w:rFonts w:cs="Arial"/>
                <w:lang w:eastAsia="zh-CN"/>
              </w:rPr>
            </w:pPr>
            <w:ins w:id="4870" w:author="Huawei" w:date="2022-08-07T13:10:00Z">
              <w:r w:rsidRPr="00AE7BE1">
                <w:rPr>
                  <w:rFonts w:cs="Arial" w:hint="eastAsia"/>
                  <w:lang w:eastAsia="zh-CN"/>
                </w:rPr>
                <w:t>0</w:t>
              </w:r>
            </w:ins>
          </w:p>
        </w:tc>
        <w:tc>
          <w:tcPr>
            <w:tcW w:w="3061" w:type="dxa"/>
            <w:vMerge/>
          </w:tcPr>
          <w:p w14:paraId="2EE67C08" w14:textId="77777777" w:rsidR="007C71CE" w:rsidRPr="00AE7BE1" w:rsidRDefault="007C71CE" w:rsidP="008B2FB5">
            <w:pPr>
              <w:pStyle w:val="TAC"/>
              <w:rPr>
                <w:ins w:id="4871" w:author="Huawei" w:date="2022-08-07T13:10:00Z"/>
                <w:rFonts w:cs="Arial"/>
                <w:lang w:eastAsia="ja-JP"/>
              </w:rPr>
            </w:pPr>
          </w:p>
        </w:tc>
      </w:tr>
    </w:tbl>
    <w:p w14:paraId="063E812C" w14:textId="77777777" w:rsidR="007C71CE" w:rsidRPr="00AE7BE1" w:rsidRDefault="007C71CE" w:rsidP="007C71CE">
      <w:pPr>
        <w:rPr>
          <w:ins w:id="4872" w:author="Huawei" w:date="2022-07-20T12:00:00Z"/>
          <w:lang w:eastAsia="zh-CN"/>
        </w:rPr>
      </w:pPr>
    </w:p>
    <w:p w14:paraId="26EE392C" w14:textId="77777777" w:rsidR="007C71CE" w:rsidRPr="00AE7BE1" w:rsidRDefault="007C71CE" w:rsidP="007C71CE">
      <w:pPr>
        <w:pStyle w:val="Heading4"/>
        <w:rPr>
          <w:ins w:id="4873" w:author="Huawei" w:date="2022-07-20T12:00:00Z"/>
        </w:rPr>
      </w:pPr>
      <w:ins w:id="4874" w:author="Huawei" w:date="2022-07-20T12:00:00Z">
        <w:r w:rsidRPr="00AE7BE1">
          <w:t>A.8.1.x1.2</w:t>
        </w:r>
        <w:r w:rsidRPr="00AE7BE1">
          <w:tab/>
          <w:t>Test Requirements</w:t>
        </w:r>
      </w:ins>
    </w:p>
    <w:p w14:paraId="1C140BB4" w14:textId="77777777" w:rsidR="007C71CE" w:rsidRPr="00AE7BE1" w:rsidRDefault="007C71CE" w:rsidP="007C71CE">
      <w:pPr>
        <w:rPr>
          <w:ins w:id="4875" w:author="Huawei" w:date="2022-07-20T12:00:00Z"/>
        </w:rPr>
      </w:pPr>
      <w:ins w:id="4876" w:author="Huawei" w:date="2022-07-20T12:00: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w:t>
        </w:r>
      </w:ins>
      <w:ins w:id="4877" w:author="Huawei" w:date="2022-08-07T12:59:00Z">
        <w:r w:rsidRPr="00AE7BE1">
          <w:t>inter</w:t>
        </w:r>
      </w:ins>
      <w:ins w:id="4878" w:author="Huawei" w:date="2022-07-20T12:00:00Z">
        <w:r w:rsidRPr="00AE7BE1">
          <w:t xml:space="preserve"> frequency cell.</w:t>
        </w:r>
      </w:ins>
    </w:p>
    <w:p w14:paraId="4811AD24" w14:textId="77777777" w:rsidR="007C71CE" w:rsidRPr="00AE7BE1" w:rsidRDefault="007C71CE" w:rsidP="007C71CE">
      <w:pPr>
        <w:rPr>
          <w:ins w:id="4879" w:author="Huawei" w:date="2022-07-20T12:00:00Z"/>
        </w:rPr>
      </w:pPr>
      <w:ins w:id="4880" w:author="Huawei" w:date="2022-07-20T12:00:00Z">
        <w:r w:rsidRPr="00AE7BE1">
          <w:t>The rate of correct RRC re-establishments observed during repeated tests shall be at least 90%.</w:t>
        </w:r>
      </w:ins>
    </w:p>
    <w:p w14:paraId="692C131F" w14:textId="77777777" w:rsidR="007C71CE" w:rsidRPr="00AE7BE1" w:rsidRDefault="007C71CE" w:rsidP="007C71CE">
      <w:pPr>
        <w:pStyle w:val="NO"/>
        <w:rPr>
          <w:ins w:id="4881" w:author="Huawei" w:date="2022-07-20T12:00:00Z"/>
        </w:rPr>
      </w:pPr>
      <w:ins w:id="4882" w:author="Huawei" w:date="2022-07-20T12:00:00Z">
        <w:r w:rsidRPr="00AE7BE1">
          <w:t>NOTE:</w:t>
        </w:r>
        <w:r w:rsidRPr="00AE7BE1">
          <w:tab/>
          <w:t>The RRC re-establishment delay in the test is derived from the following expression:</w:t>
        </w:r>
      </w:ins>
    </w:p>
    <w:p w14:paraId="5AE66C52" w14:textId="77777777" w:rsidR="007C71CE" w:rsidRPr="00AE7BE1" w:rsidRDefault="007C71CE" w:rsidP="007C71CE">
      <w:pPr>
        <w:pStyle w:val="EQ"/>
        <w:jc w:val="center"/>
        <w:rPr>
          <w:ins w:id="4883" w:author="Huawei" w:date="2022-07-20T12:00:00Z"/>
        </w:rPr>
      </w:pPr>
      <w:ins w:id="4884" w:author="Huawei" w:date="2022-07-20T12:00: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54D65A62" w14:textId="77777777" w:rsidR="007C71CE" w:rsidRPr="00AE7BE1" w:rsidRDefault="007C71CE" w:rsidP="007C71CE">
      <w:pPr>
        <w:rPr>
          <w:ins w:id="4885" w:author="Huawei" w:date="2022-07-20T12:00:00Z"/>
        </w:rPr>
      </w:pPr>
      <w:ins w:id="4886" w:author="Huawei" w:date="2022-07-20T12:00:00Z">
        <w:r w:rsidRPr="00AE7BE1">
          <w:t>Where:</w:t>
        </w:r>
      </w:ins>
    </w:p>
    <w:p w14:paraId="3E563E37" w14:textId="77777777" w:rsidR="007C71CE" w:rsidRPr="00AE7BE1" w:rsidRDefault="007C71CE" w:rsidP="007C71CE">
      <w:pPr>
        <w:pStyle w:val="B10"/>
        <w:rPr>
          <w:ins w:id="4887" w:author="Huawei" w:date="2022-07-20T12:00:00Z"/>
        </w:rPr>
      </w:pPr>
      <w:ins w:id="4888" w:author="Huawei" w:date="2022-07-20T12:00:00Z">
        <w:r w:rsidRPr="00AE7BE1">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0D9D8AF1" w14:textId="77777777" w:rsidR="007C71CE" w:rsidRPr="00AE7BE1" w:rsidRDefault="007C71CE" w:rsidP="007C71CE">
      <w:pPr>
        <w:pStyle w:val="B10"/>
        <w:rPr>
          <w:ins w:id="4889" w:author="Huawei" w:date="2022-07-20T12:00:00Z"/>
        </w:rPr>
      </w:pPr>
      <w:ins w:id="4890" w:author="Huawei" w:date="2022-07-20T12:00:00Z">
        <w:r w:rsidRPr="00AE7BE1">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6FE7F38C" w14:textId="77777777" w:rsidR="007C71CE" w:rsidRPr="00AE7BE1" w:rsidRDefault="007C71CE" w:rsidP="007C71CE">
      <w:pPr>
        <w:pStyle w:val="B10"/>
        <w:rPr>
          <w:ins w:id="4891" w:author="Huawei" w:date="2022-07-20T12:00:00Z"/>
        </w:rPr>
      </w:pPr>
      <w:ins w:id="4892" w:author="Huawei" w:date="2022-07-20T12:00:00Z">
        <w:r w:rsidRPr="00AE7BE1">
          <w:rPr>
            <w:rFonts w:cs="v4.2.0"/>
          </w:rPr>
          <w:lastRenderedPageBreak/>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30774450" w14:textId="77777777" w:rsidR="007C71CE" w:rsidRPr="00AE7BE1" w:rsidRDefault="007C71CE" w:rsidP="007C71CE">
      <w:pPr>
        <w:pStyle w:val="B10"/>
        <w:rPr>
          <w:ins w:id="4893" w:author="Huawei" w:date="2022-07-20T12:00:00Z"/>
        </w:rPr>
      </w:pPr>
      <w:ins w:id="4894" w:author="Huawei" w:date="2022-07-20T12:00: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6A846DAD" w14:textId="77777777" w:rsidR="007C71CE" w:rsidRPr="00AE7BE1" w:rsidRDefault="007C71CE" w:rsidP="007C71CE">
      <w:pPr>
        <w:pStyle w:val="B10"/>
        <w:rPr>
          <w:ins w:id="4895" w:author="Huawei" w:date="2022-07-20T12:00:00Z"/>
        </w:rPr>
      </w:pPr>
      <w:ins w:id="4896" w:author="Huawei" w:date="2022-07-20T12:00: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75708406" w14:textId="77777777" w:rsidR="007C71CE" w:rsidRPr="00AE7BE1" w:rsidRDefault="007C71CE" w:rsidP="007C71CE">
      <w:pPr>
        <w:pStyle w:val="B10"/>
        <w:rPr>
          <w:ins w:id="4897" w:author="Huawei" w:date="2022-07-20T12:00:00Z"/>
          <w:rFonts w:cs="v4.2.0"/>
        </w:rPr>
      </w:pPr>
      <w:ins w:id="4898" w:author="Huawei" w:date="2022-07-20T12:00: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0E948F8C" w14:textId="49413C51" w:rsidR="00D923A3" w:rsidRDefault="00D923A3" w:rsidP="00D923A3">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11</w:t>
      </w:r>
      <w:r w:rsidRPr="007047CC">
        <w:rPr>
          <w:noProof/>
          <w:sz w:val="28"/>
          <w:szCs w:val="28"/>
          <w:highlight w:val="yellow"/>
          <w:lang w:eastAsia="zh-CN"/>
        </w:rPr>
        <w:t>&gt;</w:t>
      </w:r>
    </w:p>
    <w:p w14:paraId="49C76C53" w14:textId="77777777" w:rsidR="007C71CE" w:rsidRPr="00AE7BE1" w:rsidRDefault="007C71CE" w:rsidP="007C71CE">
      <w:pPr>
        <w:rPr>
          <w:lang w:eastAsia="zh-CN"/>
        </w:rPr>
      </w:pPr>
    </w:p>
    <w:p w14:paraId="6577886B" w14:textId="264EDEB8" w:rsidR="00D923A3" w:rsidRDefault="00D923A3" w:rsidP="00D923A3">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12</w:t>
      </w:r>
      <w:r w:rsidRPr="007047CC">
        <w:rPr>
          <w:noProof/>
          <w:sz w:val="28"/>
          <w:szCs w:val="28"/>
          <w:highlight w:val="yellow"/>
          <w:lang w:eastAsia="zh-CN"/>
        </w:rPr>
        <w:t>&gt;</w:t>
      </w:r>
    </w:p>
    <w:p w14:paraId="356923E7" w14:textId="77777777" w:rsidR="007C71CE" w:rsidRPr="00AE7BE1" w:rsidRDefault="007C71CE" w:rsidP="007C71CE">
      <w:pPr>
        <w:pStyle w:val="Heading3"/>
        <w:rPr>
          <w:ins w:id="4899" w:author="Huawei" w:date="2022-07-20T12:00:00Z"/>
          <w:snapToGrid w:val="0"/>
          <w:lang w:eastAsia="zh-CN"/>
        </w:rPr>
      </w:pPr>
      <w:ins w:id="4900" w:author="Huawei" w:date="2022-07-20T12:00:00Z">
        <w:r w:rsidRPr="00AE7BE1">
          <w:rPr>
            <w:snapToGrid w:val="0"/>
          </w:rPr>
          <w:t>A.8.1.x2</w:t>
        </w:r>
        <w:r w:rsidRPr="00AE7BE1">
          <w:rPr>
            <w:snapToGrid w:val="0"/>
          </w:rPr>
          <w:tab/>
          <w:t xml:space="preserve">HD-FDD </w:t>
        </w:r>
      </w:ins>
      <w:ins w:id="4901" w:author="Huawei" w:date="2022-08-07T12:59:00Z">
        <w:r w:rsidRPr="00AE7BE1">
          <w:rPr>
            <w:snapToGrid w:val="0"/>
          </w:rPr>
          <w:t>Inter</w:t>
        </w:r>
      </w:ins>
      <w:ins w:id="4902"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1D93294A" w14:textId="77777777" w:rsidR="007C71CE" w:rsidRPr="00AE7BE1" w:rsidRDefault="007C71CE" w:rsidP="007C71CE">
      <w:pPr>
        <w:pStyle w:val="Heading4"/>
        <w:rPr>
          <w:ins w:id="4903" w:author="Huawei" w:date="2022-07-20T12:00:00Z"/>
        </w:rPr>
      </w:pPr>
      <w:ins w:id="4904" w:author="Huawei" w:date="2022-07-20T12:00:00Z">
        <w:r w:rsidRPr="00AE7BE1">
          <w:t>A.8.1.x2.1</w:t>
        </w:r>
        <w:r w:rsidRPr="00AE7BE1">
          <w:tab/>
        </w:r>
        <w:r w:rsidRPr="00AE7BE1">
          <w:rPr>
            <w:snapToGrid w:val="0"/>
          </w:rPr>
          <w:t>Test Purpose and Environment</w:t>
        </w:r>
      </w:ins>
    </w:p>
    <w:p w14:paraId="31A3C397" w14:textId="77777777" w:rsidR="007C71CE" w:rsidRPr="00AE7BE1" w:rsidRDefault="007C71CE" w:rsidP="007C71CE">
      <w:pPr>
        <w:rPr>
          <w:ins w:id="4905" w:author="Huawei" w:date="2022-07-20T12:00:00Z"/>
        </w:rPr>
      </w:pPr>
      <w:ins w:id="4906" w:author="Huawei" w:date="2022-07-20T12:00:00Z">
        <w:r w:rsidRPr="00AE7BE1">
          <w:t>The purpose is to verify that the</w:t>
        </w:r>
        <w:r w:rsidRPr="00AE7BE1">
          <w:rPr>
            <w:rFonts w:hint="eastAsia"/>
            <w:lang w:eastAsia="zh-CN"/>
          </w:rPr>
          <w:t xml:space="preserve"> NB-IoT</w:t>
        </w:r>
        <w:r w:rsidRPr="00AE7BE1">
          <w:t xml:space="preserve"> </w:t>
        </w:r>
      </w:ins>
      <w:ins w:id="4907" w:author="Huawei" w:date="2022-08-07T12:59:00Z">
        <w:r w:rsidRPr="00AE7BE1">
          <w:t>inter</w:t>
        </w:r>
      </w:ins>
      <w:ins w:id="4908" w:author="Huawei" w:date="2022-07-20T12:00:00Z">
        <w:r w:rsidRPr="00AE7BE1">
          <w:t>-frequency neighbour cell measurement requirement in clause</w:t>
        </w:r>
        <w:r w:rsidRPr="00AE7BE1">
          <w:rPr>
            <w:rFonts w:hint="eastAsia"/>
          </w:rPr>
          <w:t xml:space="preserve"> </w:t>
        </w:r>
        <w:r w:rsidRPr="00AE7BE1">
          <w:t>8.14.6.</w:t>
        </w:r>
      </w:ins>
      <w:ins w:id="4909" w:author="Huawei" w:date="2022-08-22T09:59:00Z">
        <w:r w:rsidRPr="00AE7BE1">
          <w:t>4</w:t>
        </w:r>
      </w:ins>
      <w:ins w:id="4910" w:author="Huawei" w:date="2022-08-22T10:14:00Z">
        <w:r w:rsidRPr="00AE7BE1">
          <w:t xml:space="preserve"> is met, and UE is only required to be tested in one operation mode out of SA, in-band, guard-band.</w:t>
        </w:r>
      </w:ins>
    </w:p>
    <w:p w14:paraId="72934B2C" w14:textId="77777777" w:rsidR="007C71CE" w:rsidRPr="00AE7BE1" w:rsidRDefault="007C71CE" w:rsidP="007C71CE">
      <w:pPr>
        <w:rPr>
          <w:ins w:id="4911" w:author="Huawei" w:date="2022-07-20T12:00:00Z"/>
          <w:lang w:eastAsia="zh-CN"/>
        </w:rPr>
      </w:pPr>
      <w:ins w:id="4912" w:author="Huawei" w:date="2022-07-20T12:00:00Z">
        <w:r w:rsidRPr="00AE7BE1">
          <w:t>The test parameters are given in table A.8.1.x2.1-1 and table A.8.1.x2.1-2 below.</w:t>
        </w:r>
        <w:r w:rsidRPr="00AE7BE1">
          <w:rPr>
            <w:rFonts w:hint="eastAsia"/>
            <w:lang w:eastAsia="zh-CN"/>
          </w:rPr>
          <w:t xml:space="preserve"> nCell1 and nCell2 are NB-IoT cells with different physical cell ID on </w:t>
        </w:r>
      </w:ins>
      <w:ins w:id="4913" w:author="Huawei" w:date="2022-08-07T12:58:00Z">
        <w:r w:rsidRPr="00AE7BE1">
          <w:rPr>
            <w:lang w:eastAsia="zh-CN"/>
          </w:rPr>
          <w:t>different</w:t>
        </w:r>
      </w:ins>
      <w:ins w:id="4914" w:author="Huawei" w:date="2022-07-20T12:00:00Z">
        <w:r w:rsidRPr="00AE7BE1">
          <w:rPr>
            <w:rFonts w:hint="eastAsia"/>
            <w:lang w:eastAsia="zh-CN"/>
          </w:rPr>
          <w:t xml:space="preserve"> frequency carrier</w:t>
        </w:r>
      </w:ins>
      <w:ins w:id="4915" w:author="Huawei" w:date="2022-08-07T12:58:00Z">
        <w:r w:rsidRPr="00AE7BE1">
          <w:rPr>
            <w:lang w:eastAsia="zh-CN"/>
          </w:rPr>
          <w:t>s</w:t>
        </w:r>
      </w:ins>
      <w:ins w:id="4916" w:author="Huawei" w:date="2022-08-22T10:12:00Z">
        <w:r w:rsidRPr="00AE7BE1">
          <w:rPr>
            <w:lang w:eastAsia="zh-CN"/>
          </w:rPr>
          <w:t xml:space="preserve"> where nCell1 is in anchor carrier</w:t>
        </w:r>
      </w:ins>
      <w:ins w:id="4917" w:author="Huawei" w:date="2022-07-20T12:00:00Z">
        <w:r w:rsidRPr="00AE7BE1">
          <w:rPr>
            <w:rFonts w:hint="eastAsia"/>
            <w:lang w:eastAsia="zh-CN"/>
          </w:rPr>
          <w:t>.</w:t>
        </w:r>
        <w:r w:rsidRPr="00AE7BE1">
          <w:t xml:space="preserve"> </w:t>
        </w:r>
      </w:ins>
      <w:ins w:id="4918" w:author="Huawei" w:date="2022-08-07T12:58:00Z">
        <w:r w:rsidRPr="00AE7BE1">
          <w:t xml:space="preserve">The UE shall be indicated with the carrier frequency of </w:t>
        </w:r>
        <w:proofErr w:type="spellStart"/>
        <w:r w:rsidRPr="00AE7BE1">
          <w:t>nCell</w:t>
        </w:r>
        <w:proofErr w:type="spellEnd"/>
        <w:r w:rsidRPr="00AE7BE1">
          <w:t xml:space="preserve"> 2 which is the anchor carrier to ensure that the UE has the context of the carrier frequency of </w:t>
        </w:r>
        <w:proofErr w:type="spellStart"/>
        <w:r w:rsidRPr="00AE7BE1">
          <w:t>nCell</w:t>
        </w:r>
        <w:proofErr w:type="spellEnd"/>
        <w:r w:rsidRPr="00AE7BE1">
          <w:t xml:space="preserve"> 2. </w:t>
        </w:r>
      </w:ins>
      <w:ins w:id="4919" w:author="Huawei" w:date="2022-07-20T12:00:00Z">
        <w:r w:rsidRPr="00AE7BE1">
          <w:t xml:space="preserve">The test consists of 5 successive time periods, with time duration of T1, T2, T3, T4 and T5 respectively. </w:t>
        </w:r>
      </w:ins>
    </w:p>
    <w:p w14:paraId="17B7D697" w14:textId="77777777" w:rsidR="007C71CE" w:rsidRPr="00AE7BE1" w:rsidRDefault="007C71CE" w:rsidP="007C71CE">
      <w:pPr>
        <w:pStyle w:val="TH"/>
        <w:rPr>
          <w:ins w:id="4920" w:author="Huawei" w:date="2022-07-20T12:00:00Z"/>
        </w:rPr>
      </w:pPr>
      <w:ins w:id="4921" w:author="Huawei" w:date="2022-07-20T12:00:00Z">
        <w:r w:rsidRPr="00AE7BE1">
          <w:t xml:space="preserve">Table A.8.1.x2.1-1: General test parameters for </w:t>
        </w:r>
        <w:r w:rsidRPr="00AE7BE1">
          <w:rPr>
            <w:snapToGrid w:val="0"/>
          </w:rPr>
          <w:t xml:space="preserve">HD-FDD </w:t>
        </w:r>
      </w:ins>
      <w:ins w:id="4922" w:author="Huawei" w:date="2022-08-07T12:59:00Z">
        <w:r w:rsidRPr="00AE7BE1">
          <w:rPr>
            <w:snapToGrid w:val="0"/>
          </w:rPr>
          <w:t>Inter</w:t>
        </w:r>
      </w:ins>
      <w:ins w:id="4923"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7C71CE" w:rsidRPr="00AE7BE1" w14:paraId="0E16A4DC" w14:textId="77777777" w:rsidTr="008B2FB5">
        <w:trPr>
          <w:cantSplit/>
          <w:jc w:val="center"/>
          <w:ins w:id="4924" w:author="Huawei" w:date="2022-07-20T12:00:00Z"/>
        </w:trPr>
        <w:tc>
          <w:tcPr>
            <w:tcW w:w="2802" w:type="dxa"/>
            <w:gridSpan w:val="2"/>
          </w:tcPr>
          <w:p w14:paraId="02B01F39" w14:textId="77777777" w:rsidR="007C71CE" w:rsidRPr="00AE7BE1" w:rsidRDefault="007C71CE" w:rsidP="008B2FB5">
            <w:pPr>
              <w:pStyle w:val="TAH"/>
              <w:rPr>
                <w:ins w:id="4925" w:author="Huawei" w:date="2022-07-20T12:00:00Z"/>
                <w:lang w:eastAsia="ja-JP"/>
              </w:rPr>
            </w:pPr>
            <w:ins w:id="4926" w:author="Huawei" w:date="2022-07-20T12:00:00Z">
              <w:r w:rsidRPr="00AE7BE1">
                <w:rPr>
                  <w:lang w:eastAsia="ja-JP"/>
                </w:rPr>
                <w:t>Parameter</w:t>
              </w:r>
            </w:ins>
          </w:p>
        </w:tc>
        <w:tc>
          <w:tcPr>
            <w:tcW w:w="767" w:type="dxa"/>
          </w:tcPr>
          <w:p w14:paraId="39AA824F" w14:textId="77777777" w:rsidR="007C71CE" w:rsidRPr="00AE7BE1" w:rsidRDefault="007C71CE" w:rsidP="008B2FB5">
            <w:pPr>
              <w:pStyle w:val="TAH"/>
              <w:rPr>
                <w:ins w:id="4927" w:author="Huawei" w:date="2022-07-20T12:00:00Z"/>
                <w:lang w:eastAsia="ja-JP"/>
              </w:rPr>
            </w:pPr>
            <w:ins w:id="4928" w:author="Huawei" w:date="2022-07-20T12:00:00Z">
              <w:r w:rsidRPr="00AE7BE1">
                <w:rPr>
                  <w:lang w:eastAsia="ja-JP"/>
                </w:rPr>
                <w:t>Unit</w:t>
              </w:r>
            </w:ins>
          </w:p>
        </w:tc>
        <w:tc>
          <w:tcPr>
            <w:tcW w:w="2493" w:type="dxa"/>
          </w:tcPr>
          <w:p w14:paraId="5D55D7CF" w14:textId="77777777" w:rsidR="007C71CE" w:rsidRPr="00AE7BE1" w:rsidRDefault="007C71CE" w:rsidP="008B2FB5">
            <w:pPr>
              <w:pStyle w:val="TAH"/>
              <w:rPr>
                <w:ins w:id="4929" w:author="Huawei" w:date="2022-07-20T12:00:00Z"/>
                <w:lang w:eastAsia="ja-JP"/>
              </w:rPr>
            </w:pPr>
            <w:ins w:id="4930" w:author="Huawei" w:date="2022-07-20T12:00:00Z">
              <w:r w:rsidRPr="00AE7BE1">
                <w:rPr>
                  <w:lang w:eastAsia="ja-JP"/>
                </w:rPr>
                <w:t>Value</w:t>
              </w:r>
            </w:ins>
          </w:p>
        </w:tc>
        <w:tc>
          <w:tcPr>
            <w:tcW w:w="3685" w:type="dxa"/>
          </w:tcPr>
          <w:p w14:paraId="4144F924" w14:textId="77777777" w:rsidR="007C71CE" w:rsidRPr="00AE7BE1" w:rsidRDefault="007C71CE" w:rsidP="008B2FB5">
            <w:pPr>
              <w:pStyle w:val="TAH"/>
              <w:rPr>
                <w:ins w:id="4931" w:author="Huawei" w:date="2022-07-20T12:00:00Z"/>
                <w:lang w:eastAsia="ja-JP"/>
              </w:rPr>
            </w:pPr>
            <w:ins w:id="4932" w:author="Huawei" w:date="2022-07-20T12:00:00Z">
              <w:r w:rsidRPr="00AE7BE1">
                <w:rPr>
                  <w:lang w:eastAsia="ja-JP"/>
                </w:rPr>
                <w:t>Comment</w:t>
              </w:r>
            </w:ins>
          </w:p>
        </w:tc>
      </w:tr>
      <w:tr w:rsidR="007C71CE" w:rsidRPr="00AE7BE1" w14:paraId="30F0915F" w14:textId="77777777" w:rsidTr="008B2FB5">
        <w:trPr>
          <w:cantSplit/>
          <w:jc w:val="center"/>
          <w:ins w:id="4933" w:author="Huawei" w:date="2022-07-20T12:00:00Z"/>
        </w:trPr>
        <w:tc>
          <w:tcPr>
            <w:tcW w:w="2802" w:type="dxa"/>
            <w:gridSpan w:val="2"/>
          </w:tcPr>
          <w:p w14:paraId="15BF4A0A" w14:textId="77777777" w:rsidR="007C71CE" w:rsidRPr="00AE7BE1" w:rsidRDefault="007C71CE" w:rsidP="008B2FB5">
            <w:pPr>
              <w:pStyle w:val="TAL"/>
              <w:rPr>
                <w:ins w:id="4934" w:author="Huawei" w:date="2022-07-20T12:00:00Z"/>
                <w:lang w:eastAsia="ja-JP"/>
              </w:rPr>
            </w:pPr>
            <w:ins w:id="4935" w:author="Huawei" w:date="2022-07-20T12:00:00Z">
              <w:r w:rsidRPr="00AE7BE1">
                <w:rPr>
                  <w:lang w:eastAsia="ja-JP"/>
                </w:rPr>
                <w:t>NB-IOT operational mode</w:t>
              </w:r>
            </w:ins>
          </w:p>
        </w:tc>
        <w:tc>
          <w:tcPr>
            <w:tcW w:w="767" w:type="dxa"/>
          </w:tcPr>
          <w:p w14:paraId="66882B5C" w14:textId="77777777" w:rsidR="007C71CE" w:rsidRPr="00AE7BE1" w:rsidRDefault="007C71CE" w:rsidP="008B2FB5">
            <w:pPr>
              <w:pStyle w:val="TAL"/>
              <w:jc w:val="center"/>
              <w:rPr>
                <w:ins w:id="4936" w:author="Huawei" w:date="2022-07-20T12:00:00Z"/>
                <w:lang w:eastAsia="ja-JP"/>
              </w:rPr>
            </w:pPr>
          </w:p>
        </w:tc>
        <w:tc>
          <w:tcPr>
            <w:tcW w:w="2493" w:type="dxa"/>
          </w:tcPr>
          <w:p w14:paraId="10F45E70" w14:textId="77777777" w:rsidR="007C71CE" w:rsidRPr="00AE7BE1" w:rsidRDefault="007C71CE" w:rsidP="008B2FB5">
            <w:pPr>
              <w:pStyle w:val="TAL"/>
              <w:jc w:val="center"/>
              <w:rPr>
                <w:ins w:id="4937" w:author="Huawei" w:date="2022-07-20T12:00:00Z"/>
                <w:lang w:eastAsia="ja-JP"/>
              </w:rPr>
            </w:pPr>
            <w:ins w:id="4938" w:author="Huawei" w:date="2022-07-20T12:00:00Z">
              <w:r w:rsidRPr="00AE7BE1">
                <w:rPr>
                  <w:lang w:eastAsia="ja-JP"/>
                </w:rPr>
                <w:t>guard-band</w:t>
              </w:r>
            </w:ins>
          </w:p>
        </w:tc>
        <w:tc>
          <w:tcPr>
            <w:tcW w:w="3685" w:type="dxa"/>
          </w:tcPr>
          <w:p w14:paraId="09D7A564" w14:textId="77777777" w:rsidR="007C71CE" w:rsidRPr="00AE7BE1" w:rsidRDefault="007C71CE" w:rsidP="008B2FB5">
            <w:pPr>
              <w:pStyle w:val="TAL"/>
              <w:rPr>
                <w:ins w:id="4939" w:author="Huawei" w:date="2022-07-20T12:00:00Z"/>
                <w:lang w:eastAsia="ja-JP"/>
              </w:rPr>
            </w:pPr>
          </w:p>
        </w:tc>
      </w:tr>
      <w:tr w:rsidR="007C71CE" w:rsidRPr="00AE7BE1" w14:paraId="1E4D7C8C" w14:textId="77777777" w:rsidTr="008B2FB5">
        <w:trPr>
          <w:cantSplit/>
          <w:jc w:val="center"/>
          <w:ins w:id="4940" w:author="Huawei" w:date="2022-07-20T12:00:00Z"/>
        </w:trPr>
        <w:tc>
          <w:tcPr>
            <w:tcW w:w="1008" w:type="dxa"/>
            <w:vMerge w:val="restart"/>
          </w:tcPr>
          <w:p w14:paraId="1805AB27" w14:textId="77777777" w:rsidR="007C71CE" w:rsidRPr="00AE7BE1" w:rsidRDefault="007C71CE" w:rsidP="008B2FB5">
            <w:pPr>
              <w:pStyle w:val="TAL"/>
              <w:rPr>
                <w:ins w:id="4941" w:author="Huawei" w:date="2022-07-20T12:00:00Z"/>
                <w:lang w:eastAsia="ja-JP"/>
              </w:rPr>
            </w:pPr>
            <w:ins w:id="4942" w:author="Huawei" w:date="2022-07-20T12:00:00Z">
              <w:r w:rsidRPr="00AE7BE1">
                <w:rPr>
                  <w:lang w:eastAsia="ja-JP"/>
                </w:rPr>
                <w:t>Initial condition</w:t>
              </w:r>
            </w:ins>
          </w:p>
        </w:tc>
        <w:tc>
          <w:tcPr>
            <w:tcW w:w="1794" w:type="dxa"/>
          </w:tcPr>
          <w:p w14:paraId="2C83AF24" w14:textId="77777777" w:rsidR="007C71CE" w:rsidRPr="00AE7BE1" w:rsidRDefault="007C71CE" w:rsidP="008B2FB5">
            <w:pPr>
              <w:pStyle w:val="TAL"/>
              <w:rPr>
                <w:ins w:id="4943" w:author="Huawei" w:date="2022-07-20T12:00:00Z"/>
                <w:lang w:eastAsia="ja-JP"/>
              </w:rPr>
            </w:pPr>
            <w:ins w:id="4944" w:author="Huawei" w:date="2022-07-20T12:00:00Z">
              <w:r w:rsidRPr="00AE7BE1">
                <w:rPr>
                  <w:lang w:eastAsia="ja-JP"/>
                </w:rPr>
                <w:t xml:space="preserve">Active cell </w:t>
              </w:r>
            </w:ins>
          </w:p>
        </w:tc>
        <w:tc>
          <w:tcPr>
            <w:tcW w:w="767" w:type="dxa"/>
          </w:tcPr>
          <w:p w14:paraId="52E2C5DA" w14:textId="77777777" w:rsidR="007C71CE" w:rsidRPr="00AE7BE1" w:rsidRDefault="007C71CE" w:rsidP="008B2FB5">
            <w:pPr>
              <w:pStyle w:val="TAL"/>
              <w:jc w:val="center"/>
              <w:rPr>
                <w:ins w:id="4945" w:author="Huawei" w:date="2022-07-20T12:00:00Z"/>
                <w:lang w:eastAsia="ja-JP"/>
              </w:rPr>
            </w:pPr>
          </w:p>
        </w:tc>
        <w:tc>
          <w:tcPr>
            <w:tcW w:w="2493" w:type="dxa"/>
          </w:tcPr>
          <w:p w14:paraId="60CD2ADD" w14:textId="77777777" w:rsidR="007C71CE" w:rsidRPr="00AE7BE1" w:rsidRDefault="007C71CE" w:rsidP="008B2FB5">
            <w:pPr>
              <w:pStyle w:val="TAL"/>
              <w:jc w:val="center"/>
              <w:rPr>
                <w:ins w:id="4946" w:author="Huawei" w:date="2022-07-20T12:00:00Z"/>
                <w:lang w:eastAsia="ja-JP"/>
              </w:rPr>
            </w:pPr>
            <w:ins w:id="4947" w:author="Huawei" w:date="2022-07-20T12:00:00Z">
              <w:r w:rsidRPr="00AE7BE1">
                <w:rPr>
                  <w:lang w:eastAsia="ja-JP"/>
                </w:rPr>
                <w:t>nCell1</w:t>
              </w:r>
            </w:ins>
          </w:p>
        </w:tc>
        <w:tc>
          <w:tcPr>
            <w:tcW w:w="3685" w:type="dxa"/>
          </w:tcPr>
          <w:p w14:paraId="39F244FD" w14:textId="77777777" w:rsidR="007C71CE" w:rsidRPr="00AE7BE1" w:rsidRDefault="007C71CE" w:rsidP="008B2FB5">
            <w:pPr>
              <w:pStyle w:val="TAL"/>
              <w:rPr>
                <w:ins w:id="4948" w:author="Huawei" w:date="2022-07-20T12:00:00Z"/>
                <w:lang w:eastAsia="ja-JP"/>
              </w:rPr>
            </w:pPr>
          </w:p>
        </w:tc>
      </w:tr>
      <w:tr w:rsidR="007C71CE" w:rsidRPr="00AE7BE1" w14:paraId="0EA2A3C1" w14:textId="77777777" w:rsidTr="008B2FB5">
        <w:trPr>
          <w:cantSplit/>
          <w:trHeight w:val="463"/>
          <w:jc w:val="center"/>
          <w:ins w:id="4949" w:author="Huawei" w:date="2022-07-20T12:00:00Z"/>
        </w:trPr>
        <w:tc>
          <w:tcPr>
            <w:tcW w:w="1008" w:type="dxa"/>
            <w:vMerge/>
          </w:tcPr>
          <w:p w14:paraId="1DAFCA26" w14:textId="77777777" w:rsidR="007C71CE" w:rsidRPr="00AE7BE1" w:rsidRDefault="007C71CE" w:rsidP="008B2FB5">
            <w:pPr>
              <w:pStyle w:val="TAL"/>
              <w:rPr>
                <w:ins w:id="4950" w:author="Huawei" w:date="2022-07-20T12:00:00Z"/>
                <w:lang w:eastAsia="ja-JP"/>
              </w:rPr>
            </w:pPr>
          </w:p>
        </w:tc>
        <w:tc>
          <w:tcPr>
            <w:tcW w:w="1794" w:type="dxa"/>
          </w:tcPr>
          <w:p w14:paraId="7BEACB9F" w14:textId="77777777" w:rsidR="007C71CE" w:rsidRPr="00AE7BE1" w:rsidRDefault="007C71CE" w:rsidP="008B2FB5">
            <w:pPr>
              <w:pStyle w:val="TAL"/>
              <w:rPr>
                <w:ins w:id="4951" w:author="Huawei" w:date="2022-07-20T12:00:00Z"/>
                <w:lang w:eastAsia="ja-JP"/>
              </w:rPr>
            </w:pPr>
            <w:ins w:id="4952" w:author="Huawei" w:date="2022-07-20T12:00:00Z">
              <w:r w:rsidRPr="00AE7BE1">
                <w:rPr>
                  <w:lang w:eastAsia="ja-JP"/>
                </w:rPr>
                <w:t>Neighbour cells</w:t>
              </w:r>
            </w:ins>
          </w:p>
        </w:tc>
        <w:tc>
          <w:tcPr>
            <w:tcW w:w="767" w:type="dxa"/>
          </w:tcPr>
          <w:p w14:paraId="79929F53" w14:textId="77777777" w:rsidR="007C71CE" w:rsidRPr="00AE7BE1" w:rsidRDefault="007C71CE" w:rsidP="008B2FB5">
            <w:pPr>
              <w:pStyle w:val="TAL"/>
              <w:jc w:val="center"/>
              <w:rPr>
                <w:ins w:id="4953" w:author="Huawei" w:date="2022-07-20T12:00:00Z"/>
                <w:lang w:eastAsia="ja-JP"/>
              </w:rPr>
            </w:pPr>
          </w:p>
        </w:tc>
        <w:tc>
          <w:tcPr>
            <w:tcW w:w="2493" w:type="dxa"/>
          </w:tcPr>
          <w:p w14:paraId="08F72A11" w14:textId="77777777" w:rsidR="007C71CE" w:rsidRPr="00AE7BE1" w:rsidRDefault="007C71CE" w:rsidP="008B2FB5">
            <w:pPr>
              <w:pStyle w:val="TAL"/>
              <w:jc w:val="center"/>
              <w:rPr>
                <w:ins w:id="4954" w:author="Huawei" w:date="2022-07-20T12:00:00Z"/>
                <w:lang w:eastAsia="ja-JP"/>
              </w:rPr>
            </w:pPr>
            <w:ins w:id="4955" w:author="Huawei" w:date="2022-07-20T12:00:00Z">
              <w:r w:rsidRPr="00AE7BE1">
                <w:rPr>
                  <w:lang w:eastAsia="ja-JP"/>
                </w:rPr>
                <w:t>nCell2</w:t>
              </w:r>
            </w:ins>
          </w:p>
        </w:tc>
        <w:tc>
          <w:tcPr>
            <w:tcW w:w="3685" w:type="dxa"/>
            <w:tcBorders>
              <w:bottom w:val="single" w:sz="4" w:space="0" w:color="auto"/>
            </w:tcBorders>
          </w:tcPr>
          <w:p w14:paraId="0D158BD8" w14:textId="77777777" w:rsidR="007C71CE" w:rsidRPr="00AE7BE1" w:rsidRDefault="007C71CE" w:rsidP="008B2FB5">
            <w:pPr>
              <w:pStyle w:val="TAL"/>
              <w:rPr>
                <w:ins w:id="4956" w:author="Huawei" w:date="2022-07-20T12:00:00Z"/>
                <w:lang w:eastAsia="ja-JP"/>
              </w:rPr>
            </w:pPr>
          </w:p>
        </w:tc>
      </w:tr>
      <w:tr w:rsidR="007C71CE" w:rsidRPr="00AE7BE1" w14:paraId="028A36A7" w14:textId="77777777" w:rsidTr="008B2FB5">
        <w:trPr>
          <w:cantSplit/>
          <w:jc w:val="center"/>
          <w:ins w:id="4957" w:author="Huawei" w:date="2022-07-20T12:00:00Z"/>
        </w:trPr>
        <w:tc>
          <w:tcPr>
            <w:tcW w:w="1008" w:type="dxa"/>
          </w:tcPr>
          <w:p w14:paraId="1070E521" w14:textId="77777777" w:rsidR="007C71CE" w:rsidRPr="00AE7BE1" w:rsidRDefault="007C71CE" w:rsidP="008B2FB5">
            <w:pPr>
              <w:pStyle w:val="TAL"/>
              <w:rPr>
                <w:ins w:id="4958" w:author="Huawei" w:date="2022-07-20T12:00:00Z"/>
                <w:lang w:eastAsia="ja-JP"/>
              </w:rPr>
            </w:pPr>
            <w:ins w:id="4959" w:author="Huawei" w:date="2022-07-20T12:00:00Z">
              <w:r w:rsidRPr="00AE7BE1">
                <w:rPr>
                  <w:lang w:eastAsia="ja-JP"/>
                </w:rPr>
                <w:t>Final condition</w:t>
              </w:r>
            </w:ins>
          </w:p>
        </w:tc>
        <w:tc>
          <w:tcPr>
            <w:tcW w:w="1794" w:type="dxa"/>
          </w:tcPr>
          <w:p w14:paraId="5612D770" w14:textId="77777777" w:rsidR="007C71CE" w:rsidRPr="00AE7BE1" w:rsidRDefault="007C71CE" w:rsidP="008B2FB5">
            <w:pPr>
              <w:pStyle w:val="TAL"/>
              <w:rPr>
                <w:ins w:id="4960" w:author="Huawei" w:date="2022-07-20T12:00:00Z"/>
                <w:lang w:eastAsia="ja-JP"/>
              </w:rPr>
            </w:pPr>
            <w:ins w:id="4961" w:author="Huawei" w:date="2022-07-20T12:00:00Z">
              <w:r w:rsidRPr="00AE7BE1">
                <w:rPr>
                  <w:lang w:eastAsia="ja-JP"/>
                </w:rPr>
                <w:t xml:space="preserve">Active cell </w:t>
              </w:r>
            </w:ins>
          </w:p>
        </w:tc>
        <w:tc>
          <w:tcPr>
            <w:tcW w:w="767" w:type="dxa"/>
          </w:tcPr>
          <w:p w14:paraId="2BDFC339" w14:textId="77777777" w:rsidR="007C71CE" w:rsidRPr="00AE7BE1" w:rsidRDefault="007C71CE" w:rsidP="008B2FB5">
            <w:pPr>
              <w:pStyle w:val="TAL"/>
              <w:jc w:val="center"/>
              <w:rPr>
                <w:ins w:id="4962" w:author="Huawei" w:date="2022-07-20T12:00:00Z"/>
                <w:lang w:eastAsia="ja-JP"/>
              </w:rPr>
            </w:pPr>
          </w:p>
        </w:tc>
        <w:tc>
          <w:tcPr>
            <w:tcW w:w="2493" w:type="dxa"/>
          </w:tcPr>
          <w:p w14:paraId="42512BE3" w14:textId="77777777" w:rsidR="007C71CE" w:rsidRPr="00AE7BE1" w:rsidRDefault="007C71CE" w:rsidP="008B2FB5">
            <w:pPr>
              <w:pStyle w:val="TAL"/>
              <w:jc w:val="center"/>
              <w:rPr>
                <w:ins w:id="4963" w:author="Huawei" w:date="2022-07-20T12:00:00Z"/>
                <w:lang w:eastAsia="ja-JP"/>
              </w:rPr>
            </w:pPr>
            <w:ins w:id="4964" w:author="Huawei" w:date="2022-07-20T12:00:00Z">
              <w:r w:rsidRPr="00AE7BE1">
                <w:rPr>
                  <w:lang w:eastAsia="ja-JP"/>
                </w:rPr>
                <w:t>nCell</w:t>
              </w:r>
              <w:r w:rsidRPr="00AE7BE1">
                <w:rPr>
                  <w:rFonts w:hint="eastAsia"/>
                  <w:lang w:eastAsia="ja-JP"/>
                </w:rPr>
                <w:t>2</w:t>
              </w:r>
            </w:ins>
          </w:p>
        </w:tc>
        <w:tc>
          <w:tcPr>
            <w:tcW w:w="3685" w:type="dxa"/>
          </w:tcPr>
          <w:p w14:paraId="3F0D7690" w14:textId="77777777" w:rsidR="007C71CE" w:rsidRPr="00AE7BE1" w:rsidRDefault="007C71CE" w:rsidP="008B2FB5">
            <w:pPr>
              <w:pStyle w:val="TAL"/>
              <w:rPr>
                <w:ins w:id="4965" w:author="Huawei" w:date="2022-07-20T12:00:00Z"/>
                <w:lang w:eastAsia="ja-JP"/>
              </w:rPr>
            </w:pPr>
          </w:p>
        </w:tc>
      </w:tr>
      <w:tr w:rsidR="007C71CE" w:rsidRPr="00AE7BE1" w14:paraId="76D53234" w14:textId="77777777" w:rsidTr="008B2FB5">
        <w:trPr>
          <w:cantSplit/>
          <w:jc w:val="center"/>
          <w:ins w:id="4966" w:author="Huawei" w:date="2022-07-20T12:00:00Z"/>
        </w:trPr>
        <w:tc>
          <w:tcPr>
            <w:tcW w:w="2802" w:type="dxa"/>
            <w:gridSpan w:val="2"/>
          </w:tcPr>
          <w:p w14:paraId="0B5F4AF6" w14:textId="77777777" w:rsidR="007C71CE" w:rsidRPr="00AE7BE1" w:rsidRDefault="007C71CE" w:rsidP="008B2FB5">
            <w:pPr>
              <w:pStyle w:val="TAL"/>
              <w:rPr>
                <w:ins w:id="4967" w:author="Huawei" w:date="2022-07-20T12:00:00Z"/>
                <w:lang w:eastAsia="ja-JP"/>
              </w:rPr>
            </w:pPr>
            <w:ins w:id="4968" w:author="Huawei" w:date="2022-07-20T12:00:00Z">
              <w:r w:rsidRPr="00AE7BE1">
                <w:rPr>
                  <w:lang w:eastAsia="ja-JP"/>
                </w:rPr>
                <w:t>Access Barring Information</w:t>
              </w:r>
            </w:ins>
          </w:p>
        </w:tc>
        <w:tc>
          <w:tcPr>
            <w:tcW w:w="767" w:type="dxa"/>
          </w:tcPr>
          <w:p w14:paraId="61CB6BE0" w14:textId="77777777" w:rsidR="007C71CE" w:rsidRPr="00AE7BE1" w:rsidRDefault="007C71CE" w:rsidP="008B2FB5">
            <w:pPr>
              <w:pStyle w:val="TAL"/>
              <w:jc w:val="center"/>
              <w:rPr>
                <w:ins w:id="4969" w:author="Huawei" w:date="2022-07-20T12:00:00Z"/>
                <w:lang w:eastAsia="ja-JP"/>
              </w:rPr>
            </w:pPr>
            <w:ins w:id="4970" w:author="Huawei" w:date="2022-07-20T12:00:00Z">
              <w:r w:rsidRPr="00AE7BE1">
                <w:rPr>
                  <w:lang w:eastAsia="ja-JP"/>
                </w:rPr>
                <w:t>-</w:t>
              </w:r>
            </w:ins>
          </w:p>
        </w:tc>
        <w:tc>
          <w:tcPr>
            <w:tcW w:w="2493" w:type="dxa"/>
          </w:tcPr>
          <w:p w14:paraId="53F65D29" w14:textId="77777777" w:rsidR="007C71CE" w:rsidRPr="00AE7BE1" w:rsidRDefault="007C71CE" w:rsidP="008B2FB5">
            <w:pPr>
              <w:pStyle w:val="TAL"/>
              <w:jc w:val="center"/>
              <w:rPr>
                <w:ins w:id="4971" w:author="Huawei" w:date="2022-07-20T12:00:00Z"/>
                <w:lang w:eastAsia="ja-JP"/>
              </w:rPr>
            </w:pPr>
            <w:ins w:id="4972" w:author="Huawei" w:date="2022-07-20T12:00:00Z">
              <w:r w:rsidRPr="00AE7BE1">
                <w:rPr>
                  <w:lang w:eastAsia="ja-JP"/>
                </w:rPr>
                <w:t>Not Sent</w:t>
              </w:r>
            </w:ins>
          </w:p>
        </w:tc>
        <w:tc>
          <w:tcPr>
            <w:tcW w:w="3685" w:type="dxa"/>
          </w:tcPr>
          <w:p w14:paraId="2D60D4EC" w14:textId="77777777" w:rsidR="007C71CE" w:rsidRPr="00AE7BE1" w:rsidRDefault="007C71CE" w:rsidP="008B2FB5">
            <w:pPr>
              <w:pStyle w:val="TAL"/>
              <w:rPr>
                <w:ins w:id="4973" w:author="Huawei" w:date="2022-07-20T12:00:00Z"/>
                <w:lang w:eastAsia="ja-JP"/>
              </w:rPr>
            </w:pPr>
            <w:ins w:id="4974" w:author="Huawei" w:date="2022-07-20T12:00:00Z">
              <w:r w:rsidRPr="00AE7BE1">
                <w:rPr>
                  <w:lang w:eastAsia="ja-JP"/>
                </w:rPr>
                <w:t>No additional delays in random access procedure.</w:t>
              </w:r>
            </w:ins>
          </w:p>
        </w:tc>
      </w:tr>
      <w:tr w:rsidR="007C71CE" w:rsidRPr="00AE7BE1" w14:paraId="61121EE2" w14:textId="77777777" w:rsidTr="008B2FB5">
        <w:trPr>
          <w:cantSplit/>
          <w:jc w:val="center"/>
          <w:ins w:id="4975" w:author="Huawei" w:date="2022-07-20T12:00:00Z"/>
        </w:trPr>
        <w:tc>
          <w:tcPr>
            <w:tcW w:w="2802" w:type="dxa"/>
            <w:gridSpan w:val="2"/>
          </w:tcPr>
          <w:p w14:paraId="6BF3F83D" w14:textId="77777777" w:rsidR="007C71CE" w:rsidRPr="00AE7BE1" w:rsidRDefault="007C71CE" w:rsidP="008B2FB5">
            <w:pPr>
              <w:pStyle w:val="TAL"/>
              <w:rPr>
                <w:ins w:id="4976" w:author="Huawei" w:date="2022-07-20T12:00:00Z"/>
                <w:lang w:eastAsia="ja-JP"/>
              </w:rPr>
            </w:pPr>
            <w:ins w:id="4977" w:author="Huawei" w:date="2022-07-20T12:00:00Z">
              <w:r w:rsidRPr="00AE7BE1">
                <w:rPr>
                  <w:rFonts w:hint="eastAsia"/>
                  <w:lang w:eastAsia="zh-CN"/>
                </w:rPr>
                <w:t>N</w:t>
              </w:r>
              <w:r w:rsidRPr="00AE7BE1">
                <w:rPr>
                  <w:rFonts w:hint="eastAsia"/>
                  <w:lang w:eastAsia="ja-JP"/>
                </w:rPr>
                <w:t>PRACH Configuration</w:t>
              </w:r>
            </w:ins>
          </w:p>
        </w:tc>
        <w:tc>
          <w:tcPr>
            <w:tcW w:w="767" w:type="dxa"/>
          </w:tcPr>
          <w:p w14:paraId="0987260A" w14:textId="77777777" w:rsidR="007C71CE" w:rsidRPr="00AE7BE1" w:rsidRDefault="007C71CE" w:rsidP="008B2FB5">
            <w:pPr>
              <w:pStyle w:val="TAL"/>
              <w:jc w:val="center"/>
              <w:rPr>
                <w:ins w:id="4978" w:author="Huawei" w:date="2022-07-20T12:00:00Z"/>
                <w:lang w:eastAsia="ja-JP"/>
              </w:rPr>
            </w:pPr>
          </w:p>
        </w:tc>
        <w:tc>
          <w:tcPr>
            <w:tcW w:w="2493" w:type="dxa"/>
          </w:tcPr>
          <w:p w14:paraId="20CAF413" w14:textId="77777777" w:rsidR="007C71CE" w:rsidRPr="00AE7BE1" w:rsidRDefault="007C71CE" w:rsidP="008B2FB5">
            <w:pPr>
              <w:pStyle w:val="TAL"/>
              <w:jc w:val="center"/>
              <w:rPr>
                <w:ins w:id="4979" w:author="Huawei" w:date="2022-07-20T12:00:00Z"/>
                <w:lang w:eastAsia="ja-JP"/>
              </w:rPr>
            </w:pPr>
            <w:ins w:id="4980" w:author="Huawei" w:date="2022-07-20T12:00:00Z">
              <w:r w:rsidRPr="00AE7BE1">
                <w:rPr>
                  <w:rFonts w:cs="v3.7.0"/>
                </w:rPr>
                <w:t>NPRACH.R-</w:t>
              </w:r>
              <w:r w:rsidRPr="00AE7BE1">
                <w:rPr>
                  <w:rFonts w:hint="eastAsia"/>
                  <w:lang w:eastAsia="ja-JP"/>
                </w:rPr>
                <w:t>1</w:t>
              </w:r>
            </w:ins>
          </w:p>
        </w:tc>
        <w:tc>
          <w:tcPr>
            <w:tcW w:w="3685" w:type="dxa"/>
          </w:tcPr>
          <w:p w14:paraId="25023759" w14:textId="77777777" w:rsidR="007C71CE" w:rsidRPr="00AE7BE1" w:rsidRDefault="007C71CE" w:rsidP="008B2FB5">
            <w:pPr>
              <w:pStyle w:val="TAL"/>
              <w:rPr>
                <w:ins w:id="4981" w:author="Huawei" w:date="2022-07-20T12:00:00Z"/>
                <w:lang w:eastAsia="ja-JP"/>
              </w:rPr>
            </w:pPr>
            <w:ins w:id="4982" w:author="Huawei" w:date="2022-07-20T12:00: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7C71CE" w:rsidRPr="00AE7BE1" w14:paraId="35476029" w14:textId="77777777" w:rsidTr="008B2FB5">
        <w:trPr>
          <w:cantSplit/>
          <w:jc w:val="center"/>
          <w:ins w:id="4983" w:author="Huawei" w:date="2022-07-20T12:00:00Z"/>
        </w:trPr>
        <w:tc>
          <w:tcPr>
            <w:tcW w:w="2802" w:type="dxa"/>
            <w:gridSpan w:val="2"/>
          </w:tcPr>
          <w:p w14:paraId="0F379DDE" w14:textId="77777777" w:rsidR="007C71CE" w:rsidRPr="00AE7BE1" w:rsidRDefault="007C71CE" w:rsidP="008B2FB5">
            <w:pPr>
              <w:pStyle w:val="TAL"/>
              <w:rPr>
                <w:ins w:id="4984" w:author="Huawei" w:date="2022-07-20T12:00:00Z"/>
                <w:vertAlign w:val="subscript"/>
                <w:lang w:eastAsia="zh-CN"/>
              </w:rPr>
            </w:pPr>
            <w:ins w:id="4985" w:author="Huawei" w:date="2022-07-20T12:00:00Z">
              <w:r w:rsidRPr="00AE7BE1">
                <w:rPr>
                  <w:rFonts w:hint="eastAsia"/>
                  <w:lang w:eastAsia="zh-CN"/>
                </w:rPr>
                <w:t xml:space="preserve">NPDCCH </w:t>
              </w:r>
              <w:r w:rsidRPr="00AE7BE1">
                <w:rPr>
                  <w:lang w:eastAsia="zh-CN"/>
                </w:rPr>
                <w:t>repetition level</w:t>
              </w:r>
            </w:ins>
          </w:p>
        </w:tc>
        <w:tc>
          <w:tcPr>
            <w:tcW w:w="767" w:type="dxa"/>
          </w:tcPr>
          <w:p w14:paraId="63B0185A" w14:textId="77777777" w:rsidR="007C71CE" w:rsidRPr="00AE7BE1" w:rsidRDefault="007C71CE" w:rsidP="008B2FB5">
            <w:pPr>
              <w:pStyle w:val="TAL"/>
              <w:jc w:val="center"/>
              <w:rPr>
                <w:ins w:id="4986" w:author="Huawei" w:date="2022-07-20T12:00:00Z"/>
                <w:lang w:eastAsia="ja-JP"/>
              </w:rPr>
            </w:pPr>
          </w:p>
        </w:tc>
        <w:tc>
          <w:tcPr>
            <w:tcW w:w="2493" w:type="dxa"/>
          </w:tcPr>
          <w:p w14:paraId="75A31234" w14:textId="77777777" w:rsidR="007C71CE" w:rsidRPr="00AE7BE1" w:rsidRDefault="007C71CE" w:rsidP="008B2FB5">
            <w:pPr>
              <w:pStyle w:val="TAL"/>
              <w:jc w:val="center"/>
              <w:rPr>
                <w:ins w:id="4987" w:author="Huawei" w:date="2022-07-20T12:00:00Z"/>
                <w:lang w:eastAsia="zh-CN"/>
              </w:rPr>
            </w:pPr>
            <w:ins w:id="4988" w:author="Huawei" w:date="2022-07-20T12:00:00Z">
              <w:r w:rsidRPr="00AE7BE1">
                <w:rPr>
                  <w:lang w:eastAsia="zh-CN"/>
                </w:rPr>
                <w:t>8</w:t>
              </w:r>
            </w:ins>
          </w:p>
        </w:tc>
        <w:tc>
          <w:tcPr>
            <w:tcW w:w="3685" w:type="dxa"/>
          </w:tcPr>
          <w:p w14:paraId="0BFE491C" w14:textId="77777777" w:rsidR="007C71CE" w:rsidRPr="00AE7BE1" w:rsidRDefault="007C71CE" w:rsidP="008B2FB5">
            <w:pPr>
              <w:pStyle w:val="TAL"/>
              <w:rPr>
                <w:ins w:id="4989" w:author="Huawei" w:date="2022-07-20T12:00:00Z"/>
                <w:vertAlign w:val="subscript"/>
                <w:lang w:eastAsia="zh-CN"/>
              </w:rPr>
            </w:pPr>
            <w:ins w:id="4990" w:author="Huawei" w:date="2022-07-20T12:00: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7C71CE" w:rsidRPr="00AE7BE1" w14:paraId="2DB301C9" w14:textId="77777777" w:rsidTr="008B2FB5">
        <w:trPr>
          <w:cantSplit/>
          <w:jc w:val="center"/>
          <w:ins w:id="4991" w:author="Huawei" w:date="2022-07-20T12:00:00Z"/>
        </w:trPr>
        <w:tc>
          <w:tcPr>
            <w:tcW w:w="2802" w:type="dxa"/>
            <w:gridSpan w:val="2"/>
          </w:tcPr>
          <w:p w14:paraId="0E40C616" w14:textId="77777777" w:rsidR="007C71CE" w:rsidRPr="00AE7BE1" w:rsidRDefault="007C71CE" w:rsidP="008B2FB5">
            <w:pPr>
              <w:pStyle w:val="TAL"/>
              <w:rPr>
                <w:ins w:id="4992" w:author="Huawei" w:date="2022-07-20T12:00:00Z"/>
                <w:lang w:eastAsia="ja-JP"/>
              </w:rPr>
            </w:pPr>
            <w:ins w:id="4993" w:author="Huawei" w:date="2022-07-20T12:00:00Z">
              <w:r w:rsidRPr="00AE7BE1">
                <w:rPr>
                  <w:lang w:eastAsia="ja-JP"/>
                </w:rPr>
                <w:t>N310</w:t>
              </w:r>
            </w:ins>
          </w:p>
        </w:tc>
        <w:tc>
          <w:tcPr>
            <w:tcW w:w="767" w:type="dxa"/>
          </w:tcPr>
          <w:p w14:paraId="65FBEE84" w14:textId="77777777" w:rsidR="007C71CE" w:rsidRPr="00AE7BE1" w:rsidRDefault="007C71CE" w:rsidP="008B2FB5">
            <w:pPr>
              <w:pStyle w:val="TAL"/>
              <w:jc w:val="center"/>
              <w:rPr>
                <w:ins w:id="4994" w:author="Huawei" w:date="2022-07-20T12:00:00Z"/>
                <w:lang w:eastAsia="ja-JP"/>
              </w:rPr>
            </w:pPr>
            <w:ins w:id="4995" w:author="Huawei" w:date="2022-07-20T12:00:00Z">
              <w:r w:rsidRPr="00AE7BE1">
                <w:rPr>
                  <w:lang w:eastAsia="ja-JP"/>
                </w:rPr>
                <w:t>-</w:t>
              </w:r>
            </w:ins>
          </w:p>
        </w:tc>
        <w:tc>
          <w:tcPr>
            <w:tcW w:w="2493" w:type="dxa"/>
          </w:tcPr>
          <w:p w14:paraId="0CFA2475" w14:textId="77777777" w:rsidR="007C71CE" w:rsidRPr="00AE7BE1" w:rsidRDefault="007C71CE" w:rsidP="008B2FB5">
            <w:pPr>
              <w:pStyle w:val="TAL"/>
              <w:jc w:val="center"/>
              <w:rPr>
                <w:ins w:id="4996" w:author="Huawei" w:date="2022-07-20T12:00:00Z"/>
                <w:lang w:eastAsia="ja-JP"/>
              </w:rPr>
            </w:pPr>
            <w:ins w:id="4997" w:author="Huawei" w:date="2022-07-20T12:00:00Z">
              <w:r w:rsidRPr="00AE7BE1">
                <w:rPr>
                  <w:lang w:eastAsia="ja-JP"/>
                </w:rPr>
                <w:t>1</w:t>
              </w:r>
            </w:ins>
          </w:p>
        </w:tc>
        <w:tc>
          <w:tcPr>
            <w:tcW w:w="3685" w:type="dxa"/>
          </w:tcPr>
          <w:p w14:paraId="7355628F" w14:textId="77777777" w:rsidR="007C71CE" w:rsidRPr="00AE7BE1" w:rsidRDefault="007C71CE" w:rsidP="008B2FB5">
            <w:pPr>
              <w:pStyle w:val="TAL"/>
              <w:rPr>
                <w:ins w:id="4998" w:author="Huawei" w:date="2022-07-20T12:00:00Z"/>
                <w:lang w:eastAsia="ja-JP"/>
              </w:rPr>
            </w:pPr>
            <w:ins w:id="4999" w:author="Huawei" w:date="2022-07-20T12:00:00Z">
              <w:r w:rsidRPr="00AE7BE1">
                <w:rPr>
                  <w:lang w:eastAsia="ja-JP"/>
                </w:rPr>
                <w:t>Maximum consecutive out-of-sync indications from lower layers</w:t>
              </w:r>
            </w:ins>
          </w:p>
        </w:tc>
      </w:tr>
      <w:tr w:rsidR="007C71CE" w:rsidRPr="00AE7BE1" w14:paraId="1AE69CCE" w14:textId="77777777" w:rsidTr="008B2FB5">
        <w:trPr>
          <w:cantSplit/>
          <w:jc w:val="center"/>
          <w:ins w:id="5000" w:author="Huawei" w:date="2022-07-20T12:00:00Z"/>
        </w:trPr>
        <w:tc>
          <w:tcPr>
            <w:tcW w:w="2802" w:type="dxa"/>
            <w:gridSpan w:val="2"/>
          </w:tcPr>
          <w:p w14:paraId="47583CFB" w14:textId="77777777" w:rsidR="007C71CE" w:rsidRPr="00AE7BE1" w:rsidRDefault="007C71CE" w:rsidP="008B2FB5">
            <w:pPr>
              <w:pStyle w:val="TAL"/>
              <w:rPr>
                <w:ins w:id="5001" w:author="Huawei" w:date="2022-07-20T12:00:00Z"/>
                <w:lang w:eastAsia="ja-JP"/>
              </w:rPr>
            </w:pPr>
            <w:ins w:id="5002" w:author="Huawei" w:date="2022-07-20T12:00:00Z">
              <w:r w:rsidRPr="00AE7BE1">
                <w:rPr>
                  <w:lang w:eastAsia="ja-JP"/>
                </w:rPr>
                <w:t>N311</w:t>
              </w:r>
            </w:ins>
          </w:p>
        </w:tc>
        <w:tc>
          <w:tcPr>
            <w:tcW w:w="767" w:type="dxa"/>
          </w:tcPr>
          <w:p w14:paraId="1F285588" w14:textId="77777777" w:rsidR="007C71CE" w:rsidRPr="00AE7BE1" w:rsidRDefault="007C71CE" w:rsidP="008B2FB5">
            <w:pPr>
              <w:pStyle w:val="TAL"/>
              <w:jc w:val="center"/>
              <w:rPr>
                <w:ins w:id="5003" w:author="Huawei" w:date="2022-07-20T12:00:00Z"/>
                <w:lang w:eastAsia="ja-JP"/>
              </w:rPr>
            </w:pPr>
            <w:ins w:id="5004" w:author="Huawei" w:date="2022-07-20T12:00:00Z">
              <w:r w:rsidRPr="00AE7BE1">
                <w:rPr>
                  <w:lang w:eastAsia="ja-JP"/>
                </w:rPr>
                <w:t>-</w:t>
              </w:r>
            </w:ins>
          </w:p>
        </w:tc>
        <w:tc>
          <w:tcPr>
            <w:tcW w:w="2493" w:type="dxa"/>
          </w:tcPr>
          <w:p w14:paraId="69660EE8" w14:textId="77777777" w:rsidR="007C71CE" w:rsidRPr="00AE7BE1" w:rsidRDefault="007C71CE" w:rsidP="008B2FB5">
            <w:pPr>
              <w:pStyle w:val="TAL"/>
              <w:jc w:val="center"/>
              <w:rPr>
                <w:ins w:id="5005" w:author="Huawei" w:date="2022-07-20T12:00:00Z"/>
                <w:lang w:eastAsia="ja-JP"/>
              </w:rPr>
            </w:pPr>
            <w:ins w:id="5006" w:author="Huawei" w:date="2022-07-20T12:00:00Z">
              <w:r w:rsidRPr="00AE7BE1">
                <w:rPr>
                  <w:lang w:eastAsia="ja-JP"/>
                </w:rPr>
                <w:t>1</w:t>
              </w:r>
            </w:ins>
          </w:p>
        </w:tc>
        <w:tc>
          <w:tcPr>
            <w:tcW w:w="3685" w:type="dxa"/>
          </w:tcPr>
          <w:p w14:paraId="0B56C595" w14:textId="77777777" w:rsidR="007C71CE" w:rsidRPr="00AE7BE1" w:rsidRDefault="007C71CE" w:rsidP="008B2FB5">
            <w:pPr>
              <w:pStyle w:val="TAL"/>
              <w:rPr>
                <w:ins w:id="5007" w:author="Huawei" w:date="2022-07-20T12:00:00Z"/>
                <w:lang w:eastAsia="ja-JP"/>
              </w:rPr>
            </w:pPr>
            <w:ins w:id="5008" w:author="Huawei" w:date="2022-07-20T12:00:00Z">
              <w:r w:rsidRPr="00AE7BE1">
                <w:rPr>
                  <w:lang w:eastAsia="ja-JP"/>
                </w:rPr>
                <w:t>Minimum consecutive in-sync indications from lower layers</w:t>
              </w:r>
            </w:ins>
          </w:p>
        </w:tc>
      </w:tr>
      <w:tr w:rsidR="007C71CE" w:rsidRPr="00AE7BE1" w14:paraId="07A1B344" w14:textId="77777777" w:rsidTr="008B2FB5">
        <w:trPr>
          <w:cantSplit/>
          <w:jc w:val="center"/>
          <w:ins w:id="5009" w:author="Huawei" w:date="2022-07-20T12:00:00Z"/>
        </w:trPr>
        <w:tc>
          <w:tcPr>
            <w:tcW w:w="2802" w:type="dxa"/>
            <w:gridSpan w:val="2"/>
          </w:tcPr>
          <w:p w14:paraId="1C1A3CBE" w14:textId="77777777" w:rsidR="007C71CE" w:rsidRPr="00AE7BE1" w:rsidRDefault="007C71CE" w:rsidP="008B2FB5">
            <w:pPr>
              <w:pStyle w:val="TAL"/>
              <w:rPr>
                <w:ins w:id="5010" w:author="Huawei" w:date="2022-07-20T12:00:00Z"/>
                <w:lang w:eastAsia="ja-JP"/>
              </w:rPr>
            </w:pPr>
            <w:ins w:id="5011" w:author="Huawei" w:date="2022-07-20T12:00:00Z">
              <w:r w:rsidRPr="00AE7BE1">
                <w:rPr>
                  <w:lang w:eastAsia="ja-JP"/>
                </w:rPr>
                <w:t>T310</w:t>
              </w:r>
            </w:ins>
          </w:p>
        </w:tc>
        <w:tc>
          <w:tcPr>
            <w:tcW w:w="767" w:type="dxa"/>
          </w:tcPr>
          <w:p w14:paraId="3598F773" w14:textId="77777777" w:rsidR="007C71CE" w:rsidRPr="00AE7BE1" w:rsidRDefault="007C71CE" w:rsidP="008B2FB5">
            <w:pPr>
              <w:pStyle w:val="TAL"/>
              <w:jc w:val="center"/>
              <w:rPr>
                <w:ins w:id="5012" w:author="Huawei" w:date="2022-07-20T12:00:00Z"/>
                <w:lang w:eastAsia="ja-JP"/>
              </w:rPr>
            </w:pPr>
            <w:ins w:id="5013" w:author="Huawei" w:date="2022-08-22T10:13:00Z">
              <w:r w:rsidRPr="00AE7BE1">
                <w:rPr>
                  <w:lang w:eastAsia="ja-JP"/>
                </w:rPr>
                <w:t>ms</w:t>
              </w:r>
            </w:ins>
          </w:p>
        </w:tc>
        <w:tc>
          <w:tcPr>
            <w:tcW w:w="2493" w:type="dxa"/>
          </w:tcPr>
          <w:p w14:paraId="4859D9FB" w14:textId="77777777" w:rsidR="007C71CE" w:rsidRPr="00AE7BE1" w:rsidRDefault="007C71CE" w:rsidP="008B2FB5">
            <w:pPr>
              <w:pStyle w:val="TAL"/>
              <w:jc w:val="center"/>
              <w:rPr>
                <w:ins w:id="5014" w:author="Huawei" w:date="2022-07-20T12:00:00Z"/>
                <w:lang w:eastAsia="ja-JP"/>
              </w:rPr>
            </w:pPr>
            <w:ins w:id="5015" w:author="Huawei" w:date="2022-07-20T12:00:00Z">
              <w:r w:rsidRPr="00AE7BE1">
                <w:rPr>
                  <w:lang w:eastAsia="ja-JP"/>
                </w:rPr>
                <w:t>0</w:t>
              </w:r>
            </w:ins>
          </w:p>
        </w:tc>
        <w:tc>
          <w:tcPr>
            <w:tcW w:w="3685" w:type="dxa"/>
          </w:tcPr>
          <w:p w14:paraId="3A0C5EE8" w14:textId="77777777" w:rsidR="007C71CE" w:rsidRPr="00AE7BE1" w:rsidRDefault="007C71CE" w:rsidP="008B2FB5">
            <w:pPr>
              <w:pStyle w:val="TAL"/>
              <w:rPr>
                <w:ins w:id="5016" w:author="Huawei" w:date="2022-07-20T12:00:00Z"/>
                <w:lang w:eastAsia="ja-JP"/>
              </w:rPr>
            </w:pPr>
            <w:ins w:id="5017" w:author="Huawei" w:date="2022-07-20T12:00:00Z">
              <w:r w:rsidRPr="00AE7BE1">
                <w:rPr>
                  <w:lang w:eastAsia="ja-JP"/>
                </w:rPr>
                <w:t>Radio link failure timer; T310 is disabled</w:t>
              </w:r>
            </w:ins>
          </w:p>
        </w:tc>
      </w:tr>
      <w:tr w:rsidR="007C71CE" w:rsidRPr="00AE7BE1" w14:paraId="44567BC1" w14:textId="77777777" w:rsidTr="008B2FB5">
        <w:trPr>
          <w:cantSplit/>
          <w:jc w:val="center"/>
          <w:ins w:id="5018" w:author="Huawei" w:date="2022-07-20T12:00:00Z"/>
        </w:trPr>
        <w:tc>
          <w:tcPr>
            <w:tcW w:w="2802" w:type="dxa"/>
            <w:gridSpan w:val="2"/>
          </w:tcPr>
          <w:p w14:paraId="6166E808" w14:textId="77777777" w:rsidR="007C71CE" w:rsidRPr="00AE7BE1" w:rsidRDefault="007C71CE" w:rsidP="008B2FB5">
            <w:pPr>
              <w:pStyle w:val="TAL"/>
              <w:rPr>
                <w:ins w:id="5019" w:author="Huawei" w:date="2022-07-20T12:00:00Z"/>
                <w:lang w:eastAsia="ja-JP"/>
              </w:rPr>
            </w:pPr>
            <w:ins w:id="5020" w:author="Huawei" w:date="2022-07-20T12:00:00Z">
              <w:r w:rsidRPr="00AE7BE1">
                <w:rPr>
                  <w:lang w:eastAsia="ja-JP"/>
                </w:rPr>
                <w:t>T311-v13xy</w:t>
              </w:r>
            </w:ins>
          </w:p>
        </w:tc>
        <w:tc>
          <w:tcPr>
            <w:tcW w:w="767" w:type="dxa"/>
          </w:tcPr>
          <w:p w14:paraId="43E05AD1" w14:textId="77777777" w:rsidR="007C71CE" w:rsidRPr="00AE7BE1" w:rsidRDefault="007C71CE" w:rsidP="008B2FB5">
            <w:pPr>
              <w:pStyle w:val="TAL"/>
              <w:jc w:val="center"/>
              <w:rPr>
                <w:ins w:id="5021" w:author="Huawei" w:date="2022-07-20T12:00:00Z"/>
                <w:lang w:eastAsia="ja-JP"/>
              </w:rPr>
            </w:pPr>
            <w:ins w:id="5022" w:author="Huawei" w:date="2022-08-22T10:13:00Z">
              <w:r w:rsidRPr="00AE7BE1">
                <w:rPr>
                  <w:lang w:eastAsia="ja-JP"/>
                </w:rPr>
                <w:t>ms</w:t>
              </w:r>
            </w:ins>
          </w:p>
        </w:tc>
        <w:tc>
          <w:tcPr>
            <w:tcW w:w="2493" w:type="dxa"/>
          </w:tcPr>
          <w:p w14:paraId="1108CA96" w14:textId="77777777" w:rsidR="007C71CE" w:rsidRPr="00AE7BE1" w:rsidRDefault="007C71CE" w:rsidP="008B2FB5">
            <w:pPr>
              <w:pStyle w:val="TAL"/>
              <w:jc w:val="center"/>
              <w:rPr>
                <w:ins w:id="5023" w:author="Huawei" w:date="2022-07-20T12:00:00Z"/>
                <w:lang w:eastAsia="zh-CN"/>
              </w:rPr>
            </w:pPr>
            <w:ins w:id="5024" w:author="Huawei" w:date="2022-07-20T12:00:00Z">
              <w:r w:rsidRPr="00AE7BE1">
                <w:rPr>
                  <w:lang w:eastAsia="zh-CN"/>
                </w:rPr>
                <w:t>15000</w:t>
              </w:r>
            </w:ins>
          </w:p>
        </w:tc>
        <w:tc>
          <w:tcPr>
            <w:tcW w:w="3685" w:type="dxa"/>
          </w:tcPr>
          <w:p w14:paraId="19509AFC" w14:textId="77777777" w:rsidR="007C71CE" w:rsidRPr="00AE7BE1" w:rsidRDefault="007C71CE" w:rsidP="008B2FB5">
            <w:pPr>
              <w:pStyle w:val="TAL"/>
              <w:rPr>
                <w:ins w:id="5025" w:author="Huawei" w:date="2022-07-20T12:00:00Z"/>
                <w:lang w:eastAsia="ja-JP"/>
              </w:rPr>
            </w:pPr>
            <w:ins w:id="5026" w:author="Huawei" w:date="2022-07-20T12:00:00Z">
              <w:r w:rsidRPr="00AE7BE1">
                <w:rPr>
                  <w:lang w:eastAsia="ja-JP"/>
                </w:rPr>
                <w:t>RRC re-establishment timer</w:t>
              </w:r>
            </w:ins>
          </w:p>
        </w:tc>
      </w:tr>
      <w:tr w:rsidR="007C71CE" w:rsidRPr="00AE7BE1" w14:paraId="3272ADE9" w14:textId="77777777" w:rsidTr="008B2FB5">
        <w:trPr>
          <w:cantSplit/>
          <w:jc w:val="center"/>
          <w:ins w:id="5027" w:author="Huawei" w:date="2022-07-20T12:00:00Z"/>
        </w:trPr>
        <w:tc>
          <w:tcPr>
            <w:tcW w:w="2802" w:type="dxa"/>
            <w:gridSpan w:val="2"/>
          </w:tcPr>
          <w:p w14:paraId="44D67C85" w14:textId="77777777" w:rsidR="007C71CE" w:rsidRPr="00AE7BE1" w:rsidRDefault="007C71CE" w:rsidP="008B2FB5">
            <w:pPr>
              <w:pStyle w:val="TAL"/>
              <w:rPr>
                <w:ins w:id="5028" w:author="Huawei" w:date="2022-07-20T12:00:00Z"/>
                <w:lang w:eastAsia="ja-JP"/>
              </w:rPr>
            </w:pPr>
            <w:ins w:id="5029" w:author="Huawei" w:date="2022-07-20T12:00:00Z">
              <w:r w:rsidRPr="00AE7BE1">
                <w:rPr>
                  <w:lang w:eastAsia="ja-JP"/>
                </w:rPr>
                <w:t>DRX</w:t>
              </w:r>
            </w:ins>
          </w:p>
        </w:tc>
        <w:tc>
          <w:tcPr>
            <w:tcW w:w="767" w:type="dxa"/>
          </w:tcPr>
          <w:p w14:paraId="7373D93F" w14:textId="77777777" w:rsidR="007C71CE" w:rsidRPr="00AE7BE1" w:rsidRDefault="007C71CE" w:rsidP="008B2FB5">
            <w:pPr>
              <w:pStyle w:val="TAL"/>
              <w:jc w:val="center"/>
              <w:rPr>
                <w:ins w:id="5030" w:author="Huawei" w:date="2022-07-20T12:00:00Z"/>
                <w:lang w:eastAsia="ja-JP"/>
              </w:rPr>
            </w:pPr>
          </w:p>
        </w:tc>
        <w:tc>
          <w:tcPr>
            <w:tcW w:w="2493" w:type="dxa"/>
          </w:tcPr>
          <w:p w14:paraId="3E624B69" w14:textId="77777777" w:rsidR="007C71CE" w:rsidRPr="007C71CE" w:rsidRDefault="007C71CE" w:rsidP="008B2FB5">
            <w:pPr>
              <w:pStyle w:val="TAL"/>
              <w:jc w:val="center"/>
              <w:rPr>
                <w:ins w:id="5031" w:author="Huawei" w:date="2022-07-20T12:00:00Z"/>
                <w:lang w:eastAsia="ja-JP"/>
              </w:rPr>
            </w:pPr>
            <w:ins w:id="5032" w:author="Huawei" w:date="2022-08-22T10:18:00Z">
              <w:r w:rsidRPr="00AE7BE1">
                <w:rPr>
                  <w:lang w:eastAsia="ja-JP"/>
                </w:rPr>
                <w:t>256</w:t>
              </w:r>
            </w:ins>
          </w:p>
        </w:tc>
        <w:tc>
          <w:tcPr>
            <w:tcW w:w="3685" w:type="dxa"/>
          </w:tcPr>
          <w:p w14:paraId="5BF3C8FE" w14:textId="77777777" w:rsidR="007C71CE" w:rsidRPr="00D923A3" w:rsidRDefault="007C71CE" w:rsidP="008B2FB5">
            <w:pPr>
              <w:pStyle w:val="TAL"/>
              <w:rPr>
                <w:ins w:id="5033" w:author="Huawei" w:date="2022-07-20T12:00:00Z"/>
                <w:lang w:eastAsia="ja-JP"/>
              </w:rPr>
            </w:pPr>
            <w:ins w:id="5034" w:author="Huawei" w:date="2022-08-22T10:18:00Z">
              <w:r w:rsidRPr="00D923A3">
                <w:rPr>
                  <w:lang w:eastAsia="ja-JP"/>
                </w:rPr>
                <w:t>See Table A.8.1.x1.1-4</w:t>
              </w:r>
            </w:ins>
          </w:p>
        </w:tc>
      </w:tr>
      <w:tr w:rsidR="007C71CE" w:rsidRPr="00AE7BE1" w14:paraId="4DA65C03" w14:textId="77777777" w:rsidTr="008B2FB5">
        <w:trPr>
          <w:cantSplit/>
          <w:jc w:val="center"/>
          <w:ins w:id="5035" w:author="Huawei" w:date="2022-07-20T12:00:00Z"/>
        </w:trPr>
        <w:tc>
          <w:tcPr>
            <w:tcW w:w="2802" w:type="dxa"/>
            <w:gridSpan w:val="2"/>
          </w:tcPr>
          <w:p w14:paraId="7486A439" w14:textId="77777777" w:rsidR="007C71CE" w:rsidRPr="00AE7BE1" w:rsidRDefault="007C71CE" w:rsidP="008B2FB5">
            <w:pPr>
              <w:pStyle w:val="TAL"/>
              <w:rPr>
                <w:ins w:id="5036" w:author="Huawei" w:date="2022-07-20T12:00:00Z"/>
                <w:lang w:eastAsia="ja-JP"/>
              </w:rPr>
            </w:pPr>
            <w:ins w:id="5037" w:author="Huawei" w:date="2022-07-20T12:00:00Z">
              <w:r w:rsidRPr="00AE7BE1">
                <w:rPr>
                  <w:lang w:eastAsia="ja-JP"/>
                </w:rPr>
                <w:t>T1</w:t>
              </w:r>
            </w:ins>
          </w:p>
        </w:tc>
        <w:tc>
          <w:tcPr>
            <w:tcW w:w="767" w:type="dxa"/>
          </w:tcPr>
          <w:p w14:paraId="6C572414" w14:textId="77777777" w:rsidR="007C71CE" w:rsidRPr="00AE7BE1" w:rsidRDefault="007C71CE" w:rsidP="008B2FB5">
            <w:pPr>
              <w:pStyle w:val="TAL"/>
              <w:jc w:val="center"/>
              <w:rPr>
                <w:ins w:id="5038" w:author="Huawei" w:date="2022-07-20T12:00:00Z"/>
                <w:lang w:eastAsia="ja-JP"/>
              </w:rPr>
            </w:pPr>
            <w:ins w:id="5039" w:author="Huawei" w:date="2022-08-22T10:13:00Z">
              <w:r w:rsidRPr="00AE7BE1">
                <w:rPr>
                  <w:lang w:eastAsia="ja-JP"/>
                </w:rPr>
                <w:t>ms</w:t>
              </w:r>
            </w:ins>
          </w:p>
        </w:tc>
        <w:tc>
          <w:tcPr>
            <w:tcW w:w="2493" w:type="dxa"/>
          </w:tcPr>
          <w:p w14:paraId="660FF964" w14:textId="77777777" w:rsidR="007C71CE" w:rsidRPr="00AE7BE1" w:rsidRDefault="007C71CE" w:rsidP="008B2FB5">
            <w:pPr>
              <w:pStyle w:val="TAL"/>
              <w:jc w:val="center"/>
              <w:rPr>
                <w:ins w:id="5040" w:author="Huawei" w:date="2022-07-20T12:00:00Z"/>
                <w:lang w:eastAsia="ja-JP"/>
              </w:rPr>
            </w:pPr>
            <w:ins w:id="5041" w:author="Huawei" w:date="2022-07-20T12:00:00Z">
              <w:r w:rsidRPr="00AE7BE1">
                <w:rPr>
                  <w:rFonts w:hint="eastAsia"/>
                  <w:lang w:eastAsia="ja-JP"/>
                </w:rPr>
                <w:t>5</w:t>
              </w:r>
            </w:ins>
          </w:p>
        </w:tc>
        <w:tc>
          <w:tcPr>
            <w:tcW w:w="3685" w:type="dxa"/>
          </w:tcPr>
          <w:p w14:paraId="0DDF6159" w14:textId="77777777" w:rsidR="007C71CE" w:rsidRPr="00AE7BE1" w:rsidRDefault="007C71CE" w:rsidP="008B2FB5">
            <w:pPr>
              <w:pStyle w:val="TAL"/>
              <w:rPr>
                <w:ins w:id="5042" w:author="Huawei" w:date="2022-07-20T12:00:00Z"/>
                <w:lang w:eastAsia="ja-JP"/>
              </w:rPr>
            </w:pPr>
          </w:p>
        </w:tc>
      </w:tr>
      <w:tr w:rsidR="007C71CE" w:rsidRPr="00AE7BE1" w14:paraId="187BF58A" w14:textId="77777777" w:rsidTr="008B2FB5">
        <w:trPr>
          <w:cantSplit/>
          <w:jc w:val="center"/>
          <w:ins w:id="5043" w:author="Huawei" w:date="2022-07-20T12:00:00Z"/>
        </w:trPr>
        <w:tc>
          <w:tcPr>
            <w:tcW w:w="2802" w:type="dxa"/>
            <w:gridSpan w:val="2"/>
          </w:tcPr>
          <w:p w14:paraId="0224C047" w14:textId="77777777" w:rsidR="007C71CE" w:rsidRPr="00AE7BE1" w:rsidRDefault="007C71CE" w:rsidP="008B2FB5">
            <w:pPr>
              <w:pStyle w:val="TAL"/>
              <w:rPr>
                <w:ins w:id="5044" w:author="Huawei" w:date="2022-07-20T12:00:00Z"/>
                <w:lang w:eastAsia="ja-JP"/>
              </w:rPr>
            </w:pPr>
            <w:ins w:id="5045" w:author="Huawei" w:date="2022-07-20T12:00:00Z">
              <w:r w:rsidRPr="00AE7BE1">
                <w:rPr>
                  <w:lang w:eastAsia="ja-JP"/>
                </w:rPr>
                <w:t>T2</w:t>
              </w:r>
            </w:ins>
          </w:p>
        </w:tc>
        <w:tc>
          <w:tcPr>
            <w:tcW w:w="767" w:type="dxa"/>
          </w:tcPr>
          <w:p w14:paraId="56F10775" w14:textId="77777777" w:rsidR="007C71CE" w:rsidRPr="00AE7BE1" w:rsidRDefault="007C71CE" w:rsidP="008B2FB5">
            <w:pPr>
              <w:pStyle w:val="TAL"/>
              <w:jc w:val="center"/>
              <w:rPr>
                <w:ins w:id="5046" w:author="Huawei" w:date="2022-07-20T12:00:00Z"/>
                <w:lang w:eastAsia="ja-JP"/>
              </w:rPr>
            </w:pPr>
            <w:ins w:id="5047" w:author="Huawei" w:date="2022-08-22T10:13:00Z">
              <w:r w:rsidRPr="00AE7BE1">
                <w:rPr>
                  <w:lang w:eastAsia="ja-JP"/>
                </w:rPr>
                <w:t>ms</w:t>
              </w:r>
            </w:ins>
          </w:p>
        </w:tc>
        <w:tc>
          <w:tcPr>
            <w:tcW w:w="2493" w:type="dxa"/>
          </w:tcPr>
          <w:p w14:paraId="77B7FF06" w14:textId="77777777" w:rsidR="007C71CE" w:rsidRPr="00AE7BE1" w:rsidRDefault="007C71CE" w:rsidP="008B2FB5">
            <w:pPr>
              <w:pStyle w:val="TAL"/>
              <w:jc w:val="center"/>
              <w:rPr>
                <w:ins w:id="5048" w:author="Huawei" w:date="2022-07-20T12:00:00Z"/>
                <w:lang w:eastAsia="ja-JP"/>
              </w:rPr>
            </w:pPr>
            <w:ins w:id="5049" w:author="Huawei" w:date="2022-08-22T10:21:00Z">
              <w:r w:rsidRPr="00AE7BE1">
                <w:rPr>
                  <w:lang w:eastAsia="ja-JP"/>
                </w:rPr>
                <w:t>1300</w:t>
              </w:r>
            </w:ins>
          </w:p>
        </w:tc>
        <w:tc>
          <w:tcPr>
            <w:tcW w:w="3685" w:type="dxa"/>
          </w:tcPr>
          <w:p w14:paraId="68BF931F" w14:textId="77777777" w:rsidR="007C71CE" w:rsidRPr="00AE7BE1" w:rsidRDefault="007C71CE" w:rsidP="008B2FB5">
            <w:pPr>
              <w:pStyle w:val="TAL"/>
              <w:rPr>
                <w:ins w:id="5050" w:author="Huawei" w:date="2022-07-20T12:00:00Z"/>
                <w:lang w:eastAsia="ja-JP"/>
              </w:rPr>
            </w:pPr>
          </w:p>
        </w:tc>
      </w:tr>
      <w:tr w:rsidR="007C71CE" w:rsidRPr="00AE7BE1" w14:paraId="4706A98B" w14:textId="77777777" w:rsidTr="008B2FB5">
        <w:trPr>
          <w:cantSplit/>
          <w:jc w:val="center"/>
          <w:ins w:id="5051" w:author="Huawei" w:date="2022-07-20T12:00:00Z"/>
        </w:trPr>
        <w:tc>
          <w:tcPr>
            <w:tcW w:w="2802" w:type="dxa"/>
            <w:gridSpan w:val="2"/>
          </w:tcPr>
          <w:p w14:paraId="66876A79" w14:textId="77777777" w:rsidR="007C71CE" w:rsidRPr="00AE7BE1" w:rsidRDefault="007C71CE" w:rsidP="008B2FB5">
            <w:pPr>
              <w:pStyle w:val="TAL"/>
              <w:rPr>
                <w:ins w:id="5052" w:author="Huawei" w:date="2022-07-20T12:00:00Z"/>
                <w:lang w:eastAsia="ja-JP"/>
              </w:rPr>
            </w:pPr>
            <w:ins w:id="5053" w:author="Huawei" w:date="2022-07-20T12:00:00Z">
              <w:r w:rsidRPr="00AE7BE1">
                <w:rPr>
                  <w:lang w:eastAsia="ja-JP"/>
                </w:rPr>
                <w:t>T3</w:t>
              </w:r>
            </w:ins>
          </w:p>
        </w:tc>
        <w:tc>
          <w:tcPr>
            <w:tcW w:w="767" w:type="dxa"/>
          </w:tcPr>
          <w:p w14:paraId="740C9EC3" w14:textId="77777777" w:rsidR="007C71CE" w:rsidRPr="00AE7BE1" w:rsidRDefault="007C71CE" w:rsidP="008B2FB5">
            <w:pPr>
              <w:pStyle w:val="TAL"/>
              <w:jc w:val="center"/>
              <w:rPr>
                <w:ins w:id="5054" w:author="Huawei" w:date="2022-07-20T12:00:00Z"/>
                <w:lang w:eastAsia="ja-JP"/>
              </w:rPr>
            </w:pPr>
            <w:ins w:id="5055" w:author="Huawei" w:date="2022-08-22T10:13:00Z">
              <w:r w:rsidRPr="00AE7BE1">
                <w:rPr>
                  <w:lang w:eastAsia="ja-JP"/>
                </w:rPr>
                <w:t>ms</w:t>
              </w:r>
            </w:ins>
          </w:p>
        </w:tc>
        <w:tc>
          <w:tcPr>
            <w:tcW w:w="2493" w:type="dxa"/>
          </w:tcPr>
          <w:p w14:paraId="233393E1" w14:textId="77777777" w:rsidR="007C71CE" w:rsidRPr="00AE7BE1" w:rsidRDefault="007C71CE" w:rsidP="008B2FB5">
            <w:pPr>
              <w:pStyle w:val="TAL"/>
              <w:jc w:val="center"/>
              <w:rPr>
                <w:ins w:id="5056" w:author="Huawei" w:date="2022-07-20T12:00:00Z"/>
                <w:lang w:eastAsia="ja-JP"/>
              </w:rPr>
            </w:pPr>
            <w:ins w:id="5057" w:author="Huawei" w:date="2022-08-22T10:22:00Z">
              <w:r w:rsidRPr="00AE7BE1">
                <w:t>8500</w:t>
              </w:r>
            </w:ins>
          </w:p>
        </w:tc>
        <w:tc>
          <w:tcPr>
            <w:tcW w:w="3685" w:type="dxa"/>
          </w:tcPr>
          <w:p w14:paraId="0CBCEE17" w14:textId="77777777" w:rsidR="007C71CE" w:rsidRPr="00AE7BE1" w:rsidRDefault="007C71CE" w:rsidP="008B2FB5">
            <w:pPr>
              <w:pStyle w:val="TAL"/>
              <w:rPr>
                <w:ins w:id="5058" w:author="Huawei" w:date="2022-07-20T12:00:00Z"/>
                <w:lang w:eastAsia="ja-JP"/>
              </w:rPr>
            </w:pPr>
          </w:p>
        </w:tc>
      </w:tr>
      <w:tr w:rsidR="007C71CE" w:rsidRPr="00AE7BE1" w14:paraId="39CA7913" w14:textId="77777777" w:rsidTr="008B2FB5">
        <w:trPr>
          <w:cantSplit/>
          <w:jc w:val="center"/>
          <w:ins w:id="5059" w:author="Huawei" w:date="2022-07-20T12:00:00Z"/>
        </w:trPr>
        <w:tc>
          <w:tcPr>
            <w:tcW w:w="2802" w:type="dxa"/>
            <w:gridSpan w:val="2"/>
          </w:tcPr>
          <w:p w14:paraId="65A31462" w14:textId="77777777" w:rsidR="007C71CE" w:rsidRPr="00AE7BE1" w:rsidRDefault="007C71CE" w:rsidP="008B2FB5">
            <w:pPr>
              <w:pStyle w:val="TAL"/>
              <w:rPr>
                <w:ins w:id="5060" w:author="Huawei" w:date="2022-07-20T12:00:00Z"/>
                <w:lang w:eastAsia="ja-JP"/>
              </w:rPr>
            </w:pPr>
            <w:ins w:id="5061" w:author="Huawei" w:date="2022-07-20T12:00:00Z">
              <w:r w:rsidRPr="00AE7BE1">
                <w:rPr>
                  <w:lang w:eastAsia="ja-JP"/>
                </w:rPr>
                <w:t>T4</w:t>
              </w:r>
            </w:ins>
          </w:p>
        </w:tc>
        <w:tc>
          <w:tcPr>
            <w:tcW w:w="767" w:type="dxa"/>
          </w:tcPr>
          <w:p w14:paraId="3C51DA1B" w14:textId="77777777" w:rsidR="007C71CE" w:rsidRPr="00AE7BE1" w:rsidRDefault="007C71CE" w:rsidP="008B2FB5">
            <w:pPr>
              <w:pStyle w:val="TAL"/>
              <w:jc w:val="center"/>
              <w:rPr>
                <w:ins w:id="5062" w:author="Huawei" w:date="2022-07-20T12:00:00Z"/>
                <w:lang w:eastAsia="ja-JP"/>
              </w:rPr>
            </w:pPr>
            <w:ins w:id="5063" w:author="Huawei" w:date="2022-08-22T10:13:00Z">
              <w:r w:rsidRPr="00AE7BE1">
                <w:rPr>
                  <w:lang w:eastAsia="ja-JP"/>
                </w:rPr>
                <w:t>ms</w:t>
              </w:r>
            </w:ins>
          </w:p>
        </w:tc>
        <w:tc>
          <w:tcPr>
            <w:tcW w:w="2493" w:type="dxa"/>
          </w:tcPr>
          <w:p w14:paraId="2B2903DE" w14:textId="77777777" w:rsidR="007C71CE" w:rsidRPr="00AE7BE1" w:rsidRDefault="007C71CE" w:rsidP="008B2FB5">
            <w:pPr>
              <w:pStyle w:val="TAL"/>
              <w:jc w:val="center"/>
              <w:rPr>
                <w:ins w:id="5064" w:author="Huawei" w:date="2022-07-20T12:00:00Z"/>
              </w:rPr>
            </w:pPr>
            <w:ins w:id="5065" w:author="Huawei" w:date="2022-08-22T10:21:00Z">
              <w:r w:rsidRPr="00AE7BE1">
                <w:t>5200</w:t>
              </w:r>
            </w:ins>
          </w:p>
        </w:tc>
        <w:tc>
          <w:tcPr>
            <w:tcW w:w="3685" w:type="dxa"/>
          </w:tcPr>
          <w:p w14:paraId="5F862F1E" w14:textId="77777777" w:rsidR="007C71CE" w:rsidRPr="00AE7BE1" w:rsidRDefault="007C71CE" w:rsidP="008B2FB5">
            <w:pPr>
              <w:pStyle w:val="TAL"/>
              <w:rPr>
                <w:ins w:id="5066" w:author="Huawei" w:date="2022-07-20T12:00:00Z"/>
                <w:lang w:eastAsia="ja-JP"/>
              </w:rPr>
            </w:pPr>
          </w:p>
        </w:tc>
      </w:tr>
      <w:tr w:rsidR="007C71CE" w:rsidRPr="00AE7BE1" w14:paraId="13710454" w14:textId="77777777" w:rsidTr="008B2FB5">
        <w:trPr>
          <w:cantSplit/>
          <w:jc w:val="center"/>
          <w:ins w:id="5067" w:author="Huawei" w:date="2022-07-20T12:00:00Z"/>
        </w:trPr>
        <w:tc>
          <w:tcPr>
            <w:tcW w:w="2802" w:type="dxa"/>
            <w:gridSpan w:val="2"/>
          </w:tcPr>
          <w:p w14:paraId="2793AC50" w14:textId="77777777" w:rsidR="007C71CE" w:rsidRPr="00AE7BE1" w:rsidRDefault="007C71CE" w:rsidP="008B2FB5">
            <w:pPr>
              <w:pStyle w:val="TAL"/>
              <w:rPr>
                <w:ins w:id="5068" w:author="Huawei" w:date="2022-07-20T12:00:00Z"/>
                <w:lang w:eastAsia="ja-JP"/>
              </w:rPr>
            </w:pPr>
            <w:ins w:id="5069" w:author="Huawei" w:date="2022-07-20T12:00:00Z">
              <w:r w:rsidRPr="00AE7BE1">
                <w:rPr>
                  <w:lang w:eastAsia="ja-JP"/>
                </w:rPr>
                <w:t>T5</w:t>
              </w:r>
            </w:ins>
          </w:p>
        </w:tc>
        <w:tc>
          <w:tcPr>
            <w:tcW w:w="767" w:type="dxa"/>
          </w:tcPr>
          <w:p w14:paraId="67464DCE" w14:textId="77777777" w:rsidR="007C71CE" w:rsidRPr="00AE7BE1" w:rsidRDefault="007C71CE" w:rsidP="008B2FB5">
            <w:pPr>
              <w:pStyle w:val="TAL"/>
              <w:jc w:val="center"/>
              <w:rPr>
                <w:ins w:id="5070" w:author="Huawei" w:date="2022-07-20T12:00:00Z"/>
                <w:lang w:eastAsia="ja-JP"/>
              </w:rPr>
            </w:pPr>
            <w:ins w:id="5071" w:author="Huawei" w:date="2022-08-22T10:13:00Z">
              <w:r w:rsidRPr="00AE7BE1">
                <w:rPr>
                  <w:lang w:eastAsia="ja-JP"/>
                </w:rPr>
                <w:t>ms</w:t>
              </w:r>
            </w:ins>
          </w:p>
        </w:tc>
        <w:tc>
          <w:tcPr>
            <w:tcW w:w="2493" w:type="dxa"/>
          </w:tcPr>
          <w:p w14:paraId="0F23C263" w14:textId="77777777" w:rsidR="007C71CE" w:rsidRPr="00AE7BE1" w:rsidRDefault="007C71CE" w:rsidP="008B2FB5">
            <w:pPr>
              <w:pStyle w:val="TAL"/>
              <w:jc w:val="center"/>
              <w:rPr>
                <w:ins w:id="5072" w:author="Huawei" w:date="2022-07-20T12:00:00Z"/>
              </w:rPr>
            </w:pPr>
            <w:ins w:id="5073" w:author="Huawei" w:date="2022-08-22T10:21:00Z">
              <w:r w:rsidRPr="00AE7BE1">
                <w:t>8520</w:t>
              </w:r>
            </w:ins>
          </w:p>
        </w:tc>
        <w:tc>
          <w:tcPr>
            <w:tcW w:w="3685" w:type="dxa"/>
          </w:tcPr>
          <w:p w14:paraId="69E50EAD" w14:textId="77777777" w:rsidR="007C71CE" w:rsidRPr="00AE7BE1" w:rsidRDefault="007C71CE" w:rsidP="008B2FB5">
            <w:pPr>
              <w:pStyle w:val="TAL"/>
              <w:rPr>
                <w:ins w:id="5074" w:author="Huawei" w:date="2022-07-20T12:00:00Z"/>
                <w:lang w:eastAsia="ja-JP"/>
              </w:rPr>
            </w:pPr>
          </w:p>
        </w:tc>
      </w:tr>
      <w:tr w:rsidR="007C71CE" w:rsidRPr="00AE7BE1" w14:paraId="6666993B" w14:textId="77777777" w:rsidTr="008B2FB5">
        <w:trPr>
          <w:cantSplit/>
          <w:jc w:val="center"/>
          <w:ins w:id="5075" w:author="Huawei" w:date="2022-08-22T10:12:00Z"/>
        </w:trPr>
        <w:tc>
          <w:tcPr>
            <w:tcW w:w="2802" w:type="dxa"/>
            <w:gridSpan w:val="2"/>
          </w:tcPr>
          <w:p w14:paraId="71BFB931" w14:textId="77777777" w:rsidR="007C71CE" w:rsidRPr="00AE7BE1" w:rsidRDefault="007C71CE" w:rsidP="008B2FB5">
            <w:pPr>
              <w:pStyle w:val="TAL"/>
              <w:rPr>
                <w:ins w:id="5076" w:author="Huawei" w:date="2022-08-22T10:12:00Z"/>
                <w:lang w:eastAsia="ja-JP"/>
              </w:rPr>
            </w:pPr>
            <w:ins w:id="5077" w:author="Huawei" w:date="2022-08-22T10:12:00Z">
              <w:r w:rsidRPr="00AE7BE1">
                <w:t>s-</w:t>
              </w:r>
              <w:proofErr w:type="spellStart"/>
              <w:r w:rsidRPr="00AE7BE1">
                <w:t>MeasureInter</w:t>
              </w:r>
              <w:proofErr w:type="spellEnd"/>
            </w:ins>
          </w:p>
        </w:tc>
        <w:tc>
          <w:tcPr>
            <w:tcW w:w="767" w:type="dxa"/>
          </w:tcPr>
          <w:p w14:paraId="63309338" w14:textId="77777777" w:rsidR="007C71CE" w:rsidRPr="00AE7BE1" w:rsidRDefault="007C71CE" w:rsidP="008B2FB5">
            <w:pPr>
              <w:pStyle w:val="TAL"/>
              <w:jc w:val="center"/>
              <w:rPr>
                <w:ins w:id="5078" w:author="Huawei" w:date="2022-08-22T10:12:00Z"/>
                <w:lang w:eastAsia="ja-JP"/>
              </w:rPr>
            </w:pPr>
            <w:ins w:id="5079" w:author="Huawei" w:date="2022-08-22T10:12:00Z">
              <w:r w:rsidRPr="00AE7BE1">
                <w:rPr>
                  <w:lang w:eastAsia="ja-JP"/>
                </w:rPr>
                <w:t>dBm</w:t>
              </w:r>
            </w:ins>
          </w:p>
        </w:tc>
        <w:tc>
          <w:tcPr>
            <w:tcW w:w="2493" w:type="dxa"/>
          </w:tcPr>
          <w:p w14:paraId="598CC673" w14:textId="77777777" w:rsidR="007C71CE" w:rsidRPr="00AE7BE1" w:rsidRDefault="007C71CE" w:rsidP="008B2FB5">
            <w:pPr>
              <w:pStyle w:val="TAL"/>
              <w:jc w:val="center"/>
              <w:rPr>
                <w:ins w:id="5080" w:author="Huawei" w:date="2022-08-22T10:12:00Z"/>
              </w:rPr>
            </w:pPr>
            <w:ins w:id="5081" w:author="Huawei" w:date="2022-08-22T10:12:00Z">
              <w:r w:rsidRPr="00AE7BE1">
                <w:t>-95</w:t>
              </w:r>
            </w:ins>
          </w:p>
        </w:tc>
        <w:tc>
          <w:tcPr>
            <w:tcW w:w="3685" w:type="dxa"/>
          </w:tcPr>
          <w:p w14:paraId="08A61454" w14:textId="77777777" w:rsidR="007C71CE" w:rsidRPr="00AE7BE1" w:rsidRDefault="007C71CE" w:rsidP="008B2FB5">
            <w:pPr>
              <w:pStyle w:val="TAL"/>
              <w:rPr>
                <w:ins w:id="5082" w:author="Huawei" w:date="2022-08-22T10:12:00Z"/>
                <w:lang w:eastAsia="ja-JP"/>
              </w:rPr>
            </w:pPr>
          </w:p>
        </w:tc>
      </w:tr>
      <w:tr w:rsidR="007C71CE" w:rsidRPr="00AE7BE1" w14:paraId="6728E4DC" w14:textId="77777777" w:rsidTr="008B2FB5">
        <w:trPr>
          <w:cantSplit/>
          <w:jc w:val="center"/>
          <w:ins w:id="5083" w:author="Huawei" w:date="2022-08-22T10:12:00Z"/>
        </w:trPr>
        <w:tc>
          <w:tcPr>
            <w:tcW w:w="2802" w:type="dxa"/>
            <w:gridSpan w:val="2"/>
          </w:tcPr>
          <w:p w14:paraId="0911478D" w14:textId="77777777" w:rsidR="007C71CE" w:rsidRPr="00AE7BE1" w:rsidRDefault="007C71CE" w:rsidP="008B2FB5">
            <w:pPr>
              <w:pStyle w:val="TAL"/>
              <w:rPr>
                <w:ins w:id="5084" w:author="Huawei" w:date="2022-08-22T10:12:00Z"/>
                <w:lang w:eastAsia="ja-JP"/>
              </w:rPr>
            </w:pPr>
            <w:ins w:id="5085" w:author="Huawei" w:date="2022-08-22T10:12:00Z">
              <w:r w:rsidRPr="00AE7BE1">
                <w:rPr>
                  <w:lang w:eastAsia="zh-CN"/>
                </w:rPr>
                <w:t>s-</w:t>
              </w:r>
              <w:proofErr w:type="spellStart"/>
              <w:r w:rsidRPr="00AE7BE1">
                <w:t>MeasureDeltaP</w:t>
              </w:r>
              <w:proofErr w:type="spellEnd"/>
            </w:ins>
          </w:p>
        </w:tc>
        <w:tc>
          <w:tcPr>
            <w:tcW w:w="767" w:type="dxa"/>
          </w:tcPr>
          <w:p w14:paraId="76F29AE6" w14:textId="77777777" w:rsidR="007C71CE" w:rsidRPr="00AE7BE1" w:rsidRDefault="007C71CE" w:rsidP="008B2FB5">
            <w:pPr>
              <w:pStyle w:val="TAL"/>
              <w:jc w:val="center"/>
              <w:rPr>
                <w:ins w:id="5086" w:author="Huawei" w:date="2022-08-22T10:12:00Z"/>
                <w:lang w:eastAsia="ja-JP"/>
              </w:rPr>
            </w:pPr>
            <w:ins w:id="5087" w:author="Huawei" w:date="2022-08-22T10:12:00Z">
              <w:r w:rsidRPr="00AE7BE1">
                <w:rPr>
                  <w:lang w:eastAsia="ja-JP"/>
                </w:rPr>
                <w:t>dB</w:t>
              </w:r>
            </w:ins>
          </w:p>
        </w:tc>
        <w:tc>
          <w:tcPr>
            <w:tcW w:w="2493" w:type="dxa"/>
          </w:tcPr>
          <w:p w14:paraId="542D6FFA" w14:textId="77777777" w:rsidR="007C71CE" w:rsidRPr="00AE7BE1" w:rsidRDefault="007C71CE" w:rsidP="008B2FB5">
            <w:pPr>
              <w:pStyle w:val="TAL"/>
              <w:jc w:val="center"/>
              <w:rPr>
                <w:ins w:id="5088" w:author="Huawei" w:date="2022-08-22T10:12:00Z"/>
              </w:rPr>
            </w:pPr>
            <w:ins w:id="5089" w:author="Huawei" w:date="2022-08-22T10:12:00Z">
              <w:r w:rsidRPr="00AE7BE1">
                <w:t>6</w:t>
              </w:r>
            </w:ins>
          </w:p>
        </w:tc>
        <w:tc>
          <w:tcPr>
            <w:tcW w:w="3685" w:type="dxa"/>
          </w:tcPr>
          <w:p w14:paraId="6E2D9E90" w14:textId="77777777" w:rsidR="007C71CE" w:rsidRPr="00AE7BE1" w:rsidRDefault="007C71CE" w:rsidP="008B2FB5">
            <w:pPr>
              <w:pStyle w:val="TAL"/>
              <w:rPr>
                <w:ins w:id="5090" w:author="Huawei" w:date="2022-08-22T10:12:00Z"/>
                <w:lang w:eastAsia="ja-JP"/>
              </w:rPr>
            </w:pPr>
          </w:p>
        </w:tc>
      </w:tr>
      <w:tr w:rsidR="007C71CE" w:rsidRPr="00AE7BE1" w14:paraId="11CCF7FD" w14:textId="77777777" w:rsidTr="008B2FB5">
        <w:trPr>
          <w:cantSplit/>
          <w:jc w:val="center"/>
          <w:ins w:id="5091" w:author="Huawei" w:date="2022-08-22T10:12:00Z"/>
        </w:trPr>
        <w:tc>
          <w:tcPr>
            <w:tcW w:w="2802" w:type="dxa"/>
            <w:gridSpan w:val="2"/>
          </w:tcPr>
          <w:p w14:paraId="26E0B127" w14:textId="77777777" w:rsidR="007C71CE" w:rsidRPr="00AE7BE1" w:rsidRDefault="007C71CE" w:rsidP="008B2FB5">
            <w:pPr>
              <w:pStyle w:val="TAL"/>
              <w:rPr>
                <w:ins w:id="5092" w:author="Huawei" w:date="2022-08-22T10:12:00Z"/>
                <w:lang w:eastAsia="ja-JP"/>
              </w:rPr>
            </w:pPr>
            <w:ins w:id="5093" w:author="Huawei" w:date="2022-08-22T10:12:00Z">
              <w:r w:rsidRPr="00AE7BE1">
                <w:t>t-</w:t>
              </w:r>
              <w:proofErr w:type="spellStart"/>
              <w:r w:rsidRPr="00AE7BE1">
                <w:t>MeasureDeltaP</w:t>
              </w:r>
              <w:proofErr w:type="spellEnd"/>
            </w:ins>
          </w:p>
        </w:tc>
        <w:tc>
          <w:tcPr>
            <w:tcW w:w="767" w:type="dxa"/>
          </w:tcPr>
          <w:p w14:paraId="14F8E7DB" w14:textId="77777777" w:rsidR="007C71CE" w:rsidRPr="00AE7BE1" w:rsidRDefault="007C71CE" w:rsidP="008B2FB5">
            <w:pPr>
              <w:pStyle w:val="TAL"/>
              <w:jc w:val="center"/>
              <w:rPr>
                <w:ins w:id="5094" w:author="Huawei" w:date="2022-08-22T10:12:00Z"/>
                <w:lang w:eastAsia="ja-JP"/>
              </w:rPr>
            </w:pPr>
            <w:ins w:id="5095" w:author="Huawei" w:date="2022-08-22T10:12:00Z">
              <w:r w:rsidRPr="00AE7BE1">
                <w:rPr>
                  <w:lang w:eastAsia="ja-JP"/>
                </w:rPr>
                <w:t>s</w:t>
              </w:r>
            </w:ins>
          </w:p>
        </w:tc>
        <w:tc>
          <w:tcPr>
            <w:tcW w:w="2493" w:type="dxa"/>
          </w:tcPr>
          <w:p w14:paraId="2BE3895D" w14:textId="77777777" w:rsidR="007C71CE" w:rsidRPr="00AE7BE1" w:rsidRDefault="007C71CE" w:rsidP="008B2FB5">
            <w:pPr>
              <w:pStyle w:val="TAL"/>
              <w:jc w:val="center"/>
              <w:rPr>
                <w:ins w:id="5096" w:author="Huawei" w:date="2022-08-22T10:12:00Z"/>
              </w:rPr>
            </w:pPr>
            <w:ins w:id="5097" w:author="Huawei" w:date="2022-08-22T10:12:00Z">
              <w:r w:rsidRPr="00AE7BE1">
                <w:t>60</w:t>
              </w:r>
            </w:ins>
          </w:p>
        </w:tc>
        <w:tc>
          <w:tcPr>
            <w:tcW w:w="3685" w:type="dxa"/>
          </w:tcPr>
          <w:p w14:paraId="53196F3A" w14:textId="77777777" w:rsidR="007C71CE" w:rsidRPr="00AE7BE1" w:rsidRDefault="007C71CE" w:rsidP="008B2FB5">
            <w:pPr>
              <w:pStyle w:val="TAL"/>
              <w:rPr>
                <w:ins w:id="5098" w:author="Huawei" w:date="2022-08-22T10:12:00Z"/>
                <w:lang w:eastAsia="ja-JP"/>
              </w:rPr>
            </w:pPr>
          </w:p>
        </w:tc>
      </w:tr>
    </w:tbl>
    <w:p w14:paraId="7F52584F" w14:textId="77777777" w:rsidR="007C71CE" w:rsidRPr="00AE7BE1" w:rsidRDefault="007C71CE" w:rsidP="007C71CE">
      <w:pPr>
        <w:rPr>
          <w:ins w:id="5099" w:author="Huawei" w:date="2022-07-20T12:00:00Z"/>
          <w:lang w:eastAsia="zh-CN"/>
        </w:rPr>
      </w:pPr>
    </w:p>
    <w:p w14:paraId="1512BFC5" w14:textId="77777777" w:rsidR="007C71CE" w:rsidRPr="00AE7BE1" w:rsidRDefault="007C71CE" w:rsidP="007C71CE">
      <w:pPr>
        <w:pStyle w:val="TH"/>
        <w:rPr>
          <w:ins w:id="5100" w:author="Huawei" w:date="2022-07-20T12:00:00Z"/>
        </w:rPr>
      </w:pPr>
      <w:ins w:id="5101" w:author="Huawei" w:date="2022-07-20T12:00:00Z">
        <w:r w:rsidRPr="00AE7BE1">
          <w:lastRenderedPageBreak/>
          <w:t xml:space="preserve">Table A.8.1.x2.1-2: General test parameters for </w:t>
        </w:r>
        <w:r w:rsidRPr="00AE7BE1">
          <w:rPr>
            <w:snapToGrid w:val="0"/>
          </w:rPr>
          <w:t xml:space="preserve">HD-FDD </w:t>
        </w:r>
      </w:ins>
      <w:ins w:id="5102" w:author="Huawei" w:date="2022-08-07T12:59:00Z">
        <w:r w:rsidRPr="00AE7BE1">
          <w:rPr>
            <w:snapToGrid w:val="0"/>
          </w:rPr>
          <w:t>Inter</w:t>
        </w:r>
      </w:ins>
      <w:ins w:id="5103"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7C71CE" w:rsidRPr="00AE7BE1" w14:paraId="5DA93120" w14:textId="77777777" w:rsidTr="008B2FB5">
        <w:trPr>
          <w:cantSplit/>
          <w:jc w:val="center"/>
          <w:ins w:id="5104" w:author="Huawei" w:date="2022-07-20T12:00:00Z"/>
        </w:trPr>
        <w:tc>
          <w:tcPr>
            <w:tcW w:w="2136" w:type="dxa"/>
            <w:vMerge w:val="restart"/>
            <w:tcBorders>
              <w:left w:val="single" w:sz="4" w:space="0" w:color="auto"/>
            </w:tcBorders>
          </w:tcPr>
          <w:p w14:paraId="0B539FCB" w14:textId="77777777" w:rsidR="007C71CE" w:rsidRPr="00AE7BE1" w:rsidRDefault="007C71CE" w:rsidP="008B2FB5">
            <w:pPr>
              <w:pStyle w:val="TAH"/>
              <w:rPr>
                <w:ins w:id="5105" w:author="Huawei" w:date="2022-07-20T12:00:00Z"/>
                <w:lang w:eastAsia="ja-JP"/>
              </w:rPr>
            </w:pPr>
            <w:ins w:id="5106" w:author="Huawei" w:date="2022-07-20T12:00:00Z">
              <w:r w:rsidRPr="00AE7BE1">
                <w:rPr>
                  <w:lang w:eastAsia="ja-JP"/>
                </w:rPr>
                <w:t>Parameter</w:t>
              </w:r>
            </w:ins>
          </w:p>
        </w:tc>
        <w:tc>
          <w:tcPr>
            <w:tcW w:w="680" w:type="dxa"/>
            <w:vMerge w:val="restart"/>
          </w:tcPr>
          <w:p w14:paraId="2225DD34" w14:textId="77777777" w:rsidR="007C71CE" w:rsidRPr="00AE7BE1" w:rsidRDefault="007C71CE" w:rsidP="008B2FB5">
            <w:pPr>
              <w:pStyle w:val="TAH"/>
              <w:rPr>
                <w:ins w:id="5107" w:author="Huawei" w:date="2022-07-20T12:00:00Z"/>
                <w:lang w:eastAsia="ja-JP"/>
              </w:rPr>
            </w:pPr>
            <w:ins w:id="5108" w:author="Huawei" w:date="2022-07-20T12:00:00Z">
              <w:r w:rsidRPr="00AE7BE1">
                <w:rPr>
                  <w:lang w:eastAsia="ja-JP"/>
                </w:rPr>
                <w:t>Unit</w:t>
              </w:r>
            </w:ins>
          </w:p>
        </w:tc>
        <w:tc>
          <w:tcPr>
            <w:tcW w:w="3404" w:type="dxa"/>
            <w:gridSpan w:val="5"/>
            <w:tcBorders>
              <w:bottom w:val="single" w:sz="4" w:space="0" w:color="auto"/>
            </w:tcBorders>
          </w:tcPr>
          <w:p w14:paraId="21A3DF0C" w14:textId="77777777" w:rsidR="007C71CE" w:rsidRPr="00AE7BE1" w:rsidRDefault="007C71CE" w:rsidP="008B2FB5">
            <w:pPr>
              <w:pStyle w:val="TAH"/>
              <w:rPr>
                <w:ins w:id="5109" w:author="Huawei" w:date="2022-07-20T12:00:00Z"/>
                <w:rFonts w:cs="v4.2.0"/>
                <w:lang w:eastAsia="ja-JP"/>
              </w:rPr>
            </w:pPr>
            <w:proofErr w:type="spellStart"/>
            <w:ins w:id="5110" w:author="Huawei" w:date="2022-07-20T12:00:00Z">
              <w:r w:rsidRPr="00AE7BE1">
                <w:rPr>
                  <w:rFonts w:cs="v4.2.0"/>
                  <w:lang w:eastAsia="ja-JP"/>
                </w:rPr>
                <w:t>nCell</w:t>
              </w:r>
              <w:proofErr w:type="spellEnd"/>
              <w:r w:rsidRPr="00AE7BE1">
                <w:rPr>
                  <w:rFonts w:cs="v4.2.0"/>
                  <w:lang w:eastAsia="ja-JP"/>
                </w:rPr>
                <w:t xml:space="preserve"> 1</w:t>
              </w:r>
            </w:ins>
          </w:p>
        </w:tc>
        <w:tc>
          <w:tcPr>
            <w:tcW w:w="3405" w:type="dxa"/>
            <w:gridSpan w:val="5"/>
            <w:tcBorders>
              <w:bottom w:val="single" w:sz="4" w:space="0" w:color="auto"/>
            </w:tcBorders>
          </w:tcPr>
          <w:p w14:paraId="26B089F5" w14:textId="77777777" w:rsidR="007C71CE" w:rsidRPr="00AE7BE1" w:rsidRDefault="007C71CE" w:rsidP="008B2FB5">
            <w:pPr>
              <w:pStyle w:val="TAH"/>
              <w:rPr>
                <w:ins w:id="5111" w:author="Huawei" w:date="2022-07-20T12:00:00Z"/>
                <w:rFonts w:cs="v4.2.0"/>
                <w:lang w:eastAsia="ja-JP"/>
              </w:rPr>
            </w:pPr>
            <w:proofErr w:type="spellStart"/>
            <w:ins w:id="5112" w:author="Huawei" w:date="2022-07-20T12:00:00Z">
              <w:r w:rsidRPr="00AE7BE1">
                <w:rPr>
                  <w:rFonts w:cs="v4.2.0"/>
                  <w:lang w:eastAsia="ja-JP"/>
                </w:rPr>
                <w:t>nCell</w:t>
              </w:r>
              <w:proofErr w:type="spellEnd"/>
              <w:r w:rsidRPr="00AE7BE1">
                <w:rPr>
                  <w:rFonts w:cs="v4.2.0"/>
                  <w:lang w:eastAsia="ja-JP"/>
                </w:rPr>
                <w:t xml:space="preserve"> 2</w:t>
              </w:r>
            </w:ins>
          </w:p>
        </w:tc>
      </w:tr>
      <w:tr w:rsidR="007C71CE" w:rsidRPr="00AE7BE1" w14:paraId="4B81F139" w14:textId="77777777" w:rsidTr="008B2FB5">
        <w:trPr>
          <w:cantSplit/>
          <w:jc w:val="center"/>
          <w:ins w:id="5113" w:author="Huawei" w:date="2022-07-20T12:00:00Z"/>
        </w:trPr>
        <w:tc>
          <w:tcPr>
            <w:tcW w:w="2136" w:type="dxa"/>
            <w:vMerge/>
            <w:tcBorders>
              <w:left w:val="single" w:sz="4" w:space="0" w:color="auto"/>
              <w:bottom w:val="single" w:sz="4" w:space="0" w:color="auto"/>
            </w:tcBorders>
          </w:tcPr>
          <w:p w14:paraId="3ECE9083" w14:textId="77777777" w:rsidR="007C71CE" w:rsidRPr="00AE7BE1" w:rsidRDefault="007C71CE" w:rsidP="008B2FB5">
            <w:pPr>
              <w:pStyle w:val="TAH"/>
              <w:rPr>
                <w:ins w:id="5114" w:author="Huawei" w:date="2022-07-20T12:00:00Z"/>
                <w:lang w:eastAsia="ja-JP"/>
              </w:rPr>
            </w:pPr>
          </w:p>
        </w:tc>
        <w:tc>
          <w:tcPr>
            <w:tcW w:w="680" w:type="dxa"/>
            <w:vMerge/>
            <w:tcBorders>
              <w:bottom w:val="single" w:sz="4" w:space="0" w:color="auto"/>
            </w:tcBorders>
          </w:tcPr>
          <w:p w14:paraId="158ABD0C" w14:textId="77777777" w:rsidR="007C71CE" w:rsidRPr="00AE7BE1" w:rsidRDefault="007C71CE" w:rsidP="008B2FB5">
            <w:pPr>
              <w:pStyle w:val="TAH"/>
              <w:rPr>
                <w:ins w:id="5115" w:author="Huawei" w:date="2022-07-20T12:00:00Z"/>
                <w:lang w:eastAsia="ja-JP"/>
              </w:rPr>
            </w:pPr>
          </w:p>
        </w:tc>
        <w:tc>
          <w:tcPr>
            <w:tcW w:w="680" w:type="dxa"/>
            <w:tcBorders>
              <w:bottom w:val="single" w:sz="4" w:space="0" w:color="auto"/>
            </w:tcBorders>
          </w:tcPr>
          <w:p w14:paraId="06832578" w14:textId="77777777" w:rsidR="007C71CE" w:rsidRPr="00AE7BE1" w:rsidRDefault="007C71CE" w:rsidP="008B2FB5">
            <w:pPr>
              <w:pStyle w:val="TAH"/>
              <w:rPr>
                <w:ins w:id="5116" w:author="Huawei" w:date="2022-07-20T12:00:00Z"/>
                <w:lang w:eastAsia="ja-JP"/>
              </w:rPr>
            </w:pPr>
            <w:ins w:id="5117" w:author="Huawei" w:date="2022-07-20T12:00:00Z">
              <w:r w:rsidRPr="00AE7BE1">
                <w:rPr>
                  <w:rFonts w:cs="v4.2.0"/>
                  <w:lang w:eastAsia="ja-JP"/>
                </w:rPr>
                <w:t>T1</w:t>
              </w:r>
            </w:ins>
          </w:p>
        </w:tc>
        <w:tc>
          <w:tcPr>
            <w:tcW w:w="681" w:type="dxa"/>
            <w:tcBorders>
              <w:bottom w:val="single" w:sz="4" w:space="0" w:color="auto"/>
            </w:tcBorders>
          </w:tcPr>
          <w:p w14:paraId="7041113B" w14:textId="77777777" w:rsidR="007C71CE" w:rsidRPr="00AE7BE1" w:rsidRDefault="007C71CE" w:rsidP="008B2FB5">
            <w:pPr>
              <w:pStyle w:val="TAH"/>
              <w:rPr>
                <w:ins w:id="5118" w:author="Huawei" w:date="2022-07-20T12:00:00Z"/>
                <w:lang w:eastAsia="ja-JP"/>
              </w:rPr>
            </w:pPr>
            <w:ins w:id="5119" w:author="Huawei" w:date="2022-07-20T12:00:00Z">
              <w:r w:rsidRPr="00AE7BE1">
                <w:rPr>
                  <w:rFonts w:cs="v4.2.0"/>
                  <w:lang w:eastAsia="ja-JP"/>
                </w:rPr>
                <w:t>T2</w:t>
              </w:r>
            </w:ins>
          </w:p>
        </w:tc>
        <w:tc>
          <w:tcPr>
            <w:tcW w:w="681" w:type="dxa"/>
            <w:tcBorders>
              <w:bottom w:val="single" w:sz="4" w:space="0" w:color="auto"/>
            </w:tcBorders>
          </w:tcPr>
          <w:p w14:paraId="0B3EFDD2" w14:textId="77777777" w:rsidR="007C71CE" w:rsidRPr="00AE7BE1" w:rsidRDefault="007C71CE" w:rsidP="008B2FB5">
            <w:pPr>
              <w:pStyle w:val="TAH"/>
              <w:rPr>
                <w:ins w:id="5120" w:author="Huawei" w:date="2022-07-20T12:00:00Z"/>
                <w:lang w:eastAsia="ja-JP"/>
              </w:rPr>
            </w:pPr>
            <w:ins w:id="5121" w:author="Huawei" w:date="2022-07-20T12:00:00Z">
              <w:r w:rsidRPr="00AE7BE1">
                <w:rPr>
                  <w:rFonts w:cs="v4.2.0"/>
                  <w:lang w:eastAsia="ja-JP"/>
                </w:rPr>
                <w:t>T3</w:t>
              </w:r>
            </w:ins>
          </w:p>
        </w:tc>
        <w:tc>
          <w:tcPr>
            <w:tcW w:w="681" w:type="dxa"/>
            <w:tcBorders>
              <w:bottom w:val="single" w:sz="4" w:space="0" w:color="auto"/>
            </w:tcBorders>
          </w:tcPr>
          <w:p w14:paraId="0A9C1EA9" w14:textId="77777777" w:rsidR="007C71CE" w:rsidRPr="00AE7BE1" w:rsidRDefault="007C71CE" w:rsidP="008B2FB5">
            <w:pPr>
              <w:pStyle w:val="TAH"/>
              <w:rPr>
                <w:ins w:id="5122" w:author="Huawei" w:date="2022-07-20T12:00:00Z"/>
                <w:rFonts w:cs="v4.2.0"/>
                <w:lang w:eastAsia="ja-JP"/>
              </w:rPr>
            </w:pPr>
            <w:ins w:id="5123" w:author="Huawei" w:date="2022-07-20T12:00:00Z">
              <w:r w:rsidRPr="00AE7BE1">
                <w:rPr>
                  <w:rFonts w:cs="v4.2.0"/>
                  <w:lang w:eastAsia="ja-JP"/>
                </w:rPr>
                <w:t>T4</w:t>
              </w:r>
            </w:ins>
          </w:p>
        </w:tc>
        <w:tc>
          <w:tcPr>
            <w:tcW w:w="681" w:type="dxa"/>
            <w:tcBorders>
              <w:bottom w:val="single" w:sz="4" w:space="0" w:color="auto"/>
            </w:tcBorders>
          </w:tcPr>
          <w:p w14:paraId="2250E3CE" w14:textId="77777777" w:rsidR="007C71CE" w:rsidRPr="00AE7BE1" w:rsidRDefault="007C71CE" w:rsidP="008B2FB5">
            <w:pPr>
              <w:pStyle w:val="TAH"/>
              <w:rPr>
                <w:ins w:id="5124" w:author="Huawei" w:date="2022-07-20T12:00:00Z"/>
                <w:rFonts w:cs="v4.2.0"/>
                <w:lang w:eastAsia="ja-JP"/>
              </w:rPr>
            </w:pPr>
            <w:ins w:id="5125" w:author="Huawei" w:date="2022-07-20T12:00:00Z">
              <w:r w:rsidRPr="00AE7BE1">
                <w:rPr>
                  <w:rFonts w:cs="v4.2.0"/>
                  <w:lang w:eastAsia="ja-JP"/>
                </w:rPr>
                <w:t>T5</w:t>
              </w:r>
            </w:ins>
          </w:p>
        </w:tc>
        <w:tc>
          <w:tcPr>
            <w:tcW w:w="681" w:type="dxa"/>
            <w:tcBorders>
              <w:bottom w:val="single" w:sz="4" w:space="0" w:color="auto"/>
            </w:tcBorders>
          </w:tcPr>
          <w:p w14:paraId="14402856" w14:textId="77777777" w:rsidR="007C71CE" w:rsidRPr="00AE7BE1" w:rsidRDefault="007C71CE" w:rsidP="008B2FB5">
            <w:pPr>
              <w:pStyle w:val="TAH"/>
              <w:rPr>
                <w:ins w:id="5126" w:author="Huawei" w:date="2022-07-20T12:00:00Z"/>
                <w:lang w:eastAsia="ja-JP"/>
              </w:rPr>
            </w:pPr>
            <w:ins w:id="5127" w:author="Huawei" w:date="2022-07-20T12:00:00Z">
              <w:r w:rsidRPr="00AE7BE1">
                <w:rPr>
                  <w:rFonts w:cs="v4.2.0"/>
                  <w:lang w:eastAsia="ja-JP"/>
                </w:rPr>
                <w:t>T1</w:t>
              </w:r>
            </w:ins>
          </w:p>
        </w:tc>
        <w:tc>
          <w:tcPr>
            <w:tcW w:w="681" w:type="dxa"/>
            <w:tcBorders>
              <w:bottom w:val="single" w:sz="4" w:space="0" w:color="auto"/>
            </w:tcBorders>
          </w:tcPr>
          <w:p w14:paraId="7C581E31" w14:textId="77777777" w:rsidR="007C71CE" w:rsidRPr="00AE7BE1" w:rsidRDefault="007C71CE" w:rsidP="008B2FB5">
            <w:pPr>
              <w:pStyle w:val="TAH"/>
              <w:rPr>
                <w:ins w:id="5128" w:author="Huawei" w:date="2022-07-20T12:00:00Z"/>
                <w:lang w:eastAsia="ja-JP"/>
              </w:rPr>
            </w:pPr>
            <w:ins w:id="5129" w:author="Huawei" w:date="2022-07-20T12:00:00Z">
              <w:r w:rsidRPr="00AE7BE1">
                <w:rPr>
                  <w:rFonts w:cs="v4.2.0"/>
                  <w:lang w:eastAsia="ja-JP"/>
                </w:rPr>
                <w:t>T2</w:t>
              </w:r>
            </w:ins>
          </w:p>
        </w:tc>
        <w:tc>
          <w:tcPr>
            <w:tcW w:w="681" w:type="dxa"/>
            <w:tcBorders>
              <w:bottom w:val="single" w:sz="4" w:space="0" w:color="auto"/>
            </w:tcBorders>
          </w:tcPr>
          <w:p w14:paraId="5B8B2B6B" w14:textId="77777777" w:rsidR="007C71CE" w:rsidRPr="00AE7BE1" w:rsidRDefault="007C71CE" w:rsidP="008B2FB5">
            <w:pPr>
              <w:pStyle w:val="TAH"/>
              <w:rPr>
                <w:ins w:id="5130" w:author="Huawei" w:date="2022-07-20T12:00:00Z"/>
                <w:lang w:eastAsia="ja-JP"/>
              </w:rPr>
            </w:pPr>
            <w:ins w:id="5131" w:author="Huawei" w:date="2022-07-20T12:00:00Z">
              <w:r w:rsidRPr="00AE7BE1">
                <w:rPr>
                  <w:rFonts w:cs="v4.2.0"/>
                  <w:lang w:eastAsia="ja-JP"/>
                </w:rPr>
                <w:t>T3</w:t>
              </w:r>
            </w:ins>
          </w:p>
        </w:tc>
        <w:tc>
          <w:tcPr>
            <w:tcW w:w="681" w:type="dxa"/>
            <w:tcBorders>
              <w:bottom w:val="single" w:sz="4" w:space="0" w:color="auto"/>
            </w:tcBorders>
          </w:tcPr>
          <w:p w14:paraId="050D9E30" w14:textId="77777777" w:rsidR="007C71CE" w:rsidRPr="00AE7BE1" w:rsidRDefault="007C71CE" w:rsidP="008B2FB5">
            <w:pPr>
              <w:pStyle w:val="TAH"/>
              <w:rPr>
                <w:ins w:id="5132" w:author="Huawei" w:date="2022-07-20T12:00:00Z"/>
                <w:rFonts w:cs="v4.2.0"/>
                <w:lang w:eastAsia="ja-JP"/>
              </w:rPr>
            </w:pPr>
            <w:ins w:id="5133" w:author="Huawei" w:date="2022-07-20T12:00:00Z">
              <w:r w:rsidRPr="00AE7BE1">
                <w:rPr>
                  <w:rFonts w:cs="v4.2.0"/>
                  <w:lang w:eastAsia="ja-JP"/>
                </w:rPr>
                <w:t>T4</w:t>
              </w:r>
            </w:ins>
          </w:p>
        </w:tc>
        <w:tc>
          <w:tcPr>
            <w:tcW w:w="681" w:type="dxa"/>
            <w:tcBorders>
              <w:bottom w:val="single" w:sz="4" w:space="0" w:color="auto"/>
            </w:tcBorders>
          </w:tcPr>
          <w:p w14:paraId="767A43A4" w14:textId="77777777" w:rsidR="007C71CE" w:rsidRPr="00AE7BE1" w:rsidRDefault="007C71CE" w:rsidP="008B2FB5">
            <w:pPr>
              <w:pStyle w:val="TAH"/>
              <w:rPr>
                <w:ins w:id="5134" w:author="Huawei" w:date="2022-07-20T12:00:00Z"/>
                <w:rFonts w:cs="v4.2.0"/>
                <w:lang w:eastAsia="ja-JP"/>
              </w:rPr>
            </w:pPr>
            <w:ins w:id="5135" w:author="Huawei" w:date="2022-07-20T12:00:00Z">
              <w:r w:rsidRPr="00AE7BE1">
                <w:rPr>
                  <w:rFonts w:cs="v4.2.0"/>
                  <w:lang w:eastAsia="ja-JP"/>
                </w:rPr>
                <w:t>T5</w:t>
              </w:r>
            </w:ins>
          </w:p>
        </w:tc>
      </w:tr>
      <w:tr w:rsidR="007C71CE" w:rsidRPr="00AE7BE1" w14:paraId="61F8817B" w14:textId="77777777" w:rsidTr="008B2FB5">
        <w:trPr>
          <w:cantSplit/>
          <w:jc w:val="center"/>
          <w:ins w:id="5136" w:author="Huawei" w:date="2022-07-20T12:00:00Z"/>
        </w:trPr>
        <w:tc>
          <w:tcPr>
            <w:tcW w:w="2136" w:type="dxa"/>
            <w:tcBorders>
              <w:left w:val="single" w:sz="4" w:space="0" w:color="auto"/>
              <w:bottom w:val="single" w:sz="4" w:space="0" w:color="auto"/>
            </w:tcBorders>
          </w:tcPr>
          <w:p w14:paraId="53100148" w14:textId="77777777" w:rsidR="007C71CE" w:rsidRPr="00AE7BE1" w:rsidRDefault="007C71CE" w:rsidP="008B2FB5">
            <w:pPr>
              <w:pStyle w:val="TAL"/>
              <w:rPr>
                <w:ins w:id="5137" w:author="Huawei" w:date="2022-07-20T12:00:00Z"/>
                <w:b/>
                <w:lang w:eastAsia="ja-JP"/>
              </w:rPr>
            </w:pPr>
            <w:ins w:id="5138" w:author="Huawei" w:date="2022-07-20T12:00:00Z">
              <w:r w:rsidRPr="00AE7BE1">
                <w:rPr>
                  <w:lang w:eastAsia="ja-JP"/>
                </w:rPr>
                <w:t>BW</w:t>
              </w:r>
              <w:r w:rsidRPr="00AE7BE1">
                <w:rPr>
                  <w:vertAlign w:val="subscript"/>
                  <w:lang w:eastAsia="ja-JP"/>
                </w:rPr>
                <w:t>channel</w:t>
              </w:r>
            </w:ins>
          </w:p>
        </w:tc>
        <w:tc>
          <w:tcPr>
            <w:tcW w:w="680" w:type="dxa"/>
            <w:tcBorders>
              <w:bottom w:val="single" w:sz="4" w:space="0" w:color="auto"/>
            </w:tcBorders>
          </w:tcPr>
          <w:p w14:paraId="280DFE60" w14:textId="77777777" w:rsidR="007C71CE" w:rsidRPr="00AE7BE1" w:rsidRDefault="007C71CE" w:rsidP="008B2FB5">
            <w:pPr>
              <w:pStyle w:val="TAL"/>
              <w:jc w:val="center"/>
              <w:rPr>
                <w:ins w:id="5139" w:author="Huawei" w:date="2022-07-20T12:00:00Z"/>
                <w:lang w:eastAsia="ja-JP"/>
              </w:rPr>
            </w:pPr>
            <w:ins w:id="5140" w:author="Huawei" w:date="2022-07-20T12:00:00Z">
              <w:r w:rsidRPr="00AE7BE1">
                <w:rPr>
                  <w:lang w:eastAsia="ja-JP"/>
                </w:rPr>
                <w:t>kHz</w:t>
              </w:r>
            </w:ins>
          </w:p>
        </w:tc>
        <w:tc>
          <w:tcPr>
            <w:tcW w:w="3404" w:type="dxa"/>
            <w:gridSpan w:val="5"/>
            <w:tcBorders>
              <w:bottom w:val="single" w:sz="4" w:space="0" w:color="auto"/>
            </w:tcBorders>
          </w:tcPr>
          <w:p w14:paraId="3BE46CD6" w14:textId="77777777" w:rsidR="007C71CE" w:rsidRPr="00AE7BE1" w:rsidRDefault="007C71CE" w:rsidP="008B2FB5">
            <w:pPr>
              <w:pStyle w:val="TAL"/>
              <w:jc w:val="center"/>
              <w:rPr>
                <w:ins w:id="5141" w:author="Huawei" w:date="2022-07-20T12:00:00Z"/>
                <w:rFonts w:cs="v4.2.0"/>
                <w:lang w:eastAsia="ja-JP"/>
              </w:rPr>
            </w:pPr>
            <w:ins w:id="5142" w:author="Huawei" w:date="2022-07-20T12:00:00Z">
              <w:r w:rsidRPr="00AE7BE1">
                <w:rPr>
                  <w:rFonts w:cs="v4.2.0"/>
                  <w:lang w:eastAsia="ja-JP"/>
                </w:rPr>
                <w:t>200</w:t>
              </w:r>
            </w:ins>
          </w:p>
        </w:tc>
        <w:tc>
          <w:tcPr>
            <w:tcW w:w="3405" w:type="dxa"/>
            <w:gridSpan w:val="5"/>
            <w:tcBorders>
              <w:bottom w:val="single" w:sz="4" w:space="0" w:color="auto"/>
            </w:tcBorders>
          </w:tcPr>
          <w:p w14:paraId="45301DEA" w14:textId="77777777" w:rsidR="007C71CE" w:rsidRPr="00AE7BE1" w:rsidRDefault="007C71CE" w:rsidP="008B2FB5">
            <w:pPr>
              <w:pStyle w:val="TAL"/>
              <w:jc w:val="center"/>
              <w:rPr>
                <w:ins w:id="5143" w:author="Huawei" w:date="2022-07-20T12:00:00Z"/>
                <w:rFonts w:cs="v4.2.0"/>
                <w:lang w:eastAsia="ja-JP"/>
              </w:rPr>
            </w:pPr>
            <w:ins w:id="5144" w:author="Huawei" w:date="2022-07-20T12:00:00Z">
              <w:r w:rsidRPr="00AE7BE1">
                <w:rPr>
                  <w:rFonts w:cs="v4.2.0"/>
                  <w:lang w:eastAsia="ja-JP"/>
                </w:rPr>
                <w:t>200</w:t>
              </w:r>
            </w:ins>
          </w:p>
        </w:tc>
      </w:tr>
      <w:tr w:rsidR="007C71CE" w:rsidRPr="00AE7BE1" w14:paraId="19B69537" w14:textId="77777777" w:rsidTr="008B2FB5">
        <w:trPr>
          <w:cantSplit/>
          <w:jc w:val="center"/>
          <w:ins w:id="5145" w:author="Huawei" w:date="2022-07-20T12:00:00Z"/>
        </w:trPr>
        <w:tc>
          <w:tcPr>
            <w:tcW w:w="2286" w:type="dxa"/>
            <w:tcBorders>
              <w:left w:val="single" w:sz="4" w:space="0" w:color="auto"/>
              <w:bottom w:val="single" w:sz="4" w:space="0" w:color="auto"/>
            </w:tcBorders>
          </w:tcPr>
          <w:p w14:paraId="158C45F8" w14:textId="77777777" w:rsidR="007C71CE" w:rsidRPr="00AE7BE1" w:rsidRDefault="007C71CE" w:rsidP="008B2FB5">
            <w:pPr>
              <w:pStyle w:val="TAL"/>
              <w:rPr>
                <w:ins w:id="5146" w:author="Huawei" w:date="2022-07-20T12:00:00Z"/>
                <w:lang w:eastAsia="ja-JP"/>
              </w:rPr>
            </w:pPr>
            <w:ins w:id="5147" w:author="Huawei" w:date="2022-07-20T12:00:00Z">
              <w:r w:rsidRPr="00AE7BE1">
                <w:rPr>
                  <w:lang w:eastAsia="ja-JP"/>
                </w:rPr>
                <w:t xml:space="preserve">PRB location within </w:t>
              </w:r>
              <w:proofErr w:type="spellStart"/>
              <w:r w:rsidRPr="00AE7BE1">
                <w:rPr>
                  <w:lang w:eastAsia="ja-JP"/>
                </w:rPr>
                <w:t>eCell</w:t>
              </w:r>
              <w:proofErr w:type="spellEnd"/>
            </w:ins>
          </w:p>
        </w:tc>
        <w:tc>
          <w:tcPr>
            <w:tcW w:w="720" w:type="dxa"/>
            <w:tcBorders>
              <w:bottom w:val="single" w:sz="4" w:space="0" w:color="auto"/>
            </w:tcBorders>
          </w:tcPr>
          <w:p w14:paraId="4164FF5B" w14:textId="77777777" w:rsidR="007C71CE" w:rsidRPr="00AE7BE1" w:rsidRDefault="007C71CE" w:rsidP="008B2FB5">
            <w:pPr>
              <w:pStyle w:val="TAL"/>
              <w:jc w:val="center"/>
              <w:rPr>
                <w:ins w:id="5148" w:author="Huawei" w:date="2022-07-20T12:00:00Z"/>
                <w:lang w:eastAsia="ja-JP"/>
              </w:rPr>
            </w:pPr>
            <w:ins w:id="5149" w:author="Huawei" w:date="2022-07-20T12:00:00Z">
              <w:r w:rsidRPr="00AE7BE1">
                <w:rPr>
                  <w:lang w:eastAsia="ja-JP"/>
                </w:rPr>
                <w:t>-</w:t>
              </w:r>
            </w:ins>
          </w:p>
        </w:tc>
        <w:tc>
          <w:tcPr>
            <w:tcW w:w="720" w:type="dxa"/>
            <w:gridSpan w:val="5"/>
            <w:tcBorders>
              <w:bottom w:val="single" w:sz="4" w:space="0" w:color="auto"/>
            </w:tcBorders>
          </w:tcPr>
          <w:p w14:paraId="5AA50BBE" w14:textId="77777777" w:rsidR="007C71CE" w:rsidRPr="00AE7BE1" w:rsidRDefault="007C71CE" w:rsidP="008B2FB5">
            <w:pPr>
              <w:pStyle w:val="TAC"/>
              <w:rPr>
                <w:ins w:id="5150" w:author="Huawei" w:date="2022-07-20T12:00:00Z"/>
                <w:rFonts w:cs="v4.2.0"/>
                <w:lang w:eastAsia="ja-JP"/>
              </w:rPr>
            </w:pPr>
            <w:ins w:id="5151"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08C04F05" w14:textId="77777777" w:rsidR="007C71CE" w:rsidRPr="00AE7BE1" w:rsidRDefault="007C71CE" w:rsidP="008B2FB5">
            <w:pPr>
              <w:pStyle w:val="TAC"/>
              <w:rPr>
                <w:ins w:id="5152" w:author="Huawei" w:date="2022-07-20T12:00:00Z"/>
                <w:rFonts w:cs="Arial"/>
                <w:lang w:eastAsia="zh-CN"/>
              </w:rPr>
            </w:pPr>
            <w:ins w:id="5153"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c>
          <w:tcPr>
            <w:tcW w:w="720" w:type="dxa"/>
            <w:gridSpan w:val="5"/>
            <w:tcBorders>
              <w:bottom w:val="single" w:sz="4" w:space="0" w:color="auto"/>
            </w:tcBorders>
          </w:tcPr>
          <w:p w14:paraId="54A421DF" w14:textId="77777777" w:rsidR="007C71CE" w:rsidRPr="00AE7BE1" w:rsidRDefault="007C71CE" w:rsidP="008B2FB5">
            <w:pPr>
              <w:pStyle w:val="TAC"/>
              <w:rPr>
                <w:ins w:id="5154" w:author="Huawei" w:date="2022-07-20T12:00:00Z"/>
                <w:rFonts w:cs="v4.2.0"/>
                <w:lang w:eastAsia="ja-JP"/>
              </w:rPr>
            </w:pPr>
            <w:ins w:id="5155"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37B4448D" w14:textId="77777777" w:rsidR="007C71CE" w:rsidRPr="00AE7BE1" w:rsidRDefault="007C71CE" w:rsidP="008B2FB5">
            <w:pPr>
              <w:pStyle w:val="TAC"/>
              <w:rPr>
                <w:ins w:id="5156" w:author="Huawei" w:date="2022-07-20T12:00:00Z"/>
                <w:rFonts w:cs="Arial"/>
                <w:lang w:eastAsia="zh-CN"/>
              </w:rPr>
            </w:pPr>
            <w:ins w:id="5157"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r>
      <w:tr w:rsidR="007C71CE" w:rsidRPr="00AE7BE1" w14:paraId="45D26F3F" w14:textId="77777777" w:rsidTr="008B2FB5">
        <w:trPr>
          <w:cantSplit/>
          <w:jc w:val="center"/>
          <w:ins w:id="5158" w:author="Huawei" w:date="2022-07-20T12:00:00Z"/>
        </w:trPr>
        <w:tc>
          <w:tcPr>
            <w:tcW w:w="2286" w:type="dxa"/>
            <w:tcBorders>
              <w:left w:val="single" w:sz="4" w:space="0" w:color="auto"/>
              <w:bottom w:val="single" w:sz="4" w:space="0" w:color="auto"/>
            </w:tcBorders>
          </w:tcPr>
          <w:p w14:paraId="0C87171B" w14:textId="77777777" w:rsidR="007C71CE" w:rsidRPr="00AE7BE1" w:rsidRDefault="007C71CE" w:rsidP="008B2FB5">
            <w:pPr>
              <w:pStyle w:val="TAL"/>
              <w:rPr>
                <w:ins w:id="5159" w:author="Huawei" w:date="2022-07-20T12:00:00Z"/>
                <w:lang w:eastAsia="ja-JP"/>
              </w:rPr>
            </w:pPr>
            <w:ins w:id="5160" w:author="Huawei" w:date="2022-07-20T12:00:00Z">
              <w:r w:rsidRPr="00AE7BE1">
                <w:rPr>
                  <w:rFonts w:hint="eastAsia"/>
                  <w:lang w:eastAsia="ja-JP"/>
                </w:rPr>
                <w:t>N</w:t>
              </w:r>
              <w:r w:rsidRPr="00AE7BE1">
                <w:rPr>
                  <w:lang w:eastAsia="ja-JP"/>
                </w:rPr>
                <w:t>PDSCH parameters</w:t>
              </w:r>
            </w:ins>
          </w:p>
        </w:tc>
        <w:tc>
          <w:tcPr>
            <w:tcW w:w="720" w:type="dxa"/>
            <w:tcBorders>
              <w:bottom w:val="single" w:sz="4" w:space="0" w:color="auto"/>
            </w:tcBorders>
          </w:tcPr>
          <w:p w14:paraId="358E1C29" w14:textId="77777777" w:rsidR="007C71CE" w:rsidRPr="00AE7BE1" w:rsidRDefault="007C71CE" w:rsidP="008B2FB5">
            <w:pPr>
              <w:pStyle w:val="TAL"/>
              <w:jc w:val="center"/>
              <w:rPr>
                <w:ins w:id="5161" w:author="Huawei" w:date="2022-07-20T12:00:00Z"/>
                <w:lang w:eastAsia="ja-JP"/>
              </w:rPr>
            </w:pPr>
          </w:p>
        </w:tc>
        <w:tc>
          <w:tcPr>
            <w:tcW w:w="720" w:type="dxa"/>
            <w:gridSpan w:val="5"/>
            <w:tcBorders>
              <w:bottom w:val="single" w:sz="4" w:space="0" w:color="auto"/>
            </w:tcBorders>
          </w:tcPr>
          <w:p w14:paraId="27DB10F6" w14:textId="77777777" w:rsidR="007C71CE" w:rsidRPr="00AE7BE1" w:rsidRDefault="007C71CE" w:rsidP="008B2FB5">
            <w:pPr>
              <w:pStyle w:val="TAC"/>
              <w:rPr>
                <w:ins w:id="5162" w:author="Huawei" w:date="2022-07-20T12:00:00Z"/>
                <w:rFonts w:cs="Arial"/>
                <w:lang w:eastAsia="zh-CN"/>
              </w:rPr>
            </w:pPr>
            <w:ins w:id="5163"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32</w:t>
              </w:r>
              <w:r w:rsidRPr="00AE7BE1">
                <w:rPr>
                  <w:rFonts w:cs="Arial"/>
                  <w:lang w:eastAsia="ja-JP"/>
                </w:rPr>
                <w:t xml:space="preserve"> HD-FDD</w:t>
              </w:r>
            </w:ins>
          </w:p>
          <w:p w14:paraId="1A266C76" w14:textId="77777777" w:rsidR="007C71CE" w:rsidRPr="00AE7BE1" w:rsidRDefault="007C71CE" w:rsidP="008B2FB5">
            <w:pPr>
              <w:pStyle w:val="TAC"/>
              <w:rPr>
                <w:ins w:id="5164" w:author="Huawei" w:date="2022-07-20T12:00:00Z"/>
                <w:rFonts w:cs="Arial"/>
                <w:lang w:eastAsia="zh-CN"/>
              </w:rPr>
            </w:pPr>
            <w:ins w:id="5165"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R.22 HD-FDD</w:t>
              </w:r>
            </w:ins>
          </w:p>
        </w:tc>
        <w:tc>
          <w:tcPr>
            <w:tcW w:w="720" w:type="dxa"/>
            <w:gridSpan w:val="5"/>
            <w:tcBorders>
              <w:bottom w:val="single" w:sz="4" w:space="0" w:color="auto"/>
            </w:tcBorders>
          </w:tcPr>
          <w:p w14:paraId="4F1B9C18" w14:textId="77777777" w:rsidR="007C71CE" w:rsidRPr="00AE7BE1" w:rsidRDefault="007C71CE" w:rsidP="008B2FB5">
            <w:pPr>
              <w:pStyle w:val="TAC"/>
              <w:rPr>
                <w:ins w:id="5166" w:author="Huawei" w:date="2022-07-20T12:00:00Z"/>
                <w:rFonts w:cs="Arial"/>
                <w:lang w:eastAsia="zh-CN"/>
              </w:rPr>
            </w:pPr>
            <w:ins w:id="5167"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32</w:t>
              </w:r>
              <w:r w:rsidRPr="00AE7BE1">
                <w:rPr>
                  <w:rFonts w:cs="Arial"/>
                  <w:lang w:eastAsia="ja-JP"/>
                </w:rPr>
                <w:t xml:space="preserve"> HD-FDD</w:t>
              </w:r>
            </w:ins>
          </w:p>
          <w:p w14:paraId="71402B85" w14:textId="77777777" w:rsidR="007C71CE" w:rsidRPr="00AE7BE1" w:rsidRDefault="007C71CE" w:rsidP="008B2FB5">
            <w:pPr>
              <w:pStyle w:val="TAC"/>
              <w:rPr>
                <w:ins w:id="5168" w:author="Huawei" w:date="2022-07-20T12:00:00Z"/>
                <w:rFonts w:cs="Arial"/>
                <w:lang w:eastAsia="zh-CN"/>
              </w:rPr>
            </w:pPr>
            <w:ins w:id="5169"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R.22 HD-FDD</w:t>
              </w:r>
            </w:ins>
          </w:p>
        </w:tc>
      </w:tr>
      <w:tr w:rsidR="007C71CE" w:rsidRPr="00AE7BE1" w14:paraId="23B9AF8A" w14:textId="77777777" w:rsidTr="008B2FB5">
        <w:trPr>
          <w:cantSplit/>
          <w:jc w:val="center"/>
          <w:ins w:id="5170" w:author="Huawei" w:date="2022-07-20T12:00:00Z"/>
        </w:trPr>
        <w:tc>
          <w:tcPr>
            <w:tcW w:w="2286" w:type="dxa"/>
            <w:tcBorders>
              <w:left w:val="single" w:sz="4" w:space="0" w:color="auto"/>
              <w:bottom w:val="single" w:sz="4" w:space="0" w:color="auto"/>
            </w:tcBorders>
          </w:tcPr>
          <w:p w14:paraId="3502AD50" w14:textId="77777777" w:rsidR="007C71CE" w:rsidRPr="00AE7BE1" w:rsidRDefault="007C71CE" w:rsidP="008B2FB5">
            <w:pPr>
              <w:pStyle w:val="TAL"/>
              <w:rPr>
                <w:ins w:id="5171" w:author="Huawei" w:date="2022-07-20T12:00:00Z"/>
                <w:lang w:eastAsia="ja-JP"/>
              </w:rPr>
            </w:pPr>
            <w:ins w:id="5172" w:author="Huawei" w:date="2022-07-20T12:00:00Z">
              <w:r w:rsidRPr="00AE7BE1">
                <w:rPr>
                  <w:rFonts w:hint="eastAsia"/>
                  <w:lang w:eastAsia="ja-JP"/>
                </w:rPr>
                <w:t>NPDCCH parameters</w:t>
              </w:r>
            </w:ins>
          </w:p>
        </w:tc>
        <w:tc>
          <w:tcPr>
            <w:tcW w:w="720" w:type="dxa"/>
            <w:tcBorders>
              <w:bottom w:val="single" w:sz="4" w:space="0" w:color="auto"/>
            </w:tcBorders>
          </w:tcPr>
          <w:p w14:paraId="42BF9F58" w14:textId="77777777" w:rsidR="007C71CE" w:rsidRPr="00AE7BE1" w:rsidRDefault="007C71CE" w:rsidP="008B2FB5">
            <w:pPr>
              <w:pStyle w:val="TAL"/>
              <w:jc w:val="center"/>
              <w:rPr>
                <w:ins w:id="5173" w:author="Huawei" w:date="2022-07-20T12:00:00Z"/>
                <w:lang w:eastAsia="ja-JP"/>
              </w:rPr>
            </w:pPr>
          </w:p>
        </w:tc>
        <w:tc>
          <w:tcPr>
            <w:tcW w:w="720" w:type="dxa"/>
            <w:gridSpan w:val="5"/>
            <w:tcBorders>
              <w:bottom w:val="single" w:sz="4" w:space="0" w:color="auto"/>
            </w:tcBorders>
          </w:tcPr>
          <w:p w14:paraId="4C50BF2C" w14:textId="77777777" w:rsidR="007C71CE" w:rsidRPr="00AE7BE1" w:rsidRDefault="007C71CE" w:rsidP="008B2FB5">
            <w:pPr>
              <w:pStyle w:val="TAC"/>
              <w:rPr>
                <w:ins w:id="5174" w:author="Huawei" w:date="2022-07-20T12:00:00Z"/>
                <w:rFonts w:cs="Arial"/>
                <w:lang w:eastAsia="zh-CN"/>
              </w:rPr>
            </w:pPr>
            <w:ins w:id="5175"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R.42 HD-FDD</w:t>
              </w:r>
            </w:ins>
          </w:p>
          <w:p w14:paraId="50C2CA68" w14:textId="77777777" w:rsidR="007C71CE" w:rsidRPr="00AE7BE1" w:rsidRDefault="007C71CE" w:rsidP="008B2FB5">
            <w:pPr>
              <w:pStyle w:val="TAC"/>
              <w:rPr>
                <w:ins w:id="5176" w:author="Huawei" w:date="2022-07-20T12:00:00Z"/>
                <w:rFonts w:cs="Arial"/>
                <w:lang w:eastAsia="zh-CN"/>
              </w:rPr>
            </w:pPr>
            <w:ins w:id="5177"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R.34 HD-FDD</w:t>
              </w:r>
            </w:ins>
          </w:p>
        </w:tc>
        <w:tc>
          <w:tcPr>
            <w:tcW w:w="720" w:type="dxa"/>
            <w:gridSpan w:val="5"/>
            <w:tcBorders>
              <w:bottom w:val="single" w:sz="4" w:space="0" w:color="auto"/>
            </w:tcBorders>
          </w:tcPr>
          <w:p w14:paraId="5BDBE64D" w14:textId="77777777" w:rsidR="007C71CE" w:rsidRPr="00AE7BE1" w:rsidRDefault="007C71CE" w:rsidP="008B2FB5">
            <w:pPr>
              <w:pStyle w:val="TAC"/>
              <w:rPr>
                <w:ins w:id="5178" w:author="Huawei" w:date="2022-07-20T12:00:00Z"/>
                <w:rFonts w:cs="Arial"/>
                <w:lang w:eastAsia="zh-CN"/>
              </w:rPr>
            </w:pPr>
            <w:ins w:id="5179"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R.42 HD-FDD</w:t>
              </w:r>
            </w:ins>
          </w:p>
          <w:p w14:paraId="1E1EEEBE" w14:textId="77777777" w:rsidR="007C71CE" w:rsidRPr="00AE7BE1" w:rsidRDefault="007C71CE" w:rsidP="008B2FB5">
            <w:pPr>
              <w:pStyle w:val="TAC"/>
              <w:rPr>
                <w:ins w:id="5180" w:author="Huawei" w:date="2022-07-20T12:00:00Z"/>
                <w:rFonts w:cs="Arial"/>
                <w:lang w:eastAsia="zh-CN"/>
              </w:rPr>
            </w:pPr>
            <w:ins w:id="5181" w:author="Huawei" w:date="2022-07-20T12:00: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R.34 HD-FDD</w:t>
              </w:r>
            </w:ins>
          </w:p>
        </w:tc>
      </w:tr>
      <w:tr w:rsidR="007C71CE" w:rsidRPr="00AE7BE1" w14:paraId="6C0EDF39" w14:textId="77777777" w:rsidTr="008B2FB5">
        <w:trPr>
          <w:cantSplit/>
          <w:jc w:val="center"/>
          <w:ins w:id="5182" w:author="Huawei" w:date="2022-07-20T12:00:00Z"/>
        </w:trPr>
        <w:tc>
          <w:tcPr>
            <w:tcW w:w="2286" w:type="dxa"/>
            <w:tcBorders>
              <w:left w:val="single" w:sz="4" w:space="0" w:color="auto"/>
              <w:bottom w:val="single" w:sz="4" w:space="0" w:color="auto"/>
            </w:tcBorders>
          </w:tcPr>
          <w:p w14:paraId="259003AC" w14:textId="77777777" w:rsidR="007C71CE" w:rsidRPr="00AE7BE1" w:rsidRDefault="007C71CE" w:rsidP="008B2FB5">
            <w:pPr>
              <w:pStyle w:val="TAL"/>
              <w:rPr>
                <w:ins w:id="5183" w:author="Huawei" w:date="2022-07-20T12:00:00Z"/>
                <w:lang w:eastAsia="ja-JP"/>
              </w:rPr>
            </w:pPr>
            <w:ins w:id="5184" w:author="Huawei" w:date="2022-07-20T12:00:00Z">
              <w:r w:rsidRPr="00AE7BE1">
                <w:rPr>
                  <w:bCs/>
                  <w:lang w:eastAsia="ja-JP"/>
                </w:rPr>
                <w:t>NPBCH_RA</w:t>
              </w:r>
            </w:ins>
          </w:p>
        </w:tc>
        <w:tc>
          <w:tcPr>
            <w:tcW w:w="720" w:type="dxa"/>
            <w:tcBorders>
              <w:bottom w:val="single" w:sz="4" w:space="0" w:color="auto"/>
            </w:tcBorders>
          </w:tcPr>
          <w:p w14:paraId="20E99C5A" w14:textId="77777777" w:rsidR="007C71CE" w:rsidRPr="00AE7BE1" w:rsidRDefault="007C71CE" w:rsidP="008B2FB5">
            <w:pPr>
              <w:pStyle w:val="TAL"/>
              <w:jc w:val="center"/>
              <w:rPr>
                <w:ins w:id="5185" w:author="Huawei" w:date="2022-07-20T12:00:00Z"/>
                <w:lang w:eastAsia="ja-JP"/>
              </w:rPr>
            </w:pPr>
            <w:ins w:id="5186" w:author="Huawei" w:date="2022-07-20T12:00:00Z">
              <w:r w:rsidRPr="00AE7BE1">
                <w:rPr>
                  <w:lang w:eastAsia="ja-JP"/>
                </w:rPr>
                <w:t>dB</w:t>
              </w:r>
            </w:ins>
          </w:p>
        </w:tc>
        <w:tc>
          <w:tcPr>
            <w:tcW w:w="720" w:type="dxa"/>
            <w:gridSpan w:val="5"/>
            <w:vMerge w:val="restart"/>
            <w:vAlign w:val="center"/>
          </w:tcPr>
          <w:p w14:paraId="3D1FEB62" w14:textId="77777777" w:rsidR="007C71CE" w:rsidRPr="00AE7BE1" w:rsidRDefault="007C71CE" w:rsidP="008B2FB5">
            <w:pPr>
              <w:pStyle w:val="TAL"/>
              <w:jc w:val="center"/>
              <w:rPr>
                <w:ins w:id="5187" w:author="Huawei" w:date="2022-07-20T12:00:00Z"/>
                <w:rFonts w:cs="v4.2.0"/>
                <w:lang w:eastAsia="zh-CN"/>
              </w:rPr>
            </w:pPr>
            <w:ins w:id="5188" w:author="Huawei" w:date="2022-07-20T12:00:00Z">
              <w:r w:rsidRPr="00AE7BE1">
                <w:rPr>
                  <w:rFonts w:cs="v4.2.0" w:hint="eastAsia"/>
                  <w:lang w:eastAsia="zh-CN"/>
                </w:rPr>
                <w:t>0</w:t>
              </w:r>
            </w:ins>
          </w:p>
        </w:tc>
        <w:tc>
          <w:tcPr>
            <w:tcW w:w="720" w:type="dxa"/>
            <w:gridSpan w:val="5"/>
            <w:vMerge w:val="restart"/>
            <w:vAlign w:val="center"/>
          </w:tcPr>
          <w:p w14:paraId="0C95DB68" w14:textId="77777777" w:rsidR="007C71CE" w:rsidRPr="00AE7BE1" w:rsidRDefault="007C71CE" w:rsidP="008B2FB5">
            <w:pPr>
              <w:pStyle w:val="TAL"/>
              <w:jc w:val="center"/>
              <w:rPr>
                <w:ins w:id="5189" w:author="Huawei" w:date="2022-07-20T12:00:00Z"/>
                <w:rFonts w:cs="v4.2.0"/>
                <w:lang w:eastAsia="zh-CN"/>
              </w:rPr>
            </w:pPr>
            <w:ins w:id="5190" w:author="Huawei" w:date="2022-07-20T12:00:00Z">
              <w:r w:rsidRPr="00AE7BE1">
                <w:rPr>
                  <w:rFonts w:cs="v4.2.0" w:hint="eastAsia"/>
                  <w:lang w:eastAsia="zh-CN"/>
                </w:rPr>
                <w:t>0</w:t>
              </w:r>
            </w:ins>
          </w:p>
        </w:tc>
      </w:tr>
      <w:tr w:rsidR="007C71CE" w:rsidRPr="00AE7BE1" w14:paraId="5D39409B" w14:textId="77777777" w:rsidTr="008B2FB5">
        <w:trPr>
          <w:cantSplit/>
          <w:jc w:val="center"/>
          <w:ins w:id="5191" w:author="Huawei" w:date="2022-07-20T12:00:00Z"/>
        </w:trPr>
        <w:tc>
          <w:tcPr>
            <w:tcW w:w="2286" w:type="dxa"/>
            <w:tcBorders>
              <w:left w:val="single" w:sz="4" w:space="0" w:color="auto"/>
              <w:bottom w:val="single" w:sz="4" w:space="0" w:color="auto"/>
            </w:tcBorders>
          </w:tcPr>
          <w:p w14:paraId="119681A0" w14:textId="77777777" w:rsidR="007C71CE" w:rsidRPr="00AE7BE1" w:rsidRDefault="007C71CE" w:rsidP="008B2FB5">
            <w:pPr>
              <w:pStyle w:val="TAL"/>
              <w:rPr>
                <w:ins w:id="5192" w:author="Huawei" w:date="2022-07-20T12:00:00Z"/>
                <w:lang w:eastAsia="ja-JP"/>
              </w:rPr>
            </w:pPr>
            <w:ins w:id="5193" w:author="Huawei" w:date="2022-07-20T12:00:00Z">
              <w:r w:rsidRPr="00AE7BE1">
                <w:rPr>
                  <w:bCs/>
                  <w:lang w:eastAsia="ja-JP"/>
                </w:rPr>
                <w:t>NPBCH_RB</w:t>
              </w:r>
            </w:ins>
          </w:p>
        </w:tc>
        <w:tc>
          <w:tcPr>
            <w:tcW w:w="720" w:type="dxa"/>
            <w:tcBorders>
              <w:bottom w:val="single" w:sz="4" w:space="0" w:color="auto"/>
            </w:tcBorders>
          </w:tcPr>
          <w:p w14:paraId="55F78A9A" w14:textId="77777777" w:rsidR="007C71CE" w:rsidRPr="00AE7BE1" w:rsidRDefault="007C71CE" w:rsidP="008B2FB5">
            <w:pPr>
              <w:pStyle w:val="TAL"/>
              <w:jc w:val="center"/>
              <w:rPr>
                <w:ins w:id="5194" w:author="Huawei" w:date="2022-07-20T12:00:00Z"/>
                <w:lang w:eastAsia="ja-JP"/>
              </w:rPr>
            </w:pPr>
            <w:ins w:id="5195" w:author="Huawei" w:date="2022-07-20T12:00:00Z">
              <w:r w:rsidRPr="00AE7BE1">
                <w:rPr>
                  <w:lang w:eastAsia="ja-JP"/>
                </w:rPr>
                <w:t>dB</w:t>
              </w:r>
            </w:ins>
          </w:p>
        </w:tc>
        <w:tc>
          <w:tcPr>
            <w:tcW w:w="720" w:type="dxa"/>
            <w:gridSpan w:val="5"/>
            <w:vMerge/>
          </w:tcPr>
          <w:p w14:paraId="148D079F" w14:textId="77777777" w:rsidR="007C71CE" w:rsidRPr="00AE7BE1" w:rsidRDefault="007C71CE" w:rsidP="008B2FB5">
            <w:pPr>
              <w:pStyle w:val="TAL"/>
              <w:jc w:val="center"/>
              <w:rPr>
                <w:ins w:id="5196" w:author="Huawei" w:date="2022-07-20T12:00:00Z"/>
                <w:rFonts w:cs="v4.2.0"/>
                <w:lang w:eastAsia="ja-JP"/>
              </w:rPr>
            </w:pPr>
          </w:p>
        </w:tc>
        <w:tc>
          <w:tcPr>
            <w:tcW w:w="720" w:type="dxa"/>
            <w:gridSpan w:val="5"/>
            <w:vMerge/>
          </w:tcPr>
          <w:p w14:paraId="016A11CB" w14:textId="77777777" w:rsidR="007C71CE" w:rsidRPr="00AE7BE1" w:rsidRDefault="007C71CE" w:rsidP="008B2FB5">
            <w:pPr>
              <w:pStyle w:val="TAL"/>
              <w:jc w:val="center"/>
              <w:rPr>
                <w:ins w:id="5197" w:author="Huawei" w:date="2022-07-20T12:00:00Z"/>
                <w:rFonts w:cs="v4.2.0"/>
                <w:lang w:eastAsia="ja-JP"/>
              </w:rPr>
            </w:pPr>
          </w:p>
        </w:tc>
      </w:tr>
      <w:tr w:rsidR="007C71CE" w:rsidRPr="00AE7BE1" w14:paraId="18173858" w14:textId="77777777" w:rsidTr="008B2FB5">
        <w:trPr>
          <w:cantSplit/>
          <w:jc w:val="center"/>
          <w:ins w:id="5198" w:author="Huawei" w:date="2022-07-20T12:00:00Z"/>
        </w:trPr>
        <w:tc>
          <w:tcPr>
            <w:tcW w:w="2286" w:type="dxa"/>
            <w:tcBorders>
              <w:left w:val="single" w:sz="4" w:space="0" w:color="auto"/>
              <w:bottom w:val="single" w:sz="4" w:space="0" w:color="auto"/>
            </w:tcBorders>
          </w:tcPr>
          <w:p w14:paraId="78706C6C" w14:textId="77777777" w:rsidR="007C71CE" w:rsidRPr="00AE7BE1" w:rsidRDefault="007C71CE" w:rsidP="008B2FB5">
            <w:pPr>
              <w:pStyle w:val="TAL"/>
              <w:rPr>
                <w:ins w:id="5199" w:author="Huawei" w:date="2022-07-20T12:00:00Z"/>
                <w:lang w:eastAsia="ja-JP"/>
              </w:rPr>
            </w:pPr>
            <w:ins w:id="5200" w:author="Huawei" w:date="2022-07-20T12:00:00Z">
              <w:r w:rsidRPr="00AE7BE1">
                <w:rPr>
                  <w:lang w:eastAsia="ja-JP"/>
                </w:rPr>
                <w:t>NPSS_RA</w:t>
              </w:r>
            </w:ins>
          </w:p>
        </w:tc>
        <w:tc>
          <w:tcPr>
            <w:tcW w:w="720" w:type="dxa"/>
            <w:tcBorders>
              <w:bottom w:val="single" w:sz="4" w:space="0" w:color="auto"/>
            </w:tcBorders>
          </w:tcPr>
          <w:p w14:paraId="0BFC690B" w14:textId="77777777" w:rsidR="007C71CE" w:rsidRPr="00AE7BE1" w:rsidRDefault="007C71CE" w:rsidP="008B2FB5">
            <w:pPr>
              <w:pStyle w:val="TAL"/>
              <w:jc w:val="center"/>
              <w:rPr>
                <w:ins w:id="5201" w:author="Huawei" w:date="2022-07-20T12:00:00Z"/>
                <w:lang w:eastAsia="ja-JP"/>
              </w:rPr>
            </w:pPr>
            <w:ins w:id="5202" w:author="Huawei" w:date="2022-07-20T12:00:00Z">
              <w:r w:rsidRPr="00AE7BE1">
                <w:rPr>
                  <w:lang w:eastAsia="ja-JP"/>
                </w:rPr>
                <w:t>dB</w:t>
              </w:r>
            </w:ins>
          </w:p>
        </w:tc>
        <w:tc>
          <w:tcPr>
            <w:tcW w:w="720" w:type="dxa"/>
            <w:gridSpan w:val="5"/>
            <w:vMerge/>
          </w:tcPr>
          <w:p w14:paraId="6D567D92" w14:textId="77777777" w:rsidR="007C71CE" w:rsidRPr="00AE7BE1" w:rsidRDefault="007C71CE" w:rsidP="008B2FB5">
            <w:pPr>
              <w:pStyle w:val="TAL"/>
              <w:jc w:val="center"/>
              <w:rPr>
                <w:ins w:id="5203" w:author="Huawei" w:date="2022-07-20T12:00:00Z"/>
                <w:rFonts w:cs="v4.2.0"/>
                <w:lang w:eastAsia="ja-JP"/>
              </w:rPr>
            </w:pPr>
          </w:p>
        </w:tc>
        <w:tc>
          <w:tcPr>
            <w:tcW w:w="720" w:type="dxa"/>
            <w:gridSpan w:val="5"/>
            <w:vMerge/>
          </w:tcPr>
          <w:p w14:paraId="2A1C3B2F" w14:textId="77777777" w:rsidR="007C71CE" w:rsidRPr="00AE7BE1" w:rsidRDefault="007C71CE" w:rsidP="008B2FB5">
            <w:pPr>
              <w:pStyle w:val="TAL"/>
              <w:jc w:val="center"/>
              <w:rPr>
                <w:ins w:id="5204" w:author="Huawei" w:date="2022-07-20T12:00:00Z"/>
                <w:rFonts w:cs="v4.2.0"/>
                <w:lang w:eastAsia="ja-JP"/>
              </w:rPr>
            </w:pPr>
          </w:p>
        </w:tc>
      </w:tr>
      <w:tr w:rsidR="007C71CE" w:rsidRPr="00AE7BE1" w14:paraId="2CA04F25" w14:textId="77777777" w:rsidTr="008B2FB5">
        <w:trPr>
          <w:cantSplit/>
          <w:jc w:val="center"/>
          <w:ins w:id="5205" w:author="Huawei" w:date="2022-07-20T12:00:00Z"/>
        </w:trPr>
        <w:tc>
          <w:tcPr>
            <w:tcW w:w="2286" w:type="dxa"/>
            <w:tcBorders>
              <w:left w:val="single" w:sz="4" w:space="0" w:color="auto"/>
              <w:bottom w:val="single" w:sz="4" w:space="0" w:color="auto"/>
            </w:tcBorders>
          </w:tcPr>
          <w:p w14:paraId="4DD93945" w14:textId="77777777" w:rsidR="007C71CE" w:rsidRPr="00AE7BE1" w:rsidRDefault="007C71CE" w:rsidP="008B2FB5">
            <w:pPr>
              <w:pStyle w:val="TAL"/>
              <w:rPr>
                <w:ins w:id="5206" w:author="Huawei" w:date="2022-07-20T12:00:00Z"/>
                <w:lang w:eastAsia="zh-CN"/>
              </w:rPr>
            </w:pPr>
            <w:ins w:id="5207" w:author="Huawei" w:date="2022-07-20T12:00:00Z">
              <w:r w:rsidRPr="00AE7BE1">
                <w:rPr>
                  <w:lang w:eastAsia="ja-JP"/>
                </w:rPr>
                <w:t>NSSS_RA</w:t>
              </w:r>
            </w:ins>
          </w:p>
        </w:tc>
        <w:tc>
          <w:tcPr>
            <w:tcW w:w="720" w:type="dxa"/>
            <w:tcBorders>
              <w:bottom w:val="single" w:sz="4" w:space="0" w:color="auto"/>
            </w:tcBorders>
          </w:tcPr>
          <w:p w14:paraId="2176F9D7" w14:textId="77777777" w:rsidR="007C71CE" w:rsidRPr="00AE7BE1" w:rsidRDefault="007C71CE" w:rsidP="008B2FB5">
            <w:pPr>
              <w:pStyle w:val="TAL"/>
              <w:jc w:val="center"/>
              <w:rPr>
                <w:ins w:id="5208" w:author="Huawei" w:date="2022-07-20T12:00:00Z"/>
                <w:lang w:eastAsia="zh-CN"/>
              </w:rPr>
            </w:pPr>
            <w:ins w:id="5209" w:author="Huawei" w:date="2022-07-20T12:00:00Z">
              <w:r w:rsidRPr="00AE7BE1">
                <w:rPr>
                  <w:lang w:eastAsia="ja-JP"/>
                </w:rPr>
                <w:t>dB</w:t>
              </w:r>
            </w:ins>
          </w:p>
        </w:tc>
        <w:tc>
          <w:tcPr>
            <w:tcW w:w="720" w:type="dxa"/>
            <w:gridSpan w:val="5"/>
            <w:vMerge/>
          </w:tcPr>
          <w:p w14:paraId="6C5B648D" w14:textId="77777777" w:rsidR="007C71CE" w:rsidRPr="00AE7BE1" w:rsidRDefault="007C71CE" w:rsidP="008B2FB5">
            <w:pPr>
              <w:pStyle w:val="TAL"/>
              <w:jc w:val="center"/>
              <w:rPr>
                <w:ins w:id="5210" w:author="Huawei" w:date="2022-07-20T12:00:00Z"/>
                <w:rFonts w:cs="v4.2.0"/>
                <w:lang w:eastAsia="ja-JP"/>
              </w:rPr>
            </w:pPr>
          </w:p>
        </w:tc>
        <w:tc>
          <w:tcPr>
            <w:tcW w:w="720" w:type="dxa"/>
            <w:gridSpan w:val="5"/>
            <w:vMerge/>
          </w:tcPr>
          <w:p w14:paraId="092D5EF3" w14:textId="77777777" w:rsidR="007C71CE" w:rsidRPr="00AE7BE1" w:rsidRDefault="007C71CE" w:rsidP="008B2FB5">
            <w:pPr>
              <w:pStyle w:val="TAL"/>
              <w:jc w:val="center"/>
              <w:rPr>
                <w:ins w:id="5211" w:author="Huawei" w:date="2022-07-20T12:00:00Z"/>
                <w:rFonts w:cs="v4.2.0"/>
                <w:lang w:eastAsia="ja-JP"/>
              </w:rPr>
            </w:pPr>
          </w:p>
        </w:tc>
      </w:tr>
      <w:tr w:rsidR="007C71CE" w:rsidRPr="00AE7BE1" w14:paraId="6A622475" w14:textId="77777777" w:rsidTr="008B2FB5">
        <w:trPr>
          <w:cantSplit/>
          <w:jc w:val="center"/>
          <w:ins w:id="5212" w:author="Huawei" w:date="2022-07-20T12:00:00Z"/>
        </w:trPr>
        <w:tc>
          <w:tcPr>
            <w:tcW w:w="2286" w:type="dxa"/>
            <w:tcBorders>
              <w:left w:val="single" w:sz="4" w:space="0" w:color="auto"/>
              <w:bottom w:val="single" w:sz="4" w:space="0" w:color="auto"/>
            </w:tcBorders>
          </w:tcPr>
          <w:p w14:paraId="1D090121" w14:textId="77777777" w:rsidR="007C71CE" w:rsidRPr="00AE7BE1" w:rsidRDefault="007C71CE" w:rsidP="008B2FB5">
            <w:pPr>
              <w:pStyle w:val="TAL"/>
              <w:rPr>
                <w:ins w:id="5213" w:author="Huawei" w:date="2022-07-20T12:00:00Z"/>
                <w:lang w:eastAsia="ja-JP"/>
              </w:rPr>
            </w:pPr>
            <w:ins w:id="5214" w:author="Huawei" w:date="2022-07-20T12:00:00Z">
              <w:r w:rsidRPr="00AE7BE1">
                <w:rPr>
                  <w:lang w:eastAsia="zh-CN"/>
                </w:rPr>
                <w:t>N</w:t>
              </w:r>
              <w:r w:rsidRPr="00AE7BE1">
                <w:rPr>
                  <w:lang w:eastAsia="ja-JP"/>
                </w:rPr>
                <w:t>PDCCH_RA</w:t>
              </w:r>
            </w:ins>
          </w:p>
        </w:tc>
        <w:tc>
          <w:tcPr>
            <w:tcW w:w="720" w:type="dxa"/>
            <w:tcBorders>
              <w:bottom w:val="single" w:sz="4" w:space="0" w:color="auto"/>
            </w:tcBorders>
          </w:tcPr>
          <w:p w14:paraId="7D7D1BC9" w14:textId="77777777" w:rsidR="007C71CE" w:rsidRPr="00AE7BE1" w:rsidRDefault="007C71CE" w:rsidP="008B2FB5">
            <w:pPr>
              <w:pStyle w:val="TAL"/>
              <w:jc w:val="center"/>
              <w:rPr>
                <w:ins w:id="5215" w:author="Huawei" w:date="2022-07-20T12:00:00Z"/>
                <w:lang w:eastAsia="ja-JP"/>
              </w:rPr>
            </w:pPr>
            <w:ins w:id="5216" w:author="Huawei" w:date="2022-07-20T12:00:00Z">
              <w:r w:rsidRPr="00AE7BE1">
                <w:rPr>
                  <w:rFonts w:cs="v4.2.0"/>
                  <w:lang w:eastAsia="ja-JP"/>
                </w:rPr>
                <w:t>dB</w:t>
              </w:r>
            </w:ins>
          </w:p>
        </w:tc>
        <w:tc>
          <w:tcPr>
            <w:tcW w:w="720" w:type="dxa"/>
            <w:gridSpan w:val="5"/>
            <w:vMerge/>
          </w:tcPr>
          <w:p w14:paraId="439FF531" w14:textId="77777777" w:rsidR="007C71CE" w:rsidRPr="00AE7BE1" w:rsidRDefault="007C71CE" w:rsidP="008B2FB5">
            <w:pPr>
              <w:pStyle w:val="TAL"/>
              <w:jc w:val="center"/>
              <w:rPr>
                <w:ins w:id="5217" w:author="Huawei" w:date="2022-07-20T12:00:00Z"/>
                <w:rFonts w:cs="v4.2.0"/>
                <w:lang w:eastAsia="ja-JP"/>
              </w:rPr>
            </w:pPr>
          </w:p>
        </w:tc>
        <w:tc>
          <w:tcPr>
            <w:tcW w:w="720" w:type="dxa"/>
            <w:gridSpan w:val="5"/>
            <w:vMerge/>
          </w:tcPr>
          <w:p w14:paraId="6A8E2659" w14:textId="77777777" w:rsidR="007C71CE" w:rsidRPr="00AE7BE1" w:rsidRDefault="007C71CE" w:rsidP="008B2FB5">
            <w:pPr>
              <w:pStyle w:val="TAL"/>
              <w:jc w:val="center"/>
              <w:rPr>
                <w:ins w:id="5218" w:author="Huawei" w:date="2022-07-20T12:00:00Z"/>
                <w:rFonts w:cs="v4.2.0"/>
                <w:lang w:eastAsia="ja-JP"/>
              </w:rPr>
            </w:pPr>
          </w:p>
        </w:tc>
      </w:tr>
      <w:tr w:rsidR="007C71CE" w:rsidRPr="00AE7BE1" w14:paraId="42C420EE" w14:textId="77777777" w:rsidTr="008B2FB5">
        <w:trPr>
          <w:cantSplit/>
          <w:jc w:val="center"/>
          <w:ins w:id="5219" w:author="Huawei" w:date="2022-07-20T12:00:00Z"/>
        </w:trPr>
        <w:tc>
          <w:tcPr>
            <w:tcW w:w="2286" w:type="dxa"/>
            <w:tcBorders>
              <w:left w:val="single" w:sz="4" w:space="0" w:color="auto"/>
              <w:bottom w:val="single" w:sz="4" w:space="0" w:color="auto"/>
            </w:tcBorders>
          </w:tcPr>
          <w:p w14:paraId="521D8D92" w14:textId="77777777" w:rsidR="007C71CE" w:rsidRPr="00AE7BE1" w:rsidRDefault="007C71CE" w:rsidP="008B2FB5">
            <w:pPr>
              <w:pStyle w:val="TAL"/>
              <w:rPr>
                <w:ins w:id="5220" w:author="Huawei" w:date="2022-07-20T12:00:00Z"/>
                <w:lang w:eastAsia="ja-JP"/>
              </w:rPr>
            </w:pPr>
            <w:ins w:id="5221" w:author="Huawei" w:date="2022-07-20T12:00: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720" w:type="dxa"/>
            <w:tcBorders>
              <w:bottom w:val="single" w:sz="4" w:space="0" w:color="auto"/>
            </w:tcBorders>
          </w:tcPr>
          <w:p w14:paraId="52CCF78C" w14:textId="77777777" w:rsidR="007C71CE" w:rsidRPr="00AE7BE1" w:rsidRDefault="007C71CE" w:rsidP="008B2FB5">
            <w:pPr>
              <w:pStyle w:val="TAL"/>
              <w:jc w:val="center"/>
              <w:rPr>
                <w:ins w:id="5222" w:author="Huawei" w:date="2022-07-20T12:00:00Z"/>
                <w:lang w:eastAsia="ja-JP"/>
              </w:rPr>
            </w:pPr>
            <w:ins w:id="5223" w:author="Huawei" w:date="2022-07-20T12:00:00Z">
              <w:r w:rsidRPr="00AE7BE1">
                <w:rPr>
                  <w:rFonts w:cs="v4.2.0"/>
                  <w:lang w:eastAsia="ja-JP"/>
                </w:rPr>
                <w:t>dB</w:t>
              </w:r>
            </w:ins>
          </w:p>
        </w:tc>
        <w:tc>
          <w:tcPr>
            <w:tcW w:w="720" w:type="dxa"/>
            <w:gridSpan w:val="5"/>
            <w:vMerge/>
          </w:tcPr>
          <w:p w14:paraId="1C41AA13" w14:textId="77777777" w:rsidR="007C71CE" w:rsidRPr="00AE7BE1" w:rsidRDefault="007C71CE" w:rsidP="008B2FB5">
            <w:pPr>
              <w:pStyle w:val="TAL"/>
              <w:jc w:val="center"/>
              <w:rPr>
                <w:ins w:id="5224" w:author="Huawei" w:date="2022-07-20T12:00:00Z"/>
                <w:rFonts w:cs="v4.2.0"/>
                <w:lang w:eastAsia="ja-JP"/>
              </w:rPr>
            </w:pPr>
          </w:p>
        </w:tc>
        <w:tc>
          <w:tcPr>
            <w:tcW w:w="720" w:type="dxa"/>
            <w:gridSpan w:val="5"/>
            <w:vMerge/>
          </w:tcPr>
          <w:p w14:paraId="1E266A2E" w14:textId="77777777" w:rsidR="007C71CE" w:rsidRPr="00AE7BE1" w:rsidRDefault="007C71CE" w:rsidP="008B2FB5">
            <w:pPr>
              <w:pStyle w:val="TAL"/>
              <w:jc w:val="center"/>
              <w:rPr>
                <w:ins w:id="5225" w:author="Huawei" w:date="2022-07-20T12:00:00Z"/>
                <w:rFonts w:cs="v4.2.0"/>
                <w:lang w:eastAsia="ja-JP"/>
              </w:rPr>
            </w:pPr>
          </w:p>
        </w:tc>
      </w:tr>
      <w:tr w:rsidR="007C71CE" w:rsidRPr="00AE7BE1" w14:paraId="0EFD62EA" w14:textId="77777777" w:rsidTr="008B2FB5">
        <w:trPr>
          <w:cantSplit/>
          <w:jc w:val="center"/>
          <w:ins w:id="5226" w:author="Huawei" w:date="2022-07-20T12:00:00Z"/>
        </w:trPr>
        <w:tc>
          <w:tcPr>
            <w:tcW w:w="2286" w:type="dxa"/>
            <w:tcBorders>
              <w:left w:val="single" w:sz="4" w:space="0" w:color="auto"/>
              <w:bottom w:val="single" w:sz="4" w:space="0" w:color="auto"/>
            </w:tcBorders>
          </w:tcPr>
          <w:p w14:paraId="79302978" w14:textId="77777777" w:rsidR="007C71CE" w:rsidRPr="00AE7BE1" w:rsidRDefault="007C71CE" w:rsidP="008B2FB5">
            <w:pPr>
              <w:pStyle w:val="TAL"/>
              <w:rPr>
                <w:ins w:id="5227" w:author="Huawei" w:date="2022-07-20T12:00:00Z"/>
                <w:lang w:eastAsia="ja-JP"/>
              </w:rPr>
            </w:pPr>
            <w:ins w:id="5228" w:author="Huawei" w:date="2022-07-20T12:00:00Z">
              <w:r w:rsidRPr="00AE7BE1">
                <w:rPr>
                  <w:lang w:eastAsia="ja-JP"/>
                </w:rPr>
                <w:t>NPDSCH_RA</w:t>
              </w:r>
            </w:ins>
          </w:p>
        </w:tc>
        <w:tc>
          <w:tcPr>
            <w:tcW w:w="720" w:type="dxa"/>
            <w:tcBorders>
              <w:bottom w:val="single" w:sz="4" w:space="0" w:color="auto"/>
            </w:tcBorders>
          </w:tcPr>
          <w:p w14:paraId="47B3C6B9" w14:textId="77777777" w:rsidR="007C71CE" w:rsidRPr="00AE7BE1" w:rsidRDefault="007C71CE" w:rsidP="008B2FB5">
            <w:pPr>
              <w:pStyle w:val="TAL"/>
              <w:jc w:val="center"/>
              <w:rPr>
                <w:ins w:id="5229" w:author="Huawei" w:date="2022-07-20T12:00:00Z"/>
                <w:lang w:eastAsia="ja-JP"/>
              </w:rPr>
            </w:pPr>
            <w:ins w:id="5230" w:author="Huawei" w:date="2022-07-20T12:00:00Z">
              <w:r w:rsidRPr="00AE7BE1">
                <w:rPr>
                  <w:rFonts w:cs="v4.2.0"/>
                  <w:lang w:eastAsia="ja-JP"/>
                </w:rPr>
                <w:t>dB</w:t>
              </w:r>
            </w:ins>
          </w:p>
        </w:tc>
        <w:tc>
          <w:tcPr>
            <w:tcW w:w="720" w:type="dxa"/>
            <w:gridSpan w:val="5"/>
            <w:vMerge/>
          </w:tcPr>
          <w:p w14:paraId="56DB70DC" w14:textId="77777777" w:rsidR="007C71CE" w:rsidRPr="00AE7BE1" w:rsidRDefault="007C71CE" w:rsidP="008B2FB5">
            <w:pPr>
              <w:pStyle w:val="TAL"/>
              <w:jc w:val="center"/>
              <w:rPr>
                <w:ins w:id="5231" w:author="Huawei" w:date="2022-07-20T12:00:00Z"/>
                <w:rFonts w:cs="v4.2.0"/>
                <w:lang w:eastAsia="ja-JP"/>
              </w:rPr>
            </w:pPr>
          </w:p>
        </w:tc>
        <w:tc>
          <w:tcPr>
            <w:tcW w:w="720" w:type="dxa"/>
            <w:gridSpan w:val="5"/>
            <w:vMerge/>
          </w:tcPr>
          <w:p w14:paraId="3B8596F7" w14:textId="77777777" w:rsidR="007C71CE" w:rsidRPr="00AE7BE1" w:rsidRDefault="007C71CE" w:rsidP="008B2FB5">
            <w:pPr>
              <w:pStyle w:val="TAL"/>
              <w:jc w:val="center"/>
              <w:rPr>
                <w:ins w:id="5232" w:author="Huawei" w:date="2022-07-20T12:00:00Z"/>
                <w:rFonts w:cs="v4.2.0"/>
                <w:lang w:eastAsia="ja-JP"/>
              </w:rPr>
            </w:pPr>
          </w:p>
        </w:tc>
      </w:tr>
      <w:tr w:rsidR="007C71CE" w:rsidRPr="00AE7BE1" w14:paraId="538A9000" w14:textId="77777777" w:rsidTr="008B2FB5">
        <w:trPr>
          <w:cantSplit/>
          <w:jc w:val="center"/>
          <w:ins w:id="5233" w:author="Huawei" w:date="2022-07-20T12:00:00Z"/>
        </w:trPr>
        <w:tc>
          <w:tcPr>
            <w:tcW w:w="2286" w:type="dxa"/>
            <w:tcBorders>
              <w:left w:val="single" w:sz="4" w:space="0" w:color="auto"/>
              <w:bottom w:val="single" w:sz="4" w:space="0" w:color="auto"/>
            </w:tcBorders>
          </w:tcPr>
          <w:p w14:paraId="29C8750A" w14:textId="77777777" w:rsidR="007C71CE" w:rsidRPr="00AE7BE1" w:rsidRDefault="007C71CE" w:rsidP="008B2FB5">
            <w:pPr>
              <w:pStyle w:val="TAL"/>
              <w:rPr>
                <w:ins w:id="5234" w:author="Huawei" w:date="2022-07-20T12:00:00Z"/>
                <w:lang w:eastAsia="ja-JP"/>
              </w:rPr>
            </w:pPr>
            <w:ins w:id="5235" w:author="Huawei" w:date="2022-07-20T12:00:00Z">
              <w:r w:rsidRPr="00AE7BE1">
                <w:rPr>
                  <w:lang w:eastAsia="ja-JP"/>
                </w:rPr>
                <w:t>NPDSCH_RB</w:t>
              </w:r>
            </w:ins>
          </w:p>
        </w:tc>
        <w:tc>
          <w:tcPr>
            <w:tcW w:w="720" w:type="dxa"/>
            <w:tcBorders>
              <w:bottom w:val="single" w:sz="4" w:space="0" w:color="auto"/>
            </w:tcBorders>
          </w:tcPr>
          <w:p w14:paraId="0A3EC5CC" w14:textId="77777777" w:rsidR="007C71CE" w:rsidRPr="00AE7BE1" w:rsidRDefault="007C71CE" w:rsidP="008B2FB5">
            <w:pPr>
              <w:pStyle w:val="TAL"/>
              <w:jc w:val="center"/>
              <w:rPr>
                <w:ins w:id="5236" w:author="Huawei" w:date="2022-07-20T12:00:00Z"/>
                <w:lang w:eastAsia="ja-JP"/>
              </w:rPr>
            </w:pPr>
            <w:ins w:id="5237" w:author="Huawei" w:date="2022-07-20T12:00:00Z">
              <w:r w:rsidRPr="00AE7BE1">
                <w:rPr>
                  <w:rFonts w:cs="v4.2.0"/>
                  <w:lang w:eastAsia="ja-JP"/>
                </w:rPr>
                <w:t>dB</w:t>
              </w:r>
            </w:ins>
          </w:p>
        </w:tc>
        <w:tc>
          <w:tcPr>
            <w:tcW w:w="720" w:type="dxa"/>
            <w:gridSpan w:val="5"/>
            <w:vMerge/>
          </w:tcPr>
          <w:p w14:paraId="2536C953" w14:textId="77777777" w:rsidR="007C71CE" w:rsidRPr="00AE7BE1" w:rsidRDefault="007C71CE" w:rsidP="008B2FB5">
            <w:pPr>
              <w:pStyle w:val="TAL"/>
              <w:jc w:val="center"/>
              <w:rPr>
                <w:ins w:id="5238" w:author="Huawei" w:date="2022-07-20T12:00:00Z"/>
                <w:rFonts w:cs="v4.2.0"/>
                <w:lang w:eastAsia="ja-JP"/>
              </w:rPr>
            </w:pPr>
          </w:p>
        </w:tc>
        <w:tc>
          <w:tcPr>
            <w:tcW w:w="720" w:type="dxa"/>
            <w:gridSpan w:val="5"/>
            <w:vMerge/>
          </w:tcPr>
          <w:p w14:paraId="41D6410E" w14:textId="77777777" w:rsidR="007C71CE" w:rsidRPr="00AE7BE1" w:rsidRDefault="007C71CE" w:rsidP="008B2FB5">
            <w:pPr>
              <w:pStyle w:val="TAL"/>
              <w:jc w:val="center"/>
              <w:rPr>
                <w:ins w:id="5239" w:author="Huawei" w:date="2022-07-20T12:00:00Z"/>
                <w:rFonts w:cs="v4.2.0"/>
                <w:lang w:eastAsia="ja-JP"/>
              </w:rPr>
            </w:pPr>
          </w:p>
        </w:tc>
      </w:tr>
      <w:tr w:rsidR="007C71CE" w:rsidRPr="00AE7BE1" w14:paraId="3ED18252" w14:textId="77777777" w:rsidTr="008B2FB5">
        <w:trPr>
          <w:cantSplit/>
          <w:jc w:val="center"/>
          <w:ins w:id="5240" w:author="Huawei" w:date="2022-07-20T12:00:00Z"/>
        </w:trPr>
        <w:tc>
          <w:tcPr>
            <w:tcW w:w="2286" w:type="dxa"/>
            <w:tcBorders>
              <w:left w:val="single" w:sz="4" w:space="0" w:color="auto"/>
              <w:bottom w:val="single" w:sz="4" w:space="0" w:color="auto"/>
            </w:tcBorders>
            <w:vAlign w:val="center"/>
          </w:tcPr>
          <w:p w14:paraId="05C328A5" w14:textId="77777777" w:rsidR="007C71CE" w:rsidRPr="00AE7BE1" w:rsidRDefault="007C71CE" w:rsidP="008B2FB5">
            <w:pPr>
              <w:pStyle w:val="TAL"/>
              <w:rPr>
                <w:ins w:id="5241" w:author="Huawei" w:date="2022-07-20T12:00:00Z"/>
                <w:lang w:eastAsia="ja-JP"/>
              </w:rPr>
            </w:pPr>
            <w:proofErr w:type="spellStart"/>
            <w:ins w:id="5242" w:author="Huawei" w:date="2022-07-20T12:00: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720" w:type="dxa"/>
            <w:tcBorders>
              <w:bottom w:val="single" w:sz="4" w:space="0" w:color="auto"/>
            </w:tcBorders>
          </w:tcPr>
          <w:p w14:paraId="2AFAF0D9" w14:textId="77777777" w:rsidR="007C71CE" w:rsidRPr="00AE7BE1" w:rsidRDefault="007C71CE" w:rsidP="008B2FB5">
            <w:pPr>
              <w:pStyle w:val="TAL"/>
              <w:jc w:val="center"/>
              <w:rPr>
                <w:ins w:id="5243" w:author="Huawei" w:date="2022-07-20T12:00:00Z"/>
                <w:lang w:eastAsia="ja-JP"/>
              </w:rPr>
            </w:pPr>
            <w:ins w:id="5244" w:author="Huawei" w:date="2022-07-20T12:00:00Z">
              <w:r w:rsidRPr="00AE7BE1">
                <w:rPr>
                  <w:rFonts w:cs="v4.2.0"/>
                  <w:lang w:eastAsia="ja-JP"/>
                </w:rPr>
                <w:t>dB</w:t>
              </w:r>
            </w:ins>
          </w:p>
        </w:tc>
        <w:tc>
          <w:tcPr>
            <w:tcW w:w="720" w:type="dxa"/>
            <w:gridSpan w:val="5"/>
            <w:vMerge/>
          </w:tcPr>
          <w:p w14:paraId="77F6836E" w14:textId="77777777" w:rsidR="007C71CE" w:rsidRPr="00AE7BE1" w:rsidRDefault="007C71CE" w:rsidP="008B2FB5">
            <w:pPr>
              <w:pStyle w:val="TAL"/>
              <w:jc w:val="center"/>
              <w:rPr>
                <w:ins w:id="5245" w:author="Huawei" w:date="2022-07-20T12:00:00Z"/>
                <w:rFonts w:cs="v4.2.0"/>
                <w:lang w:eastAsia="ja-JP"/>
              </w:rPr>
            </w:pPr>
          </w:p>
        </w:tc>
        <w:tc>
          <w:tcPr>
            <w:tcW w:w="720" w:type="dxa"/>
            <w:gridSpan w:val="5"/>
            <w:vMerge/>
          </w:tcPr>
          <w:p w14:paraId="471D018E" w14:textId="77777777" w:rsidR="007C71CE" w:rsidRPr="00AE7BE1" w:rsidRDefault="007C71CE" w:rsidP="008B2FB5">
            <w:pPr>
              <w:pStyle w:val="TAL"/>
              <w:jc w:val="center"/>
              <w:rPr>
                <w:ins w:id="5246" w:author="Huawei" w:date="2022-07-20T12:00:00Z"/>
                <w:rFonts w:cs="v4.2.0"/>
                <w:lang w:eastAsia="ja-JP"/>
              </w:rPr>
            </w:pPr>
          </w:p>
        </w:tc>
      </w:tr>
      <w:tr w:rsidR="007C71CE" w:rsidRPr="00AE7BE1" w14:paraId="2E01A30D" w14:textId="77777777" w:rsidTr="008B2FB5">
        <w:trPr>
          <w:cantSplit/>
          <w:jc w:val="center"/>
          <w:ins w:id="5247" w:author="Huawei" w:date="2022-07-20T12:00:00Z"/>
        </w:trPr>
        <w:tc>
          <w:tcPr>
            <w:tcW w:w="2286" w:type="dxa"/>
            <w:tcBorders>
              <w:left w:val="single" w:sz="4" w:space="0" w:color="auto"/>
              <w:bottom w:val="single" w:sz="4" w:space="0" w:color="auto"/>
            </w:tcBorders>
            <w:vAlign w:val="center"/>
          </w:tcPr>
          <w:p w14:paraId="0681668C" w14:textId="77777777" w:rsidR="007C71CE" w:rsidRPr="00AE7BE1" w:rsidRDefault="007C71CE" w:rsidP="008B2FB5">
            <w:pPr>
              <w:pStyle w:val="TAL"/>
              <w:rPr>
                <w:ins w:id="5248" w:author="Huawei" w:date="2022-07-20T12:00:00Z"/>
                <w:lang w:eastAsia="ja-JP"/>
              </w:rPr>
            </w:pPr>
            <w:proofErr w:type="spellStart"/>
            <w:ins w:id="5249" w:author="Huawei" w:date="2022-07-20T12:00: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720" w:type="dxa"/>
            <w:tcBorders>
              <w:bottom w:val="single" w:sz="4" w:space="0" w:color="auto"/>
            </w:tcBorders>
          </w:tcPr>
          <w:p w14:paraId="2D47CBC6" w14:textId="77777777" w:rsidR="007C71CE" w:rsidRPr="00AE7BE1" w:rsidRDefault="007C71CE" w:rsidP="008B2FB5">
            <w:pPr>
              <w:pStyle w:val="TAL"/>
              <w:jc w:val="center"/>
              <w:rPr>
                <w:ins w:id="5250" w:author="Huawei" w:date="2022-07-20T12:00:00Z"/>
                <w:lang w:eastAsia="ja-JP"/>
              </w:rPr>
            </w:pPr>
            <w:ins w:id="5251" w:author="Huawei" w:date="2022-07-20T12:00:00Z">
              <w:r w:rsidRPr="00AE7BE1">
                <w:rPr>
                  <w:rFonts w:cs="v4.2.0"/>
                  <w:lang w:eastAsia="ja-JP"/>
                </w:rPr>
                <w:t>dB</w:t>
              </w:r>
            </w:ins>
          </w:p>
        </w:tc>
        <w:tc>
          <w:tcPr>
            <w:tcW w:w="720" w:type="dxa"/>
            <w:gridSpan w:val="5"/>
            <w:vMerge/>
            <w:tcBorders>
              <w:bottom w:val="single" w:sz="4" w:space="0" w:color="auto"/>
            </w:tcBorders>
          </w:tcPr>
          <w:p w14:paraId="36612646" w14:textId="77777777" w:rsidR="007C71CE" w:rsidRPr="00AE7BE1" w:rsidRDefault="007C71CE" w:rsidP="008B2FB5">
            <w:pPr>
              <w:pStyle w:val="TAL"/>
              <w:jc w:val="center"/>
              <w:rPr>
                <w:ins w:id="5252" w:author="Huawei" w:date="2022-07-20T12:00:00Z"/>
                <w:rFonts w:cs="v4.2.0"/>
                <w:lang w:eastAsia="ja-JP"/>
              </w:rPr>
            </w:pPr>
          </w:p>
        </w:tc>
        <w:tc>
          <w:tcPr>
            <w:tcW w:w="720" w:type="dxa"/>
            <w:gridSpan w:val="5"/>
            <w:vMerge/>
            <w:tcBorders>
              <w:bottom w:val="single" w:sz="4" w:space="0" w:color="auto"/>
            </w:tcBorders>
          </w:tcPr>
          <w:p w14:paraId="48061FE0" w14:textId="77777777" w:rsidR="007C71CE" w:rsidRPr="00AE7BE1" w:rsidRDefault="007C71CE" w:rsidP="008B2FB5">
            <w:pPr>
              <w:pStyle w:val="TAL"/>
              <w:jc w:val="center"/>
              <w:rPr>
                <w:ins w:id="5253" w:author="Huawei" w:date="2022-07-20T12:00:00Z"/>
                <w:rFonts w:cs="v4.2.0"/>
                <w:lang w:eastAsia="ja-JP"/>
              </w:rPr>
            </w:pPr>
          </w:p>
        </w:tc>
      </w:tr>
      <w:tr w:rsidR="007C71CE" w:rsidRPr="00AE7BE1" w14:paraId="0B8E50A0" w14:textId="77777777" w:rsidTr="008B2FB5">
        <w:trPr>
          <w:cantSplit/>
          <w:jc w:val="center"/>
          <w:ins w:id="5254" w:author="Huawei" w:date="2022-07-20T12:00:00Z"/>
        </w:trPr>
        <w:tc>
          <w:tcPr>
            <w:tcW w:w="2286" w:type="dxa"/>
          </w:tcPr>
          <w:p w14:paraId="0FD8F8ED" w14:textId="77777777" w:rsidR="007C71CE" w:rsidRPr="00AE7BE1" w:rsidRDefault="007C71CE" w:rsidP="008B2FB5">
            <w:pPr>
              <w:pStyle w:val="TAL"/>
              <w:rPr>
                <w:ins w:id="5255" w:author="Huawei" w:date="2022-07-20T12:00:00Z"/>
                <w:lang w:eastAsia="ja-JP"/>
              </w:rPr>
            </w:pPr>
            <w:ins w:id="5256" w:author="Huawei" w:date="2022-07-20T12:00:00Z">
              <w:r w:rsidRPr="00AE7BE1">
                <w:rPr>
                  <w:position w:val="-12"/>
                  <w:lang w:eastAsia="ja-JP"/>
                </w:rPr>
                <w:object w:dxaOrig="400" w:dyaOrig="360" w14:anchorId="13E66631">
                  <v:shape id="_x0000_i1051" type="#_x0000_t75" style="width:20pt;height:20pt" o:ole="" fillcolor="window">
                    <v:imagedata r:id="rId26" o:title=""/>
                  </v:shape>
                  <o:OLEObject Type="Embed" ProgID="Equation.3" ShapeID="_x0000_i1051" DrawAspect="Content" ObjectID="_1723304031" r:id="rId57"/>
                </w:object>
              </w:r>
            </w:ins>
          </w:p>
        </w:tc>
        <w:tc>
          <w:tcPr>
            <w:tcW w:w="720" w:type="dxa"/>
          </w:tcPr>
          <w:p w14:paraId="11D24F5A" w14:textId="77777777" w:rsidR="007C71CE" w:rsidRPr="00AE7BE1" w:rsidRDefault="007C71CE" w:rsidP="008B2FB5">
            <w:pPr>
              <w:pStyle w:val="TAL"/>
              <w:jc w:val="center"/>
              <w:rPr>
                <w:ins w:id="5257" w:author="Huawei" w:date="2022-07-20T12:00:00Z"/>
                <w:rFonts w:cs="v4.2.0"/>
                <w:lang w:eastAsia="ja-JP"/>
              </w:rPr>
            </w:pPr>
            <w:ins w:id="5258" w:author="Huawei" w:date="2022-07-20T12:00:00Z">
              <w:r w:rsidRPr="00AE7BE1">
                <w:rPr>
                  <w:rFonts w:cs="v4.2.0"/>
                  <w:lang w:eastAsia="ja-JP"/>
                </w:rPr>
                <w:t>dBm/15 kHz</w:t>
              </w:r>
            </w:ins>
          </w:p>
        </w:tc>
        <w:tc>
          <w:tcPr>
            <w:tcW w:w="720" w:type="dxa"/>
            <w:gridSpan w:val="10"/>
          </w:tcPr>
          <w:p w14:paraId="4C3AEC76" w14:textId="77777777" w:rsidR="007C71CE" w:rsidRPr="00AE7BE1" w:rsidRDefault="007C71CE" w:rsidP="008B2FB5">
            <w:pPr>
              <w:pStyle w:val="TAL"/>
              <w:jc w:val="center"/>
              <w:rPr>
                <w:ins w:id="5259" w:author="Huawei" w:date="2022-07-20T12:00:00Z"/>
                <w:rFonts w:cs="v4.2.0"/>
                <w:lang w:eastAsia="ja-JP"/>
              </w:rPr>
            </w:pPr>
            <w:ins w:id="5260" w:author="Huawei" w:date="2022-07-20T12:00:00Z">
              <w:r w:rsidRPr="00AE7BE1">
                <w:rPr>
                  <w:rFonts w:cs="v4.2.0"/>
                  <w:lang w:eastAsia="ja-JP"/>
                </w:rPr>
                <w:t>Specified in Table A.8.1.x2.1-3</w:t>
              </w:r>
            </w:ins>
          </w:p>
        </w:tc>
      </w:tr>
      <w:tr w:rsidR="007C71CE" w:rsidRPr="00AE7BE1" w14:paraId="3C0F1211" w14:textId="77777777" w:rsidTr="008B2FB5">
        <w:trPr>
          <w:cantSplit/>
          <w:jc w:val="center"/>
          <w:ins w:id="5261" w:author="Huawei" w:date="2022-07-20T12:00:00Z"/>
        </w:trPr>
        <w:tc>
          <w:tcPr>
            <w:tcW w:w="2286" w:type="dxa"/>
          </w:tcPr>
          <w:p w14:paraId="6DB7B0DC" w14:textId="77777777" w:rsidR="007C71CE" w:rsidRPr="00AE7BE1" w:rsidRDefault="007C71CE" w:rsidP="008B2FB5">
            <w:pPr>
              <w:pStyle w:val="TAL"/>
              <w:rPr>
                <w:ins w:id="5262" w:author="Huawei" w:date="2022-07-20T12:00:00Z"/>
                <w:lang w:eastAsia="ja-JP"/>
              </w:rPr>
            </w:pPr>
            <w:ins w:id="5263" w:author="Huawei" w:date="2022-07-20T12:00:00Z">
              <w:r w:rsidRPr="00AE7BE1">
                <w:rPr>
                  <w:position w:val="-12"/>
                  <w:lang w:eastAsia="ja-JP"/>
                </w:rPr>
                <w:object w:dxaOrig="800" w:dyaOrig="380" w14:anchorId="08EB3381">
                  <v:shape id="_x0000_i1052" type="#_x0000_t75" style="width:40pt;height:20pt" o:ole="" fillcolor="window">
                    <v:imagedata r:id="rId28" o:title=""/>
                  </v:shape>
                  <o:OLEObject Type="Embed" ProgID="Equation.3" ShapeID="_x0000_i1052" DrawAspect="Content" ObjectID="_1723304032" r:id="rId58"/>
                </w:object>
              </w:r>
            </w:ins>
          </w:p>
        </w:tc>
        <w:tc>
          <w:tcPr>
            <w:tcW w:w="720" w:type="dxa"/>
          </w:tcPr>
          <w:p w14:paraId="3B08E49A" w14:textId="77777777" w:rsidR="007C71CE" w:rsidRPr="00AE7BE1" w:rsidRDefault="007C71CE" w:rsidP="008B2FB5">
            <w:pPr>
              <w:pStyle w:val="TAL"/>
              <w:jc w:val="center"/>
              <w:rPr>
                <w:ins w:id="5264" w:author="Huawei" w:date="2022-07-20T12:00:00Z"/>
                <w:lang w:eastAsia="ja-JP"/>
              </w:rPr>
            </w:pPr>
            <w:ins w:id="5265" w:author="Huawei" w:date="2022-07-20T12:00:00Z">
              <w:r w:rsidRPr="00AE7BE1">
                <w:rPr>
                  <w:rFonts w:cs="v4.2.0"/>
                  <w:lang w:eastAsia="ja-JP"/>
                </w:rPr>
                <w:t>dB</w:t>
              </w:r>
            </w:ins>
          </w:p>
        </w:tc>
        <w:tc>
          <w:tcPr>
            <w:tcW w:w="720" w:type="dxa"/>
          </w:tcPr>
          <w:p w14:paraId="5F36CB60" w14:textId="77777777" w:rsidR="007C71CE" w:rsidRPr="00AE7BE1" w:rsidRDefault="007C71CE" w:rsidP="008B2FB5">
            <w:pPr>
              <w:pStyle w:val="TAL"/>
              <w:jc w:val="center"/>
              <w:rPr>
                <w:ins w:id="5266" w:author="Huawei" w:date="2022-07-20T12:00:00Z"/>
                <w:rFonts w:cs="v4.2.0"/>
                <w:lang w:eastAsia="ja-JP"/>
              </w:rPr>
            </w:pPr>
            <w:ins w:id="5267" w:author="Huawei" w:date="2022-07-20T12:00:00Z">
              <w:r w:rsidRPr="00AE7BE1">
                <w:rPr>
                  <w:rFonts w:cs="v4.2.0"/>
                  <w:lang w:eastAsia="ja-JP"/>
                </w:rPr>
                <w:t>9</w:t>
              </w:r>
            </w:ins>
          </w:p>
        </w:tc>
        <w:tc>
          <w:tcPr>
            <w:tcW w:w="720" w:type="dxa"/>
          </w:tcPr>
          <w:p w14:paraId="5424FD23" w14:textId="77777777" w:rsidR="007C71CE" w:rsidRPr="00AE7BE1" w:rsidRDefault="007C71CE" w:rsidP="008B2FB5">
            <w:pPr>
              <w:pStyle w:val="TAL"/>
              <w:jc w:val="center"/>
              <w:rPr>
                <w:ins w:id="5268" w:author="Huawei" w:date="2022-07-20T12:00:00Z"/>
                <w:rFonts w:cs="v4.2.0"/>
                <w:lang w:eastAsia="ja-JP"/>
              </w:rPr>
            </w:pPr>
            <w:ins w:id="5269" w:author="Huawei" w:date="2022-07-20T12:00:00Z">
              <w:r w:rsidRPr="00AE7BE1">
                <w:rPr>
                  <w:rFonts w:cs="v4.2.0"/>
                  <w:lang w:eastAsia="ja-JP"/>
                </w:rPr>
                <w:t>-3</w:t>
              </w:r>
            </w:ins>
          </w:p>
        </w:tc>
        <w:tc>
          <w:tcPr>
            <w:tcW w:w="720" w:type="dxa"/>
          </w:tcPr>
          <w:p w14:paraId="2A100AB2" w14:textId="77777777" w:rsidR="007C71CE" w:rsidRPr="007C71CE" w:rsidRDefault="007C71CE" w:rsidP="008B2FB5">
            <w:pPr>
              <w:pStyle w:val="TAL"/>
              <w:jc w:val="center"/>
              <w:rPr>
                <w:ins w:id="5270" w:author="Huawei" w:date="2022-07-20T12:00:00Z"/>
                <w:rFonts w:cs="v4.2.0"/>
                <w:lang w:eastAsia="ja-JP"/>
              </w:rPr>
            </w:pPr>
            <w:ins w:id="5271" w:author="Huawei" w:date="2022-08-22T10:11:00Z">
              <w:r w:rsidRPr="00AE7BE1">
                <w:rPr>
                  <w:rFonts w:cs="v4.2.0"/>
                  <w:lang w:eastAsia="ja-JP"/>
                </w:rPr>
                <w:t>-3</w:t>
              </w:r>
            </w:ins>
          </w:p>
        </w:tc>
        <w:tc>
          <w:tcPr>
            <w:tcW w:w="720" w:type="dxa"/>
          </w:tcPr>
          <w:p w14:paraId="4477267B" w14:textId="77777777" w:rsidR="007C71CE" w:rsidRPr="00AE7BE1" w:rsidRDefault="007C71CE" w:rsidP="008B2FB5">
            <w:pPr>
              <w:pStyle w:val="TAL"/>
              <w:jc w:val="center"/>
              <w:rPr>
                <w:ins w:id="5272" w:author="Huawei" w:date="2022-07-20T12:00:00Z"/>
                <w:lang w:eastAsia="ja-JP"/>
              </w:rPr>
            </w:pPr>
            <w:ins w:id="5273" w:author="Huawei" w:date="2022-07-20T12:00:00Z">
              <w:r w:rsidRPr="00AE7BE1">
                <w:rPr>
                  <w:lang w:eastAsia="ja-JP"/>
                </w:rPr>
                <w:t>-Infinity</w:t>
              </w:r>
            </w:ins>
          </w:p>
        </w:tc>
        <w:tc>
          <w:tcPr>
            <w:tcW w:w="720" w:type="dxa"/>
          </w:tcPr>
          <w:p w14:paraId="2A0C1207" w14:textId="77777777" w:rsidR="007C71CE" w:rsidRPr="00AE7BE1" w:rsidRDefault="007C71CE" w:rsidP="008B2FB5">
            <w:pPr>
              <w:pStyle w:val="TAL"/>
              <w:jc w:val="center"/>
              <w:rPr>
                <w:ins w:id="5274" w:author="Huawei" w:date="2022-07-20T12:00:00Z"/>
                <w:lang w:eastAsia="ja-JP"/>
              </w:rPr>
            </w:pPr>
            <w:ins w:id="5275" w:author="Huawei" w:date="2022-07-20T12:00:00Z">
              <w:r w:rsidRPr="00AE7BE1">
                <w:rPr>
                  <w:lang w:eastAsia="ja-JP"/>
                </w:rPr>
                <w:t>-Infinity</w:t>
              </w:r>
            </w:ins>
          </w:p>
        </w:tc>
        <w:tc>
          <w:tcPr>
            <w:tcW w:w="720" w:type="dxa"/>
          </w:tcPr>
          <w:p w14:paraId="2C1C6C1D" w14:textId="77777777" w:rsidR="007C71CE" w:rsidRPr="00AE7BE1" w:rsidRDefault="007C71CE" w:rsidP="008B2FB5">
            <w:pPr>
              <w:pStyle w:val="TAL"/>
              <w:jc w:val="center"/>
              <w:rPr>
                <w:ins w:id="5276" w:author="Huawei" w:date="2022-07-20T12:00:00Z"/>
                <w:rFonts w:cs="v4.2.0"/>
                <w:lang w:eastAsia="ja-JP"/>
              </w:rPr>
            </w:pPr>
            <w:ins w:id="5277" w:author="Huawei" w:date="2022-07-20T12:00:00Z">
              <w:r w:rsidRPr="00AE7BE1">
                <w:rPr>
                  <w:lang w:eastAsia="ja-JP"/>
                </w:rPr>
                <w:t>-Infinity</w:t>
              </w:r>
            </w:ins>
          </w:p>
        </w:tc>
        <w:tc>
          <w:tcPr>
            <w:tcW w:w="720" w:type="dxa"/>
          </w:tcPr>
          <w:p w14:paraId="596C58A5" w14:textId="77777777" w:rsidR="007C71CE" w:rsidRPr="00AE7BE1" w:rsidRDefault="007C71CE" w:rsidP="008B2FB5">
            <w:pPr>
              <w:pStyle w:val="TAL"/>
              <w:jc w:val="center"/>
              <w:rPr>
                <w:ins w:id="5278" w:author="Huawei" w:date="2022-07-20T12:00:00Z"/>
                <w:rFonts w:cs="v4.2.0"/>
                <w:lang w:eastAsia="ja-JP"/>
              </w:rPr>
            </w:pPr>
            <w:ins w:id="5279" w:author="Huawei" w:date="2022-07-20T12:00:00Z">
              <w:r w:rsidRPr="00AE7BE1">
                <w:rPr>
                  <w:lang w:eastAsia="ja-JP"/>
                </w:rPr>
                <w:t>-Infinity</w:t>
              </w:r>
            </w:ins>
          </w:p>
        </w:tc>
        <w:tc>
          <w:tcPr>
            <w:tcW w:w="720" w:type="dxa"/>
          </w:tcPr>
          <w:p w14:paraId="2C91900E" w14:textId="77777777" w:rsidR="007C71CE" w:rsidRPr="007C71CE" w:rsidRDefault="007C71CE" w:rsidP="008B2FB5">
            <w:pPr>
              <w:pStyle w:val="TAL"/>
              <w:jc w:val="center"/>
              <w:rPr>
                <w:ins w:id="5280" w:author="Huawei" w:date="2022-07-20T12:00:00Z"/>
                <w:rFonts w:cs="v4.2.0"/>
                <w:lang w:eastAsia="ja-JP"/>
              </w:rPr>
            </w:pPr>
            <w:ins w:id="5281" w:author="Huawei" w:date="2022-08-22T10:11:00Z">
              <w:r w:rsidRPr="00AE7BE1">
                <w:rPr>
                  <w:lang w:eastAsia="ja-JP"/>
                </w:rPr>
                <w:t>4</w:t>
              </w:r>
            </w:ins>
          </w:p>
        </w:tc>
        <w:tc>
          <w:tcPr>
            <w:tcW w:w="720" w:type="dxa"/>
          </w:tcPr>
          <w:p w14:paraId="675021F4" w14:textId="77777777" w:rsidR="007C71CE" w:rsidRPr="00AE7BE1" w:rsidRDefault="007C71CE" w:rsidP="008B2FB5">
            <w:pPr>
              <w:pStyle w:val="TAL"/>
              <w:jc w:val="center"/>
              <w:rPr>
                <w:ins w:id="5282" w:author="Huawei" w:date="2022-07-20T12:00:00Z"/>
                <w:lang w:eastAsia="ja-JP"/>
              </w:rPr>
            </w:pPr>
            <w:ins w:id="5283" w:author="Huawei" w:date="2022-07-20T12:00:00Z">
              <w:r w:rsidRPr="00AE7BE1">
                <w:rPr>
                  <w:lang w:eastAsia="ja-JP"/>
                </w:rPr>
                <w:t>4</w:t>
              </w:r>
            </w:ins>
          </w:p>
        </w:tc>
        <w:tc>
          <w:tcPr>
            <w:tcW w:w="720" w:type="dxa"/>
          </w:tcPr>
          <w:p w14:paraId="083388AD" w14:textId="77777777" w:rsidR="007C71CE" w:rsidRPr="00AE7BE1" w:rsidRDefault="007C71CE" w:rsidP="008B2FB5">
            <w:pPr>
              <w:pStyle w:val="TAL"/>
              <w:jc w:val="center"/>
              <w:rPr>
                <w:ins w:id="5284" w:author="Huawei" w:date="2022-07-20T12:00:00Z"/>
                <w:lang w:eastAsia="ja-JP"/>
              </w:rPr>
            </w:pPr>
            <w:ins w:id="5285" w:author="Huawei" w:date="2022-07-20T12:00:00Z">
              <w:r w:rsidRPr="00AE7BE1">
                <w:rPr>
                  <w:lang w:eastAsia="ja-JP"/>
                </w:rPr>
                <w:t>4</w:t>
              </w:r>
            </w:ins>
          </w:p>
        </w:tc>
      </w:tr>
      <w:tr w:rsidR="007C71CE" w:rsidRPr="00AE7BE1" w14:paraId="1F34E38C" w14:textId="77777777" w:rsidTr="008B2FB5">
        <w:trPr>
          <w:cantSplit/>
          <w:trHeight w:val="147"/>
          <w:jc w:val="center"/>
          <w:ins w:id="5286" w:author="Huawei" w:date="2022-07-20T12:00:00Z"/>
        </w:trPr>
        <w:tc>
          <w:tcPr>
            <w:tcW w:w="2286" w:type="dxa"/>
          </w:tcPr>
          <w:p w14:paraId="2934D903" w14:textId="77777777" w:rsidR="007C71CE" w:rsidRPr="00AE7BE1" w:rsidRDefault="007C71CE" w:rsidP="008B2FB5">
            <w:pPr>
              <w:pStyle w:val="TAL"/>
              <w:rPr>
                <w:ins w:id="5287" w:author="Huawei" w:date="2022-07-20T12:00:00Z"/>
                <w:lang w:eastAsia="ja-JP"/>
              </w:rPr>
            </w:pPr>
            <w:ins w:id="5288" w:author="Huawei" w:date="2022-07-20T12:00:00Z">
              <w:r w:rsidRPr="00AE7BE1">
                <w:rPr>
                  <w:position w:val="-12"/>
                  <w:lang w:eastAsia="ja-JP"/>
                </w:rPr>
                <w:object w:dxaOrig="620" w:dyaOrig="380" w14:anchorId="42239D33">
                  <v:shape id="_x0000_i1053" type="#_x0000_t75" style="width:31.5pt;height:20pt" o:ole="" fillcolor="window">
                    <v:imagedata r:id="rId30" o:title=""/>
                  </v:shape>
                  <o:OLEObject Type="Embed" ProgID="Equation.3" ShapeID="_x0000_i1053" DrawAspect="Content" ObjectID="_1723304033" r:id="rId59"/>
                </w:object>
              </w:r>
            </w:ins>
            <w:ins w:id="5289" w:author="Huawei" w:date="2022-07-20T12:00:00Z">
              <w:r w:rsidRPr="00AE7BE1">
                <w:rPr>
                  <w:vertAlign w:val="superscript"/>
                  <w:lang w:eastAsia="ja-JP"/>
                </w:rPr>
                <w:t xml:space="preserve"> Note2</w:t>
              </w:r>
            </w:ins>
          </w:p>
        </w:tc>
        <w:tc>
          <w:tcPr>
            <w:tcW w:w="720" w:type="dxa"/>
          </w:tcPr>
          <w:p w14:paraId="6B7622D3" w14:textId="77777777" w:rsidR="007C71CE" w:rsidRPr="00AE7BE1" w:rsidRDefault="007C71CE" w:rsidP="008B2FB5">
            <w:pPr>
              <w:pStyle w:val="TAL"/>
              <w:jc w:val="center"/>
              <w:rPr>
                <w:ins w:id="5290" w:author="Huawei" w:date="2022-07-20T12:00:00Z"/>
                <w:lang w:eastAsia="ja-JP"/>
              </w:rPr>
            </w:pPr>
            <w:ins w:id="5291" w:author="Huawei" w:date="2022-07-20T12:00:00Z">
              <w:r w:rsidRPr="00AE7BE1">
                <w:rPr>
                  <w:rFonts w:cs="v4.2.0"/>
                  <w:bCs/>
                  <w:lang w:eastAsia="ja-JP"/>
                </w:rPr>
                <w:t>dB</w:t>
              </w:r>
            </w:ins>
          </w:p>
        </w:tc>
        <w:tc>
          <w:tcPr>
            <w:tcW w:w="720" w:type="dxa"/>
          </w:tcPr>
          <w:p w14:paraId="2E22F795" w14:textId="77777777" w:rsidR="007C71CE" w:rsidRPr="00AE7BE1" w:rsidDel="004B51DC" w:rsidRDefault="007C71CE" w:rsidP="008B2FB5">
            <w:pPr>
              <w:pStyle w:val="TAL"/>
              <w:jc w:val="center"/>
              <w:rPr>
                <w:ins w:id="5292" w:author="Huawei" w:date="2022-07-20T12:00:00Z"/>
                <w:rFonts w:cs="v4.2.0"/>
                <w:lang w:eastAsia="ja-JP"/>
              </w:rPr>
            </w:pPr>
            <w:ins w:id="5293" w:author="Huawei" w:date="2022-07-20T12:00:00Z">
              <w:r w:rsidRPr="00AE7BE1">
                <w:rPr>
                  <w:rFonts w:cs="v4.2.0"/>
                  <w:lang w:eastAsia="ja-JP"/>
                </w:rPr>
                <w:t>9</w:t>
              </w:r>
            </w:ins>
          </w:p>
        </w:tc>
        <w:tc>
          <w:tcPr>
            <w:tcW w:w="720" w:type="dxa"/>
          </w:tcPr>
          <w:p w14:paraId="0E80DD95" w14:textId="77777777" w:rsidR="007C71CE" w:rsidRPr="00AE7BE1" w:rsidDel="004B51DC" w:rsidRDefault="007C71CE" w:rsidP="008B2FB5">
            <w:pPr>
              <w:pStyle w:val="TAL"/>
              <w:jc w:val="center"/>
              <w:rPr>
                <w:ins w:id="5294" w:author="Huawei" w:date="2022-07-20T12:00:00Z"/>
                <w:rFonts w:cs="v4.2.0"/>
                <w:lang w:eastAsia="ja-JP"/>
              </w:rPr>
            </w:pPr>
            <w:ins w:id="5295" w:author="Huawei" w:date="2022-07-20T12:00:00Z">
              <w:r w:rsidRPr="00AE7BE1">
                <w:rPr>
                  <w:rFonts w:cs="v4.2.0"/>
                  <w:lang w:eastAsia="ja-JP"/>
                </w:rPr>
                <w:t>-3</w:t>
              </w:r>
            </w:ins>
          </w:p>
        </w:tc>
        <w:tc>
          <w:tcPr>
            <w:tcW w:w="720" w:type="dxa"/>
          </w:tcPr>
          <w:p w14:paraId="00C1576D" w14:textId="77777777" w:rsidR="007C71CE" w:rsidRPr="007C71CE" w:rsidDel="004B51DC" w:rsidRDefault="007C71CE" w:rsidP="008B2FB5">
            <w:pPr>
              <w:pStyle w:val="TAL"/>
              <w:jc w:val="center"/>
              <w:rPr>
                <w:ins w:id="5296" w:author="Huawei" w:date="2022-07-20T12:00:00Z"/>
                <w:rFonts w:cs="v4.2.0"/>
                <w:lang w:eastAsia="ja-JP"/>
              </w:rPr>
            </w:pPr>
            <w:ins w:id="5297" w:author="Huawei" w:date="2022-08-22T10:11:00Z">
              <w:r w:rsidRPr="00AE7BE1">
                <w:rPr>
                  <w:rFonts w:cs="v4.2.0"/>
                  <w:lang w:eastAsia="ja-JP"/>
                </w:rPr>
                <w:t>-3</w:t>
              </w:r>
            </w:ins>
          </w:p>
        </w:tc>
        <w:tc>
          <w:tcPr>
            <w:tcW w:w="720" w:type="dxa"/>
          </w:tcPr>
          <w:p w14:paraId="1443B037" w14:textId="77777777" w:rsidR="007C71CE" w:rsidRPr="00AE7BE1" w:rsidRDefault="007C71CE" w:rsidP="008B2FB5">
            <w:pPr>
              <w:pStyle w:val="TAL"/>
              <w:jc w:val="center"/>
              <w:rPr>
                <w:ins w:id="5298" w:author="Huawei" w:date="2022-07-20T12:00:00Z"/>
                <w:lang w:eastAsia="ja-JP"/>
              </w:rPr>
            </w:pPr>
            <w:ins w:id="5299" w:author="Huawei" w:date="2022-07-20T12:00:00Z">
              <w:r w:rsidRPr="00AE7BE1">
                <w:rPr>
                  <w:lang w:eastAsia="ja-JP"/>
                </w:rPr>
                <w:t>-Infinity</w:t>
              </w:r>
            </w:ins>
          </w:p>
        </w:tc>
        <w:tc>
          <w:tcPr>
            <w:tcW w:w="720" w:type="dxa"/>
          </w:tcPr>
          <w:p w14:paraId="03CBE9A1" w14:textId="77777777" w:rsidR="007C71CE" w:rsidRPr="00AE7BE1" w:rsidRDefault="007C71CE" w:rsidP="008B2FB5">
            <w:pPr>
              <w:pStyle w:val="TAL"/>
              <w:jc w:val="center"/>
              <w:rPr>
                <w:ins w:id="5300" w:author="Huawei" w:date="2022-07-20T12:00:00Z"/>
                <w:lang w:eastAsia="ja-JP"/>
              </w:rPr>
            </w:pPr>
            <w:ins w:id="5301" w:author="Huawei" w:date="2022-07-20T12:00:00Z">
              <w:r w:rsidRPr="00AE7BE1">
                <w:rPr>
                  <w:lang w:eastAsia="ja-JP"/>
                </w:rPr>
                <w:t>-Infinity</w:t>
              </w:r>
            </w:ins>
          </w:p>
        </w:tc>
        <w:tc>
          <w:tcPr>
            <w:tcW w:w="720" w:type="dxa"/>
          </w:tcPr>
          <w:p w14:paraId="40CE7495" w14:textId="77777777" w:rsidR="007C71CE" w:rsidRPr="00AE7BE1" w:rsidDel="00B36E6D" w:rsidRDefault="007C71CE" w:rsidP="008B2FB5">
            <w:pPr>
              <w:pStyle w:val="TAL"/>
              <w:jc w:val="center"/>
              <w:rPr>
                <w:ins w:id="5302" w:author="Huawei" w:date="2022-07-20T12:00:00Z"/>
                <w:rFonts w:cs="v4.2.0"/>
                <w:lang w:eastAsia="ja-JP"/>
              </w:rPr>
            </w:pPr>
            <w:ins w:id="5303" w:author="Huawei" w:date="2022-07-20T12:00:00Z">
              <w:r w:rsidRPr="00AE7BE1">
                <w:rPr>
                  <w:lang w:eastAsia="ja-JP"/>
                </w:rPr>
                <w:t>-Infinity</w:t>
              </w:r>
            </w:ins>
          </w:p>
        </w:tc>
        <w:tc>
          <w:tcPr>
            <w:tcW w:w="720" w:type="dxa"/>
          </w:tcPr>
          <w:p w14:paraId="4B5B44F8" w14:textId="77777777" w:rsidR="007C71CE" w:rsidRPr="00AE7BE1" w:rsidDel="004B51DC" w:rsidRDefault="007C71CE" w:rsidP="008B2FB5">
            <w:pPr>
              <w:pStyle w:val="TAL"/>
              <w:jc w:val="center"/>
              <w:rPr>
                <w:ins w:id="5304" w:author="Huawei" w:date="2022-07-20T12:00:00Z"/>
                <w:rFonts w:cs="v4.2.0"/>
                <w:lang w:eastAsia="ja-JP"/>
              </w:rPr>
            </w:pPr>
            <w:ins w:id="5305" w:author="Huawei" w:date="2022-07-20T12:00:00Z">
              <w:r w:rsidRPr="00AE7BE1">
                <w:rPr>
                  <w:lang w:eastAsia="ja-JP"/>
                </w:rPr>
                <w:t>-Infinity</w:t>
              </w:r>
            </w:ins>
          </w:p>
        </w:tc>
        <w:tc>
          <w:tcPr>
            <w:tcW w:w="720" w:type="dxa"/>
          </w:tcPr>
          <w:p w14:paraId="0771AF2C" w14:textId="77777777" w:rsidR="007C71CE" w:rsidRPr="007C71CE" w:rsidDel="004B51DC" w:rsidRDefault="007C71CE" w:rsidP="008B2FB5">
            <w:pPr>
              <w:pStyle w:val="TAL"/>
              <w:jc w:val="center"/>
              <w:rPr>
                <w:ins w:id="5306" w:author="Huawei" w:date="2022-07-20T12:00:00Z"/>
                <w:rFonts w:cs="v4.2.0"/>
                <w:lang w:eastAsia="ja-JP"/>
              </w:rPr>
            </w:pPr>
            <w:ins w:id="5307" w:author="Huawei" w:date="2022-08-22T10:11:00Z">
              <w:r w:rsidRPr="00AE7BE1">
                <w:rPr>
                  <w:lang w:eastAsia="ja-JP"/>
                </w:rPr>
                <w:t>4</w:t>
              </w:r>
            </w:ins>
          </w:p>
        </w:tc>
        <w:tc>
          <w:tcPr>
            <w:tcW w:w="720" w:type="dxa"/>
          </w:tcPr>
          <w:p w14:paraId="2F59CCA1" w14:textId="77777777" w:rsidR="007C71CE" w:rsidRPr="00AE7BE1" w:rsidRDefault="007C71CE" w:rsidP="008B2FB5">
            <w:pPr>
              <w:pStyle w:val="TAL"/>
              <w:jc w:val="center"/>
              <w:rPr>
                <w:ins w:id="5308" w:author="Huawei" w:date="2022-07-20T12:00:00Z"/>
                <w:lang w:eastAsia="ja-JP"/>
              </w:rPr>
            </w:pPr>
            <w:ins w:id="5309" w:author="Huawei" w:date="2022-07-20T12:00:00Z">
              <w:r w:rsidRPr="00AE7BE1">
                <w:rPr>
                  <w:lang w:eastAsia="ja-JP"/>
                </w:rPr>
                <w:t>4</w:t>
              </w:r>
            </w:ins>
          </w:p>
        </w:tc>
        <w:tc>
          <w:tcPr>
            <w:tcW w:w="720" w:type="dxa"/>
          </w:tcPr>
          <w:p w14:paraId="230C0552" w14:textId="77777777" w:rsidR="007C71CE" w:rsidRPr="00AE7BE1" w:rsidRDefault="007C71CE" w:rsidP="008B2FB5">
            <w:pPr>
              <w:pStyle w:val="TAL"/>
              <w:jc w:val="center"/>
              <w:rPr>
                <w:ins w:id="5310" w:author="Huawei" w:date="2022-07-20T12:00:00Z"/>
                <w:lang w:eastAsia="ja-JP"/>
              </w:rPr>
            </w:pPr>
            <w:ins w:id="5311" w:author="Huawei" w:date="2022-07-20T12:00:00Z">
              <w:r w:rsidRPr="00AE7BE1">
                <w:rPr>
                  <w:lang w:eastAsia="ja-JP"/>
                </w:rPr>
                <w:t>4</w:t>
              </w:r>
            </w:ins>
          </w:p>
        </w:tc>
      </w:tr>
      <w:tr w:rsidR="007C71CE" w:rsidRPr="00AE7BE1" w14:paraId="73C02F14" w14:textId="77777777" w:rsidTr="008B2FB5">
        <w:trPr>
          <w:cantSplit/>
          <w:jc w:val="center"/>
          <w:ins w:id="5312" w:author="Huawei" w:date="2022-07-20T12:00:00Z"/>
        </w:trPr>
        <w:tc>
          <w:tcPr>
            <w:tcW w:w="2286" w:type="dxa"/>
          </w:tcPr>
          <w:p w14:paraId="4B0A33A5" w14:textId="77777777" w:rsidR="007C71CE" w:rsidRPr="00AE7BE1" w:rsidRDefault="007C71CE" w:rsidP="008B2FB5">
            <w:pPr>
              <w:pStyle w:val="TAL"/>
              <w:rPr>
                <w:ins w:id="5313" w:author="Huawei" w:date="2022-07-20T12:00:00Z"/>
                <w:lang w:eastAsia="ja-JP"/>
              </w:rPr>
            </w:pPr>
            <w:ins w:id="5314" w:author="Huawei" w:date="2022-07-20T12:00:00Z">
              <w:r w:rsidRPr="00AE7BE1">
                <w:rPr>
                  <w:lang w:eastAsia="ja-JP"/>
                </w:rPr>
                <w:t>NRSRP</w:t>
              </w:r>
              <w:r w:rsidRPr="00AE7BE1">
                <w:rPr>
                  <w:vertAlign w:val="superscript"/>
                  <w:lang w:eastAsia="ja-JP"/>
                </w:rPr>
                <w:t xml:space="preserve"> Note2</w:t>
              </w:r>
            </w:ins>
          </w:p>
        </w:tc>
        <w:tc>
          <w:tcPr>
            <w:tcW w:w="720" w:type="dxa"/>
          </w:tcPr>
          <w:p w14:paraId="616C2D36" w14:textId="77777777" w:rsidR="007C71CE" w:rsidRPr="00AE7BE1" w:rsidRDefault="007C71CE" w:rsidP="008B2FB5">
            <w:pPr>
              <w:pStyle w:val="TAL"/>
              <w:jc w:val="center"/>
              <w:rPr>
                <w:ins w:id="5315" w:author="Huawei" w:date="2022-07-20T12:00:00Z"/>
                <w:lang w:eastAsia="ja-JP"/>
              </w:rPr>
            </w:pPr>
            <w:ins w:id="5316" w:author="Huawei" w:date="2022-07-20T12:00:00Z">
              <w:r w:rsidRPr="00AE7BE1">
                <w:rPr>
                  <w:rFonts w:cs="v4.2.0"/>
                  <w:lang w:eastAsia="ja-JP"/>
                </w:rPr>
                <w:t>dBm/15 kHz</w:t>
              </w:r>
            </w:ins>
          </w:p>
        </w:tc>
        <w:tc>
          <w:tcPr>
            <w:tcW w:w="720" w:type="dxa"/>
          </w:tcPr>
          <w:p w14:paraId="0E0F5C84" w14:textId="77777777" w:rsidR="007C71CE" w:rsidRPr="00AE7BE1" w:rsidRDefault="007C71CE" w:rsidP="008B2FB5">
            <w:pPr>
              <w:pStyle w:val="TAL"/>
              <w:jc w:val="center"/>
              <w:rPr>
                <w:ins w:id="5317" w:author="Huawei" w:date="2022-07-20T12:00:00Z"/>
                <w:rFonts w:cs="v4.2.0"/>
                <w:lang w:eastAsia="ja-JP"/>
              </w:rPr>
            </w:pPr>
            <w:ins w:id="5318" w:author="Huawei" w:date="2022-07-20T12:00:00Z">
              <w:r w:rsidRPr="00AE7BE1">
                <w:rPr>
                  <w:rFonts w:cs="v4.2.0"/>
                  <w:lang w:eastAsia="ja-JP"/>
                </w:rPr>
                <w:t>-89</w:t>
              </w:r>
            </w:ins>
          </w:p>
        </w:tc>
        <w:tc>
          <w:tcPr>
            <w:tcW w:w="720" w:type="dxa"/>
          </w:tcPr>
          <w:p w14:paraId="7E5CFD01" w14:textId="77777777" w:rsidR="007C71CE" w:rsidRPr="00AE7BE1" w:rsidRDefault="007C71CE" w:rsidP="008B2FB5">
            <w:pPr>
              <w:pStyle w:val="TAL"/>
              <w:jc w:val="center"/>
              <w:rPr>
                <w:ins w:id="5319" w:author="Huawei" w:date="2022-07-20T12:00:00Z"/>
                <w:rFonts w:cs="v4.2.0"/>
                <w:lang w:eastAsia="ja-JP"/>
              </w:rPr>
            </w:pPr>
            <w:ins w:id="5320" w:author="Huawei" w:date="2022-07-20T12:00:00Z">
              <w:r w:rsidRPr="00AE7BE1">
                <w:rPr>
                  <w:rFonts w:cs="v4.2.0"/>
                  <w:lang w:eastAsia="ja-JP"/>
                </w:rPr>
                <w:t>-101</w:t>
              </w:r>
            </w:ins>
          </w:p>
        </w:tc>
        <w:tc>
          <w:tcPr>
            <w:tcW w:w="720" w:type="dxa"/>
          </w:tcPr>
          <w:p w14:paraId="50631363" w14:textId="77777777" w:rsidR="007C71CE" w:rsidRPr="00AE7BE1" w:rsidRDefault="007C71CE" w:rsidP="008B2FB5">
            <w:pPr>
              <w:pStyle w:val="TAL"/>
              <w:jc w:val="center"/>
              <w:rPr>
                <w:ins w:id="5321" w:author="Huawei" w:date="2022-07-20T12:00:00Z"/>
                <w:rFonts w:cs="v4.2.0"/>
                <w:lang w:eastAsia="ja-JP"/>
              </w:rPr>
            </w:pPr>
            <w:ins w:id="5322" w:author="Huawei" w:date="2022-07-20T12:00:00Z">
              <w:r w:rsidRPr="00AE7BE1">
                <w:rPr>
                  <w:rFonts w:cs="v4.2.0"/>
                  <w:lang w:eastAsia="ja-JP"/>
                </w:rPr>
                <w:t>-101</w:t>
              </w:r>
            </w:ins>
          </w:p>
        </w:tc>
        <w:tc>
          <w:tcPr>
            <w:tcW w:w="720" w:type="dxa"/>
          </w:tcPr>
          <w:p w14:paraId="03EB98E8" w14:textId="77777777" w:rsidR="007C71CE" w:rsidRPr="00AE7BE1" w:rsidRDefault="007C71CE" w:rsidP="008B2FB5">
            <w:pPr>
              <w:pStyle w:val="TAL"/>
              <w:jc w:val="center"/>
              <w:rPr>
                <w:ins w:id="5323" w:author="Huawei" w:date="2022-07-20T12:00:00Z"/>
                <w:lang w:eastAsia="ja-JP"/>
              </w:rPr>
            </w:pPr>
            <w:ins w:id="5324" w:author="Huawei" w:date="2022-07-20T12:00:00Z">
              <w:r w:rsidRPr="00AE7BE1">
                <w:rPr>
                  <w:lang w:eastAsia="ja-JP"/>
                </w:rPr>
                <w:t>-Infinity</w:t>
              </w:r>
            </w:ins>
          </w:p>
        </w:tc>
        <w:tc>
          <w:tcPr>
            <w:tcW w:w="720" w:type="dxa"/>
          </w:tcPr>
          <w:p w14:paraId="0055AAE4" w14:textId="77777777" w:rsidR="007C71CE" w:rsidRPr="00AE7BE1" w:rsidRDefault="007C71CE" w:rsidP="008B2FB5">
            <w:pPr>
              <w:pStyle w:val="TAL"/>
              <w:jc w:val="center"/>
              <w:rPr>
                <w:ins w:id="5325" w:author="Huawei" w:date="2022-07-20T12:00:00Z"/>
                <w:lang w:eastAsia="ja-JP"/>
              </w:rPr>
            </w:pPr>
            <w:ins w:id="5326" w:author="Huawei" w:date="2022-07-20T12:00:00Z">
              <w:r w:rsidRPr="00AE7BE1">
                <w:rPr>
                  <w:lang w:eastAsia="ja-JP"/>
                </w:rPr>
                <w:t>-Infinity</w:t>
              </w:r>
            </w:ins>
          </w:p>
        </w:tc>
        <w:tc>
          <w:tcPr>
            <w:tcW w:w="720" w:type="dxa"/>
          </w:tcPr>
          <w:p w14:paraId="71899F8D" w14:textId="77777777" w:rsidR="007C71CE" w:rsidRPr="00AE7BE1" w:rsidRDefault="007C71CE" w:rsidP="008B2FB5">
            <w:pPr>
              <w:pStyle w:val="TAL"/>
              <w:jc w:val="center"/>
              <w:rPr>
                <w:ins w:id="5327" w:author="Huawei" w:date="2022-07-20T12:00:00Z"/>
                <w:rFonts w:cs="v4.2.0"/>
                <w:lang w:eastAsia="ja-JP"/>
              </w:rPr>
            </w:pPr>
            <w:ins w:id="5328" w:author="Huawei" w:date="2022-07-20T12:00:00Z">
              <w:r w:rsidRPr="00AE7BE1">
                <w:rPr>
                  <w:lang w:eastAsia="ja-JP"/>
                </w:rPr>
                <w:t>-Infinity</w:t>
              </w:r>
            </w:ins>
          </w:p>
        </w:tc>
        <w:tc>
          <w:tcPr>
            <w:tcW w:w="720" w:type="dxa"/>
          </w:tcPr>
          <w:p w14:paraId="47BAE34D" w14:textId="77777777" w:rsidR="007C71CE" w:rsidRPr="00AE7BE1" w:rsidRDefault="007C71CE" w:rsidP="008B2FB5">
            <w:pPr>
              <w:pStyle w:val="TAL"/>
              <w:jc w:val="center"/>
              <w:rPr>
                <w:ins w:id="5329" w:author="Huawei" w:date="2022-07-20T12:00:00Z"/>
                <w:rFonts w:cs="v4.2.0"/>
                <w:lang w:eastAsia="ja-JP"/>
              </w:rPr>
            </w:pPr>
            <w:ins w:id="5330" w:author="Huawei" w:date="2022-07-20T12:00:00Z">
              <w:r w:rsidRPr="00AE7BE1">
                <w:rPr>
                  <w:lang w:eastAsia="ja-JP"/>
                </w:rPr>
                <w:t>-Infinity</w:t>
              </w:r>
            </w:ins>
          </w:p>
        </w:tc>
        <w:tc>
          <w:tcPr>
            <w:tcW w:w="720" w:type="dxa"/>
          </w:tcPr>
          <w:p w14:paraId="67AEEB98" w14:textId="77777777" w:rsidR="007C71CE" w:rsidRPr="00AE7BE1" w:rsidRDefault="007C71CE" w:rsidP="008B2FB5">
            <w:pPr>
              <w:pStyle w:val="TAL"/>
              <w:jc w:val="center"/>
              <w:rPr>
                <w:ins w:id="5331" w:author="Huawei" w:date="2022-07-20T12:00:00Z"/>
                <w:rFonts w:cs="v4.2.0"/>
                <w:lang w:eastAsia="ja-JP"/>
              </w:rPr>
            </w:pPr>
            <w:ins w:id="5332" w:author="Huawei" w:date="2022-07-20T12:00:00Z">
              <w:r w:rsidRPr="00AE7BE1">
                <w:rPr>
                  <w:lang w:eastAsia="zh-CN"/>
                </w:rPr>
                <w:t>-94</w:t>
              </w:r>
            </w:ins>
          </w:p>
        </w:tc>
        <w:tc>
          <w:tcPr>
            <w:tcW w:w="720" w:type="dxa"/>
          </w:tcPr>
          <w:p w14:paraId="3C911244" w14:textId="77777777" w:rsidR="007C71CE" w:rsidRPr="00AE7BE1" w:rsidRDefault="007C71CE" w:rsidP="008B2FB5">
            <w:pPr>
              <w:pStyle w:val="TAL"/>
              <w:jc w:val="center"/>
              <w:rPr>
                <w:ins w:id="5333" w:author="Huawei" w:date="2022-07-20T12:00:00Z"/>
                <w:lang w:eastAsia="ja-JP"/>
              </w:rPr>
            </w:pPr>
            <w:ins w:id="5334" w:author="Huawei" w:date="2022-07-20T12:00:00Z">
              <w:r w:rsidRPr="00AE7BE1">
                <w:rPr>
                  <w:lang w:eastAsia="zh-CN"/>
                </w:rPr>
                <w:t>-94</w:t>
              </w:r>
            </w:ins>
          </w:p>
        </w:tc>
        <w:tc>
          <w:tcPr>
            <w:tcW w:w="720" w:type="dxa"/>
          </w:tcPr>
          <w:p w14:paraId="247691B2" w14:textId="77777777" w:rsidR="007C71CE" w:rsidRPr="00AE7BE1" w:rsidRDefault="007C71CE" w:rsidP="008B2FB5">
            <w:pPr>
              <w:pStyle w:val="TAL"/>
              <w:jc w:val="center"/>
              <w:rPr>
                <w:ins w:id="5335" w:author="Huawei" w:date="2022-07-20T12:00:00Z"/>
                <w:lang w:eastAsia="ja-JP"/>
              </w:rPr>
            </w:pPr>
            <w:ins w:id="5336" w:author="Huawei" w:date="2022-07-20T12:00:00Z">
              <w:r w:rsidRPr="00AE7BE1">
                <w:rPr>
                  <w:lang w:eastAsia="zh-CN"/>
                </w:rPr>
                <w:t>-94</w:t>
              </w:r>
            </w:ins>
          </w:p>
        </w:tc>
      </w:tr>
      <w:tr w:rsidR="007C71CE" w:rsidRPr="00AE7BE1" w14:paraId="4287443A" w14:textId="77777777" w:rsidTr="008B2FB5">
        <w:trPr>
          <w:cantSplit/>
          <w:jc w:val="center"/>
          <w:ins w:id="5337" w:author="Huawei" w:date="2022-07-20T12:00:00Z"/>
        </w:trPr>
        <w:tc>
          <w:tcPr>
            <w:tcW w:w="2286" w:type="dxa"/>
          </w:tcPr>
          <w:p w14:paraId="2EDB152B" w14:textId="77777777" w:rsidR="007C71CE" w:rsidRPr="00AE7BE1" w:rsidRDefault="007C71CE" w:rsidP="008B2FB5">
            <w:pPr>
              <w:pStyle w:val="TAL"/>
              <w:rPr>
                <w:ins w:id="5338" w:author="Huawei" w:date="2022-07-20T12:00:00Z"/>
                <w:lang w:eastAsia="ja-JP"/>
              </w:rPr>
            </w:pPr>
            <w:ins w:id="5339" w:author="Huawei" w:date="2022-07-20T12:00:00Z">
              <w:r w:rsidRPr="00AE7BE1">
                <w:rPr>
                  <w:rFonts w:cs="v4.2.0"/>
                  <w:lang w:eastAsia="ja-JP"/>
                </w:rPr>
                <w:t xml:space="preserve">Propagation Condition </w:t>
              </w:r>
            </w:ins>
          </w:p>
        </w:tc>
        <w:tc>
          <w:tcPr>
            <w:tcW w:w="720" w:type="dxa"/>
          </w:tcPr>
          <w:p w14:paraId="25C7D2B0" w14:textId="77777777" w:rsidR="007C71CE" w:rsidRPr="00AE7BE1" w:rsidRDefault="007C71CE" w:rsidP="008B2FB5">
            <w:pPr>
              <w:pStyle w:val="TAL"/>
              <w:jc w:val="center"/>
              <w:rPr>
                <w:ins w:id="5340" w:author="Huawei" w:date="2022-07-20T12:00:00Z"/>
                <w:lang w:eastAsia="ja-JP"/>
              </w:rPr>
            </w:pPr>
          </w:p>
        </w:tc>
        <w:tc>
          <w:tcPr>
            <w:tcW w:w="3405" w:type="dxa"/>
            <w:gridSpan w:val="5"/>
          </w:tcPr>
          <w:p w14:paraId="7DEA6906" w14:textId="77777777" w:rsidR="007C71CE" w:rsidRPr="00AE7BE1" w:rsidRDefault="007C71CE" w:rsidP="008B2FB5">
            <w:pPr>
              <w:pStyle w:val="TAL"/>
              <w:jc w:val="center"/>
              <w:rPr>
                <w:ins w:id="5341" w:author="Huawei" w:date="2022-07-20T12:00:00Z"/>
                <w:rFonts w:cs="v4.2.0"/>
                <w:lang w:eastAsia="ja-JP"/>
              </w:rPr>
            </w:pPr>
            <w:ins w:id="5342" w:author="Huawei" w:date="2022-07-20T12:00:00Z">
              <w:r w:rsidRPr="00AE7BE1">
                <w:rPr>
                  <w:rFonts w:cs="v4.2.0"/>
                  <w:lang w:eastAsia="ja-JP"/>
                </w:rPr>
                <w:t>AWGN</w:t>
              </w:r>
            </w:ins>
          </w:p>
        </w:tc>
        <w:tc>
          <w:tcPr>
            <w:tcW w:w="3405" w:type="dxa"/>
            <w:gridSpan w:val="5"/>
          </w:tcPr>
          <w:p w14:paraId="24CC0923" w14:textId="77777777" w:rsidR="007C71CE" w:rsidRPr="00AE7BE1" w:rsidRDefault="007C71CE" w:rsidP="008B2FB5">
            <w:pPr>
              <w:pStyle w:val="TAL"/>
              <w:jc w:val="center"/>
              <w:rPr>
                <w:ins w:id="5343" w:author="Huawei" w:date="2022-07-20T12:00:00Z"/>
                <w:rFonts w:cs="v4.2.0"/>
                <w:lang w:eastAsia="ja-JP"/>
              </w:rPr>
            </w:pPr>
            <w:ins w:id="5344" w:author="Huawei" w:date="2022-07-20T12:00:00Z">
              <w:r w:rsidRPr="00AE7BE1">
                <w:rPr>
                  <w:rFonts w:cs="v4.2.0"/>
                  <w:lang w:eastAsia="ja-JP"/>
                </w:rPr>
                <w:t>AWGN</w:t>
              </w:r>
            </w:ins>
          </w:p>
        </w:tc>
      </w:tr>
      <w:tr w:rsidR="007C71CE" w:rsidRPr="00AE7BE1" w14:paraId="6AE742D4" w14:textId="77777777" w:rsidTr="008B2FB5">
        <w:trPr>
          <w:cantSplit/>
          <w:jc w:val="center"/>
          <w:ins w:id="5345" w:author="Huawei" w:date="2022-07-20T12:00:00Z"/>
        </w:trPr>
        <w:tc>
          <w:tcPr>
            <w:tcW w:w="2136" w:type="dxa"/>
          </w:tcPr>
          <w:p w14:paraId="5A514DF8" w14:textId="77777777" w:rsidR="007C71CE" w:rsidRPr="00AE7BE1" w:rsidRDefault="007C71CE" w:rsidP="008B2FB5">
            <w:pPr>
              <w:pStyle w:val="TAL"/>
              <w:rPr>
                <w:ins w:id="5346" w:author="Huawei" w:date="2022-07-20T12:00:00Z"/>
                <w:rFonts w:cs="v4.2.0"/>
                <w:lang w:eastAsia="ja-JP"/>
              </w:rPr>
            </w:pPr>
            <w:ins w:id="5347" w:author="Huawei" w:date="2022-07-20T12:00:00Z">
              <w:r w:rsidRPr="00AE7BE1">
                <w:rPr>
                  <w:rFonts w:cs="v4.2.0" w:hint="eastAsia"/>
                  <w:lang w:eastAsia="zh-CN"/>
                </w:rPr>
                <w:t>Antenna Configuration</w:t>
              </w:r>
            </w:ins>
          </w:p>
        </w:tc>
        <w:tc>
          <w:tcPr>
            <w:tcW w:w="680" w:type="dxa"/>
          </w:tcPr>
          <w:p w14:paraId="7C290852" w14:textId="77777777" w:rsidR="007C71CE" w:rsidRPr="00AE7BE1" w:rsidRDefault="007C71CE" w:rsidP="008B2FB5">
            <w:pPr>
              <w:pStyle w:val="TAL"/>
              <w:jc w:val="center"/>
              <w:rPr>
                <w:ins w:id="5348" w:author="Huawei" w:date="2022-07-20T12:00:00Z"/>
                <w:lang w:eastAsia="ja-JP"/>
              </w:rPr>
            </w:pPr>
          </w:p>
        </w:tc>
        <w:tc>
          <w:tcPr>
            <w:tcW w:w="3404" w:type="dxa"/>
            <w:gridSpan w:val="5"/>
          </w:tcPr>
          <w:p w14:paraId="4D311AD7" w14:textId="77777777" w:rsidR="007C71CE" w:rsidRPr="00AE7BE1" w:rsidRDefault="007C71CE" w:rsidP="008B2FB5">
            <w:pPr>
              <w:pStyle w:val="TAL"/>
              <w:jc w:val="center"/>
              <w:rPr>
                <w:ins w:id="5349" w:author="Huawei" w:date="2022-07-20T12:00:00Z"/>
                <w:lang w:eastAsia="zh-CN"/>
              </w:rPr>
            </w:pPr>
            <w:ins w:id="5350" w:author="Huawei" w:date="2022-07-20T12:00:00Z">
              <w:r w:rsidRPr="00AE7BE1">
                <w:rPr>
                  <w:rFonts w:hint="eastAsia"/>
                  <w:lang w:eastAsia="zh-CN"/>
                </w:rPr>
                <w:t>1</w:t>
              </w:r>
              <w:r w:rsidRPr="00AE7BE1">
                <w:rPr>
                  <w:lang w:eastAsia="ja-JP"/>
                </w:rPr>
                <w:t>x1</w:t>
              </w:r>
            </w:ins>
          </w:p>
        </w:tc>
        <w:tc>
          <w:tcPr>
            <w:tcW w:w="3405" w:type="dxa"/>
            <w:gridSpan w:val="5"/>
          </w:tcPr>
          <w:p w14:paraId="6FDF770E" w14:textId="77777777" w:rsidR="007C71CE" w:rsidRPr="00AE7BE1" w:rsidRDefault="007C71CE" w:rsidP="008B2FB5">
            <w:pPr>
              <w:pStyle w:val="TAL"/>
              <w:jc w:val="center"/>
              <w:rPr>
                <w:ins w:id="5351" w:author="Huawei" w:date="2022-07-20T12:00:00Z"/>
                <w:lang w:eastAsia="zh-CN"/>
              </w:rPr>
            </w:pPr>
            <w:ins w:id="5352" w:author="Huawei" w:date="2022-07-20T12:00:00Z">
              <w:r w:rsidRPr="00AE7BE1">
                <w:rPr>
                  <w:rFonts w:hint="eastAsia"/>
                  <w:lang w:eastAsia="zh-CN"/>
                </w:rPr>
                <w:t>1</w:t>
              </w:r>
              <w:r w:rsidRPr="00AE7BE1">
                <w:rPr>
                  <w:lang w:eastAsia="ja-JP"/>
                </w:rPr>
                <w:t>x1</w:t>
              </w:r>
            </w:ins>
          </w:p>
        </w:tc>
      </w:tr>
      <w:tr w:rsidR="007C71CE" w:rsidRPr="00AE7BE1" w14:paraId="77326F53" w14:textId="77777777" w:rsidTr="008B2FB5">
        <w:trPr>
          <w:cantSplit/>
          <w:jc w:val="center"/>
          <w:ins w:id="5353" w:author="Huawei" w:date="2022-07-20T12:00:00Z"/>
        </w:trPr>
        <w:tc>
          <w:tcPr>
            <w:tcW w:w="2136" w:type="dxa"/>
          </w:tcPr>
          <w:p w14:paraId="44FBAAD6" w14:textId="77777777" w:rsidR="007C71CE" w:rsidRPr="00AE7BE1" w:rsidRDefault="007C71CE" w:rsidP="008B2FB5">
            <w:pPr>
              <w:pStyle w:val="TAL"/>
              <w:rPr>
                <w:ins w:id="5354" w:author="Huawei" w:date="2022-07-20T12:00:00Z"/>
                <w:rFonts w:cs="v4.2.0"/>
                <w:lang w:eastAsia="zh-CN"/>
              </w:rPr>
            </w:pPr>
            <w:ins w:id="5355" w:author="Huawei" w:date="2022-07-20T12:00: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0" w:type="dxa"/>
          </w:tcPr>
          <w:p w14:paraId="05D5BC45" w14:textId="77777777" w:rsidR="007C71CE" w:rsidRPr="00AE7BE1" w:rsidRDefault="007C71CE" w:rsidP="008B2FB5">
            <w:pPr>
              <w:pStyle w:val="TAL"/>
              <w:jc w:val="center"/>
              <w:rPr>
                <w:ins w:id="5356" w:author="Huawei" w:date="2022-07-20T12:00:00Z"/>
                <w:lang w:eastAsia="ja-JP"/>
              </w:rPr>
            </w:pPr>
            <w:ins w:id="5357" w:author="Huawei" w:date="2022-07-20T12:00:00Z">
              <w:r w:rsidRPr="00AE7BE1">
                <w:rPr>
                  <w:lang w:eastAsia="zh-CN"/>
                </w:rPr>
                <w:t>ms</w:t>
              </w:r>
            </w:ins>
          </w:p>
        </w:tc>
        <w:tc>
          <w:tcPr>
            <w:tcW w:w="3404" w:type="dxa"/>
            <w:gridSpan w:val="5"/>
            <w:vAlign w:val="center"/>
          </w:tcPr>
          <w:p w14:paraId="73A46573" w14:textId="77777777" w:rsidR="007C71CE" w:rsidRPr="00AE7BE1" w:rsidRDefault="007C71CE" w:rsidP="008B2FB5">
            <w:pPr>
              <w:pStyle w:val="TAL"/>
              <w:jc w:val="center"/>
              <w:rPr>
                <w:ins w:id="5358" w:author="Huawei" w:date="2022-07-20T12:00:00Z"/>
                <w:lang w:eastAsia="zh-CN"/>
              </w:rPr>
            </w:pPr>
            <w:ins w:id="5359" w:author="Huawei" w:date="2022-07-20T12:00:00Z">
              <w:r w:rsidRPr="00AE7BE1">
                <w:rPr>
                  <w:lang w:eastAsia="zh-CN"/>
                </w:rPr>
                <w:t>-</w:t>
              </w:r>
            </w:ins>
          </w:p>
        </w:tc>
        <w:tc>
          <w:tcPr>
            <w:tcW w:w="3405" w:type="dxa"/>
            <w:gridSpan w:val="5"/>
            <w:vAlign w:val="center"/>
          </w:tcPr>
          <w:p w14:paraId="04D4EA70" w14:textId="77777777" w:rsidR="007C71CE" w:rsidRPr="00AE7BE1" w:rsidRDefault="007C71CE" w:rsidP="008B2FB5">
            <w:pPr>
              <w:pStyle w:val="TAL"/>
              <w:jc w:val="center"/>
              <w:rPr>
                <w:ins w:id="5360" w:author="Huawei" w:date="2022-07-20T12:00:00Z"/>
                <w:lang w:eastAsia="zh-CN"/>
              </w:rPr>
            </w:pPr>
            <w:ins w:id="5361" w:author="Huawei" w:date="2022-07-20T12:00:00Z">
              <w:r w:rsidRPr="00AE7BE1">
                <w:rPr>
                  <w:lang w:eastAsia="zh-CN"/>
                </w:rPr>
                <w:t>3</w:t>
              </w:r>
            </w:ins>
          </w:p>
        </w:tc>
      </w:tr>
      <w:tr w:rsidR="007C71CE" w:rsidRPr="00AE7BE1" w14:paraId="04527A47" w14:textId="77777777" w:rsidTr="008B2FB5">
        <w:trPr>
          <w:cantSplit/>
          <w:jc w:val="center"/>
          <w:ins w:id="5362" w:author="Huawei" w:date="2022-07-20T12:00:00Z"/>
        </w:trPr>
        <w:tc>
          <w:tcPr>
            <w:tcW w:w="9625" w:type="dxa"/>
            <w:gridSpan w:val="12"/>
          </w:tcPr>
          <w:p w14:paraId="64E5BC89" w14:textId="77777777" w:rsidR="007C71CE" w:rsidRPr="00AE7BE1" w:rsidRDefault="007C71CE" w:rsidP="008B2FB5">
            <w:pPr>
              <w:pStyle w:val="TAN"/>
              <w:rPr>
                <w:ins w:id="5363" w:author="Huawei" w:date="2022-07-20T12:00:00Z"/>
                <w:lang w:eastAsia="ja-JP"/>
              </w:rPr>
            </w:pPr>
            <w:ins w:id="5364" w:author="Huawei" w:date="2022-07-20T12:00: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5C7EB77F" w14:textId="77777777" w:rsidR="007C71CE" w:rsidRPr="00AE7BE1" w:rsidRDefault="007C71CE" w:rsidP="008B2FB5">
            <w:pPr>
              <w:pStyle w:val="TAN"/>
              <w:rPr>
                <w:ins w:id="5365" w:author="Huawei" w:date="2022-07-20T12:00:00Z"/>
                <w:lang w:eastAsia="ja-JP"/>
              </w:rPr>
            </w:pPr>
            <w:ins w:id="5366" w:author="Huawei" w:date="2022-07-20T12:00: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6B29A1EC" w14:textId="77777777" w:rsidR="007C71CE" w:rsidRPr="00AE7BE1" w:rsidRDefault="007C71CE" w:rsidP="007C71CE">
      <w:pPr>
        <w:rPr>
          <w:ins w:id="5367" w:author="Huawei" w:date="2022-07-20T12:00:00Z"/>
          <w:lang w:eastAsia="zh-CN"/>
        </w:rPr>
      </w:pPr>
    </w:p>
    <w:p w14:paraId="3735DA6A" w14:textId="77777777" w:rsidR="007C71CE" w:rsidRPr="00AE7BE1" w:rsidRDefault="007C71CE" w:rsidP="007C71CE">
      <w:pPr>
        <w:pStyle w:val="TH"/>
        <w:rPr>
          <w:ins w:id="5368" w:author="Huawei" w:date="2022-07-20T12:00:00Z"/>
          <w:lang w:eastAsia="zh-CN"/>
        </w:rPr>
      </w:pPr>
      <w:ins w:id="5369" w:author="Huawei" w:date="2022-07-20T12:00:00Z">
        <w:r w:rsidRPr="00AE7BE1">
          <w:lastRenderedPageBreak/>
          <w:t>Table A.8.1.x2.1-</w:t>
        </w:r>
        <w:r w:rsidRPr="00AE7BE1">
          <w:rPr>
            <w:rFonts w:hint="eastAsia"/>
            <w:lang w:eastAsia="zh-CN"/>
          </w:rPr>
          <w:t>3</w:t>
        </w:r>
        <w:r w:rsidRPr="00AE7BE1">
          <w:t xml:space="preserve">: </w:t>
        </w:r>
        <w:proofErr w:type="spellStart"/>
        <w:r w:rsidRPr="00AE7BE1">
          <w:rPr>
            <w:sz w:val="18"/>
          </w:rPr>
          <w:t>eCell</w:t>
        </w:r>
        <w:proofErr w:type="spellEnd"/>
        <w:r w:rsidRPr="00AE7BE1">
          <w:rPr>
            <w:sz w:val="18"/>
          </w:rPr>
          <w:t xml:space="preserve"> 1 and eCell2</w:t>
        </w:r>
        <w:r w:rsidRPr="00AE7BE1">
          <w:t xml:space="preserve"> specific test parameters for </w:t>
        </w:r>
        <w:r w:rsidRPr="00AE7BE1">
          <w:rPr>
            <w:snapToGrid w:val="0"/>
          </w:rPr>
          <w:t xml:space="preserve">HD-FDD </w:t>
        </w:r>
      </w:ins>
      <w:ins w:id="5370" w:author="Huawei" w:date="2022-08-07T12:59:00Z">
        <w:r w:rsidRPr="00AE7BE1">
          <w:rPr>
            <w:snapToGrid w:val="0"/>
          </w:rPr>
          <w:t>Inter</w:t>
        </w:r>
      </w:ins>
      <w:ins w:id="5371" w:author="Huawei" w:date="2022-07-20T12:00: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7C71CE" w:rsidRPr="00AE7BE1" w14:paraId="4B56F0B8" w14:textId="77777777" w:rsidTr="008B2FB5">
        <w:trPr>
          <w:cantSplit/>
          <w:jc w:val="center"/>
          <w:ins w:id="537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808DBC4" w14:textId="77777777" w:rsidR="007C71CE" w:rsidRPr="00AE7BE1" w:rsidRDefault="007C71CE" w:rsidP="008B2FB5">
            <w:pPr>
              <w:pStyle w:val="TAH"/>
              <w:rPr>
                <w:ins w:id="5373" w:author="Huawei" w:date="2022-07-20T12:00:00Z"/>
              </w:rPr>
            </w:pPr>
            <w:ins w:id="5374" w:author="Huawei" w:date="2022-07-20T12:00:00Z">
              <w:r w:rsidRPr="00AE7BE1">
                <w:t>Parameter</w:t>
              </w:r>
            </w:ins>
          </w:p>
        </w:tc>
        <w:tc>
          <w:tcPr>
            <w:tcW w:w="1285" w:type="dxa"/>
            <w:tcBorders>
              <w:top w:val="single" w:sz="4" w:space="0" w:color="auto"/>
              <w:left w:val="single" w:sz="4" w:space="0" w:color="auto"/>
              <w:bottom w:val="single" w:sz="4" w:space="0" w:color="auto"/>
              <w:right w:val="single" w:sz="4" w:space="0" w:color="auto"/>
            </w:tcBorders>
          </w:tcPr>
          <w:p w14:paraId="76E3BE13" w14:textId="77777777" w:rsidR="007C71CE" w:rsidRPr="00AE7BE1" w:rsidRDefault="007C71CE" w:rsidP="008B2FB5">
            <w:pPr>
              <w:pStyle w:val="TAH"/>
              <w:rPr>
                <w:ins w:id="5375" w:author="Huawei" w:date="2022-07-20T12:00:00Z"/>
              </w:rPr>
            </w:pPr>
            <w:ins w:id="5376" w:author="Huawei" w:date="2022-07-20T12:00:00Z">
              <w:r w:rsidRPr="00AE7BE1">
                <w:t>Unit</w:t>
              </w:r>
            </w:ins>
          </w:p>
        </w:tc>
        <w:tc>
          <w:tcPr>
            <w:tcW w:w="3420" w:type="dxa"/>
            <w:gridSpan w:val="5"/>
            <w:tcBorders>
              <w:top w:val="single" w:sz="4" w:space="0" w:color="auto"/>
              <w:left w:val="single" w:sz="4" w:space="0" w:color="auto"/>
              <w:bottom w:val="single" w:sz="4" w:space="0" w:color="auto"/>
              <w:right w:val="single" w:sz="4" w:space="0" w:color="auto"/>
            </w:tcBorders>
          </w:tcPr>
          <w:p w14:paraId="19FFD0DF" w14:textId="77777777" w:rsidR="007C71CE" w:rsidRPr="00AE7BE1" w:rsidRDefault="007C71CE" w:rsidP="008B2FB5">
            <w:pPr>
              <w:pStyle w:val="TAH"/>
              <w:rPr>
                <w:ins w:id="5377" w:author="Huawei" w:date="2022-07-20T12:00:00Z"/>
                <w:rFonts w:cs="v4.2.0"/>
                <w:lang w:eastAsia="zh-CN"/>
              </w:rPr>
            </w:pPr>
            <w:proofErr w:type="spellStart"/>
            <w:ins w:id="5378" w:author="Huawei" w:date="2022-07-20T12:00:00Z">
              <w:r w:rsidRPr="00AE7BE1">
                <w:rPr>
                  <w:rFonts w:cs="v4.2.0"/>
                  <w:lang w:eastAsia="zh-CN"/>
                </w:rPr>
                <w:t>eCell</w:t>
              </w:r>
              <w:proofErr w:type="spellEnd"/>
              <w:r w:rsidRPr="00AE7BE1">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05FCB922" w14:textId="77777777" w:rsidR="007C71CE" w:rsidRPr="00AE7BE1" w:rsidRDefault="007C71CE" w:rsidP="008B2FB5">
            <w:pPr>
              <w:pStyle w:val="TAH"/>
              <w:rPr>
                <w:ins w:id="5379" w:author="Huawei" w:date="2022-07-20T12:00:00Z"/>
                <w:rFonts w:cs="v4.2.0"/>
                <w:lang w:eastAsia="zh-CN"/>
              </w:rPr>
            </w:pPr>
            <w:proofErr w:type="spellStart"/>
            <w:ins w:id="5380" w:author="Huawei" w:date="2022-07-20T12:00:00Z">
              <w:r w:rsidRPr="00AE7BE1">
                <w:rPr>
                  <w:rFonts w:cs="v4.2.0"/>
                  <w:lang w:eastAsia="zh-CN"/>
                </w:rPr>
                <w:t>eCell</w:t>
              </w:r>
              <w:proofErr w:type="spellEnd"/>
              <w:r w:rsidRPr="00AE7BE1">
                <w:rPr>
                  <w:rFonts w:cs="v4.2.0"/>
                  <w:lang w:eastAsia="zh-CN"/>
                </w:rPr>
                <w:t xml:space="preserve"> 2</w:t>
              </w:r>
            </w:ins>
          </w:p>
        </w:tc>
      </w:tr>
      <w:tr w:rsidR="007C71CE" w:rsidRPr="00AE7BE1" w14:paraId="446C0F59" w14:textId="77777777" w:rsidTr="008B2FB5">
        <w:trPr>
          <w:cantSplit/>
          <w:jc w:val="center"/>
          <w:ins w:id="538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15D927E" w14:textId="77777777" w:rsidR="007C71CE" w:rsidRPr="00AE7BE1" w:rsidRDefault="007C71CE" w:rsidP="008B2FB5">
            <w:pPr>
              <w:pStyle w:val="TAH"/>
              <w:rPr>
                <w:ins w:id="5382"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5DC9C8D5" w14:textId="77777777" w:rsidR="007C71CE" w:rsidRPr="00AE7BE1" w:rsidRDefault="007C71CE" w:rsidP="008B2FB5">
            <w:pPr>
              <w:pStyle w:val="TAH"/>
              <w:rPr>
                <w:ins w:id="5383"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212A8426" w14:textId="77777777" w:rsidR="007C71CE" w:rsidRPr="00AE7BE1" w:rsidRDefault="007C71CE" w:rsidP="008B2FB5">
            <w:pPr>
              <w:pStyle w:val="TAH"/>
              <w:rPr>
                <w:ins w:id="5384" w:author="Huawei" w:date="2022-07-20T12:00:00Z"/>
              </w:rPr>
            </w:pPr>
            <w:ins w:id="5385" w:author="Huawei" w:date="2022-07-20T12:00: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771C6770" w14:textId="77777777" w:rsidR="007C71CE" w:rsidRPr="00AE7BE1" w:rsidRDefault="007C71CE" w:rsidP="008B2FB5">
            <w:pPr>
              <w:pStyle w:val="TAH"/>
              <w:rPr>
                <w:ins w:id="5386" w:author="Huawei" w:date="2022-07-20T12:00:00Z"/>
              </w:rPr>
            </w:pPr>
            <w:ins w:id="5387" w:author="Huawei" w:date="2022-07-20T12:00: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7B93863" w14:textId="77777777" w:rsidR="007C71CE" w:rsidRPr="00AE7BE1" w:rsidRDefault="007C71CE" w:rsidP="008B2FB5">
            <w:pPr>
              <w:pStyle w:val="TAH"/>
              <w:rPr>
                <w:ins w:id="5388" w:author="Huawei" w:date="2022-07-20T12:00:00Z"/>
              </w:rPr>
            </w:pPr>
            <w:ins w:id="5389" w:author="Huawei" w:date="2022-07-20T12:00: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37B4FBD1" w14:textId="77777777" w:rsidR="007C71CE" w:rsidRPr="00AE7BE1" w:rsidRDefault="007C71CE" w:rsidP="008B2FB5">
            <w:pPr>
              <w:pStyle w:val="TAH"/>
              <w:rPr>
                <w:ins w:id="5390" w:author="Huawei" w:date="2022-07-20T12:00:00Z"/>
                <w:rFonts w:cs="v4.2.0"/>
              </w:rPr>
            </w:pPr>
            <w:ins w:id="5391" w:author="Huawei" w:date="2022-07-20T12:00: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352D5033" w14:textId="77777777" w:rsidR="007C71CE" w:rsidRPr="00AE7BE1" w:rsidRDefault="007C71CE" w:rsidP="008B2FB5">
            <w:pPr>
              <w:pStyle w:val="TAH"/>
              <w:rPr>
                <w:ins w:id="5392" w:author="Huawei" w:date="2022-07-20T12:00:00Z"/>
                <w:rFonts w:cs="v4.2.0"/>
              </w:rPr>
            </w:pPr>
            <w:ins w:id="5393" w:author="Huawei" w:date="2022-07-20T12:00:00Z">
              <w:r w:rsidRPr="00AE7BE1">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266A951D" w14:textId="77777777" w:rsidR="007C71CE" w:rsidRPr="00AE7BE1" w:rsidRDefault="007C71CE" w:rsidP="008B2FB5">
            <w:pPr>
              <w:pStyle w:val="TAH"/>
              <w:rPr>
                <w:ins w:id="5394" w:author="Huawei" w:date="2022-07-20T12:00:00Z"/>
                <w:rFonts w:cs="v4.2.0"/>
              </w:rPr>
            </w:pPr>
            <w:ins w:id="5395" w:author="Huawei" w:date="2022-07-20T12:00: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61E7322E" w14:textId="77777777" w:rsidR="007C71CE" w:rsidRPr="00AE7BE1" w:rsidRDefault="007C71CE" w:rsidP="008B2FB5">
            <w:pPr>
              <w:pStyle w:val="TAH"/>
              <w:rPr>
                <w:ins w:id="5396" w:author="Huawei" w:date="2022-07-20T12:00:00Z"/>
                <w:rFonts w:cs="v4.2.0"/>
              </w:rPr>
            </w:pPr>
            <w:ins w:id="5397" w:author="Huawei" w:date="2022-07-20T12:00: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D7CF4D6" w14:textId="77777777" w:rsidR="007C71CE" w:rsidRPr="00AE7BE1" w:rsidRDefault="007C71CE" w:rsidP="008B2FB5">
            <w:pPr>
              <w:pStyle w:val="TAH"/>
              <w:rPr>
                <w:ins w:id="5398" w:author="Huawei" w:date="2022-07-20T12:00:00Z"/>
                <w:rFonts w:cs="v4.2.0"/>
              </w:rPr>
            </w:pPr>
            <w:ins w:id="5399" w:author="Huawei" w:date="2022-07-20T12:00: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3DC9A5AF" w14:textId="77777777" w:rsidR="007C71CE" w:rsidRPr="00AE7BE1" w:rsidRDefault="007C71CE" w:rsidP="008B2FB5">
            <w:pPr>
              <w:pStyle w:val="TAH"/>
              <w:rPr>
                <w:ins w:id="5400" w:author="Huawei" w:date="2022-07-20T12:00:00Z"/>
                <w:rFonts w:cs="v4.2.0"/>
              </w:rPr>
            </w:pPr>
            <w:ins w:id="5401" w:author="Huawei" w:date="2022-07-20T12:00: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BE612CC" w14:textId="77777777" w:rsidR="007C71CE" w:rsidRPr="00AE7BE1" w:rsidRDefault="007C71CE" w:rsidP="008B2FB5">
            <w:pPr>
              <w:pStyle w:val="TAH"/>
              <w:rPr>
                <w:ins w:id="5402" w:author="Huawei" w:date="2022-07-20T12:00:00Z"/>
                <w:rFonts w:cs="v4.2.0"/>
              </w:rPr>
            </w:pPr>
            <w:ins w:id="5403" w:author="Huawei" w:date="2022-07-20T12:00:00Z">
              <w:r w:rsidRPr="00AE7BE1">
                <w:rPr>
                  <w:rFonts w:cs="v4.2.0"/>
                </w:rPr>
                <w:t>T5</w:t>
              </w:r>
            </w:ins>
          </w:p>
        </w:tc>
      </w:tr>
      <w:tr w:rsidR="007C71CE" w:rsidRPr="00AE7BE1" w14:paraId="4A7C9F1A" w14:textId="77777777" w:rsidTr="008B2FB5">
        <w:trPr>
          <w:cantSplit/>
          <w:jc w:val="center"/>
          <w:ins w:id="5404"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095B143" w14:textId="77777777" w:rsidR="007C71CE" w:rsidRPr="00AE7BE1" w:rsidRDefault="007C71CE" w:rsidP="008B2FB5">
            <w:pPr>
              <w:pStyle w:val="TAL"/>
              <w:rPr>
                <w:ins w:id="5405" w:author="Huawei" w:date="2022-07-20T12:00:00Z"/>
                <w:b/>
              </w:rPr>
            </w:pPr>
            <w:ins w:id="5406" w:author="Huawei" w:date="2022-07-20T12:00:00Z">
              <w:r w:rsidRPr="00AE7BE1">
                <w:t>BW</w:t>
              </w:r>
              <w:r w:rsidRPr="00AE7BE1">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09BE0859" w14:textId="77777777" w:rsidR="007C71CE" w:rsidRPr="00AE7BE1" w:rsidRDefault="007C71CE" w:rsidP="008B2FB5">
            <w:pPr>
              <w:pStyle w:val="TAC"/>
              <w:rPr>
                <w:ins w:id="5407" w:author="Huawei" w:date="2022-07-20T12:00:00Z"/>
              </w:rPr>
            </w:pPr>
            <w:ins w:id="5408" w:author="Huawei" w:date="2022-07-20T12:00:00Z">
              <w:r w:rsidRPr="00AE7BE1">
                <w:t>MHz</w:t>
              </w:r>
            </w:ins>
          </w:p>
        </w:tc>
        <w:tc>
          <w:tcPr>
            <w:tcW w:w="3420" w:type="dxa"/>
            <w:gridSpan w:val="5"/>
            <w:tcBorders>
              <w:top w:val="single" w:sz="4" w:space="0" w:color="auto"/>
              <w:left w:val="single" w:sz="4" w:space="0" w:color="auto"/>
              <w:bottom w:val="single" w:sz="4" w:space="0" w:color="auto"/>
              <w:right w:val="single" w:sz="4" w:space="0" w:color="auto"/>
            </w:tcBorders>
          </w:tcPr>
          <w:p w14:paraId="5A52E9DE" w14:textId="77777777" w:rsidR="007C71CE" w:rsidRPr="00AE7BE1" w:rsidRDefault="007C71CE" w:rsidP="008B2FB5">
            <w:pPr>
              <w:pStyle w:val="TAC"/>
              <w:rPr>
                <w:ins w:id="5409" w:author="Huawei" w:date="2022-07-20T12:00:00Z"/>
                <w:rFonts w:cs="v4.2.0"/>
              </w:rPr>
            </w:pPr>
            <w:ins w:id="5410" w:author="Huawei" w:date="2022-07-20T12:00:00Z">
              <w:r w:rsidRPr="00AE7BE1">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39E2BD15" w14:textId="77777777" w:rsidR="007C71CE" w:rsidRPr="00AE7BE1" w:rsidRDefault="007C71CE" w:rsidP="008B2FB5">
            <w:pPr>
              <w:pStyle w:val="TAC"/>
              <w:rPr>
                <w:ins w:id="5411" w:author="Huawei" w:date="2022-07-20T12:00:00Z"/>
                <w:rFonts w:cs="v4.2.0"/>
              </w:rPr>
            </w:pPr>
            <w:ins w:id="5412" w:author="Huawei" w:date="2022-07-20T12:00:00Z">
              <w:r w:rsidRPr="00AE7BE1">
                <w:rPr>
                  <w:rFonts w:cs="v4.2.0"/>
                </w:rPr>
                <w:t>5 or 10</w:t>
              </w:r>
            </w:ins>
          </w:p>
        </w:tc>
      </w:tr>
      <w:tr w:rsidR="007C71CE" w:rsidRPr="00AE7BE1" w14:paraId="3B7F97DD" w14:textId="77777777" w:rsidTr="008B2FB5">
        <w:trPr>
          <w:cantSplit/>
          <w:jc w:val="center"/>
          <w:ins w:id="5413"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9F0856F" w14:textId="77777777" w:rsidR="007C71CE" w:rsidRPr="00AE7BE1" w:rsidRDefault="007C71CE" w:rsidP="008B2FB5">
            <w:pPr>
              <w:pStyle w:val="TAL"/>
              <w:rPr>
                <w:ins w:id="5414" w:author="Huawei" w:date="2022-07-20T12:00:00Z"/>
              </w:rPr>
            </w:pPr>
            <w:ins w:id="5415" w:author="Huawei" w:date="2022-07-20T12:00:00Z">
              <w:r w:rsidRPr="00AE7BE1">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0B3BB6C3" w14:textId="77777777" w:rsidR="007C71CE" w:rsidRPr="00AE7BE1" w:rsidRDefault="007C71CE" w:rsidP="008B2FB5">
            <w:pPr>
              <w:pStyle w:val="TAC"/>
              <w:rPr>
                <w:ins w:id="5416"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0CDF1C9A" w14:textId="77777777" w:rsidR="007C71CE" w:rsidRPr="00AE7BE1" w:rsidRDefault="007C71CE" w:rsidP="008B2FB5">
            <w:pPr>
              <w:pStyle w:val="TAC"/>
              <w:rPr>
                <w:ins w:id="5417" w:author="Huawei" w:date="2022-07-20T12:00:00Z"/>
                <w:rFonts w:cs="v4.2.0"/>
                <w:lang w:eastAsia="ja-JP"/>
              </w:rPr>
            </w:pPr>
            <w:ins w:id="5418" w:author="Huawei" w:date="2022-07-20T12:00: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NOP.5 FDD</w:t>
              </w:r>
            </w:ins>
          </w:p>
          <w:p w14:paraId="6658F78A" w14:textId="77777777" w:rsidR="007C71CE" w:rsidRPr="00AE7BE1" w:rsidRDefault="007C71CE" w:rsidP="008B2FB5">
            <w:pPr>
              <w:pStyle w:val="TAC"/>
              <w:rPr>
                <w:ins w:id="5419" w:author="Huawei" w:date="2022-07-20T12:00:00Z"/>
                <w:lang w:eastAsia="ja-JP"/>
              </w:rPr>
            </w:pPr>
            <w:ins w:id="5420" w:author="Huawei" w:date="2022-07-20T12:00: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NOP.2 FDD</w:t>
              </w:r>
            </w:ins>
          </w:p>
        </w:tc>
        <w:tc>
          <w:tcPr>
            <w:tcW w:w="3420" w:type="dxa"/>
            <w:gridSpan w:val="5"/>
            <w:tcBorders>
              <w:top w:val="single" w:sz="4" w:space="0" w:color="auto"/>
              <w:left w:val="single" w:sz="4" w:space="0" w:color="auto"/>
              <w:bottom w:val="single" w:sz="4" w:space="0" w:color="auto"/>
              <w:right w:val="single" w:sz="4" w:space="0" w:color="auto"/>
            </w:tcBorders>
          </w:tcPr>
          <w:p w14:paraId="7E1D60CA" w14:textId="77777777" w:rsidR="007C71CE" w:rsidRPr="00AE7BE1" w:rsidRDefault="007C71CE" w:rsidP="008B2FB5">
            <w:pPr>
              <w:pStyle w:val="TAC"/>
              <w:rPr>
                <w:ins w:id="5421" w:author="Huawei" w:date="2022-07-20T12:00:00Z"/>
                <w:rFonts w:cs="v4.2.0"/>
                <w:lang w:eastAsia="ja-JP"/>
              </w:rPr>
            </w:pPr>
            <w:ins w:id="5422" w:author="Huawei" w:date="2022-07-20T12:00: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NOP.5 FDD</w:t>
              </w:r>
            </w:ins>
          </w:p>
          <w:p w14:paraId="481728A8" w14:textId="77777777" w:rsidR="007C71CE" w:rsidRPr="00AE7BE1" w:rsidRDefault="007C71CE" w:rsidP="008B2FB5">
            <w:pPr>
              <w:pStyle w:val="TAC"/>
              <w:rPr>
                <w:ins w:id="5423" w:author="Huawei" w:date="2022-07-20T12:00:00Z"/>
                <w:lang w:eastAsia="ja-JP"/>
              </w:rPr>
            </w:pPr>
            <w:ins w:id="5424" w:author="Huawei" w:date="2022-07-20T12:00: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NOP.2 FDD</w:t>
              </w:r>
            </w:ins>
          </w:p>
        </w:tc>
      </w:tr>
      <w:tr w:rsidR="007C71CE" w:rsidRPr="00AE7BE1" w14:paraId="49E05A3A" w14:textId="77777777" w:rsidTr="008B2FB5">
        <w:trPr>
          <w:cantSplit/>
          <w:jc w:val="center"/>
          <w:ins w:id="542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8F1C32B" w14:textId="77777777" w:rsidR="007C71CE" w:rsidRPr="00AE7BE1" w:rsidRDefault="007C71CE" w:rsidP="008B2FB5">
            <w:pPr>
              <w:pStyle w:val="TAL"/>
              <w:rPr>
                <w:ins w:id="5426" w:author="Huawei" w:date="2022-07-20T12:00:00Z"/>
              </w:rPr>
            </w:pPr>
            <w:ins w:id="5427" w:author="Huawei" w:date="2022-07-20T12:00:00Z">
              <w:r w:rsidRPr="00AE7BE1">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DD8FFD7" w14:textId="77777777" w:rsidR="007C71CE" w:rsidRPr="00AE7BE1" w:rsidRDefault="007C71CE" w:rsidP="008B2FB5">
            <w:pPr>
              <w:pStyle w:val="TAC"/>
              <w:rPr>
                <w:ins w:id="5428" w:author="Huawei" w:date="2022-07-20T12:00:00Z"/>
              </w:rPr>
            </w:pPr>
            <w:ins w:id="5429" w:author="Huawei" w:date="2022-07-20T12:00:00Z">
              <w:r w:rsidRPr="00AE7BE1">
                <w:t>dB</w:t>
              </w:r>
            </w:ins>
          </w:p>
        </w:tc>
        <w:tc>
          <w:tcPr>
            <w:tcW w:w="3420" w:type="dxa"/>
            <w:gridSpan w:val="5"/>
            <w:vMerge w:val="restart"/>
            <w:tcBorders>
              <w:top w:val="single" w:sz="4" w:space="0" w:color="auto"/>
              <w:left w:val="single" w:sz="4" w:space="0" w:color="auto"/>
              <w:right w:val="single" w:sz="4" w:space="0" w:color="auto"/>
            </w:tcBorders>
            <w:vAlign w:val="center"/>
          </w:tcPr>
          <w:p w14:paraId="68DBD649" w14:textId="77777777" w:rsidR="007C71CE" w:rsidRPr="00AE7BE1" w:rsidRDefault="007C71CE" w:rsidP="008B2FB5">
            <w:pPr>
              <w:pStyle w:val="TAC"/>
              <w:rPr>
                <w:ins w:id="5430" w:author="Huawei" w:date="2022-07-20T12:00:00Z"/>
                <w:rFonts w:cs="v4.2.0"/>
                <w:lang w:eastAsia="zh-CN"/>
              </w:rPr>
            </w:pPr>
            <w:ins w:id="5431" w:author="Huawei" w:date="2022-07-20T12:00:00Z">
              <w:r w:rsidRPr="00AE7BE1">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54B8A009" w14:textId="77777777" w:rsidR="007C71CE" w:rsidRPr="00AE7BE1" w:rsidRDefault="007C71CE" w:rsidP="008B2FB5">
            <w:pPr>
              <w:pStyle w:val="TAC"/>
              <w:rPr>
                <w:ins w:id="5432" w:author="Huawei" w:date="2022-07-20T12:00:00Z"/>
                <w:rFonts w:cs="v4.2.0"/>
                <w:lang w:eastAsia="zh-CN"/>
              </w:rPr>
            </w:pPr>
            <w:ins w:id="5433" w:author="Huawei" w:date="2022-07-20T12:00:00Z">
              <w:r w:rsidRPr="00AE7BE1">
                <w:rPr>
                  <w:rFonts w:cs="v4.2.0"/>
                  <w:lang w:eastAsia="zh-CN"/>
                </w:rPr>
                <w:t>0</w:t>
              </w:r>
            </w:ins>
          </w:p>
        </w:tc>
      </w:tr>
      <w:tr w:rsidR="007C71CE" w:rsidRPr="00AE7BE1" w14:paraId="760F29E8" w14:textId="77777777" w:rsidTr="008B2FB5">
        <w:trPr>
          <w:cantSplit/>
          <w:jc w:val="center"/>
          <w:ins w:id="5434"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EF23E8F" w14:textId="77777777" w:rsidR="007C71CE" w:rsidRPr="00AE7BE1" w:rsidRDefault="007C71CE" w:rsidP="008B2FB5">
            <w:pPr>
              <w:pStyle w:val="TAL"/>
              <w:rPr>
                <w:ins w:id="5435" w:author="Huawei" w:date="2022-07-20T12:00:00Z"/>
              </w:rPr>
            </w:pPr>
            <w:ins w:id="5436" w:author="Huawei" w:date="2022-07-20T12:00:00Z">
              <w:r w:rsidRPr="00AE7BE1">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6E56C578" w14:textId="77777777" w:rsidR="007C71CE" w:rsidRPr="00AE7BE1" w:rsidRDefault="007C71CE" w:rsidP="008B2FB5">
            <w:pPr>
              <w:pStyle w:val="TAC"/>
              <w:rPr>
                <w:ins w:id="5437" w:author="Huawei" w:date="2022-07-20T12:00:00Z"/>
              </w:rPr>
            </w:pPr>
            <w:ins w:id="5438" w:author="Huawei" w:date="2022-07-20T12:00:00Z">
              <w:r w:rsidRPr="00AE7BE1">
                <w:t>dB</w:t>
              </w:r>
            </w:ins>
          </w:p>
        </w:tc>
        <w:tc>
          <w:tcPr>
            <w:tcW w:w="3420" w:type="dxa"/>
            <w:gridSpan w:val="5"/>
            <w:vMerge/>
            <w:tcBorders>
              <w:left w:val="single" w:sz="4" w:space="0" w:color="auto"/>
              <w:right w:val="single" w:sz="4" w:space="0" w:color="auto"/>
            </w:tcBorders>
            <w:vAlign w:val="center"/>
          </w:tcPr>
          <w:p w14:paraId="11E27E6A" w14:textId="77777777" w:rsidR="007C71CE" w:rsidRPr="00AE7BE1" w:rsidRDefault="007C71CE" w:rsidP="008B2FB5">
            <w:pPr>
              <w:pStyle w:val="TAC"/>
              <w:rPr>
                <w:ins w:id="5439" w:author="Huawei" w:date="2022-07-20T12:00:00Z"/>
                <w:rFonts w:cs="v4.2.0"/>
                <w:lang w:eastAsia="zh-CN"/>
              </w:rPr>
            </w:pPr>
          </w:p>
        </w:tc>
        <w:tc>
          <w:tcPr>
            <w:tcW w:w="3420" w:type="dxa"/>
            <w:gridSpan w:val="5"/>
            <w:vMerge/>
            <w:tcBorders>
              <w:left w:val="single" w:sz="4" w:space="0" w:color="auto"/>
              <w:right w:val="single" w:sz="4" w:space="0" w:color="auto"/>
            </w:tcBorders>
          </w:tcPr>
          <w:p w14:paraId="391858B0" w14:textId="77777777" w:rsidR="007C71CE" w:rsidRPr="00AE7BE1" w:rsidRDefault="007C71CE" w:rsidP="008B2FB5">
            <w:pPr>
              <w:pStyle w:val="TAC"/>
              <w:rPr>
                <w:ins w:id="5440" w:author="Huawei" w:date="2022-07-20T12:00:00Z"/>
                <w:rFonts w:cs="v4.2.0"/>
                <w:lang w:eastAsia="zh-CN"/>
              </w:rPr>
            </w:pPr>
          </w:p>
        </w:tc>
      </w:tr>
      <w:tr w:rsidR="007C71CE" w:rsidRPr="00AE7BE1" w14:paraId="7F980D42" w14:textId="77777777" w:rsidTr="008B2FB5">
        <w:trPr>
          <w:cantSplit/>
          <w:jc w:val="center"/>
          <w:ins w:id="544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EC79E8B" w14:textId="77777777" w:rsidR="007C71CE" w:rsidRPr="00AE7BE1" w:rsidRDefault="007C71CE" w:rsidP="008B2FB5">
            <w:pPr>
              <w:pStyle w:val="TAL"/>
              <w:rPr>
                <w:ins w:id="5442" w:author="Huawei" w:date="2022-07-20T12:00:00Z"/>
              </w:rPr>
            </w:pPr>
            <w:ins w:id="5443" w:author="Huawei" w:date="2022-07-20T12:00:00Z">
              <w:r w:rsidRPr="00AE7BE1">
                <w:t>PSS_RA</w:t>
              </w:r>
            </w:ins>
          </w:p>
        </w:tc>
        <w:tc>
          <w:tcPr>
            <w:tcW w:w="1285" w:type="dxa"/>
            <w:tcBorders>
              <w:top w:val="single" w:sz="4" w:space="0" w:color="auto"/>
              <w:left w:val="single" w:sz="4" w:space="0" w:color="auto"/>
              <w:bottom w:val="single" w:sz="4" w:space="0" w:color="auto"/>
              <w:right w:val="single" w:sz="4" w:space="0" w:color="auto"/>
            </w:tcBorders>
          </w:tcPr>
          <w:p w14:paraId="0B1A1EAE" w14:textId="77777777" w:rsidR="007C71CE" w:rsidRPr="00AE7BE1" w:rsidRDefault="007C71CE" w:rsidP="008B2FB5">
            <w:pPr>
              <w:pStyle w:val="TAC"/>
              <w:rPr>
                <w:ins w:id="5444" w:author="Huawei" w:date="2022-07-20T12:00:00Z"/>
              </w:rPr>
            </w:pPr>
            <w:ins w:id="5445" w:author="Huawei" w:date="2022-07-20T12:00:00Z">
              <w:r w:rsidRPr="00AE7BE1">
                <w:t>dB</w:t>
              </w:r>
            </w:ins>
          </w:p>
        </w:tc>
        <w:tc>
          <w:tcPr>
            <w:tcW w:w="3420" w:type="dxa"/>
            <w:gridSpan w:val="5"/>
            <w:vMerge/>
            <w:tcBorders>
              <w:left w:val="single" w:sz="4" w:space="0" w:color="auto"/>
              <w:right w:val="single" w:sz="4" w:space="0" w:color="auto"/>
            </w:tcBorders>
            <w:vAlign w:val="center"/>
          </w:tcPr>
          <w:p w14:paraId="0417A712" w14:textId="77777777" w:rsidR="007C71CE" w:rsidRPr="00AE7BE1" w:rsidRDefault="007C71CE" w:rsidP="008B2FB5">
            <w:pPr>
              <w:pStyle w:val="TAC"/>
              <w:rPr>
                <w:ins w:id="5446" w:author="Huawei" w:date="2022-07-20T12:00:00Z"/>
                <w:rFonts w:cs="v4.2.0"/>
                <w:lang w:eastAsia="zh-CN"/>
              </w:rPr>
            </w:pPr>
          </w:p>
        </w:tc>
        <w:tc>
          <w:tcPr>
            <w:tcW w:w="3420" w:type="dxa"/>
            <w:gridSpan w:val="5"/>
            <w:vMerge/>
            <w:tcBorders>
              <w:left w:val="single" w:sz="4" w:space="0" w:color="auto"/>
              <w:right w:val="single" w:sz="4" w:space="0" w:color="auto"/>
            </w:tcBorders>
          </w:tcPr>
          <w:p w14:paraId="1A711750" w14:textId="77777777" w:rsidR="007C71CE" w:rsidRPr="00AE7BE1" w:rsidRDefault="007C71CE" w:rsidP="008B2FB5">
            <w:pPr>
              <w:pStyle w:val="TAC"/>
              <w:rPr>
                <w:ins w:id="5447" w:author="Huawei" w:date="2022-07-20T12:00:00Z"/>
                <w:rFonts w:cs="v4.2.0"/>
                <w:lang w:eastAsia="zh-CN"/>
              </w:rPr>
            </w:pPr>
          </w:p>
        </w:tc>
      </w:tr>
      <w:tr w:rsidR="007C71CE" w:rsidRPr="00AE7BE1" w14:paraId="0BE04ED1" w14:textId="77777777" w:rsidTr="008B2FB5">
        <w:trPr>
          <w:cantSplit/>
          <w:jc w:val="center"/>
          <w:ins w:id="544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7419BD5" w14:textId="77777777" w:rsidR="007C71CE" w:rsidRPr="00AE7BE1" w:rsidRDefault="007C71CE" w:rsidP="008B2FB5">
            <w:pPr>
              <w:pStyle w:val="TAL"/>
              <w:rPr>
                <w:ins w:id="5449" w:author="Huawei" w:date="2022-07-20T12:00:00Z"/>
                <w:lang w:eastAsia="zh-CN"/>
              </w:rPr>
            </w:pPr>
            <w:ins w:id="5450" w:author="Huawei" w:date="2022-07-20T12:00:00Z">
              <w:r w:rsidRPr="00AE7BE1">
                <w:t>SSS_RA</w:t>
              </w:r>
            </w:ins>
          </w:p>
        </w:tc>
        <w:tc>
          <w:tcPr>
            <w:tcW w:w="1285" w:type="dxa"/>
            <w:tcBorders>
              <w:top w:val="single" w:sz="4" w:space="0" w:color="auto"/>
              <w:left w:val="single" w:sz="4" w:space="0" w:color="auto"/>
              <w:bottom w:val="single" w:sz="4" w:space="0" w:color="auto"/>
              <w:right w:val="single" w:sz="4" w:space="0" w:color="auto"/>
            </w:tcBorders>
          </w:tcPr>
          <w:p w14:paraId="7B0401C8" w14:textId="77777777" w:rsidR="007C71CE" w:rsidRPr="00AE7BE1" w:rsidRDefault="007C71CE" w:rsidP="008B2FB5">
            <w:pPr>
              <w:pStyle w:val="TAC"/>
              <w:rPr>
                <w:ins w:id="5451" w:author="Huawei" w:date="2022-07-20T12:00:00Z"/>
                <w:lang w:eastAsia="zh-CN"/>
              </w:rPr>
            </w:pPr>
            <w:ins w:id="5452" w:author="Huawei" w:date="2022-07-20T12:00:00Z">
              <w:r w:rsidRPr="00AE7BE1">
                <w:t>dB</w:t>
              </w:r>
            </w:ins>
          </w:p>
        </w:tc>
        <w:tc>
          <w:tcPr>
            <w:tcW w:w="3420" w:type="dxa"/>
            <w:gridSpan w:val="5"/>
            <w:vMerge/>
            <w:tcBorders>
              <w:left w:val="single" w:sz="4" w:space="0" w:color="auto"/>
              <w:right w:val="single" w:sz="4" w:space="0" w:color="auto"/>
            </w:tcBorders>
            <w:vAlign w:val="center"/>
          </w:tcPr>
          <w:p w14:paraId="63C559D4" w14:textId="77777777" w:rsidR="007C71CE" w:rsidRPr="00AE7BE1" w:rsidRDefault="007C71CE" w:rsidP="008B2FB5">
            <w:pPr>
              <w:pStyle w:val="TAC"/>
              <w:rPr>
                <w:ins w:id="5453" w:author="Huawei" w:date="2022-07-20T12:00:00Z"/>
                <w:rFonts w:cs="v4.2.0"/>
                <w:lang w:eastAsia="zh-CN"/>
              </w:rPr>
            </w:pPr>
          </w:p>
        </w:tc>
        <w:tc>
          <w:tcPr>
            <w:tcW w:w="3420" w:type="dxa"/>
            <w:gridSpan w:val="5"/>
            <w:vMerge/>
            <w:tcBorders>
              <w:left w:val="single" w:sz="4" w:space="0" w:color="auto"/>
              <w:right w:val="single" w:sz="4" w:space="0" w:color="auto"/>
            </w:tcBorders>
          </w:tcPr>
          <w:p w14:paraId="251403BE" w14:textId="77777777" w:rsidR="007C71CE" w:rsidRPr="00AE7BE1" w:rsidRDefault="007C71CE" w:rsidP="008B2FB5">
            <w:pPr>
              <w:pStyle w:val="TAC"/>
              <w:rPr>
                <w:ins w:id="5454" w:author="Huawei" w:date="2022-07-20T12:00:00Z"/>
                <w:rFonts w:cs="v4.2.0"/>
                <w:lang w:eastAsia="zh-CN"/>
              </w:rPr>
            </w:pPr>
          </w:p>
        </w:tc>
      </w:tr>
      <w:tr w:rsidR="007C71CE" w:rsidRPr="00AE7BE1" w14:paraId="22DDE961" w14:textId="77777777" w:rsidTr="008B2FB5">
        <w:trPr>
          <w:cantSplit/>
          <w:jc w:val="center"/>
          <w:ins w:id="545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73C63A5" w14:textId="77777777" w:rsidR="007C71CE" w:rsidRPr="00AE7BE1" w:rsidRDefault="007C71CE" w:rsidP="008B2FB5">
            <w:pPr>
              <w:pStyle w:val="TAL"/>
              <w:rPr>
                <w:ins w:id="5456" w:author="Huawei" w:date="2022-07-20T12:00:00Z"/>
              </w:rPr>
            </w:pPr>
            <w:ins w:id="5457" w:author="Huawei" w:date="2022-07-20T12:00:00Z">
              <w:r w:rsidRPr="00AE7BE1">
                <w:t>PDCCH_RA</w:t>
              </w:r>
            </w:ins>
          </w:p>
        </w:tc>
        <w:tc>
          <w:tcPr>
            <w:tcW w:w="1285" w:type="dxa"/>
            <w:tcBorders>
              <w:top w:val="single" w:sz="4" w:space="0" w:color="auto"/>
              <w:left w:val="single" w:sz="4" w:space="0" w:color="auto"/>
              <w:bottom w:val="single" w:sz="4" w:space="0" w:color="auto"/>
              <w:right w:val="single" w:sz="4" w:space="0" w:color="auto"/>
            </w:tcBorders>
          </w:tcPr>
          <w:p w14:paraId="22C781DE" w14:textId="77777777" w:rsidR="007C71CE" w:rsidRPr="00AE7BE1" w:rsidRDefault="007C71CE" w:rsidP="008B2FB5">
            <w:pPr>
              <w:pStyle w:val="TAC"/>
              <w:rPr>
                <w:ins w:id="5458" w:author="Huawei" w:date="2022-07-20T12:00:00Z"/>
              </w:rPr>
            </w:pPr>
            <w:ins w:id="5459"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5ACDDBB7" w14:textId="77777777" w:rsidR="007C71CE" w:rsidRPr="00AE7BE1" w:rsidRDefault="007C71CE" w:rsidP="008B2FB5">
            <w:pPr>
              <w:pStyle w:val="TAC"/>
              <w:rPr>
                <w:ins w:id="5460" w:author="Huawei" w:date="2022-07-20T12:00:00Z"/>
                <w:rFonts w:cs="v4.2.0"/>
                <w:lang w:eastAsia="zh-CN"/>
              </w:rPr>
            </w:pPr>
          </w:p>
        </w:tc>
        <w:tc>
          <w:tcPr>
            <w:tcW w:w="3420" w:type="dxa"/>
            <w:gridSpan w:val="5"/>
            <w:vMerge/>
            <w:tcBorders>
              <w:left w:val="single" w:sz="4" w:space="0" w:color="auto"/>
              <w:right w:val="single" w:sz="4" w:space="0" w:color="auto"/>
            </w:tcBorders>
          </w:tcPr>
          <w:p w14:paraId="2672F2EB" w14:textId="77777777" w:rsidR="007C71CE" w:rsidRPr="00AE7BE1" w:rsidRDefault="007C71CE" w:rsidP="008B2FB5">
            <w:pPr>
              <w:pStyle w:val="TAC"/>
              <w:rPr>
                <w:ins w:id="5461" w:author="Huawei" w:date="2022-07-20T12:00:00Z"/>
                <w:rFonts w:cs="v4.2.0"/>
                <w:lang w:eastAsia="zh-CN"/>
              </w:rPr>
            </w:pPr>
          </w:p>
        </w:tc>
      </w:tr>
      <w:tr w:rsidR="007C71CE" w:rsidRPr="00AE7BE1" w14:paraId="4EFAFA57" w14:textId="77777777" w:rsidTr="008B2FB5">
        <w:trPr>
          <w:cantSplit/>
          <w:jc w:val="center"/>
          <w:ins w:id="546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64EF712" w14:textId="77777777" w:rsidR="007C71CE" w:rsidRPr="00AE7BE1" w:rsidRDefault="007C71CE" w:rsidP="008B2FB5">
            <w:pPr>
              <w:pStyle w:val="TAL"/>
              <w:rPr>
                <w:ins w:id="5463" w:author="Huawei" w:date="2022-07-20T12:00:00Z"/>
              </w:rPr>
            </w:pPr>
            <w:ins w:id="5464" w:author="Huawei" w:date="2022-07-20T12:00:00Z">
              <w:r w:rsidRPr="00AE7BE1">
                <w:t>PDCCH_</w:t>
              </w:r>
              <w:r w:rsidRPr="00AE7BE1">
                <w:rPr>
                  <w:lang w:eastAsia="zh-CN"/>
                </w:rPr>
                <w:t>R</w:t>
              </w:r>
              <w:r w:rsidRPr="00AE7BE1">
                <w:t>B</w:t>
              </w:r>
            </w:ins>
          </w:p>
        </w:tc>
        <w:tc>
          <w:tcPr>
            <w:tcW w:w="1285" w:type="dxa"/>
            <w:tcBorders>
              <w:top w:val="single" w:sz="4" w:space="0" w:color="auto"/>
              <w:left w:val="single" w:sz="4" w:space="0" w:color="auto"/>
              <w:bottom w:val="single" w:sz="4" w:space="0" w:color="auto"/>
              <w:right w:val="single" w:sz="4" w:space="0" w:color="auto"/>
            </w:tcBorders>
          </w:tcPr>
          <w:p w14:paraId="0E69364C" w14:textId="77777777" w:rsidR="007C71CE" w:rsidRPr="00AE7BE1" w:rsidRDefault="007C71CE" w:rsidP="008B2FB5">
            <w:pPr>
              <w:pStyle w:val="TAC"/>
              <w:rPr>
                <w:ins w:id="5465" w:author="Huawei" w:date="2022-07-20T12:00:00Z"/>
              </w:rPr>
            </w:pPr>
            <w:ins w:id="5466"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7554C365" w14:textId="77777777" w:rsidR="007C71CE" w:rsidRPr="00AE7BE1" w:rsidRDefault="007C71CE" w:rsidP="008B2FB5">
            <w:pPr>
              <w:pStyle w:val="TAC"/>
              <w:rPr>
                <w:ins w:id="5467" w:author="Huawei" w:date="2022-07-20T12:00:00Z"/>
                <w:rFonts w:cs="v4.2.0"/>
                <w:lang w:eastAsia="zh-CN"/>
              </w:rPr>
            </w:pPr>
          </w:p>
        </w:tc>
        <w:tc>
          <w:tcPr>
            <w:tcW w:w="3420" w:type="dxa"/>
            <w:gridSpan w:val="5"/>
            <w:vMerge/>
            <w:tcBorders>
              <w:left w:val="single" w:sz="4" w:space="0" w:color="auto"/>
              <w:right w:val="single" w:sz="4" w:space="0" w:color="auto"/>
            </w:tcBorders>
          </w:tcPr>
          <w:p w14:paraId="4FD8E5F6" w14:textId="77777777" w:rsidR="007C71CE" w:rsidRPr="00AE7BE1" w:rsidRDefault="007C71CE" w:rsidP="008B2FB5">
            <w:pPr>
              <w:pStyle w:val="TAC"/>
              <w:rPr>
                <w:ins w:id="5468" w:author="Huawei" w:date="2022-07-20T12:00:00Z"/>
                <w:rFonts w:cs="v4.2.0"/>
                <w:lang w:eastAsia="zh-CN"/>
              </w:rPr>
            </w:pPr>
          </w:p>
        </w:tc>
      </w:tr>
      <w:tr w:rsidR="007C71CE" w:rsidRPr="00AE7BE1" w14:paraId="77DD196D" w14:textId="77777777" w:rsidTr="008B2FB5">
        <w:trPr>
          <w:cantSplit/>
          <w:jc w:val="center"/>
          <w:ins w:id="546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D62ABA2" w14:textId="77777777" w:rsidR="007C71CE" w:rsidRPr="00AE7BE1" w:rsidRDefault="007C71CE" w:rsidP="008B2FB5">
            <w:pPr>
              <w:pStyle w:val="TAL"/>
              <w:rPr>
                <w:ins w:id="5470" w:author="Huawei" w:date="2022-07-20T12:00:00Z"/>
              </w:rPr>
            </w:pPr>
            <w:ins w:id="5471" w:author="Huawei" w:date="2022-07-20T12:00:00Z">
              <w:r w:rsidRPr="00AE7BE1">
                <w:t>PCFICH_RB</w:t>
              </w:r>
            </w:ins>
          </w:p>
        </w:tc>
        <w:tc>
          <w:tcPr>
            <w:tcW w:w="1285" w:type="dxa"/>
            <w:tcBorders>
              <w:top w:val="single" w:sz="4" w:space="0" w:color="auto"/>
              <w:left w:val="single" w:sz="4" w:space="0" w:color="auto"/>
              <w:bottom w:val="single" w:sz="4" w:space="0" w:color="auto"/>
              <w:right w:val="single" w:sz="4" w:space="0" w:color="auto"/>
            </w:tcBorders>
          </w:tcPr>
          <w:p w14:paraId="1D5F1908" w14:textId="77777777" w:rsidR="007C71CE" w:rsidRPr="00AE7BE1" w:rsidRDefault="007C71CE" w:rsidP="008B2FB5">
            <w:pPr>
              <w:pStyle w:val="TAC"/>
              <w:rPr>
                <w:ins w:id="5472" w:author="Huawei" w:date="2022-07-20T12:00:00Z"/>
              </w:rPr>
            </w:pPr>
            <w:ins w:id="5473"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644FFDB4" w14:textId="77777777" w:rsidR="007C71CE" w:rsidRPr="00AE7BE1" w:rsidRDefault="007C71CE" w:rsidP="008B2FB5">
            <w:pPr>
              <w:pStyle w:val="TAC"/>
              <w:rPr>
                <w:ins w:id="5474" w:author="Huawei" w:date="2022-07-20T12:00:00Z"/>
                <w:rFonts w:cs="v4.2.0"/>
                <w:lang w:eastAsia="zh-CN"/>
              </w:rPr>
            </w:pPr>
          </w:p>
        </w:tc>
        <w:tc>
          <w:tcPr>
            <w:tcW w:w="3420" w:type="dxa"/>
            <w:gridSpan w:val="5"/>
            <w:vMerge/>
            <w:tcBorders>
              <w:left w:val="single" w:sz="4" w:space="0" w:color="auto"/>
              <w:right w:val="single" w:sz="4" w:space="0" w:color="auto"/>
            </w:tcBorders>
          </w:tcPr>
          <w:p w14:paraId="6BC4CC43" w14:textId="77777777" w:rsidR="007C71CE" w:rsidRPr="00AE7BE1" w:rsidRDefault="007C71CE" w:rsidP="008B2FB5">
            <w:pPr>
              <w:pStyle w:val="TAC"/>
              <w:rPr>
                <w:ins w:id="5475" w:author="Huawei" w:date="2022-07-20T12:00:00Z"/>
                <w:rFonts w:cs="v4.2.0"/>
                <w:lang w:eastAsia="zh-CN"/>
              </w:rPr>
            </w:pPr>
          </w:p>
        </w:tc>
      </w:tr>
      <w:tr w:rsidR="007C71CE" w:rsidRPr="00AE7BE1" w14:paraId="2E8BB54E" w14:textId="77777777" w:rsidTr="008B2FB5">
        <w:trPr>
          <w:cantSplit/>
          <w:jc w:val="center"/>
          <w:ins w:id="5476"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78256ACC" w14:textId="77777777" w:rsidR="007C71CE" w:rsidRPr="00AE7BE1" w:rsidRDefault="007C71CE" w:rsidP="008B2FB5">
            <w:pPr>
              <w:pStyle w:val="TAL"/>
              <w:rPr>
                <w:ins w:id="5477" w:author="Huawei" w:date="2022-07-20T12:00:00Z"/>
              </w:rPr>
            </w:pPr>
            <w:proofErr w:type="spellStart"/>
            <w:ins w:id="5478" w:author="Huawei" w:date="2022-07-20T12:00:00Z">
              <w:r w:rsidRPr="00AE7BE1">
                <w:t>OCNG_RA</w:t>
              </w:r>
              <w:r w:rsidRPr="00AE7BE1">
                <w:rPr>
                  <w:vertAlign w:val="superscript"/>
                </w:rPr>
                <w:t>Note</w:t>
              </w:r>
              <w:proofErr w:type="spellEnd"/>
              <w:r w:rsidRPr="00AE7BE1">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4E7F0C38" w14:textId="77777777" w:rsidR="007C71CE" w:rsidRPr="00AE7BE1" w:rsidRDefault="007C71CE" w:rsidP="008B2FB5">
            <w:pPr>
              <w:pStyle w:val="TAC"/>
              <w:rPr>
                <w:ins w:id="5479" w:author="Huawei" w:date="2022-07-20T12:00:00Z"/>
              </w:rPr>
            </w:pPr>
            <w:ins w:id="5480" w:author="Huawei" w:date="2022-07-20T12:00:00Z">
              <w:r w:rsidRPr="00AE7BE1">
                <w:rPr>
                  <w:rFonts w:cs="v4.2.0"/>
                </w:rPr>
                <w:t>dB</w:t>
              </w:r>
            </w:ins>
          </w:p>
        </w:tc>
        <w:tc>
          <w:tcPr>
            <w:tcW w:w="3420" w:type="dxa"/>
            <w:gridSpan w:val="5"/>
            <w:vMerge/>
            <w:tcBorders>
              <w:left w:val="single" w:sz="4" w:space="0" w:color="auto"/>
              <w:right w:val="single" w:sz="4" w:space="0" w:color="auto"/>
            </w:tcBorders>
            <w:vAlign w:val="center"/>
          </w:tcPr>
          <w:p w14:paraId="7B04A0C6" w14:textId="77777777" w:rsidR="007C71CE" w:rsidRPr="00AE7BE1" w:rsidRDefault="007C71CE" w:rsidP="008B2FB5">
            <w:pPr>
              <w:pStyle w:val="TAC"/>
              <w:rPr>
                <w:ins w:id="5481" w:author="Huawei" w:date="2022-07-20T12:00:00Z"/>
                <w:rFonts w:cs="v4.2.0"/>
                <w:lang w:eastAsia="zh-CN"/>
              </w:rPr>
            </w:pPr>
          </w:p>
        </w:tc>
        <w:tc>
          <w:tcPr>
            <w:tcW w:w="3420" w:type="dxa"/>
            <w:gridSpan w:val="5"/>
            <w:vMerge/>
            <w:tcBorders>
              <w:left w:val="single" w:sz="4" w:space="0" w:color="auto"/>
              <w:right w:val="single" w:sz="4" w:space="0" w:color="auto"/>
            </w:tcBorders>
          </w:tcPr>
          <w:p w14:paraId="7B98C35D" w14:textId="77777777" w:rsidR="007C71CE" w:rsidRPr="00AE7BE1" w:rsidRDefault="007C71CE" w:rsidP="008B2FB5">
            <w:pPr>
              <w:pStyle w:val="TAC"/>
              <w:rPr>
                <w:ins w:id="5482" w:author="Huawei" w:date="2022-07-20T12:00:00Z"/>
                <w:rFonts w:cs="v4.2.0"/>
                <w:lang w:eastAsia="zh-CN"/>
              </w:rPr>
            </w:pPr>
          </w:p>
        </w:tc>
      </w:tr>
      <w:tr w:rsidR="007C71CE" w:rsidRPr="00AE7BE1" w14:paraId="603622AD" w14:textId="77777777" w:rsidTr="008B2FB5">
        <w:trPr>
          <w:cantSplit/>
          <w:jc w:val="center"/>
          <w:ins w:id="5483"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40B7482E" w14:textId="77777777" w:rsidR="007C71CE" w:rsidRPr="00AE7BE1" w:rsidRDefault="007C71CE" w:rsidP="008B2FB5">
            <w:pPr>
              <w:pStyle w:val="TAL"/>
              <w:rPr>
                <w:ins w:id="5484" w:author="Huawei" w:date="2022-07-20T12:00:00Z"/>
              </w:rPr>
            </w:pPr>
            <w:proofErr w:type="spellStart"/>
            <w:ins w:id="5485" w:author="Huawei" w:date="2022-07-20T12:00:00Z">
              <w:r w:rsidRPr="00AE7BE1">
                <w:t>OCNG_RB</w:t>
              </w:r>
              <w:r w:rsidRPr="00AE7BE1">
                <w:rPr>
                  <w:vertAlign w:val="superscript"/>
                </w:rPr>
                <w:t>Note</w:t>
              </w:r>
              <w:proofErr w:type="spellEnd"/>
              <w:r w:rsidRPr="00AE7BE1">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5258D431" w14:textId="77777777" w:rsidR="007C71CE" w:rsidRPr="00AE7BE1" w:rsidRDefault="007C71CE" w:rsidP="008B2FB5">
            <w:pPr>
              <w:pStyle w:val="TAC"/>
              <w:rPr>
                <w:ins w:id="5486" w:author="Huawei" w:date="2022-07-20T12:00:00Z"/>
              </w:rPr>
            </w:pPr>
            <w:ins w:id="5487" w:author="Huawei" w:date="2022-07-20T12:00:00Z">
              <w:r w:rsidRPr="00AE7BE1">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34D14095" w14:textId="77777777" w:rsidR="007C71CE" w:rsidRPr="00AE7BE1" w:rsidRDefault="007C71CE" w:rsidP="008B2FB5">
            <w:pPr>
              <w:pStyle w:val="TAC"/>
              <w:rPr>
                <w:ins w:id="5488"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5AA7535E" w14:textId="77777777" w:rsidR="007C71CE" w:rsidRPr="00AE7BE1" w:rsidRDefault="007C71CE" w:rsidP="008B2FB5">
            <w:pPr>
              <w:pStyle w:val="TAC"/>
              <w:rPr>
                <w:ins w:id="5489" w:author="Huawei" w:date="2022-07-20T12:00:00Z"/>
                <w:rFonts w:cs="v4.2.0"/>
                <w:lang w:eastAsia="zh-CN"/>
              </w:rPr>
            </w:pPr>
          </w:p>
        </w:tc>
      </w:tr>
      <w:tr w:rsidR="007C71CE" w:rsidRPr="00AE7BE1" w14:paraId="689C22C4" w14:textId="77777777" w:rsidTr="008B2FB5">
        <w:trPr>
          <w:cantSplit/>
          <w:jc w:val="center"/>
          <w:ins w:id="549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17DD2569" w14:textId="77777777" w:rsidR="007C71CE" w:rsidRPr="00AE7BE1" w:rsidRDefault="007C71CE" w:rsidP="008B2FB5">
            <w:pPr>
              <w:pStyle w:val="TAL"/>
              <w:rPr>
                <w:ins w:id="5491" w:author="Huawei" w:date="2022-07-20T12:00:00Z"/>
              </w:rPr>
            </w:pPr>
            <w:proofErr w:type="spellStart"/>
            <w:ins w:id="5492" w:author="Huawei" w:date="2022-07-20T12:00:00Z">
              <w:r w:rsidRPr="00AE7BE1">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19F0E977" w14:textId="77777777" w:rsidR="007C71CE" w:rsidRPr="00AE7BE1" w:rsidRDefault="007C71CE" w:rsidP="008B2FB5">
            <w:pPr>
              <w:pStyle w:val="TAC"/>
              <w:rPr>
                <w:ins w:id="5493" w:author="Huawei" w:date="2022-07-20T12:00:00Z"/>
              </w:rPr>
            </w:pPr>
            <w:ins w:id="5494" w:author="Huawei" w:date="2022-07-20T12:00: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4A39362C" w14:textId="77777777" w:rsidR="007C71CE" w:rsidRPr="00AE7BE1" w:rsidRDefault="007C71CE" w:rsidP="008B2FB5">
            <w:pPr>
              <w:pStyle w:val="TAC"/>
              <w:rPr>
                <w:ins w:id="5495" w:author="Huawei" w:date="2022-07-20T12:00:00Z"/>
              </w:rPr>
            </w:pPr>
            <w:ins w:id="5496"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FE01BD1" w14:textId="77777777" w:rsidR="007C71CE" w:rsidRPr="00AE7BE1" w:rsidRDefault="007C71CE" w:rsidP="008B2FB5">
            <w:pPr>
              <w:pStyle w:val="TAC"/>
              <w:rPr>
                <w:ins w:id="5497" w:author="Huawei" w:date="2022-07-20T12:00:00Z"/>
              </w:rPr>
            </w:pPr>
            <w:ins w:id="5498"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397CEA2" w14:textId="77777777" w:rsidR="007C71CE" w:rsidRPr="00AE7BE1" w:rsidRDefault="007C71CE" w:rsidP="008B2FB5">
            <w:pPr>
              <w:pStyle w:val="TAC"/>
              <w:rPr>
                <w:ins w:id="5499" w:author="Huawei" w:date="2022-07-20T12:00:00Z"/>
              </w:rPr>
            </w:pPr>
            <w:ins w:id="5500"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1DEEF0D" w14:textId="77777777" w:rsidR="007C71CE" w:rsidRPr="00AE7BE1" w:rsidRDefault="007C71CE" w:rsidP="008B2FB5">
            <w:pPr>
              <w:pStyle w:val="TAC"/>
              <w:rPr>
                <w:ins w:id="5501" w:author="Huawei" w:date="2022-07-20T12:00:00Z"/>
                <w:rFonts w:cs="v4.2.0"/>
              </w:rPr>
            </w:pPr>
            <w:ins w:id="5502"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085832A" w14:textId="77777777" w:rsidR="007C71CE" w:rsidRPr="00AE7BE1" w:rsidRDefault="007C71CE" w:rsidP="008B2FB5">
            <w:pPr>
              <w:pStyle w:val="TAC"/>
              <w:rPr>
                <w:ins w:id="5503" w:author="Huawei" w:date="2022-07-20T12:00:00Z"/>
                <w:rFonts w:cs="v4.2.0"/>
              </w:rPr>
            </w:pPr>
            <w:ins w:id="5504"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D05BA01" w14:textId="77777777" w:rsidR="007C71CE" w:rsidRPr="00AE7BE1" w:rsidRDefault="007C71CE" w:rsidP="008B2FB5">
            <w:pPr>
              <w:pStyle w:val="TAC"/>
              <w:rPr>
                <w:ins w:id="5505" w:author="Huawei" w:date="2022-07-20T12:00:00Z"/>
                <w:rFonts w:cs="v4.2.0"/>
              </w:rPr>
            </w:pPr>
            <w:ins w:id="5506"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FBD6060" w14:textId="77777777" w:rsidR="007C71CE" w:rsidRPr="00AE7BE1" w:rsidRDefault="007C71CE" w:rsidP="008B2FB5">
            <w:pPr>
              <w:pStyle w:val="TAC"/>
              <w:rPr>
                <w:ins w:id="5507" w:author="Huawei" w:date="2022-07-20T12:00:00Z"/>
                <w:rFonts w:cs="v4.2.0"/>
              </w:rPr>
            </w:pPr>
            <w:ins w:id="5508"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F271C91" w14:textId="77777777" w:rsidR="007C71CE" w:rsidRPr="00AE7BE1" w:rsidRDefault="007C71CE" w:rsidP="008B2FB5">
            <w:pPr>
              <w:pStyle w:val="TAC"/>
              <w:rPr>
                <w:ins w:id="5509" w:author="Huawei" w:date="2022-07-20T12:00:00Z"/>
                <w:rFonts w:cs="v4.2.0"/>
              </w:rPr>
            </w:pPr>
            <w:ins w:id="5510"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A7FAA69" w14:textId="77777777" w:rsidR="007C71CE" w:rsidRPr="00AE7BE1" w:rsidRDefault="007C71CE" w:rsidP="008B2FB5">
            <w:pPr>
              <w:pStyle w:val="TAC"/>
              <w:rPr>
                <w:ins w:id="5511" w:author="Huawei" w:date="2022-07-20T12:00:00Z"/>
                <w:rFonts w:cs="v4.2.0"/>
              </w:rPr>
            </w:pPr>
            <w:ins w:id="5512" w:author="Huawei" w:date="2022-07-20T12:00: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EB95FC7" w14:textId="77777777" w:rsidR="007C71CE" w:rsidRPr="00AE7BE1" w:rsidRDefault="007C71CE" w:rsidP="008B2FB5">
            <w:pPr>
              <w:pStyle w:val="TAC"/>
              <w:rPr>
                <w:ins w:id="5513" w:author="Huawei" w:date="2022-07-20T12:00:00Z"/>
                <w:rFonts w:cs="v4.2.0"/>
              </w:rPr>
            </w:pPr>
            <w:ins w:id="5514" w:author="Huawei" w:date="2022-07-20T12:00:00Z">
              <w:r w:rsidRPr="00AE7BE1">
                <w:rPr>
                  <w:rFonts w:cs="v4.2.0"/>
                </w:rPr>
                <w:t>-140</w:t>
              </w:r>
            </w:ins>
          </w:p>
        </w:tc>
      </w:tr>
      <w:tr w:rsidR="007C71CE" w:rsidRPr="00AE7BE1" w14:paraId="3ABCF7D6" w14:textId="77777777" w:rsidTr="008B2FB5">
        <w:trPr>
          <w:cantSplit/>
          <w:jc w:val="center"/>
          <w:ins w:id="551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8EEB25D" w14:textId="77777777" w:rsidR="007C71CE" w:rsidRPr="00AE7BE1" w:rsidRDefault="007C71CE" w:rsidP="008B2FB5">
            <w:pPr>
              <w:pStyle w:val="TAL"/>
              <w:rPr>
                <w:ins w:id="5516" w:author="Huawei" w:date="2022-07-20T12:00:00Z"/>
              </w:rPr>
            </w:pPr>
            <w:proofErr w:type="spellStart"/>
            <w:ins w:id="5517" w:author="Huawei" w:date="2022-07-20T12:00:00Z">
              <w:r w:rsidRPr="00AE7BE1">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83D689D" w14:textId="77777777" w:rsidR="007C71CE" w:rsidRPr="00AE7BE1" w:rsidRDefault="007C71CE" w:rsidP="008B2FB5">
            <w:pPr>
              <w:pStyle w:val="TAC"/>
              <w:rPr>
                <w:ins w:id="5518" w:author="Huawei" w:date="2022-07-20T12:00:00Z"/>
              </w:rPr>
            </w:pPr>
            <w:ins w:id="5519"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36E305CF" w14:textId="77777777" w:rsidR="007C71CE" w:rsidRPr="00AE7BE1" w:rsidRDefault="007C71CE" w:rsidP="008B2FB5">
            <w:pPr>
              <w:pStyle w:val="TAC"/>
              <w:rPr>
                <w:ins w:id="5520" w:author="Huawei" w:date="2022-07-20T12:00:00Z"/>
              </w:rPr>
            </w:pPr>
            <w:ins w:id="552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E62A792" w14:textId="77777777" w:rsidR="007C71CE" w:rsidRPr="00AE7BE1" w:rsidRDefault="007C71CE" w:rsidP="008B2FB5">
            <w:pPr>
              <w:pStyle w:val="TAC"/>
              <w:rPr>
                <w:ins w:id="5522" w:author="Huawei" w:date="2022-07-20T12:00:00Z"/>
              </w:rPr>
            </w:pPr>
            <w:ins w:id="552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9C36FEB" w14:textId="77777777" w:rsidR="007C71CE" w:rsidRPr="00AE7BE1" w:rsidRDefault="007C71CE" w:rsidP="008B2FB5">
            <w:pPr>
              <w:pStyle w:val="TAC"/>
              <w:rPr>
                <w:ins w:id="5524" w:author="Huawei" w:date="2022-07-20T12:00:00Z"/>
              </w:rPr>
            </w:pPr>
            <w:ins w:id="552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A96916" w14:textId="77777777" w:rsidR="007C71CE" w:rsidRPr="00AE7BE1" w:rsidRDefault="007C71CE" w:rsidP="008B2FB5">
            <w:pPr>
              <w:pStyle w:val="TAC"/>
              <w:rPr>
                <w:ins w:id="5526" w:author="Huawei" w:date="2022-07-20T12:00:00Z"/>
                <w:rFonts w:cs="v4.2.0"/>
              </w:rPr>
            </w:pPr>
            <w:ins w:id="552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33114E2" w14:textId="77777777" w:rsidR="007C71CE" w:rsidRPr="00AE7BE1" w:rsidRDefault="007C71CE" w:rsidP="008B2FB5">
            <w:pPr>
              <w:pStyle w:val="TAC"/>
              <w:rPr>
                <w:ins w:id="5528" w:author="Huawei" w:date="2022-07-20T12:00:00Z"/>
                <w:rFonts w:cs="v4.2.0"/>
              </w:rPr>
            </w:pPr>
            <w:ins w:id="552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CFAFC2A" w14:textId="77777777" w:rsidR="007C71CE" w:rsidRPr="00AE7BE1" w:rsidRDefault="007C71CE" w:rsidP="008B2FB5">
            <w:pPr>
              <w:pStyle w:val="TAC"/>
              <w:rPr>
                <w:ins w:id="5530" w:author="Huawei" w:date="2022-07-20T12:00:00Z"/>
                <w:rFonts w:cs="v4.2.0"/>
              </w:rPr>
            </w:pPr>
            <w:ins w:id="553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3A8BDD5" w14:textId="77777777" w:rsidR="007C71CE" w:rsidRPr="00AE7BE1" w:rsidRDefault="007C71CE" w:rsidP="008B2FB5">
            <w:pPr>
              <w:pStyle w:val="TAC"/>
              <w:rPr>
                <w:ins w:id="5532" w:author="Huawei" w:date="2022-07-20T12:00:00Z"/>
                <w:rFonts w:cs="v4.2.0"/>
              </w:rPr>
            </w:pPr>
            <w:ins w:id="553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B8787C6" w14:textId="77777777" w:rsidR="007C71CE" w:rsidRPr="00AE7BE1" w:rsidRDefault="007C71CE" w:rsidP="008B2FB5">
            <w:pPr>
              <w:pStyle w:val="TAC"/>
              <w:rPr>
                <w:ins w:id="5534" w:author="Huawei" w:date="2022-07-20T12:00:00Z"/>
                <w:rFonts w:cs="v4.2.0"/>
              </w:rPr>
            </w:pPr>
            <w:ins w:id="553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9705FEA" w14:textId="77777777" w:rsidR="007C71CE" w:rsidRPr="00AE7BE1" w:rsidRDefault="007C71CE" w:rsidP="008B2FB5">
            <w:pPr>
              <w:pStyle w:val="TAC"/>
              <w:rPr>
                <w:ins w:id="5536" w:author="Huawei" w:date="2022-07-20T12:00:00Z"/>
                <w:rFonts w:cs="v4.2.0"/>
              </w:rPr>
            </w:pPr>
            <w:ins w:id="553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71C7B90" w14:textId="77777777" w:rsidR="007C71CE" w:rsidRPr="00AE7BE1" w:rsidRDefault="007C71CE" w:rsidP="008B2FB5">
            <w:pPr>
              <w:pStyle w:val="TAC"/>
              <w:rPr>
                <w:ins w:id="5538" w:author="Huawei" w:date="2022-07-20T12:00:00Z"/>
                <w:rFonts w:cs="v4.2.0"/>
              </w:rPr>
            </w:pPr>
            <w:ins w:id="5539" w:author="Huawei" w:date="2022-07-20T12:00:00Z">
              <w:r w:rsidRPr="00AE7BE1">
                <w:rPr>
                  <w:rFonts w:cs="v4.2.0"/>
                </w:rPr>
                <w:t>0</w:t>
              </w:r>
            </w:ins>
          </w:p>
        </w:tc>
      </w:tr>
      <w:tr w:rsidR="007C71CE" w:rsidRPr="00AE7BE1" w14:paraId="24EE4EA2" w14:textId="77777777" w:rsidTr="008B2FB5">
        <w:trPr>
          <w:cantSplit/>
          <w:jc w:val="center"/>
          <w:ins w:id="554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E7CB33E" w14:textId="77777777" w:rsidR="007C71CE" w:rsidRPr="00AE7BE1" w:rsidRDefault="007C71CE" w:rsidP="008B2FB5">
            <w:pPr>
              <w:pStyle w:val="TAL"/>
              <w:rPr>
                <w:ins w:id="5541" w:author="Huawei" w:date="2022-07-20T12:00:00Z"/>
              </w:rPr>
            </w:pPr>
            <w:proofErr w:type="spellStart"/>
            <w:ins w:id="5542" w:author="Huawei" w:date="2022-07-20T12:00:00Z">
              <w:r w:rsidRPr="00AE7BE1">
                <w:t>Qhyst</w:t>
              </w:r>
              <w:r w:rsidRPr="00AE7BE1">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10F53DF3" w14:textId="77777777" w:rsidR="007C71CE" w:rsidRPr="00AE7BE1" w:rsidRDefault="007C71CE" w:rsidP="008B2FB5">
            <w:pPr>
              <w:pStyle w:val="TAC"/>
              <w:rPr>
                <w:ins w:id="5543" w:author="Huawei" w:date="2022-07-20T12:00:00Z"/>
              </w:rPr>
            </w:pPr>
            <w:ins w:id="5544"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2B564076" w14:textId="77777777" w:rsidR="007C71CE" w:rsidRPr="00AE7BE1" w:rsidRDefault="007C71CE" w:rsidP="008B2FB5">
            <w:pPr>
              <w:pStyle w:val="TAC"/>
              <w:rPr>
                <w:ins w:id="5545" w:author="Huawei" w:date="2022-07-20T12:00:00Z"/>
              </w:rPr>
            </w:pPr>
            <w:ins w:id="5546"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6F3B6A6" w14:textId="77777777" w:rsidR="007C71CE" w:rsidRPr="00AE7BE1" w:rsidRDefault="007C71CE" w:rsidP="008B2FB5">
            <w:pPr>
              <w:pStyle w:val="TAC"/>
              <w:rPr>
                <w:ins w:id="5547" w:author="Huawei" w:date="2022-07-20T12:00:00Z"/>
              </w:rPr>
            </w:pPr>
            <w:ins w:id="5548"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EB2D897" w14:textId="77777777" w:rsidR="007C71CE" w:rsidRPr="00AE7BE1" w:rsidRDefault="007C71CE" w:rsidP="008B2FB5">
            <w:pPr>
              <w:pStyle w:val="TAC"/>
              <w:rPr>
                <w:ins w:id="5549" w:author="Huawei" w:date="2022-07-20T12:00:00Z"/>
              </w:rPr>
            </w:pPr>
            <w:ins w:id="5550"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E2C1456" w14:textId="77777777" w:rsidR="007C71CE" w:rsidRPr="00AE7BE1" w:rsidRDefault="007C71CE" w:rsidP="008B2FB5">
            <w:pPr>
              <w:pStyle w:val="TAC"/>
              <w:rPr>
                <w:ins w:id="5551" w:author="Huawei" w:date="2022-07-20T12:00:00Z"/>
                <w:rFonts w:cs="v4.2.0"/>
              </w:rPr>
            </w:pPr>
            <w:ins w:id="5552"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C150E44" w14:textId="77777777" w:rsidR="007C71CE" w:rsidRPr="00AE7BE1" w:rsidRDefault="007C71CE" w:rsidP="008B2FB5">
            <w:pPr>
              <w:pStyle w:val="TAC"/>
              <w:rPr>
                <w:ins w:id="5553" w:author="Huawei" w:date="2022-07-20T12:00:00Z"/>
                <w:rFonts w:cs="v4.2.0"/>
              </w:rPr>
            </w:pPr>
            <w:ins w:id="5554"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D13D8A" w14:textId="77777777" w:rsidR="007C71CE" w:rsidRPr="00AE7BE1" w:rsidRDefault="007C71CE" w:rsidP="008B2FB5">
            <w:pPr>
              <w:pStyle w:val="TAC"/>
              <w:rPr>
                <w:ins w:id="5555" w:author="Huawei" w:date="2022-07-20T12:00:00Z"/>
                <w:rFonts w:cs="v4.2.0"/>
              </w:rPr>
            </w:pPr>
            <w:ins w:id="5556"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32B41F" w14:textId="77777777" w:rsidR="007C71CE" w:rsidRPr="00AE7BE1" w:rsidRDefault="007C71CE" w:rsidP="008B2FB5">
            <w:pPr>
              <w:pStyle w:val="TAC"/>
              <w:rPr>
                <w:ins w:id="5557" w:author="Huawei" w:date="2022-07-20T12:00:00Z"/>
                <w:rFonts w:cs="v4.2.0"/>
              </w:rPr>
            </w:pPr>
            <w:ins w:id="5558"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034CCB3" w14:textId="77777777" w:rsidR="007C71CE" w:rsidRPr="00AE7BE1" w:rsidRDefault="007C71CE" w:rsidP="008B2FB5">
            <w:pPr>
              <w:pStyle w:val="TAC"/>
              <w:rPr>
                <w:ins w:id="5559" w:author="Huawei" w:date="2022-07-20T12:00:00Z"/>
                <w:rFonts w:cs="v4.2.0"/>
              </w:rPr>
            </w:pPr>
            <w:ins w:id="5560"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49DB4C8" w14:textId="77777777" w:rsidR="007C71CE" w:rsidRPr="00AE7BE1" w:rsidRDefault="007C71CE" w:rsidP="008B2FB5">
            <w:pPr>
              <w:pStyle w:val="TAC"/>
              <w:rPr>
                <w:ins w:id="5561" w:author="Huawei" w:date="2022-07-20T12:00:00Z"/>
                <w:rFonts w:cs="v4.2.0"/>
              </w:rPr>
            </w:pPr>
            <w:ins w:id="5562"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12D60FA" w14:textId="77777777" w:rsidR="007C71CE" w:rsidRPr="00AE7BE1" w:rsidRDefault="007C71CE" w:rsidP="008B2FB5">
            <w:pPr>
              <w:pStyle w:val="TAC"/>
              <w:rPr>
                <w:ins w:id="5563" w:author="Huawei" w:date="2022-07-20T12:00:00Z"/>
                <w:rFonts w:cs="v4.2.0"/>
              </w:rPr>
            </w:pPr>
            <w:ins w:id="5564" w:author="Huawei" w:date="2022-07-20T12:00:00Z">
              <w:r w:rsidRPr="00AE7BE1">
                <w:rPr>
                  <w:rFonts w:cs="v4.2.0"/>
                </w:rPr>
                <w:t>0</w:t>
              </w:r>
            </w:ins>
          </w:p>
        </w:tc>
      </w:tr>
      <w:tr w:rsidR="007C71CE" w:rsidRPr="00AE7BE1" w14:paraId="7A53E48E" w14:textId="77777777" w:rsidTr="008B2FB5">
        <w:trPr>
          <w:cantSplit/>
          <w:jc w:val="center"/>
          <w:ins w:id="556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54B6156" w14:textId="77777777" w:rsidR="007C71CE" w:rsidRPr="00AE7BE1" w:rsidRDefault="007C71CE" w:rsidP="008B2FB5">
            <w:pPr>
              <w:pStyle w:val="TAL"/>
              <w:rPr>
                <w:ins w:id="5566" w:author="Huawei" w:date="2022-07-20T12:00:00Z"/>
              </w:rPr>
            </w:pPr>
            <w:proofErr w:type="spellStart"/>
            <w:ins w:id="5567" w:author="Huawei" w:date="2022-07-20T12:00:00Z">
              <w:r w:rsidRPr="00AE7BE1">
                <w:t>Qoffset</w:t>
              </w:r>
              <w:r w:rsidRPr="00AE7BE1">
                <w:rPr>
                  <w:vertAlign w:val="subscript"/>
                </w:rPr>
                <w:t>s</w:t>
              </w:r>
              <w:proofErr w:type="spellEnd"/>
              <w:r w:rsidRPr="00AE7BE1">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7E1FAD5" w14:textId="77777777" w:rsidR="007C71CE" w:rsidRPr="00AE7BE1" w:rsidRDefault="007C71CE" w:rsidP="008B2FB5">
            <w:pPr>
              <w:pStyle w:val="TAC"/>
              <w:rPr>
                <w:ins w:id="5568" w:author="Huawei" w:date="2022-07-20T12:00:00Z"/>
              </w:rPr>
            </w:pPr>
            <w:ins w:id="5569" w:author="Huawei" w:date="2022-07-20T12:00: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3608802" w14:textId="77777777" w:rsidR="007C71CE" w:rsidRPr="00AE7BE1" w:rsidRDefault="007C71CE" w:rsidP="008B2FB5">
            <w:pPr>
              <w:pStyle w:val="TAC"/>
              <w:rPr>
                <w:ins w:id="5570" w:author="Huawei" w:date="2022-07-20T12:00:00Z"/>
              </w:rPr>
            </w:pPr>
            <w:ins w:id="557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94E8B45" w14:textId="77777777" w:rsidR="007C71CE" w:rsidRPr="00AE7BE1" w:rsidRDefault="007C71CE" w:rsidP="008B2FB5">
            <w:pPr>
              <w:pStyle w:val="TAC"/>
              <w:rPr>
                <w:ins w:id="5572" w:author="Huawei" w:date="2022-07-20T12:00:00Z"/>
              </w:rPr>
            </w:pPr>
            <w:ins w:id="557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541A80A" w14:textId="77777777" w:rsidR="007C71CE" w:rsidRPr="00AE7BE1" w:rsidRDefault="007C71CE" w:rsidP="008B2FB5">
            <w:pPr>
              <w:pStyle w:val="TAC"/>
              <w:rPr>
                <w:ins w:id="5574" w:author="Huawei" w:date="2022-07-20T12:00:00Z"/>
              </w:rPr>
            </w:pPr>
            <w:ins w:id="557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2D85689" w14:textId="77777777" w:rsidR="007C71CE" w:rsidRPr="00AE7BE1" w:rsidRDefault="007C71CE" w:rsidP="008B2FB5">
            <w:pPr>
              <w:pStyle w:val="TAC"/>
              <w:rPr>
                <w:ins w:id="5576" w:author="Huawei" w:date="2022-07-20T12:00:00Z"/>
                <w:rFonts w:cs="v4.2.0"/>
              </w:rPr>
            </w:pPr>
            <w:ins w:id="557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07C8384" w14:textId="77777777" w:rsidR="007C71CE" w:rsidRPr="00AE7BE1" w:rsidRDefault="007C71CE" w:rsidP="008B2FB5">
            <w:pPr>
              <w:pStyle w:val="TAC"/>
              <w:rPr>
                <w:ins w:id="5578" w:author="Huawei" w:date="2022-07-20T12:00:00Z"/>
                <w:rFonts w:cs="v4.2.0"/>
              </w:rPr>
            </w:pPr>
            <w:ins w:id="5579"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3CE05D8" w14:textId="77777777" w:rsidR="007C71CE" w:rsidRPr="00AE7BE1" w:rsidRDefault="007C71CE" w:rsidP="008B2FB5">
            <w:pPr>
              <w:pStyle w:val="TAC"/>
              <w:rPr>
                <w:ins w:id="5580" w:author="Huawei" w:date="2022-07-20T12:00:00Z"/>
                <w:rFonts w:cs="v4.2.0"/>
              </w:rPr>
            </w:pPr>
            <w:ins w:id="5581"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1C2ED5C" w14:textId="77777777" w:rsidR="007C71CE" w:rsidRPr="00AE7BE1" w:rsidRDefault="007C71CE" w:rsidP="008B2FB5">
            <w:pPr>
              <w:pStyle w:val="TAC"/>
              <w:rPr>
                <w:ins w:id="5582" w:author="Huawei" w:date="2022-07-20T12:00:00Z"/>
                <w:rFonts w:cs="v4.2.0"/>
              </w:rPr>
            </w:pPr>
            <w:ins w:id="5583"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E18BD9D" w14:textId="77777777" w:rsidR="007C71CE" w:rsidRPr="00AE7BE1" w:rsidRDefault="007C71CE" w:rsidP="008B2FB5">
            <w:pPr>
              <w:pStyle w:val="TAC"/>
              <w:rPr>
                <w:ins w:id="5584" w:author="Huawei" w:date="2022-07-20T12:00:00Z"/>
                <w:rFonts w:cs="v4.2.0"/>
              </w:rPr>
            </w:pPr>
            <w:ins w:id="5585"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62EE5AF" w14:textId="77777777" w:rsidR="007C71CE" w:rsidRPr="00AE7BE1" w:rsidRDefault="007C71CE" w:rsidP="008B2FB5">
            <w:pPr>
              <w:pStyle w:val="TAC"/>
              <w:rPr>
                <w:ins w:id="5586" w:author="Huawei" w:date="2022-07-20T12:00:00Z"/>
                <w:rFonts w:cs="v4.2.0"/>
              </w:rPr>
            </w:pPr>
            <w:ins w:id="5587" w:author="Huawei" w:date="2022-07-20T12:00: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02E4683" w14:textId="77777777" w:rsidR="007C71CE" w:rsidRPr="00AE7BE1" w:rsidRDefault="007C71CE" w:rsidP="008B2FB5">
            <w:pPr>
              <w:pStyle w:val="TAC"/>
              <w:rPr>
                <w:ins w:id="5588" w:author="Huawei" w:date="2022-07-20T12:00:00Z"/>
                <w:rFonts w:cs="v4.2.0"/>
              </w:rPr>
            </w:pPr>
            <w:ins w:id="5589" w:author="Huawei" w:date="2022-07-20T12:00:00Z">
              <w:r w:rsidRPr="00AE7BE1">
                <w:rPr>
                  <w:rFonts w:cs="v4.2.0"/>
                </w:rPr>
                <w:t>0</w:t>
              </w:r>
            </w:ins>
          </w:p>
        </w:tc>
      </w:tr>
      <w:tr w:rsidR="007C71CE" w:rsidRPr="00AE7BE1" w14:paraId="62D79503" w14:textId="77777777" w:rsidTr="008B2FB5">
        <w:trPr>
          <w:cantSplit/>
          <w:jc w:val="center"/>
          <w:ins w:id="559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F741B09" w14:textId="77777777" w:rsidR="007C71CE" w:rsidRPr="00AE7BE1" w:rsidRDefault="007C71CE" w:rsidP="008B2FB5">
            <w:pPr>
              <w:pStyle w:val="TAL"/>
              <w:rPr>
                <w:ins w:id="5591" w:author="Huawei" w:date="2022-07-20T12:00:00Z"/>
              </w:rPr>
            </w:pPr>
            <w:ins w:id="5592" w:author="Huawei" w:date="2022-07-20T12:00:00Z">
              <w:r w:rsidRPr="00AE7BE1">
                <w:rPr>
                  <w:noProof/>
                  <w:position w:val="-12"/>
                  <w:lang w:val="en-US" w:eastAsia="zh-CN"/>
                </w:rPr>
                <w:drawing>
                  <wp:inline distT="0" distB="0" distL="0" distR="0" wp14:anchorId="0BE18753" wp14:editId="6611367E">
                    <wp:extent cx="259080" cy="227330"/>
                    <wp:effectExtent l="0" t="0" r="7620"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AE7BE1">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243E276D" w14:textId="77777777" w:rsidR="007C71CE" w:rsidRPr="00AE7BE1" w:rsidRDefault="007C71CE" w:rsidP="008B2FB5">
            <w:pPr>
              <w:pStyle w:val="TAC"/>
              <w:rPr>
                <w:ins w:id="5593" w:author="Huawei" w:date="2022-07-20T12:00:00Z"/>
                <w:rFonts w:cs="v4.2.0"/>
              </w:rPr>
            </w:pPr>
            <w:ins w:id="5594" w:author="Huawei" w:date="2022-07-20T12:00:00Z">
              <w:r w:rsidRPr="00AE7BE1">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7F7B3D83" w14:textId="77777777" w:rsidR="007C71CE" w:rsidRPr="00AE7BE1" w:rsidRDefault="007C71CE" w:rsidP="008B2FB5">
            <w:pPr>
              <w:pStyle w:val="TAC"/>
              <w:rPr>
                <w:ins w:id="5595" w:author="Huawei" w:date="2022-07-20T12:00:00Z"/>
                <w:rFonts w:cs="v4.2.0"/>
              </w:rPr>
            </w:pPr>
            <w:ins w:id="5596" w:author="Huawei" w:date="2022-07-20T12:00:00Z">
              <w:r w:rsidRPr="00AE7BE1">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35F3BE48" w14:textId="77777777" w:rsidR="007C71CE" w:rsidRPr="00AE7BE1" w:rsidRDefault="007C71CE" w:rsidP="008B2FB5">
            <w:pPr>
              <w:pStyle w:val="TAC"/>
              <w:rPr>
                <w:ins w:id="5597" w:author="Huawei" w:date="2022-07-20T12:00:00Z"/>
                <w:rFonts w:cs="v4.2.0"/>
              </w:rPr>
            </w:pPr>
            <w:ins w:id="5598" w:author="Huawei" w:date="2022-07-20T12:00:00Z">
              <w:r w:rsidRPr="00AE7BE1">
                <w:rPr>
                  <w:rFonts w:cs="v4.2.0"/>
                </w:rPr>
                <w:t>-98</w:t>
              </w:r>
            </w:ins>
          </w:p>
        </w:tc>
      </w:tr>
      <w:tr w:rsidR="007C71CE" w:rsidRPr="00AE7BE1" w14:paraId="05776695" w14:textId="77777777" w:rsidTr="008B2FB5">
        <w:trPr>
          <w:cantSplit/>
          <w:jc w:val="center"/>
          <w:ins w:id="559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37C9186" w14:textId="77777777" w:rsidR="007C71CE" w:rsidRPr="00AE7BE1" w:rsidRDefault="007C71CE" w:rsidP="008B2FB5">
            <w:pPr>
              <w:pStyle w:val="TAL"/>
              <w:rPr>
                <w:ins w:id="5600" w:author="Huawei" w:date="2022-07-20T12:00:00Z"/>
              </w:rPr>
            </w:pPr>
            <w:ins w:id="5601" w:author="Huawei" w:date="2022-07-20T12:00:00Z">
              <w:r w:rsidRPr="00AE7BE1">
                <w:rPr>
                  <w:rFonts w:cs="Arial"/>
                  <w:noProof/>
                  <w:position w:val="-12"/>
                  <w:lang w:val="en-US" w:eastAsia="zh-CN"/>
                </w:rPr>
                <w:drawing>
                  <wp:inline distT="0" distB="0" distL="0" distR="0" wp14:anchorId="3D647A95" wp14:editId="52BF74CE">
                    <wp:extent cx="512445" cy="238125"/>
                    <wp:effectExtent l="0" t="0" r="1905"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5CE777B4" w14:textId="77777777" w:rsidR="007C71CE" w:rsidRPr="00AE7BE1" w:rsidRDefault="007C71CE" w:rsidP="008B2FB5">
            <w:pPr>
              <w:pStyle w:val="TAC"/>
              <w:rPr>
                <w:ins w:id="5602" w:author="Huawei" w:date="2022-07-20T12:00:00Z"/>
              </w:rPr>
            </w:pPr>
            <w:ins w:id="5603" w:author="Huawei" w:date="2022-07-20T12:00: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36E80CCF" w14:textId="77777777" w:rsidR="007C71CE" w:rsidRPr="00AE7BE1" w:rsidRDefault="007C71CE" w:rsidP="008B2FB5">
            <w:pPr>
              <w:pStyle w:val="TAC"/>
              <w:rPr>
                <w:ins w:id="5604" w:author="Huawei" w:date="2022-07-20T12:00:00Z"/>
              </w:rPr>
            </w:pPr>
            <w:ins w:id="5605"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F40218F" w14:textId="77777777" w:rsidR="007C71CE" w:rsidRPr="00AE7BE1" w:rsidRDefault="007C71CE" w:rsidP="008B2FB5">
            <w:pPr>
              <w:pStyle w:val="TAC"/>
              <w:rPr>
                <w:ins w:id="5606" w:author="Huawei" w:date="2022-07-20T12:00:00Z"/>
              </w:rPr>
            </w:pPr>
            <w:ins w:id="5607"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A546C46" w14:textId="77777777" w:rsidR="007C71CE" w:rsidRPr="00AE7BE1" w:rsidRDefault="007C71CE" w:rsidP="008B2FB5">
            <w:pPr>
              <w:pStyle w:val="TAC"/>
              <w:rPr>
                <w:ins w:id="5608" w:author="Huawei" w:date="2022-07-20T12:00:00Z"/>
              </w:rPr>
            </w:pPr>
            <w:ins w:id="5609"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3CAA70C" w14:textId="77777777" w:rsidR="007C71CE" w:rsidRPr="00AE7BE1" w:rsidRDefault="007C71CE" w:rsidP="008B2FB5">
            <w:pPr>
              <w:pStyle w:val="TAC"/>
              <w:rPr>
                <w:ins w:id="5610" w:author="Huawei" w:date="2022-07-20T12:00:00Z"/>
                <w:rFonts w:cs="v4.2.0"/>
                <w:lang w:eastAsia="zh-CN"/>
              </w:rPr>
            </w:pPr>
            <w:ins w:id="5611"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0776D99" w14:textId="77777777" w:rsidR="007C71CE" w:rsidRPr="00AE7BE1" w:rsidRDefault="007C71CE" w:rsidP="008B2FB5">
            <w:pPr>
              <w:pStyle w:val="TAC"/>
              <w:rPr>
                <w:ins w:id="5612" w:author="Huawei" w:date="2022-07-20T12:00:00Z"/>
                <w:rFonts w:cs="v4.2.0"/>
                <w:lang w:eastAsia="zh-CN"/>
              </w:rPr>
            </w:pPr>
            <w:ins w:id="5613"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0B45256" w14:textId="77777777" w:rsidR="007C71CE" w:rsidRPr="00AE7BE1" w:rsidRDefault="007C71CE" w:rsidP="008B2FB5">
            <w:pPr>
              <w:pStyle w:val="TAC"/>
              <w:rPr>
                <w:ins w:id="5614" w:author="Huawei" w:date="2022-07-20T12:00:00Z"/>
                <w:rFonts w:cs="v4.2.0"/>
              </w:rPr>
            </w:pPr>
            <w:ins w:id="5615"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0C77938" w14:textId="77777777" w:rsidR="007C71CE" w:rsidRPr="00AE7BE1" w:rsidRDefault="007C71CE" w:rsidP="008B2FB5">
            <w:pPr>
              <w:pStyle w:val="TAC"/>
              <w:rPr>
                <w:ins w:id="5616" w:author="Huawei" w:date="2022-07-20T12:00:00Z"/>
                <w:rFonts w:cs="v4.2.0"/>
              </w:rPr>
            </w:pPr>
            <w:ins w:id="5617"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F823A39" w14:textId="77777777" w:rsidR="007C71CE" w:rsidRPr="00AE7BE1" w:rsidRDefault="007C71CE" w:rsidP="008B2FB5">
            <w:pPr>
              <w:pStyle w:val="TAC"/>
              <w:rPr>
                <w:ins w:id="5618" w:author="Huawei" w:date="2022-07-20T12:00:00Z"/>
                <w:rFonts w:cs="v4.2.0"/>
              </w:rPr>
            </w:pPr>
            <w:ins w:id="5619"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2009797" w14:textId="77777777" w:rsidR="007C71CE" w:rsidRPr="00AE7BE1" w:rsidRDefault="007C71CE" w:rsidP="008B2FB5">
            <w:pPr>
              <w:pStyle w:val="TAC"/>
              <w:rPr>
                <w:ins w:id="5620" w:author="Huawei" w:date="2022-07-20T12:00:00Z"/>
                <w:rFonts w:cs="v4.2.0"/>
                <w:lang w:eastAsia="zh-CN"/>
              </w:rPr>
            </w:pPr>
            <w:ins w:id="5621" w:author="Huawei" w:date="2022-07-20T12:00: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BC45181" w14:textId="77777777" w:rsidR="007C71CE" w:rsidRPr="00AE7BE1" w:rsidRDefault="007C71CE" w:rsidP="008B2FB5">
            <w:pPr>
              <w:pStyle w:val="TAC"/>
              <w:rPr>
                <w:ins w:id="5622" w:author="Huawei" w:date="2022-07-20T12:00:00Z"/>
                <w:rFonts w:cs="v4.2.0"/>
                <w:lang w:eastAsia="zh-CN"/>
              </w:rPr>
            </w:pPr>
            <w:ins w:id="5623" w:author="Huawei" w:date="2022-07-20T12:00:00Z">
              <w:r w:rsidRPr="00AE7BE1">
                <w:rPr>
                  <w:rFonts w:cs="v4.2.0"/>
                  <w:lang w:eastAsia="zh-CN"/>
                </w:rPr>
                <w:t>-12.6</w:t>
              </w:r>
            </w:ins>
          </w:p>
        </w:tc>
      </w:tr>
      <w:tr w:rsidR="007C71CE" w:rsidRPr="00AE7BE1" w14:paraId="488FFDFB" w14:textId="77777777" w:rsidTr="008B2FB5">
        <w:trPr>
          <w:cantSplit/>
          <w:jc w:val="center"/>
          <w:ins w:id="5624"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50A715C1" w14:textId="77777777" w:rsidR="007C71CE" w:rsidRPr="00AE7BE1" w:rsidRDefault="007C71CE" w:rsidP="008B2FB5">
            <w:pPr>
              <w:pStyle w:val="TAL"/>
              <w:rPr>
                <w:ins w:id="5625" w:author="Huawei" w:date="2022-07-20T12:00:00Z"/>
              </w:rPr>
            </w:pPr>
            <w:ins w:id="5626" w:author="Huawei" w:date="2022-07-20T12:00:00Z">
              <w:r w:rsidRPr="00AE7BE1">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34FA6CB9" w14:textId="77777777" w:rsidR="007C71CE" w:rsidRPr="00AE7BE1" w:rsidRDefault="007C71CE" w:rsidP="008B2FB5">
            <w:pPr>
              <w:pStyle w:val="TAC"/>
              <w:rPr>
                <w:ins w:id="5627"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0629C65C" w14:textId="77777777" w:rsidR="007C71CE" w:rsidRPr="00AE7BE1" w:rsidRDefault="007C71CE" w:rsidP="008B2FB5">
            <w:pPr>
              <w:pStyle w:val="TAC"/>
              <w:rPr>
                <w:ins w:id="5628" w:author="Huawei" w:date="2022-07-20T12:00:00Z"/>
                <w:rFonts w:cs="v4.2.0"/>
              </w:rPr>
            </w:pPr>
            <w:ins w:id="5629" w:author="Huawei" w:date="2022-07-20T12:00:00Z">
              <w:r w:rsidRPr="00AE7BE1">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0BAB6009" w14:textId="77777777" w:rsidR="007C71CE" w:rsidRPr="00AE7BE1" w:rsidRDefault="007C71CE" w:rsidP="008B2FB5">
            <w:pPr>
              <w:pStyle w:val="TAC"/>
              <w:rPr>
                <w:ins w:id="5630" w:author="Huawei" w:date="2022-07-20T12:00:00Z"/>
                <w:rFonts w:cs="v4.2.0"/>
              </w:rPr>
            </w:pPr>
            <w:ins w:id="5631" w:author="Huawei" w:date="2022-07-20T12:00:00Z">
              <w:r w:rsidRPr="00AE7BE1">
                <w:rPr>
                  <w:rFonts w:cs="v4.2.0"/>
                </w:rPr>
                <w:t>AWGN</w:t>
              </w:r>
            </w:ins>
          </w:p>
        </w:tc>
      </w:tr>
      <w:tr w:rsidR="007C71CE" w:rsidRPr="00AE7BE1" w14:paraId="31288DC7" w14:textId="77777777" w:rsidTr="008B2FB5">
        <w:trPr>
          <w:cantSplit/>
          <w:jc w:val="center"/>
          <w:ins w:id="563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570F4F50" w14:textId="77777777" w:rsidR="007C71CE" w:rsidRPr="00AE7BE1" w:rsidRDefault="007C71CE" w:rsidP="008B2FB5">
            <w:pPr>
              <w:pStyle w:val="TAL"/>
              <w:rPr>
                <w:ins w:id="5633" w:author="Huawei" w:date="2022-07-20T12:00:00Z"/>
                <w:rFonts w:cs="v4.2.0"/>
              </w:rPr>
            </w:pPr>
            <w:ins w:id="5634" w:author="Huawei" w:date="2022-07-20T12:00:00Z">
              <w:r w:rsidRPr="00AE7BE1">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016294B2" w14:textId="77777777" w:rsidR="007C71CE" w:rsidRPr="00AE7BE1" w:rsidRDefault="007C71CE" w:rsidP="008B2FB5">
            <w:pPr>
              <w:pStyle w:val="TAC"/>
              <w:rPr>
                <w:ins w:id="5635"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DEF21F8" w14:textId="77777777" w:rsidR="007C71CE" w:rsidRPr="00AE7BE1" w:rsidRDefault="007C71CE" w:rsidP="008B2FB5">
            <w:pPr>
              <w:pStyle w:val="TAC"/>
              <w:rPr>
                <w:ins w:id="5636" w:author="Huawei" w:date="2022-07-20T12:00:00Z"/>
                <w:lang w:eastAsia="zh-CN"/>
              </w:rPr>
            </w:pPr>
            <w:ins w:id="5637" w:author="Huawei" w:date="2022-07-20T12:00:00Z">
              <w:r w:rsidRPr="00AE7BE1">
                <w:rPr>
                  <w:lang w:eastAsia="zh-CN"/>
                </w:rPr>
                <w:t>1</w:t>
              </w:r>
              <w:r w:rsidRPr="00AE7BE1">
                <w:t>x1</w:t>
              </w:r>
            </w:ins>
          </w:p>
        </w:tc>
        <w:tc>
          <w:tcPr>
            <w:tcW w:w="3420" w:type="dxa"/>
            <w:gridSpan w:val="5"/>
            <w:tcBorders>
              <w:top w:val="single" w:sz="4" w:space="0" w:color="auto"/>
              <w:left w:val="single" w:sz="4" w:space="0" w:color="auto"/>
              <w:bottom w:val="single" w:sz="4" w:space="0" w:color="auto"/>
              <w:right w:val="single" w:sz="4" w:space="0" w:color="auto"/>
            </w:tcBorders>
          </w:tcPr>
          <w:p w14:paraId="19F6EE81" w14:textId="77777777" w:rsidR="007C71CE" w:rsidRPr="00AE7BE1" w:rsidRDefault="007C71CE" w:rsidP="008B2FB5">
            <w:pPr>
              <w:pStyle w:val="TAC"/>
              <w:rPr>
                <w:ins w:id="5638" w:author="Huawei" w:date="2022-07-20T12:00:00Z"/>
                <w:lang w:eastAsia="zh-CN"/>
              </w:rPr>
            </w:pPr>
            <w:ins w:id="5639" w:author="Huawei" w:date="2022-07-20T12:00:00Z">
              <w:r w:rsidRPr="00AE7BE1">
                <w:rPr>
                  <w:lang w:eastAsia="zh-CN"/>
                </w:rPr>
                <w:t>1x1</w:t>
              </w:r>
            </w:ins>
          </w:p>
        </w:tc>
      </w:tr>
      <w:tr w:rsidR="007C71CE" w:rsidRPr="00AE7BE1" w14:paraId="4353102A" w14:textId="77777777" w:rsidTr="008B2FB5">
        <w:trPr>
          <w:cantSplit/>
          <w:jc w:val="center"/>
          <w:ins w:id="564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BD3C6A2" w14:textId="77777777" w:rsidR="007C71CE" w:rsidRPr="00AE7BE1" w:rsidRDefault="007C71CE" w:rsidP="008B2FB5">
            <w:pPr>
              <w:pStyle w:val="TAL"/>
              <w:rPr>
                <w:ins w:id="5641" w:author="Huawei" w:date="2022-07-20T12:00:00Z"/>
                <w:rFonts w:cs="v4.2.0"/>
                <w:lang w:eastAsia="zh-CN"/>
              </w:rPr>
            </w:pPr>
            <w:ins w:id="5642" w:author="Huawei" w:date="2022-07-20T12:00:00Z">
              <w:r w:rsidRPr="00AE7BE1">
                <w:t xml:space="preserve">Timing offset to </w:t>
              </w:r>
              <w:proofErr w:type="spellStart"/>
              <w:r w:rsidRPr="00AE7BE1">
                <w:t>eCell</w:t>
              </w:r>
              <w:proofErr w:type="spellEnd"/>
              <w:r w:rsidRPr="00AE7BE1">
                <w:t xml:space="preserve"> 1</w:t>
              </w:r>
            </w:ins>
          </w:p>
        </w:tc>
        <w:tc>
          <w:tcPr>
            <w:tcW w:w="1285" w:type="dxa"/>
            <w:tcBorders>
              <w:top w:val="single" w:sz="4" w:space="0" w:color="auto"/>
              <w:left w:val="single" w:sz="4" w:space="0" w:color="auto"/>
              <w:bottom w:val="single" w:sz="4" w:space="0" w:color="auto"/>
              <w:right w:val="single" w:sz="4" w:space="0" w:color="auto"/>
            </w:tcBorders>
          </w:tcPr>
          <w:p w14:paraId="06782FAA" w14:textId="77777777" w:rsidR="007C71CE" w:rsidRPr="00AE7BE1" w:rsidRDefault="007C71CE" w:rsidP="008B2FB5">
            <w:pPr>
              <w:pStyle w:val="TAC"/>
              <w:rPr>
                <w:ins w:id="5643" w:author="Huawei" w:date="2022-07-20T12:00:00Z"/>
              </w:rPr>
            </w:pPr>
            <w:ins w:id="5644" w:author="Huawei" w:date="2022-07-20T12:00:00Z">
              <w:r w:rsidRPr="00AE7BE1">
                <w:t>ms</w:t>
              </w:r>
            </w:ins>
          </w:p>
        </w:tc>
        <w:tc>
          <w:tcPr>
            <w:tcW w:w="3420" w:type="dxa"/>
            <w:gridSpan w:val="5"/>
            <w:tcBorders>
              <w:top w:val="single" w:sz="4" w:space="0" w:color="auto"/>
              <w:left w:val="single" w:sz="4" w:space="0" w:color="auto"/>
              <w:bottom w:val="single" w:sz="4" w:space="0" w:color="auto"/>
              <w:right w:val="single" w:sz="4" w:space="0" w:color="auto"/>
            </w:tcBorders>
          </w:tcPr>
          <w:p w14:paraId="4BC93525" w14:textId="77777777" w:rsidR="007C71CE" w:rsidRPr="00AE7BE1" w:rsidRDefault="007C71CE" w:rsidP="008B2FB5">
            <w:pPr>
              <w:pStyle w:val="TAC"/>
              <w:rPr>
                <w:ins w:id="5645" w:author="Huawei" w:date="2022-07-20T12:00:00Z"/>
              </w:rPr>
            </w:pPr>
            <w:ins w:id="5646" w:author="Huawei" w:date="2022-07-20T12:00:00Z">
              <w:r w:rsidRPr="00AE7BE1">
                <w:t>-</w:t>
              </w:r>
            </w:ins>
          </w:p>
        </w:tc>
        <w:tc>
          <w:tcPr>
            <w:tcW w:w="3420" w:type="dxa"/>
            <w:gridSpan w:val="5"/>
            <w:tcBorders>
              <w:top w:val="single" w:sz="4" w:space="0" w:color="auto"/>
              <w:left w:val="single" w:sz="4" w:space="0" w:color="auto"/>
              <w:bottom w:val="single" w:sz="4" w:space="0" w:color="auto"/>
              <w:right w:val="single" w:sz="4" w:space="0" w:color="auto"/>
            </w:tcBorders>
          </w:tcPr>
          <w:p w14:paraId="0108A29D" w14:textId="77777777" w:rsidR="007C71CE" w:rsidRPr="00AE7BE1" w:rsidRDefault="007C71CE" w:rsidP="008B2FB5">
            <w:pPr>
              <w:pStyle w:val="TAC"/>
              <w:rPr>
                <w:ins w:id="5647" w:author="Huawei" w:date="2022-07-20T12:00:00Z"/>
              </w:rPr>
            </w:pPr>
            <w:ins w:id="5648" w:author="Huawei" w:date="2022-07-20T12:00:00Z">
              <w:r w:rsidRPr="00AE7BE1">
                <w:t>3</w:t>
              </w:r>
            </w:ins>
          </w:p>
        </w:tc>
      </w:tr>
      <w:tr w:rsidR="007C71CE" w:rsidRPr="00AE7BE1" w14:paraId="05ED4085" w14:textId="77777777" w:rsidTr="008B2FB5">
        <w:trPr>
          <w:cantSplit/>
          <w:jc w:val="center"/>
          <w:ins w:id="5649" w:author="Huawei" w:date="2022-07-20T12:00:00Z"/>
        </w:trPr>
        <w:tc>
          <w:tcPr>
            <w:tcW w:w="9995" w:type="dxa"/>
            <w:gridSpan w:val="12"/>
            <w:tcBorders>
              <w:top w:val="single" w:sz="4" w:space="0" w:color="auto"/>
              <w:left w:val="single" w:sz="4" w:space="0" w:color="auto"/>
              <w:bottom w:val="single" w:sz="4" w:space="0" w:color="auto"/>
              <w:right w:val="single" w:sz="4" w:space="0" w:color="auto"/>
            </w:tcBorders>
          </w:tcPr>
          <w:p w14:paraId="649FFEC3" w14:textId="77777777" w:rsidR="007C71CE" w:rsidRPr="00AE7BE1" w:rsidRDefault="007C71CE" w:rsidP="008B2FB5">
            <w:pPr>
              <w:pStyle w:val="TAN"/>
              <w:rPr>
                <w:ins w:id="5650" w:author="Huawei" w:date="2022-07-20T12:00:00Z"/>
                <w:rFonts w:cs="Arial"/>
                <w:lang w:eastAsia="ja-JP"/>
              </w:rPr>
            </w:pPr>
            <w:ins w:id="5651" w:author="Huawei" w:date="2022-07-20T12:00:00Z">
              <w:r w:rsidRPr="00AE7BE1">
                <w:rPr>
                  <w:rFonts w:cs="Arial"/>
                  <w:lang w:eastAsia="ja-JP"/>
                </w:rPr>
                <w:t>Note 1:</w:t>
              </w:r>
              <w:r w:rsidRPr="00AE7BE1">
                <w:rPr>
                  <w:rFonts w:cs="Arial"/>
                  <w:lang w:eastAsia="ja-JP"/>
                </w:rPr>
                <w:tab/>
                <w:t xml:space="preserve">OCNG shall be used such that the </w:t>
              </w:r>
              <w:proofErr w:type="spellStart"/>
              <w:r w:rsidRPr="00AE7BE1">
                <w:rPr>
                  <w:rFonts w:cs="Arial"/>
                  <w:lang w:eastAsia="ja-JP"/>
                </w:rPr>
                <w:t>eCell</w:t>
              </w:r>
              <w:proofErr w:type="spellEnd"/>
              <w:r w:rsidRPr="00AE7BE1">
                <w:rPr>
                  <w:rFonts w:cs="Arial"/>
                  <w:lang w:eastAsia="ja-JP"/>
                </w:rPr>
                <w:t xml:space="preserve"> is fully allocated and a constant total transmitted power spectral density is achieved for all OFDM symbols.</w:t>
              </w:r>
            </w:ins>
          </w:p>
          <w:p w14:paraId="68FD6C88" w14:textId="77777777" w:rsidR="007C71CE" w:rsidRPr="00AE7BE1" w:rsidRDefault="007C71CE" w:rsidP="008B2FB5">
            <w:pPr>
              <w:pStyle w:val="TAN"/>
              <w:rPr>
                <w:ins w:id="5652" w:author="Huawei" w:date="2022-07-20T12:00:00Z"/>
                <w:rFonts w:cs="Arial"/>
                <w:lang w:eastAsia="ja-JP"/>
              </w:rPr>
            </w:pPr>
            <w:ins w:id="5653" w:author="Huawei" w:date="2022-07-20T12:00:00Z">
              <w:r w:rsidRPr="00AE7BE1">
                <w:rPr>
                  <w:rFonts w:cs="Arial"/>
                  <w:lang w:eastAsia="ja-JP"/>
                </w:rPr>
                <w:t>Note 2:</w:t>
              </w:r>
              <w:r w:rsidRPr="00AE7BE1">
                <w:rPr>
                  <w:rFonts w:cs="Arial"/>
                  <w:lang w:eastAsia="ja-JP"/>
                </w:rPr>
                <w:tab/>
                <w:t xml:space="preserve">Interference from other cells and noise sources not specified in the test is assumed to be constant over subcarriers and time and shall be modelled as AWGN of appropriate power </w:t>
              </w:r>
            </w:ins>
            <w:ins w:id="5654" w:author="Huawei" w:date="2022-07-20T12:00:00Z">
              <w:r w:rsidRPr="00AE7BE1">
                <w:rPr>
                  <w:rFonts w:cs="Arial"/>
                  <w:lang w:eastAsia="ja-JP"/>
                </w:rPr>
                <w:object w:dxaOrig="400" w:dyaOrig="360" w14:anchorId="6B52965A">
                  <v:shape id="_x0000_i1054" type="#_x0000_t75" style="width:20pt;height:20pt" o:ole="" fillcolor="window">
                    <v:imagedata r:id="rId26" o:title=""/>
                  </v:shape>
                  <o:OLEObject Type="Embed" ProgID="Equation.3" ShapeID="_x0000_i1054" DrawAspect="Content" ObjectID="_1723304034" r:id="rId60"/>
                </w:object>
              </w:r>
            </w:ins>
            <w:ins w:id="5655" w:author="Huawei" w:date="2022-07-20T12:00:00Z">
              <w:r w:rsidRPr="00AE7BE1">
                <w:rPr>
                  <w:rFonts w:cs="Arial"/>
                  <w:lang w:eastAsia="ja-JP"/>
                </w:rPr>
                <w:t>.</w:t>
              </w:r>
            </w:ins>
          </w:p>
          <w:p w14:paraId="5D399A9C" w14:textId="77777777" w:rsidR="007C71CE" w:rsidRPr="00AE7BE1" w:rsidRDefault="007C71CE" w:rsidP="008B2FB5">
            <w:pPr>
              <w:pStyle w:val="TAN"/>
              <w:rPr>
                <w:ins w:id="5656" w:author="Huawei" w:date="2022-07-20T12:00:00Z"/>
                <w:rFonts w:cs="Arial"/>
                <w:lang w:eastAsia="ja-JP"/>
              </w:rPr>
            </w:pPr>
            <w:ins w:id="5657" w:author="Huawei" w:date="2022-07-20T12:00:00Z">
              <w:r w:rsidRPr="00AE7BE1">
                <w:rPr>
                  <w:rFonts w:cs="Arial"/>
                  <w:lang w:eastAsia="ja-JP"/>
                </w:rPr>
                <w:t>Note 3:</w:t>
              </w:r>
              <w:r w:rsidRPr="00AE7BE1">
                <w:rPr>
                  <w:rFonts w:cs="Arial"/>
                  <w:lang w:eastAsia="ja-JP"/>
                </w:rPr>
                <w:tab/>
                <w:t>Es/</w:t>
              </w:r>
              <w:proofErr w:type="spellStart"/>
              <w:r w:rsidRPr="00AE7BE1">
                <w:rPr>
                  <w:rFonts w:cs="Arial"/>
                  <w:lang w:eastAsia="ja-JP"/>
                </w:rPr>
                <w:t>Iot</w:t>
              </w:r>
              <w:proofErr w:type="spellEnd"/>
              <w:r w:rsidRPr="00AE7BE1">
                <w:rPr>
                  <w:rFonts w:cs="Arial"/>
                  <w:lang w:eastAsia="ja-JP"/>
                </w:rPr>
                <w:t xml:space="preserve"> and RSRP levels have been derived from other parameters for information purposes. They are not settable parameters themselves.</w:t>
              </w:r>
            </w:ins>
          </w:p>
        </w:tc>
      </w:tr>
    </w:tbl>
    <w:p w14:paraId="79D0ECBA" w14:textId="77777777" w:rsidR="007C71CE" w:rsidRPr="00AE7BE1" w:rsidRDefault="007C71CE" w:rsidP="007C71CE">
      <w:pPr>
        <w:rPr>
          <w:ins w:id="5658" w:author="Huawei" w:date="2022-08-22T10:18:00Z"/>
          <w:lang w:eastAsia="zh-CN"/>
        </w:rPr>
      </w:pPr>
    </w:p>
    <w:p w14:paraId="5F16A789" w14:textId="77777777" w:rsidR="007C71CE" w:rsidRPr="00811ED9" w:rsidRDefault="007C71CE" w:rsidP="007C71CE">
      <w:pPr>
        <w:pStyle w:val="TH"/>
        <w:rPr>
          <w:ins w:id="5659" w:author="Huawei" w:date="2022-08-22T10:18:00Z"/>
        </w:rPr>
      </w:pPr>
      <w:ins w:id="5660" w:author="Huawei" w:date="2022-08-22T10:18:00Z">
        <w:r w:rsidRPr="00AE7BE1">
          <w:t>Table 8.1.x2.1-4</w:t>
        </w:r>
        <w:r w:rsidRPr="00AE7BE1">
          <w:rPr>
            <w:rFonts w:cs="v4.2.0"/>
          </w:rPr>
          <w:t xml:space="preserve">: </w:t>
        </w:r>
        <w:r w:rsidRPr="00AE7BE1">
          <w:rPr>
            <w:rFonts w:cs="v4.2.0"/>
            <w:lang w:eastAsia="zh-CN"/>
          </w:rPr>
          <w:t>DRX</w:t>
        </w:r>
        <w:r w:rsidRPr="007C71CE">
          <w:rPr>
            <w:rFonts w:cs="v4.2.0"/>
          </w:rPr>
          <w:t xml:space="preserve">-Configuration </w:t>
        </w:r>
        <w:r w:rsidRPr="0087372F">
          <w:rPr>
            <w:rFonts w:cs="v4.2.0"/>
            <w:lang w:eastAsia="zh-CN"/>
          </w:rPr>
          <w:t>f</w:t>
        </w:r>
        <w:r w:rsidRPr="00D923A3">
          <w:rPr>
            <w:lang w:eastAsia="zh-CN"/>
          </w:rPr>
          <w:t xml:space="preserve">or </w:t>
        </w:r>
        <w:r w:rsidRPr="00D923A3">
          <w:rPr>
            <w:snapToGrid w:val="0"/>
          </w:rPr>
          <w:t>HD-FDD Inter-frequency neighbour cell measurement for UE</w:t>
        </w:r>
        <w:r w:rsidRPr="00A01E2D">
          <w:rPr>
            <w:snapToGrid w:val="0"/>
            <w:lang w:eastAsia="zh-CN"/>
          </w:rPr>
          <w:t xml:space="preserve"> category NB1 in </w:t>
        </w:r>
      </w:ins>
      <w:ins w:id="5661" w:author="Huawei" w:date="2022-08-22T10:19:00Z">
        <w:r w:rsidRPr="00042B1F">
          <w:rPr>
            <w:snapToGrid w:val="0"/>
            <w:lang w:eastAsia="zh-CN"/>
          </w:rPr>
          <w:t>Guard</w:t>
        </w:r>
      </w:ins>
      <w:ins w:id="5662" w:author="Huawei" w:date="2022-08-22T10:18:00Z">
        <w:r w:rsidRPr="00B70573">
          <w:rPr>
            <w:snapToGrid w:val="0"/>
            <w:lang w:eastAsia="zh-CN"/>
          </w:rPr>
          <w:t>-Band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7C71CE" w:rsidRPr="00AE7BE1" w14:paraId="56DA5148" w14:textId="77777777" w:rsidTr="008B2FB5">
        <w:trPr>
          <w:trHeight w:val="105"/>
          <w:jc w:val="center"/>
          <w:ins w:id="5663" w:author="Huawei" w:date="2022-08-22T10:18:00Z"/>
        </w:trPr>
        <w:tc>
          <w:tcPr>
            <w:tcW w:w="3345" w:type="dxa"/>
            <w:vAlign w:val="center"/>
          </w:tcPr>
          <w:p w14:paraId="0326184D" w14:textId="77777777" w:rsidR="007C71CE" w:rsidRPr="00875AED" w:rsidRDefault="007C71CE" w:rsidP="008B2FB5">
            <w:pPr>
              <w:pStyle w:val="TAH"/>
              <w:rPr>
                <w:ins w:id="5664" w:author="Huawei" w:date="2022-08-22T10:18:00Z"/>
                <w:rFonts w:cs="Arial"/>
                <w:lang w:eastAsia="ja-JP"/>
              </w:rPr>
            </w:pPr>
            <w:ins w:id="5665" w:author="Huawei" w:date="2022-08-22T10:18:00Z">
              <w:r w:rsidRPr="008C7102">
                <w:rPr>
                  <w:rFonts w:cs="Arial"/>
                  <w:lang w:eastAsia="ja-JP"/>
                </w:rPr>
                <w:t>Field</w:t>
              </w:r>
            </w:ins>
          </w:p>
        </w:tc>
        <w:tc>
          <w:tcPr>
            <w:tcW w:w="1021" w:type="dxa"/>
            <w:vAlign w:val="center"/>
          </w:tcPr>
          <w:p w14:paraId="677EFA2B" w14:textId="77777777" w:rsidR="007C71CE" w:rsidRPr="00BC1B0A" w:rsidRDefault="007C71CE" w:rsidP="008B2FB5">
            <w:pPr>
              <w:pStyle w:val="TAH"/>
              <w:rPr>
                <w:ins w:id="5666" w:author="Huawei" w:date="2022-08-22T10:18:00Z"/>
                <w:rFonts w:cs="Arial"/>
                <w:lang w:eastAsia="ja-JP"/>
              </w:rPr>
            </w:pPr>
            <w:ins w:id="5667" w:author="Huawei" w:date="2022-08-22T10:18:00Z">
              <w:r w:rsidRPr="00875AED">
                <w:rPr>
                  <w:rFonts w:cs="Arial"/>
                  <w:lang w:eastAsia="ja-JP"/>
                </w:rPr>
                <w:t>Value</w:t>
              </w:r>
            </w:ins>
          </w:p>
        </w:tc>
        <w:tc>
          <w:tcPr>
            <w:tcW w:w="3061" w:type="dxa"/>
          </w:tcPr>
          <w:p w14:paraId="0D50264F" w14:textId="77777777" w:rsidR="007C71CE" w:rsidRPr="00BC1B0A" w:rsidRDefault="007C71CE" w:rsidP="008B2FB5">
            <w:pPr>
              <w:pStyle w:val="TAH"/>
              <w:rPr>
                <w:ins w:id="5668" w:author="Huawei" w:date="2022-08-22T10:18:00Z"/>
                <w:rFonts w:cs="Arial"/>
                <w:lang w:eastAsia="ja-JP"/>
              </w:rPr>
            </w:pPr>
            <w:ins w:id="5669" w:author="Huawei" w:date="2022-08-22T10:18:00Z">
              <w:r w:rsidRPr="00BC1B0A">
                <w:rPr>
                  <w:rFonts w:cs="Arial"/>
                  <w:lang w:eastAsia="ja-JP"/>
                </w:rPr>
                <w:t>Comment</w:t>
              </w:r>
            </w:ins>
          </w:p>
        </w:tc>
      </w:tr>
      <w:tr w:rsidR="007C71CE" w:rsidRPr="00AE7BE1" w14:paraId="5463007D" w14:textId="77777777" w:rsidTr="008B2FB5">
        <w:trPr>
          <w:jc w:val="center"/>
          <w:ins w:id="5670" w:author="Huawei" w:date="2022-08-22T10:18:00Z"/>
        </w:trPr>
        <w:tc>
          <w:tcPr>
            <w:tcW w:w="3345" w:type="dxa"/>
            <w:vAlign w:val="center"/>
          </w:tcPr>
          <w:p w14:paraId="106D13EC" w14:textId="77777777" w:rsidR="007C71CE" w:rsidRPr="00AE7BE1" w:rsidRDefault="007C71CE" w:rsidP="008B2FB5">
            <w:pPr>
              <w:pStyle w:val="TAC"/>
              <w:rPr>
                <w:ins w:id="5671" w:author="Huawei" w:date="2022-08-22T10:18:00Z"/>
                <w:rFonts w:cs="Arial"/>
                <w:lang w:eastAsia="ja-JP"/>
              </w:rPr>
            </w:pPr>
            <w:proofErr w:type="spellStart"/>
            <w:ins w:id="5672" w:author="Huawei" w:date="2022-08-22T10:18:00Z">
              <w:r w:rsidRPr="00AE7BE1">
                <w:rPr>
                  <w:rFonts w:cs="Arial"/>
                  <w:lang w:eastAsia="ja-JP"/>
                </w:rPr>
                <w:t>onDurationTimer</w:t>
              </w:r>
              <w:proofErr w:type="spellEnd"/>
            </w:ins>
          </w:p>
        </w:tc>
        <w:tc>
          <w:tcPr>
            <w:tcW w:w="1021" w:type="dxa"/>
            <w:vAlign w:val="center"/>
          </w:tcPr>
          <w:p w14:paraId="43A1F344" w14:textId="77777777" w:rsidR="007C71CE" w:rsidRPr="00D923A3" w:rsidRDefault="007C71CE" w:rsidP="008B2FB5">
            <w:pPr>
              <w:pStyle w:val="TAC"/>
              <w:rPr>
                <w:ins w:id="5673" w:author="Huawei" w:date="2022-08-22T10:18:00Z"/>
                <w:rFonts w:cs="Arial"/>
                <w:lang w:eastAsia="zh-CN"/>
              </w:rPr>
            </w:pPr>
            <w:ins w:id="5674" w:author="Huawei" w:date="2022-08-22T10:18:00Z">
              <w:r w:rsidRPr="007C71CE">
                <w:rPr>
                  <w:rFonts w:cs="Arial"/>
                  <w:lang w:eastAsia="zh-CN"/>
                </w:rPr>
                <w:t>p</w:t>
              </w:r>
              <w:r w:rsidRPr="0087372F">
                <w:rPr>
                  <w:rFonts w:cs="Arial"/>
                  <w:lang w:eastAsia="ja-JP"/>
                </w:rPr>
                <w:t>p1</w:t>
              </w:r>
            </w:ins>
          </w:p>
        </w:tc>
        <w:tc>
          <w:tcPr>
            <w:tcW w:w="3061" w:type="dxa"/>
            <w:vMerge w:val="restart"/>
          </w:tcPr>
          <w:p w14:paraId="36FE49D3" w14:textId="77777777" w:rsidR="007C71CE" w:rsidRPr="008C7102" w:rsidRDefault="007C71CE" w:rsidP="008B2FB5">
            <w:pPr>
              <w:pStyle w:val="TAC"/>
              <w:rPr>
                <w:ins w:id="5675" w:author="Huawei" w:date="2022-08-22T10:18:00Z"/>
                <w:rFonts w:cs="Arial"/>
                <w:lang w:eastAsia="ja-JP"/>
              </w:rPr>
            </w:pPr>
            <w:ins w:id="5676" w:author="Huawei" w:date="2022-08-22T10:18:00Z">
              <w:r w:rsidRPr="00042B1F">
                <w:rPr>
                  <w:rFonts w:cs="Arial"/>
                  <w:lang w:eastAsia="zh-CN"/>
                </w:rPr>
                <w:t xml:space="preserve">As specified in </w:t>
              </w:r>
              <w:r w:rsidRPr="00B70573">
                <w:rPr>
                  <w:rFonts w:cs="Arial"/>
                  <w:lang w:eastAsia="ja-JP"/>
                </w:rPr>
                <w:t>clause 6.</w:t>
              </w:r>
              <w:r w:rsidRPr="00811ED9">
                <w:rPr>
                  <w:rFonts w:cs="Arial"/>
                  <w:lang w:eastAsia="zh-CN"/>
                </w:rPr>
                <w:t>7.3</w:t>
              </w:r>
              <w:r w:rsidRPr="008C7102">
                <w:rPr>
                  <w:rFonts w:cs="Arial"/>
                  <w:lang w:eastAsia="ja-JP"/>
                </w:rPr>
                <w:t xml:space="preserve"> in TS 36.331</w:t>
              </w:r>
            </w:ins>
          </w:p>
        </w:tc>
      </w:tr>
      <w:tr w:rsidR="007C71CE" w:rsidRPr="00AE7BE1" w14:paraId="21077B46" w14:textId="77777777" w:rsidTr="008B2FB5">
        <w:trPr>
          <w:jc w:val="center"/>
          <w:ins w:id="5677" w:author="Huawei" w:date="2022-08-22T10:18:00Z"/>
        </w:trPr>
        <w:tc>
          <w:tcPr>
            <w:tcW w:w="3345" w:type="dxa"/>
            <w:vAlign w:val="center"/>
          </w:tcPr>
          <w:p w14:paraId="75169745" w14:textId="77777777" w:rsidR="007C71CE" w:rsidRPr="00AE7BE1" w:rsidRDefault="007C71CE" w:rsidP="008B2FB5">
            <w:pPr>
              <w:pStyle w:val="TAC"/>
              <w:rPr>
                <w:ins w:id="5678" w:author="Huawei" w:date="2022-08-22T10:18:00Z"/>
                <w:rFonts w:cs="Arial"/>
                <w:lang w:eastAsia="ja-JP"/>
              </w:rPr>
            </w:pPr>
            <w:proofErr w:type="spellStart"/>
            <w:ins w:id="5679" w:author="Huawei" w:date="2022-08-22T10:18:00Z">
              <w:r w:rsidRPr="00AE7BE1">
                <w:rPr>
                  <w:lang w:eastAsia="ja-JP"/>
                </w:rPr>
                <w:t>drx-InactivityTimer</w:t>
              </w:r>
              <w:proofErr w:type="spellEnd"/>
            </w:ins>
          </w:p>
        </w:tc>
        <w:tc>
          <w:tcPr>
            <w:tcW w:w="1021" w:type="dxa"/>
            <w:vAlign w:val="center"/>
          </w:tcPr>
          <w:p w14:paraId="7EB6266D" w14:textId="77777777" w:rsidR="007C71CE" w:rsidRPr="0087372F" w:rsidRDefault="007C71CE" w:rsidP="008B2FB5">
            <w:pPr>
              <w:pStyle w:val="TAC"/>
              <w:rPr>
                <w:ins w:id="5680" w:author="Huawei" w:date="2022-08-22T10:18:00Z"/>
                <w:rFonts w:cs="Arial"/>
                <w:lang w:eastAsia="zh-CN"/>
              </w:rPr>
            </w:pPr>
            <w:ins w:id="5681" w:author="Huawei" w:date="2022-08-22T10:18:00Z">
              <w:r w:rsidRPr="007C71CE">
                <w:rPr>
                  <w:rFonts w:cs="Arial"/>
                  <w:lang w:eastAsia="zh-CN"/>
                </w:rPr>
                <w:t>pp0</w:t>
              </w:r>
            </w:ins>
          </w:p>
        </w:tc>
        <w:tc>
          <w:tcPr>
            <w:tcW w:w="3061" w:type="dxa"/>
            <w:vMerge/>
          </w:tcPr>
          <w:p w14:paraId="2CED2740" w14:textId="77777777" w:rsidR="007C71CE" w:rsidRPr="00AE7BE1" w:rsidRDefault="007C71CE" w:rsidP="008B2FB5">
            <w:pPr>
              <w:pStyle w:val="TAC"/>
              <w:rPr>
                <w:ins w:id="5682" w:author="Huawei" w:date="2022-08-22T10:18:00Z"/>
                <w:rFonts w:cs="Arial"/>
                <w:lang w:eastAsia="ja-JP"/>
              </w:rPr>
            </w:pPr>
          </w:p>
        </w:tc>
      </w:tr>
      <w:tr w:rsidR="007C71CE" w:rsidRPr="00AE7BE1" w14:paraId="068782DC" w14:textId="77777777" w:rsidTr="008B2FB5">
        <w:trPr>
          <w:jc w:val="center"/>
          <w:ins w:id="5683" w:author="Huawei" w:date="2022-08-22T10:18:00Z"/>
        </w:trPr>
        <w:tc>
          <w:tcPr>
            <w:tcW w:w="3345" w:type="dxa"/>
            <w:vAlign w:val="center"/>
          </w:tcPr>
          <w:p w14:paraId="3710E8AC" w14:textId="77777777" w:rsidR="007C71CE" w:rsidRPr="00AE7BE1" w:rsidRDefault="007C71CE" w:rsidP="008B2FB5">
            <w:pPr>
              <w:pStyle w:val="TAC"/>
              <w:rPr>
                <w:ins w:id="5684" w:author="Huawei" w:date="2022-08-22T10:18:00Z"/>
                <w:rFonts w:cs="Arial"/>
                <w:lang w:eastAsia="ja-JP"/>
              </w:rPr>
            </w:pPr>
            <w:proofErr w:type="spellStart"/>
            <w:ins w:id="5685" w:author="Huawei" w:date="2022-08-22T10:18:00Z">
              <w:r w:rsidRPr="00AE7BE1">
                <w:rPr>
                  <w:rFonts w:cs="Arial"/>
                  <w:lang w:eastAsia="ja-JP"/>
                </w:rPr>
                <w:t>drx-RetransmissionTimer</w:t>
              </w:r>
              <w:proofErr w:type="spellEnd"/>
            </w:ins>
          </w:p>
        </w:tc>
        <w:tc>
          <w:tcPr>
            <w:tcW w:w="1021" w:type="dxa"/>
            <w:vAlign w:val="center"/>
          </w:tcPr>
          <w:p w14:paraId="1EBAE9D3" w14:textId="77777777" w:rsidR="007C71CE" w:rsidRPr="0087372F" w:rsidRDefault="007C71CE" w:rsidP="008B2FB5">
            <w:pPr>
              <w:pStyle w:val="TAC"/>
              <w:rPr>
                <w:ins w:id="5686" w:author="Huawei" w:date="2022-08-22T10:18:00Z"/>
                <w:rFonts w:cs="Arial"/>
                <w:lang w:eastAsia="ja-JP"/>
              </w:rPr>
            </w:pPr>
            <w:ins w:id="5687" w:author="Huawei" w:date="2022-08-22T10:18:00Z">
              <w:r w:rsidRPr="007C71CE">
                <w:rPr>
                  <w:rFonts w:cs="Arial"/>
                  <w:lang w:eastAsia="zh-CN"/>
                </w:rPr>
                <w:t>pp0</w:t>
              </w:r>
            </w:ins>
          </w:p>
        </w:tc>
        <w:tc>
          <w:tcPr>
            <w:tcW w:w="3061" w:type="dxa"/>
            <w:vMerge/>
          </w:tcPr>
          <w:p w14:paraId="03A9073E" w14:textId="77777777" w:rsidR="007C71CE" w:rsidRPr="00AE7BE1" w:rsidRDefault="007C71CE" w:rsidP="008B2FB5">
            <w:pPr>
              <w:pStyle w:val="TAC"/>
              <w:rPr>
                <w:ins w:id="5688" w:author="Huawei" w:date="2022-08-22T10:18:00Z"/>
                <w:rFonts w:cs="Arial"/>
                <w:lang w:eastAsia="ja-JP"/>
              </w:rPr>
            </w:pPr>
          </w:p>
        </w:tc>
      </w:tr>
      <w:tr w:rsidR="007C71CE" w:rsidRPr="00AE7BE1" w14:paraId="7D952B96" w14:textId="77777777" w:rsidTr="008B2FB5">
        <w:trPr>
          <w:trHeight w:val="151"/>
          <w:jc w:val="center"/>
          <w:ins w:id="5689" w:author="Huawei" w:date="2022-08-22T10:18:00Z"/>
        </w:trPr>
        <w:tc>
          <w:tcPr>
            <w:tcW w:w="3345" w:type="dxa"/>
            <w:vAlign w:val="center"/>
          </w:tcPr>
          <w:p w14:paraId="17B3E148" w14:textId="77777777" w:rsidR="007C71CE" w:rsidRPr="00AE7BE1" w:rsidRDefault="007C71CE" w:rsidP="008B2FB5">
            <w:pPr>
              <w:pStyle w:val="TAC"/>
              <w:rPr>
                <w:ins w:id="5690" w:author="Huawei" w:date="2022-08-22T10:18:00Z"/>
                <w:rFonts w:cs="Arial"/>
                <w:vertAlign w:val="superscript"/>
                <w:lang w:eastAsia="ja-JP"/>
              </w:rPr>
            </w:pPr>
            <w:proofErr w:type="spellStart"/>
            <w:ins w:id="5691" w:author="Huawei" w:date="2022-08-22T10:18:00Z">
              <w:r w:rsidRPr="00AE7BE1">
                <w:rPr>
                  <w:lang w:eastAsia="ja-JP"/>
                </w:rPr>
                <w:t>drx-StartOffset</w:t>
              </w:r>
              <w:proofErr w:type="spellEnd"/>
            </w:ins>
          </w:p>
        </w:tc>
        <w:tc>
          <w:tcPr>
            <w:tcW w:w="1021" w:type="dxa"/>
            <w:vAlign w:val="center"/>
          </w:tcPr>
          <w:p w14:paraId="6AD632D6" w14:textId="77777777" w:rsidR="007C71CE" w:rsidRPr="00AE7BE1" w:rsidRDefault="007C71CE" w:rsidP="008B2FB5">
            <w:pPr>
              <w:pStyle w:val="TAC"/>
              <w:rPr>
                <w:ins w:id="5692" w:author="Huawei" w:date="2022-08-22T10:18:00Z"/>
                <w:rFonts w:cs="Arial"/>
                <w:lang w:eastAsia="zh-CN"/>
              </w:rPr>
            </w:pPr>
            <w:ins w:id="5693" w:author="Huawei" w:date="2022-08-22T10:18:00Z">
              <w:r w:rsidRPr="007C71CE">
                <w:rPr>
                  <w:rFonts w:cs="Arial"/>
                  <w:lang w:eastAsia="zh-CN"/>
                </w:rPr>
                <w:t>0</w:t>
              </w:r>
            </w:ins>
          </w:p>
        </w:tc>
        <w:tc>
          <w:tcPr>
            <w:tcW w:w="3061" w:type="dxa"/>
            <w:vMerge/>
          </w:tcPr>
          <w:p w14:paraId="366937F9" w14:textId="77777777" w:rsidR="007C71CE" w:rsidRPr="00AE7BE1" w:rsidRDefault="007C71CE" w:rsidP="008B2FB5">
            <w:pPr>
              <w:pStyle w:val="TAC"/>
              <w:rPr>
                <w:ins w:id="5694" w:author="Huawei" w:date="2022-08-22T10:18:00Z"/>
                <w:rFonts w:cs="Arial"/>
                <w:lang w:eastAsia="ja-JP"/>
              </w:rPr>
            </w:pPr>
          </w:p>
        </w:tc>
      </w:tr>
    </w:tbl>
    <w:p w14:paraId="5EB61B6B" w14:textId="77777777" w:rsidR="007C71CE" w:rsidRPr="00AE7BE1" w:rsidRDefault="007C71CE" w:rsidP="007C71CE">
      <w:pPr>
        <w:rPr>
          <w:ins w:id="5695" w:author="Huawei" w:date="2022-07-20T12:00:00Z"/>
          <w:lang w:eastAsia="zh-CN"/>
        </w:rPr>
      </w:pPr>
    </w:p>
    <w:p w14:paraId="0B46B084" w14:textId="77777777" w:rsidR="007C71CE" w:rsidRPr="00AE7BE1" w:rsidRDefault="007C71CE" w:rsidP="007C71CE">
      <w:pPr>
        <w:pStyle w:val="Heading4"/>
        <w:rPr>
          <w:ins w:id="5696" w:author="Huawei" w:date="2022-07-20T12:00:00Z"/>
        </w:rPr>
      </w:pPr>
      <w:ins w:id="5697" w:author="Huawei" w:date="2022-07-20T12:00:00Z">
        <w:r w:rsidRPr="00AE7BE1">
          <w:t>A.8.1.x2.2</w:t>
        </w:r>
        <w:r w:rsidRPr="00AE7BE1">
          <w:tab/>
          <w:t>Test Requirements</w:t>
        </w:r>
      </w:ins>
    </w:p>
    <w:p w14:paraId="31EE66DC" w14:textId="77777777" w:rsidR="007C71CE" w:rsidRPr="00AE7BE1" w:rsidRDefault="007C71CE" w:rsidP="007C71CE">
      <w:pPr>
        <w:rPr>
          <w:ins w:id="5698" w:author="Huawei" w:date="2022-07-20T12:00:00Z"/>
        </w:rPr>
      </w:pPr>
      <w:ins w:id="5699" w:author="Huawei" w:date="2022-07-20T12:00: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w:t>
        </w:r>
      </w:ins>
      <w:ins w:id="5700" w:author="Huawei" w:date="2022-08-07T12:59:00Z">
        <w:r w:rsidRPr="00AE7BE1">
          <w:t>inter</w:t>
        </w:r>
      </w:ins>
      <w:ins w:id="5701" w:author="Huawei" w:date="2022-07-20T12:00:00Z">
        <w:r w:rsidRPr="00AE7BE1">
          <w:t xml:space="preserve"> frequency cell.</w:t>
        </w:r>
      </w:ins>
    </w:p>
    <w:p w14:paraId="21ECD486" w14:textId="77777777" w:rsidR="007C71CE" w:rsidRPr="00AE7BE1" w:rsidRDefault="007C71CE" w:rsidP="007C71CE">
      <w:pPr>
        <w:rPr>
          <w:ins w:id="5702" w:author="Huawei" w:date="2022-07-20T12:00:00Z"/>
        </w:rPr>
      </w:pPr>
      <w:ins w:id="5703" w:author="Huawei" w:date="2022-07-20T12:00:00Z">
        <w:r w:rsidRPr="00AE7BE1">
          <w:t>The rate of correct RRC re-establishments observed during repeated tests shall be at least 90%.</w:t>
        </w:r>
      </w:ins>
    </w:p>
    <w:p w14:paraId="15A1E0EA" w14:textId="77777777" w:rsidR="007C71CE" w:rsidRPr="00AE7BE1" w:rsidRDefault="007C71CE" w:rsidP="007C71CE">
      <w:pPr>
        <w:pStyle w:val="NO"/>
        <w:rPr>
          <w:ins w:id="5704" w:author="Huawei" w:date="2022-07-20T12:00:00Z"/>
        </w:rPr>
      </w:pPr>
      <w:ins w:id="5705" w:author="Huawei" w:date="2022-07-20T12:00:00Z">
        <w:r w:rsidRPr="00AE7BE1">
          <w:t>NOTE:</w:t>
        </w:r>
        <w:r w:rsidRPr="00AE7BE1">
          <w:tab/>
          <w:t>The RRC re-establishment delay in the test is derived from the following expression:</w:t>
        </w:r>
      </w:ins>
    </w:p>
    <w:p w14:paraId="7E3E2860" w14:textId="77777777" w:rsidR="007C71CE" w:rsidRPr="00AE7BE1" w:rsidRDefault="007C71CE" w:rsidP="007C71CE">
      <w:pPr>
        <w:pStyle w:val="EQ"/>
        <w:jc w:val="center"/>
        <w:rPr>
          <w:ins w:id="5706" w:author="Huawei" w:date="2022-07-20T12:00:00Z"/>
        </w:rPr>
      </w:pPr>
      <w:ins w:id="5707" w:author="Huawei" w:date="2022-07-20T12:00: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319FF3FF" w14:textId="77777777" w:rsidR="007C71CE" w:rsidRPr="00AE7BE1" w:rsidRDefault="007C71CE" w:rsidP="007C71CE">
      <w:pPr>
        <w:rPr>
          <w:ins w:id="5708" w:author="Huawei" w:date="2022-07-20T12:00:00Z"/>
        </w:rPr>
      </w:pPr>
      <w:ins w:id="5709" w:author="Huawei" w:date="2022-07-20T12:00:00Z">
        <w:r w:rsidRPr="00AE7BE1">
          <w:t>Where:</w:t>
        </w:r>
      </w:ins>
    </w:p>
    <w:p w14:paraId="606040B2" w14:textId="77777777" w:rsidR="007C71CE" w:rsidRPr="00AE7BE1" w:rsidRDefault="007C71CE" w:rsidP="007C71CE">
      <w:pPr>
        <w:pStyle w:val="B10"/>
        <w:rPr>
          <w:ins w:id="5710" w:author="Huawei" w:date="2022-07-20T12:00:00Z"/>
        </w:rPr>
      </w:pPr>
      <w:ins w:id="5711" w:author="Huawei" w:date="2022-07-20T12:00:00Z">
        <w:r w:rsidRPr="00AE7BE1">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679EDC4E" w14:textId="77777777" w:rsidR="007C71CE" w:rsidRPr="00AE7BE1" w:rsidRDefault="007C71CE" w:rsidP="007C71CE">
      <w:pPr>
        <w:pStyle w:val="B10"/>
        <w:rPr>
          <w:ins w:id="5712" w:author="Huawei" w:date="2022-07-20T12:00:00Z"/>
        </w:rPr>
      </w:pPr>
      <w:ins w:id="5713" w:author="Huawei" w:date="2022-07-20T12:00:00Z">
        <w:r w:rsidRPr="00AE7BE1">
          <w:lastRenderedPageBreak/>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54768EE6" w14:textId="77777777" w:rsidR="007C71CE" w:rsidRPr="00AE7BE1" w:rsidRDefault="007C71CE" w:rsidP="007C71CE">
      <w:pPr>
        <w:pStyle w:val="B10"/>
        <w:rPr>
          <w:ins w:id="5714" w:author="Huawei" w:date="2022-07-20T12:00:00Z"/>
        </w:rPr>
      </w:pPr>
      <w:ins w:id="5715" w:author="Huawei" w:date="2022-07-20T12:00:00Z">
        <w:r w:rsidRPr="00AE7BE1">
          <w:rPr>
            <w:rFonts w:cs="v4.2.0"/>
          </w:rPr>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63550357" w14:textId="77777777" w:rsidR="007C71CE" w:rsidRPr="00AE7BE1" w:rsidRDefault="007C71CE" w:rsidP="007C71CE">
      <w:pPr>
        <w:pStyle w:val="B10"/>
        <w:rPr>
          <w:ins w:id="5716" w:author="Huawei" w:date="2022-07-20T12:00:00Z"/>
        </w:rPr>
      </w:pPr>
      <w:ins w:id="5717" w:author="Huawei" w:date="2022-07-20T12:00: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4F6E0F20" w14:textId="77777777" w:rsidR="007C71CE" w:rsidRPr="00AE7BE1" w:rsidRDefault="007C71CE" w:rsidP="007C71CE">
      <w:pPr>
        <w:pStyle w:val="B10"/>
        <w:rPr>
          <w:ins w:id="5718" w:author="Huawei" w:date="2022-07-20T12:00:00Z"/>
        </w:rPr>
      </w:pPr>
      <w:ins w:id="5719" w:author="Huawei" w:date="2022-07-20T12:00: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4C471564" w14:textId="77777777" w:rsidR="007C71CE" w:rsidRPr="00AE7BE1" w:rsidRDefault="007C71CE" w:rsidP="007C71CE">
      <w:pPr>
        <w:pStyle w:val="B10"/>
        <w:rPr>
          <w:ins w:id="5720" w:author="Huawei" w:date="2022-07-20T12:00:00Z"/>
          <w:rFonts w:cs="v4.2.0"/>
        </w:rPr>
      </w:pPr>
      <w:ins w:id="5721" w:author="Huawei" w:date="2022-07-20T12:00: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70BD5AC2" w14:textId="2F166EED" w:rsidR="00A01E2D" w:rsidRDefault="00A01E2D" w:rsidP="00A01E2D">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12</w:t>
      </w:r>
      <w:r w:rsidRPr="007047CC">
        <w:rPr>
          <w:noProof/>
          <w:sz w:val="28"/>
          <w:szCs w:val="28"/>
          <w:highlight w:val="yellow"/>
          <w:lang w:eastAsia="zh-CN"/>
        </w:rPr>
        <w:t>&gt;</w:t>
      </w:r>
    </w:p>
    <w:p w14:paraId="2138A7CB" w14:textId="77777777" w:rsidR="007C71CE" w:rsidRPr="00AE7BE1" w:rsidRDefault="007C71CE" w:rsidP="007C71CE">
      <w:pPr>
        <w:rPr>
          <w:lang w:eastAsia="zh-CN"/>
        </w:rPr>
      </w:pPr>
    </w:p>
    <w:p w14:paraId="1589D59D" w14:textId="77777777" w:rsidR="007C71CE" w:rsidRPr="00AE7BE1" w:rsidRDefault="007C71CE" w:rsidP="007C71CE">
      <w:pPr>
        <w:rPr>
          <w:lang w:eastAsia="zh-CN"/>
        </w:rPr>
      </w:pPr>
    </w:p>
    <w:p w14:paraId="3F97644A" w14:textId="250371A2" w:rsidR="00B62DAA" w:rsidRDefault="00B62DAA" w:rsidP="00B62DAA">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13</w:t>
      </w:r>
      <w:r w:rsidRPr="007047CC">
        <w:rPr>
          <w:noProof/>
          <w:sz w:val="28"/>
          <w:szCs w:val="28"/>
          <w:highlight w:val="yellow"/>
          <w:lang w:eastAsia="zh-CN"/>
        </w:rPr>
        <w:t>&gt;</w:t>
      </w:r>
    </w:p>
    <w:p w14:paraId="4A852F4A" w14:textId="77777777" w:rsidR="007C71CE" w:rsidRPr="00AE7BE1" w:rsidRDefault="007C71CE" w:rsidP="007C71CE">
      <w:pPr>
        <w:pStyle w:val="Heading3"/>
        <w:rPr>
          <w:ins w:id="5722" w:author="Huawei" w:date="2022-07-20T12:01:00Z"/>
          <w:snapToGrid w:val="0"/>
          <w:lang w:eastAsia="zh-CN"/>
        </w:rPr>
      </w:pPr>
      <w:ins w:id="5723" w:author="Huawei" w:date="2022-07-20T12:01:00Z">
        <w:r w:rsidRPr="00AE7BE1">
          <w:rPr>
            <w:snapToGrid w:val="0"/>
          </w:rPr>
          <w:t>A.8.1.x3</w:t>
        </w:r>
        <w:r w:rsidRPr="00AE7BE1">
          <w:rPr>
            <w:snapToGrid w:val="0"/>
          </w:rPr>
          <w:tab/>
          <w:t xml:space="preserve">HD-FDD </w:t>
        </w:r>
      </w:ins>
      <w:ins w:id="5724" w:author="Huawei" w:date="2022-08-07T12:59:00Z">
        <w:r w:rsidRPr="00AE7BE1">
          <w:rPr>
            <w:snapToGrid w:val="0"/>
          </w:rPr>
          <w:t>Inter</w:t>
        </w:r>
      </w:ins>
      <w:ins w:id="5725" w:author="Huawei" w:date="2022-07-20T12:01: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72740764" w14:textId="77777777" w:rsidR="007C71CE" w:rsidRPr="00AE7BE1" w:rsidRDefault="007C71CE" w:rsidP="007C71CE">
      <w:pPr>
        <w:pStyle w:val="Heading4"/>
        <w:rPr>
          <w:ins w:id="5726" w:author="Huawei" w:date="2022-07-20T12:01:00Z"/>
        </w:rPr>
      </w:pPr>
      <w:ins w:id="5727" w:author="Huawei" w:date="2022-07-20T12:01:00Z">
        <w:r w:rsidRPr="00AE7BE1">
          <w:t>A.8.1.x3.1</w:t>
        </w:r>
        <w:r w:rsidRPr="00AE7BE1">
          <w:tab/>
        </w:r>
        <w:r w:rsidRPr="00AE7BE1">
          <w:rPr>
            <w:snapToGrid w:val="0"/>
          </w:rPr>
          <w:t>Test Purpose and Environment</w:t>
        </w:r>
      </w:ins>
    </w:p>
    <w:p w14:paraId="684C7B8A" w14:textId="77777777" w:rsidR="007C71CE" w:rsidRPr="00AE7BE1" w:rsidRDefault="007C71CE" w:rsidP="007C71CE">
      <w:pPr>
        <w:rPr>
          <w:ins w:id="5728" w:author="Huawei" w:date="2022-07-20T12:01:00Z"/>
        </w:rPr>
      </w:pPr>
      <w:ins w:id="5729" w:author="Huawei" w:date="2022-07-20T12:01:00Z">
        <w:r w:rsidRPr="00AE7BE1">
          <w:t>The purpose is to verify that the</w:t>
        </w:r>
        <w:r w:rsidRPr="00AE7BE1">
          <w:rPr>
            <w:rFonts w:hint="eastAsia"/>
            <w:lang w:eastAsia="zh-CN"/>
          </w:rPr>
          <w:t xml:space="preserve"> NB-IoT</w:t>
        </w:r>
        <w:r w:rsidRPr="00AE7BE1">
          <w:t xml:space="preserve"> </w:t>
        </w:r>
      </w:ins>
      <w:ins w:id="5730" w:author="Huawei" w:date="2022-08-07T12:59:00Z">
        <w:r w:rsidRPr="00AE7BE1">
          <w:t>inter</w:t>
        </w:r>
      </w:ins>
      <w:ins w:id="5731" w:author="Huawei" w:date="2022-07-20T12:01:00Z">
        <w:r w:rsidRPr="00AE7BE1">
          <w:t>-frequency neighbour cell measurement requirement in clause</w:t>
        </w:r>
        <w:r w:rsidRPr="00AE7BE1">
          <w:rPr>
            <w:rFonts w:hint="eastAsia"/>
          </w:rPr>
          <w:t xml:space="preserve"> </w:t>
        </w:r>
        <w:r w:rsidRPr="00AE7BE1">
          <w:t>8.14.6.</w:t>
        </w:r>
      </w:ins>
      <w:ins w:id="5732" w:author="Huawei" w:date="2022-08-22T10:00:00Z">
        <w:r w:rsidRPr="00AE7BE1">
          <w:t>4</w:t>
        </w:r>
      </w:ins>
      <w:ins w:id="5733" w:author="Huawei" w:date="2022-08-22T10:14:00Z">
        <w:r w:rsidRPr="00AE7BE1">
          <w:t xml:space="preserve"> is met, and UE is only required to be tested in one operation mode out of SA, in-band, guard-band.</w:t>
        </w:r>
      </w:ins>
    </w:p>
    <w:p w14:paraId="592C52D8" w14:textId="77777777" w:rsidR="007C71CE" w:rsidRPr="00AE7BE1" w:rsidRDefault="007C71CE" w:rsidP="007C71CE">
      <w:pPr>
        <w:rPr>
          <w:ins w:id="5734" w:author="Huawei" w:date="2022-07-20T12:01:00Z"/>
          <w:lang w:eastAsia="zh-CN"/>
        </w:rPr>
      </w:pPr>
      <w:ins w:id="5735" w:author="Huawei" w:date="2022-07-20T12:01:00Z">
        <w:r w:rsidRPr="00AE7BE1">
          <w:t>The test parameters are given in table A.8.1.x3.1-1 and table A.8.1.x3.1-2 below.</w:t>
        </w:r>
        <w:r w:rsidRPr="00AE7BE1">
          <w:rPr>
            <w:rFonts w:hint="eastAsia"/>
            <w:lang w:eastAsia="zh-CN"/>
          </w:rPr>
          <w:t xml:space="preserve"> nCell1 and nCell2 are NB-IoT cells with different physical cell ID on </w:t>
        </w:r>
      </w:ins>
      <w:ins w:id="5736" w:author="Huawei" w:date="2022-08-07T12:58:00Z">
        <w:r w:rsidRPr="00AE7BE1">
          <w:rPr>
            <w:lang w:eastAsia="zh-CN"/>
          </w:rPr>
          <w:t>different</w:t>
        </w:r>
      </w:ins>
      <w:ins w:id="5737" w:author="Huawei" w:date="2022-07-20T12:01:00Z">
        <w:r w:rsidRPr="00AE7BE1">
          <w:rPr>
            <w:rFonts w:hint="eastAsia"/>
            <w:lang w:eastAsia="zh-CN"/>
          </w:rPr>
          <w:t xml:space="preserve"> frequency carrier</w:t>
        </w:r>
      </w:ins>
      <w:ins w:id="5738" w:author="Huawei" w:date="2022-08-22T10:12:00Z">
        <w:r w:rsidRPr="00AE7BE1">
          <w:rPr>
            <w:lang w:eastAsia="zh-CN"/>
          </w:rPr>
          <w:t xml:space="preserve"> where nCell1 is in anchor carrier</w:t>
        </w:r>
      </w:ins>
      <w:ins w:id="5739" w:author="Huawei" w:date="2022-07-20T12:01:00Z">
        <w:r w:rsidRPr="00AE7BE1">
          <w:rPr>
            <w:rFonts w:hint="eastAsia"/>
            <w:lang w:eastAsia="zh-CN"/>
          </w:rPr>
          <w:t>.</w:t>
        </w:r>
        <w:r w:rsidRPr="00AE7BE1">
          <w:t xml:space="preserve"> </w:t>
        </w:r>
      </w:ins>
      <w:ins w:id="5740" w:author="Huawei" w:date="2022-08-07T12:58:00Z">
        <w:r w:rsidRPr="00AE7BE1">
          <w:t xml:space="preserve">The UE shall be indicated with the carrier frequency of </w:t>
        </w:r>
        <w:proofErr w:type="spellStart"/>
        <w:r w:rsidRPr="00AE7BE1">
          <w:t>nCell</w:t>
        </w:r>
        <w:proofErr w:type="spellEnd"/>
        <w:r w:rsidRPr="00AE7BE1">
          <w:t xml:space="preserve"> 2 which is the anchor carrier to ensure that the UE has the context of the carrier frequency of </w:t>
        </w:r>
        <w:proofErr w:type="spellStart"/>
        <w:r w:rsidRPr="00AE7BE1">
          <w:t>nCell</w:t>
        </w:r>
        <w:proofErr w:type="spellEnd"/>
        <w:r w:rsidRPr="00AE7BE1">
          <w:t xml:space="preserve"> 2. </w:t>
        </w:r>
      </w:ins>
      <w:ins w:id="5741" w:author="Huawei" w:date="2022-07-20T12:01:00Z">
        <w:r w:rsidRPr="00AE7BE1">
          <w:t xml:space="preserve">The test consists of 5 successive time periods, with time duration of T1, T2, T3, T4 and T5 respectively. </w:t>
        </w:r>
      </w:ins>
    </w:p>
    <w:p w14:paraId="14731006" w14:textId="77777777" w:rsidR="007C71CE" w:rsidRPr="00AE7BE1" w:rsidRDefault="007C71CE" w:rsidP="007C71CE">
      <w:pPr>
        <w:pStyle w:val="TH"/>
        <w:rPr>
          <w:ins w:id="5742" w:author="Huawei" w:date="2022-07-20T12:01:00Z"/>
        </w:rPr>
      </w:pPr>
      <w:ins w:id="5743" w:author="Huawei" w:date="2022-07-20T12:01:00Z">
        <w:r w:rsidRPr="00AE7BE1">
          <w:t xml:space="preserve">Table A.8.1.x3.1-1: General test parameters for </w:t>
        </w:r>
        <w:r w:rsidRPr="00AE7BE1">
          <w:rPr>
            <w:snapToGrid w:val="0"/>
          </w:rPr>
          <w:t xml:space="preserve">HD-FDD </w:t>
        </w:r>
      </w:ins>
      <w:ins w:id="5744" w:author="Huawei" w:date="2022-08-07T12:59:00Z">
        <w:r w:rsidRPr="00AE7BE1">
          <w:rPr>
            <w:snapToGrid w:val="0"/>
          </w:rPr>
          <w:t>Inter</w:t>
        </w:r>
      </w:ins>
      <w:ins w:id="5745" w:author="Huawei" w:date="2022-07-20T12:01: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7C71CE" w:rsidRPr="00AE7BE1" w14:paraId="2352F006" w14:textId="77777777" w:rsidTr="008B2FB5">
        <w:trPr>
          <w:cantSplit/>
          <w:jc w:val="center"/>
          <w:ins w:id="5746" w:author="Huawei" w:date="2022-07-20T12:01:00Z"/>
        </w:trPr>
        <w:tc>
          <w:tcPr>
            <w:tcW w:w="2802" w:type="dxa"/>
            <w:gridSpan w:val="2"/>
          </w:tcPr>
          <w:p w14:paraId="1D3A6AB5" w14:textId="77777777" w:rsidR="007C71CE" w:rsidRPr="00AE7BE1" w:rsidRDefault="007C71CE" w:rsidP="008B2FB5">
            <w:pPr>
              <w:pStyle w:val="TAH"/>
              <w:rPr>
                <w:ins w:id="5747" w:author="Huawei" w:date="2022-07-20T12:01:00Z"/>
                <w:lang w:eastAsia="ja-JP"/>
              </w:rPr>
            </w:pPr>
            <w:ins w:id="5748" w:author="Huawei" w:date="2022-07-20T12:01:00Z">
              <w:r w:rsidRPr="00AE7BE1">
                <w:rPr>
                  <w:lang w:eastAsia="ja-JP"/>
                </w:rPr>
                <w:t>Parameter</w:t>
              </w:r>
            </w:ins>
          </w:p>
        </w:tc>
        <w:tc>
          <w:tcPr>
            <w:tcW w:w="767" w:type="dxa"/>
          </w:tcPr>
          <w:p w14:paraId="651C61E4" w14:textId="77777777" w:rsidR="007C71CE" w:rsidRPr="00AE7BE1" w:rsidRDefault="007C71CE" w:rsidP="008B2FB5">
            <w:pPr>
              <w:pStyle w:val="TAH"/>
              <w:rPr>
                <w:ins w:id="5749" w:author="Huawei" w:date="2022-07-20T12:01:00Z"/>
                <w:lang w:eastAsia="ja-JP"/>
              </w:rPr>
            </w:pPr>
            <w:ins w:id="5750" w:author="Huawei" w:date="2022-07-20T12:01:00Z">
              <w:r w:rsidRPr="00AE7BE1">
                <w:rPr>
                  <w:lang w:eastAsia="ja-JP"/>
                </w:rPr>
                <w:t>Unit</w:t>
              </w:r>
            </w:ins>
          </w:p>
        </w:tc>
        <w:tc>
          <w:tcPr>
            <w:tcW w:w="2493" w:type="dxa"/>
          </w:tcPr>
          <w:p w14:paraId="0CE45441" w14:textId="77777777" w:rsidR="007C71CE" w:rsidRPr="00AE7BE1" w:rsidRDefault="007C71CE" w:rsidP="008B2FB5">
            <w:pPr>
              <w:pStyle w:val="TAH"/>
              <w:rPr>
                <w:ins w:id="5751" w:author="Huawei" w:date="2022-07-20T12:01:00Z"/>
                <w:lang w:eastAsia="ja-JP"/>
              </w:rPr>
            </w:pPr>
            <w:ins w:id="5752" w:author="Huawei" w:date="2022-07-20T12:01:00Z">
              <w:r w:rsidRPr="00AE7BE1">
                <w:rPr>
                  <w:lang w:eastAsia="ja-JP"/>
                </w:rPr>
                <w:t>Value</w:t>
              </w:r>
            </w:ins>
          </w:p>
        </w:tc>
        <w:tc>
          <w:tcPr>
            <w:tcW w:w="3685" w:type="dxa"/>
          </w:tcPr>
          <w:p w14:paraId="2E80EEB9" w14:textId="77777777" w:rsidR="007C71CE" w:rsidRPr="00AE7BE1" w:rsidRDefault="007C71CE" w:rsidP="008B2FB5">
            <w:pPr>
              <w:pStyle w:val="TAH"/>
              <w:rPr>
                <w:ins w:id="5753" w:author="Huawei" w:date="2022-07-20T12:01:00Z"/>
                <w:lang w:eastAsia="ja-JP"/>
              </w:rPr>
            </w:pPr>
            <w:ins w:id="5754" w:author="Huawei" w:date="2022-07-20T12:01:00Z">
              <w:r w:rsidRPr="00AE7BE1">
                <w:rPr>
                  <w:lang w:eastAsia="ja-JP"/>
                </w:rPr>
                <w:t>Comment</w:t>
              </w:r>
            </w:ins>
          </w:p>
        </w:tc>
      </w:tr>
      <w:tr w:rsidR="007C71CE" w:rsidRPr="00AE7BE1" w14:paraId="48A29A1B" w14:textId="77777777" w:rsidTr="008B2FB5">
        <w:trPr>
          <w:cantSplit/>
          <w:jc w:val="center"/>
          <w:ins w:id="5755" w:author="Huawei" w:date="2022-07-20T12:01:00Z"/>
        </w:trPr>
        <w:tc>
          <w:tcPr>
            <w:tcW w:w="2802" w:type="dxa"/>
            <w:gridSpan w:val="2"/>
          </w:tcPr>
          <w:p w14:paraId="3FCECE3A" w14:textId="77777777" w:rsidR="007C71CE" w:rsidRPr="00AE7BE1" w:rsidRDefault="007C71CE" w:rsidP="008B2FB5">
            <w:pPr>
              <w:pStyle w:val="TAL"/>
              <w:rPr>
                <w:ins w:id="5756" w:author="Huawei" w:date="2022-07-20T12:01:00Z"/>
                <w:lang w:eastAsia="ja-JP"/>
              </w:rPr>
            </w:pPr>
            <w:ins w:id="5757" w:author="Huawei" w:date="2022-07-20T12:01:00Z">
              <w:r w:rsidRPr="00AE7BE1">
                <w:rPr>
                  <w:lang w:eastAsia="ja-JP"/>
                </w:rPr>
                <w:t>NB-IOT operational mode</w:t>
              </w:r>
            </w:ins>
          </w:p>
        </w:tc>
        <w:tc>
          <w:tcPr>
            <w:tcW w:w="767" w:type="dxa"/>
          </w:tcPr>
          <w:p w14:paraId="7BCA5BD0" w14:textId="77777777" w:rsidR="007C71CE" w:rsidRPr="00AE7BE1" w:rsidRDefault="007C71CE" w:rsidP="008B2FB5">
            <w:pPr>
              <w:pStyle w:val="TAL"/>
              <w:jc w:val="center"/>
              <w:rPr>
                <w:ins w:id="5758" w:author="Huawei" w:date="2022-07-20T12:01:00Z"/>
                <w:lang w:eastAsia="ja-JP"/>
              </w:rPr>
            </w:pPr>
          </w:p>
        </w:tc>
        <w:tc>
          <w:tcPr>
            <w:tcW w:w="2493" w:type="dxa"/>
          </w:tcPr>
          <w:p w14:paraId="1D31251D" w14:textId="77777777" w:rsidR="007C71CE" w:rsidRPr="00AE7BE1" w:rsidRDefault="007C71CE" w:rsidP="008B2FB5">
            <w:pPr>
              <w:pStyle w:val="TAL"/>
              <w:jc w:val="center"/>
              <w:rPr>
                <w:ins w:id="5759" w:author="Huawei" w:date="2022-07-20T12:01:00Z"/>
                <w:lang w:eastAsia="ja-JP"/>
              </w:rPr>
            </w:pPr>
            <w:ins w:id="5760" w:author="Huawei" w:date="2022-07-20T12:01:00Z">
              <w:r w:rsidRPr="00AE7BE1">
                <w:rPr>
                  <w:lang w:eastAsia="ja-JP"/>
                </w:rPr>
                <w:t xml:space="preserve">standalone </w:t>
              </w:r>
            </w:ins>
          </w:p>
        </w:tc>
        <w:tc>
          <w:tcPr>
            <w:tcW w:w="3685" w:type="dxa"/>
          </w:tcPr>
          <w:p w14:paraId="01698867" w14:textId="77777777" w:rsidR="007C71CE" w:rsidRPr="00AE7BE1" w:rsidRDefault="007C71CE" w:rsidP="008B2FB5">
            <w:pPr>
              <w:pStyle w:val="TAL"/>
              <w:rPr>
                <w:ins w:id="5761" w:author="Huawei" w:date="2022-07-20T12:01:00Z"/>
                <w:lang w:eastAsia="ja-JP"/>
              </w:rPr>
            </w:pPr>
          </w:p>
        </w:tc>
      </w:tr>
      <w:tr w:rsidR="007C71CE" w:rsidRPr="00AE7BE1" w14:paraId="091ABF6C" w14:textId="77777777" w:rsidTr="008B2FB5">
        <w:trPr>
          <w:cantSplit/>
          <w:jc w:val="center"/>
          <w:ins w:id="5762" w:author="Huawei" w:date="2022-07-20T12:01:00Z"/>
        </w:trPr>
        <w:tc>
          <w:tcPr>
            <w:tcW w:w="1008" w:type="dxa"/>
            <w:vMerge w:val="restart"/>
          </w:tcPr>
          <w:p w14:paraId="20FECA9D" w14:textId="77777777" w:rsidR="007C71CE" w:rsidRPr="00AE7BE1" w:rsidRDefault="007C71CE" w:rsidP="008B2FB5">
            <w:pPr>
              <w:pStyle w:val="TAL"/>
              <w:rPr>
                <w:ins w:id="5763" w:author="Huawei" w:date="2022-07-20T12:01:00Z"/>
                <w:lang w:eastAsia="ja-JP"/>
              </w:rPr>
            </w:pPr>
            <w:ins w:id="5764" w:author="Huawei" w:date="2022-07-20T12:01:00Z">
              <w:r w:rsidRPr="00AE7BE1">
                <w:rPr>
                  <w:lang w:eastAsia="ja-JP"/>
                </w:rPr>
                <w:t>Initial condition</w:t>
              </w:r>
            </w:ins>
          </w:p>
        </w:tc>
        <w:tc>
          <w:tcPr>
            <w:tcW w:w="1794" w:type="dxa"/>
          </w:tcPr>
          <w:p w14:paraId="69AFAEF1" w14:textId="77777777" w:rsidR="007C71CE" w:rsidRPr="00AE7BE1" w:rsidRDefault="007C71CE" w:rsidP="008B2FB5">
            <w:pPr>
              <w:pStyle w:val="TAL"/>
              <w:rPr>
                <w:ins w:id="5765" w:author="Huawei" w:date="2022-07-20T12:01:00Z"/>
                <w:lang w:eastAsia="ja-JP"/>
              </w:rPr>
            </w:pPr>
            <w:ins w:id="5766" w:author="Huawei" w:date="2022-07-20T12:01:00Z">
              <w:r w:rsidRPr="00AE7BE1">
                <w:rPr>
                  <w:lang w:eastAsia="ja-JP"/>
                </w:rPr>
                <w:t xml:space="preserve">Active cell </w:t>
              </w:r>
            </w:ins>
          </w:p>
        </w:tc>
        <w:tc>
          <w:tcPr>
            <w:tcW w:w="767" w:type="dxa"/>
          </w:tcPr>
          <w:p w14:paraId="13D73F73" w14:textId="77777777" w:rsidR="007C71CE" w:rsidRPr="00AE7BE1" w:rsidRDefault="007C71CE" w:rsidP="008B2FB5">
            <w:pPr>
              <w:pStyle w:val="TAL"/>
              <w:jc w:val="center"/>
              <w:rPr>
                <w:ins w:id="5767" w:author="Huawei" w:date="2022-07-20T12:01:00Z"/>
                <w:lang w:eastAsia="ja-JP"/>
              </w:rPr>
            </w:pPr>
          </w:p>
        </w:tc>
        <w:tc>
          <w:tcPr>
            <w:tcW w:w="2493" w:type="dxa"/>
          </w:tcPr>
          <w:p w14:paraId="43A9E7D5" w14:textId="77777777" w:rsidR="007C71CE" w:rsidRPr="00AE7BE1" w:rsidRDefault="007C71CE" w:rsidP="008B2FB5">
            <w:pPr>
              <w:pStyle w:val="TAL"/>
              <w:jc w:val="center"/>
              <w:rPr>
                <w:ins w:id="5768" w:author="Huawei" w:date="2022-07-20T12:01:00Z"/>
                <w:lang w:eastAsia="ja-JP"/>
              </w:rPr>
            </w:pPr>
            <w:ins w:id="5769" w:author="Huawei" w:date="2022-07-20T12:01:00Z">
              <w:r w:rsidRPr="00AE7BE1">
                <w:rPr>
                  <w:lang w:eastAsia="ja-JP"/>
                </w:rPr>
                <w:t>nCell1</w:t>
              </w:r>
            </w:ins>
          </w:p>
        </w:tc>
        <w:tc>
          <w:tcPr>
            <w:tcW w:w="3685" w:type="dxa"/>
          </w:tcPr>
          <w:p w14:paraId="682FB40A" w14:textId="77777777" w:rsidR="007C71CE" w:rsidRPr="00AE7BE1" w:rsidRDefault="007C71CE" w:rsidP="008B2FB5">
            <w:pPr>
              <w:pStyle w:val="TAL"/>
              <w:rPr>
                <w:ins w:id="5770" w:author="Huawei" w:date="2022-07-20T12:01:00Z"/>
                <w:lang w:eastAsia="ja-JP"/>
              </w:rPr>
            </w:pPr>
          </w:p>
        </w:tc>
      </w:tr>
      <w:tr w:rsidR="007C71CE" w:rsidRPr="00AE7BE1" w14:paraId="255A5D14" w14:textId="77777777" w:rsidTr="008B2FB5">
        <w:trPr>
          <w:cantSplit/>
          <w:trHeight w:val="463"/>
          <w:jc w:val="center"/>
          <w:ins w:id="5771" w:author="Huawei" w:date="2022-07-20T12:01:00Z"/>
        </w:trPr>
        <w:tc>
          <w:tcPr>
            <w:tcW w:w="1008" w:type="dxa"/>
            <w:vMerge/>
          </w:tcPr>
          <w:p w14:paraId="622E5944" w14:textId="77777777" w:rsidR="007C71CE" w:rsidRPr="00AE7BE1" w:rsidRDefault="007C71CE" w:rsidP="008B2FB5">
            <w:pPr>
              <w:pStyle w:val="TAL"/>
              <w:rPr>
                <w:ins w:id="5772" w:author="Huawei" w:date="2022-07-20T12:01:00Z"/>
                <w:lang w:eastAsia="ja-JP"/>
              </w:rPr>
            </w:pPr>
          </w:p>
        </w:tc>
        <w:tc>
          <w:tcPr>
            <w:tcW w:w="1794" w:type="dxa"/>
          </w:tcPr>
          <w:p w14:paraId="27236709" w14:textId="77777777" w:rsidR="007C71CE" w:rsidRPr="00AE7BE1" w:rsidRDefault="007C71CE" w:rsidP="008B2FB5">
            <w:pPr>
              <w:pStyle w:val="TAL"/>
              <w:rPr>
                <w:ins w:id="5773" w:author="Huawei" w:date="2022-07-20T12:01:00Z"/>
                <w:lang w:eastAsia="ja-JP"/>
              </w:rPr>
            </w:pPr>
            <w:ins w:id="5774" w:author="Huawei" w:date="2022-07-20T12:01:00Z">
              <w:r w:rsidRPr="00AE7BE1">
                <w:rPr>
                  <w:lang w:eastAsia="ja-JP"/>
                </w:rPr>
                <w:t>Neighbour cells</w:t>
              </w:r>
            </w:ins>
          </w:p>
        </w:tc>
        <w:tc>
          <w:tcPr>
            <w:tcW w:w="767" w:type="dxa"/>
          </w:tcPr>
          <w:p w14:paraId="14349C3D" w14:textId="77777777" w:rsidR="007C71CE" w:rsidRPr="00AE7BE1" w:rsidRDefault="007C71CE" w:rsidP="008B2FB5">
            <w:pPr>
              <w:pStyle w:val="TAL"/>
              <w:jc w:val="center"/>
              <w:rPr>
                <w:ins w:id="5775" w:author="Huawei" w:date="2022-07-20T12:01:00Z"/>
                <w:lang w:eastAsia="ja-JP"/>
              </w:rPr>
            </w:pPr>
          </w:p>
        </w:tc>
        <w:tc>
          <w:tcPr>
            <w:tcW w:w="2493" w:type="dxa"/>
          </w:tcPr>
          <w:p w14:paraId="415A8D14" w14:textId="77777777" w:rsidR="007C71CE" w:rsidRPr="00AE7BE1" w:rsidRDefault="007C71CE" w:rsidP="008B2FB5">
            <w:pPr>
              <w:pStyle w:val="TAL"/>
              <w:jc w:val="center"/>
              <w:rPr>
                <w:ins w:id="5776" w:author="Huawei" w:date="2022-07-20T12:01:00Z"/>
                <w:lang w:eastAsia="ja-JP"/>
              </w:rPr>
            </w:pPr>
            <w:ins w:id="5777" w:author="Huawei" w:date="2022-07-20T12:01:00Z">
              <w:r w:rsidRPr="00AE7BE1">
                <w:rPr>
                  <w:lang w:eastAsia="ja-JP"/>
                </w:rPr>
                <w:t>nCell2</w:t>
              </w:r>
            </w:ins>
          </w:p>
        </w:tc>
        <w:tc>
          <w:tcPr>
            <w:tcW w:w="3685" w:type="dxa"/>
            <w:tcBorders>
              <w:bottom w:val="single" w:sz="4" w:space="0" w:color="auto"/>
            </w:tcBorders>
          </w:tcPr>
          <w:p w14:paraId="49E30597" w14:textId="77777777" w:rsidR="007C71CE" w:rsidRPr="00AE7BE1" w:rsidRDefault="007C71CE" w:rsidP="008B2FB5">
            <w:pPr>
              <w:pStyle w:val="TAL"/>
              <w:rPr>
                <w:ins w:id="5778" w:author="Huawei" w:date="2022-07-20T12:01:00Z"/>
                <w:lang w:eastAsia="ja-JP"/>
              </w:rPr>
            </w:pPr>
          </w:p>
        </w:tc>
      </w:tr>
      <w:tr w:rsidR="007C71CE" w:rsidRPr="00AE7BE1" w14:paraId="656D309C" w14:textId="77777777" w:rsidTr="008B2FB5">
        <w:trPr>
          <w:cantSplit/>
          <w:jc w:val="center"/>
          <w:ins w:id="5779" w:author="Huawei" w:date="2022-07-20T12:01:00Z"/>
        </w:trPr>
        <w:tc>
          <w:tcPr>
            <w:tcW w:w="1008" w:type="dxa"/>
          </w:tcPr>
          <w:p w14:paraId="16B19F56" w14:textId="77777777" w:rsidR="007C71CE" w:rsidRPr="00AE7BE1" w:rsidRDefault="007C71CE" w:rsidP="008B2FB5">
            <w:pPr>
              <w:pStyle w:val="TAL"/>
              <w:rPr>
                <w:ins w:id="5780" w:author="Huawei" w:date="2022-07-20T12:01:00Z"/>
                <w:lang w:eastAsia="ja-JP"/>
              </w:rPr>
            </w:pPr>
            <w:ins w:id="5781" w:author="Huawei" w:date="2022-07-20T12:01:00Z">
              <w:r w:rsidRPr="00AE7BE1">
                <w:rPr>
                  <w:lang w:eastAsia="ja-JP"/>
                </w:rPr>
                <w:t>Final condition</w:t>
              </w:r>
            </w:ins>
          </w:p>
        </w:tc>
        <w:tc>
          <w:tcPr>
            <w:tcW w:w="1794" w:type="dxa"/>
          </w:tcPr>
          <w:p w14:paraId="373A5C44" w14:textId="77777777" w:rsidR="007C71CE" w:rsidRPr="00AE7BE1" w:rsidRDefault="007C71CE" w:rsidP="008B2FB5">
            <w:pPr>
              <w:pStyle w:val="TAL"/>
              <w:rPr>
                <w:ins w:id="5782" w:author="Huawei" w:date="2022-07-20T12:01:00Z"/>
                <w:lang w:eastAsia="ja-JP"/>
              </w:rPr>
            </w:pPr>
            <w:ins w:id="5783" w:author="Huawei" w:date="2022-07-20T12:01:00Z">
              <w:r w:rsidRPr="00AE7BE1">
                <w:rPr>
                  <w:lang w:eastAsia="ja-JP"/>
                </w:rPr>
                <w:t xml:space="preserve">Active cell </w:t>
              </w:r>
            </w:ins>
          </w:p>
        </w:tc>
        <w:tc>
          <w:tcPr>
            <w:tcW w:w="767" w:type="dxa"/>
          </w:tcPr>
          <w:p w14:paraId="54F2751E" w14:textId="77777777" w:rsidR="007C71CE" w:rsidRPr="00AE7BE1" w:rsidRDefault="007C71CE" w:rsidP="008B2FB5">
            <w:pPr>
              <w:pStyle w:val="TAL"/>
              <w:jc w:val="center"/>
              <w:rPr>
                <w:ins w:id="5784" w:author="Huawei" w:date="2022-07-20T12:01:00Z"/>
                <w:lang w:eastAsia="ja-JP"/>
              </w:rPr>
            </w:pPr>
          </w:p>
        </w:tc>
        <w:tc>
          <w:tcPr>
            <w:tcW w:w="2493" w:type="dxa"/>
          </w:tcPr>
          <w:p w14:paraId="7483E69F" w14:textId="77777777" w:rsidR="007C71CE" w:rsidRPr="00AE7BE1" w:rsidRDefault="007C71CE" w:rsidP="008B2FB5">
            <w:pPr>
              <w:pStyle w:val="TAL"/>
              <w:jc w:val="center"/>
              <w:rPr>
                <w:ins w:id="5785" w:author="Huawei" w:date="2022-07-20T12:01:00Z"/>
                <w:lang w:eastAsia="ja-JP"/>
              </w:rPr>
            </w:pPr>
            <w:ins w:id="5786" w:author="Huawei" w:date="2022-07-20T12:01:00Z">
              <w:r w:rsidRPr="00AE7BE1">
                <w:rPr>
                  <w:lang w:eastAsia="ja-JP"/>
                </w:rPr>
                <w:t>nCell</w:t>
              </w:r>
              <w:r w:rsidRPr="00AE7BE1">
                <w:rPr>
                  <w:rFonts w:hint="eastAsia"/>
                  <w:lang w:eastAsia="ja-JP"/>
                </w:rPr>
                <w:t>2</w:t>
              </w:r>
            </w:ins>
          </w:p>
        </w:tc>
        <w:tc>
          <w:tcPr>
            <w:tcW w:w="3685" w:type="dxa"/>
          </w:tcPr>
          <w:p w14:paraId="03336318" w14:textId="77777777" w:rsidR="007C71CE" w:rsidRPr="00AE7BE1" w:rsidRDefault="007C71CE" w:rsidP="008B2FB5">
            <w:pPr>
              <w:pStyle w:val="TAL"/>
              <w:rPr>
                <w:ins w:id="5787" w:author="Huawei" w:date="2022-07-20T12:01:00Z"/>
                <w:lang w:eastAsia="ja-JP"/>
              </w:rPr>
            </w:pPr>
          </w:p>
        </w:tc>
      </w:tr>
      <w:tr w:rsidR="007C71CE" w:rsidRPr="00AE7BE1" w14:paraId="304E1F9E" w14:textId="77777777" w:rsidTr="008B2FB5">
        <w:trPr>
          <w:cantSplit/>
          <w:jc w:val="center"/>
          <w:ins w:id="5788" w:author="Huawei" w:date="2022-07-20T12:01:00Z"/>
        </w:trPr>
        <w:tc>
          <w:tcPr>
            <w:tcW w:w="2802" w:type="dxa"/>
            <w:gridSpan w:val="2"/>
          </w:tcPr>
          <w:p w14:paraId="28EEC6EA" w14:textId="77777777" w:rsidR="007C71CE" w:rsidRPr="00AE7BE1" w:rsidRDefault="007C71CE" w:rsidP="008B2FB5">
            <w:pPr>
              <w:pStyle w:val="TAL"/>
              <w:rPr>
                <w:ins w:id="5789" w:author="Huawei" w:date="2022-07-20T12:01:00Z"/>
                <w:lang w:eastAsia="ja-JP"/>
              </w:rPr>
            </w:pPr>
            <w:ins w:id="5790" w:author="Huawei" w:date="2022-07-20T12:01:00Z">
              <w:r w:rsidRPr="00AE7BE1">
                <w:rPr>
                  <w:lang w:eastAsia="ja-JP"/>
                </w:rPr>
                <w:t>Access Barring Information</w:t>
              </w:r>
            </w:ins>
          </w:p>
        </w:tc>
        <w:tc>
          <w:tcPr>
            <w:tcW w:w="767" w:type="dxa"/>
          </w:tcPr>
          <w:p w14:paraId="6B51BB3F" w14:textId="77777777" w:rsidR="007C71CE" w:rsidRPr="00AE7BE1" w:rsidRDefault="007C71CE" w:rsidP="008B2FB5">
            <w:pPr>
              <w:pStyle w:val="TAL"/>
              <w:jc w:val="center"/>
              <w:rPr>
                <w:ins w:id="5791" w:author="Huawei" w:date="2022-07-20T12:01:00Z"/>
                <w:lang w:eastAsia="ja-JP"/>
              </w:rPr>
            </w:pPr>
            <w:ins w:id="5792" w:author="Huawei" w:date="2022-07-20T12:01:00Z">
              <w:r w:rsidRPr="00AE7BE1">
                <w:rPr>
                  <w:lang w:eastAsia="ja-JP"/>
                </w:rPr>
                <w:t>-</w:t>
              </w:r>
            </w:ins>
          </w:p>
        </w:tc>
        <w:tc>
          <w:tcPr>
            <w:tcW w:w="2493" w:type="dxa"/>
          </w:tcPr>
          <w:p w14:paraId="39896197" w14:textId="77777777" w:rsidR="007C71CE" w:rsidRPr="00AE7BE1" w:rsidRDefault="007C71CE" w:rsidP="008B2FB5">
            <w:pPr>
              <w:pStyle w:val="TAL"/>
              <w:jc w:val="center"/>
              <w:rPr>
                <w:ins w:id="5793" w:author="Huawei" w:date="2022-07-20T12:01:00Z"/>
                <w:lang w:eastAsia="ja-JP"/>
              </w:rPr>
            </w:pPr>
            <w:ins w:id="5794" w:author="Huawei" w:date="2022-07-20T12:01:00Z">
              <w:r w:rsidRPr="00AE7BE1">
                <w:rPr>
                  <w:lang w:eastAsia="ja-JP"/>
                </w:rPr>
                <w:t>Not Sent</w:t>
              </w:r>
            </w:ins>
          </w:p>
        </w:tc>
        <w:tc>
          <w:tcPr>
            <w:tcW w:w="3685" w:type="dxa"/>
          </w:tcPr>
          <w:p w14:paraId="6671A184" w14:textId="77777777" w:rsidR="007C71CE" w:rsidRPr="00AE7BE1" w:rsidRDefault="007C71CE" w:rsidP="008B2FB5">
            <w:pPr>
              <w:pStyle w:val="TAL"/>
              <w:rPr>
                <w:ins w:id="5795" w:author="Huawei" w:date="2022-07-20T12:01:00Z"/>
                <w:lang w:eastAsia="ja-JP"/>
              </w:rPr>
            </w:pPr>
            <w:ins w:id="5796" w:author="Huawei" w:date="2022-07-20T12:01:00Z">
              <w:r w:rsidRPr="00AE7BE1">
                <w:rPr>
                  <w:lang w:eastAsia="ja-JP"/>
                </w:rPr>
                <w:t>No additional delays in random access procedure.</w:t>
              </w:r>
            </w:ins>
          </w:p>
        </w:tc>
      </w:tr>
      <w:tr w:rsidR="007C71CE" w:rsidRPr="00AE7BE1" w14:paraId="09AA6AEA" w14:textId="77777777" w:rsidTr="008B2FB5">
        <w:trPr>
          <w:cantSplit/>
          <w:jc w:val="center"/>
          <w:ins w:id="5797" w:author="Huawei" w:date="2022-07-20T12:01:00Z"/>
        </w:trPr>
        <w:tc>
          <w:tcPr>
            <w:tcW w:w="2802" w:type="dxa"/>
            <w:gridSpan w:val="2"/>
          </w:tcPr>
          <w:p w14:paraId="401FC1FF" w14:textId="77777777" w:rsidR="007C71CE" w:rsidRPr="00AE7BE1" w:rsidRDefault="007C71CE" w:rsidP="008B2FB5">
            <w:pPr>
              <w:pStyle w:val="TAL"/>
              <w:rPr>
                <w:ins w:id="5798" w:author="Huawei" w:date="2022-07-20T12:01:00Z"/>
                <w:lang w:eastAsia="ja-JP"/>
              </w:rPr>
            </w:pPr>
            <w:ins w:id="5799" w:author="Huawei" w:date="2022-07-20T12:01:00Z">
              <w:r w:rsidRPr="00AE7BE1">
                <w:rPr>
                  <w:rFonts w:hint="eastAsia"/>
                  <w:lang w:eastAsia="zh-CN"/>
                </w:rPr>
                <w:t>N</w:t>
              </w:r>
              <w:r w:rsidRPr="00AE7BE1">
                <w:rPr>
                  <w:rFonts w:hint="eastAsia"/>
                  <w:lang w:eastAsia="ja-JP"/>
                </w:rPr>
                <w:t>PRACH Configuration</w:t>
              </w:r>
            </w:ins>
          </w:p>
        </w:tc>
        <w:tc>
          <w:tcPr>
            <w:tcW w:w="767" w:type="dxa"/>
          </w:tcPr>
          <w:p w14:paraId="1D62260F" w14:textId="77777777" w:rsidR="007C71CE" w:rsidRPr="00AE7BE1" w:rsidRDefault="007C71CE" w:rsidP="008B2FB5">
            <w:pPr>
              <w:pStyle w:val="TAL"/>
              <w:jc w:val="center"/>
              <w:rPr>
                <w:ins w:id="5800" w:author="Huawei" w:date="2022-07-20T12:01:00Z"/>
                <w:lang w:eastAsia="ja-JP"/>
              </w:rPr>
            </w:pPr>
          </w:p>
        </w:tc>
        <w:tc>
          <w:tcPr>
            <w:tcW w:w="2493" w:type="dxa"/>
          </w:tcPr>
          <w:p w14:paraId="595ADFCB" w14:textId="77777777" w:rsidR="007C71CE" w:rsidRPr="00AE7BE1" w:rsidRDefault="007C71CE" w:rsidP="008B2FB5">
            <w:pPr>
              <w:pStyle w:val="TAL"/>
              <w:jc w:val="center"/>
              <w:rPr>
                <w:ins w:id="5801" w:author="Huawei" w:date="2022-07-20T12:01:00Z"/>
                <w:lang w:eastAsia="ja-JP"/>
              </w:rPr>
            </w:pPr>
            <w:ins w:id="5802" w:author="Huawei" w:date="2022-07-20T12:01:00Z">
              <w:r w:rsidRPr="00AE7BE1">
                <w:rPr>
                  <w:rFonts w:cs="v3.7.0"/>
                </w:rPr>
                <w:t>NPRACH.R-</w:t>
              </w:r>
              <w:r w:rsidRPr="00AE7BE1">
                <w:rPr>
                  <w:rFonts w:hint="eastAsia"/>
                  <w:lang w:eastAsia="ja-JP"/>
                </w:rPr>
                <w:t>1</w:t>
              </w:r>
            </w:ins>
          </w:p>
        </w:tc>
        <w:tc>
          <w:tcPr>
            <w:tcW w:w="3685" w:type="dxa"/>
          </w:tcPr>
          <w:p w14:paraId="0E48607E" w14:textId="77777777" w:rsidR="007C71CE" w:rsidRPr="00AE7BE1" w:rsidRDefault="007C71CE" w:rsidP="008B2FB5">
            <w:pPr>
              <w:pStyle w:val="TAL"/>
              <w:rPr>
                <w:ins w:id="5803" w:author="Huawei" w:date="2022-07-20T12:01:00Z"/>
                <w:lang w:eastAsia="ja-JP"/>
              </w:rPr>
            </w:pPr>
            <w:ins w:id="5804" w:author="Huawei" w:date="2022-07-20T12:01: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7C71CE" w:rsidRPr="00AE7BE1" w14:paraId="68A5702A" w14:textId="77777777" w:rsidTr="008B2FB5">
        <w:trPr>
          <w:cantSplit/>
          <w:jc w:val="center"/>
          <w:ins w:id="5805" w:author="Huawei" w:date="2022-07-20T12:01:00Z"/>
        </w:trPr>
        <w:tc>
          <w:tcPr>
            <w:tcW w:w="2802" w:type="dxa"/>
            <w:gridSpan w:val="2"/>
          </w:tcPr>
          <w:p w14:paraId="69D43BC4" w14:textId="77777777" w:rsidR="007C71CE" w:rsidRPr="00AE7BE1" w:rsidRDefault="007C71CE" w:rsidP="008B2FB5">
            <w:pPr>
              <w:pStyle w:val="TAL"/>
              <w:rPr>
                <w:ins w:id="5806" w:author="Huawei" w:date="2022-07-20T12:01:00Z"/>
                <w:vertAlign w:val="subscript"/>
                <w:lang w:eastAsia="zh-CN"/>
              </w:rPr>
            </w:pPr>
            <w:ins w:id="5807" w:author="Huawei" w:date="2022-07-20T12:01:00Z">
              <w:r w:rsidRPr="00AE7BE1">
                <w:rPr>
                  <w:rFonts w:hint="eastAsia"/>
                  <w:lang w:eastAsia="zh-CN"/>
                </w:rPr>
                <w:t xml:space="preserve">NPDCCH </w:t>
              </w:r>
              <w:r w:rsidRPr="00AE7BE1">
                <w:rPr>
                  <w:lang w:eastAsia="zh-CN"/>
                </w:rPr>
                <w:t>repetition level</w:t>
              </w:r>
            </w:ins>
          </w:p>
        </w:tc>
        <w:tc>
          <w:tcPr>
            <w:tcW w:w="767" w:type="dxa"/>
          </w:tcPr>
          <w:p w14:paraId="0E05C737" w14:textId="77777777" w:rsidR="007C71CE" w:rsidRPr="00AE7BE1" w:rsidRDefault="007C71CE" w:rsidP="008B2FB5">
            <w:pPr>
              <w:pStyle w:val="TAL"/>
              <w:jc w:val="center"/>
              <w:rPr>
                <w:ins w:id="5808" w:author="Huawei" w:date="2022-07-20T12:01:00Z"/>
                <w:lang w:eastAsia="ja-JP"/>
              </w:rPr>
            </w:pPr>
          </w:p>
        </w:tc>
        <w:tc>
          <w:tcPr>
            <w:tcW w:w="2493" w:type="dxa"/>
          </w:tcPr>
          <w:p w14:paraId="0EB849DF" w14:textId="77777777" w:rsidR="007C71CE" w:rsidRPr="00AE7BE1" w:rsidRDefault="007C71CE" w:rsidP="008B2FB5">
            <w:pPr>
              <w:pStyle w:val="TAL"/>
              <w:jc w:val="center"/>
              <w:rPr>
                <w:ins w:id="5809" w:author="Huawei" w:date="2022-07-20T12:01:00Z"/>
                <w:lang w:eastAsia="zh-CN"/>
              </w:rPr>
            </w:pPr>
            <w:ins w:id="5810" w:author="Huawei" w:date="2022-07-20T12:01:00Z">
              <w:r w:rsidRPr="00AE7BE1">
                <w:rPr>
                  <w:lang w:eastAsia="zh-CN"/>
                </w:rPr>
                <w:t>8</w:t>
              </w:r>
            </w:ins>
          </w:p>
        </w:tc>
        <w:tc>
          <w:tcPr>
            <w:tcW w:w="3685" w:type="dxa"/>
          </w:tcPr>
          <w:p w14:paraId="4EF6AF07" w14:textId="77777777" w:rsidR="007C71CE" w:rsidRPr="00AE7BE1" w:rsidRDefault="007C71CE" w:rsidP="008B2FB5">
            <w:pPr>
              <w:pStyle w:val="TAL"/>
              <w:rPr>
                <w:ins w:id="5811" w:author="Huawei" w:date="2022-07-20T12:01:00Z"/>
                <w:vertAlign w:val="subscript"/>
                <w:lang w:eastAsia="zh-CN"/>
              </w:rPr>
            </w:pPr>
            <w:ins w:id="5812" w:author="Huawei" w:date="2022-07-20T12:01: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7C71CE" w:rsidRPr="00AE7BE1" w14:paraId="5D2B273D" w14:textId="77777777" w:rsidTr="008B2FB5">
        <w:trPr>
          <w:cantSplit/>
          <w:jc w:val="center"/>
          <w:ins w:id="5813" w:author="Huawei" w:date="2022-07-20T12:01:00Z"/>
        </w:trPr>
        <w:tc>
          <w:tcPr>
            <w:tcW w:w="2802" w:type="dxa"/>
            <w:gridSpan w:val="2"/>
          </w:tcPr>
          <w:p w14:paraId="2DCCE62F" w14:textId="77777777" w:rsidR="007C71CE" w:rsidRPr="00AE7BE1" w:rsidRDefault="007C71CE" w:rsidP="008B2FB5">
            <w:pPr>
              <w:pStyle w:val="TAL"/>
              <w:rPr>
                <w:ins w:id="5814" w:author="Huawei" w:date="2022-07-20T12:01:00Z"/>
                <w:lang w:eastAsia="ja-JP"/>
              </w:rPr>
            </w:pPr>
            <w:ins w:id="5815" w:author="Huawei" w:date="2022-07-20T12:01:00Z">
              <w:r w:rsidRPr="00AE7BE1">
                <w:rPr>
                  <w:lang w:eastAsia="ja-JP"/>
                </w:rPr>
                <w:t>N310</w:t>
              </w:r>
            </w:ins>
          </w:p>
        </w:tc>
        <w:tc>
          <w:tcPr>
            <w:tcW w:w="767" w:type="dxa"/>
          </w:tcPr>
          <w:p w14:paraId="28A75445" w14:textId="77777777" w:rsidR="007C71CE" w:rsidRPr="00AE7BE1" w:rsidRDefault="007C71CE" w:rsidP="008B2FB5">
            <w:pPr>
              <w:pStyle w:val="TAL"/>
              <w:jc w:val="center"/>
              <w:rPr>
                <w:ins w:id="5816" w:author="Huawei" w:date="2022-07-20T12:01:00Z"/>
                <w:lang w:eastAsia="ja-JP"/>
              </w:rPr>
            </w:pPr>
            <w:ins w:id="5817" w:author="Huawei" w:date="2022-07-20T12:01:00Z">
              <w:r w:rsidRPr="00AE7BE1">
                <w:rPr>
                  <w:lang w:eastAsia="ja-JP"/>
                </w:rPr>
                <w:t>-</w:t>
              </w:r>
            </w:ins>
          </w:p>
        </w:tc>
        <w:tc>
          <w:tcPr>
            <w:tcW w:w="2493" w:type="dxa"/>
          </w:tcPr>
          <w:p w14:paraId="3658A193" w14:textId="77777777" w:rsidR="007C71CE" w:rsidRPr="00AE7BE1" w:rsidRDefault="007C71CE" w:rsidP="008B2FB5">
            <w:pPr>
              <w:pStyle w:val="TAL"/>
              <w:jc w:val="center"/>
              <w:rPr>
                <w:ins w:id="5818" w:author="Huawei" w:date="2022-07-20T12:01:00Z"/>
                <w:lang w:eastAsia="ja-JP"/>
              </w:rPr>
            </w:pPr>
            <w:ins w:id="5819" w:author="Huawei" w:date="2022-07-20T12:01:00Z">
              <w:r w:rsidRPr="00AE7BE1">
                <w:rPr>
                  <w:lang w:eastAsia="ja-JP"/>
                </w:rPr>
                <w:t>1</w:t>
              </w:r>
            </w:ins>
          </w:p>
        </w:tc>
        <w:tc>
          <w:tcPr>
            <w:tcW w:w="3685" w:type="dxa"/>
          </w:tcPr>
          <w:p w14:paraId="013B5B53" w14:textId="77777777" w:rsidR="007C71CE" w:rsidRPr="00AE7BE1" w:rsidRDefault="007C71CE" w:rsidP="008B2FB5">
            <w:pPr>
              <w:pStyle w:val="TAL"/>
              <w:rPr>
                <w:ins w:id="5820" w:author="Huawei" w:date="2022-07-20T12:01:00Z"/>
                <w:lang w:eastAsia="ja-JP"/>
              </w:rPr>
            </w:pPr>
            <w:ins w:id="5821" w:author="Huawei" w:date="2022-07-20T12:01:00Z">
              <w:r w:rsidRPr="00AE7BE1">
                <w:rPr>
                  <w:lang w:eastAsia="ja-JP"/>
                </w:rPr>
                <w:t>Maximum consecutive out-of-sync indications from lower layers</w:t>
              </w:r>
            </w:ins>
          </w:p>
        </w:tc>
      </w:tr>
      <w:tr w:rsidR="007C71CE" w:rsidRPr="00AE7BE1" w14:paraId="1DDA454D" w14:textId="77777777" w:rsidTr="008B2FB5">
        <w:trPr>
          <w:cantSplit/>
          <w:jc w:val="center"/>
          <w:ins w:id="5822" w:author="Huawei" w:date="2022-07-20T12:01:00Z"/>
        </w:trPr>
        <w:tc>
          <w:tcPr>
            <w:tcW w:w="2802" w:type="dxa"/>
            <w:gridSpan w:val="2"/>
          </w:tcPr>
          <w:p w14:paraId="5B8D2FD1" w14:textId="77777777" w:rsidR="007C71CE" w:rsidRPr="00AE7BE1" w:rsidRDefault="007C71CE" w:rsidP="008B2FB5">
            <w:pPr>
              <w:pStyle w:val="TAL"/>
              <w:rPr>
                <w:ins w:id="5823" w:author="Huawei" w:date="2022-07-20T12:01:00Z"/>
                <w:lang w:eastAsia="ja-JP"/>
              </w:rPr>
            </w:pPr>
            <w:ins w:id="5824" w:author="Huawei" w:date="2022-07-20T12:01:00Z">
              <w:r w:rsidRPr="00AE7BE1">
                <w:rPr>
                  <w:lang w:eastAsia="ja-JP"/>
                </w:rPr>
                <w:t>N311</w:t>
              </w:r>
            </w:ins>
          </w:p>
        </w:tc>
        <w:tc>
          <w:tcPr>
            <w:tcW w:w="767" w:type="dxa"/>
          </w:tcPr>
          <w:p w14:paraId="5270565E" w14:textId="77777777" w:rsidR="007C71CE" w:rsidRPr="00AE7BE1" w:rsidRDefault="007C71CE" w:rsidP="008B2FB5">
            <w:pPr>
              <w:pStyle w:val="TAL"/>
              <w:jc w:val="center"/>
              <w:rPr>
                <w:ins w:id="5825" w:author="Huawei" w:date="2022-07-20T12:01:00Z"/>
                <w:lang w:eastAsia="ja-JP"/>
              </w:rPr>
            </w:pPr>
            <w:ins w:id="5826" w:author="Huawei" w:date="2022-07-20T12:01:00Z">
              <w:r w:rsidRPr="00AE7BE1">
                <w:rPr>
                  <w:lang w:eastAsia="ja-JP"/>
                </w:rPr>
                <w:t>-</w:t>
              </w:r>
            </w:ins>
          </w:p>
        </w:tc>
        <w:tc>
          <w:tcPr>
            <w:tcW w:w="2493" w:type="dxa"/>
          </w:tcPr>
          <w:p w14:paraId="3AAE2E23" w14:textId="77777777" w:rsidR="007C71CE" w:rsidRPr="00AE7BE1" w:rsidRDefault="007C71CE" w:rsidP="008B2FB5">
            <w:pPr>
              <w:pStyle w:val="TAL"/>
              <w:jc w:val="center"/>
              <w:rPr>
                <w:ins w:id="5827" w:author="Huawei" w:date="2022-07-20T12:01:00Z"/>
                <w:lang w:eastAsia="ja-JP"/>
              </w:rPr>
            </w:pPr>
            <w:ins w:id="5828" w:author="Huawei" w:date="2022-07-20T12:01:00Z">
              <w:r w:rsidRPr="00AE7BE1">
                <w:rPr>
                  <w:lang w:eastAsia="ja-JP"/>
                </w:rPr>
                <w:t>1</w:t>
              </w:r>
            </w:ins>
          </w:p>
        </w:tc>
        <w:tc>
          <w:tcPr>
            <w:tcW w:w="3685" w:type="dxa"/>
          </w:tcPr>
          <w:p w14:paraId="472CD453" w14:textId="77777777" w:rsidR="007C71CE" w:rsidRPr="00AE7BE1" w:rsidRDefault="007C71CE" w:rsidP="008B2FB5">
            <w:pPr>
              <w:pStyle w:val="TAL"/>
              <w:rPr>
                <w:ins w:id="5829" w:author="Huawei" w:date="2022-07-20T12:01:00Z"/>
                <w:lang w:eastAsia="ja-JP"/>
              </w:rPr>
            </w:pPr>
            <w:ins w:id="5830" w:author="Huawei" w:date="2022-07-20T12:01:00Z">
              <w:r w:rsidRPr="00AE7BE1">
                <w:rPr>
                  <w:lang w:eastAsia="ja-JP"/>
                </w:rPr>
                <w:t>Minimum consecutive in-sync indications from lower layers</w:t>
              </w:r>
            </w:ins>
          </w:p>
        </w:tc>
      </w:tr>
      <w:tr w:rsidR="007C71CE" w:rsidRPr="00AE7BE1" w14:paraId="040A6003" w14:textId="77777777" w:rsidTr="008B2FB5">
        <w:trPr>
          <w:cantSplit/>
          <w:jc w:val="center"/>
          <w:ins w:id="5831" w:author="Huawei" w:date="2022-07-20T12:01:00Z"/>
        </w:trPr>
        <w:tc>
          <w:tcPr>
            <w:tcW w:w="2802" w:type="dxa"/>
            <w:gridSpan w:val="2"/>
          </w:tcPr>
          <w:p w14:paraId="59A169F2" w14:textId="77777777" w:rsidR="007C71CE" w:rsidRPr="00AE7BE1" w:rsidRDefault="007C71CE" w:rsidP="008B2FB5">
            <w:pPr>
              <w:pStyle w:val="TAL"/>
              <w:rPr>
                <w:ins w:id="5832" w:author="Huawei" w:date="2022-07-20T12:01:00Z"/>
                <w:lang w:eastAsia="ja-JP"/>
              </w:rPr>
            </w:pPr>
            <w:ins w:id="5833" w:author="Huawei" w:date="2022-07-20T12:01:00Z">
              <w:r w:rsidRPr="00AE7BE1">
                <w:rPr>
                  <w:lang w:eastAsia="ja-JP"/>
                </w:rPr>
                <w:t>T310</w:t>
              </w:r>
            </w:ins>
          </w:p>
        </w:tc>
        <w:tc>
          <w:tcPr>
            <w:tcW w:w="767" w:type="dxa"/>
          </w:tcPr>
          <w:p w14:paraId="206A53FD" w14:textId="77777777" w:rsidR="007C71CE" w:rsidRPr="00AE7BE1" w:rsidRDefault="007C71CE" w:rsidP="008B2FB5">
            <w:pPr>
              <w:pStyle w:val="TAL"/>
              <w:jc w:val="center"/>
              <w:rPr>
                <w:ins w:id="5834" w:author="Huawei" w:date="2022-07-20T12:01:00Z"/>
                <w:lang w:eastAsia="ja-JP"/>
              </w:rPr>
            </w:pPr>
            <w:ins w:id="5835" w:author="Huawei" w:date="2022-08-22T10:13:00Z">
              <w:r w:rsidRPr="00AE7BE1">
                <w:rPr>
                  <w:lang w:eastAsia="ja-JP"/>
                </w:rPr>
                <w:t>ms</w:t>
              </w:r>
            </w:ins>
          </w:p>
        </w:tc>
        <w:tc>
          <w:tcPr>
            <w:tcW w:w="2493" w:type="dxa"/>
          </w:tcPr>
          <w:p w14:paraId="2A24DA0B" w14:textId="77777777" w:rsidR="007C71CE" w:rsidRPr="00AE7BE1" w:rsidRDefault="007C71CE" w:rsidP="008B2FB5">
            <w:pPr>
              <w:pStyle w:val="TAL"/>
              <w:jc w:val="center"/>
              <w:rPr>
                <w:ins w:id="5836" w:author="Huawei" w:date="2022-07-20T12:01:00Z"/>
                <w:lang w:eastAsia="ja-JP"/>
              </w:rPr>
            </w:pPr>
            <w:ins w:id="5837" w:author="Huawei" w:date="2022-07-20T12:01:00Z">
              <w:r w:rsidRPr="00AE7BE1">
                <w:rPr>
                  <w:lang w:eastAsia="ja-JP"/>
                </w:rPr>
                <w:t>0</w:t>
              </w:r>
            </w:ins>
          </w:p>
        </w:tc>
        <w:tc>
          <w:tcPr>
            <w:tcW w:w="3685" w:type="dxa"/>
          </w:tcPr>
          <w:p w14:paraId="62CD9642" w14:textId="77777777" w:rsidR="007C71CE" w:rsidRPr="00AE7BE1" w:rsidRDefault="007C71CE" w:rsidP="008B2FB5">
            <w:pPr>
              <w:pStyle w:val="TAL"/>
              <w:rPr>
                <w:ins w:id="5838" w:author="Huawei" w:date="2022-07-20T12:01:00Z"/>
                <w:lang w:eastAsia="ja-JP"/>
              </w:rPr>
            </w:pPr>
            <w:ins w:id="5839" w:author="Huawei" w:date="2022-07-20T12:01:00Z">
              <w:r w:rsidRPr="00AE7BE1">
                <w:rPr>
                  <w:lang w:eastAsia="ja-JP"/>
                </w:rPr>
                <w:t>Radio link failure timer; T310 is disabled</w:t>
              </w:r>
            </w:ins>
          </w:p>
        </w:tc>
      </w:tr>
      <w:tr w:rsidR="007C71CE" w:rsidRPr="00AE7BE1" w14:paraId="70C10D4D" w14:textId="77777777" w:rsidTr="008B2FB5">
        <w:trPr>
          <w:cantSplit/>
          <w:jc w:val="center"/>
          <w:ins w:id="5840" w:author="Huawei" w:date="2022-07-20T12:01:00Z"/>
        </w:trPr>
        <w:tc>
          <w:tcPr>
            <w:tcW w:w="2802" w:type="dxa"/>
            <w:gridSpan w:val="2"/>
          </w:tcPr>
          <w:p w14:paraId="1D11F423" w14:textId="77777777" w:rsidR="007C71CE" w:rsidRPr="00AE7BE1" w:rsidRDefault="007C71CE" w:rsidP="008B2FB5">
            <w:pPr>
              <w:pStyle w:val="TAL"/>
              <w:rPr>
                <w:ins w:id="5841" w:author="Huawei" w:date="2022-07-20T12:01:00Z"/>
                <w:lang w:eastAsia="ja-JP"/>
              </w:rPr>
            </w:pPr>
            <w:ins w:id="5842" w:author="Huawei" w:date="2022-07-20T12:01:00Z">
              <w:r w:rsidRPr="00AE7BE1">
                <w:rPr>
                  <w:lang w:eastAsia="ja-JP"/>
                </w:rPr>
                <w:t>T311-v13xy</w:t>
              </w:r>
            </w:ins>
          </w:p>
        </w:tc>
        <w:tc>
          <w:tcPr>
            <w:tcW w:w="767" w:type="dxa"/>
          </w:tcPr>
          <w:p w14:paraId="54CF9A29" w14:textId="77777777" w:rsidR="007C71CE" w:rsidRPr="00AE7BE1" w:rsidRDefault="007C71CE" w:rsidP="008B2FB5">
            <w:pPr>
              <w:pStyle w:val="TAL"/>
              <w:jc w:val="center"/>
              <w:rPr>
                <w:ins w:id="5843" w:author="Huawei" w:date="2022-07-20T12:01:00Z"/>
                <w:lang w:eastAsia="ja-JP"/>
              </w:rPr>
            </w:pPr>
            <w:ins w:id="5844" w:author="Huawei" w:date="2022-08-22T10:13:00Z">
              <w:r w:rsidRPr="00AE7BE1">
                <w:rPr>
                  <w:lang w:eastAsia="ja-JP"/>
                </w:rPr>
                <w:t>ms</w:t>
              </w:r>
            </w:ins>
          </w:p>
        </w:tc>
        <w:tc>
          <w:tcPr>
            <w:tcW w:w="2493" w:type="dxa"/>
          </w:tcPr>
          <w:p w14:paraId="3B5A009E" w14:textId="77777777" w:rsidR="007C71CE" w:rsidRPr="00AE7BE1" w:rsidRDefault="007C71CE" w:rsidP="008B2FB5">
            <w:pPr>
              <w:pStyle w:val="TAL"/>
              <w:jc w:val="center"/>
              <w:rPr>
                <w:ins w:id="5845" w:author="Huawei" w:date="2022-07-20T12:01:00Z"/>
                <w:lang w:eastAsia="zh-CN"/>
              </w:rPr>
            </w:pPr>
            <w:ins w:id="5846" w:author="Huawei" w:date="2022-07-20T12:01:00Z">
              <w:r w:rsidRPr="00AE7BE1">
                <w:rPr>
                  <w:lang w:eastAsia="zh-CN"/>
                </w:rPr>
                <w:t>15000</w:t>
              </w:r>
            </w:ins>
          </w:p>
        </w:tc>
        <w:tc>
          <w:tcPr>
            <w:tcW w:w="3685" w:type="dxa"/>
          </w:tcPr>
          <w:p w14:paraId="06D6928E" w14:textId="77777777" w:rsidR="007C71CE" w:rsidRPr="00AE7BE1" w:rsidRDefault="007C71CE" w:rsidP="008B2FB5">
            <w:pPr>
              <w:pStyle w:val="TAL"/>
              <w:rPr>
                <w:ins w:id="5847" w:author="Huawei" w:date="2022-07-20T12:01:00Z"/>
                <w:lang w:eastAsia="ja-JP"/>
              </w:rPr>
            </w:pPr>
            <w:ins w:id="5848" w:author="Huawei" w:date="2022-07-20T12:01:00Z">
              <w:r w:rsidRPr="00AE7BE1">
                <w:rPr>
                  <w:lang w:eastAsia="ja-JP"/>
                </w:rPr>
                <w:t>RRC re-establishment timer</w:t>
              </w:r>
            </w:ins>
          </w:p>
        </w:tc>
      </w:tr>
      <w:tr w:rsidR="007C71CE" w:rsidRPr="00AE7BE1" w14:paraId="1C962487" w14:textId="77777777" w:rsidTr="008B2FB5">
        <w:trPr>
          <w:cantSplit/>
          <w:jc w:val="center"/>
          <w:ins w:id="5849" w:author="Huawei" w:date="2022-07-20T12:01:00Z"/>
        </w:trPr>
        <w:tc>
          <w:tcPr>
            <w:tcW w:w="2802" w:type="dxa"/>
            <w:gridSpan w:val="2"/>
          </w:tcPr>
          <w:p w14:paraId="39283A42" w14:textId="77777777" w:rsidR="007C71CE" w:rsidRPr="00AE7BE1" w:rsidRDefault="007C71CE" w:rsidP="008B2FB5">
            <w:pPr>
              <w:pStyle w:val="TAL"/>
              <w:rPr>
                <w:ins w:id="5850" w:author="Huawei" w:date="2022-07-20T12:01:00Z"/>
                <w:lang w:eastAsia="ja-JP"/>
              </w:rPr>
            </w:pPr>
            <w:ins w:id="5851" w:author="Huawei" w:date="2022-07-20T12:01:00Z">
              <w:r w:rsidRPr="00AE7BE1">
                <w:rPr>
                  <w:lang w:eastAsia="ja-JP"/>
                </w:rPr>
                <w:t>DRX</w:t>
              </w:r>
            </w:ins>
          </w:p>
        </w:tc>
        <w:tc>
          <w:tcPr>
            <w:tcW w:w="767" w:type="dxa"/>
          </w:tcPr>
          <w:p w14:paraId="574FD668" w14:textId="77777777" w:rsidR="007C71CE" w:rsidRPr="00AE7BE1" w:rsidRDefault="007C71CE" w:rsidP="008B2FB5">
            <w:pPr>
              <w:pStyle w:val="TAL"/>
              <w:jc w:val="center"/>
              <w:rPr>
                <w:ins w:id="5852" w:author="Huawei" w:date="2022-07-20T12:01:00Z"/>
                <w:lang w:eastAsia="ja-JP"/>
              </w:rPr>
            </w:pPr>
          </w:p>
        </w:tc>
        <w:tc>
          <w:tcPr>
            <w:tcW w:w="2493" w:type="dxa"/>
          </w:tcPr>
          <w:p w14:paraId="2CE14B38" w14:textId="77777777" w:rsidR="007C71CE" w:rsidRPr="007C71CE" w:rsidRDefault="007C71CE" w:rsidP="008B2FB5">
            <w:pPr>
              <w:pStyle w:val="TAL"/>
              <w:jc w:val="center"/>
              <w:rPr>
                <w:ins w:id="5853" w:author="Huawei" w:date="2022-07-20T12:01:00Z"/>
                <w:lang w:eastAsia="ja-JP"/>
              </w:rPr>
            </w:pPr>
            <w:ins w:id="5854" w:author="Huawei" w:date="2022-08-22T10:18:00Z">
              <w:r w:rsidRPr="00AE7BE1">
                <w:rPr>
                  <w:lang w:eastAsia="ja-JP"/>
                </w:rPr>
                <w:t>256</w:t>
              </w:r>
            </w:ins>
          </w:p>
        </w:tc>
        <w:tc>
          <w:tcPr>
            <w:tcW w:w="3685" w:type="dxa"/>
          </w:tcPr>
          <w:p w14:paraId="5A0F6B59" w14:textId="77777777" w:rsidR="007C71CE" w:rsidRPr="00B62DAA" w:rsidRDefault="007C71CE" w:rsidP="008B2FB5">
            <w:pPr>
              <w:pStyle w:val="TAL"/>
              <w:rPr>
                <w:ins w:id="5855" w:author="Huawei" w:date="2022-07-20T12:01:00Z"/>
                <w:lang w:eastAsia="ja-JP"/>
              </w:rPr>
            </w:pPr>
            <w:ins w:id="5856" w:author="Huawei" w:date="2022-08-22T10:18:00Z">
              <w:r w:rsidRPr="00D923A3">
                <w:rPr>
                  <w:lang w:eastAsia="ja-JP"/>
                </w:rPr>
                <w:t>See Table A.8.1.x1.1-4</w:t>
              </w:r>
            </w:ins>
          </w:p>
        </w:tc>
      </w:tr>
      <w:tr w:rsidR="007C71CE" w:rsidRPr="00AE7BE1" w14:paraId="1D2CE414" w14:textId="77777777" w:rsidTr="008B2FB5">
        <w:trPr>
          <w:cantSplit/>
          <w:jc w:val="center"/>
          <w:ins w:id="5857" w:author="Huawei" w:date="2022-07-20T12:01:00Z"/>
        </w:trPr>
        <w:tc>
          <w:tcPr>
            <w:tcW w:w="2802" w:type="dxa"/>
            <w:gridSpan w:val="2"/>
          </w:tcPr>
          <w:p w14:paraId="470417CC" w14:textId="77777777" w:rsidR="007C71CE" w:rsidRPr="00AE7BE1" w:rsidRDefault="007C71CE" w:rsidP="008B2FB5">
            <w:pPr>
              <w:pStyle w:val="TAL"/>
              <w:rPr>
                <w:ins w:id="5858" w:author="Huawei" w:date="2022-07-20T12:01:00Z"/>
                <w:lang w:eastAsia="ja-JP"/>
              </w:rPr>
            </w:pPr>
            <w:ins w:id="5859" w:author="Huawei" w:date="2022-07-20T12:01:00Z">
              <w:r w:rsidRPr="00AE7BE1">
                <w:rPr>
                  <w:lang w:eastAsia="ja-JP"/>
                </w:rPr>
                <w:t>T1</w:t>
              </w:r>
            </w:ins>
          </w:p>
        </w:tc>
        <w:tc>
          <w:tcPr>
            <w:tcW w:w="767" w:type="dxa"/>
          </w:tcPr>
          <w:p w14:paraId="0311D544" w14:textId="77777777" w:rsidR="007C71CE" w:rsidRPr="00AE7BE1" w:rsidRDefault="007C71CE" w:rsidP="008B2FB5">
            <w:pPr>
              <w:pStyle w:val="TAL"/>
              <w:jc w:val="center"/>
              <w:rPr>
                <w:ins w:id="5860" w:author="Huawei" w:date="2022-07-20T12:01:00Z"/>
                <w:lang w:eastAsia="ja-JP"/>
              </w:rPr>
            </w:pPr>
            <w:ins w:id="5861" w:author="Huawei" w:date="2022-08-22T10:13:00Z">
              <w:r w:rsidRPr="00AE7BE1">
                <w:rPr>
                  <w:lang w:eastAsia="ja-JP"/>
                </w:rPr>
                <w:t>ms</w:t>
              </w:r>
            </w:ins>
          </w:p>
        </w:tc>
        <w:tc>
          <w:tcPr>
            <w:tcW w:w="2493" w:type="dxa"/>
          </w:tcPr>
          <w:p w14:paraId="5E2F313F" w14:textId="77777777" w:rsidR="007C71CE" w:rsidRPr="00AE7BE1" w:rsidRDefault="007C71CE" w:rsidP="008B2FB5">
            <w:pPr>
              <w:pStyle w:val="TAL"/>
              <w:jc w:val="center"/>
              <w:rPr>
                <w:ins w:id="5862" w:author="Huawei" w:date="2022-07-20T12:01:00Z"/>
                <w:lang w:eastAsia="ja-JP"/>
              </w:rPr>
            </w:pPr>
            <w:ins w:id="5863" w:author="Huawei" w:date="2022-08-22T10:23:00Z">
              <w:r w:rsidRPr="00AE7BE1">
                <w:rPr>
                  <w:rFonts w:hint="eastAsia"/>
                  <w:lang w:eastAsia="ja-JP"/>
                </w:rPr>
                <w:t>5</w:t>
              </w:r>
            </w:ins>
          </w:p>
        </w:tc>
        <w:tc>
          <w:tcPr>
            <w:tcW w:w="3685" w:type="dxa"/>
          </w:tcPr>
          <w:p w14:paraId="538129C9" w14:textId="77777777" w:rsidR="007C71CE" w:rsidRPr="00AE7BE1" w:rsidRDefault="007C71CE" w:rsidP="008B2FB5">
            <w:pPr>
              <w:pStyle w:val="TAL"/>
              <w:rPr>
                <w:ins w:id="5864" w:author="Huawei" w:date="2022-07-20T12:01:00Z"/>
                <w:lang w:eastAsia="ja-JP"/>
              </w:rPr>
            </w:pPr>
          </w:p>
        </w:tc>
      </w:tr>
      <w:tr w:rsidR="007C71CE" w:rsidRPr="00AE7BE1" w14:paraId="73857AC7" w14:textId="77777777" w:rsidTr="008B2FB5">
        <w:trPr>
          <w:cantSplit/>
          <w:jc w:val="center"/>
          <w:ins w:id="5865" w:author="Huawei" w:date="2022-07-20T12:01:00Z"/>
        </w:trPr>
        <w:tc>
          <w:tcPr>
            <w:tcW w:w="2802" w:type="dxa"/>
            <w:gridSpan w:val="2"/>
          </w:tcPr>
          <w:p w14:paraId="5E36A7DC" w14:textId="77777777" w:rsidR="007C71CE" w:rsidRPr="00AE7BE1" w:rsidRDefault="007C71CE" w:rsidP="008B2FB5">
            <w:pPr>
              <w:pStyle w:val="TAL"/>
              <w:rPr>
                <w:ins w:id="5866" w:author="Huawei" w:date="2022-07-20T12:01:00Z"/>
                <w:lang w:eastAsia="ja-JP"/>
              </w:rPr>
            </w:pPr>
            <w:ins w:id="5867" w:author="Huawei" w:date="2022-07-20T12:01:00Z">
              <w:r w:rsidRPr="00AE7BE1">
                <w:rPr>
                  <w:lang w:eastAsia="ja-JP"/>
                </w:rPr>
                <w:t>T2</w:t>
              </w:r>
            </w:ins>
          </w:p>
        </w:tc>
        <w:tc>
          <w:tcPr>
            <w:tcW w:w="767" w:type="dxa"/>
          </w:tcPr>
          <w:p w14:paraId="71D27F88" w14:textId="77777777" w:rsidR="007C71CE" w:rsidRPr="00AE7BE1" w:rsidRDefault="007C71CE" w:rsidP="008B2FB5">
            <w:pPr>
              <w:pStyle w:val="TAL"/>
              <w:jc w:val="center"/>
              <w:rPr>
                <w:ins w:id="5868" w:author="Huawei" w:date="2022-07-20T12:01:00Z"/>
                <w:lang w:eastAsia="ja-JP"/>
              </w:rPr>
            </w:pPr>
            <w:ins w:id="5869" w:author="Huawei" w:date="2022-08-22T10:13:00Z">
              <w:r w:rsidRPr="00AE7BE1">
                <w:rPr>
                  <w:lang w:eastAsia="ja-JP"/>
                </w:rPr>
                <w:t>ms</w:t>
              </w:r>
            </w:ins>
          </w:p>
        </w:tc>
        <w:tc>
          <w:tcPr>
            <w:tcW w:w="2493" w:type="dxa"/>
          </w:tcPr>
          <w:p w14:paraId="337371BA" w14:textId="77777777" w:rsidR="007C71CE" w:rsidRPr="00AE7BE1" w:rsidRDefault="007C71CE" w:rsidP="008B2FB5">
            <w:pPr>
              <w:pStyle w:val="TAL"/>
              <w:jc w:val="center"/>
              <w:rPr>
                <w:ins w:id="5870" w:author="Huawei" w:date="2022-07-20T12:01:00Z"/>
                <w:lang w:eastAsia="ja-JP"/>
              </w:rPr>
            </w:pPr>
            <w:ins w:id="5871" w:author="Huawei" w:date="2022-08-22T10:23:00Z">
              <w:r w:rsidRPr="00AE7BE1">
                <w:rPr>
                  <w:lang w:eastAsia="ja-JP"/>
                </w:rPr>
                <w:t>1300</w:t>
              </w:r>
            </w:ins>
          </w:p>
        </w:tc>
        <w:tc>
          <w:tcPr>
            <w:tcW w:w="3685" w:type="dxa"/>
          </w:tcPr>
          <w:p w14:paraId="6EDEC702" w14:textId="77777777" w:rsidR="007C71CE" w:rsidRPr="00AE7BE1" w:rsidRDefault="007C71CE" w:rsidP="008B2FB5">
            <w:pPr>
              <w:pStyle w:val="TAL"/>
              <w:rPr>
                <w:ins w:id="5872" w:author="Huawei" w:date="2022-07-20T12:01:00Z"/>
                <w:lang w:eastAsia="ja-JP"/>
              </w:rPr>
            </w:pPr>
          </w:p>
        </w:tc>
      </w:tr>
      <w:tr w:rsidR="007C71CE" w:rsidRPr="00AE7BE1" w14:paraId="2A8AB8AD" w14:textId="77777777" w:rsidTr="008B2FB5">
        <w:trPr>
          <w:cantSplit/>
          <w:jc w:val="center"/>
          <w:ins w:id="5873" w:author="Huawei" w:date="2022-07-20T12:01:00Z"/>
        </w:trPr>
        <w:tc>
          <w:tcPr>
            <w:tcW w:w="2802" w:type="dxa"/>
            <w:gridSpan w:val="2"/>
          </w:tcPr>
          <w:p w14:paraId="62C42997" w14:textId="77777777" w:rsidR="007C71CE" w:rsidRPr="00AE7BE1" w:rsidRDefault="007C71CE" w:rsidP="008B2FB5">
            <w:pPr>
              <w:pStyle w:val="TAL"/>
              <w:rPr>
                <w:ins w:id="5874" w:author="Huawei" w:date="2022-07-20T12:01:00Z"/>
                <w:lang w:eastAsia="ja-JP"/>
              </w:rPr>
            </w:pPr>
            <w:ins w:id="5875" w:author="Huawei" w:date="2022-07-20T12:01:00Z">
              <w:r w:rsidRPr="00AE7BE1">
                <w:rPr>
                  <w:lang w:eastAsia="ja-JP"/>
                </w:rPr>
                <w:t>T3</w:t>
              </w:r>
            </w:ins>
          </w:p>
        </w:tc>
        <w:tc>
          <w:tcPr>
            <w:tcW w:w="767" w:type="dxa"/>
          </w:tcPr>
          <w:p w14:paraId="1A7C6518" w14:textId="77777777" w:rsidR="007C71CE" w:rsidRPr="00AE7BE1" w:rsidRDefault="007C71CE" w:rsidP="008B2FB5">
            <w:pPr>
              <w:pStyle w:val="TAL"/>
              <w:jc w:val="center"/>
              <w:rPr>
                <w:ins w:id="5876" w:author="Huawei" w:date="2022-07-20T12:01:00Z"/>
                <w:lang w:eastAsia="ja-JP"/>
              </w:rPr>
            </w:pPr>
            <w:ins w:id="5877" w:author="Huawei" w:date="2022-08-22T10:13:00Z">
              <w:r w:rsidRPr="00AE7BE1">
                <w:rPr>
                  <w:lang w:eastAsia="ja-JP"/>
                </w:rPr>
                <w:t>ms</w:t>
              </w:r>
            </w:ins>
          </w:p>
        </w:tc>
        <w:tc>
          <w:tcPr>
            <w:tcW w:w="2493" w:type="dxa"/>
          </w:tcPr>
          <w:p w14:paraId="313EF807" w14:textId="77777777" w:rsidR="007C71CE" w:rsidRPr="00AE7BE1" w:rsidRDefault="007C71CE" w:rsidP="008B2FB5">
            <w:pPr>
              <w:pStyle w:val="TAL"/>
              <w:jc w:val="center"/>
              <w:rPr>
                <w:ins w:id="5878" w:author="Huawei" w:date="2022-07-20T12:01:00Z"/>
                <w:lang w:eastAsia="ja-JP"/>
              </w:rPr>
            </w:pPr>
            <w:ins w:id="5879" w:author="Huawei" w:date="2022-08-22T10:23:00Z">
              <w:r w:rsidRPr="00AE7BE1">
                <w:t>8500</w:t>
              </w:r>
            </w:ins>
          </w:p>
        </w:tc>
        <w:tc>
          <w:tcPr>
            <w:tcW w:w="3685" w:type="dxa"/>
          </w:tcPr>
          <w:p w14:paraId="57BDE1C2" w14:textId="77777777" w:rsidR="007C71CE" w:rsidRPr="00AE7BE1" w:rsidRDefault="007C71CE" w:rsidP="008B2FB5">
            <w:pPr>
              <w:pStyle w:val="TAL"/>
              <w:rPr>
                <w:ins w:id="5880" w:author="Huawei" w:date="2022-07-20T12:01:00Z"/>
                <w:lang w:eastAsia="ja-JP"/>
              </w:rPr>
            </w:pPr>
          </w:p>
        </w:tc>
      </w:tr>
      <w:tr w:rsidR="007C71CE" w:rsidRPr="00AE7BE1" w14:paraId="3403C4D0" w14:textId="77777777" w:rsidTr="008B2FB5">
        <w:trPr>
          <w:cantSplit/>
          <w:jc w:val="center"/>
          <w:ins w:id="5881" w:author="Huawei" w:date="2022-07-20T12:01:00Z"/>
        </w:trPr>
        <w:tc>
          <w:tcPr>
            <w:tcW w:w="2802" w:type="dxa"/>
            <w:gridSpan w:val="2"/>
          </w:tcPr>
          <w:p w14:paraId="26DB9F96" w14:textId="77777777" w:rsidR="007C71CE" w:rsidRPr="00AE7BE1" w:rsidRDefault="007C71CE" w:rsidP="008B2FB5">
            <w:pPr>
              <w:pStyle w:val="TAL"/>
              <w:rPr>
                <w:ins w:id="5882" w:author="Huawei" w:date="2022-07-20T12:01:00Z"/>
                <w:lang w:eastAsia="ja-JP"/>
              </w:rPr>
            </w:pPr>
            <w:ins w:id="5883" w:author="Huawei" w:date="2022-07-20T12:01:00Z">
              <w:r w:rsidRPr="00AE7BE1">
                <w:rPr>
                  <w:lang w:eastAsia="ja-JP"/>
                </w:rPr>
                <w:t>T4</w:t>
              </w:r>
            </w:ins>
          </w:p>
        </w:tc>
        <w:tc>
          <w:tcPr>
            <w:tcW w:w="767" w:type="dxa"/>
          </w:tcPr>
          <w:p w14:paraId="5286160E" w14:textId="77777777" w:rsidR="007C71CE" w:rsidRPr="00AE7BE1" w:rsidRDefault="007C71CE" w:rsidP="008B2FB5">
            <w:pPr>
              <w:pStyle w:val="TAL"/>
              <w:jc w:val="center"/>
              <w:rPr>
                <w:ins w:id="5884" w:author="Huawei" w:date="2022-07-20T12:01:00Z"/>
                <w:lang w:eastAsia="ja-JP"/>
              </w:rPr>
            </w:pPr>
            <w:ins w:id="5885" w:author="Huawei" w:date="2022-08-22T10:13:00Z">
              <w:r w:rsidRPr="00AE7BE1">
                <w:rPr>
                  <w:lang w:eastAsia="ja-JP"/>
                </w:rPr>
                <w:t>ms</w:t>
              </w:r>
            </w:ins>
          </w:p>
        </w:tc>
        <w:tc>
          <w:tcPr>
            <w:tcW w:w="2493" w:type="dxa"/>
          </w:tcPr>
          <w:p w14:paraId="7D090BBF" w14:textId="77777777" w:rsidR="007C71CE" w:rsidRPr="00AE7BE1" w:rsidRDefault="007C71CE" w:rsidP="008B2FB5">
            <w:pPr>
              <w:pStyle w:val="TAL"/>
              <w:jc w:val="center"/>
              <w:rPr>
                <w:ins w:id="5886" w:author="Huawei" w:date="2022-07-20T12:01:00Z"/>
              </w:rPr>
            </w:pPr>
            <w:ins w:id="5887" w:author="Huawei" w:date="2022-08-22T10:23:00Z">
              <w:r w:rsidRPr="00AE7BE1">
                <w:t>5200</w:t>
              </w:r>
            </w:ins>
          </w:p>
        </w:tc>
        <w:tc>
          <w:tcPr>
            <w:tcW w:w="3685" w:type="dxa"/>
          </w:tcPr>
          <w:p w14:paraId="5F149778" w14:textId="77777777" w:rsidR="007C71CE" w:rsidRPr="00AE7BE1" w:rsidRDefault="007C71CE" w:rsidP="008B2FB5">
            <w:pPr>
              <w:pStyle w:val="TAL"/>
              <w:rPr>
                <w:ins w:id="5888" w:author="Huawei" w:date="2022-07-20T12:01:00Z"/>
                <w:lang w:eastAsia="ja-JP"/>
              </w:rPr>
            </w:pPr>
          </w:p>
        </w:tc>
      </w:tr>
      <w:tr w:rsidR="007C71CE" w:rsidRPr="00AE7BE1" w14:paraId="4170E652" w14:textId="77777777" w:rsidTr="008B2FB5">
        <w:trPr>
          <w:cantSplit/>
          <w:jc w:val="center"/>
          <w:ins w:id="5889" w:author="Huawei" w:date="2022-07-20T12:01:00Z"/>
        </w:trPr>
        <w:tc>
          <w:tcPr>
            <w:tcW w:w="2802" w:type="dxa"/>
            <w:gridSpan w:val="2"/>
          </w:tcPr>
          <w:p w14:paraId="0FA240D3" w14:textId="77777777" w:rsidR="007C71CE" w:rsidRPr="00AE7BE1" w:rsidRDefault="007C71CE" w:rsidP="008B2FB5">
            <w:pPr>
              <w:pStyle w:val="TAL"/>
              <w:rPr>
                <w:ins w:id="5890" w:author="Huawei" w:date="2022-07-20T12:01:00Z"/>
                <w:lang w:eastAsia="ja-JP"/>
              </w:rPr>
            </w:pPr>
            <w:ins w:id="5891" w:author="Huawei" w:date="2022-07-20T12:01:00Z">
              <w:r w:rsidRPr="00AE7BE1">
                <w:rPr>
                  <w:lang w:eastAsia="ja-JP"/>
                </w:rPr>
                <w:t>T5</w:t>
              </w:r>
            </w:ins>
          </w:p>
        </w:tc>
        <w:tc>
          <w:tcPr>
            <w:tcW w:w="767" w:type="dxa"/>
          </w:tcPr>
          <w:p w14:paraId="5E9D8949" w14:textId="77777777" w:rsidR="007C71CE" w:rsidRPr="00AE7BE1" w:rsidRDefault="007C71CE" w:rsidP="008B2FB5">
            <w:pPr>
              <w:pStyle w:val="TAL"/>
              <w:jc w:val="center"/>
              <w:rPr>
                <w:ins w:id="5892" w:author="Huawei" w:date="2022-07-20T12:01:00Z"/>
                <w:lang w:eastAsia="ja-JP"/>
              </w:rPr>
            </w:pPr>
            <w:ins w:id="5893" w:author="Huawei" w:date="2022-08-22T10:13:00Z">
              <w:r w:rsidRPr="00AE7BE1">
                <w:rPr>
                  <w:lang w:eastAsia="ja-JP"/>
                </w:rPr>
                <w:t>ms</w:t>
              </w:r>
            </w:ins>
          </w:p>
        </w:tc>
        <w:tc>
          <w:tcPr>
            <w:tcW w:w="2493" w:type="dxa"/>
          </w:tcPr>
          <w:p w14:paraId="5CA89CEB" w14:textId="77777777" w:rsidR="007C71CE" w:rsidRPr="00AE7BE1" w:rsidRDefault="007C71CE" w:rsidP="008B2FB5">
            <w:pPr>
              <w:pStyle w:val="TAL"/>
              <w:jc w:val="center"/>
              <w:rPr>
                <w:ins w:id="5894" w:author="Huawei" w:date="2022-07-20T12:01:00Z"/>
              </w:rPr>
            </w:pPr>
            <w:ins w:id="5895" w:author="Huawei" w:date="2022-08-22T10:23:00Z">
              <w:r w:rsidRPr="00AE7BE1">
                <w:t>8520</w:t>
              </w:r>
            </w:ins>
          </w:p>
        </w:tc>
        <w:tc>
          <w:tcPr>
            <w:tcW w:w="3685" w:type="dxa"/>
          </w:tcPr>
          <w:p w14:paraId="4B98D6AF" w14:textId="77777777" w:rsidR="007C71CE" w:rsidRPr="00AE7BE1" w:rsidRDefault="007C71CE" w:rsidP="008B2FB5">
            <w:pPr>
              <w:pStyle w:val="TAL"/>
              <w:rPr>
                <w:ins w:id="5896" w:author="Huawei" w:date="2022-07-20T12:01:00Z"/>
                <w:lang w:eastAsia="ja-JP"/>
              </w:rPr>
            </w:pPr>
          </w:p>
        </w:tc>
      </w:tr>
      <w:tr w:rsidR="007C71CE" w:rsidRPr="00AE7BE1" w14:paraId="7416A292" w14:textId="77777777" w:rsidTr="008B2FB5">
        <w:trPr>
          <w:cantSplit/>
          <w:jc w:val="center"/>
          <w:ins w:id="5897" w:author="Huawei" w:date="2022-08-22T10:13:00Z"/>
        </w:trPr>
        <w:tc>
          <w:tcPr>
            <w:tcW w:w="2802" w:type="dxa"/>
            <w:gridSpan w:val="2"/>
          </w:tcPr>
          <w:p w14:paraId="23409D1A" w14:textId="77777777" w:rsidR="007C71CE" w:rsidRPr="00AE7BE1" w:rsidRDefault="007C71CE" w:rsidP="008B2FB5">
            <w:pPr>
              <w:pStyle w:val="TAL"/>
              <w:rPr>
                <w:ins w:id="5898" w:author="Huawei" w:date="2022-08-22T10:13:00Z"/>
                <w:lang w:eastAsia="ja-JP"/>
              </w:rPr>
            </w:pPr>
            <w:ins w:id="5899" w:author="Huawei" w:date="2022-08-22T10:13:00Z">
              <w:r w:rsidRPr="00AE7BE1">
                <w:t>s-</w:t>
              </w:r>
              <w:proofErr w:type="spellStart"/>
              <w:r w:rsidRPr="00AE7BE1">
                <w:t>MeasureInter</w:t>
              </w:r>
              <w:proofErr w:type="spellEnd"/>
            </w:ins>
          </w:p>
        </w:tc>
        <w:tc>
          <w:tcPr>
            <w:tcW w:w="767" w:type="dxa"/>
          </w:tcPr>
          <w:p w14:paraId="00D7A299" w14:textId="77777777" w:rsidR="007C71CE" w:rsidRPr="00AE7BE1" w:rsidRDefault="007C71CE" w:rsidP="008B2FB5">
            <w:pPr>
              <w:pStyle w:val="TAL"/>
              <w:jc w:val="center"/>
              <w:rPr>
                <w:ins w:id="5900" w:author="Huawei" w:date="2022-08-22T10:13:00Z"/>
                <w:lang w:eastAsia="ja-JP"/>
              </w:rPr>
            </w:pPr>
            <w:ins w:id="5901" w:author="Huawei" w:date="2022-08-22T10:13:00Z">
              <w:r w:rsidRPr="00AE7BE1">
                <w:rPr>
                  <w:lang w:eastAsia="ja-JP"/>
                </w:rPr>
                <w:t>dBm</w:t>
              </w:r>
            </w:ins>
          </w:p>
        </w:tc>
        <w:tc>
          <w:tcPr>
            <w:tcW w:w="2493" w:type="dxa"/>
          </w:tcPr>
          <w:p w14:paraId="6B858B3D" w14:textId="77777777" w:rsidR="007C71CE" w:rsidRPr="00AE7BE1" w:rsidRDefault="007C71CE" w:rsidP="008B2FB5">
            <w:pPr>
              <w:pStyle w:val="TAL"/>
              <w:jc w:val="center"/>
              <w:rPr>
                <w:ins w:id="5902" w:author="Huawei" w:date="2022-08-22T10:13:00Z"/>
              </w:rPr>
            </w:pPr>
            <w:ins w:id="5903" w:author="Huawei" w:date="2022-08-22T10:13:00Z">
              <w:r w:rsidRPr="00AE7BE1">
                <w:t>-95</w:t>
              </w:r>
            </w:ins>
          </w:p>
        </w:tc>
        <w:tc>
          <w:tcPr>
            <w:tcW w:w="3685" w:type="dxa"/>
          </w:tcPr>
          <w:p w14:paraId="7D3BA42F" w14:textId="77777777" w:rsidR="007C71CE" w:rsidRPr="00AE7BE1" w:rsidRDefault="007C71CE" w:rsidP="008B2FB5">
            <w:pPr>
              <w:pStyle w:val="TAL"/>
              <w:rPr>
                <w:ins w:id="5904" w:author="Huawei" w:date="2022-08-22T10:13:00Z"/>
                <w:lang w:eastAsia="ja-JP"/>
              </w:rPr>
            </w:pPr>
          </w:p>
        </w:tc>
      </w:tr>
      <w:tr w:rsidR="007C71CE" w:rsidRPr="00AE7BE1" w14:paraId="38083531" w14:textId="77777777" w:rsidTr="008B2FB5">
        <w:trPr>
          <w:cantSplit/>
          <w:jc w:val="center"/>
          <w:ins w:id="5905" w:author="Huawei" w:date="2022-08-22T10:13:00Z"/>
        </w:trPr>
        <w:tc>
          <w:tcPr>
            <w:tcW w:w="2802" w:type="dxa"/>
            <w:gridSpan w:val="2"/>
          </w:tcPr>
          <w:p w14:paraId="2367B2DA" w14:textId="77777777" w:rsidR="007C71CE" w:rsidRPr="00AE7BE1" w:rsidRDefault="007C71CE" w:rsidP="008B2FB5">
            <w:pPr>
              <w:pStyle w:val="TAL"/>
              <w:rPr>
                <w:ins w:id="5906" w:author="Huawei" w:date="2022-08-22T10:13:00Z"/>
                <w:lang w:eastAsia="ja-JP"/>
              </w:rPr>
            </w:pPr>
            <w:ins w:id="5907" w:author="Huawei" w:date="2022-08-22T10:13:00Z">
              <w:r w:rsidRPr="00AE7BE1">
                <w:rPr>
                  <w:lang w:eastAsia="zh-CN"/>
                </w:rPr>
                <w:t>s-</w:t>
              </w:r>
              <w:proofErr w:type="spellStart"/>
              <w:r w:rsidRPr="00AE7BE1">
                <w:t>MeasureDeltaP</w:t>
              </w:r>
              <w:proofErr w:type="spellEnd"/>
            </w:ins>
          </w:p>
        </w:tc>
        <w:tc>
          <w:tcPr>
            <w:tcW w:w="767" w:type="dxa"/>
          </w:tcPr>
          <w:p w14:paraId="5C4519C1" w14:textId="77777777" w:rsidR="007C71CE" w:rsidRPr="00AE7BE1" w:rsidRDefault="007C71CE" w:rsidP="008B2FB5">
            <w:pPr>
              <w:pStyle w:val="TAL"/>
              <w:jc w:val="center"/>
              <w:rPr>
                <w:ins w:id="5908" w:author="Huawei" w:date="2022-08-22T10:13:00Z"/>
                <w:lang w:eastAsia="ja-JP"/>
              </w:rPr>
            </w:pPr>
            <w:ins w:id="5909" w:author="Huawei" w:date="2022-08-22T10:13:00Z">
              <w:r w:rsidRPr="00AE7BE1">
                <w:rPr>
                  <w:lang w:eastAsia="ja-JP"/>
                </w:rPr>
                <w:t>dB</w:t>
              </w:r>
            </w:ins>
          </w:p>
        </w:tc>
        <w:tc>
          <w:tcPr>
            <w:tcW w:w="2493" w:type="dxa"/>
          </w:tcPr>
          <w:p w14:paraId="61F9E2AB" w14:textId="77777777" w:rsidR="007C71CE" w:rsidRPr="00AE7BE1" w:rsidRDefault="007C71CE" w:rsidP="008B2FB5">
            <w:pPr>
              <w:pStyle w:val="TAL"/>
              <w:jc w:val="center"/>
              <w:rPr>
                <w:ins w:id="5910" w:author="Huawei" w:date="2022-08-22T10:13:00Z"/>
              </w:rPr>
            </w:pPr>
            <w:ins w:id="5911" w:author="Huawei" w:date="2022-08-22T10:13:00Z">
              <w:r w:rsidRPr="00AE7BE1">
                <w:t>6</w:t>
              </w:r>
            </w:ins>
          </w:p>
        </w:tc>
        <w:tc>
          <w:tcPr>
            <w:tcW w:w="3685" w:type="dxa"/>
          </w:tcPr>
          <w:p w14:paraId="4A79A6FE" w14:textId="77777777" w:rsidR="007C71CE" w:rsidRPr="00AE7BE1" w:rsidRDefault="007C71CE" w:rsidP="008B2FB5">
            <w:pPr>
              <w:pStyle w:val="TAL"/>
              <w:rPr>
                <w:ins w:id="5912" w:author="Huawei" w:date="2022-08-22T10:13:00Z"/>
                <w:lang w:eastAsia="ja-JP"/>
              </w:rPr>
            </w:pPr>
          </w:p>
        </w:tc>
      </w:tr>
      <w:tr w:rsidR="007C71CE" w:rsidRPr="00AE7BE1" w14:paraId="3F4F0280" w14:textId="77777777" w:rsidTr="008B2FB5">
        <w:trPr>
          <w:cantSplit/>
          <w:jc w:val="center"/>
          <w:ins w:id="5913" w:author="Huawei" w:date="2022-08-22T10:13:00Z"/>
        </w:trPr>
        <w:tc>
          <w:tcPr>
            <w:tcW w:w="2802" w:type="dxa"/>
            <w:gridSpan w:val="2"/>
          </w:tcPr>
          <w:p w14:paraId="2DED6741" w14:textId="77777777" w:rsidR="007C71CE" w:rsidRPr="00AE7BE1" w:rsidRDefault="007C71CE" w:rsidP="008B2FB5">
            <w:pPr>
              <w:pStyle w:val="TAL"/>
              <w:rPr>
                <w:ins w:id="5914" w:author="Huawei" w:date="2022-08-22T10:13:00Z"/>
                <w:lang w:eastAsia="zh-CN"/>
              </w:rPr>
            </w:pPr>
            <w:ins w:id="5915" w:author="Huawei" w:date="2022-08-22T10:13:00Z">
              <w:r w:rsidRPr="00AE7BE1">
                <w:t>t-</w:t>
              </w:r>
              <w:proofErr w:type="spellStart"/>
              <w:r w:rsidRPr="00AE7BE1">
                <w:t>MeasureDeltaP</w:t>
              </w:r>
              <w:proofErr w:type="spellEnd"/>
            </w:ins>
          </w:p>
        </w:tc>
        <w:tc>
          <w:tcPr>
            <w:tcW w:w="767" w:type="dxa"/>
          </w:tcPr>
          <w:p w14:paraId="079EE2E9" w14:textId="77777777" w:rsidR="007C71CE" w:rsidRPr="00AE7BE1" w:rsidRDefault="007C71CE" w:rsidP="008B2FB5">
            <w:pPr>
              <w:pStyle w:val="TAL"/>
              <w:jc w:val="center"/>
              <w:rPr>
                <w:ins w:id="5916" w:author="Huawei" w:date="2022-08-22T10:13:00Z"/>
                <w:lang w:eastAsia="ja-JP"/>
              </w:rPr>
            </w:pPr>
            <w:ins w:id="5917" w:author="Huawei" w:date="2022-08-22T10:13:00Z">
              <w:r w:rsidRPr="00AE7BE1">
                <w:rPr>
                  <w:lang w:eastAsia="ja-JP"/>
                </w:rPr>
                <w:t>s</w:t>
              </w:r>
            </w:ins>
          </w:p>
        </w:tc>
        <w:tc>
          <w:tcPr>
            <w:tcW w:w="2493" w:type="dxa"/>
          </w:tcPr>
          <w:p w14:paraId="7573C441" w14:textId="77777777" w:rsidR="007C71CE" w:rsidRPr="00AE7BE1" w:rsidRDefault="007C71CE" w:rsidP="008B2FB5">
            <w:pPr>
              <w:pStyle w:val="TAL"/>
              <w:jc w:val="center"/>
              <w:rPr>
                <w:ins w:id="5918" w:author="Huawei" w:date="2022-08-22T10:13:00Z"/>
              </w:rPr>
            </w:pPr>
            <w:ins w:id="5919" w:author="Huawei" w:date="2022-08-22T10:13:00Z">
              <w:r w:rsidRPr="00AE7BE1">
                <w:t>60</w:t>
              </w:r>
            </w:ins>
          </w:p>
        </w:tc>
        <w:tc>
          <w:tcPr>
            <w:tcW w:w="3685" w:type="dxa"/>
          </w:tcPr>
          <w:p w14:paraId="753CF9FB" w14:textId="77777777" w:rsidR="007C71CE" w:rsidRPr="00AE7BE1" w:rsidRDefault="007C71CE" w:rsidP="008B2FB5">
            <w:pPr>
              <w:pStyle w:val="TAL"/>
              <w:rPr>
                <w:ins w:id="5920" w:author="Huawei" w:date="2022-08-22T10:13:00Z"/>
                <w:lang w:eastAsia="ja-JP"/>
              </w:rPr>
            </w:pPr>
          </w:p>
        </w:tc>
      </w:tr>
    </w:tbl>
    <w:p w14:paraId="551FCD21" w14:textId="77777777" w:rsidR="007C71CE" w:rsidRPr="00AE7BE1" w:rsidRDefault="007C71CE" w:rsidP="007C71CE">
      <w:pPr>
        <w:rPr>
          <w:ins w:id="5921" w:author="Huawei" w:date="2022-07-20T12:01:00Z"/>
          <w:lang w:eastAsia="zh-CN"/>
        </w:rPr>
      </w:pPr>
    </w:p>
    <w:p w14:paraId="400D42A8" w14:textId="77777777" w:rsidR="007C71CE" w:rsidRPr="00AE7BE1" w:rsidRDefault="007C71CE" w:rsidP="007C71CE">
      <w:pPr>
        <w:pStyle w:val="TH"/>
        <w:rPr>
          <w:ins w:id="5922" w:author="Huawei" w:date="2022-07-20T12:01:00Z"/>
        </w:rPr>
      </w:pPr>
      <w:ins w:id="5923" w:author="Huawei" w:date="2022-07-20T12:01:00Z">
        <w:r w:rsidRPr="00AE7BE1">
          <w:lastRenderedPageBreak/>
          <w:t xml:space="preserve">Table A.8.1.x3.1-2: General test parameters for </w:t>
        </w:r>
        <w:r w:rsidRPr="00AE7BE1">
          <w:rPr>
            <w:snapToGrid w:val="0"/>
          </w:rPr>
          <w:t xml:space="preserve">HD-FDD </w:t>
        </w:r>
      </w:ins>
      <w:ins w:id="5924" w:author="Huawei" w:date="2022-08-07T12:59:00Z">
        <w:r w:rsidRPr="00AE7BE1">
          <w:rPr>
            <w:snapToGrid w:val="0"/>
          </w:rPr>
          <w:t>Inter</w:t>
        </w:r>
      </w:ins>
      <w:ins w:id="5925" w:author="Huawei" w:date="2022-07-20T12:01:00Z">
        <w:r w:rsidRPr="00AE7BE1">
          <w:rPr>
            <w:snapToGrid w:val="0"/>
          </w:rPr>
          <w:t>-frequency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7C71CE" w:rsidRPr="00AE7BE1" w14:paraId="50B5A8DA" w14:textId="77777777" w:rsidTr="008B2FB5">
        <w:trPr>
          <w:cantSplit/>
          <w:jc w:val="center"/>
          <w:ins w:id="5926" w:author="Huawei" w:date="2022-07-20T12:01:00Z"/>
        </w:trPr>
        <w:tc>
          <w:tcPr>
            <w:tcW w:w="2123" w:type="dxa"/>
            <w:vMerge w:val="restart"/>
            <w:tcBorders>
              <w:left w:val="single" w:sz="4" w:space="0" w:color="auto"/>
            </w:tcBorders>
          </w:tcPr>
          <w:p w14:paraId="57C2EE70" w14:textId="77777777" w:rsidR="007C71CE" w:rsidRPr="00AE7BE1" w:rsidRDefault="007C71CE" w:rsidP="008B2FB5">
            <w:pPr>
              <w:pStyle w:val="TAH"/>
              <w:rPr>
                <w:ins w:id="5927" w:author="Huawei" w:date="2022-07-20T12:01:00Z"/>
                <w:lang w:eastAsia="ja-JP"/>
              </w:rPr>
            </w:pPr>
            <w:ins w:id="5928" w:author="Huawei" w:date="2022-07-20T12:01:00Z">
              <w:r w:rsidRPr="00AE7BE1">
                <w:rPr>
                  <w:lang w:eastAsia="ja-JP"/>
                </w:rPr>
                <w:t>Parameter</w:t>
              </w:r>
            </w:ins>
          </w:p>
        </w:tc>
        <w:tc>
          <w:tcPr>
            <w:tcW w:w="682" w:type="dxa"/>
            <w:vMerge w:val="restart"/>
          </w:tcPr>
          <w:p w14:paraId="6C421C7F" w14:textId="77777777" w:rsidR="007C71CE" w:rsidRPr="00AE7BE1" w:rsidRDefault="007C71CE" w:rsidP="008B2FB5">
            <w:pPr>
              <w:pStyle w:val="TAH"/>
              <w:rPr>
                <w:ins w:id="5929" w:author="Huawei" w:date="2022-07-20T12:01:00Z"/>
                <w:lang w:eastAsia="ja-JP"/>
              </w:rPr>
            </w:pPr>
            <w:ins w:id="5930" w:author="Huawei" w:date="2022-07-20T12:01:00Z">
              <w:r w:rsidRPr="00AE7BE1">
                <w:rPr>
                  <w:lang w:eastAsia="ja-JP"/>
                </w:rPr>
                <w:t>Unit</w:t>
              </w:r>
            </w:ins>
          </w:p>
        </w:tc>
        <w:tc>
          <w:tcPr>
            <w:tcW w:w="3410" w:type="dxa"/>
            <w:gridSpan w:val="5"/>
            <w:tcBorders>
              <w:bottom w:val="single" w:sz="4" w:space="0" w:color="auto"/>
            </w:tcBorders>
          </w:tcPr>
          <w:p w14:paraId="3F4C1DDC" w14:textId="77777777" w:rsidR="007C71CE" w:rsidRPr="00AE7BE1" w:rsidRDefault="007C71CE" w:rsidP="008B2FB5">
            <w:pPr>
              <w:pStyle w:val="TAH"/>
              <w:rPr>
                <w:ins w:id="5931" w:author="Huawei" w:date="2022-07-20T12:01:00Z"/>
                <w:rFonts w:cs="v4.2.0"/>
                <w:lang w:eastAsia="ja-JP"/>
              </w:rPr>
            </w:pPr>
            <w:proofErr w:type="spellStart"/>
            <w:ins w:id="5932" w:author="Huawei" w:date="2022-07-20T12:01:00Z">
              <w:r w:rsidRPr="00AE7BE1">
                <w:rPr>
                  <w:rFonts w:cs="v4.2.0"/>
                  <w:lang w:eastAsia="ja-JP"/>
                </w:rPr>
                <w:t>nCell</w:t>
              </w:r>
              <w:proofErr w:type="spellEnd"/>
              <w:r w:rsidRPr="00AE7BE1">
                <w:rPr>
                  <w:rFonts w:cs="v4.2.0"/>
                  <w:lang w:eastAsia="ja-JP"/>
                </w:rPr>
                <w:t xml:space="preserve"> 1</w:t>
              </w:r>
            </w:ins>
          </w:p>
        </w:tc>
        <w:tc>
          <w:tcPr>
            <w:tcW w:w="3410" w:type="dxa"/>
            <w:gridSpan w:val="5"/>
            <w:tcBorders>
              <w:bottom w:val="single" w:sz="4" w:space="0" w:color="auto"/>
            </w:tcBorders>
          </w:tcPr>
          <w:p w14:paraId="66226626" w14:textId="77777777" w:rsidR="007C71CE" w:rsidRPr="00AE7BE1" w:rsidRDefault="007C71CE" w:rsidP="008B2FB5">
            <w:pPr>
              <w:pStyle w:val="TAH"/>
              <w:rPr>
                <w:ins w:id="5933" w:author="Huawei" w:date="2022-07-20T12:01:00Z"/>
                <w:rFonts w:cs="v4.2.0"/>
                <w:lang w:eastAsia="ja-JP"/>
              </w:rPr>
            </w:pPr>
            <w:proofErr w:type="spellStart"/>
            <w:ins w:id="5934" w:author="Huawei" w:date="2022-07-20T12:01:00Z">
              <w:r w:rsidRPr="00AE7BE1">
                <w:rPr>
                  <w:rFonts w:cs="v4.2.0"/>
                  <w:lang w:eastAsia="ja-JP"/>
                </w:rPr>
                <w:t>nCell</w:t>
              </w:r>
              <w:proofErr w:type="spellEnd"/>
              <w:r w:rsidRPr="00AE7BE1">
                <w:rPr>
                  <w:rFonts w:cs="v4.2.0"/>
                  <w:lang w:eastAsia="ja-JP"/>
                </w:rPr>
                <w:t xml:space="preserve"> 2</w:t>
              </w:r>
            </w:ins>
          </w:p>
        </w:tc>
      </w:tr>
      <w:tr w:rsidR="007C71CE" w:rsidRPr="00AE7BE1" w14:paraId="49BAF5B6" w14:textId="77777777" w:rsidTr="008B2FB5">
        <w:trPr>
          <w:cantSplit/>
          <w:jc w:val="center"/>
          <w:ins w:id="5935" w:author="Huawei" w:date="2022-07-20T12:01:00Z"/>
        </w:trPr>
        <w:tc>
          <w:tcPr>
            <w:tcW w:w="2123" w:type="dxa"/>
            <w:vMerge/>
            <w:tcBorders>
              <w:left w:val="single" w:sz="4" w:space="0" w:color="auto"/>
              <w:bottom w:val="single" w:sz="4" w:space="0" w:color="auto"/>
            </w:tcBorders>
          </w:tcPr>
          <w:p w14:paraId="641BA65C" w14:textId="77777777" w:rsidR="007C71CE" w:rsidRPr="00AE7BE1" w:rsidRDefault="007C71CE" w:rsidP="008B2FB5">
            <w:pPr>
              <w:pStyle w:val="TAH"/>
              <w:rPr>
                <w:ins w:id="5936" w:author="Huawei" w:date="2022-07-20T12:01:00Z"/>
                <w:lang w:eastAsia="ja-JP"/>
              </w:rPr>
            </w:pPr>
          </w:p>
        </w:tc>
        <w:tc>
          <w:tcPr>
            <w:tcW w:w="682" w:type="dxa"/>
            <w:vMerge/>
            <w:tcBorders>
              <w:bottom w:val="single" w:sz="4" w:space="0" w:color="auto"/>
            </w:tcBorders>
          </w:tcPr>
          <w:p w14:paraId="13C9F83B" w14:textId="77777777" w:rsidR="007C71CE" w:rsidRPr="00AE7BE1" w:rsidRDefault="007C71CE" w:rsidP="008B2FB5">
            <w:pPr>
              <w:pStyle w:val="TAH"/>
              <w:rPr>
                <w:ins w:id="5937" w:author="Huawei" w:date="2022-07-20T12:01:00Z"/>
                <w:lang w:eastAsia="ja-JP"/>
              </w:rPr>
            </w:pPr>
          </w:p>
        </w:tc>
        <w:tc>
          <w:tcPr>
            <w:tcW w:w="682" w:type="dxa"/>
            <w:tcBorders>
              <w:bottom w:val="single" w:sz="4" w:space="0" w:color="auto"/>
            </w:tcBorders>
          </w:tcPr>
          <w:p w14:paraId="4644BCFC" w14:textId="77777777" w:rsidR="007C71CE" w:rsidRPr="00AE7BE1" w:rsidRDefault="007C71CE" w:rsidP="008B2FB5">
            <w:pPr>
              <w:pStyle w:val="TAH"/>
              <w:rPr>
                <w:ins w:id="5938" w:author="Huawei" w:date="2022-07-20T12:01:00Z"/>
                <w:lang w:eastAsia="ja-JP"/>
              </w:rPr>
            </w:pPr>
            <w:ins w:id="5939" w:author="Huawei" w:date="2022-07-20T12:01:00Z">
              <w:r w:rsidRPr="00AE7BE1">
                <w:rPr>
                  <w:rFonts w:cs="v4.2.0"/>
                  <w:lang w:eastAsia="ja-JP"/>
                </w:rPr>
                <w:t>T1</w:t>
              </w:r>
            </w:ins>
          </w:p>
        </w:tc>
        <w:tc>
          <w:tcPr>
            <w:tcW w:w="682" w:type="dxa"/>
            <w:tcBorders>
              <w:bottom w:val="single" w:sz="4" w:space="0" w:color="auto"/>
            </w:tcBorders>
          </w:tcPr>
          <w:p w14:paraId="5612E94F" w14:textId="77777777" w:rsidR="007C71CE" w:rsidRPr="00AE7BE1" w:rsidRDefault="007C71CE" w:rsidP="008B2FB5">
            <w:pPr>
              <w:pStyle w:val="TAH"/>
              <w:rPr>
                <w:ins w:id="5940" w:author="Huawei" w:date="2022-07-20T12:01:00Z"/>
                <w:lang w:eastAsia="ja-JP"/>
              </w:rPr>
            </w:pPr>
            <w:ins w:id="5941" w:author="Huawei" w:date="2022-07-20T12:01:00Z">
              <w:r w:rsidRPr="00AE7BE1">
                <w:rPr>
                  <w:rFonts w:cs="v4.2.0"/>
                  <w:lang w:eastAsia="ja-JP"/>
                </w:rPr>
                <w:t>T2</w:t>
              </w:r>
            </w:ins>
          </w:p>
        </w:tc>
        <w:tc>
          <w:tcPr>
            <w:tcW w:w="682" w:type="dxa"/>
            <w:tcBorders>
              <w:bottom w:val="single" w:sz="4" w:space="0" w:color="auto"/>
            </w:tcBorders>
          </w:tcPr>
          <w:p w14:paraId="2E8D6CC4" w14:textId="77777777" w:rsidR="007C71CE" w:rsidRPr="00AE7BE1" w:rsidRDefault="007C71CE" w:rsidP="008B2FB5">
            <w:pPr>
              <w:pStyle w:val="TAH"/>
              <w:rPr>
                <w:ins w:id="5942" w:author="Huawei" w:date="2022-07-20T12:01:00Z"/>
                <w:lang w:eastAsia="ja-JP"/>
              </w:rPr>
            </w:pPr>
            <w:ins w:id="5943" w:author="Huawei" w:date="2022-07-20T12:01:00Z">
              <w:r w:rsidRPr="00AE7BE1">
                <w:rPr>
                  <w:rFonts w:cs="v4.2.0"/>
                  <w:lang w:eastAsia="ja-JP"/>
                </w:rPr>
                <w:t>T3</w:t>
              </w:r>
            </w:ins>
          </w:p>
        </w:tc>
        <w:tc>
          <w:tcPr>
            <w:tcW w:w="682" w:type="dxa"/>
            <w:tcBorders>
              <w:bottom w:val="single" w:sz="4" w:space="0" w:color="auto"/>
            </w:tcBorders>
          </w:tcPr>
          <w:p w14:paraId="029278B8" w14:textId="77777777" w:rsidR="007C71CE" w:rsidRPr="00AE7BE1" w:rsidRDefault="007C71CE" w:rsidP="008B2FB5">
            <w:pPr>
              <w:pStyle w:val="TAH"/>
              <w:rPr>
                <w:ins w:id="5944" w:author="Huawei" w:date="2022-07-20T12:01:00Z"/>
                <w:rFonts w:cs="v4.2.0"/>
                <w:lang w:eastAsia="ja-JP"/>
              </w:rPr>
            </w:pPr>
            <w:ins w:id="5945" w:author="Huawei" w:date="2022-07-20T12:01:00Z">
              <w:r w:rsidRPr="00AE7BE1">
                <w:rPr>
                  <w:rFonts w:cs="v4.2.0"/>
                  <w:lang w:eastAsia="ja-JP"/>
                </w:rPr>
                <w:t>T4</w:t>
              </w:r>
            </w:ins>
          </w:p>
        </w:tc>
        <w:tc>
          <w:tcPr>
            <w:tcW w:w="682" w:type="dxa"/>
            <w:tcBorders>
              <w:bottom w:val="single" w:sz="4" w:space="0" w:color="auto"/>
            </w:tcBorders>
          </w:tcPr>
          <w:p w14:paraId="482DD255" w14:textId="77777777" w:rsidR="007C71CE" w:rsidRPr="00AE7BE1" w:rsidRDefault="007C71CE" w:rsidP="008B2FB5">
            <w:pPr>
              <w:pStyle w:val="TAH"/>
              <w:rPr>
                <w:ins w:id="5946" w:author="Huawei" w:date="2022-07-20T12:01:00Z"/>
                <w:rFonts w:cs="v4.2.0"/>
                <w:lang w:eastAsia="ja-JP"/>
              </w:rPr>
            </w:pPr>
            <w:ins w:id="5947" w:author="Huawei" w:date="2022-07-20T12:01:00Z">
              <w:r w:rsidRPr="00AE7BE1">
                <w:rPr>
                  <w:rFonts w:cs="v4.2.0"/>
                  <w:lang w:eastAsia="ja-JP"/>
                </w:rPr>
                <w:t>T5</w:t>
              </w:r>
            </w:ins>
          </w:p>
        </w:tc>
        <w:tc>
          <w:tcPr>
            <w:tcW w:w="682" w:type="dxa"/>
            <w:tcBorders>
              <w:bottom w:val="single" w:sz="4" w:space="0" w:color="auto"/>
            </w:tcBorders>
          </w:tcPr>
          <w:p w14:paraId="20EAD628" w14:textId="77777777" w:rsidR="007C71CE" w:rsidRPr="00AE7BE1" w:rsidRDefault="007C71CE" w:rsidP="008B2FB5">
            <w:pPr>
              <w:pStyle w:val="TAH"/>
              <w:rPr>
                <w:ins w:id="5948" w:author="Huawei" w:date="2022-07-20T12:01:00Z"/>
                <w:lang w:eastAsia="ja-JP"/>
              </w:rPr>
            </w:pPr>
            <w:ins w:id="5949" w:author="Huawei" w:date="2022-07-20T12:01:00Z">
              <w:r w:rsidRPr="00AE7BE1">
                <w:rPr>
                  <w:rFonts w:cs="v4.2.0"/>
                  <w:lang w:eastAsia="ja-JP"/>
                </w:rPr>
                <w:t>T1</w:t>
              </w:r>
            </w:ins>
          </w:p>
        </w:tc>
        <w:tc>
          <w:tcPr>
            <w:tcW w:w="682" w:type="dxa"/>
            <w:tcBorders>
              <w:bottom w:val="single" w:sz="4" w:space="0" w:color="auto"/>
            </w:tcBorders>
          </w:tcPr>
          <w:p w14:paraId="6C268DC0" w14:textId="77777777" w:rsidR="007C71CE" w:rsidRPr="00AE7BE1" w:rsidRDefault="007C71CE" w:rsidP="008B2FB5">
            <w:pPr>
              <w:pStyle w:val="TAH"/>
              <w:rPr>
                <w:ins w:id="5950" w:author="Huawei" w:date="2022-07-20T12:01:00Z"/>
                <w:lang w:eastAsia="ja-JP"/>
              </w:rPr>
            </w:pPr>
            <w:ins w:id="5951" w:author="Huawei" w:date="2022-07-20T12:01:00Z">
              <w:r w:rsidRPr="00AE7BE1">
                <w:rPr>
                  <w:rFonts w:cs="v4.2.0"/>
                  <w:lang w:eastAsia="ja-JP"/>
                </w:rPr>
                <w:t>T2</w:t>
              </w:r>
            </w:ins>
          </w:p>
        </w:tc>
        <w:tc>
          <w:tcPr>
            <w:tcW w:w="682" w:type="dxa"/>
            <w:tcBorders>
              <w:bottom w:val="single" w:sz="4" w:space="0" w:color="auto"/>
            </w:tcBorders>
          </w:tcPr>
          <w:p w14:paraId="1E18FB0F" w14:textId="77777777" w:rsidR="007C71CE" w:rsidRPr="00AE7BE1" w:rsidRDefault="007C71CE" w:rsidP="008B2FB5">
            <w:pPr>
              <w:pStyle w:val="TAH"/>
              <w:rPr>
                <w:ins w:id="5952" w:author="Huawei" w:date="2022-07-20T12:01:00Z"/>
                <w:lang w:eastAsia="ja-JP"/>
              </w:rPr>
            </w:pPr>
            <w:ins w:id="5953" w:author="Huawei" w:date="2022-07-20T12:01:00Z">
              <w:r w:rsidRPr="00AE7BE1">
                <w:rPr>
                  <w:rFonts w:cs="v4.2.0"/>
                  <w:lang w:eastAsia="ja-JP"/>
                </w:rPr>
                <w:t>T3</w:t>
              </w:r>
            </w:ins>
          </w:p>
        </w:tc>
        <w:tc>
          <w:tcPr>
            <w:tcW w:w="682" w:type="dxa"/>
            <w:tcBorders>
              <w:bottom w:val="single" w:sz="4" w:space="0" w:color="auto"/>
            </w:tcBorders>
          </w:tcPr>
          <w:p w14:paraId="3F642F1D" w14:textId="77777777" w:rsidR="007C71CE" w:rsidRPr="00AE7BE1" w:rsidRDefault="007C71CE" w:rsidP="008B2FB5">
            <w:pPr>
              <w:pStyle w:val="TAH"/>
              <w:rPr>
                <w:ins w:id="5954" w:author="Huawei" w:date="2022-07-20T12:01:00Z"/>
                <w:rFonts w:cs="v4.2.0"/>
                <w:lang w:eastAsia="ja-JP"/>
              </w:rPr>
            </w:pPr>
            <w:ins w:id="5955" w:author="Huawei" w:date="2022-07-20T12:01:00Z">
              <w:r w:rsidRPr="00AE7BE1">
                <w:rPr>
                  <w:rFonts w:cs="v4.2.0"/>
                  <w:lang w:eastAsia="ja-JP"/>
                </w:rPr>
                <w:t>T4</w:t>
              </w:r>
            </w:ins>
          </w:p>
        </w:tc>
        <w:tc>
          <w:tcPr>
            <w:tcW w:w="682" w:type="dxa"/>
            <w:tcBorders>
              <w:bottom w:val="single" w:sz="4" w:space="0" w:color="auto"/>
            </w:tcBorders>
          </w:tcPr>
          <w:p w14:paraId="01703C03" w14:textId="77777777" w:rsidR="007C71CE" w:rsidRPr="00AE7BE1" w:rsidRDefault="007C71CE" w:rsidP="008B2FB5">
            <w:pPr>
              <w:pStyle w:val="TAH"/>
              <w:rPr>
                <w:ins w:id="5956" w:author="Huawei" w:date="2022-07-20T12:01:00Z"/>
                <w:rFonts w:cs="v4.2.0"/>
                <w:lang w:eastAsia="ja-JP"/>
              </w:rPr>
            </w:pPr>
            <w:ins w:id="5957" w:author="Huawei" w:date="2022-07-20T12:01:00Z">
              <w:r w:rsidRPr="00AE7BE1">
                <w:rPr>
                  <w:rFonts w:cs="v4.2.0"/>
                  <w:lang w:eastAsia="ja-JP"/>
                </w:rPr>
                <w:t>T5</w:t>
              </w:r>
            </w:ins>
          </w:p>
        </w:tc>
      </w:tr>
      <w:tr w:rsidR="007C71CE" w:rsidRPr="00AE7BE1" w14:paraId="7281EA55" w14:textId="77777777" w:rsidTr="008B2FB5">
        <w:trPr>
          <w:cantSplit/>
          <w:jc w:val="center"/>
          <w:ins w:id="5958" w:author="Huawei" w:date="2022-07-20T12:01:00Z"/>
        </w:trPr>
        <w:tc>
          <w:tcPr>
            <w:tcW w:w="2123" w:type="dxa"/>
            <w:tcBorders>
              <w:left w:val="single" w:sz="4" w:space="0" w:color="auto"/>
              <w:bottom w:val="single" w:sz="4" w:space="0" w:color="auto"/>
            </w:tcBorders>
          </w:tcPr>
          <w:p w14:paraId="247130EB" w14:textId="77777777" w:rsidR="007C71CE" w:rsidRPr="00AE7BE1" w:rsidRDefault="007C71CE" w:rsidP="008B2FB5">
            <w:pPr>
              <w:pStyle w:val="TAL"/>
              <w:rPr>
                <w:ins w:id="5959" w:author="Huawei" w:date="2022-07-20T12:01:00Z"/>
                <w:b/>
                <w:lang w:eastAsia="ja-JP"/>
              </w:rPr>
            </w:pPr>
            <w:ins w:id="5960" w:author="Huawei" w:date="2022-07-20T12:01:00Z">
              <w:r w:rsidRPr="00AE7BE1">
                <w:rPr>
                  <w:lang w:eastAsia="ja-JP"/>
                </w:rPr>
                <w:t>BW</w:t>
              </w:r>
              <w:r w:rsidRPr="00AE7BE1">
                <w:rPr>
                  <w:vertAlign w:val="subscript"/>
                  <w:lang w:eastAsia="ja-JP"/>
                </w:rPr>
                <w:t>channel</w:t>
              </w:r>
            </w:ins>
          </w:p>
        </w:tc>
        <w:tc>
          <w:tcPr>
            <w:tcW w:w="682" w:type="dxa"/>
            <w:tcBorders>
              <w:bottom w:val="single" w:sz="4" w:space="0" w:color="auto"/>
            </w:tcBorders>
          </w:tcPr>
          <w:p w14:paraId="256E7898" w14:textId="77777777" w:rsidR="007C71CE" w:rsidRPr="00AE7BE1" w:rsidRDefault="007C71CE" w:rsidP="008B2FB5">
            <w:pPr>
              <w:pStyle w:val="TAL"/>
              <w:jc w:val="center"/>
              <w:rPr>
                <w:ins w:id="5961" w:author="Huawei" w:date="2022-07-20T12:01:00Z"/>
                <w:lang w:eastAsia="ja-JP"/>
              </w:rPr>
            </w:pPr>
            <w:ins w:id="5962" w:author="Huawei" w:date="2022-07-20T12:01:00Z">
              <w:r w:rsidRPr="00AE7BE1">
                <w:rPr>
                  <w:lang w:eastAsia="ja-JP"/>
                </w:rPr>
                <w:t>kHz</w:t>
              </w:r>
            </w:ins>
          </w:p>
        </w:tc>
        <w:tc>
          <w:tcPr>
            <w:tcW w:w="3410" w:type="dxa"/>
            <w:gridSpan w:val="5"/>
            <w:tcBorders>
              <w:bottom w:val="single" w:sz="4" w:space="0" w:color="auto"/>
            </w:tcBorders>
          </w:tcPr>
          <w:p w14:paraId="1A15352A" w14:textId="77777777" w:rsidR="007C71CE" w:rsidRPr="00AE7BE1" w:rsidRDefault="007C71CE" w:rsidP="008B2FB5">
            <w:pPr>
              <w:pStyle w:val="TAL"/>
              <w:jc w:val="center"/>
              <w:rPr>
                <w:ins w:id="5963" w:author="Huawei" w:date="2022-07-20T12:01:00Z"/>
                <w:rFonts w:cs="v4.2.0"/>
                <w:lang w:eastAsia="ja-JP"/>
              </w:rPr>
            </w:pPr>
            <w:ins w:id="5964" w:author="Huawei" w:date="2022-07-20T12:01:00Z">
              <w:r w:rsidRPr="00AE7BE1">
                <w:rPr>
                  <w:rFonts w:cs="v4.2.0"/>
                  <w:lang w:eastAsia="ja-JP"/>
                </w:rPr>
                <w:t>200</w:t>
              </w:r>
            </w:ins>
          </w:p>
        </w:tc>
        <w:tc>
          <w:tcPr>
            <w:tcW w:w="3410" w:type="dxa"/>
            <w:gridSpan w:val="5"/>
            <w:tcBorders>
              <w:bottom w:val="single" w:sz="4" w:space="0" w:color="auto"/>
            </w:tcBorders>
          </w:tcPr>
          <w:p w14:paraId="3AA54CD9" w14:textId="77777777" w:rsidR="007C71CE" w:rsidRPr="00AE7BE1" w:rsidRDefault="007C71CE" w:rsidP="008B2FB5">
            <w:pPr>
              <w:pStyle w:val="TAL"/>
              <w:jc w:val="center"/>
              <w:rPr>
                <w:ins w:id="5965" w:author="Huawei" w:date="2022-07-20T12:01:00Z"/>
                <w:rFonts w:cs="v4.2.0"/>
                <w:lang w:eastAsia="ja-JP"/>
              </w:rPr>
            </w:pPr>
            <w:ins w:id="5966" w:author="Huawei" w:date="2022-07-20T12:01:00Z">
              <w:r w:rsidRPr="00AE7BE1">
                <w:rPr>
                  <w:rFonts w:cs="v4.2.0"/>
                  <w:lang w:eastAsia="ja-JP"/>
                </w:rPr>
                <w:t>200</w:t>
              </w:r>
            </w:ins>
          </w:p>
        </w:tc>
      </w:tr>
      <w:tr w:rsidR="007C71CE" w:rsidRPr="00AE7BE1" w14:paraId="27E0C6AD" w14:textId="77777777" w:rsidTr="008B2FB5">
        <w:trPr>
          <w:cantSplit/>
          <w:jc w:val="center"/>
          <w:ins w:id="5967" w:author="Huawei" w:date="2022-07-20T12:01:00Z"/>
        </w:trPr>
        <w:tc>
          <w:tcPr>
            <w:tcW w:w="2123" w:type="dxa"/>
            <w:tcBorders>
              <w:left w:val="single" w:sz="4" w:space="0" w:color="auto"/>
              <w:bottom w:val="single" w:sz="4" w:space="0" w:color="auto"/>
            </w:tcBorders>
          </w:tcPr>
          <w:p w14:paraId="7D07C659" w14:textId="77777777" w:rsidR="007C71CE" w:rsidRPr="00AE7BE1" w:rsidRDefault="007C71CE" w:rsidP="008B2FB5">
            <w:pPr>
              <w:pStyle w:val="TAL"/>
              <w:rPr>
                <w:ins w:id="5968" w:author="Huawei" w:date="2022-07-20T12:01:00Z"/>
                <w:lang w:eastAsia="ja-JP"/>
              </w:rPr>
            </w:pPr>
            <w:ins w:id="5969" w:author="Huawei" w:date="2022-07-20T12:01:00Z">
              <w:r w:rsidRPr="00AE7BE1">
                <w:rPr>
                  <w:rFonts w:hint="eastAsia"/>
                  <w:lang w:eastAsia="ja-JP"/>
                </w:rPr>
                <w:t>N</w:t>
              </w:r>
              <w:r w:rsidRPr="00AE7BE1">
                <w:rPr>
                  <w:lang w:eastAsia="ja-JP"/>
                </w:rPr>
                <w:t>PDSCH parameters</w:t>
              </w:r>
            </w:ins>
          </w:p>
        </w:tc>
        <w:tc>
          <w:tcPr>
            <w:tcW w:w="682" w:type="dxa"/>
            <w:tcBorders>
              <w:bottom w:val="single" w:sz="4" w:space="0" w:color="auto"/>
            </w:tcBorders>
          </w:tcPr>
          <w:p w14:paraId="2E512DC2" w14:textId="77777777" w:rsidR="007C71CE" w:rsidRPr="00AE7BE1" w:rsidRDefault="007C71CE" w:rsidP="008B2FB5">
            <w:pPr>
              <w:pStyle w:val="TAL"/>
              <w:jc w:val="center"/>
              <w:rPr>
                <w:ins w:id="5970" w:author="Huawei" w:date="2022-07-20T12:01:00Z"/>
                <w:lang w:eastAsia="ja-JP"/>
              </w:rPr>
            </w:pPr>
          </w:p>
        </w:tc>
        <w:tc>
          <w:tcPr>
            <w:tcW w:w="3410" w:type="dxa"/>
            <w:gridSpan w:val="5"/>
            <w:tcBorders>
              <w:bottom w:val="single" w:sz="4" w:space="0" w:color="auto"/>
            </w:tcBorders>
          </w:tcPr>
          <w:p w14:paraId="7B5534D4" w14:textId="77777777" w:rsidR="007C71CE" w:rsidRPr="00AE7BE1" w:rsidRDefault="007C71CE" w:rsidP="008B2FB5">
            <w:pPr>
              <w:pStyle w:val="TAC"/>
              <w:rPr>
                <w:ins w:id="5971" w:author="Huawei" w:date="2022-07-20T12:01:00Z"/>
                <w:rFonts w:cs="Arial"/>
                <w:lang w:eastAsia="zh-CN"/>
              </w:rPr>
            </w:pPr>
            <w:ins w:id="5972" w:author="Huawei" w:date="2022-07-20T12:01:00Z">
              <w:r w:rsidRPr="00AE7BE1">
                <w:rPr>
                  <w:rFonts w:cs="Arial"/>
                  <w:lang w:eastAsia="ja-JP"/>
                </w:rPr>
                <w:t>R.</w:t>
              </w:r>
              <w:r w:rsidRPr="00AE7BE1">
                <w:rPr>
                  <w:rFonts w:cs="Arial" w:hint="eastAsia"/>
                  <w:lang w:eastAsia="zh-CN"/>
                </w:rPr>
                <w:t>18</w:t>
              </w:r>
              <w:r w:rsidRPr="00AE7BE1">
                <w:rPr>
                  <w:rFonts w:cs="Arial"/>
                  <w:lang w:eastAsia="ja-JP"/>
                </w:rPr>
                <w:t xml:space="preserve"> HD-FDD</w:t>
              </w:r>
            </w:ins>
          </w:p>
        </w:tc>
        <w:tc>
          <w:tcPr>
            <w:tcW w:w="3410" w:type="dxa"/>
            <w:gridSpan w:val="5"/>
            <w:tcBorders>
              <w:bottom w:val="single" w:sz="4" w:space="0" w:color="auto"/>
            </w:tcBorders>
          </w:tcPr>
          <w:p w14:paraId="0ED8A28D" w14:textId="77777777" w:rsidR="007C71CE" w:rsidRPr="00AE7BE1" w:rsidRDefault="007C71CE" w:rsidP="008B2FB5">
            <w:pPr>
              <w:pStyle w:val="TAC"/>
              <w:rPr>
                <w:ins w:id="5973" w:author="Huawei" w:date="2022-07-20T12:01:00Z"/>
                <w:rFonts w:cs="Arial"/>
                <w:lang w:eastAsia="zh-CN"/>
              </w:rPr>
            </w:pPr>
            <w:ins w:id="5974" w:author="Huawei" w:date="2022-07-20T12:01:00Z">
              <w:r w:rsidRPr="00AE7BE1">
                <w:rPr>
                  <w:rFonts w:cs="Arial"/>
                  <w:lang w:eastAsia="ja-JP"/>
                </w:rPr>
                <w:t>R.</w:t>
              </w:r>
              <w:r w:rsidRPr="00AE7BE1">
                <w:rPr>
                  <w:rFonts w:cs="Arial" w:hint="eastAsia"/>
                  <w:lang w:eastAsia="zh-CN"/>
                </w:rPr>
                <w:t>18</w:t>
              </w:r>
              <w:r w:rsidRPr="00AE7BE1">
                <w:rPr>
                  <w:rFonts w:cs="Arial"/>
                  <w:lang w:eastAsia="ja-JP"/>
                </w:rPr>
                <w:t xml:space="preserve"> HD-FDD</w:t>
              </w:r>
            </w:ins>
          </w:p>
        </w:tc>
      </w:tr>
      <w:tr w:rsidR="007C71CE" w:rsidRPr="00AE7BE1" w14:paraId="676D30AB" w14:textId="77777777" w:rsidTr="008B2FB5">
        <w:trPr>
          <w:cantSplit/>
          <w:jc w:val="center"/>
          <w:ins w:id="5975" w:author="Huawei" w:date="2022-07-20T12:01:00Z"/>
        </w:trPr>
        <w:tc>
          <w:tcPr>
            <w:tcW w:w="2123" w:type="dxa"/>
            <w:tcBorders>
              <w:left w:val="single" w:sz="4" w:space="0" w:color="auto"/>
              <w:bottom w:val="single" w:sz="4" w:space="0" w:color="auto"/>
            </w:tcBorders>
          </w:tcPr>
          <w:p w14:paraId="7532B150" w14:textId="77777777" w:rsidR="007C71CE" w:rsidRPr="00AE7BE1" w:rsidRDefault="007C71CE" w:rsidP="008B2FB5">
            <w:pPr>
              <w:pStyle w:val="TAL"/>
              <w:rPr>
                <w:ins w:id="5976" w:author="Huawei" w:date="2022-07-20T12:01:00Z"/>
                <w:lang w:eastAsia="ja-JP"/>
              </w:rPr>
            </w:pPr>
            <w:ins w:id="5977" w:author="Huawei" w:date="2022-07-20T12:01:00Z">
              <w:r w:rsidRPr="00AE7BE1">
                <w:rPr>
                  <w:rFonts w:hint="eastAsia"/>
                  <w:lang w:eastAsia="ja-JP"/>
                </w:rPr>
                <w:t>NPDCCH parameters</w:t>
              </w:r>
            </w:ins>
          </w:p>
        </w:tc>
        <w:tc>
          <w:tcPr>
            <w:tcW w:w="682" w:type="dxa"/>
            <w:tcBorders>
              <w:bottom w:val="single" w:sz="4" w:space="0" w:color="auto"/>
            </w:tcBorders>
          </w:tcPr>
          <w:p w14:paraId="34C93B6E" w14:textId="77777777" w:rsidR="007C71CE" w:rsidRPr="00AE7BE1" w:rsidRDefault="007C71CE" w:rsidP="008B2FB5">
            <w:pPr>
              <w:pStyle w:val="TAL"/>
              <w:jc w:val="center"/>
              <w:rPr>
                <w:ins w:id="5978" w:author="Huawei" w:date="2022-07-20T12:01:00Z"/>
                <w:lang w:eastAsia="ja-JP"/>
              </w:rPr>
            </w:pPr>
          </w:p>
        </w:tc>
        <w:tc>
          <w:tcPr>
            <w:tcW w:w="3410" w:type="dxa"/>
            <w:gridSpan w:val="5"/>
            <w:tcBorders>
              <w:bottom w:val="single" w:sz="4" w:space="0" w:color="auto"/>
            </w:tcBorders>
          </w:tcPr>
          <w:p w14:paraId="26F9BE0F" w14:textId="77777777" w:rsidR="007C71CE" w:rsidRPr="00AE7BE1" w:rsidRDefault="007C71CE" w:rsidP="008B2FB5">
            <w:pPr>
              <w:pStyle w:val="TAC"/>
              <w:rPr>
                <w:ins w:id="5979" w:author="Huawei" w:date="2022-07-20T12:01:00Z"/>
                <w:rFonts w:cs="Arial"/>
                <w:lang w:eastAsia="zh-CN"/>
              </w:rPr>
            </w:pPr>
            <w:ins w:id="5980" w:author="Huawei" w:date="2022-07-20T12:01:00Z">
              <w:r w:rsidRPr="00AE7BE1">
                <w:rPr>
                  <w:rFonts w:cs="v4.2.0"/>
                  <w:lang w:eastAsia="ja-JP"/>
                </w:rPr>
                <w:t>R.30 HD-FDD</w:t>
              </w:r>
            </w:ins>
          </w:p>
        </w:tc>
        <w:tc>
          <w:tcPr>
            <w:tcW w:w="3410" w:type="dxa"/>
            <w:gridSpan w:val="5"/>
            <w:tcBorders>
              <w:bottom w:val="single" w:sz="4" w:space="0" w:color="auto"/>
            </w:tcBorders>
          </w:tcPr>
          <w:p w14:paraId="55FD09C8" w14:textId="77777777" w:rsidR="007C71CE" w:rsidRPr="00AE7BE1" w:rsidRDefault="007C71CE" w:rsidP="008B2FB5">
            <w:pPr>
              <w:pStyle w:val="TAC"/>
              <w:rPr>
                <w:ins w:id="5981" w:author="Huawei" w:date="2022-07-20T12:01:00Z"/>
                <w:rFonts w:cs="Arial"/>
                <w:lang w:eastAsia="zh-CN"/>
              </w:rPr>
            </w:pPr>
            <w:ins w:id="5982" w:author="Huawei" w:date="2022-07-20T12:01:00Z">
              <w:r w:rsidRPr="00AE7BE1">
                <w:rPr>
                  <w:rFonts w:cs="v4.2.0"/>
                  <w:lang w:eastAsia="ja-JP"/>
                </w:rPr>
                <w:t>R.30 HD-FDD</w:t>
              </w:r>
            </w:ins>
          </w:p>
        </w:tc>
      </w:tr>
      <w:tr w:rsidR="007C71CE" w:rsidRPr="00AE7BE1" w14:paraId="7825CA24" w14:textId="77777777" w:rsidTr="008B2FB5">
        <w:trPr>
          <w:cantSplit/>
          <w:jc w:val="center"/>
          <w:ins w:id="5983" w:author="Huawei" w:date="2022-07-20T12:01:00Z"/>
        </w:trPr>
        <w:tc>
          <w:tcPr>
            <w:tcW w:w="2123" w:type="dxa"/>
            <w:tcBorders>
              <w:left w:val="single" w:sz="4" w:space="0" w:color="auto"/>
              <w:bottom w:val="single" w:sz="4" w:space="0" w:color="auto"/>
            </w:tcBorders>
          </w:tcPr>
          <w:p w14:paraId="62F1095A" w14:textId="77777777" w:rsidR="007C71CE" w:rsidRPr="00AE7BE1" w:rsidRDefault="007C71CE" w:rsidP="008B2FB5">
            <w:pPr>
              <w:pStyle w:val="TAL"/>
              <w:rPr>
                <w:ins w:id="5984" w:author="Huawei" w:date="2022-07-20T12:01:00Z"/>
                <w:lang w:eastAsia="ja-JP"/>
              </w:rPr>
            </w:pPr>
            <w:ins w:id="5985" w:author="Huawei" w:date="2022-07-20T12:01:00Z">
              <w:r w:rsidRPr="00AE7BE1">
                <w:rPr>
                  <w:rFonts w:cs="Arial"/>
                  <w:lang w:eastAsia="ja-JP"/>
                </w:rPr>
                <w:t xml:space="preserve">NOCNG Patterns </w:t>
              </w:r>
            </w:ins>
          </w:p>
        </w:tc>
        <w:tc>
          <w:tcPr>
            <w:tcW w:w="682" w:type="dxa"/>
            <w:tcBorders>
              <w:bottom w:val="single" w:sz="4" w:space="0" w:color="auto"/>
            </w:tcBorders>
          </w:tcPr>
          <w:p w14:paraId="5400BDDA" w14:textId="77777777" w:rsidR="007C71CE" w:rsidRPr="00AE7BE1" w:rsidRDefault="007C71CE" w:rsidP="008B2FB5">
            <w:pPr>
              <w:pStyle w:val="TAL"/>
              <w:jc w:val="center"/>
              <w:rPr>
                <w:ins w:id="5986" w:author="Huawei" w:date="2022-07-20T12:01:00Z"/>
                <w:lang w:eastAsia="ja-JP"/>
              </w:rPr>
            </w:pPr>
          </w:p>
        </w:tc>
        <w:tc>
          <w:tcPr>
            <w:tcW w:w="3410" w:type="dxa"/>
            <w:gridSpan w:val="5"/>
            <w:tcBorders>
              <w:bottom w:val="single" w:sz="4" w:space="0" w:color="auto"/>
            </w:tcBorders>
          </w:tcPr>
          <w:p w14:paraId="3B802D36" w14:textId="77777777" w:rsidR="007C71CE" w:rsidRPr="00AE7BE1" w:rsidRDefault="007C71CE" w:rsidP="008B2FB5">
            <w:pPr>
              <w:pStyle w:val="TAC"/>
              <w:rPr>
                <w:ins w:id="5987" w:author="Huawei" w:date="2022-07-20T12:01:00Z"/>
                <w:rFonts w:cs="v4.2.0"/>
                <w:lang w:eastAsia="ja-JP"/>
              </w:rPr>
            </w:pPr>
            <w:ins w:id="5988" w:author="Huawei" w:date="2022-07-20T12:01:00Z">
              <w:r w:rsidRPr="00AE7BE1">
                <w:rPr>
                  <w:rFonts w:cs="Arial"/>
                  <w:lang w:eastAsia="ja-JP"/>
                </w:rPr>
                <w:t>NOP.</w:t>
              </w:r>
              <w:r w:rsidRPr="00AE7BE1">
                <w:rPr>
                  <w:rFonts w:cs="Arial"/>
                  <w:lang w:eastAsia="zh-CN"/>
                </w:rPr>
                <w:t>3</w:t>
              </w:r>
              <w:r w:rsidRPr="00AE7BE1">
                <w:rPr>
                  <w:rFonts w:cs="Arial"/>
                  <w:lang w:eastAsia="ja-JP"/>
                </w:rPr>
                <w:t xml:space="preserve"> FDD</w:t>
              </w:r>
            </w:ins>
          </w:p>
        </w:tc>
        <w:tc>
          <w:tcPr>
            <w:tcW w:w="3410" w:type="dxa"/>
            <w:gridSpan w:val="5"/>
            <w:tcBorders>
              <w:bottom w:val="single" w:sz="4" w:space="0" w:color="auto"/>
            </w:tcBorders>
          </w:tcPr>
          <w:p w14:paraId="3F53425D" w14:textId="77777777" w:rsidR="007C71CE" w:rsidRPr="00AE7BE1" w:rsidRDefault="007C71CE" w:rsidP="008B2FB5">
            <w:pPr>
              <w:pStyle w:val="TAC"/>
              <w:rPr>
                <w:ins w:id="5989" w:author="Huawei" w:date="2022-07-20T12:01:00Z"/>
                <w:rFonts w:cs="v4.2.0"/>
                <w:lang w:eastAsia="ja-JP"/>
              </w:rPr>
            </w:pPr>
            <w:ins w:id="5990" w:author="Huawei" w:date="2022-07-20T12:01:00Z">
              <w:r w:rsidRPr="00AE7BE1">
                <w:rPr>
                  <w:rFonts w:cs="Arial"/>
                  <w:lang w:eastAsia="ja-JP"/>
                </w:rPr>
                <w:t>NOP.</w:t>
              </w:r>
              <w:r w:rsidRPr="00AE7BE1">
                <w:rPr>
                  <w:rFonts w:cs="Arial"/>
                  <w:lang w:eastAsia="zh-CN"/>
                </w:rPr>
                <w:t>3</w:t>
              </w:r>
              <w:r w:rsidRPr="00AE7BE1">
                <w:rPr>
                  <w:rFonts w:cs="Arial"/>
                  <w:lang w:eastAsia="ja-JP"/>
                </w:rPr>
                <w:t xml:space="preserve"> FDD</w:t>
              </w:r>
            </w:ins>
          </w:p>
        </w:tc>
      </w:tr>
      <w:tr w:rsidR="007C71CE" w:rsidRPr="00AE7BE1" w14:paraId="08C89D32" w14:textId="77777777" w:rsidTr="008B2FB5">
        <w:trPr>
          <w:cantSplit/>
          <w:jc w:val="center"/>
          <w:ins w:id="5991" w:author="Huawei" w:date="2022-07-20T12:01:00Z"/>
        </w:trPr>
        <w:tc>
          <w:tcPr>
            <w:tcW w:w="2123" w:type="dxa"/>
            <w:tcBorders>
              <w:left w:val="single" w:sz="4" w:space="0" w:color="auto"/>
              <w:bottom w:val="single" w:sz="4" w:space="0" w:color="auto"/>
            </w:tcBorders>
          </w:tcPr>
          <w:p w14:paraId="5CC8B78B" w14:textId="77777777" w:rsidR="007C71CE" w:rsidRPr="00AE7BE1" w:rsidRDefault="007C71CE" w:rsidP="008B2FB5">
            <w:pPr>
              <w:pStyle w:val="TAL"/>
              <w:rPr>
                <w:ins w:id="5992" w:author="Huawei" w:date="2022-07-20T12:01:00Z"/>
                <w:lang w:eastAsia="ja-JP"/>
              </w:rPr>
            </w:pPr>
            <w:ins w:id="5993" w:author="Huawei" w:date="2022-07-20T12:01:00Z">
              <w:r w:rsidRPr="00AE7BE1">
                <w:rPr>
                  <w:bCs/>
                  <w:lang w:eastAsia="ja-JP"/>
                </w:rPr>
                <w:t>NPBCH_RA</w:t>
              </w:r>
            </w:ins>
          </w:p>
        </w:tc>
        <w:tc>
          <w:tcPr>
            <w:tcW w:w="682" w:type="dxa"/>
            <w:tcBorders>
              <w:bottom w:val="single" w:sz="4" w:space="0" w:color="auto"/>
            </w:tcBorders>
          </w:tcPr>
          <w:p w14:paraId="1B364210" w14:textId="77777777" w:rsidR="007C71CE" w:rsidRPr="00AE7BE1" w:rsidRDefault="007C71CE" w:rsidP="008B2FB5">
            <w:pPr>
              <w:pStyle w:val="TAL"/>
              <w:jc w:val="center"/>
              <w:rPr>
                <w:ins w:id="5994" w:author="Huawei" w:date="2022-07-20T12:01:00Z"/>
                <w:lang w:eastAsia="ja-JP"/>
              </w:rPr>
            </w:pPr>
            <w:ins w:id="5995" w:author="Huawei" w:date="2022-07-20T12:01:00Z">
              <w:r w:rsidRPr="00AE7BE1">
                <w:rPr>
                  <w:lang w:eastAsia="ja-JP"/>
                </w:rPr>
                <w:t>dB</w:t>
              </w:r>
            </w:ins>
          </w:p>
        </w:tc>
        <w:tc>
          <w:tcPr>
            <w:tcW w:w="3410" w:type="dxa"/>
            <w:gridSpan w:val="5"/>
            <w:vMerge w:val="restart"/>
            <w:vAlign w:val="center"/>
          </w:tcPr>
          <w:p w14:paraId="0B912F3D" w14:textId="77777777" w:rsidR="007C71CE" w:rsidRPr="00AE7BE1" w:rsidRDefault="007C71CE" w:rsidP="008B2FB5">
            <w:pPr>
              <w:pStyle w:val="TAL"/>
              <w:jc w:val="center"/>
              <w:rPr>
                <w:ins w:id="5996" w:author="Huawei" w:date="2022-07-20T12:01:00Z"/>
                <w:rFonts w:cs="v4.2.0"/>
                <w:lang w:eastAsia="zh-CN"/>
              </w:rPr>
            </w:pPr>
            <w:ins w:id="5997" w:author="Huawei" w:date="2022-07-20T12:01:00Z">
              <w:r w:rsidRPr="00AE7BE1">
                <w:rPr>
                  <w:rFonts w:cs="v4.2.0" w:hint="eastAsia"/>
                  <w:lang w:eastAsia="zh-CN"/>
                </w:rPr>
                <w:t>0</w:t>
              </w:r>
            </w:ins>
          </w:p>
        </w:tc>
        <w:tc>
          <w:tcPr>
            <w:tcW w:w="3410" w:type="dxa"/>
            <w:gridSpan w:val="5"/>
            <w:vMerge w:val="restart"/>
            <w:vAlign w:val="center"/>
          </w:tcPr>
          <w:p w14:paraId="5BCDFF51" w14:textId="77777777" w:rsidR="007C71CE" w:rsidRPr="00AE7BE1" w:rsidRDefault="007C71CE" w:rsidP="008B2FB5">
            <w:pPr>
              <w:pStyle w:val="TAL"/>
              <w:jc w:val="center"/>
              <w:rPr>
                <w:ins w:id="5998" w:author="Huawei" w:date="2022-07-20T12:01:00Z"/>
                <w:rFonts w:cs="v4.2.0"/>
                <w:lang w:eastAsia="zh-CN"/>
              </w:rPr>
            </w:pPr>
            <w:ins w:id="5999" w:author="Huawei" w:date="2022-07-20T12:01:00Z">
              <w:r w:rsidRPr="00AE7BE1">
                <w:rPr>
                  <w:rFonts w:cs="v4.2.0" w:hint="eastAsia"/>
                  <w:lang w:eastAsia="zh-CN"/>
                </w:rPr>
                <w:t>0</w:t>
              </w:r>
            </w:ins>
          </w:p>
        </w:tc>
      </w:tr>
      <w:tr w:rsidR="007C71CE" w:rsidRPr="00AE7BE1" w14:paraId="6EA18CCB" w14:textId="77777777" w:rsidTr="008B2FB5">
        <w:trPr>
          <w:cantSplit/>
          <w:jc w:val="center"/>
          <w:ins w:id="6000" w:author="Huawei" w:date="2022-07-20T12:01:00Z"/>
        </w:trPr>
        <w:tc>
          <w:tcPr>
            <w:tcW w:w="2123" w:type="dxa"/>
            <w:tcBorders>
              <w:left w:val="single" w:sz="4" w:space="0" w:color="auto"/>
              <w:bottom w:val="single" w:sz="4" w:space="0" w:color="auto"/>
            </w:tcBorders>
          </w:tcPr>
          <w:p w14:paraId="134347AE" w14:textId="77777777" w:rsidR="007C71CE" w:rsidRPr="00AE7BE1" w:rsidRDefault="007C71CE" w:rsidP="008B2FB5">
            <w:pPr>
              <w:pStyle w:val="TAL"/>
              <w:rPr>
                <w:ins w:id="6001" w:author="Huawei" w:date="2022-07-20T12:01:00Z"/>
                <w:lang w:eastAsia="ja-JP"/>
              </w:rPr>
            </w:pPr>
            <w:ins w:id="6002" w:author="Huawei" w:date="2022-07-20T12:01:00Z">
              <w:r w:rsidRPr="00AE7BE1">
                <w:rPr>
                  <w:bCs/>
                  <w:lang w:eastAsia="ja-JP"/>
                </w:rPr>
                <w:t>NPBCH_RB</w:t>
              </w:r>
            </w:ins>
          </w:p>
        </w:tc>
        <w:tc>
          <w:tcPr>
            <w:tcW w:w="682" w:type="dxa"/>
            <w:tcBorders>
              <w:bottom w:val="single" w:sz="4" w:space="0" w:color="auto"/>
            </w:tcBorders>
          </w:tcPr>
          <w:p w14:paraId="1721A0C0" w14:textId="77777777" w:rsidR="007C71CE" w:rsidRPr="00AE7BE1" w:rsidRDefault="007C71CE" w:rsidP="008B2FB5">
            <w:pPr>
              <w:pStyle w:val="TAL"/>
              <w:jc w:val="center"/>
              <w:rPr>
                <w:ins w:id="6003" w:author="Huawei" w:date="2022-07-20T12:01:00Z"/>
                <w:lang w:eastAsia="ja-JP"/>
              </w:rPr>
            </w:pPr>
            <w:ins w:id="6004" w:author="Huawei" w:date="2022-07-20T12:01:00Z">
              <w:r w:rsidRPr="00AE7BE1">
                <w:rPr>
                  <w:lang w:eastAsia="ja-JP"/>
                </w:rPr>
                <w:t>dB</w:t>
              </w:r>
            </w:ins>
          </w:p>
        </w:tc>
        <w:tc>
          <w:tcPr>
            <w:tcW w:w="3410" w:type="dxa"/>
            <w:gridSpan w:val="5"/>
            <w:vMerge/>
          </w:tcPr>
          <w:p w14:paraId="0020A49E" w14:textId="77777777" w:rsidR="007C71CE" w:rsidRPr="00AE7BE1" w:rsidRDefault="007C71CE" w:rsidP="008B2FB5">
            <w:pPr>
              <w:pStyle w:val="TAL"/>
              <w:jc w:val="center"/>
              <w:rPr>
                <w:ins w:id="6005" w:author="Huawei" w:date="2022-07-20T12:01:00Z"/>
                <w:rFonts w:cs="v4.2.0"/>
                <w:lang w:eastAsia="ja-JP"/>
              </w:rPr>
            </w:pPr>
          </w:p>
        </w:tc>
        <w:tc>
          <w:tcPr>
            <w:tcW w:w="3410" w:type="dxa"/>
            <w:gridSpan w:val="5"/>
            <w:vMerge/>
          </w:tcPr>
          <w:p w14:paraId="7F580415" w14:textId="77777777" w:rsidR="007C71CE" w:rsidRPr="00AE7BE1" w:rsidRDefault="007C71CE" w:rsidP="008B2FB5">
            <w:pPr>
              <w:pStyle w:val="TAL"/>
              <w:jc w:val="center"/>
              <w:rPr>
                <w:ins w:id="6006" w:author="Huawei" w:date="2022-07-20T12:01:00Z"/>
                <w:rFonts w:cs="v4.2.0"/>
                <w:lang w:eastAsia="ja-JP"/>
              </w:rPr>
            </w:pPr>
          </w:p>
        </w:tc>
      </w:tr>
      <w:tr w:rsidR="007C71CE" w:rsidRPr="00AE7BE1" w14:paraId="66C2FFF8" w14:textId="77777777" w:rsidTr="008B2FB5">
        <w:trPr>
          <w:cantSplit/>
          <w:jc w:val="center"/>
          <w:ins w:id="6007" w:author="Huawei" w:date="2022-07-20T12:01:00Z"/>
        </w:trPr>
        <w:tc>
          <w:tcPr>
            <w:tcW w:w="2123" w:type="dxa"/>
            <w:tcBorders>
              <w:left w:val="single" w:sz="4" w:space="0" w:color="auto"/>
              <w:bottom w:val="single" w:sz="4" w:space="0" w:color="auto"/>
            </w:tcBorders>
          </w:tcPr>
          <w:p w14:paraId="46A33704" w14:textId="77777777" w:rsidR="007C71CE" w:rsidRPr="00AE7BE1" w:rsidRDefault="007C71CE" w:rsidP="008B2FB5">
            <w:pPr>
              <w:pStyle w:val="TAL"/>
              <w:rPr>
                <w:ins w:id="6008" w:author="Huawei" w:date="2022-07-20T12:01:00Z"/>
                <w:lang w:eastAsia="ja-JP"/>
              </w:rPr>
            </w:pPr>
            <w:ins w:id="6009" w:author="Huawei" w:date="2022-07-20T12:01:00Z">
              <w:r w:rsidRPr="00AE7BE1">
                <w:rPr>
                  <w:lang w:eastAsia="ja-JP"/>
                </w:rPr>
                <w:t>NPSS_RA</w:t>
              </w:r>
            </w:ins>
          </w:p>
        </w:tc>
        <w:tc>
          <w:tcPr>
            <w:tcW w:w="682" w:type="dxa"/>
            <w:tcBorders>
              <w:bottom w:val="single" w:sz="4" w:space="0" w:color="auto"/>
            </w:tcBorders>
          </w:tcPr>
          <w:p w14:paraId="7E826440" w14:textId="77777777" w:rsidR="007C71CE" w:rsidRPr="00AE7BE1" w:rsidRDefault="007C71CE" w:rsidP="008B2FB5">
            <w:pPr>
              <w:pStyle w:val="TAL"/>
              <w:jc w:val="center"/>
              <w:rPr>
                <w:ins w:id="6010" w:author="Huawei" w:date="2022-07-20T12:01:00Z"/>
                <w:lang w:eastAsia="ja-JP"/>
              </w:rPr>
            </w:pPr>
            <w:ins w:id="6011" w:author="Huawei" w:date="2022-07-20T12:01:00Z">
              <w:r w:rsidRPr="00AE7BE1">
                <w:rPr>
                  <w:lang w:eastAsia="ja-JP"/>
                </w:rPr>
                <w:t>dB</w:t>
              </w:r>
            </w:ins>
          </w:p>
        </w:tc>
        <w:tc>
          <w:tcPr>
            <w:tcW w:w="3410" w:type="dxa"/>
            <w:gridSpan w:val="5"/>
            <w:vMerge/>
          </w:tcPr>
          <w:p w14:paraId="6B4CD63F" w14:textId="77777777" w:rsidR="007C71CE" w:rsidRPr="00AE7BE1" w:rsidRDefault="007C71CE" w:rsidP="008B2FB5">
            <w:pPr>
              <w:pStyle w:val="TAL"/>
              <w:jc w:val="center"/>
              <w:rPr>
                <w:ins w:id="6012" w:author="Huawei" w:date="2022-07-20T12:01:00Z"/>
                <w:rFonts w:cs="v4.2.0"/>
                <w:lang w:eastAsia="ja-JP"/>
              </w:rPr>
            </w:pPr>
          </w:p>
        </w:tc>
        <w:tc>
          <w:tcPr>
            <w:tcW w:w="3410" w:type="dxa"/>
            <w:gridSpan w:val="5"/>
            <w:vMerge/>
          </w:tcPr>
          <w:p w14:paraId="7DC41769" w14:textId="77777777" w:rsidR="007C71CE" w:rsidRPr="00AE7BE1" w:rsidRDefault="007C71CE" w:rsidP="008B2FB5">
            <w:pPr>
              <w:pStyle w:val="TAL"/>
              <w:jc w:val="center"/>
              <w:rPr>
                <w:ins w:id="6013" w:author="Huawei" w:date="2022-07-20T12:01:00Z"/>
                <w:rFonts w:cs="v4.2.0"/>
                <w:lang w:eastAsia="ja-JP"/>
              </w:rPr>
            </w:pPr>
          </w:p>
        </w:tc>
      </w:tr>
      <w:tr w:rsidR="007C71CE" w:rsidRPr="00AE7BE1" w14:paraId="069B3AF6" w14:textId="77777777" w:rsidTr="008B2FB5">
        <w:trPr>
          <w:cantSplit/>
          <w:jc w:val="center"/>
          <w:ins w:id="6014" w:author="Huawei" w:date="2022-07-20T12:01:00Z"/>
        </w:trPr>
        <w:tc>
          <w:tcPr>
            <w:tcW w:w="2123" w:type="dxa"/>
            <w:tcBorders>
              <w:left w:val="single" w:sz="4" w:space="0" w:color="auto"/>
              <w:bottom w:val="single" w:sz="4" w:space="0" w:color="auto"/>
            </w:tcBorders>
          </w:tcPr>
          <w:p w14:paraId="61E2AB6D" w14:textId="77777777" w:rsidR="007C71CE" w:rsidRPr="00AE7BE1" w:rsidRDefault="007C71CE" w:rsidP="008B2FB5">
            <w:pPr>
              <w:pStyle w:val="TAL"/>
              <w:rPr>
                <w:ins w:id="6015" w:author="Huawei" w:date="2022-07-20T12:01:00Z"/>
                <w:lang w:eastAsia="zh-CN"/>
              </w:rPr>
            </w:pPr>
            <w:ins w:id="6016" w:author="Huawei" w:date="2022-07-20T12:01:00Z">
              <w:r w:rsidRPr="00AE7BE1">
                <w:rPr>
                  <w:lang w:eastAsia="ja-JP"/>
                </w:rPr>
                <w:t>NSSS_RA</w:t>
              </w:r>
            </w:ins>
          </w:p>
        </w:tc>
        <w:tc>
          <w:tcPr>
            <w:tcW w:w="682" w:type="dxa"/>
            <w:tcBorders>
              <w:bottom w:val="single" w:sz="4" w:space="0" w:color="auto"/>
            </w:tcBorders>
          </w:tcPr>
          <w:p w14:paraId="4FD768BC" w14:textId="77777777" w:rsidR="007C71CE" w:rsidRPr="00AE7BE1" w:rsidRDefault="007C71CE" w:rsidP="008B2FB5">
            <w:pPr>
              <w:pStyle w:val="TAL"/>
              <w:jc w:val="center"/>
              <w:rPr>
                <w:ins w:id="6017" w:author="Huawei" w:date="2022-07-20T12:01:00Z"/>
                <w:lang w:eastAsia="zh-CN"/>
              </w:rPr>
            </w:pPr>
            <w:ins w:id="6018" w:author="Huawei" w:date="2022-07-20T12:01:00Z">
              <w:r w:rsidRPr="00AE7BE1">
                <w:rPr>
                  <w:lang w:eastAsia="ja-JP"/>
                </w:rPr>
                <w:t>dB</w:t>
              </w:r>
            </w:ins>
          </w:p>
        </w:tc>
        <w:tc>
          <w:tcPr>
            <w:tcW w:w="3410" w:type="dxa"/>
            <w:gridSpan w:val="5"/>
            <w:vMerge/>
          </w:tcPr>
          <w:p w14:paraId="15D9E2F8" w14:textId="77777777" w:rsidR="007C71CE" w:rsidRPr="00AE7BE1" w:rsidRDefault="007C71CE" w:rsidP="008B2FB5">
            <w:pPr>
              <w:pStyle w:val="TAL"/>
              <w:jc w:val="center"/>
              <w:rPr>
                <w:ins w:id="6019" w:author="Huawei" w:date="2022-07-20T12:01:00Z"/>
                <w:rFonts w:cs="v4.2.0"/>
                <w:lang w:eastAsia="ja-JP"/>
              </w:rPr>
            </w:pPr>
          </w:p>
        </w:tc>
        <w:tc>
          <w:tcPr>
            <w:tcW w:w="3410" w:type="dxa"/>
            <w:gridSpan w:val="5"/>
            <w:vMerge/>
          </w:tcPr>
          <w:p w14:paraId="62E5026F" w14:textId="77777777" w:rsidR="007C71CE" w:rsidRPr="00AE7BE1" w:rsidRDefault="007C71CE" w:rsidP="008B2FB5">
            <w:pPr>
              <w:pStyle w:val="TAL"/>
              <w:jc w:val="center"/>
              <w:rPr>
                <w:ins w:id="6020" w:author="Huawei" w:date="2022-07-20T12:01:00Z"/>
                <w:rFonts w:cs="v4.2.0"/>
                <w:lang w:eastAsia="ja-JP"/>
              </w:rPr>
            </w:pPr>
          </w:p>
        </w:tc>
      </w:tr>
      <w:tr w:rsidR="007C71CE" w:rsidRPr="00AE7BE1" w14:paraId="0AF0ABE7" w14:textId="77777777" w:rsidTr="008B2FB5">
        <w:trPr>
          <w:cantSplit/>
          <w:jc w:val="center"/>
          <w:ins w:id="6021" w:author="Huawei" w:date="2022-07-20T12:01:00Z"/>
        </w:trPr>
        <w:tc>
          <w:tcPr>
            <w:tcW w:w="2123" w:type="dxa"/>
            <w:tcBorders>
              <w:left w:val="single" w:sz="4" w:space="0" w:color="auto"/>
              <w:bottom w:val="single" w:sz="4" w:space="0" w:color="auto"/>
            </w:tcBorders>
          </w:tcPr>
          <w:p w14:paraId="0C31B2A8" w14:textId="77777777" w:rsidR="007C71CE" w:rsidRPr="00AE7BE1" w:rsidRDefault="007C71CE" w:rsidP="008B2FB5">
            <w:pPr>
              <w:pStyle w:val="TAL"/>
              <w:rPr>
                <w:ins w:id="6022" w:author="Huawei" w:date="2022-07-20T12:01:00Z"/>
                <w:lang w:eastAsia="ja-JP"/>
              </w:rPr>
            </w:pPr>
            <w:ins w:id="6023" w:author="Huawei" w:date="2022-07-20T12:01:00Z">
              <w:r w:rsidRPr="00AE7BE1">
                <w:rPr>
                  <w:lang w:eastAsia="zh-CN"/>
                </w:rPr>
                <w:t>N</w:t>
              </w:r>
              <w:r w:rsidRPr="00AE7BE1">
                <w:rPr>
                  <w:lang w:eastAsia="ja-JP"/>
                </w:rPr>
                <w:t>PDCCH_RA</w:t>
              </w:r>
            </w:ins>
          </w:p>
        </w:tc>
        <w:tc>
          <w:tcPr>
            <w:tcW w:w="682" w:type="dxa"/>
            <w:tcBorders>
              <w:bottom w:val="single" w:sz="4" w:space="0" w:color="auto"/>
            </w:tcBorders>
          </w:tcPr>
          <w:p w14:paraId="699F8EDA" w14:textId="77777777" w:rsidR="007C71CE" w:rsidRPr="00AE7BE1" w:rsidRDefault="007C71CE" w:rsidP="008B2FB5">
            <w:pPr>
              <w:pStyle w:val="TAL"/>
              <w:jc w:val="center"/>
              <w:rPr>
                <w:ins w:id="6024" w:author="Huawei" w:date="2022-07-20T12:01:00Z"/>
                <w:lang w:eastAsia="ja-JP"/>
              </w:rPr>
            </w:pPr>
            <w:ins w:id="6025" w:author="Huawei" w:date="2022-07-20T12:01:00Z">
              <w:r w:rsidRPr="00AE7BE1">
                <w:rPr>
                  <w:rFonts w:cs="v4.2.0"/>
                  <w:lang w:eastAsia="ja-JP"/>
                </w:rPr>
                <w:t>dB</w:t>
              </w:r>
            </w:ins>
          </w:p>
        </w:tc>
        <w:tc>
          <w:tcPr>
            <w:tcW w:w="3410" w:type="dxa"/>
            <w:gridSpan w:val="5"/>
            <w:vMerge/>
          </w:tcPr>
          <w:p w14:paraId="29382766" w14:textId="77777777" w:rsidR="007C71CE" w:rsidRPr="00AE7BE1" w:rsidRDefault="007C71CE" w:rsidP="008B2FB5">
            <w:pPr>
              <w:pStyle w:val="TAL"/>
              <w:jc w:val="center"/>
              <w:rPr>
                <w:ins w:id="6026" w:author="Huawei" w:date="2022-07-20T12:01:00Z"/>
                <w:rFonts w:cs="v4.2.0"/>
                <w:lang w:eastAsia="ja-JP"/>
              </w:rPr>
            </w:pPr>
          </w:p>
        </w:tc>
        <w:tc>
          <w:tcPr>
            <w:tcW w:w="3410" w:type="dxa"/>
            <w:gridSpan w:val="5"/>
            <w:vMerge/>
          </w:tcPr>
          <w:p w14:paraId="6A4C449A" w14:textId="77777777" w:rsidR="007C71CE" w:rsidRPr="00AE7BE1" w:rsidRDefault="007C71CE" w:rsidP="008B2FB5">
            <w:pPr>
              <w:pStyle w:val="TAL"/>
              <w:jc w:val="center"/>
              <w:rPr>
                <w:ins w:id="6027" w:author="Huawei" w:date="2022-07-20T12:01:00Z"/>
                <w:rFonts w:cs="v4.2.0"/>
                <w:lang w:eastAsia="ja-JP"/>
              </w:rPr>
            </w:pPr>
          </w:p>
        </w:tc>
      </w:tr>
      <w:tr w:rsidR="007C71CE" w:rsidRPr="00AE7BE1" w14:paraId="627CA074" w14:textId="77777777" w:rsidTr="008B2FB5">
        <w:trPr>
          <w:cantSplit/>
          <w:jc w:val="center"/>
          <w:ins w:id="6028" w:author="Huawei" w:date="2022-07-20T12:01:00Z"/>
        </w:trPr>
        <w:tc>
          <w:tcPr>
            <w:tcW w:w="2123" w:type="dxa"/>
            <w:tcBorders>
              <w:left w:val="single" w:sz="4" w:space="0" w:color="auto"/>
              <w:bottom w:val="single" w:sz="4" w:space="0" w:color="auto"/>
            </w:tcBorders>
          </w:tcPr>
          <w:p w14:paraId="4DFF7C3B" w14:textId="77777777" w:rsidR="007C71CE" w:rsidRPr="00AE7BE1" w:rsidRDefault="007C71CE" w:rsidP="008B2FB5">
            <w:pPr>
              <w:pStyle w:val="TAL"/>
              <w:rPr>
                <w:ins w:id="6029" w:author="Huawei" w:date="2022-07-20T12:01:00Z"/>
                <w:lang w:eastAsia="ja-JP"/>
              </w:rPr>
            </w:pPr>
            <w:ins w:id="6030" w:author="Huawei" w:date="2022-07-20T12:01: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682" w:type="dxa"/>
            <w:tcBorders>
              <w:bottom w:val="single" w:sz="4" w:space="0" w:color="auto"/>
            </w:tcBorders>
          </w:tcPr>
          <w:p w14:paraId="5D4DCFEE" w14:textId="77777777" w:rsidR="007C71CE" w:rsidRPr="00AE7BE1" w:rsidRDefault="007C71CE" w:rsidP="008B2FB5">
            <w:pPr>
              <w:pStyle w:val="TAL"/>
              <w:jc w:val="center"/>
              <w:rPr>
                <w:ins w:id="6031" w:author="Huawei" w:date="2022-07-20T12:01:00Z"/>
                <w:lang w:eastAsia="ja-JP"/>
              </w:rPr>
            </w:pPr>
            <w:ins w:id="6032" w:author="Huawei" w:date="2022-07-20T12:01:00Z">
              <w:r w:rsidRPr="00AE7BE1">
                <w:rPr>
                  <w:rFonts w:cs="v4.2.0"/>
                  <w:lang w:eastAsia="ja-JP"/>
                </w:rPr>
                <w:t>dB</w:t>
              </w:r>
            </w:ins>
          </w:p>
        </w:tc>
        <w:tc>
          <w:tcPr>
            <w:tcW w:w="3410" w:type="dxa"/>
            <w:gridSpan w:val="5"/>
            <w:vMerge/>
          </w:tcPr>
          <w:p w14:paraId="0D2EB7E7" w14:textId="77777777" w:rsidR="007C71CE" w:rsidRPr="00AE7BE1" w:rsidRDefault="007C71CE" w:rsidP="008B2FB5">
            <w:pPr>
              <w:pStyle w:val="TAL"/>
              <w:jc w:val="center"/>
              <w:rPr>
                <w:ins w:id="6033" w:author="Huawei" w:date="2022-07-20T12:01:00Z"/>
                <w:rFonts w:cs="v4.2.0"/>
                <w:lang w:eastAsia="ja-JP"/>
              </w:rPr>
            </w:pPr>
          </w:p>
        </w:tc>
        <w:tc>
          <w:tcPr>
            <w:tcW w:w="3410" w:type="dxa"/>
            <w:gridSpan w:val="5"/>
            <w:vMerge/>
          </w:tcPr>
          <w:p w14:paraId="5451D59C" w14:textId="77777777" w:rsidR="007C71CE" w:rsidRPr="00AE7BE1" w:rsidRDefault="007C71CE" w:rsidP="008B2FB5">
            <w:pPr>
              <w:pStyle w:val="TAL"/>
              <w:jc w:val="center"/>
              <w:rPr>
                <w:ins w:id="6034" w:author="Huawei" w:date="2022-07-20T12:01:00Z"/>
                <w:rFonts w:cs="v4.2.0"/>
                <w:lang w:eastAsia="ja-JP"/>
              </w:rPr>
            </w:pPr>
          </w:p>
        </w:tc>
      </w:tr>
      <w:tr w:rsidR="007C71CE" w:rsidRPr="00AE7BE1" w14:paraId="2D53611C" w14:textId="77777777" w:rsidTr="008B2FB5">
        <w:trPr>
          <w:cantSplit/>
          <w:jc w:val="center"/>
          <w:ins w:id="6035" w:author="Huawei" w:date="2022-07-20T12:01:00Z"/>
        </w:trPr>
        <w:tc>
          <w:tcPr>
            <w:tcW w:w="2123" w:type="dxa"/>
            <w:tcBorders>
              <w:left w:val="single" w:sz="4" w:space="0" w:color="auto"/>
              <w:bottom w:val="single" w:sz="4" w:space="0" w:color="auto"/>
            </w:tcBorders>
          </w:tcPr>
          <w:p w14:paraId="622479B9" w14:textId="77777777" w:rsidR="007C71CE" w:rsidRPr="00AE7BE1" w:rsidRDefault="007C71CE" w:rsidP="008B2FB5">
            <w:pPr>
              <w:pStyle w:val="TAL"/>
              <w:rPr>
                <w:ins w:id="6036" w:author="Huawei" w:date="2022-07-20T12:01:00Z"/>
                <w:lang w:eastAsia="ja-JP"/>
              </w:rPr>
            </w:pPr>
            <w:ins w:id="6037" w:author="Huawei" w:date="2022-07-20T12:01:00Z">
              <w:r w:rsidRPr="00AE7BE1">
                <w:rPr>
                  <w:lang w:eastAsia="ja-JP"/>
                </w:rPr>
                <w:t>NPDSCH_RA</w:t>
              </w:r>
            </w:ins>
          </w:p>
        </w:tc>
        <w:tc>
          <w:tcPr>
            <w:tcW w:w="682" w:type="dxa"/>
            <w:tcBorders>
              <w:bottom w:val="single" w:sz="4" w:space="0" w:color="auto"/>
            </w:tcBorders>
          </w:tcPr>
          <w:p w14:paraId="2C5EAA84" w14:textId="77777777" w:rsidR="007C71CE" w:rsidRPr="00AE7BE1" w:rsidRDefault="007C71CE" w:rsidP="008B2FB5">
            <w:pPr>
              <w:pStyle w:val="TAL"/>
              <w:jc w:val="center"/>
              <w:rPr>
                <w:ins w:id="6038" w:author="Huawei" w:date="2022-07-20T12:01:00Z"/>
                <w:lang w:eastAsia="ja-JP"/>
              </w:rPr>
            </w:pPr>
            <w:ins w:id="6039" w:author="Huawei" w:date="2022-07-20T12:01:00Z">
              <w:r w:rsidRPr="00AE7BE1">
                <w:rPr>
                  <w:rFonts w:cs="v4.2.0"/>
                  <w:lang w:eastAsia="ja-JP"/>
                </w:rPr>
                <w:t>dB</w:t>
              </w:r>
            </w:ins>
          </w:p>
        </w:tc>
        <w:tc>
          <w:tcPr>
            <w:tcW w:w="3410" w:type="dxa"/>
            <w:gridSpan w:val="5"/>
            <w:vMerge/>
          </w:tcPr>
          <w:p w14:paraId="46C04A8B" w14:textId="77777777" w:rsidR="007C71CE" w:rsidRPr="00AE7BE1" w:rsidRDefault="007C71CE" w:rsidP="008B2FB5">
            <w:pPr>
              <w:pStyle w:val="TAL"/>
              <w:jc w:val="center"/>
              <w:rPr>
                <w:ins w:id="6040" w:author="Huawei" w:date="2022-07-20T12:01:00Z"/>
                <w:rFonts w:cs="v4.2.0"/>
                <w:lang w:eastAsia="ja-JP"/>
              </w:rPr>
            </w:pPr>
          </w:p>
        </w:tc>
        <w:tc>
          <w:tcPr>
            <w:tcW w:w="3410" w:type="dxa"/>
            <w:gridSpan w:val="5"/>
            <w:vMerge/>
          </w:tcPr>
          <w:p w14:paraId="59F88000" w14:textId="77777777" w:rsidR="007C71CE" w:rsidRPr="00AE7BE1" w:rsidRDefault="007C71CE" w:rsidP="008B2FB5">
            <w:pPr>
              <w:pStyle w:val="TAL"/>
              <w:jc w:val="center"/>
              <w:rPr>
                <w:ins w:id="6041" w:author="Huawei" w:date="2022-07-20T12:01:00Z"/>
                <w:rFonts w:cs="v4.2.0"/>
                <w:lang w:eastAsia="ja-JP"/>
              </w:rPr>
            </w:pPr>
          </w:p>
        </w:tc>
      </w:tr>
      <w:tr w:rsidR="007C71CE" w:rsidRPr="00AE7BE1" w14:paraId="7BF1129F" w14:textId="77777777" w:rsidTr="008B2FB5">
        <w:trPr>
          <w:cantSplit/>
          <w:jc w:val="center"/>
          <w:ins w:id="6042" w:author="Huawei" w:date="2022-07-20T12:01:00Z"/>
        </w:trPr>
        <w:tc>
          <w:tcPr>
            <w:tcW w:w="2123" w:type="dxa"/>
            <w:tcBorders>
              <w:left w:val="single" w:sz="4" w:space="0" w:color="auto"/>
              <w:bottom w:val="single" w:sz="4" w:space="0" w:color="auto"/>
            </w:tcBorders>
          </w:tcPr>
          <w:p w14:paraId="72C1323B" w14:textId="77777777" w:rsidR="007C71CE" w:rsidRPr="00AE7BE1" w:rsidRDefault="007C71CE" w:rsidP="008B2FB5">
            <w:pPr>
              <w:pStyle w:val="TAL"/>
              <w:rPr>
                <w:ins w:id="6043" w:author="Huawei" w:date="2022-07-20T12:01:00Z"/>
                <w:lang w:eastAsia="ja-JP"/>
              </w:rPr>
            </w:pPr>
            <w:ins w:id="6044" w:author="Huawei" w:date="2022-07-20T12:01:00Z">
              <w:r w:rsidRPr="00AE7BE1">
                <w:rPr>
                  <w:lang w:eastAsia="ja-JP"/>
                </w:rPr>
                <w:t>NPDSCH_RB</w:t>
              </w:r>
            </w:ins>
          </w:p>
        </w:tc>
        <w:tc>
          <w:tcPr>
            <w:tcW w:w="682" w:type="dxa"/>
            <w:tcBorders>
              <w:bottom w:val="single" w:sz="4" w:space="0" w:color="auto"/>
            </w:tcBorders>
          </w:tcPr>
          <w:p w14:paraId="78B0F113" w14:textId="77777777" w:rsidR="007C71CE" w:rsidRPr="00AE7BE1" w:rsidRDefault="007C71CE" w:rsidP="008B2FB5">
            <w:pPr>
              <w:pStyle w:val="TAL"/>
              <w:jc w:val="center"/>
              <w:rPr>
                <w:ins w:id="6045" w:author="Huawei" w:date="2022-07-20T12:01:00Z"/>
                <w:lang w:eastAsia="ja-JP"/>
              </w:rPr>
            </w:pPr>
            <w:ins w:id="6046" w:author="Huawei" w:date="2022-07-20T12:01:00Z">
              <w:r w:rsidRPr="00AE7BE1">
                <w:rPr>
                  <w:rFonts w:cs="v4.2.0"/>
                  <w:lang w:eastAsia="ja-JP"/>
                </w:rPr>
                <w:t>dB</w:t>
              </w:r>
            </w:ins>
          </w:p>
        </w:tc>
        <w:tc>
          <w:tcPr>
            <w:tcW w:w="3410" w:type="dxa"/>
            <w:gridSpan w:val="5"/>
            <w:vMerge/>
          </w:tcPr>
          <w:p w14:paraId="371D589E" w14:textId="77777777" w:rsidR="007C71CE" w:rsidRPr="00AE7BE1" w:rsidRDefault="007C71CE" w:rsidP="008B2FB5">
            <w:pPr>
              <w:pStyle w:val="TAL"/>
              <w:jc w:val="center"/>
              <w:rPr>
                <w:ins w:id="6047" w:author="Huawei" w:date="2022-07-20T12:01:00Z"/>
                <w:rFonts w:cs="v4.2.0"/>
                <w:lang w:eastAsia="ja-JP"/>
              </w:rPr>
            </w:pPr>
          </w:p>
        </w:tc>
        <w:tc>
          <w:tcPr>
            <w:tcW w:w="3410" w:type="dxa"/>
            <w:gridSpan w:val="5"/>
            <w:vMerge/>
          </w:tcPr>
          <w:p w14:paraId="7BDD82D5" w14:textId="77777777" w:rsidR="007C71CE" w:rsidRPr="00AE7BE1" w:rsidRDefault="007C71CE" w:rsidP="008B2FB5">
            <w:pPr>
              <w:pStyle w:val="TAL"/>
              <w:jc w:val="center"/>
              <w:rPr>
                <w:ins w:id="6048" w:author="Huawei" w:date="2022-07-20T12:01:00Z"/>
                <w:rFonts w:cs="v4.2.0"/>
                <w:lang w:eastAsia="ja-JP"/>
              </w:rPr>
            </w:pPr>
          </w:p>
        </w:tc>
      </w:tr>
      <w:tr w:rsidR="007C71CE" w:rsidRPr="00AE7BE1" w14:paraId="16F90B8F" w14:textId="77777777" w:rsidTr="008B2FB5">
        <w:trPr>
          <w:cantSplit/>
          <w:jc w:val="center"/>
          <w:ins w:id="6049" w:author="Huawei" w:date="2022-07-20T12:01:00Z"/>
        </w:trPr>
        <w:tc>
          <w:tcPr>
            <w:tcW w:w="2123" w:type="dxa"/>
            <w:tcBorders>
              <w:left w:val="single" w:sz="4" w:space="0" w:color="auto"/>
              <w:bottom w:val="single" w:sz="4" w:space="0" w:color="auto"/>
            </w:tcBorders>
            <w:vAlign w:val="center"/>
          </w:tcPr>
          <w:p w14:paraId="6A6457AB" w14:textId="77777777" w:rsidR="007C71CE" w:rsidRPr="00AE7BE1" w:rsidRDefault="007C71CE" w:rsidP="008B2FB5">
            <w:pPr>
              <w:pStyle w:val="TAL"/>
              <w:rPr>
                <w:ins w:id="6050" w:author="Huawei" w:date="2022-07-20T12:01:00Z"/>
                <w:lang w:eastAsia="ja-JP"/>
              </w:rPr>
            </w:pPr>
            <w:proofErr w:type="spellStart"/>
            <w:ins w:id="6051" w:author="Huawei" w:date="2022-07-20T12:01: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682" w:type="dxa"/>
            <w:tcBorders>
              <w:bottom w:val="single" w:sz="4" w:space="0" w:color="auto"/>
            </w:tcBorders>
          </w:tcPr>
          <w:p w14:paraId="26842958" w14:textId="77777777" w:rsidR="007C71CE" w:rsidRPr="00AE7BE1" w:rsidRDefault="007C71CE" w:rsidP="008B2FB5">
            <w:pPr>
              <w:pStyle w:val="TAL"/>
              <w:jc w:val="center"/>
              <w:rPr>
                <w:ins w:id="6052" w:author="Huawei" w:date="2022-07-20T12:01:00Z"/>
                <w:lang w:eastAsia="ja-JP"/>
              </w:rPr>
            </w:pPr>
            <w:ins w:id="6053" w:author="Huawei" w:date="2022-07-20T12:01:00Z">
              <w:r w:rsidRPr="00AE7BE1">
                <w:rPr>
                  <w:rFonts w:cs="v4.2.0"/>
                  <w:lang w:eastAsia="ja-JP"/>
                </w:rPr>
                <w:t>dB</w:t>
              </w:r>
            </w:ins>
          </w:p>
        </w:tc>
        <w:tc>
          <w:tcPr>
            <w:tcW w:w="3410" w:type="dxa"/>
            <w:gridSpan w:val="5"/>
            <w:vMerge/>
          </w:tcPr>
          <w:p w14:paraId="3732CFDD" w14:textId="77777777" w:rsidR="007C71CE" w:rsidRPr="00AE7BE1" w:rsidRDefault="007C71CE" w:rsidP="008B2FB5">
            <w:pPr>
              <w:pStyle w:val="TAL"/>
              <w:jc w:val="center"/>
              <w:rPr>
                <w:ins w:id="6054" w:author="Huawei" w:date="2022-07-20T12:01:00Z"/>
                <w:rFonts w:cs="v4.2.0"/>
                <w:lang w:eastAsia="ja-JP"/>
              </w:rPr>
            </w:pPr>
          </w:p>
        </w:tc>
        <w:tc>
          <w:tcPr>
            <w:tcW w:w="3410" w:type="dxa"/>
            <w:gridSpan w:val="5"/>
            <w:vMerge/>
          </w:tcPr>
          <w:p w14:paraId="335D2249" w14:textId="77777777" w:rsidR="007C71CE" w:rsidRPr="00AE7BE1" w:rsidRDefault="007C71CE" w:rsidP="008B2FB5">
            <w:pPr>
              <w:pStyle w:val="TAL"/>
              <w:jc w:val="center"/>
              <w:rPr>
                <w:ins w:id="6055" w:author="Huawei" w:date="2022-07-20T12:01:00Z"/>
                <w:rFonts w:cs="v4.2.0"/>
                <w:lang w:eastAsia="ja-JP"/>
              </w:rPr>
            </w:pPr>
          </w:p>
        </w:tc>
      </w:tr>
      <w:tr w:rsidR="007C71CE" w:rsidRPr="00AE7BE1" w14:paraId="6B928013" w14:textId="77777777" w:rsidTr="008B2FB5">
        <w:trPr>
          <w:cantSplit/>
          <w:jc w:val="center"/>
          <w:ins w:id="6056" w:author="Huawei" w:date="2022-07-20T12:01:00Z"/>
        </w:trPr>
        <w:tc>
          <w:tcPr>
            <w:tcW w:w="2123" w:type="dxa"/>
            <w:tcBorders>
              <w:left w:val="single" w:sz="4" w:space="0" w:color="auto"/>
              <w:bottom w:val="single" w:sz="4" w:space="0" w:color="auto"/>
            </w:tcBorders>
            <w:vAlign w:val="center"/>
          </w:tcPr>
          <w:p w14:paraId="6B3D39E6" w14:textId="77777777" w:rsidR="007C71CE" w:rsidRPr="00AE7BE1" w:rsidRDefault="007C71CE" w:rsidP="008B2FB5">
            <w:pPr>
              <w:pStyle w:val="TAL"/>
              <w:rPr>
                <w:ins w:id="6057" w:author="Huawei" w:date="2022-07-20T12:01:00Z"/>
                <w:lang w:eastAsia="ja-JP"/>
              </w:rPr>
            </w:pPr>
            <w:proofErr w:type="spellStart"/>
            <w:ins w:id="6058" w:author="Huawei" w:date="2022-07-20T12:01: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682" w:type="dxa"/>
            <w:tcBorders>
              <w:bottom w:val="single" w:sz="4" w:space="0" w:color="auto"/>
            </w:tcBorders>
          </w:tcPr>
          <w:p w14:paraId="26E31B4D" w14:textId="77777777" w:rsidR="007C71CE" w:rsidRPr="00AE7BE1" w:rsidRDefault="007C71CE" w:rsidP="008B2FB5">
            <w:pPr>
              <w:pStyle w:val="TAL"/>
              <w:jc w:val="center"/>
              <w:rPr>
                <w:ins w:id="6059" w:author="Huawei" w:date="2022-07-20T12:01:00Z"/>
                <w:lang w:eastAsia="ja-JP"/>
              </w:rPr>
            </w:pPr>
            <w:ins w:id="6060" w:author="Huawei" w:date="2022-07-20T12:01:00Z">
              <w:r w:rsidRPr="00AE7BE1">
                <w:rPr>
                  <w:rFonts w:cs="v4.2.0"/>
                  <w:lang w:eastAsia="ja-JP"/>
                </w:rPr>
                <w:t>dB</w:t>
              </w:r>
            </w:ins>
          </w:p>
        </w:tc>
        <w:tc>
          <w:tcPr>
            <w:tcW w:w="3410" w:type="dxa"/>
            <w:gridSpan w:val="5"/>
            <w:vMerge/>
            <w:tcBorders>
              <w:bottom w:val="single" w:sz="4" w:space="0" w:color="auto"/>
            </w:tcBorders>
          </w:tcPr>
          <w:p w14:paraId="719B1E6E" w14:textId="77777777" w:rsidR="007C71CE" w:rsidRPr="00AE7BE1" w:rsidRDefault="007C71CE" w:rsidP="008B2FB5">
            <w:pPr>
              <w:pStyle w:val="TAL"/>
              <w:jc w:val="center"/>
              <w:rPr>
                <w:ins w:id="6061" w:author="Huawei" w:date="2022-07-20T12:01:00Z"/>
                <w:rFonts w:cs="v4.2.0"/>
                <w:lang w:eastAsia="ja-JP"/>
              </w:rPr>
            </w:pPr>
          </w:p>
        </w:tc>
        <w:tc>
          <w:tcPr>
            <w:tcW w:w="3410" w:type="dxa"/>
            <w:gridSpan w:val="5"/>
            <w:vMerge/>
            <w:tcBorders>
              <w:bottom w:val="single" w:sz="4" w:space="0" w:color="auto"/>
            </w:tcBorders>
          </w:tcPr>
          <w:p w14:paraId="66EB4A69" w14:textId="77777777" w:rsidR="007C71CE" w:rsidRPr="00AE7BE1" w:rsidRDefault="007C71CE" w:rsidP="008B2FB5">
            <w:pPr>
              <w:pStyle w:val="TAL"/>
              <w:jc w:val="center"/>
              <w:rPr>
                <w:ins w:id="6062" w:author="Huawei" w:date="2022-07-20T12:01:00Z"/>
                <w:rFonts w:cs="v4.2.0"/>
                <w:lang w:eastAsia="ja-JP"/>
              </w:rPr>
            </w:pPr>
          </w:p>
        </w:tc>
      </w:tr>
      <w:tr w:rsidR="007C71CE" w:rsidRPr="00AE7BE1" w14:paraId="271936F0" w14:textId="77777777" w:rsidTr="008B2FB5">
        <w:trPr>
          <w:cantSplit/>
          <w:jc w:val="center"/>
          <w:ins w:id="6063" w:author="Huawei" w:date="2022-07-20T12:01:00Z"/>
        </w:trPr>
        <w:tc>
          <w:tcPr>
            <w:tcW w:w="2123" w:type="dxa"/>
          </w:tcPr>
          <w:p w14:paraId="6E484240" w14:textId="77777777" w:rsidR="007C71CE" w:rsidRPr="00AE7BE1" w:rsidRDefault="007C71CE" w:rsidP="008B2FB5">
            <w:pPr>
              <w:pStyle w:val="TAL"/>
              <w:rPr>
                <w:ins w:id="6064" w:author="Huawei" w:date="2022-07-20T12:01:00Z"/>
                <w:lang w:eastAsia="ja-JP"/>
              </w:rPr>
            </w:pPr>
            <w:ins w:id="6065" w:author="Huawei" w:date="2022-07-20T12:01:00Z">
              <w:r w:rsidRPr="00AE7BE1">
                <w:rPr>
                  <w:position w:val="-12"/>
                  <w:lang w:eastAsia="ja-JP"/>
                </w:rPr>
                <w:object w:dxaOrig="400" w:dyaOrig="360" w14:anchorId="5A5ED8F4">
                  <v:shape id="_x0000_i1055" type="#_x0000_t75" style="width:20pt;height:20pt" o:ole="" fillcolor="window">
                    <v:imagedata r:id="rId26" o:title=""/>
                  </v:shape>
                  <o:OLEObject Type="Embed" ProgID="Equation.3" ShapeID="_x0000_i1055" DrawAspect="Content" ObjectID="_1723304035" r:id="rId61"/>
                </w:object>
              </w:r>
            </w:ins>
          </w:p>
        </w:tc>
        <w:tc>
          <w:tcPr>
            <w:tcW w:w="682" w:type="dxa"/>
          </w:tcPr>
          <w:p w14:paraId="65227A13" w14:textId="77777777" w:rsidR="007C71CE" w:rsidRPr="00AE7BE1" w:rsidRDefault="007C71CE" w:rsidP="008B2FB5">
            <w:pPr>
              <w:pStyle w:val="TAL"/>
              <w:jc w:val="center"/>
              <w:rPr>
                <w:ins w:id="6066" w:author="Huawei" w:date="2022-07-20T12:01:00Z"/>
                <w:rFonts w:cs="v4.2.0"/>
                <w:lang w:eastAsia="ja-JP"/>
              </w:rPr>
            </w:pPr>
            <w:ins w:id="6067" w:author="Huawei" w:date="2022-07-20T12:01:00Z">
              <w:r w:rsidRPr="00AE7BE1">
                <w:rPr>
                  <w:rFonts w:cs="v4.2.0"/>
                  <w:lang w:eastAsia="ja-JP"/>
                </w:rPr>
                <w:t>dBm/15 kHz</w:t>
              </w:r>
            </w:ins>
          </w:p>
        </w:tc>
        <w:tc>
          <w:tcPr>
            <w:tcW w:w="6820" w:type="dxa"/>
            <w:gridSpan w:val="10"/>
          </w:tcPr>
          <w:p w14:paraId="76B2093C" w14:textId="77777777" w:rsidR="007C71CE" w:rsidRPr="00AE7BE1" w:rsidRDefault="007C71CE" w:rsidP="008B2FB5">
            <w:pPr>
              <w:pStyle w:val="TAL"/>
              <w:jc w:val="center"/>
              <w:rPr>
                <w:ins w:id="6068" w:author="Huawei" w:date="2022-07-20T12:01:00Z"/>
                <w:rFonts w:cs="v4.2.0"/>
                <w:lang w:eastAsia="ja-JP"/>
              </w:rPr>
            </w:pPr>
            <w:ins w:id="6069" w:author="Huawei" w:date="2022-07-20T12:01:00Z">
              <w:r w:rsidRPr="00AE7BE1">
                <w:rPr>
                  <w:rFonts w:cs="v4.2.0"/>
                  <w:lang w:eastAsia="ja-JP"/>
                </w:rPr>
                <w:t>-98</w:t>
              </w:r>
            </w:ins>
          </w:p>
        </w:tc>
      </w:tr>
      <w:tr w:rsidR="007C71CE" w:rsidRPr="00AE7BE1" w14:paraId="55F90891" w14:textId="77777777" w:rsidTr="008B2FB5">
        <w:trPr>
          <w:cantSplit/>
          <w:jc w:val="center"/>
          <w:ins w:id="6070" w:author="Huawei" w:date="2022-07-20T12:01:00Z"/>
        </w:trPr>
        <w:tc>
          <w:tcPr>
            <w:tcW w:w="2123" w:type="dxa"/>
          </w:tcPr>
          <w:p w14:paraId="0D5D5DA6" w14:textId="77777777" w:rsidR="007C71CE" w:rsidRPr="00AE7BE1" w:rsidRDefault="007C71CE" w:rsidP="008B2FB5">
            <w:pPr>
              <w:pStyle w:val="TAL"/>
              <w:rPr>
                <w:ins w:id="6071" w:author="Huawei" w:date="2022-07-20T12:01:00Z"/>
                <w:lang w:eastAsia="ja-JP"/>
              </w:rPr>
            </w:pPr>
            <w:ins w:id="6072" w:author="Huawei" w:date="2022-07-20T12:01:00Z">
              <w:r w:rsidRPr="00AE7BE1">
                <w:rPr>
                  <w:position w:val="-12"/>
                  <w:lang w:eastAsia="ja-JP"/>
                </w:rPr>
                <w:object w:dxaOrig="800" w:dyaOrig="380" w14:anchorId="03B5F5F7">
                  <v:shape id="_x0000_i1056" type="#_x0000_t75" style="width:40pt;height:20pt" o:ole="" fillcolor="window">
                    <v:imagedata r:id="rId28" o:title=""/>
                  </v:shape>
                  <o:OLEObject Type="Embed" ProgID="Equation.3" ShapeID="_x0000_i1056" DrawAspect="Content" ObjectID="_1723304036" r:id="rId62"/>
                </w:object>
              </w:r>
            </w:ins>
          </w:p>
        </w:tc>
        <w:tc>
          <w:tcPr>
            <w:tcW w:w="682" w:type="dxa"/>
          </w:tcPr>
          <w:p w14:paraId="51DE4F38" w14:textId="77777777" w:rsidR="007C71CE" w:rsidRPr="00AE7BE1" w:rsidRDefault="007C71CE" w:rsidP="008B2FB5">
            <w:pPr>
              <w:pStyle w:val="TAL"/>
              <w:jc w:val="center"/>
              <w:rPr>
                <w:ins w:id="6073" w:author="Huawei" w:date="2022-07-20T12:01:00Z"/>
                <w:lang w:eastAsia="ja-JP"/>
              </w:rPr>
            </w:pPr>
            <w:ins w:id="6074" w:author="Huawei" w:date="2022-07-20T12:01:00Z">
              <w:r w:rsidRPr="00AE7BE1">
                <w:rPr>
                  <w:rFonts w:cs="v4.2.0"/>
                  <w:lang w:eastAsia="ja-JP"/>
                </w:rPr>
                <w:t>dB</w:t>
              </w:r>
            </w:ins>
          </w:p>
        </w:tc>
        <w:tc>
          <w:tcPr>
            <w:tcW w:w="682" w:type="dxa"/>
          </w:tcPr>
          <w:p w14:paraId="5891EDBC" w14:textId="77777777" w:rsidR="007C71CE" w:rsidRPr="00AE7BE1" w:rsidRDefault="007C71CE" w:rsidP="008B2FB5">
            <w:pPr>
              <w:pStyle w:val="TAL"/>
              <w:jc w:val="center"/>
              <w:rPr>
                <w:ins w:id="6075" w:author="Huawei" w:date="2022-07-20T12:01:00Z"/>
                <w:rFonts w:cs="v4.2.0"/>
                <w:lang w:eastAsia="ja-JP"/>
              </w:rPr>
            </w:pPr>
            <w:ins w:id="6076" w:author="Huawei" w:date="2022-07-20T12:01:00Z">
              <w:r w:rsidRPr="00AE7BE1">
                <w:rPr>
                  <w:rFonts w:cs="v4.2.0"/>
                  <w:lang w:eastAsia="ja-JP"/>
                </w:rPr>
                <w:t>9</w:t>
              </w:r>
            </w:ins>
          </w:p>
        </w:tc>
        <w:tc>
          <w:tcPr>
            <w:tcW w:w="682" w:type="dxa"/>
          </w:tcPr>
          <w:p w14:paraId="715A2FB1" w14:textId="77777777" w:rsidR="007C71CE" w:rsidRPr="00AE7BE1" w:rsidRDefault="007C71CE" w:rsidP="008B2FB5">
            <w:pPr>
              <w:pStyle w:val="TAL"/>
              <w:jc w:val="center"/>
              <w:rPr>
                <w:ins w:id="6077" w:author="Huawei" w:date="2022-07-20T12:01:00Z"/>
                <w:rFonts w:cs="v4.2.0"/>
                <w:lang w:eastAsia="ja-JP"/>
              </w:rPr>
            </w:pPr>
            <w:ins w:id="6078" w:author="Huawei" w:date="2022-07-20T12:01:00Z">
              <w:r w:rsidRPr="00AE7BE1">
                <w:rPr>
                  <w:rFonts w:cs="v4.2.0"/>
                  <w:lang w:eastAsia="ja-JP"/>
                </w:rPr>
                <w:t>-3</w:t>
              </w:r>
            </w:ins>
          </w:p>
        </w:tc>
        <w:tc>
          <w:tcPr>
            <w:tcW w:w="682" w:type="dxa"/>
          </w:tcPr>
          <w:p w14:paraId="2BE496CF" w14:textId="77777777" w:rsidR="007C71CE" w:rsidRPr="007C71CE" w:rsidRDefault="007C71CE" w:rsidP="008B2FB5">
            <w:pPr>
              <w:pStyle w:val="TAL"/>
              <w:jc w:val="center"/>
              <w:rPr>
                <w:ins w:id="6079" w:author="Huawei" w:date="2022-07-20T12:01:00Z"/>
                <w:rFonts w:cs="v4.2.0"/>
                <w:lang w:eastAsia="ja-JP"/>
              </w:rPr>
            </w:pPr>
            <w:ins w:id="6080" w:author="Huawei" w:date="2022-08-22T10:11:00Z">
              <w:r w:rsidRPr="00AE7BE1">
                <w:rPr>
                  <w:rFonts w:cs="v4.2.0"/>
                  <w:lang w:eastAsia="ja-JP"/>
                </w:rPr>
                <w:t>-3</w:t>
              </w:r>
            </w:ins>
          </w:p>
        </w:tc>
        <w:tc>
          <w:tcPr>
            <w:tcW w:w="682" w:type="dxa"/>
          </w:tcPr>
          <w:p w14:paraId="7B7A4043" w14:textId="77777777" w:rsidR="007C71CE" w:rsidRPr="00AE7BE1" w:rsidRDefault="007C71CE" w:rsidP="008B2FB5">
            <w:pPr>
              <w:pStyle w:val="TAL"/>
              <w:jc w:val="center"/>
              <w:rPr>
                <w:ins w:id="6081" w:author="Huawei" w:date="2022-07-20T12:01:00Z"/>
                <w:lang w:eastAsia="ja-JP"/>
              </w:rPr>
            </w:pPr>
            <w:ins w:id="6082" w:author="Huawei" w:date="2022-07-20T12:01:00Z">
              <w:r w:rsidRPr="00AE7BE1">
                <w:rPr>
                  <w:lang w:eastAsia="ja-JP"/>
                </w:rPr>
                <w:t>-Infinity</w:t>
              </w:r>
            </w:ins>
          </w:p>
        </w:tc>
        <w:tc>
          <w:tcPr>
            <w:tcW w:w="682" w:type="dxa"/>
          </w:tcPr>
          <w:p w14:paraId="1C004BF8" w14:textId="77777777" w:rsidR="007C71CE" w:rsidRPr="00AE7BE1" w:rsidRDefault="007C71CE" w:rsidP="008B2FB5">
            <w:pPr>
              <w:pStyle w:val="TAL"/>
              <w:jc w:val="center"/>
              <w:rPr>
                <w:ins w:id="6083" w:author="Huawei" w:date="2022-07-20T12:01:00Z"/>
                <w:lang w:eastAsia="ja-JP"/>
              </w:rPr>
            </w:pPr>
            <w:ins w:id="6084" w:author="Huawei" w:date="2022-07-20T12:01:00Z">
              <w:r w:rsidRPr="00AE7BE1">
                <w:rPr>
                  <w:lang w:eastAsia="ja-JP"/>
                </w:rPr>
                <w:t>-Infinity</w:t>
              </w:r>
            </w:ins>
          </w:p>
        </w:tc>
        <w:tc>
          <w:tcPr>
            <w:tcW w:w="682" w:type="dxa"/>
          </w:tcPr>
          <w:p w14:paraId="526F25DC" w14:textId="77777777" w:rsidR="007C71CE" w:rsidRPr="00AE7BE1" w:rsidRDefault="007C71CE" w:rsidP="008B2FB5">
            <w:pPr>
              <w:pStyle w:val="TAL"/>
              <w:jc w:val="center"/>
              <w:rPr>
                <w:ins w:id="6085" w:author="Huawei" w:date="2022-07-20T12:01:00Z"/>
                <w:rFonts w:cs="v4.2.0"/>
                <w:lang w:eastAsia="ja-JP"/>
              </w:rPr>
            </w:pPr>
            <w:ins w:id="6086" w:author="Huawei" w:date="2022-07-20T12:01:00Z">
              <w:r w:rsidRPr="00AE7BE1">
                <w:rPr>
                  <w:lang w:eastAsia="ja-JP"/>
                </w:rPr>
                <w:t>-Infinity</w:t>
              </w:r>
            </w:ins>
          </w:p>
        </w:tc>
        <w:tc>
          <w:tcPr>
            <w:tcW w:w="682" w:type="dxa"/>
          </w:tcPr>
          <w:p w14:paraId="0D0C4EAE" w14:textId="77777777" w:rsidR="007C71CE" w:rsidRPr="00AE7BE1" w:rsidRDefault="007C71CE" w:rsidP="008B2FB5">
            <w:pPr>
              <w:pStyle w:val="TAL"/>
              <w:jc w:val="center"/>
              <w:rPr>
                <w:ins w:id="6087" w:author="Huawei" w:date="2022-07-20T12:01:00Z"/>
                <w:rFonts w:cs="v4.2.0"/>
                <w:lang w:eastAsia="ja-JP"/>
              </w:rPr>
            </w:pPr>
            <w:ins w:id="6088" w:author="Huawei" w:date="2022-07-20T12:01:00Z">
              <w:r w:rsidRPr="00AE7BE1">
                <w:rPr>
                  <w:lang w:eastAsia="ja-JP"/>
                </w:rPr>
                <w:t>-Infinity</w:t>
              </w:r>
            </w:ins>
          </w:p>
        </w:tc>
        <w:tc>
          <w:tcPr>
            <w:tcW w:w="682" w:type="dxa"/>
          </w:tcPr>
          <w:p w14:paraId="2C330FF3" w14:textId="77777777" w:rsidR="007C71CE" w:rsidRPr="007C71CE" w:rsidRDefault="007C71CE" w:rsidP="008B2FB5">
            <w:pPr>
              <w:pStyle w:val="TAL"/>
              <w:jc w:val="center"/>
              <w:rPr>
                <w:ins w:id="6089" w:author="Huawei" w:date="2022-07-20T12:01:00Z"/>
                <w:rFonts w:cs="v4.2.0"/>
                <w:lang w:eastAsia="ja-JP"/>
              </w:rPr>
            </w:pPr>
            <w:ins w:id="6090" w:author="Huawei" w:date="2022-08-22T10:11:00Z">
              <w:r w:rsidRPr="00AE7BE1">
                <w:rPr>
                  <w:lang w:eastAsia="ja-JP"/>
                </w:rPr>
                <w:t>4</w:t>
              </w:r>
            </w:ins>
          </w:p>
        </w:tc>
        <w:tc>
          <w:tcPr>
            <w:tcW w:w="682" w:type="dxa"/>
          </w:tcPr>
          <w:p w14:paraId="3DF7B398" w14:textId="77777777" w:rsidR="007C71CE" w:rsidRPr="00AE7BE1" w:rsidRDefault="007C71CE" w:rsidP="008B2FB5">
            <w:pPr>
              <w:pStyle w:val="TAL"/>
              <w:jc w:val="center"/>
              <w:rPr>
                <w:ins w:id="6091" w:author="Huawei" w:date="2022-07-20T12:01:00Z"/>
                <w:lang w:eastAsia="ja-JP"/>
              </w:rPr>
            </w:pPr>
            <w:ins w:id="6092" w:author="Huawei" w:date="2022-07-20T12:01:00Z">
              <w:r w:rsidRPr="00AE7BE1">
                <w:rPr>
                  <w:lang w:eastAsia="ja-JP"/>
                </w:rPr>
                <w:t>4</w:t>
              </w:r>
            </w:ins>
          </w:p>
        </w:tc>
        <w:tc>
          <w:tcPr>
            <w:tcW w:w="682" w:type="dxa"/>
          </w:tcPr>
          <w:p w14:paraId="62B1B1A6" w14:textId="77777777" w:rsidR="007C71CE" w:rsidRPr="00AE7BE1" w:rsidRDefault="007C71CE" w:rsidP="008B2FB5">
            <w:pPr>
              <w:pStyle w:val="TAL"/>
              <w:jc w:val="center"/>
              <w:rPr>
                <w:ins w:id="6093" w:author="Huawei" w:date="2022-07-20T12:01:00Z"/>
                <w:lang w:eastAsia="ja-JP"/>
              </w:rPr>
            </w:pPr>
            <w:ins w:id="6094" w:author="Huawei" w:date="2022-07-20T12:01:00Z">
              <w:r w:rsidRPr="00AE7BE1">
                <w:rPr>
                  <w:lang w:eastAsia="ja-JP"/>
                </w:rPr>
                <w:t>4</w:t>
              </w:r>
            </w:ins>
          </w:p>
        </w:tc>
      </w:tr>
      <w:tr w:rsidR="007C71CE" w:rsidRPr="00AE7BE1" w14:paraId="5EA9EF5D" w14:textId="77777777" w:rsidTr="008B2FB5">
        <w:trPr>
          <w:cantSplit/>
          <w:trHeight w:val="147"/>
          <w:jc w:val="center"/>
          <w:ins w:id="6095" w:author="Huawei" w:date="2022-07-20T12:01:00Z"/>
        </w:trPr>
        <w:tc>
          <w:tcPr>
            <w:tcW w:w="2123" w:type="dxa"/>
          </w:tcPr>
          <w:p w14:paraId="4DCA85A8" w14:textId="77777777" w:rsidR="007C71CE" w:rsidRPr="00AE7BE1" w:rsidRDefault="007C71CE" w:rsidP="008B2FB5">
            <w:pPr>
              <w:pStyle w:val="TAL"/>
              <w:rPr>
                <w:ins w:id="6096" w:author="Huawei" w:date="2022-07-20T12:01:00Z"/>
                <w:lang w:eastAsia="ja-JP"/>
              </w:rPr>
            </w:pPr>
            <w:ins w:id="6097" w:author="Huawei" w:date="2022-07-20T12:01:00Z">
              <w:r w:rsidRPr="00AE7BE1">
                <w:rPr>
                  <w:position w:val="-12"/>
                  <w:lang w:eastAsia="ja-JP"/>
                </w:rPr>
                <w:object w:dxaOrig="620" w:dyaOrig="380" w14:anchorId="76A9B8BA">
                  <v:shape id="_x0000_i1057" type="#_x0000_t75" style="width:31.5pt;height:20pt" o:ole="" fillcolor="window">
                    <v:imagedata r:id="rId30" o:title=""/>
                  </v:shape>
                  <o:OLEObject Type="Embed" ProgID="Equation.3" ShapeID="_x0000_i1057" DrawAspect="Content" ObjectID="_1723304037" r:id="rId63"/>
                </w:object>
              </w:r>
            </w:ins>
            <w:ins w:id="6098" w:author="Huawei" w:date="2022-07-20T12:01:00Z">
              <w:r w:rsidRPr="00AE7BE1">
                <w:rPr>
                  <w:vertAlign w:val="superscript"/>
                  <w:lang w:eastAsia="ja-JP"/>
                </w:rPr>
                <w:t xml:space="preserve"> Note2</w:t>
              </w:r>
            </w:ins>
          </w:p>
        </w:tc>
        <w:tc>
          <w:tcPr>
            <w:tcW w:w="682" w:type="dxa"/>
          </w:tcPr>
          <w:p w14:paraId="6D7655D8" w14:textId="77777777" w:rsidR="007C71CE" w:rsidRPr="00AE7BE1" w:rsidRDefault="007C71CE" w:rsidP="008B2FB5">
            <w:pPr>
              <w:pStyle w:val="TAL"/>
              <w:jc w:val="center"/>
              <w:rPr>
                <w:ins w:id="6099" w:author="Huawei" w:date="2022-07-20T12:01:00Z"/>
                <w:lang w:eastAsia="ja-JP"/>
              </w:rPr>
            </w:pPr>
            <w:ins w:id="6100" w:author="Huawei" w:date="2022-07-20T12:01:00Z">
              <w:r w:rsidRPr="00AE7BE1">
                <w:rPr>
                  <w:rFonts w:cs="v4.2.0"/>
                  <w:bCs/>
                  <w:lang w:eastAsia="ja-JP"/>
                </w:rPr>
                <w:t>dB</w:t>
              </w:r>
            </w:ins>
          </w:p>
        </w:tc>
        <w:tc>
          <w:tcPr>
            <w:tcW w:w="682" w:type="dxa"/>
          </w:tcPr>
          <w:p w14:paraId="6FC83B2C" w14:textId="77777777" w:rsidR="007C71CE" w:rsidRPr="00AE7BE1" w:rsidDel="004B51DC" w:rsidRDefault="007C71CE" w:rsidP="008B2FB5">
            <w:pPr>
              <w:pStyle w:val="TAL"/>
              <w:jc w:val="center"/>
              <w:rPr>
                <w:ins w:id="6101" w:author="Huawei" w:date="2022-07-20T12:01:00Z"/>
                <w:rFonts w:cs="v4.2.0"/>
                <w:lang w:eastAsia="ja-JP"/>
              </w:rPr>
            </w:pPr>
            <w:ins w:id="6102" w:author="Huawei" w:date="2022-07-20T12:01:00Z">
              <w:r w:rsidRPr="00AE7BE1">
                <w:rPr>
                  <w:rFonts w:cs="v4.2.0"/>
                  <w:lang w:eastAsia="ja-JP"/>
                </w:rPr>
                <w:t>9</w:t>
              </w:r>
            </w:ins>
          </w:p>
        </w:tc>
        <w:tc>
          <w:tcPr>
            <w:tcW w:w="682" w:type="dxa"/>
          </w:tcPr>
          <w:p w14:paraId="6F9302FD" w14:textId="77777777" w:rsidR="007C71CE" w:rsidRPr="00AE7BE1" w:rsidDel="004B51DC" w:rsidRDefault="007C71CE" w:rsidP="008B2FB5">
            <w:pPr>
              <w:pStyle w:val="TAL"/>
              <w:jc w:val="center"/>
              <w:rPr>
                <w:ins w:id="6103" w:author="Huawei" w:date="2022-07-20T12:01:00Z"/>
                <w:rFonts w:cs="v4.2.0"/>
                <w:lang w:eastAsia="ja-JP"/>
              </w:rPr>
            </w:pPr>
            <w:ins w:id="6104" w:author="Huawei" w:date="2022-07-20T12:01:00Z">
              <w:r w:rsidRPr="00AE7BE1">
                <w:rPr>
                  <w:rFonts w:cs="v4.2.0"/>
                  <w:lang w:eastAsia="ja-JP"/>
                </w:rPr>
                <w:t>-3</w:t>
              </w:r>
            </w:ins>
          </w:p>
        </w:tc>
        <w:tc>
          <w:tcPr>
            <w:tcW w:w="682" w:type="dxa"/>
          </w:tcPr>
          <w:p w14:paraId="75E6956C" w14:textId="77777777" w:rsidR="007C71CE" w:rsidRPr="007C71CE" w:rsidDel="004B51DC" w:rsidRDefault="007C71CE" w:rsidP="008B2FB5">
            <w:pPr>
              <w:pStyle w:val="TAL"/>
              <w:jc w:val="center"/>
              <w:rPr>
                <w:ins w:id="6105" w:author="Huawei" w:date="2022-07-20T12:01:00Z"/>
                <w:rFonts w:cs="v4.2.0"/>
                <w:lang w:eastAsia="ja-JP"/>
              </w:rPr>
            </w:pPr>
            <w:ins w:id="6106" w:author="Huawei" w:date="2022-08-22T10:11:00Z">
              <w:r w:rsidRPr="00AE7BE1">
                <w:rPr>
                  <w:rFonts w:cs="v4.2.0"/>
                  <w:lang w:eastAsia="ja-JP"/>
                </w:rPr>
                <w:t>-3</w:t>
              </w:r>
            </w:ins>
          </w:p>
        </w:tc>
        <w:tc>
          <w:tcPr>
            <w:tcW w:w="682" w:type="dxa"/>
          </w:tcPr>
          <w:p w14:paraId="29FF57A2" w14:textId="77777777" w:rsidR="007C71CE" w:rsidRPr="00AE7BE1" w:rsidRDefault="007C71CE" w:rsidP="008B2FB5">
            <w:pPr>
              <w:pStyle w:val="TAL"/>
              <w:jc w:val="center"/>
              <w:rPr>
                <w:ins w:id="6107" w:author="Huawei" w:date="2022-07-20T12:01:00Z"/>
                <w:lang w:eastAsia="ja-JP"/>
              </w:rPr>
            </w:pPr>
            <w:ins w:id="6108" w:author="Huawei" w:date="2022-07-20T12:01:00Z">
              <w:r w:rsidRPr="00AE7BE1">
                <w:rPr>
                  <w:lang w:eastAsia="ja-JP"/>
                </w:rPr>
                <w:t>-Infinity</w:t>
              </w:r>
            </w:ins>
          </w:p>
        </w:tc>
        <w:tc>
          <w:tcPr>
            <w:tcW w:w="682" w:type="dxa"/>
          </w:tcPr>
          <w:p w14:paraId="43D19E05" w14:textId="77777777" w:rsidR="007C71CE" w:rsidRPr="00AE7BE1" w:rsidRDefault="007C71CE" w:rsidP="008B2FB5">
            <w:pPr>
              <w:pStyle w:val="TAL"/>
              <w:jc w:val="center"/>
              <w:rPr>
                <w:ins w:id="6109" w:author="Huawei" w:date="2022-07-20T12:01:00Z"/>
                <w:lang w:eastAsia="ja-JP"/>
              </w:rPr>
            </w:pPr>
            <w:ins w:id="6110" w:author="Huawei" w:date="2022-07-20T12:01:00Z">
              <w:r w:rsidRPr="00AE7BE1">
                <w:rPr>
                  <w:lang w:eastAsia="ja-JP"/>
                </w:rPr>
                <w:t>-Infinity</w:t>
              </w:r>
            </w:ins>
          </w:p>
        </w:tc>
        <w:tc>
          <w:tcPr>
            <w:tcW w:w="682" w:type="dxa"/>
          </w:tcPr>
          <w:p w14:paraId="5BA7FA2F" w14:textId="77777777" w:rsidR="007C71CE" w:rsidRPr="00AE7BE1" w:rsidDel="00B36E6D" w:rsidRDefault="007C71CE" w:rsidP="008B2FB5">
            <w:pPr>
              <w:pStyle w:val="TAL"/>
              <w:jc w:val="center"/>
              <w:rPr>
                <w:ins w:id="6111" w:author="Huawei" w:date="2022-07-20T12:01:00Z"/>
                <w:rFonts w:cs="v4.2.0"/>
                <w:lang w:eastAsia="ja-JP"/>
              </w:rPr>
            </w:pPr>
            <w:ins w:id="6112" w:author="Huawei" w:date="2022-07-20T12:01:00Z">
              <w:r w:rsidRPr="00AE7BE1">
                <w:rPr>
                  <w:lang w:eastAsia="ja-JP"/>
                </w:rPr>
                <w:t>-Infinity</w:t>
              </w:r>
            </w:ins>
          </w:p>
        </w:tc>
        <w:tc>
          <w:tcPr>
            <w:tcW w:w="682" w:type="dxa"/>
          </w:tcPr>
          <w:p w14:paraId="5635CB25" w14:textId="77777777" w:rsidR="007C71CE" w:rsidRPr="00AE7BE1" w:rsidDel="004B51DC" w:rsidRDefault="007C71CE" w:rsidP="008B2FB5">
            <w:pPr>
              <w:pStyle w:val="TAL"/>
              <w:jc w:val="center"/>
              <w:rPr>
                <w:ins w:id="6113" w:author="Huawei" w:date="2022-07-20T12:01:00Z"/>
                <w:rFonts w:cs="v4.2.0"/>
                <w:lang w:eastAsia="ja-JP"/>
              </w:rPr>
            </w:pPr>
            <w:ins w:id="6114" w:author="Huawei" w:date="2022-07-20T12:01:00Z">
              <w:r w:rsidRPr="00AE7BE1">
                <w:rPr>
                  <w:lang w:eastAsia="ja-JP"/>
                </w:rPr>
                <w:t>-Infinity</w:t>
              </w:r>
            </w:ins>
          </w:p>
        </w:tc>
        <w:tc>
          <w:tcPr>
            <w:tcW w:w="682" w:type="dxa"/>
          </w:tcPr>
          <w:p w14:paraId="68BF1DC2" w14:textId="77777777" w:rsidR="007C71CE" w:rsidRPr="007C71CE" w:rsidDel="004B51DC" w:rsidRDefault="007C71CE" w:rsidP="008B2FB5">
            <w:pPr>
              <w:pStyle w:val="TAL"/>
              <w:jc w:val="center"/>
              <w:rPr>
                <w:ins w:id="6115" w:author="Huawei" w:date="2022-07-20T12:01:00Z"/>
                <w:rFonts w:cs="v4.2.0"/>
                <w:lang w:eastAsia="ja-JP"/>
              </w:rPr>
            </w:pPr>
            <w:ins w:id="6116" w:author="Huawei" w:date="2022-08-22T10:11:00Z">
              <w:r w:rsidRPr="00AE7BE1">
                <w:rPr>
                  <w:lang w:eastAsia="ja-JP"/>
                </w:rPr>
                <w:t>4</w:t>
              </w:r>
            </w:ins>
          </w:p>
        </w:tc>
        <w:tc>
          <w:tcPr>
            <w:tcW w:w="682" w:type="dxa"/>
          </w:tcPr>
          <w:p w14:paraId="06E59B15" w14:textId="77777777" w:rsidR="007C71CE" w:rsidRPr="00AE7BE1" w:rsidRDefault="007C71CE" w:rsidP="008B2FB5">
            <w:pPr>
              <w:pStyle w:val="TAL"/>
              <w:jc w:val="center"/>
              <w:rPr>
                <w:ins w:id="6117" w:author="Huawei" w:date="2022-07-20T12:01:00Z"/>
                <w:lang w:eastAsia="ja-JP"/>
              </w:rPr>
            </w:pPr>
            <w:ins w:id="6118" w:author="Huawei" w:date="2022-07-20T12:01:00Z">
              <w:r w:rsidRPr="00AE7BE1">
                <w:rPr>
                  <w:lang w:eastAsia="ja-JP"/>
                </w:rPr>
                <w:t>4</w:t>
              </w:r>
            </w:ins>
          </w:p>
        </w:tc>
        <w:tc>
          <w:tcPr>
            <w:tcW w:w="682" w:type="dxa"/>
          </w:tcPr>
          <w:p w14:paraId="317B34EB" w14:textId="77777777" w:rsidR="007C71CE" w:rsidRPr="00AE7BE1" w:rsidRDefault="007C71CE" w:rsidP="008B2FB5">
            <w:pPr>
              <w:pStyle w:val="TAL"/>
              <w:jc w:val="center"/>
              <w:rPr>
                <w:ins w:id="6119" w:author="Huawei" w:date="2022-07-20T12:01:00Z"/>
                <w:lang w:eastAsia="ja-JP"/>
              </w:rPr>
            </w:pPr>
            <w:ins w:id="6120" w:author="Huawei" w:date="2022-07-20T12:01:00Z">
              <w:r w:rsidRPr="00AE7BE1">
                <w:rPr>
                  <w:lang w:eastAsia="ja-JP"/>
                </w:rPr>
                <w:t>4</w:t>
              </w:r>
            </w:ins>
          </w:p>
        </w:tc>
      </w:tr>
      <w:tr w:rsidR="007C71CE" w:rsidRPr="00AE7BE1" w14:paraId="7D0A47A0" w14:textId="77777777" w:rsidTr="008B2FB5">
        <w:trPr>
          <w:cantSplit/>
          <w:jc w:val="center"/>
          <w:ins w:id="6121" w:author="Huawei" w:date="2022-07-20T12:01:00Z"/>
        </w:trPr>
        <w:tc>
          <w:tcPr>
            <w:tcW w:w="2123" w:type="dxa"/>
          </w:tcPr>
          <w:p w14:paraId="3850B461" w14:textId="77777777" w:rsidR="007C71CE" w:rsidRPr="00AE7BE1" w:rsidRDefault="007C71CE" w:rsidP="008B2FB5">
            <w:pPr>
              <w:pStyle w:val="TAL"/>
              <w:rPr>
                <w:ins w:id="6122" w:author="Huawei" w:date="2022-07-20T12:01:00Z"/>
                <w:lang w:eastAsia="ja-JP"/>
              </w:rPr>
            </w:pPr>
            <w:ins w:id="6123" w:author="Huawei" w:date="2022-07-20T12:01:00Z">
              <w:r w:rsidRPr="00AE7BE1">
                <w:rPr>
                  <w:lang w:eastAsia="ja-JP"/>
                </w:rPr>
                <w:t>NRSRP</w:t>
              </w:r>
              <w:r w:rsidRPr="00AE7BE1">
                <w:rPr>
                  <w:vertAlign w:val="superscript"/>
                  <w:lang w:eastAsia="ja-JP"/>
                </w:rPr>
                <w:t xml:space="preserve"> Note2</w:t>
              </w:r>
            </w:ins>
          </w:p>
        </w:tc>
        <w:tc>
          <w:tcPr>
            <w:tcW w:w="682" w:type="dxa"/>
          </w:tcPr>
          <w:p w14:paraId="0B24AECE" w14:textId="77777777" w:rsidR="007C71CE" w:rsidRPr="00AE7BE1" w:rsidRDefault="007C71CE" w:rsidP="008B2FB5">
            <w:pPr>
              <w:pStyle w:val="TAL"/>
              <w:jc w:val="center"/>
              <w:rPr>
                <w:ins w:id="6124" w:author="Huawei" w:date="2022-07-20T12:01:00Z"/>
                <w:lang w:eastAsia="ja-JP"/>
              </w:rPr>
            </w:pPr>
            <w:ins w:id="6125" w:author="Huawei" w:date="2022-07-20T12:01:00Z">
              <w:r w:rsidRPr="00AE7BE1">
                <w:rPr>
                  <w:rFonts w:cs="v4.2.0"/>
                  <w:lang w:eastAsia="ja-JP"/>
                </w:rPr>
                <w:t>dBm/15 kHz</w:t>
              </w:r>
            </w:ins>
          </w:p>
        </w:tc>
        <w:tc>
          <w:tcPr>
            <w:tcW w:w="682" w:type="dxa"/>
          </w:tcPr>
          <w:p w14:paraId="1952C5D7" w14:textId="77777777" w:rsidR="007C71CE" w:rsidRPr="00AE7BE1" w:rsidRDefault="007C71CE" w:rsidP="008B2FB5">
            <w:pPr>
              <w:pStyle w:val="TAL"/>
              <w:jc w:val="center"/>
              <w:rPr>
                <w:ins w:id="6126" w:author="Huawei" w:date="2022-07-20T12:01:00Z"/>
                <w:rFonts w:cs="v4.2.0"/>
                <w:lang w:eastAsia="ja-JP"/>
              </w:rPr>
            </w:pPr>
            <w:ins w:id="6127" w:author="Huawei" w:date="2022-07-20T12:01:00Z">
              <w:r w:rsidRPr="00AE7BE1">
                <w:rPr>
                  <w:rFonts w:cs="v4.2.0"/>
                  <w:lang w:eastAsia="ja-JP"/>
                </w:rPr>
                <w:t>-89</w:t>
              </w:r>
            </w:ins>
          </w:p>
        </w:tc>
        <w:tc>
          <w:tcPr>
            <w:tcW w:w="682" w:type="dxa"/>
          </w:tcPr>
          <w:p w14:paraId="177C9B01" w14:textId="77777777" w:rsidR="007C71CE" w:rsidRPr="00AE7BE1" w:rsidRDefault="007C71CE" w:rsidP="008B2FB5">
            <w:pPr>
              <w:pStyle w:val="TAL"/>
              <w:jc w:val="center"/>
              <w:rPr>
                <w:ins w:id="6128" w:author="Huawei" w:date="2022-07-20T12:01:00Z"/>
                <w:rFonts w:cs="v4.2.0"/>
                <w:lang w:eastAsia="ja-JP"/>
              </w:rPr>
            </w:pPr>
            <w:ins w:id="6129" w:author="Huawei" w:date="2022-07-20T12:01:00Z">
              <w:r w:rsidRPr="00AE7BE1">
                <w:rPr>
                  <w:rFonts w:cs="v4.2.0"/>
                  <w:lang w:eastAsia="ja-JP"/>
                </w:rPr>
                <w:t>-101</w:t>
              </w:r>
            </w:ins>
          </w:p>
        </w:tc>
        <w:tc>
          <w:tcPr>
            <w:tcW w:w="682" w:type="dxa"/>
          </w:tcPr>
          <w:p w14:paraId="22533D4C" w14:textId="77777777" w:rsidR="007C71CE" w:rsidRPr="00AE7BE1" w:rsidRDefault="007C71CE" w:rsidP="008B2FB5">
            <w:pPr>
              <w:pStyle w:val="TAL"/>
              <w:jc w:val="center"/>
              <w:rPr>
                <w:ins w:id="6130" w:author="Huawei" w:date="2022-07-20T12:01:00Z"/>
                <w:rFonts w:cs="v4.2.0"/>
                <w:lang w:eastAsia="ja-JP"/>
              </w:rPr>
            </w:pPr>
            <w:ins w:id="6131" w:author="Huawei" w:date="2022-07-20T12:01:00Z">
              <w:r w:rsidRPr="00AE7BE1">
                <w:rPr>
                  <w:rFonts w:cs="v4.2.0"/>
                  <w:lang w:eastAsia="ja-JP"/>
                </w:rPr>
                <w:t>-101</w:t>
              </w:r>
            </w:ins>
          </w:p>
        </w:tc>
        <w:tc>
          <w:tcPr>
            <w:tcW w:w="682" w:type="dxa"/>
          </w:tcPr>
          <w:p w14:paraId="6E634E78" w14:textId="77777777" w:rsidR="007C71CE" w:rsidRPr="00AE7BE1" w:rsidRDefault="007C71CE" w:rsidP="008B2FB5">
            <w:pPr>
              <w:pStyle w:val="TAL"/>
              <w:jc w:val="center"/>
              <w:rPr>
                <w:ins w:id="6132" w:author="Huawei" w:date="2022-07-20T12:01:00Z"/>
                <w:lang w:eastAsia="ja-JP"/>
              </w:rPr>
            </w:pPr>
            <w:ins w:id="6133" w:author="Huawei" w:date="2022-07-20T12:01:00Z">
              <w:r w:rsidRPr="00AE7BE1">
                <w:rPr>
                  <w:lang w:eastAsia="ja-JP"/>
                </w:rPr>
                <w:t>-Infinity</w:t>
              </w:r>
            </w:ins>
          </w:p>
        </w:tc>
        <w:tc>
          <w:tcPr>
            <w:tcW w:w="682" w:type="dxa"/>
          </w:tcPr>
          <w:p w14:paraId="72C644D5" w14:textId="77777777" w:rsidR="007C71CE" w:rsidRPr="00AE7BE1" w:rsidRDefault="007C71CE" w:rsidP="008B2FB5">
            <w:pPr>
              <w:pStyle w:val="TAL"/>
              <w:jc w:val="center"/>
              <w:rPr>
                <w:ins w:id="6134" w:author="Huawei" w:date="2022-07-20T12:01:00Z"/>
                <w:lang w:eastAsia="ja-JP"/>
              </w:rPr>
            </w:pPr>
            <w:ins w:id="6135" w:author="Huawei" w:date="2022-07-20T12:01:00Z">
              <w:r w:rsidRPr="00AE7BE1">
                <w:rPr>
                  <w:lang w:eastAsia="ja-JP"/>
                </w:rPr>
                <w:t>-Infinity</w:t>
              </w:r>
            </w:ins>
          </w:p>
        </w:tc>
        <w:tc>
          <w:tcPr>
            <w:tcW w:w="682" w:type="dxa"/>
          </w:tcPr>
          <w:p w14:paraId="3B4B874E" w14:textId="77777777" w:rsidR="007C71CE" w:rsidRPr="00AE7BE1" w:rsidRDefault="007C71CE" w:rsidP="008B2FB5">
            <w:pPr>
              <w:pStyle w:val="TAL"/>
              <w:jc w:val="center"/>
              <w:rPr>
                <w:ins w:id="6136" w:author="Huawei" w:date="2022-07-20T12:01:00Z"/>
                <w:rFonts w:cs="v4.2.0"/>
                <w:lang w:eastAsia="ja-JP"/>
              </w:rPr>
            </w:pPr>
            <w:ins w:id="6137" w:author="Huawei" w:date="2022-07-20T12:01:00Z">
              <w:r w:rsidRPr="00AE7BE1">
                <w:rPr>
                  <w:lang w:eastAsia="ja-JP"/>
                </w:rPr>
                <w:t>-Infinity</w:t>
              </w:r>
            </w:ins>
          </w:p>
        </w:tc>
        <w:tc>
          <w:tcPr>
            <w:tcW w:w="682" w:type="dxa"/>
          </w:tcPr>
          <w:p w14:paraId="5B9292C7" w14:textId="77777777" w:rsidR="007C71CE" w:rsidRPr="00AE7BE1" w:rsidRDefault="007C71CE" w:rsidP="008B2FB5">
            <w:pPr>
              <w:pStyle w:val="TAL"/>
              <w:jc w:val="center"/>
              <w:rPr>
                <w:ins w:id="6138" w:author="Huawei" w:date="2022-07-20T12:01:00Z"/>
                <w:rFonts w:cs="v4.2.0"/>
                <w:lang w:eastAsia="ja-JP"/>
              </w:rPr>
            </w:pPr>
            <w:ins w:id="6139" w:author="Huawei" w:date="2022-07-20T12:01:00Z">
              <w:r w:rsidRPr="00AE7BE1">
                <w:rPr>
                  <w:lang w:eastAsia="ja-JP"/>
                </w:rPr>
                <w:t>-Infinity</w:t>
              </w:r>
            </w:ins>
          </w:p>
        </w:tc>
        <w:tc>
          <w:tcPr>
            <w:tcW w:w="682" w:type="dxa"/>
          </w:tcPr>
          <w:p w14:paraId="2115B529" w14:textId="77777777" w:rsidR="007C71CE" w:rsidRPr="00AE7BE1" w:rsidRDefault="007C71CE" w:rsidP="008B2FB5">
            <w:pPr>
              <w:pStyle w:val="TAL"/>
              <w:jc w:val="center"/>
              <w:rPr>
                <w:ins w:id="6140" w:author="Huawei" w:date="2022-07-20T12:01:00Z"/>
                <w:rFonts w:cs="v4.2.0"/>
                <w:lang w:eastAsia="ja-JP"/>
              </w:rPr>
            </w:pPr>
            <w:ins w:id="6141" w:author="Huawei" w:date="2022-07-20T12:01:00Z">
              <w:r w:rsidRPr="00AE7BE1">
                <w:rPr>
                  <w:lang w:eastAsia="zh-CN"/>
                </w:rPr>
                <w:t>-94</w:t>
              </w:r>
            </w:ins>
          </w:p>
        </w:tc>
        <w:tc>
          <w:tcPr>
            <w:tcW w:w="682" w:type="dxa"/>
          </w:tcPr>
          <w:p w14:paraId="58D3A9B4" w14:textId="77777777" w:rsidR="007C71CE" w:rsidRPr="00AE7BE1" w:rsidRDefault="007C71CE" w:rsidP="008B2FB5">
            <w:pPr>
              <w:pStyle w:val="TAL"/>
              <w:jc w:val="center"/>
              <w:rPr>
                <w:ins w:id="6142" w:author="Huawei" w:date="2022-07-20T12:01:00Z"/>
                <w:lang w:eastAsia="ja-JP"/>
              </w:rPr>
            </w:pPr>
            <w:ins w:id="6143" w:author="Huawei" w:date="2022-07-20T12:01:00Z">
              <w:r w:rsidRPr="00AE7BE1">
                <w:rPr>
                  <w:lang w:eastAsia="zh-CN"/>
                </w:rPr>
                <w:t>-94</w:t>
              </w:r>
            </w:ins>
          </w:p>
        </w:tc>
        <w:tc>
          <w:tcPr>
            <w:tcW w:w="682" w:type="dxa"/>
          </w:tcPr>
          <w:p w14:paraId="4B2246FD" w14:textId="77777777" w:rsidR="007C71CE" w:rsidRPr="00AE7BE1" w:rsidRDefault="007C71CE" w:rsidP="008B2FB5">
            <w:pPr>
              <w:pStyle w:val="TAL"/>
              <w:jc w:val="center"/>
              <w:rPr>
                <w:ins w:id="6144" w:author="Huawei" w:date="2022-07-20T12:01:00Z"/>
                <w:lang w:eastAsia="ja-JP"/>
              </w:rPr>
            </w:pPr>
            <w:ins w:id="6145" w:author="Huawei" w:date="2022-07-20T12:01:00Z">
              <w:r w:rsidRPr="00AE7BE1">
                <w:rPr>
                  <w:lang w:eastAsia="zh-CN"/>
                </w:rPr>
                <w:t>-94</w:t>
              </w:r>
            </w:ins>
          </w:p>
        </w:tc>
      </w:tr>
      <w:tr w:rsidR="007C71CE" w:rsidRPr="00AE7BE1" w14:paraId="4811F4D8" w14:textId="77777777" w:rsidTr="008B2FB5">
        <w:trPr>
          <w:cantSplit/>
          <w:jc w:val="center"/>
          <w:ins w:id="6146" w:author="Huawei" w:date="2022-07-20T12:01:00Z"/>
        </w:trPr>
        <w:tc>
          <w:tcPr>
            <w:tcW w:w="2123" w:type="dxa"/>
          </w:tcPr>
          <w:p w14:paraId="0E6ABEA9" w14:textId="77777777" w:rsidR="007C71CE" w:rsidRPr="00AE7BE1" w:rsidRDefault="007C71CE" w:rsidP="008B2FB5">
            <w:pPr>
              <w:pStyle w:val="TAL"/>
              <w:rPr>
                <w:ins w:id="6147" w:author="Huawei" w:date="2022-07-20T12:01:00Z"/>
                <w:lang w:eastAsia="ja-JP"/>
              </w:rPr>
            </w:pPr>
            <w:ins w:id="6148" w:author="Huawei" w:date="2022-07-20T12:01:00Z">
              <w:r w:rsidRPr="00AE7BE1">
                <w:rPr>
                  <w:rFonts w:cs="v4.2.0"/>
                  <w:lang w:eastAsia="ja-JP"/>
                </w:rPr>
                <w:t xml:space="preserve">Propagation Condition </w:t>
              </w:r>
            </w:ins>
          </w:p>
        </w:tc>
        <w:tc>
          <w:tcPr>
            <w:tcW w:w="682" w:type="dxa"/>
          </w:tcPr>
          <w:p w14:paraId="302124D9" w14:textId="77777777" w:rsidR="007C71CE" w:rsidRPr="00AE7BE1" w:rsidRDefault="007C71CE" w:rsidP="008B2FB5">
            <w:pPr>
              <w:pStyle w:val="TAL"/>
              <w:jc w:val="center"/>
              <w:rPr>
                <w:ins w:id="6149" w:author="Huawei" w:date="2022-07-20T12:01:00Z"/>
                <w:lang w:eastAsia="ja-JP"/>
              </w:rPr>
            </w:pPr>
          </w:p>
        </w:tc>
        <w:tc>
          <w:tcPr>
            <w:tcW w:w="3410" w:type="dxa"/>
            <w:gridSpan w:val="5"/>
          </w:tcPr>
          <w:p w14:paraId="028F6F4E" w14:textId="77777777" w:rsidR="007C71CE" w:rsidRPr="00AE7BE1" w:rsidRDefault="007C71CE" w:rsidP="008B2FB5">
            <w:pPr>
              <w:pStyle w:val="TAL"/>
              <w:jc w:val="center"/>
              <w:rPr>
                <w:ins w:id="6150" w:author="Huawei" w:date="2022-07-20T12:01:00Z"/>
                <w:rFonts w:cs="v4.2.0"/>
                <w:lang w:eastAsia="ja-JP"/>
              </w:rPr>
            </w:pPr>
            <w:ins w:id="6151" w:author="Huawei" w:date="2022-07-20T12:01:00Z">
              <w:r w:rsidRPr="00AE7BE1">
                <w:rPr>
                  <w:rFonts w:cs="v4.2.0"/>
                  <w:lang w:eastAsia="ja-JP"/>
                </w:rPr>
                <w:t>AWGN</w:t>
              </w:r>
            </w:ins>
          </w:p>
        </w:tc>
        <w:tc>
          <w:tcPr>
            <w:tcW w:w="3410" w:type="dxa"/>
            <w:gridSpan w:val="5"/>
          </w:tcPr>
          <w:p w14:paraId="53ADA7FA" w14:textId="77777777" w:rsidR="007C71CE" w:rsidRPr="00AE7BE1" w:rsidRDefault="007C71CE" w:rsidP="008B2FB5">
            <w:pPr>
              <w:pStyle w:val="TAL"/>
              <w:jc w:val="center"/>
              <w:rPr>
                <w:ins w:id="6152" w:author="Huawei" w:date="2022-07-20T12:01:00Z"/>
                <w:rFonts w:cs="v4.2.0"/>
                <w:lang w:eastAsia="ja-JP"/>
              </w:rPr>
            </w:pPr>
            <w:ins w:id="6153" w:author="Huawei" w:date="2022-07-20T12:01:00Z">
              <w:r w:rsidRPr="00AE7BE1">
                <w:rPr>
                  <w:rFonts w:cs="v4.2.0"/>
                  <w:lang w:eastAsia="ja-JP"/>
                </w:rPr>
                <w:t>AWGN</w:t>
              </w:r>
            </w:ins>
          </w:p>
        </w:tc>
      </w:tr>
      <w:tr w:rsidR="007C71CE" w:rsidRPr="00AE7BE1" w14:paraId="657EF425" w14:textId="77777777" w:rsidTr="008B2FB5">
        <w:trPr>
          <w:cantSplit/>
          <w:jc w:val="center"/>
          <w:ins w:id="6154" w:author="Huawei" w:date="2022-07-20T12:01:00Z"/>
        </w:trPr>
        <w:tc>
          <w:tcPr>
            <w:tcW w:w="2123" w:type="dxa"/>
          </w:tcPr>
          <w:p w14:paraId="73EAD6D6" w14:textId="77777777" w:rsidR="007C71CE" w:rsidRPr="00AE7BE1" w:rsidRDefault="007C71CE" w:rsidP="008B2FB5">
            <w:pPr>
              <w:pStyle w:val="TAL"/>
              <w:rPr>
                <w:ins w:id="6155" w:author="Huawei" w:date="2022-07-20T12:01:00Z"/>
                <w:rFonts w:cs="v4.2.0"/>
                <w:lang w:eastAsia="ja-JP"/>
              </w:rPr>
            </w:pPr>
            <w:ins w:id="6156" w:author="Huawei" w:date="2022-07-20T12:01:00Z">
              <w:r w:rsidRPr="00AE7BE1">
                <w:rPr>
                  <w:rFonts w:cs="v4.2.0" w:hint="eastAsia"/>
                  <w:lang w:eastAsia="zh-CN"/>
                </w:rPr>
                <w:t>Antenna Configuration</w:t>
              </w:r>
            </w:ins>
          </w:p>
        </w:tc>
        <w:tc>
          <w:tcPr>
            <w:tcW w:w="682" w:type="dxa"/>
          </w:tcPr>
          <w:p w14:paraId="1340BDD1" w14:textId="77777777" w:rsidR="007C71CE" w:rsidRPr="00AE7BE1" w:rsidRDefault="007C71CE" w:rsidP="008B2FB5">
            <w:pPr>
              <w:pStyle w:val="TAL"/>
              <w:jc w:val="center"/>
              <w:rPr>
                <w:ins w:id="6157" w:author="Huawei" w:date="2022-07-20T12:01:00Z"/>
                <w:lang w:eastAsia="ja-JP"/>
              </w:rPr>
            </w:pPr>
          </w:p>
        </w:tc>
        <w:tc>
          <w:tcPr>
            <w:tcW w:w="3410" w:type="dxa"/>
            <w:gridSpan w:val="5"/>
          </w:tcPr>
          <w:p w14:paraId="35BEA7F5" w14:textId="77777777" w:rsidR="007C71CE" w:rsidRPr="00AE7BE1" w:rsidRDefault="007C71CE" w:rsidP="008B2FB5">
            <w:pPr>
              <w:pStyle w:val="TAL"/>
              <w:jc w:val="center"/>
              <w:rPr>
                <w:ins w:id="6158" w:author="Huawei" w:date="2022-07-20T12:01:00Z"/>
                <w:lang w:eastAsia="zh-CN"/>
              </w:rPr>
            </w:pPr>
            <w:ins w:id="6159" w:author="Huawei" w:date="2022-07-20T12:01:00Z">
              <w:r w:rsidRPr="00AE7BE1">
                <w:rPr>
                  <w:rFonts w:hint="eastAsia"/>
                  <w:lang w:eastAsia="zh-CN"/>
                </w:rPr>
                <w:t>1</w:t>
              </w:r>
              <w:r w:rsidRPr="00AE7BE1">
                <w:rPr>
                  <w:lang w:eastAsia="ja-JP"/>
                </w:rPr>
                <w:t>x1</w:t>
              </w:r>
            </w:ins>
          </w:p>
        </w:tc>
        <w:tc>
          <w:tcPr>
            <w:tcW w:w="3410" w:type="dxa"/>
            <w:gridSpan w:val="5"/>
          </w:tcPr>
          <w:p w14:paraId="6E3E4236" w14:textId="77777777" w:rsidR="007C71CE" w:rsidRPr="00AE7BE1" w:rsidRDefault="007C71CE" w:rsidP="008B2FB5">
            <w:pPr>
              <w:pStyle w:val="TAL"/>
              <w:jc w:val="center"/>
              <w:rPr>
                <w:ins w:id="6160" w:author="Huawei" w:date="2022-07-20T12:01:00Z"/>
                <w:lang w:eastAsia="zh-CN"/>
              </w:rPr>
            </w:pPr>
            <w:ins w:id="6161" w:author="Huawei" w:date="2022-07-20T12:01:00Z">
              <w:r w:rsidRPr="00AE7BE1">
                <w:rPr>
                  <w:rFonts w:hint="eastAsia"/>
                  <w:lang w:eastAsia="zh-CN"/>
                </w:rPr>
                <w:t>1</w:t>
              </w:r>
              <w:r w:rsidRPr="00AE7BE1">
                <w:rPr>
                  <w:lang w:eastAsia="ja-JP"/>
                </w:rPr>
                <w:t>x1</w:t>
              </w:r>
            </w:ins>
          </w:p>
        </w:tc>
      </w:tr>
      <w:tr w:rsidR="007C71CE" w:rsidRPr="00AE7BE1" w14:paraId="1C4304D7" w14:textId="77777777" w:rsidTr="008B2FB5">
        <w:trPr>
          <w:cantSplit/>
          <w:jc w:val="center"/>
          <w:ins w:id="6162" w:author="Huawei" w:date="2022-07-20T12:01:00Z"/>
        </w:trPr>
        <w:tc>
          <w:tcPr>
            <w:tcW w:w="2123" w:type="dxa"/>
          </w:tcPr>
          <w:p w14:paraId="52692A40" w14:textId="77777777" w:rsidR="007C71CE" w:rsidRPr="00AE7BE1" w:rsidRDefault="007C71CE" w:rsidP="008B2FB5">
            <w:pPr>
              <w:pStyle w:val="TAL"/>
              <w:rPr>
                <w:ins w:id="6163" w:author="Huawei" w:date="2022-07-20T12:01:00Z"/>
                <w:rFonts w:cs="v4.2.0"/>
                <w:lang w:eastAsia="zh-CN"/>
              </w:rPr>
            </w:pPr>
            <w:ins w:id="6164" w:author="Huawei" w:date="2022-07-20T12:01: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2" w:type="dxa"/>
          </w:tcPr>
          <w:p w14:paraId="2786A7ED" w14:textId="77777777" w:rsidR="007C71CE" w:rsidRPr="00AE7BE1" w:rsidRDefault="007C71CE" w:rsidP="008B2FB5">
            <w:pPr>
              <w:pStyle w:val="TAL"/>
              <w:jc w:val="center"/>
              <w:rPr>
                <w:ins w:id="6165" w:author="Huawei" w:date="2022-07-20T12:01:00Z"/>
                <w:lang w:eastAsia="ja-JP"/>
              </w:rPr>
            </w:pPr>
            <w:ins w:id="6166" w:author="Huawei" w:date="2022-07-20T12:01:00Z">
              <w:r w:rsidRPr="00AE7BE1">
                <w:rPr>
                  <w:lang w:eastAsia="zh-CN"/>
                </w:rPr>
                <w:t>ms</w:t>
              </w:r>
            </w:ins>
          </w:p>
        </w:tc>
        <w:tc>
          <w:tcPr>
            <w:tcW w:w="3410" w:type="dxa"/>
            <w:gridSpan w:val="5"/>
            <w:vAlign w:val="center"/>
          </w:tcPr>
          <w:p w14:paraId="73E4FE4B" w14:textId="77777777" w:rsidR="007C71CE" w:rsidRPr="00AE7BE1" w:rsidRDefault="007C71CE" w:rsidP="008B2FB5">
            <w:pPr>
              <w:pStyle w:val="TAL"/>
              <w:jc w:val="center"/>
              <w:rPr>
                <w:ins w:id="6167" w:author="Huawei" w:date="2022-07-20T12:01:00Z"/>
                <w:lang w:eastAsia="zh-CN"/>
              </w:rPr>
            </w:pPr>
            <w:ins w:id="6168" w:author="Huawei" w:date="2022-07-20T12:01:00Z">
              <w:r w:rsidRPr="00AE7BE1">
                <w:rPr>
                  <w:lang w:eastAsia="zh-CN"/>
                </w:rPr>
                <w:t>-</w:t>
              </w:r>
            </w:ins>
          </w:p>
        </w:tc>
        <w:tc>
          <w:tcPr>
            <w:tcW w:w="3410" w:type="dxa"/>
            <w:gridSpan w:val="5"/>
            <w:vAlign w:val="center"/>
          </w:tcPr>
          <w:p w14:paraId="32FC833A" w14:textId="77777777" w:rsidR="007C71CE" w:rsidRPr="00AE7BE1" w:rsidRDefault="007C71CE" w:rsidP="008B2FB5">
            <w:pPr>
              <w:pStyle w:val="TAL"/>
              <w:jc w:val="center"/>
              <w:rPr>
                <w:ins w:id="6169" w:author="Huawei" w:date="2022-07-20T12:01:00Z"/>
                <w:lang w:eastAsia="zh-CN"/>
              </w:rPr>
            </w:pPr>
            <w:ins w:id="6170" w:author="Huawei" w:date="2022-07-20T12:01:00Z">
              <w:r w:rsidRPr="00AE7BE1">
                <w:rPr>
                  <w:lang w:eastAsia="zh-CN"/>
                </w:rPr>
                <w:t>3</w:t>
              </w:r>
            </w:ins>
          </w:p>
        </w:tc>
      </w:tr>
      <w:tr w:rsidR="007C71CE" w:rsidRPr="00AE7BE1" w14:paraId="355C5E7B" w14:textId="77777777" w:rsidTr="008B2FB5">
        <w:trPr>
          <w:cantSplit/>
          <w:jc w:val="center"/>
          <w:ins w:id="6171" w:author="Huawei" w:date="2022-07-20T12:01:00Z"/>
        </w:trPr>
        <w:tc>
          <w:tcPr>
            <w:tcW w:w="9625" w:type="dxa"/>
            <w:gridSpan w:val="12"/>
          </w:tcPr>
          <w:p w14:paraId="521D6B7E" w14:textId="77777777" w:rsidR="007C71CE" w:rsidRPr="00AE7BE1" w:rsidRDefault="007C71CE" w:rsidP="008B2FB5">
            <w:pPr>
              <w:pStyle w:val="TAN"/>
              <w:rPr>
                <w:ins w:id="6172" w:author="Huawei" w:date="2022-07-20T12:01:00Z"/>
                <w:lang w:eastAsia="ja-JP"/>
              </w:rPr>
            </w:pPr>
            <w:ins w:id="6173" w:author="Huawei" w:date="2022-07-20T12:01: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4DB1B43D" w14:textId="77777777" w:rsidR="007C71CE" w:rsidRPr="00AE7BE1" w:rsidRDefault="007C71CE" w:rsidP="008B2FB5">
            <w:pPr>
              <w:pStyle w:val="TAN"/>
              <w:rPr>
                <w:ins w:id="6174" w:author="Huawei" w:date="2022-07-20T12:01:00Z"/>
                <w:lang w:eastAsia="ja-JP"/>
              </w:rPr>
            </w:pPr>
            <w:ins w:id="6175" w:author="Huawei" w:date="2022-07-20T12:01: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33A151C0" w14:textId="77777777" w:rsidR="007C71CE" w:rsidRPr="00AE7BE1" w:rsidRDefault="007C71CE" w:rsidP="007C71CE">
      <w:pPr>
        <w:pStyle w:val="TH"/>
        <w:rPr>
          <w:ins w:id="6176" w:author="Huawei" w:date="2022-08-22T10:19:00Z"/>
        </w:rPr>
      </w:pPr>
    </w:p>
    <w:p w14:paraId="4ECA0E03" w14:textId="77777777" w:rsidR="007C71CE" w:rsidRPr="007C71CE" w:rsidRDefault="007C71CE" w:rsidP="007C71CE">
      <w:pPr>
        <w:pStyle w:val="TH"/>
        <w:rPr>
          <w:ins w:id="6177" w:author="Huawei" w:date="2022-08-22T10:19:00Z"/>
        </w:rPr>
      </w:pPr>
      <w:ins w:id="6178" w:author="Huawei" w:date="2022-08-22T10:19:00Z">
        <w:r w:rsidRPr="00AE7BE1">
          <w:t>Table 8.1.x3.1-4</w:t>
        </w:r>
        <w:r w:rsidRPr="00AE7BE1">
          <w:rPr>
            <w:rFonts w:cs="v4.2.0"/>
          </w:rPr>
          <w:t xml:space="preserve">: </w:t>
        </w:r>
        <w:r w:rsidRPr="007C71CE">
          <w:rPr>
            <w:rFonts w:cs="v4.2.0"/>
            <w:lang w:eastAsia="zh-CN"/>
          </w:rPr>
          <w:t>DRX</w:t>
        </w:r>
        <w:r w:rsidRPr="00D923A3">
          <w:rPr>
            <w:rFonts w:cs="v4.2.0"/>
          </w:rPr>
          <w:t xml:space="preserve">-Configuration </w:t>
        </w:r>
        <w:r w:rsidRPr="00D923A3">
          <w:rPr>
            <w:rFonts w:cs="v4.2.0"/>
            <w:lang w:eastAsia="zh-CN"/>
          </w:rPr>
          <w:t>f</w:t>
        </w:r>
        <w:r w:rsidRPr="00A01E2D">
          <w:rPr>
            <w:lang w:eastAsia="zh-CN"/>
          </w:rPr>
          <w:t xml:space="preserve">or </w:t>
        </w:r>
        <w:r w:rsidRPr="00B62DAA">
          <w:rPr>
            <w:snapToGrid w:val="0"/>
          </w:rPr>
          <w:t xml:space="preserve">HD-FDD Inter-frequency </w:t>
        </w:r>
        <w:r w:rsidRPr="007F08B0">
          <w:rPr>
            <w:snapToGrid w:val="0"/>
          </w:rPr>
          <w:t>neighbour cell measurement for UE</w:t>
        </w:r>
        <w:r w:rsidRPr="00042B1F">
          <w:rPr>
            <w:snapToGrid w:val="0"/>
            <w:lang w:eastAsia="zh-CN"/>
          </w:rPr>
          <w:t xml:space="preserve"> category NB1 in </w:t>
        </w:r>
        <w:r w:rsidRPr="00AE7BE1">
          <w:rPr>
            <w:snapToGrid w:val="0"/>
            <w:lang w:eastAsia="zh-CN"/>
          </w:rPr>
          <w:t>standalone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7C71CE" w:rsidRPr="00AE7BE1" w14:paraId="42A952FC" w14:textId="77777777" w:rsidTr="008B2FB5">
        <w:trPr>
          <w:trHeight w:val="105"/>
          <w:jc w:val="center"/>
          <w:ins w:id="6179" w:author="Huawei" w:date="2022-08-22T10:19:00Z"/>
        </w:trPr>
        <w:tc>
          <w:tcPr>
            <w:tcW w:w="3345" w:type="dxa"/>
            <w:vAlign w:val="center"/>
          </w:tcPr>
          <w:p w14:paraId="38886C12" w14:textId="77777777" w:rsidR="007C71CE" w:rsidRPr="00D923A3" w:rsidRDefault="007C71CE" w:rsidP="008B2FB5">
            <w:pPr>
              <w:pStyle w:val="TAH"/>
              <w:rPr>
                <w:ins w:id="6180" w:author="Huawei" w:date="2022-08-22T10:19:00Z"/>
                <w:rFonts w:cs="Arial"/>
                <w:lang w:eastAsia="ja-JP"/>
              </w:rPr>
            </w:pPr>
            <w:ins w:id="6181" w:author="Huawei" w:date="2022-08-22T10:19:00Z">
              <w:r w:rsidRPr="00D923A3">
                <w:rPr>
                  <w:rFonts w:cs="Arial"/>
                  <w:lang w:eastAsia="ja-JP"/>
                </w:rPr>
                <w:t>Field</w:t>
              </w:r>
            </w:ins>
          </w:p>
        </w:tc>
        <w:tc>
          <w:tcPr>
            <w:tcW w:w="1021" w:type="dxa"/>
            <w:vAlign w:val="center"/>
          </w:tcPr>
          <w:p w14:paraId="64A6C65A" w14:textId="77777777" w:rsidR="007C71CE" w:rsidRPr="007C3263" w:rsidRDefault="007C71CE" w:rsidP="008B2FB5">
            <w:pPr>
              <w:pStyle w:val="TAH"/>
              <w:rPr>
                <w:ins w:id="6182" w:author="Huawei" w:date="2022-08-22T10:19:00Z"/>
                <w:rFonts w:cs="Arial"/>
                <w:lang w:eastAsia="ja-JP"/>
              </w:rPr>
            </w:pPr>
            <w:ins w:id="6183" w:author="Huawei" w:date="2022-08-22T10:19:00Z">
              <w:r w:rsidRPr="00042B1F">
                <w:rPr>
                  <w:rFonts w:cs="Arial"/>
                  <w:lang w:eastAsia="ja-JP"/>
                </w:rPr>
                <w:t>Value</w:t>
              </w:r>
            </w:ins>
          </w:p>
        </w:tc>
        <w:tc>
          <w:tcPr>
            <w:tcW w:w="3061" w:type="dxa"/>
          </w:tcPr>
          <w:p w14:paraId="6D146666" w14:textId="77777777" w:rsidR="007C71CE" w:rsidRPr="008C7102" w:rsidRDefault="007C71CE" w:rsidP="008B2FB5">
            <w:pPr>
              <w:pStyle w:val="TAH"/>
              <w:rPr>
                <w:ins w:id="6184" w:author="Huawei" w:date="2022-08-22T10:19:00Z"/>
                <w:rFonts w:cs="Arial"/>
                <w:lang w:eastAsia="ja-JP"/>
              </w:rPr>
            </w:pPr>
            <w:ins w:id="6185" w:author="Huawei" w:date="2022-08-22T10:19:00Z">
              <w:r w:rsidRPr="00811ED9">
                <w:rPr>
                  <w:rFonts w:cs="Arial"/>
                  <w:lang w:eastAsia="ja-JP"/>
                </w:rPr>
                <w:t>Comment</w:t>
              </w:r>
            </w:ins>
          </w:p>
        </w:tc>
      </w:tr>
      <w:tr w:rsidR="007C71CE" w:rsidRPr="00AE7BE1" w14:paraId="74BE85B1" w14:textId="77777777" w:rsidTr="008B2FB5">
        <w:trPr>
          <w:jc w:val="center"/>
          <w:ins w:id="6186" w:author="Huawei" w:date="2022-08-22T10:19:00Z"/>
        </w:trPr>
        <w:tc>
          <w:tcPr>
            <w:tcW w:w="3345" w:type="dxa"/>
            <w:vAlign w:val="center"/>
          </w:tcPr>
          <w:p w14:paraId="74E1782B" w14:textId="77777777" w:rsidR="007C71CE" w:rsidRPr="007C71CE" w:rsidRDefault="007C71CE" w:rsidP="008B2FB5">
            <w:pPr>
              <w:pStyle w:val="TAC"/>
              <w:rPr>
                <w:ins w:id="6187" w:author="Huawei" w:date="2022-08-22T10:19:00Z"/>
                <w:rFonts w:cs="Arial"/>
                <w:lang w:eastAsia="ja-JP"/>
              </w:rPr>
            </w:pPr>
            <w:proofErr w:type="spellStart"/>
            <w:ins w:id="6188" w:author="Huawei" w:date="2022-08-22T10:19:00Z">
              <w:r w:rsidRPr="00AE7BE1">
                <w:rPr>
                  <w:rFonts w:cs="Arial"/>
                  <w:lang w:eastAsia="ja-JP"/>
                </w:rPr>
                <w:t>onDurationTimer</w:t>
              </w:r>
              <w:proofErr w:type="spellEnd"/>
            </w:ins>
          </w:p>
        </w:tc>
        <w:tc>
          <w:tcPr>
            <w:tcW w:w="1021" w:type="dxa"/>
            <w:vAlign w:val="center"/>
          </w:tcPr>
          <w:p w14:paraId="08CBF5AC" w14:textId="77777777" w:rsidR="007C71CE" w:rsidRPr="00A01E2D" w:rsidRDefault="007C71CE" w:rsidP="008B2FB5">
            <w:pPr>
              <w:pStyle w:val="TAC"/>
              <w:rPr>
                <w:ins w:id="6189" w:author="Huawei" w:date="2022-08-22T10:19:00Z"/>
                <w:rFonts w:cs="Arial"/>
                <w:lang w:eastAsia="zh-CN"/>
              </w:rPr>
            </w:pPr>
            <w:ins w:id="6190" w:author="Huawei" w:date="2022-08-22T10:19:00Z">
              <w:r w:rsidRPr="00D923A3">
                <w:rPr>
                  <w:rFonts w:cs="Arial"/>
                  <w:lang w:eastAsia="zh-CN"/>
                </w:rPr>
                <w:t>p</w:t>
              </w:r>
              <w:r w:rsidRPr="00D923A3">
                <w:rPr>
                  <w:rFonts w:cs="Arial"/>
                  <w:lang w:eastAsia="ja-JP"/>
                </w:rPr>
                <w:t>p1</w:t>
              </w:r>
            </w:ins>
          </w:p>
        </w:tc>
        <w:tc>
          <w:tcPr>
            <w:tcW w:w="3061" w:type="dxa"/>
            <w:vMerge w:val="restart"/>
          </w:tcPr>
          <w:p w14:paraId="139C7844" w14:textId="77777777" w:rsidR="007C71CE" w:rsidRPr="00811ED9" w:rsidRDefault="007C71CE" w:rsidP="008B2FB5">
            <w:pPr>
              <w:pStyle w:val="TAC"/>
              <w:rPr>
                <w:ins w:id="6191" w:author="Huawei" w:date="2022-08-22T10:19:00Z"/>
                <w:rFonts w:cs="Arial"/>
                <w:lang w:eastAsia="ja-JP"/>
              </w:rPr>
            </w:pPr>
            <w:ins w:id="6192" w:author="Huawei" w:date="2022-08-22T10:19:00Z">
              <w:r w:rsidRPr="00042B1F">
                <w:rPr>
                  <w:rFonts w:cs="Arial"/>
                  <w:lang w:eastAsia="zh-CN"/>
                </w:rPr>
                <w:t xml:space="preserve">As specified in </w:t>
              </w:r>
              <w:r w:rsidRPr="007C3263">
                <w:rPr>
                  <w:rFonts w:cs="Arial"/>
                  <w:lang w:eastAsia="ja-JP"/>
                </w:rPr>
                <w:t>clause 6.</w:t>
              </w:r>
              <w:r w:rsidRPr="007C3263">
                <w:rPr>
                  <w:rFonts w:cs="Arial"/>
                  <w:lang w:eastAsia="zh-CN"/>
                </w:rPr>
                <w:t>7.3</w:t>
              </w:r>
              <w:r w:rsidRPr="00B70573">
                <w:rPr>
                  <w:rFonts w:cs="Arial"/>
                  <w:lang w:eastAsia="ja-JP"/>
                </w:rPr>
                <w:t xml:space="preserve"> in TS 36.331</w:t>
              </w:r>
            </w:ins>
          </w:p>
        </w:tc>
      </w:tr>
      <w:tr w:rsidR="007C71CE" w:rsidRPr="00AE7BE1" w14:paraId="389F7402" w14:textId="77777777" w:rsidTr="008B2FB5">
        <w:trPr>
          <w:jc w:val="center"/>
          <w:ins w:id="6193" w:author="Huawei" w:date="2022-08-22T10:19:00Z"/>
        </w:trPr>
        <w:tc>
          <w:tcPr>
            <w:tcW w:w="3345" w:type="dxa"/>
            <w:vAlign w:val="center"/>
          </w:tcPr>
          <w:p w14:paraId="4C1BD1F5" w14:textId="77777777" w:rsidR="007C71CE" w:rsidRPr="007C71CE" w:rsidRDefault="007C71CE" w:rsidP="008B2FB5">
            <w:pPr>
              <w:pStyle w:val="TAC"/>
              <w:rPr>
                <w:ins w:id="6194" w:author="Huawei" w:date="2022-08-22T10:19:00Z"/>
                <w:rFonts w:cs="Arial"/>
                <w:lang w:eastAsia="ja-JP"/>
              </w:rPr>
            </w:pPr>
            <w:proofErr w:type="spellStart"/>
            <w:ins w:id="6195" w:author="Huawei" w:date="2022-08-22T10:19:00Z">
              <w:r w:rsidRPr="00AE7BE1">
                <w:rPr>
                  <w:lang w:eastAsia="ja-JP"/>
                </w:rPr>
                <w:t>drx-InactivityTimer</w:t>
              </w:r>
              <w:proofErr w:type="spellEnd"/>
            </w:ins>
          </w:p>
        </w:tc>
        <w:tc>
          <w:tcPr>
            <w:tcW w:w="1021" w:type="dxa"/>
            <w:vAlign w:val="center"/>
          </w:tcPr>
          <w:p w14:paraId="62528B2E" w14:textId="77777777" w:rsidR="007C71CE" w:rsidRPr="00D923A3" w:rsidRDefault="007C71CE" w:rsidP="008B2FB5">
            <w:pPr>
              <w:pStyle w:val="TAC"/>
              <w:rPr>
                <w:ins w:id="6196" w:author="Huawei" w:date="2022-08-22T10:19:00Z"/>
                <w:rFonts w:cs="Arial"/>
                <w:lang w:eastAsia="zh-CN"/>
              </w:rPr>
            </w:pPr>
            <w:ins w:id="6197" w:author="Huawei" w:date="2022-08-22T10:19:00Z">
              <w:r w:rsidRPr="00D923A3">
                <w:rPr>
                  <w:rFonts w:cs="Arial"/>
                  <w:lang w:eastAsia="zh-CN"/>
                </w:rPr>
                <w:t>pp0</w:t>
              </w:r>
            </w:ins>
          </w:p>
        </w:tc>
        <w:tc>
          <w:tcPr>
            <w:tcW w:w="3061" w:type="dxa"/>
            <w:vMerge/>
          </w:tcPr>
          <w:p w14:paraId="13B24220" w14:textId="77777777" w:rsidR="007C71CE" w:rsidRPr="00AE7BE1" w:rsidRDefault="007C71CE" w:rsidP="008B2FB5">
            <w:pPr>
              <w:pStyle w:val="TAC"/>
              <w:rPr>
                <w:ins w:id="6198" w:author="Huawei" w:date="2022-08-22T10:19:00Z"/>
                <w:rFonts w:cs="Arial"/>
                <w:lang w:eastAsia="ja-JP"/>
              </w:rPr>
            </w:pPr>
          </w:p>
        </w:tc>
      </w:tr>
      <w:tr w:rsidR="007C71CE" w:rsidRPr="00AE7BE1" w14:paraId="61C66DD5" w14:textId="77777777" w:rsidTr="008B2FB5">
        <w:trPr>
          <w:jc w:val="center"/>
          <w:ins w:id="6199" w:author="Huawei" w:date="2022-08-22T10:19:00Z"/>
        </w:trPr>
        <w:tc>
          <w:tcPr>
            <w:tcW w:w="3345" w:type="dxa"/>
            <w:vAlign w:val="center"/>
          </w:tcPr>
          <w:p w14:paraId="583234E9" w14:textId="77777777" w:rsidR="007C71CE" w:rsidRPr="007C71CE" w:rsidRDefault="007C71CE" w:rsidP="008B2FB5">
            <w:pPr>
              <w:pStyle w:val="TAC"/>
              <w:rPr>
                <w:ins w:id="6200" w:author="Huawei" w:date="2022-08-22T10:19:00Z"/>
                <w:rFonts w:cs="Arial"/>
                <w:lang w:eastAsia="ja-JP"/>
              </w:rPr>
            </w:pPr>
            <w:proofErr w:type="spellStart"/>
            <w:ins w:id="6201" w:author="Huawei" w:date="2022-08-22T10:19:00Z">
              <w:r w:rsidRPr="00AE7BE1">
                <w:rPr>
                  <w:rFonts w:cs="Arial"/>
                  <w:lang w:eastAsia="ja-JP"/>
                </w:rPr>
                <w:t>drx-RetransmissionTimer</w:t>
              </w:r>
              <w:proofErr w:type="spellEnd"/>
            </w:ins>
          </w:p>
        </w:tc>
        <w:tc>
          <w:tcPr>
            <w:tcW w:w="1021" w:type="dxa"/>
            <w:vAlign w:val="center"/>
          </w:tcPr>
          <w:p w14:paraId="1924B3BA" w14:textId="77777777" w:rsidR="007C71CE" w:rsidRPr="00D923A3" w:rsidRDefault="007C71CE" w:rsidP="008B2FB5">
            <w:pPr>
              <w:pStyle w:val="TAC"/>
              <w:rPr>
                <w:ins w:id="6202" w:author="Huawei" w:date="2022-08-22T10:19:00Z"/>
                <w:rFonts w:cs="Arial"/>
                <w:lang w:eastAsia="ja-JP"/>
              </w:rPr>
            </w:pPr>
            <w:ins w:id="6203" w:author="Huawei" w:date="2022-08-22T10:19:00Z">
              <w:r w:rsidRPr="00D923A3">
                <w:rPr>
                  <w:rFonts w:cs="Arial"/>
                  <w:lang w:eastAsia="zh-CN"/>
                </w:rPr>
                <w:t>pp0</w:t>
              </w:r>
            </w:ins>
          </w:p>
        </w:tc>
        <w:tc>
          <w:tcPr>
            <w:tcW w:w="3061" w:type="dxa"/>
            <w:vMerge/>
          </w:tcPr>
          <w:p w14:paraId="300F9B52" w14:textId="77777777" w:rsidR="007C71CE" w:rsidRPr="00AE7BE1" w:rsidRDefault="007C71CE" w:rsidP="008B2FB5">
            <w:pPr>
              <w:pStyle w:val="TAC"/>
              <w:rPr>
                <w:ins w:id="6204" w:author="Huawei" w:date="2022-08-22T10:19:00Z"/>
                <w:rFonts w:cs="Arial"/>
                <w:lang w:eastAsia="ja-JP"/>
              </w:rPr>
            </w:pPr>
          </w:p>
        </w:tc>
      </w:tr>
      <w:tr w:rsidR="007C71CE" w:rsidRPr="00AE7BE1" w14:paraId="5FE0D386" w14:textId="77777777" w:rsidTr="008B2FB5">
        <w:trPr>
          <w:trHeight w:val="151"/>
          <w:jc w:val="center"/>
          <w:ins w:id="6205" w:author="Huawei" w:date="2022-08-22T10:19:00Z"/>
        </w:trPr>
        <w:tc>
          <w:tcPr>
            <w:tcW w:w="3345" w:type="dxa"/>
            <w:vAlign w:val="center"/>
          </w:tcPr>
          <w:p w14:paraId="14706471" w14:textId="77777777" w:rsidR="007C71CE" w:rsidRPr="007C71CE" w:rsidRDefault="007C71CE" w:rsidP="008B2FB5">
            <w:pPr>
              <w:pStyle w:val="TAC"/>
              <w:rPr>
                <w:ins w:id="6206" w:author="Huawei" w:date="2022-08-22T10:19:00Z"/>
                <w:rFonts w:cs="Arial"/>
                <w:vertAlign w:val="superscript"/>
                <w:lang w:eastAsia="ja-JP"/>
              </w:rPr>
            </w:pPr>
            <w:proofErr w:type="spellStart"/>
            <w:ins w:id="6207" w:author="Huawei" w:date="2022-08-22T10:19:00Z">
              <w:r w:rsidRPr="00AE7BE1">
                <w:rPr>
                  <w:lang w:eastAsia="ja-JP"/>
                </w:rPr>
                <w:t>drx-StartOffset</w:t>
              </w:r>
              <w:proofErr w:type="spellEnd"/>
            </w:ins>
          </w:p>
        </w:tc>
        <w:tc>
          <w:tcPr>
            <w:tcW w:w="1021" w:type="dxa"/>
            <w:vAlign w:val="center"/>
          </w:tcPr>
          <w:p w14:paraId="36C9F148" w14:textId="77777777" w:rsidR="007C71CE" w:rsidRPr="00AE7BE1" w:rsidRDefault="007C71CE" w:rsidP="008B2FB5">
            <w:pPr>
              <w:pStyle w:val="TAC"/>
              <w:rPr>
                <w:ins w:id="6208" w:author="Huawei" w:date="2022-08-22T10:19:00Z"/>
                <w:rFonts w:cs="Arial"/>
                <w:lang w:eastAsia="zh-CN"/>
              </w:rPr>
            </w:pPr>
            <w:ins w:id="6209" w:author="Huawei" w:date="2022-08-22T10:19:00Z">
              <w:r w:rsidRPr="00D923A3">
                <w:rPr>
                  <w:rFonts w:cs="Arial"/>
                  <w:lang w:eastAsia="zh-CN"/>
                </w:rPr>
                <w:t>0</w:t>
              </w:r>
            </w:ins>
          </w:p>
        </w:tc>
        <w:tc>
          <w:tcPr>
            <w:tcW w:w="3061" w:type="dxa"/>
            <w:vMerge/>
          </w:tcPr>
          <w:p w14:paraId="7C3A33C4" w14:textId="77777777" w:rsidR="007C71CE" w:rsidRPr="00AE7BE1" w:rsidRDefault="007C71CE" w:rsidP="008B2FB5">
            <w:pPr>
              <w:pStyle w:val="TAC"/>
              <w:rPr>
                <w:ins w:id="6210" w:author="Huawei" w:date="2022-08-22T10:19:00Z"/>
                <w:rFonts w:cs="Arial"/>
                <w:lang w:eastAsia="ja-JP"/>
              </w:rPr>
            </w:pPr>
          </w:p>
        </w:tc>
      </w:tr>
    </w:tbl>
    <w:p w14:paraId="4F1F961E" w14:textId="77777777" w:rsidR="007C71CE" w:rsidRPr="00AE7BE1" w:rsidRDefault="007C71CE" w:rsidP="007C71CE">
      <w:pPr>
        <w:rPr>
          <w:ins w:id="6211" w:author="Huawei" w:date="2022-07-20T12:01:00Z"/>
          <w:lang w:eastAsia="zh-CN"/>
        </w:rPr>
      </w:pPr>
    </w:p>
    <w:p w14:paraId="09CEDFF5" w14:textId="77777777" w:rsidR="007C71CE" w:rsidRPr="00AE7BE1" w:rsidRDefault="007C71CE" w:rsidP="007C71CE">
      <w:pPr>
        <w:rPr>
          <w:ins w:id="6212" w:author="Huawei" w:date="2022-07-20T12:01:00Z"/>
          <w:lang w:eastAsia="zh-CN"/>
        </w:rPr>
      </w:pPr>
    </w:p>
    <w:p w14:paraId="6072726C" w14:textId="77777777" w:rsidR="007C71CE" w:rsidRPr="00AE7BE1" w:rsidRDefault="007C71CE" w:rsidP="007C71CE">
      <w:pPr>
        <w:pStyle w:val="Heading4"/>
        <w:rPr>
          <w:ins w:id="6213" w:author="Huawei" w:date="2022-07-20T12:01:00Z"/>
        </w:rPr>
      </w:pPr>
      <w:ins w:id="6214" w:author="Huawei" w:date="2022-07-20T12:01:00Z">
        <w:r w:rsidRPr="00AE7BE1">
          <w:t>A.8.1.x3.2</w:t>
        </w:r>
        <w:r w:rsidRPr="00AE7BE1">
          <w:tab/>
          <w:t>Test Requirements</w:t>
        </w:r>
      </w:ins>
    </w:p>
    <w:p w14:paraId="219C90D2" w14:textId="77777777" w:rsidR="007C71CE" w:rsidRPr="00AE7BE1" w:rsidRDefault="007C71CE" w:rsidP="007C71CE">
      <w:pPr>
        <w:rPr>
          <w:ins w:id="6215" w:author="Huawei" w:date="2022-07-20T12:01:00Z"/>
        </w:rPr>
      </w:pPr>
      <w:ins w:id="6216" w:author="Huawei" w:date="2022-07-20T12:01: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w:t>
        </w:r>
      </w:ins>
      <w:ins w:id="6217" w:author="Huawei" w:date="2022-08-07T12:59:00Z">
        <w:r w:rsidRPr="00AE7BE1">
          <w:t>inter</w:t>
        </w:r>
      </w:ins>
      <w:ins w:id="6218" w:author="Huawei" w:date="2022-07-20T12:01:00Z">
        <w:r w:rsidRPr="00AE7BE1">
          <w:t xml:space="preserve"> frequency cell.</w:t>
        </w:r>
      </w:ins>
    </w:p>
    <w:p w14:paraId="0E6C9E3C" w14:textId="77777777" w:rsidR="007C71CE" w:rsidRPr="00AE7BE1" w:rsidRDefault="007C71CE" w:rsidP="007C71CE">
      <w:pPr>
        <w:rPr>
          <w:ins w:id="6219" w:author="Huawei" w:date="2022-07-20T12:01:00Z"/>
        </w:rPr>
      </w:pPr>
      <w:ins w:id="6220" w:author="Huawei" w:date="2022-07-20T12:01:00Z">
        <w:r w:rsidRPr="00AE7BE1">
          <w:t>The rate of correct RRC re-establishments observed during repeated tests shall be at least 90%.</w:t>
        </w:r>
      </w:ins>
    </w:p>
    <w:p w14:paraId="77FF2462" w14:textId="77777777" w:rsidR="007C71CE" w:rsidRPr="00AE7BE1" w:rsidRDefault="007C71CE" w:rsidP="007C71CE">
      <w:pPr>
        <w:pStyle w:val="NO"/>
        <w:rPr>
          <w:ins w:id="6221" w:author="Huawei" w:date="2022-07-20T12:01:00Z"/>
        </w:rPr>
      </w:pPr>
      <w:ins w:id="6222" w:author="Huawei" w:date="2022-07-20T12:01:00Z">
        <w:r w:rsidRPr="00AE7BE1">
          <w:t>NOTE:</w:t>
        </w:r>
        <w:r w:rsidRPr="00AE7BE1">
          <w:tab/>
          <w:t>The RRC re-establishment delay in the test is derived from the following expression:</w:t>
        </w:r>
      </w:ins>
    </w:p>
    <w:p w14:paraId="1223B379" w14:textId="77777777" w:rsidR="007C71CE" w:rsidRPr="00AE7BE1" w:rsidRDefault="007C71CE" w:rsidP="007C71CE">
      <w:pPr>
        <w:pStyle w:val="EQ"/>
        <w:jc w:val="center"/>
        <w:rPr>
          <w:ins w:id="6223" w:author="Huawei" w:date="2022-07-20T12:01:00Z"/>
        </w:rPr>
      </w:pPr>
      <w:ins w:id="6224" w:author="Huawei" w:date="2022-07-20T12:01: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7EA8E3C6" w14:textId="77777777" w:rsidR="007C71CE" w:rsidRPr="00AE7BE1" w:rsidRDefault="007C71CE" w:rsidP="007C71CE">
      <w:pPr>
        <w:rPr>
          <w:ins w:id="6225" w:author="Huawei" w:date="2022-07-20T12:01:00Z"/>
        </w:rPr>
      </w:pPr>
      <w:ins w:id="6226" w:author="Huawei" w:date="2022-07-20T12:01:00Z">
        <w:r w:rsidRPr="00AE7BE1">
          <w:t>Where:</w:t>
        </w:r>
      </w:ins>
    </w:p>
    <w:p w14:paraId="30371353" w14:textId="77777777" w:rsidR="007C71CE" w:rsidRPr="00AE7BE1" w:rsidRDefault="007C71CE" w:rsidP="007C71CE">
      <w:pPr>
        <w:pStyle w:val="B10"/>
        <w:rPr>
          <w:ins w:id="6227" w:author="Huawei" w:date="2022-07-20T12:01:00Z"/>
        </w:rPr>
      </w:pPr>
      <w:ins w:id="6228" w:author="Huawei" w:date="2022-07-20T12:01:00Z">
        <w:r w:rsidRPr="00AE7BE1">
          <w:lastRenderedPageBreak/>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4BED1C50" w14:textId="77777777" w:rsidR="007C71CE" w:rsidRPr="00AE7BE1" w:rsidRDefault="007C71CE" w:rsidP="007C71CE">
      <w:pPr>
        <w:pStyle w:val="B10"/>
        <w:rPr>
          <w:ins w:id="6229" w:author="Huawei" w:date="2022-07-20T12:01:00Z"/>
        </w:rPr>
      </w:pPr>
      <w:ins w:id="6230" w:author="Huawei" w:date="2022-07-20T12:01:00Z">
        <w:r w:rsidRPr="00AE7BE1">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6263F5A3" w14:textId="77777777" w:rsidR="007C71CE" w:rsidRPr="00AE7BE1" w:rsidRDefault="007C71CE" w:rsidP="007C71CE">
      <w:pPr>
        <w:pStyle w:val="B10"/>
        <w:rPr>
          <w:ins w:id="6231" w:author="Huawei" w:date="2022-07-20T12:01:00Z"/>
        </w:rPr>
      </w:pPr>
      <w:ins w:id="6232" w:author="Huawei" w:date="2022-07-20T12:01:00Z">
        <w:r w:rsidRPr="00AE7BE1">
          <w:rPr>
            <w:rFonts w:cs="v4.2.0"/>
          </w:rPr>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2FD3607B" w14:textId="77777777" w:rsidR="007C71CE" w:rsidRPr="00AE7BE1" w:rsidRDefault="007C71CE" w:rsidP="007C71CE">
      <w:pPr>
        <w:pStyle w:val="B10"/>
        <w:rPr>
          <w:ins w:id="6233" w:author="Huawei" w:date="2022-07-20T12:01:00Z"/>
        </w:rPr>
      </w:pPr>
      <w:ins w:id="6234" w:author="Huawei" w:date="2022-07-20T12:01: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5B292899" w14:textId="77777777" w:rsidR="007C71CE" w:rsidRPr="00AE7BE1" w:rsidRDefault="007C71CE" w:rsidP="007C71CE">
      <w:pPr>
        <w:pStyle w:val="B10"/>
        <w:rPr>
          <w:ins w:id="6235" w:author="Huawei" w:date="2022-07-20T12:01:00Z"/>
        </w:rPr>
      </w:pPr>
      <w:ins w:id="6236" w:author="Huawei" w:date="2022-07-20T12:01: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55074E39" w14:textId="77777777" w:rsidR="007C71CE" w:rsidRPr="00AE7BE1" w:rsidRDefault="007C71CE" w:rsidP="007C71CE">
      <w:pPr>
        <w:pStyle w:val="B10"/>
        <w:rPr>
          <w:ins w:id="6237" w:author="Huawei" w:date="2022-07-20T12:01:00Z"/>
          <w:rFonts w:cs="v4.2.0"/>
        </w:rPr>
      </w:pPr>
      <w:ins w:id="6238" w:author="Huawei" w:date="2022-07-20T12:01: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563A0399" w14:textId="61565E90" w:rsidR="007F08B0" w:rsidRDefault="007F08B0" w:rsidP="007F08B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13</w:t>
      </w:r>
      <w:r w:rsidRPr="007047CC">
        <w:rPr>
          <w:noProof/>
          <w:sz w:val="28"/>
          <w:szCs w:val="28"/>
          <w:highlight w:val="yellow"/>
          <w:lang w:eastAsia="zh-CN"/>
        </w:rPr>
        <w:t>&gt;</w:t>
      </w:r>
    </w:p>
    <w:p w14:paraId="49769E31" w14:textId="77777777" w:rsidR="007C3263" w:rsidRDefault="007C3263" w:rsidP="007F08B0">
      <w:pPr>
        <w:jc w:val="center"/>
        <w:rPr>
          <w:noProof/>
          <w:sz w:val="28"/>
          <w:szCs w:val="28"/>
          <w:highlight w:val="yellow"/>
          <w:lang w:eastAsia="zh-CN"/>
        </w:rPr>
      </w:pPr>
    </w:p>
    <w:p w14:paraId="486324E7" w14:textId="7CACE1E5" w:rsidR="00042B1F" w:rsidRPr="007C3263" w:rsidRDefault="007C3263" w:rsidP="007C3263">
      <w:pPr>
        <w:jc w:val="center"/>
        <w:rPr>
          <w:sz w:val="28"/>
          <w:szCs w:val="28"/>
          <w:lang w:eastAsia="zh-CN"/>
        </w:rPr>
      </w:pPr>
      <w:r w:rsidRPr="007C3263">
        <w:rPr>
          <w:noProof/>
          <w:sz w:val="28"/>
          <w:szCs w:val="28"/>
          <w:highlight w:val="yellow"/>
          <w:lang w:eastAsia="zh-CN"/>
        </w:rPr>
        <w:t>&lt;</w:t>
      </w:r>
      <w:r>
        <w:rPr>
          <w:noProof/>
          <w:sz w:val="28"/>
          <w:szCs w:val="28"/>
          <w:highlight w:val="yellow"/>
          <w:lang w:eastAsia="zh-CN"/>
        </w:rPr>
        <w:t>Start</w:t>
      </w:r>
      <w:r w:rsidRPr="007C3263">
        <w:rPr>
          <w:noProof/>
          <w:sz w:val="28"/>
          <w:szCs w:val="28"/>
          <w:highlight w:val="yellow"/>
          <w:lang w:eastAsia="zh-CN"/>
        </w:rPr>
        <w:t xml:space="preserve"> of Change 1</w:t>
      </w:r>
      <w:r>
        <w:rPr>
          <w:noProof/>
          <w:sz w:val="28"/>
          <w:szCs w:val="28"/>
          <w:highlight w:val="yellow"/>
          <w:lang w:eastAsia="zh-CN"/>
        </w:rPr>
        <w:t>4</w:t>
      </w:r>
      <w:r w:rsidRPr="007C3263">
        <w:rPr>
          <w:noProof/>
          <w:sz w:val="28"/>
          <w:szCs w:val="28"/>
          <w:highlight w:val="yellow"/>
          <w:lang w:eastAsia="zh-CN"/>
        </w:rPr>
        <w:t>&gt;</w:t>
      </w:r>
    </w:p>
    <w:p w14:paraId="1E8B8624" w14:textId="77777777" w:rsidR="00042B1F" w:rsidRPr="00F75240" w:rsidRDefault="00042B1F" w:rsidP="00042B1F">
      <w:pPr>
        <w:pStyle w:val="Heading3"/>
        <w:rPr>
          <w:ins w:id="6239" w:author="Huawei" w:date="2022-07-20T12:00:00Z"/>
          <w:snapToGrid w:val="0"/>
          <w:lang w:eastAsia="zh-CN"/>
        </w:rPr>
      </w:pPr>
      <w:ins w:id="6240" w:author="Huawei" w:date="2022-07-20T12:00:00Z">
        <w:r w:rsidRPr="00F75240">
          <w:rPr>
            <w:snapToGrid w:val="0"/>
          </w:rPr>
          <w:t>A.8.1.x1</w:t>
        </w:r>
        <w:r w:rsidRPr="00F75240">
          <w:rPr>
            <w:snapToGrid w:val="0"/>
          </w:rPr>
          <w:tab/>
        </w:r>
      </w:ins>
      <w:ins w:id="6241" w:author="Huawei" w:date="2022-08-07T13:22:00Z">
        <w:r w:rsidRPr="00F75240">
          <w:rPr>
            <w:snapToGrid w:val="0"/>
          </w:rPr>
          <w:t>TDD</w:t>
        </w:r>
      </w:ins>
      <w:ins w:id="6242" w:author="Huawei" w:date="2022-07-20T12:00:00Z">
        <w:r w:rsidRPr="00F75240">
          <w:rPr>
            <w:snapToGrid w:val="0"/>
          </w:rPr>
          <w:t xml:space="preserve"> </w:t>
        </w:r>
      </w:ins>
      <w:ins w:id="6243" w:author="Huawei" w:date="2022-08-07T12:59:00Z">
        <w:r w:rsidRPr="00F75240">
          <w:rPr>
            <w:snapToGrid w:val="0"/>
          </w:rPr>
          <w:t>Inter</w:t>
        </w:r>
      </w:ins>
      <w:ins w:id="6244"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69A5CCD8" w14:textId="77777777" w:rsidR="00042B1F" w:rsidRPr="00F75240" w:rsidRDefault="00042B1F" w:rsidP="00042B1F">
      <w:pPr>
        <w:pStyle w:val="Heading4"/>
        <w:rPr>
          <w:ins w:id="6245" w:author="Huawei" w:date="2022-07-20T12:00:00Z"/>
        </w:rPr>
      </w:pPr>
      <w:ins w:id="6246" w:author="Huawei" w:date="2022-07-20T12:00:00Z">
        <w:r w:rsidRPr="00F75240">
          <w:t>A.8.1.x1.1</w:t>
        </w:r>
        <w:r w:rsidRPr="00F75240">
          <w:tab/>
        </w:r>
        <w:r w:rsidRPr="00F75240">
          <w:rPr>
            <w:snapToGrid w:val="0"/>
          </w:rPr>
          <w:t>Test Purpose and Environment</w:t>
        </w:r>
      </w:ins>
    </w:p>
    <w:p w14:paraId="18B07C66" w14:textId="77777777" w:rsidR="00042B1F" w:rsidRPr="00F75240" w:rsidRDefault="00042B1F" w:rsidP="00042B1F">
      <w:pPr>
        <w:rPr>
          <w:ins w:id="6247" w:author="Huawei" w:date="2022-07-20T12:00:00Z"/>
        </w:rPr>
      </w:pPr>
      <w:ins w:id="6248" w:author="Huawei" w:date="2022-07-20T12:00:00Z">
        <w:r w:rsidRPr="00F75240">
          <w:t>The purpose is to verify that the</w:t>
        </w:r>
        <w:r w:rsidRPr="00F75240">
          <w:rPr>
            <w:rFonts w:hint="eastAsia"/>
            <w:lang w:eastAsia="zh-CN"/>
          </w:rPr>
          <w:t xml:space="preserve"> NB-IoT</w:t>
        </w:r>
        <w:r w:rsidRPr="00F75240">
          <w:t xml:space="preserve"> </w:t>
        </w:r>
      </w:ins>
      <w:ins w:id="6249" w:author="Huawei" w:date="2022-08-07T12:59:00Z">
        <w:r w:rsidRPr="00F75240">
          <w:t>inter</w:t>
        </w:r>
      </w:ins>
      <w:ins w:id="6250" w:author="Huawei" w:date="2022-07-20T12:00:00Z">
        <w:r w:rsidRPr="00F75240">
          <w:t>-frequency neighbour cell measurement requirement in clause</w:t>
        </w:r>
        <w:r w:rsidRPr="00F75240">
          <w:rPr>
            <w:rFonts w:hint="eastAsia"/>
          </w:rPr>
          <w:t xml:space="preserve"> </w:t>
        </w:r>
        <w:r w:rsidRPr="00F75240">
          <w:t>8.14.6.</w:t>
        </w:r>
      </w:ins>
      <w:ins w:id="6251" w:author="Huawei" w:date="2022-08-22T10:24:00Z">
        <w:r w:rsidRPr="00F75240">
          <w:t xml:space="preserve"> 4 is met, and UE is only required to be tested in one operation mode out of SA, in-band, guard-band.</w:t>
        </w:r>
      </w:ins>
    </w:p>
    <w:p w14:paraId="45A1072F" w14:textId="77777777" w:rsidR="00042B1F" w:rsidRPr="00F75240" w:rsidRDefault="00042B1F" w:rsidP="00042B1F">
      <w:pPr>
        <w:rPr>
          <w:ins w:id="6252" w:author="Huawei" w:date="2022-07-20T12:00:00Z"/>
          <w:lang w:eastAsia="zh-CN"/>
        </w:rPr>
      </w:pPr>
      <w:ins w:id="6253" w:author="Huawei" w:date="2022-07-20T12:00:00Z">
        <w:r w:rsidRPr="00F75240">
          <w:t>The test parameters are given in table A.8.1.x1.1-1 and table A.8.1.x1.1-2 below.</w:t>
        </w:r>
        <w:r w:rsidRPr="00F75240">
          <w:rPr>
            <w:rFonts w:hint="eastAsia"/>
            <w:lang w:eastAsia="zh-CN"/>
          </w:rPr>
          <w:t xml:space="preserve"> nCell1 and nCell2 are NB-IoT cells with different physical cell ID on </w:t>
        </w:r>
      </w:ins>
      <w:ins w:id="6254" w:author="Huawei" w:date="2022-08-07T12:48:00Z">
        <w:r w:rsidRPr="00F75240">
          <w:rPr>
            <w:lang w:eastAsia="zh-CN"/>
          </w:rPr>
          <w:t>different</w:t>
        </w:r>
      </w:ins>
      <w:ins w:id="6255" w:author="Huawei" w:date="2022-07-20T12:00:00Z">
        <w:r w:rsidRPr="00F75240">
          <w:rPr>
            <w:rFonts w:hint="eastAsia"/>
            <w:lang w:eastAsia="zh-CN"/>
          </w:rPr>
          <w:t xml:space="preserve"> frequency carrier</w:t>
        </w:r>
      </w:ins>
      <w:ins w:id="6256" w:author="Huawei" w:date="2022-08-07T12:48:00Z">
        <w:r w:rsidRPr="00F75240">
          <w:rPr>
            <w:lang w:eastAsia="zh-CN"/>
          </w:rPr>
          <w:t>s</w:t>
        </w:r>
      </w:ins>
      <w:ins w:id="6257" w:author="Huawei" w:date="2022-08-22T10:24:00Z">
        <w:r w:rsidRPr="00F75240">
          <w:rPr>
            <w:lang w:eastAsia="zh-CN"/>
          </w:rPr>
          <w:t xml:space="preserve"> where nCell1 is in anchor carrier</w:t>
        </w:r>
      </w:ins>
      <w:ins w:id="6258" w:author="Huawei" w:date="2022-07-20T12:00:00Z">
        <w:r w:rsidRPr="00F75240">
          <w:rPr>
            <w:rFonts w:hint="eastAsia"/>
            <w:lang w:eastAsia="zh-CN"/>
          </w:rPr>
          <w:t>.</w:t>
        </w:r>
        <w:r w:rsidRPr="00F75240">
          <w:t xml:space="preserve"> </w:t>
        </w:r>
      </w:ins>
      <w:ins w:id="6259" w:author="Huawei" w:date="2022-08-07T12:52:00Z">
        <w:r w:rsidRPr="00F75240">
          <w:t>The</w:t>
        </w:r>
      </w:ins>
      <w:ins w:id="6260" w:author="Huawei" w:date="2022-08-07T12:49:00Z">
        <w:r w:rsidRPr="00F75240">
          <w:t xml:space="preserve"> UE shall be indicated with the carrier frequency of </w:t>
        </w:r>
        <w:proofErr w:type="spellStart"/>
        <w:r w:rsidRPr="00F75240">
          <w:t>nCell</w:t>
        </w:r>
        <w:proofErr w:type="spellEnd"/>
        <w:r w:rsidRPr="00F75240">
          <w:t xml:space="preserve"> 2</w:t>
        </w:r>
      </w:ins>
      <w:ins w:id="6261" w:author="Huawei" w:date="2022-08-07T12:56:00Z">
        <w:r w:rsidRPr="00F75240">
          <w:t xml:space="preserve"> which is the anchor carrier</w:t>
        </w:r>
      </w:ins>
      <w:ins w:id="6262" w:author="Huawei" w:date="2022-08-07T12:49:00Z">
        <w:r w:rsidRPr="00F75240">
          <w:t xml:space="preserve"> to ensure that the UE has the context of the carrier frequency of </w:t>
        </w:r>
        <w:proofErr w:type="spellStart"/>
        <w:r w:rsidRPr="00F75240">
          <w:t>nCell</w:t>
        </w:r>
        <w:proofErr w:type="spellEnd"/>
        <w:r w:rsidRPr="00F75240">
          <w:t xml:space="preserve"> 2.</w:t>
        </w:r>
      </w:ins>
      <w:ins w:id="6263" w:author="Huawei" w:date="2022-07-20T12:00:00Z">
        <w:r w:rsidRPr="00F75240">
          <w:t xml:space="preserve">The test consists of 5 successive time periods, with time duration of T1, T2, T3, T4 and T5 respectively. </w:t>
        </w:r>
      </w:ins>
    </w:p>
    <w:p w14:paraId="4D9D5D68" w14:textId="77777777" w:rsidR="00042B1F" w:rsidRPr="00F75240" w:rsidRDefault="00042B1F" w:rsidP="00042B1F">
      <w:pPr>
        <w:pStyle w:val="TH"/>
        <w:rPr>
          <w:ins w:id="6264" w:author="Huawei" w:date="2022-07-20T12:00:00Z"/>
        </w:rPr>
      </w:pPr>
      <w:ins w:id="6265" w:author="Huawei" w:date="2022-07-20T12:00:00Z">
        <w:r w:rsidRPr="00F75240">
          <w:lastRenderedPageBreak/>
          <w:t xml:space="preserve">Table A.8.1.x1.1-1: General test parameters for </w:t>
        </w:r>
      </w:ins>
      <w:ins w:id="6266" w:author="Huawei" w:date="2022-08-07T13:22:00Z">
        <w:r w:rsidRPr="00F75240">
          <w:rPr>
            <w:snapToGrid w:val="0"/>
          </w:rPr>
          <w:t>TDD</w:t>
        </w:r>
      </w:ins>
      <w:ins w:id="6267" w:author="Huawei" w:date="2022-07-20T12:00:00Z">
        <w:r w:rsidRPr="00F75240">
          <w:rPr>
            <w:snapToGrid w:val="0"/>
          </w:rPr>
          <w:t xml:space="preserve"> </w:t>
        </w:r>
      </w:ins>
      <w:ins w:id="6268" w:author="Huawei" w:date="2022-08-07T12:59:00Z">
        <w:r w:rsidRPr="00F75240">
          <w:rPr>
            <w:snapToGrid w:val="0"/>
          </w:rPr>
          <w:t>Inter</w:t>
        </w:r>
      </w:ins>
      <w:ins w:id="6269"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042B1F" w:rsidRPr="00F75240" w14:paraId="76ADDABE" w14:textId="77777777" w:rsidTr="008B2FB5">
        <w:trPr>
          <w:cantSplit/>
          <w:jc w:val="center"/>
          <w:ins w:id="6270" w:author="Huawei" w:date="2022-07-20T12:00:00Z"/>
        </w:trPr>
        <w:tc>
          <w:tcPr>
            <w:tcW w:w="2802" w:type="dxa"/>
            <w:gridSpan w:val="2"/>
          </w:tcPr>
          <w:p w14:paraId="291535A0" w14:textId="77777777" w:rsidR="00042B1F" w:rsidRPr="00F75240" w:rsidRDefault="00042B1F" w:rsidP="008B2FB5">
            <w:pPr>
              <w:pStyle w:val="TAH"/>
              <w:rPr>
                <w:ins w:id="6271" w:author="Huawei" w:date="2022-07-20T12:00:00Z"/>
                <w:lang w:eastAsia="ja-JP"/>
              </w:rPr>
            </w:pPr>
            <w:ins w:id="6272" w:author="Huawei" w:date="2022-07-20T12:00:00Z">
              <w:r w:rsidRPr="00F75240">
                <w:rPr>
                  <w:lang w:eastAsia="ja-JP"/>
                </w:rPr>
                <w:t>Parameter</w:t>
              </w:r>
            </w:ins>
          </w:p>
        </w:tc>
        <w:tc>
          <w:tcPr>
            <w:tcW w:w="767" w:type="dxa"/>
          </w:tcPr>
          <w:p w14:paraId="2DB7029C" w14:textId="77777777" w:rsidR="00042B1F" w:rsidRPr="00F75240" w:rsidRDefault="00042B1F" w:rsidP="008B2FB5">
            <w:pPr>
              <w:pStyle w:val="TAH"/>
              <w:rPr>
                <w:ins w:id="6273" w:author="Huawei" w:date="2022-07-20T12:00:00Z"/>
                <w:lang w:eastAsia="ja-JP"/>
              </w:rPr>
            </w:pPr>
            <w:ins w:id="6274" w:author="Huawei" w:date="2022-07-20T12:00:00Z">
              <w:r w:rsidRPr="00F75240">
                <w:rPr>
                  <w:lang w:eastAsia="ja-JP"/>
                </w:rPr>
                <w:t>Unit</w:t>
              </w:r>
            </w:ins>
          </w:p>
        </w:tc>
        <w:tc>
          <w:tcPr>
            <w:tcW w:w="2493" w:type="dxa"/>
          </w:tcPr>
          <w:p w14:paraId="60EBD916" w14:textId="77777777" w:rsidR="00042B1F" w:rsidRPr="00F75240" w:rsidRDefault="00042B1F" w:rsidP="008B2FB5">
            <w:pPr>
              <w:pStyle w:val="TAH"/>
              <w:rPr>
                <w:ins w:id="6275" w:author="Huawei" w:date="2022-07-20T12:00:00Z"/>
                <w:lang w:eastAsia="ja-JP"/>
              </w:rPr>
            </w:pPr>
            <w:ins w:id="6276" w:author="Huawei" w:date="2022-07-20T12:00:00Z">
              <w:r w:rsidRPr="00F75240">
                <w:rPr>
                  <w:lang w:eastAsia="ja-JP"/>
                </w:rPr>
                <w:t>Value</w:t>
              </w:r>
            </w:ins>
          </w:p>
        </w:tc>
        <w:tc>
          <w:tcPr>
            <w:tcW w:w="3685" w:type="dxa"/>
          </w:tcPr>
          <w:p w14:paraId="52F40698" w14:textId="77777777" w:rsidR="00042B1F" w:rsidRPr="00F75240" w:rsidRDefault="00042B1F" w:rsidP="008B2FB5">
            <w:pPr>
              <w:pStyle w:val="TAH"/>
              <w:rPr>
                <w:ins w:id="6277" w:author="Huawei" w:date="2022-07-20T12:00:00Z"/>
                <w:lang w:eastAsia="ja-JP"/>
              </w:rPr>
            </w:pPr>
            <w:ins w:id="6278" w:author="Huawei" w:date="2022-07-20T12:00:00Z">
              <w:r w:rsidRPr="00F75240">
                <w:rPr>
                  <w:lang w:eastAsia="ja-JP"/>
                </w:rPr>
                <w:t>Comment</w:t>
              </w:r>
            </w:ins>
          </w:p>
        </w:tc>
      </w:tr>
      <w:tr w:rsidR="00042B1F" w:rsidRPr="00F75240" w14:paraId="106F0FB4" w14:textId="77777777" w:rsidTr="008B2FB5">
        <w:trPr>
          <w:cantSplit/>
          <w:jc w:val="center"/>
          <w:ins w:id="6279" w:author="Huawei" w:date="2022-07-20T12:00:00Z"/>
        </w:trPr>
        <w:tc>
          <w:tcPr>
            <w:tcW w:w="2802" w:type="dxa"/>
            <w:gridSpan w:val="2"/>
          </w:tcPr>
          <w:p w14:paraId="06ADAFF3" w14:textId="77777777" w:rsidR="00042B1F" w:rsidRPr="00F75240" w:rsidRDefault="00042B1F" w:rsidP="008B2FB5">
            <w:pPr>
              <w:pStyle w:val="TAL"/>
              <w:rPr>
                <w:ins w:id="6280" w:author="Huawei" w:date="2022-07-20T12:00:00Z"/>
                <w:lang w:eastAsia="ja-JP"/>
              </w:rPr>
            </w:pPr>
            <w:ins w:id="6281" w:author="Huawei" w:date="2022-07-20T12:00:00Z">
              <w:r w:rsidRPr="00F75240">
                <w:rPr>
                  <w:lang w:eastAsia="ja-JP"/>
                </w:rPr>
                <w:t>NB-IOT operational mode</w:t>
              </w:r>
            </w:ins>
          </w:p>
        </w:tc>
        <w:tc>
          <w:tcPr>
            <w:tcW w:w="767" w:type="dxa"/>
          </w:tcPr>
          <w:p w14:paraId="5043B9BE" w14:textId="77777777" w:rsidR="00042B1F" w:rsidRPr="00F75240" w:rsidRDefault="00042B1F" w:rsidP="008B2FB5">
            <w:pPr>
              <w:pStyle w:val="TAL"/>
              <w:jc w:val="center"/>
              <w:rPr>
                <w:ins w:id="6282" w:author="Huawei" w:date="2022-07-20T12:00:00Z"/>
                <w:lang w:eastAsia="ja-JP"/>
              </w:rPr>
            </w:pPr>
          </w:p>
        </w:tc>
        <w:tc>
          <w:tcPr>
            <w:tcW w:w="2493" w:type="dxa"/>
          </w:tcPr>
          <w:p w14:paraId="51399E44" w14:textId="77777777" w:rsidR="00042B1F" w:rsidRPr="00F75240" w:rsidRDefault="00042B1F" w:rsidP="008B2FB5">
            <w:pPr>
              <w:pStyle w:val="TAL"/>
              <w:jc w:val="center"/>
              <w:rPr>
                <w:ins w:id="6283" w:author="Huawei" w:date="2022-07-20T12:00:00Z"/>
                <w:lang w:eastAsia="ja-JP"/>
              </w:rPr>
            </w:pPr>
            <w:ins w:id="6284" w:author="Huawei" w:date="2022-07-20T12:00:00Z">
              <w:r w:rsidRPr="00F75240">
                <w:rPr>
                  <w:lang w:eastAsia="ja-JP"/>
                </w:rPr>
                <w:t>In-band</w:t>
              </w:r>
            </w:ins>
          </w:p>
        </w:tc>
        <w:tc>
          <w:tcPr>
            <w:tcW w:w="3685" w:type="dxa"/>
          </w:tcPr>
          <w:p w14:paraId="2A79744A" w14:textId="77777777" w:rsidR="00042B1F" w:rsidRPr="00F75240" w:rsidRDefault="00042B1F" w:rsidP="008B2FB5">
            <w:pPr>
              <w:pStyle w:val="TAL"/>
              <w:rPr>
                <w:ins w:id="6285" w:author="Huawei" w:date="2022-07-20T12:00:00Z"/>
                <w:lang w:eastAsia="ja-JP"/>
              </w:rPr>
            </w:pPr>
          </w:p>
        </w:tc>
      </w:tr>
      <w:tr w:rsidR="00042B1F" w:rsidRPr="00F75240" w14:paraId="6F777DDA" w14:textId="77777777" w:rsidTr="008B2FB5">
        <w:trPr>
          <w:cantSplit/>
          <w:jc w:val="center"/>
          <w:ins w:id="6286" w:author="Huawei" w:date="2022-07-20T12:00:00Z"/>
        </w:trPr>
        <w:tc>
          <w:tcPr>
            <w:tcW w:w="1008" w:type="dxa"/>
            <w:vMerge w:val="restart"/>
          </w:tcPr>
          <w:p w14:paraId="0FBA378C" w14:textId="77777777" w:rsidR="00042B1F" w:rsidRPr="00F75240" w:rsidRDefault="00042B1F" w:rsidP="008B2FB5">
            <w:pPr>
              <w:pStyle w:val="TAL"/>
              <w:rPr>
                <w:ins w:id="6287" w:author="Huawei" w:date="2022-07-20T12:00:00Z"/>
                <w:lang w:eastAsia="ja-JP"/>
              </w:rPr>
            </w:pPr>
            <w:ins w:id="6288" w:author="Huawei" w:date="2022-07-20T12:00:00Z">
              <w:r w:rsidRPr="00F75240">
                <w:rPr>
                  <w:lang w:eastAsia="ja-JP"/>
                </w:rPr>
                <w:t>Initial condition</w:t>
              </w:r>
            </w:ins>
          </w:p>
        </w:tc>
        <w:tc>
          <w:tcPr>
            <w:tcW w:w="1794" w:type="dxa"/>
          </w:tcPr>
          <w:p w14:paraId="75F1B073" w14:textId="77777777" w:rsidR="00042B1F" w:rsidRPr="00F75240" w:rsidRDefault="00042B1F" w:rsidP="008B2FB5">
            <w:pPr>
              <w:pStyle w:val="TAL"/>
              <w:rPr>
                <w:ins w:id="6289" w:author="Huawei" w:date="2022-07-20T12:00:00Z"/>
                <w:lang w:eastAsia="ja-JP"/>
              </w:rPr>
            </w:pPr>
            <w:ins w:id="6290" w:author="Huawei" w:date="2022-07-20T12:00:00Z">
              <w:r w:rsidRPr="00F75240">
                <w:rPr>
                  <w:lang w:eastAsia="ja-JP"/>
                </w:rPr>
                <w:t xml:space="preserve">Active cell </w:t>
              </w:r>
            </w:ins>
          </w:p>
        </w:tc>
        <w:tc>
          <w:tcPr>
            <w:tcW w:w="767" w:type="dxa"/>
          </w:tcPr>
          <w:p w14:paraId="540B2DA1" w14:textId="77777777" w:rsidR="00042B1F" w:rsidRPr="00F75240" w:rsidRDefault="00042B1F" w:rsidP="008B2FB5">
            <w:pPr>
              <w:pStyle w:val="TAL"/>
              <w:jc w:val="center"/>
              <w:rPr>
                <w:ins w:id="6291" w:author="Huawei" w:date="2022-07-20T12:00:00Z"/>
                <w:lang w:eastAsia="ja-JP"/>
              </w:rPr>
            </w:pPr>
          </w:p>
        </w:tc>
        <w:tc>
          <w:tcPr>
            <w:tcW w:w="2493" w:type="dxa"/>
          </w:tcPr>
          <w:p w14:paraId="4BE24B16" w14:textId="77777777" w:rsidR="00042B1F" w:rsidRPr="00F75240" w:rsidRDefault="00042B1F" w:rsidP="008B2FB5">
            <w:pPr>
              <w:pStyle w:val="TAL"/>
              <w:jc w:val="center"/>
              <w:rPr>
                <w:ins w:id="6292" w:author="Huawei" w:date="2022-07-20T12:00:00Z"/>
                <w:lang w:eastAsia="ja-JP"/>
              </w:rPr>
            </w:pPr>
            <w:ins w:id="6293" w:author="Huawei" w:date="2022-07-20T12:00:00Z">
              <w:r w:rsidRPr="00F75240">
                <w:rPr>
                  <w:lang w:eastAsia="ja-JP"/>
                </w:rPr>
                <w:t>nCell1</w:t>
              </w:r>
            </w:ins>
          </w:p>
        </w:tc>
        <w:tc>
          <w:tcPr>
            <w:tcW w:w="3685" w:type="dxa"/>
          </w:tcPr>
          <w:p w14:paraId="43675D6A" w14:textId="77777777" w:rsidR="00042B1F" w:rsidRPr="00F75240" w:rsidRDefault="00042B1F" w:rsidP="008B2FB5">
            <w:pPr>
              <w:pStyle w:val="TAL"/>
              <w:rPr>
                <w:ins w:id="6294" w:author="Huawei" w:date="2022-07-20T12:00:00Z"/>
                <w:lang w:eastAsia="ja-JP"/>
              </w:rPr>
            </w:pPr>
          </w:p>
        </w:tc>
      </w:tr>
      <w:tr w:rsidR="00042B1F" w:rsidRPr="00F75240" w14:paraId="573AFD3A" w14:textId="77777777" w:rsidTr="008B2FB5">
        <w:trPr>
          <w:cantSplit/>
          <w:trHeight w:val="463"/>
          <w:jc w:val="center"/>
          <w:ins w:id="6295" w:author="Huawei" w:date="2022-07-20T12:00:00Z"/>
        </w:trPr>
        <w:tc>
          <w:tcPr>
            <w:tcW w:w="1008" w:type="dxa"/>
            <w:vMerge/>
          </w:tcPr>
          <w:p w14:paraId="562405EF" w14:textId="77777777" w:rsidR="00042B1F" w:rsidRPr="00F75240" w:rsidRDefault="00042B1F" w:rsidP="008B2FB5">
            <w:pPr>
              <w:pStyle w:val="TAL"/>
              <w:rPr>
                <w:ins w:id="6296" w:author="Huawei" w:date="2022-07-20T12:00:00Z"/>
                <w:lang w:eastAsia="ja-JP"/>
              </w:rPr>
            </w:pPr>
          </w:p>
        </w:tc>
        <w:tc>
          <w:tcPr>
            <w:tcW w:w="1794" w:type="dxa"/>
          </w:tcPr>
          <w:p w14:paraId="3F0497D6" w14:textId="77777777" w:rsidR="00042B1F" w:rsidRPr="00F75240" w:rsidRDefault="00042B1F" w:rsidP="008B2FB5">
            <w:pPr>
              <w:pStyle w:val="TAL"/>
              <w:rPr>
                <w:ins w:id="6297" w:author="Huawei" w:date="2022-07-20T12:00:00Z"/>
                <w:lang w:eastAsia="ja-JP"/>
              </w:rPr>
            </w:pPr>
            <w:ins w:id="6298" w:author="Huawei" w:date="2022-07-20T12:00:00Z">
              <w:r w:rsidRPr="00F75240">
                <w:rPr>
                  <w:lang w:eastAsia="ja-JP"/>
                </w:rPr>
                <w:t>Neighbour cells</w:t>
              </w:r>
            </w:ins>
          </w:p>
        </w:tc>
        <w:tc>
          <w:tcPr>
            <w:tcW w:w="767" w:type="dxa"/>
          </w:tcPr>
          <w:p w14:paraId="2E41C9CE" w14:textId="77777777" w:rsidR="00042B1F" w:rsidRPr="00F75240" w:rsidRDefault="00042B1F" w:rsidP="008B2FB5">
            <w:pPr>
              <w:pStyle w:val="TAL"/>
              <w:jc w:val="center"/>
              <w:rPr>
                <w:ins w:id="6299" w:author="Huawei" w:date="2022-07-20T12:00:00Z"/>
                <w:lang w:eastAsia="ja-JP"/>
              </w:rPr>
            </w:pPr>
          </w:p>
        </w:tc>
        <w:tc>
          <w:tcPr>
            <w:tcW w:w="2493" w:type="dxa"/>
          </w:tcPr>
          <w:p w14:paraId="2CE7AE3E" w14:textId="77777777" w:rsidR="00042B1F" w:rsidRPr="00F75240" w:rsidRDefault="00042B1F" w:rsidP="008B2FB5">
            <w:pPr>
              <w:pStyle w:val="TAL"/>
              <w:jc w:val="center"/>
              <w:rPr>
                <w:ins w:id="6300" w:author="Huawei" w:date="2022-07-20T12:00:00Z"/>
                <w:lang w:eastAsia="ja-JP"/>
              </w:rPr>
            </w:pPr>
            <w:ins w:id="6301" w:author="Huawei" w:date="2022-07-20T12:00:00Z">
              <w:r w:rsidRPr="00F75240">
                <w:rPr>
                  <w:lang w:eastAsia="ja-JP"/>
                </w:rPr>
                <w:t>eCell1, eCell2, nCell2</w:t>
              </w:r>
            </w:ins>
          </w:p>
        </w:tc>
        <w:tc>
          <w:tcPr>
            <w:tcW w:w="3685" w:type="dxa"/>
            <w:tcBorders>
              <w:bottom w:val="single" w:sz="4" w:space="0" w:color="auto"/>
            </w:tcBorders>
          </w:tcPr>
          <w:p w14:paraId="4F144229" w14:textId="77777777" w:rsidR="00042B1F" w:rsidRPr="00F75240" w:rsidRDefault="00042B1F" w:rsidP="008B2FB5">
            <w:pPr>
              <w:pStyle w:val="TAL"/>
              <w:rPr>
                <w:ins w:id="6302" w:author="Huawei" w:date="2022-07-20T12:00:00Z"/>
                <w:lang w:eastAsia="ja-JP"/>
              </w:rPr>
            </w:pPr>
          </w:p>
        </w:tc>
      </w:tr>
      <w:tr w:rsidR="00042B1F" w:rsidRPr="00F75240" w14:paraId="7D371BDE" w14:textId="77777777" w:rsidTr="008B2FB5">
        <w:trPr>
          <w:cantSplit/>
          <w:jc w:val="center"/>
          <w:ins w:id="6303" w:author="Huawei" w:date="2022-07-20T12:00:00Z"/>
        </w:trPr>
        <w:tc>
          <w:tcPr>
            <w:tcW w:w="1008" w:type="dxa"/>
          </w:tcPr>
          <w:p w14:paraId="0D118E36" w14:textId="77777777" w:rsidR="00042B1F" w:rsidRPr="00F75240" w:rsidRDefault="00042B1F" w:rsidP="008B2FB5">
            <w:pPr>
              <w:pStyle w:val="TAL"/>
              <w:rPr>
                <w:ins w:id="6304" w:author="Huawei" w:date="2022-07-20T12:00:00Z"/>
                <w:lang w:eastAsia="ja-JP"/>
              </w:rPr>
            </w:pPr>
            <w:ins w:id="6305" w:author="Huawei" w:date="2022-07-20T12:00:00Z">
              <w:r w:rsidRPr="00F75240">
                <w:rPr>
                  <w:lang w:eastAsia="ja-JP"/>
                </w:rPr>
                <w:t>Final condition</w:t>
              </w:r>
            </w:ins>
          </w:p>
        </w:tc>
        <w:tc>
          <w:tcPr>
            <w:tcW w:w="1794" w:type="dxa"/>
          </w:tcPr>
          <w:p w14:paraId="758975EC" w14:textId="77777777" w:rsidR="00042B1F" w:rsidRPr="00F75240" w:rsidRDefault="00042B1F" w:rsidP="008B2FB5">
            <w:pPr>
              <w:pStyle w:val="TAL"/>
              <w:rPr>
                <w:ins w:id="6306" w:author="Huawei" w:date="2022-07-20T12:00:00Z"/>
                <w:lang w:eastAsia="ja-JP"/>
              </w:rPr>
            </w:pPr>
            <w:ins w:id="6307" w:author="Huawei" w:date="2022-07-20T12:00:00Z">
              <w:r w:rsidRPr="00F75240">
                <w:rPr>
                  <w:lang w:eastAsia="ja-JP"/>
                </w:rPr>
                <w:t xml:space="preserve">Active cell </w:t>
              </w:r>
            </w:ins>
          </w:p>
        </w:tc>
        <w:tc>
          <w:tcPr>
            <w:tcW w:w="767" w:type="dxa"/>
          </w:tcPr>
          <w:p w14:paraId="357DC370" w14:textId="77777777" w:rsidR="00042B1F" w:rsidRPr="00F75240" w:rsidRDefault="00042B1F" w:rsidP="008B2FB5">
            <w:pPr>
              <w:pStyle w:val="TAL"/>
              <w:jc w:val="center"/>
              <w:rPr>
                <w:ins w:id="6308" w:author="Huawei" w:date="2022-07-20T12:00:00Z"/>
                <w:lang w:eastAsia="ja-JP"/>
              </w:rPr>
            </w:pPr>
          </w:p>
        </w:tc>
        <w:tc>
          <w:tcPr>
            <w:tcW w:w="2493" w:type="dxa"/>
          </w:tcPr>
          <w:p w14:paraId="34BF7E53" w14:textId="77777777" w:rsidR="00042B1F" w:rsidRPr="00F75240" w:rsidRDefault="00042B1F" w:rsidP="008B2FB5">
            <w:pPr>
              <w:pStyle w:val="TAL"/>
              <w:jc w:val="center"/>
              <w:rPr>
                <w:ins w:id="6309" w:author="Huawei" w:date="2022-07-20T12:00:00Z"/>
                <w:lang w:eastAsia="ja-JP"/>
              </w:rPr>
            </w:pPr>
            <w:ins w:id="6310" w:author="Huawei" w:date="2022-07-20T12:00:00Z">
              <w:r w:rsidRPr="00F75240">
                <w:rPr>
                  <w:lang w:eastAsia="ja-JP"/>
                </w:rPr>
                <w:t>nCell</w:t>
              </w:r>
              <w:r w:rsidRPr="00F75240">
                <w:rPr>
                  <w:rFonts w:hint="eastAsia"/>
                  <w:lang w:eastAsia="ja-JP"/>
                </w:rPr>
                <w:t>2</w:t>
              </w:r>
            </w:ins>
          </w:p>
        </w:tc>
        <w:tc>
          <w:tcPr>
            <w:tcW w:w="3685" w:type="dxa"/>
          </w:tcPr>
          <w:p w14:paraId="315DF970" w14:textId="77777777" w:rsidR="00042B1F" w:rsidRPr="00F75240" w:rsidRDefault="00042B1F" w:rsidP="008B2FB5">
            <w:pPr>
              <w:pStyle w:val="TAL"/>
              <w:rPr>
                <w:ins w:id="6311" w:author="Huawei" w:date="2022-07-20T12:00:00Z"/>
                <w:lang w:eastAsia="ja-JP"/>
              </w:rPr>
            </w:pPr>
          </w:p>
        </w:tc>
      </w:tr>
      <w:tr w:rsidR="00042B1F" w:rsidRPr="00F75240" w14:paraId="6A96C94C" w14:textId="77777777" w:rsidTr="008B2FB5">
        <w:trPr>
          <w:cantSplit/>
          <w:jc w:val="center"/>
          <w:ins w:id="6312" w:author="Huawei" w:date="2022-07-20T12:00:00Z"/>
        </w:trPr>
        <w:tc>
          <w:tcPr>
            <w:tcW w:w="2802" w:type="dxa"/>
            <w:gridSpan w:val="2"/>
          </w:tcPr>
          <w:p w14:paraId="46352037" w14:textId="77777777" w:rsidR="00042B1F" w:rsidRPr="00F75240" w:rsidRDefault="00042B1F" w:rsidP="008B2FB5">
            <w:pPr>
              <w:pStyle w:val="TAL"/>
              <w:rPr>
                <w:ins w:id="6313" w:author="Huawei" w:date="2022-07-20T12:00:00Z"/>
                <w:lang w:val="sv-FI" w:eastAsia="ja-JP"/>
              </w:rPr>
            </w:pPr>
            <w:ins w:id="6314" w:author="Huawei" w:date="2022-07-20T12:00:00Z">
              <w:r w:rsidRPr="00F75240">
                <w:rPr>
                  <w:lang w:val="sv-FI" w:eastAsia="ja-JP"/>
                </w:rPr>
                <w:t>E-UTRA RF Channel Number</w:t>
              </w:r>
            </w:ins>
          </w:p>
        </w:tc>
        <w:tc>
          <w:tcPr>
            <w:tcW w:w="767" w:type="dxa"/>
          </w:tcPr>
          <w:p w14:paraId="7F21AE86" w14:textId="77777777" w:rsidR="00042B1F" w:rsidRPr="00F75240" w:rsidRDefault="00042B1F" w:rsidP="008B2FB5">
            <w:pPr>
              <w:pStyle w:val="TAL"/>
              <w:jc w:val="center"/>
              <w:rPr>
                <w:ins w:id="6315" w:author="Huawei" w:date="2022-07-20T12:00:00Z"/>
                <w:lang w:val="sv-FI" w:eastAsia="ja-JP"/>
              </w:rPr>
            </w:pPr>
          </w:p>
        </w:tc>
        <w:tc>
          <w:tcPr>
            <w:tcW w:w="2493" w:type="dxa"/>
          </w:tcPr>
          <w:p w14:paraId="4A3154FF" w14:textId="77777777" w:rsidR="00042B1F" w:rsidRPr="00F75240" w:rsidRDefault="00042B1F" w:rsidP="008B2FB5">
            <w:pPr>
              <w:pStyle w:val="TAL"/>
              <w:jc w:val="center"/>
              <w:rPr>
                <w:ins w:id="6316" w:author="Huawei" w:date="2022-07-20T12:00:00Z"/>
                <w:lang w:eastAsia="ja-JP"/>
              </w:rPr>
            </w:pPr>
            <w:ins w:id="6317" w:author="Huawei" w:date="2022-07-20T12:00:00Z">
              <w:r w:rsidRPr="00F75240">
                <w:rPr>
                  <w:lang w:eastAsia="ja-JP"/>
                </w:rPr>
                <w:t>1</w:t>
              </w:r>
            </w:ins>
          </w:p>
        </w:tc>
        <w:tc>
          <w:tcPr>
            <w:tcW w:w="3685" w:type="dxa"/>
          </w:tcPr>
          <w:p w14:paraId="6196A076" w14:textId="77777777" w:rsidR="00042B1F" w:rsidRPr="00F75240" w:rsidRDefault="00042B1F" w:rsidP="008B2FB5">
            <w:pPr>
              <w:pStyle w:val="TAL"/>
              <w:rPr>
                <w:ins w:id="6318" w:author="Huawei" w:date="2022-07-20T12:00:00Z"/>
                <w:lang w:eastAsia="ja-JP"/>
              </w:rPr>
            </w:pPr>
            <w:ins w:id="6319" w:author="Huawei" w:date="2022-07-20T12:00:00Z">
              <w:r w:rsidRPr="00F75240">
                <w:rPr>
                  <w:lang w:eastAsia="ja-JP"/>
                </w:rPr>
                <w:t>One carrier frequency is used for eCell1 and eCell2.</w:t>
              </w:r>
            </w:ins>
          </w:p>
        </w:tc>
      </w:tr>
      <w:tr w:rsidR="00042B1F" w:rsidRPr="00F75240" w14:paraId="5484C0DF" w14:textId="77777777" w:rsidTr="008B2FB5">
        <w:trPr>
          <w:cantSplit/>
          <w:jc w:val="center"/>
          <w:ins w:id="6320" w:author="Huawei" w:date="2022-07-20T12:00:00Z"/>
        </w:trPr>
        <w:tc>
          <w:tcPr>
            <w:tcW w:w="2802" w:type="dxa"/>
            <w:gridSpan w:val="2"/>
          </w:tcPr>
          <w:p w14:paraId="35B5612C" w14:textId="77777777" w:rsidR="00042B1F" w:rsidRPr="00F75240" w:rsidRDefault="00042B1F" w:rsidP="008B2FB5">
            <w:pPr>
              <w:pStyle w:val="TAL"/>
              <w:rPr>
                <w:ins w:id="6321" w:author="Huawei" w:date="2022-07-20T12:00:00Z"/>
                <w:lang w:eastAsia="ja-JP"/>
              </w:rPr>
            </w:pPr>
            <w:ins w:id="6322" w:author="Huawei" w:date="2022-07-20T12:00:00Z">
              <w:r w:rsidRPr="00F75240">
                <w:rPr>
                  <w:lang w:eastAsia="ja-JP"/>
                </w:rPr>
                <w:t>Access Barring Information</w:t>
              </w:r>
            </w:ins>
          </w:p>
        </w:tc>
        <w:tc>
          <w:tcPr>
            <w:tcW w:w="767" w:type="dxa"/>
          </w:tcPr>
          <w:p w14:paraId="0A5D926E" w14:textId="77777777" w:rsidR="00042B1F" w:rsidRPr="00F75240" w:rsidRDefault="00042B1F" w:rsidP="008B2FB5">
            <w:pPr>
              <w:pStyle w:val="TAL"/>
              <w:jc w:val="center"/>
              <w:rPr>
                <w:ins w:id="6323" w:author="Huawei" w:date="2022-07-20T12:00:00Z"/>
                <w:lang w:eastAsia="ja-JP"/>
              </w:rPr>
            </w:pPr>
            <w:ins w:id="6324" w:author="Huawei" w:date="2022-07-20T12:00:00Z">
              <w:r w:rsidRPr="00F75240">
                <w:rPr>
                  <w:lang w:eastAsia="ja-JP"/>
                </w:rPr>
                <w:t>-</w:t>
              </w:r>
            </w:ins>
          </w:p>
        </w:tc>
        <w:tc>
          <w:tcPr>
            <w:tcW w:w="2493" w:type="dxa"/>
          </w:tcPr>
          <w:p w14:paraId="42C73757" w14:textId="77777777" w:rsidR="00042B1F" w:rsidRPr="00F75240" w:rsidRDefault="00042B1F" w:rsidP="008B2FB5">
            <w:pPr>
              <w:pStyle w:val="TAL"/>
              <w:jc w:val="center"/>
              <w:rPr>
                <w:ins w:id="6325" w:author="Huawei" w:date="2022-07-20T12:00:00Z"/>
                <w:lang w:eastAsia="ja-JP"/>
              </w:rPr>
            </w:pPr>
            <w:ins w:id="6326" w:author="Huawei" w:date="2022-07-20T12:00:00Z">
              <w:r w:rsidRPr="00F75240">
                <w:rPr>
                  <w:lang w:eastAsia="ja-JP"/>
                </w:rPr>
                <w:t>Not Sent</w:t>
              </w:r>
            </w:ins>
          </w:p>
        </w:tc>
        <w:tc>
          <w:tcPr>
            <w:tcW w:w="3685" w:type="dxa"/>
          </w:tcPr>
          <w:p w14:paraId="6FA2D2FA" w14:textId="77777777" w:rsidR="00042B1F" w:rsidRPr="00F75240" w:rsidRDefault="00042B1F" w:rsidP="008B2FB5">
            <w:pPr>
              <w:pStyle w:val="TAL"/>
              <w:rPr>
                <w:ins w:id="6327" w:author="Huawei" w:date="2022-07-20T12:00:00Z"/>
                <w:lang w:eastAsia="ja-JP"/>
              </w:rPr>
            </w:pPr>
            <w:ins w:id="6328" w:author="Huawei" w:date="2022-07-20T12:00:00Z">
              <w:r w:rsidRPr="00F75240">
                <w:rPr>
                  <w:lang w:eastAsia="ja-JP"/>
                </w:rPr>
                <w:t>No additional delays in random access procedure.</w:t>
              </w:r>
            </w:ins>
          </w:p>
        </w:tc>
      </w:tr>
      <w:tr w:rsidR="00042B1F" w:rsidRPr="00F75240" w14:paraId="47EE4110" w14:textId="77777777" w:rsidTr="008B2FB5">
        <w:trPr>
          <w:cantSplit/>
          <w:jc w:val="center"/>
          <w:ins w:id="6329" w:author="Huawei" w:date="2022-07-20T12:00:00Z"/>
        </w:trPr>
        <w:tc>
          <w:tcPr>
            <w:tcW w:w="2802" w:type="dxa"/>
            <w:gridSpan w:val="2"/>
          </w:tcPr>
          <w:p w14:paraId="03E81530" w14:textId="77777777" w:rsidR="00042B1F" w:rsidRPr="00F75240" w:rsidRDefault="00042B1F" w:rsidP="008B2FB5">
            <w:pPr>
              <w:pStyle w:val="TAL"/>
              <w:rPr>
                <w:ins w:id="6330" w:author="Huawei" w:date="2022-07-20T12:00:00Z"/>
                <w:lang w:eastAsia="ja-JP"/>
              </w:rPr>
            </w:pPr>
            <w:ins w:id="6331" w:author="Huawei" w:date="2022-07-20T12:00:00Z">
              <w:r w:rsidRPr="00F75240">
                <w:rPr>
                  <w:rFonts w:hint="eastAsia"/>
                  <w:lang w:eastAsia="zh-CN"/>
                </w:rPr>
                <w:t>N</w:t>
              </w:r>
              <w:r w:rsidRPr="00F75240">
                <w:rPr>
                  <w:rFonts w:hint="eastAsia"/>
                  <w:lang w:eastAsia="ja-JP"/>
                </w:rPr>
                <w:t>PRACH Configuration</w:t>
              </w:r>
            </w:ins>
          </w:p>
        </w:tc>
        <w:tc>
          <w:tcPr>
            <w:tcW w:w="767" w:type="dxa"/>
          </w:tcPr>
          <w:p w14:paraId="798194AC" w14:textId="77777777" w:rsidR="00042B1F" w:rsidRPr="00F75240" w:rsidRDefault="00042B1F" w:rsidP="008B2FB5">
            <w:pPr>
              <w:pStyle w:val="TAL"/>
              <w:jc w:val="center"/>
              <w:rPr>
                <w:ins w:id="6332" w:author="Huawei" w:date="2022-07-20T12:00:00Z"/>
                <w:lang w:eastAsia="ja-JP"/>
              </w:rPr>
            </w:pPr>
          </w:p>
        </w:tc>
        <w:tc>
          <w:tcPr>
            <w:tcW w:w="2493" w:type="dxa"/>
          </w:tcPr>
          <w:p w14:paraId="7B317A33" w14:textId="77777777" w:rsidR="00042B1F" w:rsidRPr="00F75240" w:rsidRDefault="00042B1F" w:rsidP="008B2FB5">
            <w:pPr>
              <w:pStyle w:val="TAL"/>
              <w:jc w:val="center"/>
              <w:rPr>
                <w:ins w:id="6333" w:author="Huawei" w:date="2022-07-20T12:00:00Z"/>
                <w:lang w:eastAsia="ja-JP"/>
              </w:rPr>
            </w:pPr>
            <w:ins w:id="6334" w:author="Huawei" w:date="2022-07-20T12:00:00Z">
              <w:r w:rsidRPr="00F75240">
                <w:rPr>
                  <w:rFonts w:cs="v3.7.0"/>
                </w:rPr>
                <w:t>NPRACH.R-</w:t>
              </w:r>
              <w:r w:rsidRPr="00F75240">
                <w:rPr>
                  <w:rFonts w:hint="eastAsia"/>
                  <w:lang w:eastAsia="ja-JP"/>
                </w:rPr>
                <w:t>1</w:t>
              </w:r>
            </w:ins>
          </w:p>
        </w:tc>
        <w:tc>
          <w:tcPr>
            <w:tcW w:w="3685" w:type="dxa"/>
          </w:tcPr>
          <w:p w14:paraId="3429F023" w14:textId="77777777" w:rsidR="00042B1F" w:rsidRPr="00F75240" w:rsidRDefault="00042B1F" w:rsidP="008B2FB5">
            <w:pPr>
              <w:pStyle w:val="TAL"/>
              <w:rPr>
                <w:ins w:id="6335" w:author="Huawei" w:date="2022-07-20T12:00:00Z"/>
                <w:lang w:eastAsia="ja-JP"/>
              </w:rPr>
            </w:pPr>
            <w:ins w:id="6336" w:author="Huawei" w:date="2022-07-20T12:00: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042B1F" w:rsidRPr="00F75240" w14:paraId="08CF45D3" w14:textId="77777777" w:rsidTr="008B2FB5">
        <w:trPr>
          <w:cantSplit/>
          <w:jc w:val="center"/>
          <w:ins w:id="6337" w:author="Huawei" w:date="2022-07-20T12:00:00Z"/>
        </w:trPr>
        <w:tc>
          <w:tcPr>
            <w:tcW w:w="2802" w:type="dxa"/>
            <w:gridSpan w:val="2"/>
          </w:tcPr>
          <w:p w14:paraId="1A42CE31" w14:textId="77777777" w:rsidR="00042B1F" w:rsidRPr="00F75240" w:rsidRDefault="00042B1F" w:rsidP="008B2FB5">
            <w:pPr>
              <w:pStyle w:val="TAL"/>
              <w:rPr>
                <w:ins w:id="6338" w:author="Huawei" w:date="2022-07-20T12:00:00Z"/>
                <w:vertAlign w:val="subscript"/>
                <w:lang w:eastAsia="zh-CN"/>
              </w:rPr>
            </w:pPr>
            <w:ins w:id="6339" w:author="Huawei" w:date="2022-07-20T12:00:00Z">
              <w:r w:rsidRPr="00F75240">
                <w:rPr>
                  <w:rFonts w:hint="eastAsia"/>
                  <w:lang w:eastAsia="zh-CN"/>
                </w:rPr>
                <w:t xml:space="preserve">NPDCCH </w:t>
              </w:r>
              <w:r w:rsidRPr="00F75240">
                <w:rPr>
                  <w:lang w:eastAsia="zh-CN"/>
                </w:rPr>
                <w:t>repetition level</w:t>
              </w:r>
            </w:ins>
          </w:p>
        </w:tc>
        <w:tc>
          <w:tcPr>
            <w:tcW w:w="767" w:type="dxa"/>
          </w:tcPr>
          <w:p w14:paraId="0FECFD4E" w14:textId="77777777" w:rsidR="00042B1F" w:rsidRPr="00F75240" w:rsidRDefault="00042B1F" w:rsidP="008B2FB5">
            <w:pPr>
              <w:pStyle w:val="TAL"/>
              <w:jc w:val="center"/>
              <w:rPr>
                <w:ins w:id="6340" w:author="Huawei" w:date="2022-07-20T12:00:00Z"/>
                <w:lang w:eastAsia="ja-JP"/>
              </w:rPr>
            </w:pPr>
          </w:p>
        </w:tc>
        <w:tc>
          <w:tcPr>
            <w:tcW w:w="2493" w:type="dxa"/>
          </w:tcPr>
          <w:p w14:paraId="11BE421A" w14:textId="77777777" w:rsidR="00042B1F" w:rsidRPr="00F75240" w:rsidRDefault="00042B1F" w:rsidP="008B2FB5">
            <w:pPr>
              <w:pStyle w:val="TAL"/>
              <w:jc w:val="center"/>
              <w:rPr>
                <w:ins w:id="6341" w:author="Huawei" w:date="2022-07-20T12:00:00Z"/>
                <w:lang w:eastAsia="zh-CN"/>
              </w:rPr>
            </w:pPr>
            <w:ins w:id="6342" w:author="Huawei" w:date="2022-07-20T12:00:00Z">
              <w:r w:rsidRPr="00F75240">
                <w:rPr>
                  <w:lang w:eastAsia="zh-CN"/>
                </w:rPr>
                <w:t>8</w:t>
              </w:r>
            </w:ins>
          </w:p>
        </w:tc>
        <w:tc>
          <w:tcPr>
            <w:tcW w:w="3685" w:type="dxa"/>
          </w:tcPr>
          <w:p w14:paraId="4AFA8BBA" w14:textId="77777777" w:rsidR="00042B1F" w:rsidRPr="00F75240" w:rsidRDefault="00042B1F" w:rsidP="008B2FB5">
            <w:pPr>
              <w:pStyle w:val="TAL"/>
              <w:rPr>
                <w:ins w:id="6343" w:author="Huawei" w:date="2022-07-20T12:00:00Z"/>
                <w:vertAlign w:val="subscript"/>
                <w:lang w:eastAsia="zh-CN"/>
              </w:rPr>
            </w:pPr>
            <w:ins w:id="6344" w:author="Huawei" w:date="2022-07-20T12:00: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042B1F" w:rsidRPr="00F75240" w14:paraId="5281F256" w14:textId="77777777" w:rsidTr="008B2FB5">
        <w:trPr>
          <w:cantSplit/>
          <w:jc w:val="center"/>
          <w:ins w:id="6345" w:author="Huawei" w:date="2022-07-20T12:00:00Z"/>
        </w:trPr>
        <w:tc>
          <w:tcPr>
            <w:tcW w:w="2802" w:type="dxa"/>
            <w:gridSpan w:val="2"/>
          </w:tcPr>
          <w:p w14:paraId="12B66EAC" w14:textId="77777777" w:rsidR="00042B1F" w:rsidRPr="00F75240" w:rsidRDefault="00042B1F" w:rsidP="008B2FB5">
            <w:pPr>
              <w:pStyle w:val="TAL"/>
              <w:rPr>
                <w:ins w:id="6346" w:author="Huawei" w:date="2022-07-20T12:00:00Z"/>
                <w:lang w:eastAsia="ja-JP"/>
              </w:rPr>
            </w:pPr>
            <w:ins w:id="6347" w:author="Huawei" w:date="2022-07-20T12:00:00Z">
              <w:r w:rsidRPr="00F75240">
                <w:rPr>
                  <w:lang w:eastAsia="ja-JP"/>
                </w:rPr>
                <w:t>N310</w:t>
              </w:r>
            </w:ins>
          </w:p>
        </w:tc>
        <w:tc>
          <w:tcPr>
            <w:tcW w:w="767" w:type="dxa"/>
          </w:tcPr>
          <w:p w14:paraId="7BC066BE" w14:textId="77777777" w:rsidR="00042B1F" w:rsidRPr="00F75240" w:rsidRDefault="00042B1F" w:rsidP="008B2FB5">
            <w:pPr>
              <w:pStyle w:val="TAL"/>
              <w:jc w:val="center"/>
              <w:rPr>
                <w:ins w:id="6348" w:author="Huawei" w:date="2022-07-20T12:00:00Z"/>
                <w:lang w:eastAsia="ja-JP"/>
              </w:rPr>
            </w:pPr>
            <w:ins w:id="6349" w:author="Huawei" w:date="2022-07-20T12:00:00Z">
              <w:r w:rsidRPr="00F75240">
                <w:rPr>
                  <w:lang w:eastAsia="ja-JP"/>
                </w:rPr>
                <w:t>-</w:t>
              </w:r>
            </w:ins>
          </w:p>
        </w:tc>
        <w:tc>
          <w:tcPr>
            <w:tcW w:w="2493" w:type="dxa"/>
          </w:tcPr>
          <w:p w14:paraId="1F3271F3" w14:textId="77777777" w:rsidR="00042B1F" w:rsidRPr="00F75240" w:rsidRDefault="00042B1F" w:rsidP="008B2FB5">
            <w:pPr>
              <w:pStyle w:val="TAL"/>
              <w:jc w:val="center"/>
              <w:rPr>
                <w:ins w:id="6350" w:author="Huawei" w:date="2022-07-20T12:00:00Z"/>
                <w:lang w:eastAsia="ja-JP"/>
              </w:rPr>
            </w:pPr>
            <w:ins w:id="6351" w:author="Huawei" w:date="2022-07-20T12:00:00Z">
              <w:r w:rsidRPr="00F75240">
                <w:rPr>
                  <w:lang w:eastAsia="ja-JP"/>
                </w:rPr>
                <w:t>1</w:t>
              </w:r>
            </w:ins>
          </w:p>
        </w:tc>
        <w:tc>
          <w:tcPr>
            <w:tcW w:w="3685" w:type="dxa"/>
          </w:tcPr>
          <w:p w14:paraId="6D4A328B" w14:textId="77777777" w:rsidR="00042B1F" w:rsidRPr="00F75240" w:rsidRDefault="00042B1F" w:rsidP="008B2FB5">
            <w:pPr>
              <w:pStyle w:val="TAL"/>
              <w:rPr>
                <w:ins w:id="6352" w:author="Huawei" w:date="2022-07-20T12:00:00Z"/>
                <w:lang w:eastAsia="ja-JP"/>
              </w:rPr>
            </w:pPr>
            <w:ins w:id="6353" w:author="Huawei" w:date="2022-07-20T12:00:00Z">
              <w:r w:rsidRPr="00F75240">
                <w:rPr>
                  <w:lang w:eastAsia="ja-JP"/>
                </w:rPr>
                <w:t>Maximum consecutive out-of-sync indications from lower layers</w:t>
              </w:r>
            </w:ins>
          </w:p>
        </w:tc>
      </w:tr>
      <w:tr w:rsidR="00042B1F" w:rsidRPr="00F75240" w14:paraId="2AC2C3E5" w14:textId="77777777" w:rsidTr="008B2FB5">
        <w:trPr>
          <w:cantSplit/>
          <w:jc w:val="center"/>
          <w:ins w:id="6354" w:author="Huawei" w:date="2022-07-20T12:00:00Z"/>
        </w:trPr>
        <w:tc>
          <w:tcPr>
            <w:tcW w:w="2802" w:type="dxa"/>
            <w:gridSpan w:val="2"/>
          </w:tcPr>
          <w:p w14:paraId="5E3AA030" w14:textId="77777777" w:rsidR="00042B1F" w:rsidRPr="00F75240" w:rsidRDefault="00042B1F" w:rsidP="008B2FB5">
            <w:pPr>
              <w:pStyle w:val="TAL"/>
              <w:rPr>
                <w:ins w:id="6355" w:author="Huawei" w:date="2022-07-20T12:00:00Z"/>
                <w:lang w:eastAsia="ja-JP"/>
              </w:rPr>
            </w:pPr>
            <w:ins w:id="6356" w:author="Huawei" w:date="2022-07-20T12:00:00Z">
              <w:r w:rsidRPr="00F75240">
                <w:rPr>
                  <w:lang w:eastAsia="ja-JP"/>
                </w:rPr>
                <w:t>N311</w:t>
              </w:r>
            </w:ins>
          </w:p>
        </w:tc>
        <w:tc>
          <w:tcPr>
            <w:tcW w:w="767" w:type="dxa"/>
          </w:tcPr>
          <w:p w14:paraId="0A202E34" w14:textId="77777777" w:rsidR="00042B1F" w:rsidRPr="00F75240" w:rsidRDefault="00042B1F" w:rsidP="008B2FB5">
            <w:pPr>
              <w:pStyle w:val="TAL"/>
              <w:jc w:val="center"/>
              <w:rPr>
                <w:ins w:id="6357" w:author="Huawei" w:date="2022-07-20T12:00:00Z"/>
                <w:lang w:eastAsia="ja-JP"/>
              </w:rPr>
            </w:pPr>
            <w:ins w:id="6358" w:author="Huawei" w:date="2022-07-20T12:00:00Z">
              <w:r w:rsidRPr="00F75240">
                <w:rPr>
                  <w:lang w:eastAsia="ja-JP"/>
                </w:rPr>
                <w:t>-</w:t>
              </w:r>
            </w:ins>
          </w:p>
        </w:tc>
        <w:tc>
          <w:tcPr>
            <w:tcW w:w="2493" w:type="dxa"/>
          </w:tcPr>
          <w:p w14:paraId="0F992F6D" w14:textId="77777777" w:rsidR="00042B1F" w:rsidRPr="00F75240" w:rsidRDefault="00042B1F" w:rsidP="008B2FB5">
            <w:pPr>
              <w:pStyle w:val="TAL"/>
              <w:jc w:val="center"/>
              <w:rPr>
                <w:ins w:id="6359" w:author="Huawei" w:date="2022-07-20T12:00:00Z"/>
                <w:lang w:eastAsia="ja-JP"/>
              </w:rPr>
            </w:pPr>
            <w:ins w:id="6360" w:author="Huawei" w:date="2022-07-20T12:00:00Z">
              <w:r w:rsidRPr="00F75240">
                <w:rPr>
                  <w:lang w:eastAsia="ja-JP"/>
                </w:rPr>
                <w:t>1</w:t>
              </w:r>
            </w:ins>
          </w:p>
        </w:tc>
        <w:tc>
          <w:tcPr>
            <w:tcW w:w="3685" w:type="dxa"/>
          </w:tcPr>
          <w:p w14:paraId="02BD145C" w14:textId="77777777" w:rsidR="00042B1F" w:rsidRPr="00F75240" w:rsidRDefault="00042B1F" w:rsidP="008B2FB5">
            <w:pPr>
              <w:pStyle w:val="TAL"/>
              <w:rPr>
                <w:ins w:id="6361" w:author="Huawei" w:date="2022-07-20T12:00:00Z"/>
                <w:lang w:eastAsia="ja-JP"/>
              </w:rPr>
            </w:pPr>
            <w:ins w:id="6362" w:author="Huawei" w:date="2022-07-20T12:00:00Z">
              <w:r w:rsidRPr="00F75240">
                <w:rPr>
                  <w:lang w:eastAsia="ja-JP"/>
                </w:rPr>
                <w:t>Minimum consecutive in-sync indications from lower layers</w:t>
              </w:r>
            </w:ins>
          </w:p>
        </w:tc>
      </w:tr>
      <w:tr w:rsidR="00042B1F" w:rsidRPr="00F75240" w14:paraId="40241471" w14:textId="77777777" w:rsidTr="008B2FB5">
        <w:trPr>
          <w:cantSplit/>
          <w:jc w:val="center"/>
          <w:ins w:id="6363" w:author="Huawei" w:date="2022-07-20T12:00:00Z"/>
        </w:trPr>
        <w:tc>
          <w:tcPr>
            <w:tcW w:w="2802" w:type="dxa"/>
            <w:gridSpan w:val="2"/>
          </w:tcPr>
          <w:p w14:paraId="0CE2040F" w14:textId="77777777" w:rsidR="00042B1F" w:rsidRPr="00F75240" w:rsidRDefault="00042B1F" w:rsidP="008B2FB5">
            <w:pPr>
              <w:pStyle w:val="TAL"/>
              <w:rPr>
                <w:ins w:id="6364" w:author="Huawei" w:date="2022-07-20T12:00:00Z"/>
                <w:lang w:eastAsia="ja-JP"/>
              </w:rPr>
            </w:pPr>
            <w:ins w:id="6365" w:author="Huawei" w:date="2022-07-20T12:00:00Z">
              <w:r w:rsidRPr="00F75240">
                <w:rPr>
                  <w:lang w:eastAsia="ja-JP"/>
                </w:rPr>
                <w:t>T310</w:t>
              </w:r>
            </w:ins>
          </w:p>
        </w:tc>
        <w:tc>
          <w:tcPr>
            <w:tcW w:w="767" w:type="dxa"/>
          </w:tcPr>
          <w:p w14:paraId="55C27217" w14:textId="77777777" w:rsidR="00042B1F" w:rsidRPr="00F75240" w:rsidRDefault="00042B1F" w:rsidP="008B2FB5">
            <w:pPr>
              <w:pStyle w:val="TAL"/>
              <w:jc w:val="center"/>
              <w:rPr>
                <w:ins w:id="6366" w:author="Huawei" w:date="2022-07-20T12:00:00Z"/>
                <w:lang w:eastAsia="ja-JP"/>
              </w:rPr>
            </w:pPr>
            <w:ins w:id="6367" w:author="Huawei" w:date="2022-08-22T10:24:00Z">
              <w:r w:rsidRPr="00F75240">
                <w:rPr>
                  <w:lang w:eastAsia="ja-JP"/>
                </w:rPr>
                <w:t>ms</w:t>
              </w:r>
            </w:ins>
          </w:p>
        </w:tc>
        <w:tc>
          <w:tcPr>
            <w:tcW w:w="2493" w:type="dxa"/>
          </w:tcPr>
          <w:p w14:paraId="1F9FB081" w14:textId="77777777" w:rsidR="00042B1F" w:rsidRPr="00F75240" w:rsidRDefault="00042B1F" w:rsidP="008B2FB5">
            <w:pPr>
              <w:pStyle w:val="TAL"/>
              <w:jc w:val="center"/>
              <w:rPr>
                <w:ins w:id="6368" w:author="Huawei" w:date="2022-07-20T12:00:00Z"/>
                <w:lang w:eastAsia="ja-JP"/>
              </w:rPr>
            </w:pPr>
            <w:ins w:id="6369" w:author="Huawei" w:date="2022-07-20T12:00:00Z">
              <w:r w:rsidRPr="00F75240">
                <w:rPr>
                  <w:lang w:eastAsia="ja-JP"/>
                </w:rPr>
                <w:t>0</w:t>
              </w:r>
            </w:ins>
          </w:p>
        </w:tc>
        <w:tc>
          <w:tcPr>
            <w:tcW w:w="3685" w:type="dxa"/>
          </w:tcPr>
          <w:p w14:paraId="4C42F7AA" w14:textId="77777777" w:rsidR="00042B1F" w:rsidRPr="00F75240" w:rsidRDefault="00042B1F" w:rsidP="008B2FB5">
            <w:pPr>
              <w:pStyle w:val="TAL"/>
              <w:rPr>
                <w:ins w:id="6370" w:author="Huawei" w:date="2022-07-20T12:00:00Z"/>
                <w:lang w:eastAsia="ja-JP"/>
              </w:rPr>
            </w:pPr>
            <w:ins w:id="6371" w:author="Huawei" w:date="2022-07-20T12:00:00Z">
              <w:r w:rsidRPr="00F75240">
                <w:rPr>
                  <w:lang w:eastAsia="ja-JP"/>
                </w:rPr>
                <w:t>Radio link failure timer; T310 is disabled</w:t>
              </w:r>
            </w:ins>
          </w:p>
        </w:tc>
      </w:tr>
      <w:tr w:rsidR="00042B1F" w:rsidRPr="00F75240" w14:paraId="0D9C376E" w14:textId="77777777" w:rsidTr="008B2FB5">
        <w:trPr>
          <w:cantSplit/>
          <w:jc w:val="center"/>
          <w:ins w:id="6372" w:author="Huawei" w:date="2022-07-20T12:00:00Z"/>
        </w:trPr>
        <w:tc>
          <w:tcPr>
            <w:tcW w:w="2802" w:type="dxa"/>
            <w:gridSpan w:val="2"/>
          </w:tcPr>
          <w:p w14:paraId="43310B2B" w14:textId="77777777" w:rsidR="00042B1F" w:rsidRPr="00F75240" w:rsidRDefault="00042B1F" w:rsidP="008B2FB5">
            <w:pPr>
              <w:pStyle w:val="TAL"/>
              <w:rPr>
                <w:ins w:id="6373" w:author="Huawei" w:date="2022-07-20T12:00:00Z"/>
                <w:lang w:eastAsia="ja-JP"/>
              </w:rPr>
            </w:pPr>
            <w:ins w:id="6374" w:author="Huawei" w:date="2022-07-20T12:00:00Z">
              <w:r w:rsidRPr="00F75240">
                <w:rPr>
                  <w:lang w:eastAsia="ja-JP"/>
                </w:rPr>
                <w:t>T311-v13xy</w:t>
              </w:r>
            </w:ins>
          </w:p>
        </w:tc>
        <w:tc>
          <w:tcPr>
            <w:tcW w:w="767" w:type="dxa"/>
          </w:tcPr>
          <w:p w14:paraId="4B863B79" w14:textId="77777777" w:rsidR="00042B1F" w:rsidRPr="00F75240" w:rsidRDefault="00042B1F" w:rsidP="008B2FB5">
            <w:pPr>
              <w:pStyle w:val="TAL"/>
              <w:jc w:val="center"/>
              <w:rPr>
                <w:ins w:id="6375" w:author="Huawei" w:date="2022-07-20T12:00:00Z"/>
                <w:lang w:eastAsia="ja-JP"/>
              </w:rPr>
            </w:pPr>
            <w:ins w:id="6376" w:author="Huawei" w:date="2022-08-22T10:24:00Z">
              <w:r w:rsidRPr="00F75240">
                <w:rPr>
                  <w:lang w:eastAsia="ja-JP"/>
                </w:rPr>
                <w:t>ms</w:t>
              </w:r>
            </w:ins>
          </w:p>
        </w:tc>
        <w:tc>
          <w:tcPr>
            <w:tcW w:w="2493" w:type="dxa"/>
          </w:tcPr>
          <w:p w14:paraId="77A47C67" w14:textId="77777777" w:rsidR="00042B1F" w:rsidRPr="00F75240" w:rsidRDefault="00042B1F" w:rsidP="008B2FB5">
            <w:pPr>
              <w:pStyle w:val="TAL"/>
              <w:jc w:val="center"/>
              <w:rPr>
                <w:ins w:id="6377" w:author="Huawei" w:date="2022-07-20T12:00:00Z"/>
                <w:lang w:eastAsia="zh-CN"/>
              </w:rPr>
            </w:pPr>
            <w:ins w:id="6378" w:author="Huawei" w:date="2022-07-20T12:00:00Z">
              <w:r w:rsidRPr="00F75240">
                <w:rPr>
                  <w:lang w:eastAsia="zh-CN"/>
                </w:rPr>
                <w:t>15000</w:t>
              </w:r>
            </w:ins>
          </w:p>
        </w:tc>
        <w:tc>
          <w:tcPr>
            <w:tcW w:w="3685" w:type="dxa"/>
          </w:tcPr>
          <w:p w14:paraId="7C456763" w14:textId="77777777" w:rsidR="00042B1F" w:rsidRPr="00F75240" w:rsidRDefault="00042B1F" w:rsidP="008B2FB5">
            <w:pPr>
              <w:pStyle w:val="TAL"/>
              <w:rPr>
                <w:ins w:id="6379" w:author="Huawei" w:date="2022-07-20T12:00:00Z"/>
                <w:lang w:eastAsia="ja-JP"/>
              </w:rPr>
            </w:pPr>
            <w:ins w:id="6380" w:author="Huawei" w:date="2022-07-20T12:00:00Z">
              <w:r w:rsidRPr="00F75240">
                <w:rPr>
                  <w:lang w:eastAsia="ja-JP"/>
                </w:rPr>
                <w:t>RRC re-establishment timer</w:t>
              </w:r>
            </w:ins>
          </w:p>
        </w:tc>
      </w:tr>
      <w:tr w:rsidR="00042B1F" w:rsidRPr="00F75240" w14:paraId="2FCCBB59" w14:textId="77777777" w:rsidTr="008B2FB5">
        <w:trPr>
          <w:cantSplit/>
          <w:jc w:val="center"/>
          <w:ins w:id="6381" w:author="Huawei" w:date="2022-07-20T12:00:00Z"/>
        </w:trPr>
        <w:tc>
          <w:tcPr>
            <w:tcW w:w="2802" w:type="dxa"/>
            <w:gridSpan w:val="2"/>
          </w:tcPr>
          <w:p w14:paraId="3D07312E" w14:textId="77777777" w:rsidR="00042B1F" w:rsidRPr="00F75240" w:rsidRDefault="00042B1F" w:rsidP="008B2FB5">
            <w:pPr>
              <w:pStyle w:val="TAL"/>
              <w:rPr>
                <w:ins w:id="6382" w:author="Huawei" w:date="2022-07-20T12:00:00Z"/>
                <w:lang w:eastAsia="ja-JP"/>
              </w:rPr>
            </w:pPr>
            <w:ins w:id="6383" w:author="Huawei" w:date="2022-07-20T12:00:00Z">
              <w:r w:rsidRPr="00F75240">
                <w:rPr>
                  <w:lang w:eastAsia="ja-JP"/>
                </w:rPr>
                <w:t>DRX</w:t>
              </w:r>
            </w:ins>
          </w:p>
        </w:tc>
        <w:tc>
          <w:tcPr>
            <w:tcW w:w="767" w:type="dxa"/>
          </w:tcPr>
          <w:p w14:paraId="57F690B8" w14:textId="77777777" w:rsidR="00042B1F" w:rsidRPr="00F75240" w:rsidRDefault="00042B1F" w:rsidP="008B2FB5">
            <w:pPr>
              <w:pStyle w:val="TAL"/>
              <w:jc w:val="center"/>
              <w:rPr>
                <w:ins w:id="6384" w:author="Huawei" w:date="2022-07-20T12:00:00Z"/>
                <w:lang w:eastAsia="ja-JP"/>
              </w:rPr>
            </w:pPr>
          </w:p>
        </w:tc>
        <w:tc>
          <w:tcPr>
            <w:tcW w:w="2493" w:type="dxa"/>
          </w:tcPr>
          <w:p w14:paraId="291AC8F9" w14:textId="77777777" w:rsidR="00042B1F" w:rsidRPr="00F75240" w:rsidRDefault="00042B1F" w:rsidP="008B2FB5">
            <w:pPr>
              <w:pStyle w:val="TAL"/>
              <w:jc w:val="center"/>
              <w:rPr>
                <w:ins w:id="6385" w:author="Huawei" w:date="2022-07-20T12:00:00Z"/>
                <w:lang w:eastAsia="ja-JP"/>
              </w:rPr>
            </w:pPr>
            <w:ins w:id="6386" w:author="Huawei" w:date="2022-08-07T13:05:00Z">
              <w:r w:rsidRPr="00F75240">
                <w:rPr>
                  <w:lang w:eastAsia="ja-JP"/>
                </w:rPr>
                <w:t>256</w:t>
              </w:r>
            </w:ins>
          </w:p>
        </w:tc>
        <w:tc>
          <w:tcPr>
            <w:tcW w:w="3685" w:type="dxa"/>
          </w:tcPr>
          <w:p w14:paraId="039CC20A" w14:textId="77777777" w:rsidR="00042B1F" w:rsidRPr="00F75240" w:rsidRDefault="00042B1F" w:rsidP="008B2FB5">
            <w:pPr>
              <w:pStyle w:val="TAL"/>
              <w:rPr>
                <w:ins w:id="6387" w:author="Huawei" w:date="2022-07-20T12:00:00Z"/>
                <w:lang w:eastAsia="ja-JP"/>
              </w:rPr>
            </w:pPr>
            <w:ins w:id="6388" w:author="Huawei" w:date="2022-08-07T13:07:00Z">
              <w:r w:rsidRPr="00F75240">
                <w:rPr>
                  <w:lang w:eastAsia="ja-JP"/>
                </w:rPr>
                <w:t>See Table A.8.1.x1.1-4</w:t>
              </w:r>
            </w:ins>
          </w:p>
        </w:tc>
      </w:tr>
      <w:tr w:rsidR="00042B1F" w:rsidRPr="00F75240" w14:paraId="6DE67026" w14:textId="77777777" w:rsidTr="008B2FB5">
        <w:trPr>
          <w:cantSplit/>
          <w:jc w:val="center"/>
          <w:ins w:id="6389" w:author="Huawei" w:date="2022-07-20T12:00:00Z"/>
        </w:trPr>
        <w:tc>
          <w:tcPr>
            <w:tcW w:w="2802" w:type="dxa"/>
            <w:gridSpan w:val="2"/>
          </w:tcPr>
          <w:p w14:paraId="5C3C0445" w14:textId="77777777" w:rsidR="00042B1F" w:rsidRPr="00F75240" w:rsidRDefault="00042B1F" w:rsidP="008B2FB5">
            <w:pPr>
              <w:pStyle w:val="TAL"/>
              <w:rPr>
                <w:ins w:id="6390" w:author="Huawei" w:date="2022-07-20T12:00:00Z"/>
                <w:lang w:eastAsia="ja-JP"/>
              </w:rPr>
            </w:pPr>
            <w:ins w:id="6391" w:author="Huawei" w:date="2022-07-20T12:00:00Z">
              <w:r w:rsidRPr="00F75240">
                <w:rPr>
                  <w:lang w:eastAsia="ja-JP"/>
                </w:rPr>
                <w:t>T1</w:t>
              </w:r>
            </w:ins>
          </w:p>
        </w:tc>
        <w:tc>
          <w:tcPr>
            <w:tcW w:w="767" w:type="dxa"/>
          </w:tcPr>
          <w:p w14:paraId="057CBB17" w14:textId="77777777" w:rsidR="00042B1F" w:rsidRPr="00F75240" w:rsidRDefault="00042B1F" w:rsidP="008B2FB5">
            <w:pPr>
              <w:pStyle w:val="TAL"/>
              <w:jc w:val="center"/>
              <w:rPr>
                <w:ins w:id="6392" w:author="Huawei" w:date="2022-07-20T12:00:00Z"/>
                <w:lang w:eastAsia="ja-JP"/>
              </w:rPr>
            </w:pPr>
            <w:ins w:id="6393" w:author="Huawei" w:date="2022-08-22T10:24:00Z">
              <w:r w:rsidRPr="00F75240">
                <w:rPr>
                  <w:lang w:eastAsia="ja-JP"/>
                </w:rPr>
                <w:t>ms</w:t>
              </w:r>
            </w:ins>
          </w:p>
        </w:tc>
        <w:tc>
          <w:tcPr>
            <w:tcW w:w="2493" w:type="dxa"/>
          </w:tcPr>
          <w:p w14:paraId="1D2203AD" w14:textId="77777777" w:rsidR="00042B1F" w:rsidRPr="00F75240" w:rsidRDefault="00042B1F" w:rsidP="008B2FB5">
            <w:pPr>
              <w:pStyle w:val="TAL"/>
              <w:jc w:val="center"/>
              <w:rPr>
                <w:ins w:id="6394" w:author="Huawei" w:date="2022-07-20T12:00:00Z"/>
                <w:lang w:eastAsia="ja-JP"/>
              </w:rPr>
            </w:pPr>
            <w:ins w:id="6395" w:author="Huawei" w:date="2022-07-20T12:00:00Z">
              <w:r w:rsidRPr="00F75240">
                <w:rPr>
                  <w:rFonts w:hint="eastAsia"/>
                  <w:lang w:eastAsia="ja-JP"/>
                </w:rPr>
                <w:t>5</w:t>
              </w:r>
            </w:ins>
          </w:p>
        </w:tc>
        <w:tc>
          <w:tcPr>
            <w:tcW w:w="3685" w:type="dxa"/>
          </w:tcPr>
          <w:p w14:paraId="3CF3BEAB" w14:textId="77777777" w:rsidR="00042B1F" w:rsidRPr="00F75240" w:rsidRDefault="00042B1F" w:rsidP="008B2FB5">
            <w:pPr>
              <w:pStyle w:val="TAL"/>
              <w:rPr>
                <w:ins w:id="6396" w:author="Huawei" w:date="2022-07-20T12:00:00Z"/>
                <w:lang w:eastAsia="ja-JP"/>
              </w:rPr>
            </w:pPr>
          </w:p>
        </w:tc>
      </w:tr>
      <w:tr w:rsidR="00042B1F" w:rsidRPr="00F75240" w14:paraId="27F03EB1" w14:textId="77777777" w:rsidTr="008B2FB5">
        <w:trPr>
          <w:cantSplit/>
          <w:jc w:val="center"/>
          <w:ins w:id="6397" w:author="Huawei" w:date="2022-07-20T12:00:00Z"/>
        </w:trPr>
        <w:tc>
          <w:tcPr>
            <w:tcW w:w="2802" w:type="dxa"/>
            <w:gridSpan w:val="2"/>
          </w:tcPr>
          <w:p w14:paraId="3C694D54" w14:textId="77777777" w:rsidR="00042B1F" w:rsidRPr="00F75240" w:rsidRDefault="00042B1F" w:rsidP="008B2FB5">
            <w:pPr>
              <w:pStyle w:val="TAL"/>
              <w:rPr>
                <w:ins w:id="6398" w:author="Huawei" w:date="2022-07-20T12:00:00Z"/>
                <w:lang w:eastAsia="ja-JP"/>
              </w:rPr>
            </w:pPr>
            <w:ins w:id="6399" w:author="Huawei" w:date="2022-07-20T12:00:00Z">
              <w:r w:rsidRPr="00F75240">
                <w:rPr>
                  <w:lang w:eastAsia="ja-JP"/>
                </w:rPr>
                <w:t>T2</w:t>
              </w:r>
            </w:ins>
          </w:p>
        </w:tc>
        <w:tc>
          <w:tcPr>
            <w:tcW w:w="767" w:type="dxa"/>
          </w:tcPr>
          <w:p w14:paraId="2EC85C2B" w14:textId="77777777" w:rsidR="00042B1F" w:rsidRPr="00F75240" w:rsidRDefault="00042B1F" w:rsidP="008B2FB5">
            <w:pPr>
              <w:pStyle w:val="TAL"/>
              <w:jc w:val="center"/>
              <w:rPr>
                <w:ins w:id="6400" w:author="Huawei" w:date="2022-07-20T12:00:00Z"/>
                <w:lang w:eastAsia="ja-JP"/>
              </w:rPr>
            </w:pPr>
            <w:ins w:id="6401" w:author="Huawei" w:date="2022-08-22T10:24:00Z">
              <w:r w:rsidRPr="00F75240">
                <w:rPr>
                  <w:lang w:eastAsia="ja-JP"/>
                </w:rPr>
                <w:t>ms</w:t>
              </w:r>
            </w:ins>
          </w:p>
        </w:tc>
        <w:tc>
          <w:tcPr>
            <w:tcW w:w="2493" w:type="dxa"/>
          </w:tcPr>
          <w:p w14:paraId="5784B07E" w14:textId="77777777" w:rsidR="00042B1F" w:rsidRPr="00F75240" w:rsidRDefault="00042B1F" w:rsidP="008B2FB5">
            <w:pPr>
              <w:pStyle w:val="TAL"/>
              <w:jc w:val="center"/>
              <w:rPr>
                <w:ins w:id="6402" w:author="Huawei" w:date="2022-07-20T12:00:00Z"/>
                <w:lang w:eastAsia="ja-JP"/>
              </w:rPr>
            </w:pPr>
            <w:ins w:id="6403" w:author="Huawei" w:date="2022-08-07T13:12:00Z">
              <w:r w:rsidRPr="00F75240">
                <w:rPr>
                  <w:lang w:eastAsia="ja-JP"/>
                </w:rPr>
                <w:t>1300</w:t>
              </w:r>
            </w:ins>
          </w:p>
        </w:tc>
        <w:tc>
          <w:tcPr>
            <w:tcW w:w="3685" w:type="dxa"/>
          </w:tcPr>
          <w:p w14:paraId="1873A792" w14:textId="77777777" w:rsidR="00042B1F" w:rsidRPr="00F75240" w:rsidRDefault="00042B1F" w:rsidP="008B2FB5">
            <w:pPr>
              <w:pStyle w:val="TAL"/>
              <w:rPr>
                <w:ins w:id="6404" w:author="Huawei" w:date="2022-07-20T12:00:00Z"/>
                <w:lang w:eastAsia="ja-JP"/>
              </w:rPr>
            </w:pPr>
          </w:p>
        </w:tc>
      </w:tr>
      <w:tr w:rsidR="00042B1F" w:rsidRPr="00F75240" w14:paraId="58BED23C" w14:textId="77777777" w:rsidTr="008B2FB5">
        <w:trPr>
          <w:cantSplit/>
          <w:jc w:val="center"/>
          <w:ins w:id="6405" w:author="Huawei" w:date="2022-07-20T12:00:00Z"/>
        </w:trPr>
        <w:tc>
          <w:tcPr>
            <w:tcW w:w="2802" w:type="dxa"/>
            <w:gridSpan w:val="2"/>
          </w:tcPr>
          <w:p w14:paraId="46A1DE0C" w14:textId="77777777" w:rsidR="00042B1F" w:rsidRPr="00F75240" w:rsidRDefault="00042B1F" w:rsidP="008B2FB5">
            <w:pPr>
              <w:pStyle w:val="TAL"/>
              <w:rPr>
                <w:ins w:id="6406" w:author="Huawei" w:date="2022-07-20T12:00:00Z"/>
                <w:lang w:eastAsia="ja-JP"/>
              </w:rPr>
            </w:pPr>
            <w:ins w:id="6407" w:author="Huawei" w:date="2022-07-20T12:00:00Z">
              <w:r w:rsidRPr="00F75240">
                <w:rPr>
                  <w:lang w:eastAsia="ja-JP"/>
                </w:rPr>
                <w:t>T3</w:t>
              </w:r>
            </w:ins>
          </w:p>
        </w:tc>
        <w:tc>
          <w:tcPr>
            <w:tcW w:w="767" w:type="dxa"/>
          </w:tcPr>
          <w:p w14:paraId="4AD052B8" w14:textId="77777777" w:rsidR="00042B1F" w:rsidRPr="00F75240" w:rsidRDefault="00042B1F" w:rsidP="008B2FB5">
            <w:pPr>
              <w:pStyle w:val="TAL"/>
              <w:jc w:val="center"/>
              <w:rPr>
                <w:ins w:id="6408" w:author="Huawei" w:date="2022-07-20T12:00:00Z"/>
                <w:lang w:eastAsia="ja-JP"/>
              </w:rPr>
            </w:pPr>
            <w:ins w:id="6409" w:author="Huawei" w:date="2022-08-22T10:24:00Z">
              <w:r w:rsidRPr="00F75240">
                <w:rPr>
                  <w:lang w:eastAsia="ja-JP"/>
                </w:rPr>
                <w:t>ms</w:t>
              </w:r>
            </w:ins>
          </w:p>
        </w:tc>
        <w:tc>
          <w:tcPr>
            <w:tcW w:w="2493" w:type="dxa"/>
          </w:tcPr>
          <w:p w14:paraId="350226F3" w14:textId="77777777" w:rsidR="00042B1F" w:rsidRPr="00F75240" w:rsidRDefault="00042B1F" w:rsidP="008B2FB5">
            <w:pPr>
              <w:pStyle w:val="TAL"/>
              <w:jc w:val="center"/>
              <w:rPr>
                <w:ins w:id="6410" w:author="Huawei" w:date="2022-07-20T12:00:00Z"/>
                <w:lang w:eastAsia="ja-JP"/>
              </w:rPr>
            </w:pPr>
            <w:ins w:id="6411" w:author="Huawei" w:date="2022-08-22T10:24:00Z">
              <w:r w:rsidRPr="00F75240">
                <w:t>8500</w:t>
              </w:r>
            </w:ins>
          </w:p>
        </w:tc>
        <w:tc>
          <w:tcPr>
            <w:tcW w:w="3685" w:type="dxa"/>
          </w:tcPr>
          <w:p w14:paraId="2E9D0468" w14:textId="77777777" w:rsidR="00042B1F" w:rsidRPr="00F75240" w:rsidRDefault="00042B1F" w:rsidP="008B2FB5">
            <w:pPr>
              <w:pStyle w:val="TAL"/>
              <w:rPr>
                <w:ins w:id="6412" w:author="Huawei" w:date="2022-07-20T12:00:00Z"/>
                <w:lang w:eastAsia="ja-JP"/>
              </w:rPr>
            </w:pPr>
          </w:p>
        </w:tc>
      </w:tr>
      <w:tr w:rsidR="00042B1F" w:rsidRPr="00F75240" w14:paraId="2DA2D0E9" w14:textId="77777777" w:rsidTr="008B2FB5">
        <w:trPr>
          <w:cantSplit/>
          <w:jc w:val="center"/>
          <w:ins w:id="6413" w:author="Huawei" w:date="2022-07-20T12:00:00Z"/>
        </w:trPr>
        <w:tc>
          <w:tcPr>
            <w:tcW w:w="2802" w:type="dxa"/>
            <w:gridSpan w:val="2"/>
          </w:tcPr>
          <w:p w14:paraId="2B943A70" w14:textId="77777777" w:rsidR="00042B1F" w:rsidRPr="00F75240" w:rsidRDefault="00042B1F" w:rsidP="008B2FB5">
            <w:pPr>
              <w:pStyle w:val="TAL"/>
              <w:rPr>
                <w:ins w:id="6414" w:author="Huawei" w:date="2022-07-20T12:00:00Z"/>
                <w:lang w:eastAsia="ja-JP"/>
              </w:rPr>
            </w:pPr>
            <w:ins w:id="6415" w:author="Huawei" w:date="2022-07-20T12:00:00Z">
              <w:r w:rsidRPr="00F75240">
                <w:rPr>
                  <w:lang w:eastAsia="ja-JP"/>
                </w:rPr>
                <w:t>T4</w:t>
              </w:r>
            </w:ins>
          </w:p>
        </w:tc>
        <w:tc>
          <w:tcPr>
            <w:tcW w:w="767" w:type="dxa"/>
          </w:tcPr>
          <w:p w14:paraId="7092B114" w14:textId="77777777" w:rsidR="00042B1F" w:rsidRPr="00F75240" w:rsidRDefault="00042B1F" w:rsidP="008B2FB5">
            <w:pPr>
              <w:pStyle w:val="TAL"/>
              <w:jc w:val="center"/>
              <w:rPr>
                <w:ins w:id="6416" w:author="Huawei" w:date="2022-07-20T12:00:00Z"/>
                <w:lang w:eastAsia="ja-JP"/>
              </w:rPr>
            </w:pPr>
            <w:ins w:id="6417" w:author="Huawei" w:date="2022-08-22T10:24:00Z">
              <w:r w:rsidRPr="00F75240">
                <w:rPr>
                  <w:lang w:eastAsia="ja-JP"/>
                </w:rPr>
                <w:t>ms</w:t>
              </w:r>
            </w:ins>
          </w:p>
        </w:tc>
        <w:tc>
          <w:tcPr>
            <w:tcW w:w="2493" w:type="dxa"/>
          </w:tcPr>
          <w:p w14:paraId="46A036AA" w14:textId="77777777" w:rsidR="00042B1F" w:rsidRPr="00F75240" w:rsidRDefault="00042B1F" w:rsidP="008B2FB5">
            <w:pPr>
              <w:pStyle w:val="TAL"/>
              <w:jc w:val="center"/>
              <w:rPr>
                <w:ins w:id="6418" w:author="Huawei" w:date="2022-07-20T12:00:00Z"/>
              </w:rPr>
            </w:pPr>
            <w:ins w:id="6419" w:author="Huawei" w:date="2022-08-07T13:16:00Z">
              <w:r w:rsidRPr="00F75240">
                <w:t>5200</w:t>
              </w:r>
            </w:ins>
          </w:p>
        </w:tc>
        <w:tc>
          <w:tcPr>
            <w:tcW w:w="3685" w:type="dxa"/>
          </w:tcPr>
          <w:p w14:paraId="0B5DEEE7" w14:textId="77777777" w:rsidR="00042B1F" w:rsidRPr="00F75240" w:rsidRDefault="00042B1F" w:rsidP="008B2FB5">
            <w:pPr>
              <w:pStyle w:val="TAL"/>
              <w:rPr>
                <w:ins w:id="6420" w:author="Huawei" w:date="2022-07-20T12:00:00Z"/>
                <w:lang w:eastAsia="ja-JP"/>
              </w:rPr>
            </w:pPr>
          </w:p>
        </w:tc>
      </w:tr>
      <w:tr w:rsidR="00042B1F" w:rsidRPr="00F75240" w14:paraId="3DDDEAA1" w14:textId="77777777" w:rsidTr="008B2FB5">
        <w:trPr>
          <w:cantSplit/>
          <w:jc w:val="center"/>
          <w:ins w:id="6421" w:author="Huawei" w:date="2022-07-20T12:00:00Z"/>
        </w:trPr>
        <w:tc>
          <w:tcPr>
            <w:tcW w:w="2802" w:type="dxa"/>
            <w:gridSpan w:val="2"/>
          </w:tcPr>
          <w:p w14:paraId="5A354EF0" w14:textId="77777777" w:rsidR="00042B1F" w:rsidRPr="00F75240" w:rsidRDefault="00042B1F" w:rsidP="008B2FB5">
            <w:pPr>
              <w:pStyle w:val="TAL"/>
              <w:rPr>
                <w:ins w:id="6422" w:author="Huawei" w:date="2022-07-20T12:00:00Z"/>
                <w:lang w:eastAsia="ja-JP"/>
              </w:rPr>
            </w:pPr>
            <w:ins w:id="6423" w:author="Huawei" w:date="2022-07-20T12:00:00Z">
              <w:r w:rsidRPr="00F75240">
                <w:rPr>
                  <w:lang w:eastAsia="ja-JP"/>
                </w:rPr>
                <w:t>T5</w:t>
              </w:r>
            </w:ins>
          </w:p>
        </w:tc>
        <w:tc>
          <w:tcPr>
            <w:tcW w:w="767" w:type="dxa"/>
          </w:tcPr>
          <w:p w14:paraId="4A22344A" w14:textId="77777777" w:rsidR="00042B1F" w:rsidRPr="00F75240" w:rsidRDefault="00042B1F" w:rsidP="008B2FB5">
            <w:pPr>
              <w:pStyle w:val="TAL"/>
              <w:jc w:val="center"/>
              <w:rPr>
                <w:ins w:id="6424" w:author="Huawei" w:date="2022-07-20T12:00:00Z"/>
                <w:lang w:eastAsia="ja-JP"/>
              </w:rPr>
            </w:pPr>
            <w:ins w:id="6425" w:author="Huawei" w:date="2022-08-22T10:24:00Z">
              <w:r w:rsidRPr="00F75240">
                <w:rPr>
                  <w:lang w:eastAsia="ja-JP"/>
                </w:rPr>
                <w:t>ms</w:t>
              </w:r>
            </w:ins>
          </w:p>
        </w:tc>
        <w:tc>
          <w:tcPr>
            <w:tcW w:w="2493" w:type="dxa"/>
          </w:tcPr>
          <w:p w14:paraId="1D3CD254" w14:textId="77777777" w:rsidR="00042B1F" w:rsidRPr="00F75240" w:rsidRDefault="00042B1F" w:rsidP="008B2FB5">
            <w:pPr>
              <w:pStyle w:val="TAL"/>
              <w:jc w:val="center"/>
              <w:rPr>
                <w:ins w:id="6426" w:author="Huawei" w:date="2022-07-20T12:00:00Z"/>
              </w:rPr>
            </w:pPr>
            <w:ins w:id="6427" w:author="Huawei" w:date="2022-07-20T12:00:00Z">
              <w:r w:rsidRPr="00F75240">
                <w:t>8520</w:t>
              </w:r>
            </w:ins>
          </w:p>
        </w:tc>
        <w:tc>
          <w:tcPr>
            <w:tcW w:w="3685" w:type="dxa"/>
          </w:tcPr>
          <w:p w14:paraId="415D9304" w14:textId="77777777" w:rsidR="00042B1F" w:rsidRPr="00F75240" w:rsidRDefault="00042B1F" w:rsidP="008B2FB5">
            <w:pPr>
              <w:pStyle w:val="TAL"/>
              <w:rPr>
                <w:ins w:id="6428" w:author="Huawei" w:date="2022-07-20T12:00:00Z"/>
                <w:lang w:eastAsia="ja-JP"/>
              </w:rPr>
            </w:pPr>
          </w:p>
        </w:tc>
      </w:tr>
      <w:tr w:rsidR="00042B1F" w:rsidRPr="00F75240" w14:paraId="2122D9C9" w14:textId="77777777" w:rsidTr="008B2FB5">
        <w:trPr>
          <w:cantSplit/>
          <w:jc w:val="center"/>
          <w:ins w:id="6429" w:author="Huawei" w:date="2022-08-22T10:24:00Z"/>
        </w:trPr>
        <w:tc>
          <w:tcPr>
            <w:tcW w:w="2802" w:type="dxa"/>
            <w:gridSpan w:val="2"/>
          </w:tcPr>
          <w:p w14:paraId="057EE4BB" w14:textId="77777777" w:rsidR="00042B1F" w:rsidRPr="00F75240" w:rsidRDefault="00042B1F" w:rsidP="008B2FB5">
            <w:pPr>
              <w:pStyle w:val="TAL"/>
              <w:rPr>
                <w:ins w:id="6430" w:author="Huawei" w:date="2022-08-22T10:24:00Z"/>
                <w:lang w:eastAsia="ja-JP"/>
              </w:rPr>
            </w:pPr>
            <w:ins w:id="6431" w:author="Huawei" w:date="2022-08-22T10:24:00Z">
              <w:r w:rsidRPr="00F75240">
                <w:t>s-</w:t>
              </w:r>
              <w:proofErr w:type="spellStart"/>
              <w:r w:rsidRPr="00F75240">
                <w:t>MeasureInter</w:t>
              </w:r>
              <w:proofErr w:type="spellEnd"/>
            </w:ins>
          </w:p>
        </w:tc>
        <w:tc>
          <w:tcPr>
            <w:tcW w:w="767" w:type="dxa"/>
          </w:tcPr>
          <w:p w14:paraId="70197CEC" w14:textId="77777777" w:rsidR="00042B1F" w:rsidRPr="00F75240" w:rsidRDefault="00042B1F" w:rsidP="008B2FB5">
            <w:pPr>
              <w:pStyle w:val="TAL"/>
              <w:jc w:val="center"/>
              <w:rPr>
                <w:ins w:id="6432" w:author="Huawei" w:date="2022-08-22T10:24:00Z"/>
                <w:lang w:eastAsia="ja-JP"/>
              </w:rPr>
            </w:pPr>
            <w:ins w:id="6433" w:author="Huawei" w:date="2022-08-22T10:24:00Z">
              <w:r w:rsidRPr="00F75240">
                <w:rPr>
                  <w:lang w:eastAsia="ja-JP"/>
                </w:rPr>
                <w:t>dBm</w:t>
              </w:r>
            </w:ins>
          </w:p>
        </w:tc>
        <w:tc>
          <w:tcPr>
            <w:tcW w:w="2493" w:type="dxa"/>
          </w:tcPr>
          <w:p w14:paraId="1CDA6345" w14:textId="77777777" w:rsidR="00042B1F" w:rsidRPr="00F75240" w:rsidRDefault="00042B1F" w:rsidP="008B2FB5">
            <w:pPr>
              <w:pStyle w:val="TAL"/>
              <w:jc w:val="center"/>
              <w:rPr>
                <w:ins w:id="6434" w:author="Huawei" w:date="2022-08-22T10:24:00Z"/>
              </w:rPr>
            </w:pPr>
            <w:ins w:id="6435" w:author="Huawei" w:date="2022-08-22T10:24:00Z">
              <w:r w:rsidRPr="00F75240">
                <w:t>-95</w:t>
              </w:r>
            </w:ins>
          </w:p>
        </w:tc>
        <w:tc>
          <w:tcPr>
            <w:tcW w:w="3685" w:type="dxa"/>
          </w:tcPr>
          <w:p w14:paraId="011F1986" w14:textId="77777777" w:rsidR="00042B1F" w:rsidRPr="00F75240" w:rsidRDefault="00042B1F" w:rsidP="008B2FB5">
            <w:pPr>
              <w:pStyle w:val="TAL"/>
              <w:rPr>
                <w:ins w:id="6436" w:author="Huawei" w:date="2022-08-22T10:24:00Z"/>
                <w:lang w:eastAsia="ja-JP"/>
              </w:rPr>
            </w:pPr>
          </w:p>
        </w:tc>
      </w:tr>
      <w:tr w:rsidR="00042B1F" w:rsidRPr="00F75240" w14:paraId="6766F22A" w14:textId="77777777" w:rsidTr="008B2FB5">
        <w:trPr>
          <w:cantSplit/>
          <w:jc w:val="center"/>
          <w:ins w:id="6437" w:author="Huawei" w:date="2022-08-22T10:24:00Z"/>
        </w:trPr>
        <w:tc>
          <w:tcPr>
            <w:tcW w:w="2802" w:type="dxa"/>
            <w:gridSpan w:val="2"/>
          </w:tcPr>
          <w:p w14:paraId="5109BF06" w14:textId="77777777" w:rsidR="00042B1F" w:rsidRPr="00F75240" w:rsidRDefault="00042B1F" w:rsidP="008B2FB5">
            <w:pPr>
              <w:pStyle w:val="TAL"/>
              <w:rPr>
                <w:ins w:id="6438" w:author="Huawei" w:date="2022-08-22T10:24:00Z"/>
                <w:lang w:eastAsia="ja-JP"/>
              </w:rPr>
            </w:pPr>
            <w:ins w:id="6439" w:author="Huawei" w:date="2022-08-22T10:24:00Z">
              <w:r w:rsidRPr="00F75240">
                <w:rPr>
                  <w:lang w:eastAsia="zh-CN"/>
                </w:rPr>
                <w:t>s-</w:t>
              </w:r>
              <w:proofErr w:type="spellStart"/>
              <w:r w:rsidRPr="00F75240">
                <w:t>MeasureDeltaP</w:t>
              </w:r>
              <w:proofErr w:type="spellEnd"/>
            </w:ins>
          </w:p>
        </w:tc>
        <w:tc>
          <w:tcPr>
            <w:tcW w:w="767" w:type="dxa"/>
          </w:tcPr>
          <w:p w14:paraId="7DF227B3" w14:textId="77777777" w:rsidR="00042B1F" w:rsidRPr="00F75240" w:rsidRDefault="00042B1F" w:rsidP="008B2FB5">
            <w:pPr>
              <w:pStyle w:val="TAL"/>
              <w:jc w:val="center"/>
              <w:rPr>
                <w:ins w:id="6440" w:author="Huawei" w:date="2022-08-22T10:24:00Z"/>
                <w:lang w:eastAsia="ja-JP"/>
              </w:rPr>
            </w:pPr>
            <w:ins w:id="6441" w:author="Huawei" w:date="2022-08-22T10:24:00Z">
              <w:r w:rsidRPr="00F75240">
                <w:rPr>
                  <w:lang w:eastAsia="ja-JP"/>
                </w:rPr>
                <w:t>dB</w:t>
              </w:r>
            </w:ins>
          </w:p>
        </w:tc>
        <w:tc>
          <w:tcPr>
            <w:tcW w:w="2493" w:type="dxa"/>
          </w:tcPr>
          <w:p w14:paraId="4DE9F05E" w14:textId="77777777" w:rsidR="00042B1F" w:rsidRPr="00F75240" w:rsidRDefault="00042B1F" w:rsidP="008B2FB5">
            <w:pPr>
              <w:pStyle w:val="TAL"/>
              <w:jc w:val="center"/>
              <w:rPr>
                <w:ins w:id="6442" w:author="Huawei" w:date="2022-08-22T10:24:00Z"/>
              </w:rPr>
            </w:pPr>
            <w:ins w:id="6443" w:author="Huawei" w:date="2022-08-22T10:24:00Z">
              <w:r w:rsidRPr="00F75240">
                <w:t>6</w:t>
              </w:r>
            </w:ins>
          </w:p>
        </w:tc>
        <w:tc>
          <w:tcPr>
            <w:tcW w:w="3685" w:type="dxa"/>
          </w:tcPr>
          <w:p w14:paraId="22B7272F" w14:textId="77777777" w:rsidR="00042B1F" w:rsidRPr="00F75240" w:rsidRDefault="00042B1F" w:rsidP="008B2FB5">
            <w:pPr>
              <w:pStyle w:val="TAL"/>
              <w:rPr>
                <w:ins w:id="6444" w:author="Huawei" w:date="2022-08-22T10:24:00Z"/>
                <w:lang w:eastAsia="ja-JP"/>
              </w:rPr>
            </w:pPr>
          </w:p>
        </w:tc>
      </w:tr>
      <w:tr w:rsidR="00042B1F" w:rsidRPr="00F75240" w14:paraId="3BEBC6C8" w14:textId="77777777" w:rsidTr="008B2FB5">
        <w:trPr>
          <w:cantSplit/>
          <w:jc w:val="center"/>
          <w:ins w:id="6445" w:author="Huawei" w:date="2022-08-22T10:24:00Z"/>
        </w:trPr>
        <w:tc>
          <w:tcPr>
            <w:tcW w:w="2802" w:type="dxa"/>
            <w:gridSpan w:val="2"/>
          </w:tcPr>
          <w:p w14:paraId="73652905" w14:textId="77777777" w:rsidR="00042B1F" w:rsidRPr="00F75240" w:rsidRDefault="00042B1F" w:rsidP="008B2FB5">
            <w:pPr>
              <w:pStyle w:val="TAL"/>
              <w:rPr>
                <w:ins w:id="6446" w:author="Huawei" w:date="2022-08-22T10:24:00Z"/>
                <w:lang w:eastAsia="ja-JP"/>
              </w:rPr>
            </w:pPr>
            <w:ins w:id="6447" w:author="Huawei" w:date="2022-08-22T10:24:00Z">
              <w:r w:rsidRPr="00F75240">
                <w:t>t-</w:t>
              </w:r>
              <w:proofErr w:type="spellStart"/>
              <w:r w:rsidRPr="00F75240">
                <w:t>MeasureDeltaP</w:t>
              </w:r>
              <w:proofErr w:type="spellEnd"/>
            </w:ins>
          </w:p>
        </w:tc>
        <w:tc>
          <w:tcPr>
            <w:tcW w:w="767" w:type="dxa"/>
          </w:tcPr>
          <w:p w14:paraId="0AE39703" w14:textId="77777777" w:rsidR="00042B1F" w:rsidRPr="00F75240" w:rsidRDefault="00042B1F" w:rsidP="008B2FB5">
            <w:pPr>
              <w:pStyle w:val="TAL"/>
              <w:jc w:val="center"/>
              <w:rPr>
                <w:ins w:id="6448" w:author="Huawei" w:date="2022-08-22T10:24:00Z"/>
                <w:lang w:eastAsia="ja-JP"/>
              </w:rPr>
            </w:pPr>
            <w:ins w:id="6449" w:author="Huawei" w:date="2022-08-22T10:24:00Z">
              <w:r w:rsidRPr="00F75240">
                <w:rPr>
                  <w:lang w:eastAsia="ja-JP"/>
                </w:rPr>
                <w:t>s</w:t>
              </w:r>
            </w:ins>
          </w:p>
        </w:tc>
        <w:tc>
          <w:tcPr>
            <w:tcW w:w="2493" w:type="dxa"/>
          </w:tcPr>
          <w:p w14:paraId="5824FAAC" w14:textId="77777777" w:rsidR="00042B1F" w:rsidRPr="00F75240" w:rsidRDefault="00042B1F" w:rsidP="008B2FB5">
            <w:pPr>
              <w:pStyle w:val="TAL"/>
              <w:jc w:val="center"/>
              <w:rPr>
                <w:ins w:id="6450" w:author="Huawei" w:date="2022-08-22T10:24:00Z"/>
              </w:rPr>
            </w:pPr>
            <w:ins w:id="6451" w:author="Huawei" w:date="2022-08-22T10:24:00Z">
              <w:r w:rsidRPr="00F75240">
                <w:t>60</w:t>
              </w:r>
            </w:ins>
          </w:p>
        </w:tc>
        <w:tc>
          <w:tcPr>
            <w:tcW w:w="3685" w:type="dxa"/>
          </w:tcPr>
          <w:p w14:paraId="1DB1753F" w14:textId="77777777" w:rsidR="00042B1F" w:rsidRPr="00F75240" w:rsidRDefault="00042B1F" w:rsidP="008B2FB5">
            <w:pPr>
              <w:pStyle w:val="TAL"/>
              <w:rPr>
                <w:ins w:id="6452" w:author="Huawei" w:date="2022-08-22T10:24:00Z"/>
                <w:lang w:eastAsia="ja-JP"/>
              </w:rPr>
            </w:pPr>
          </w:p>
        </w:tc>
      </w:tr>
    </w:tbl>
    <w:p w14:paraId="5F35B8C7" w14:textId="77777777" w:rsidR="00042B1F" w:rsidRPr="00F75240" w:rsidRDefault="00042B1F" w:rsidP="00042B1F">
      <w:pPr>
        <w:rPr>
          <w:ins w:id="6453" w:author="Huawei" w:date="2022-07-20T12:00:00Z"/>
          <w:lang w:eastAsia="zh-CN"/>
        </w:rPr>
      </w:pPr>
    </w:p>
    <w:p w14:paraId="2AFE8721" w14:textId="77777777" w:rsidR="00042B1F" w:rsidRPr="00F75240" w:rsidRDefault="00042B1F" w:rsidP="00042B1F">
      <w:pPr>
        <w:pStyle w:val="TH"/>
        <w:rPr>
          <w:ins w:id="6454" w:author="Huawei" w:date="2022-07-20T12:00:00Z"/>
        </w:rPr>
      </w:pPr>
      <w:ins w:id="6455" w:author="Huawei" w:date="2022-07-20T12:00:00Z">
        <w:r w:rsidRPr="00F75240">
          <w:lastRenderedPageBreak/>
          <w:t xml:space="preserve">Table A.8.1.x1.1-2: General test parameters for </w:t>
        </w:r>
      </w:ins>
      <w:ins w:id="6456" w:author="Huawei" w:date="2022-08-07T13:22:00Z">
        <w:r w:rsidRPr="00F75240">
          <w:rPr>
            <w:snapToGrid w:val="0"/>
          </w:rPr>
          <w:t>TDD</w:t>
        </w:r>
      </w:ins>
      <w:ins w:id="6457" w:author="Huawei" w:date="2022-07-20T12:00:00Z">
        <w:r w:rsidRPr="00F75240">
          <w:rPr>
            <w:snapToGrid w:val="0"/>
          </w:rPr>
          <w:t xml:space="preserve"> </w:t>
        </w:r>
      </w:ins>
      <w:ins w:id="6458" w:author="Huawei" w:date="2022-08-07T12:59:00Z">
        <w:r w:rsidRPr="00F75240">
          <w:rPr>
            <w:snapToGrid w:val="0"/>
          </w:rPr>
          <w:t>Inter</w:t>
        </w:r>
      </w:ins>
      <w:ins w:id="6459"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042B1F" w:rsidRPr="00F75240" w14:paraId="56D660D2" w14:textId="77777777" w:rsidTr="008B2FB5">
        <w:trPr>
          <w:cantSplit/>
          <w:jc w:val="center"/>
          <w:ins w:id="6460" w:author="Huawei" w:date="2022-07-20T12:00:00Z"/>
        </w:trPr>
        <w:tc>
          <w:tcPr>
            <w:tcW w:w="2123" w:type="dxa"/>
            <w:vMerge w:val="restart"/>
            <w:tcBorders>
              <w:left w:val="single" w:sz="4" w:space="0" w:color="auto"/>
            </w:tcBorders>
          </w:tcPr>
          <w:p w14:paraId="0192D8DB" w14:textId="77777777" w:rsidR="00042B1F" w:rsidRPr="00F75240" w:rsidRDefault="00042B1F" w:rsidP="008B2FB5">
            <w:pPr>
              <w:pStyle w:val="TAH"/>
              <w:rPr>
                <w:ins w:id="6461" w:author="Huawei" w:date="2022-07-20T12:00:00Z"/>
                <w:lang w:eastAsia="ja-JP"/>
              </w:rPr>
            </w:pPr>
            <w:ins w:id="6462" w:author="Huawei" w:date="2022-07-20T12:00:00Z">
              <w:r w:rsidRPr="00F75240">
                <w:rPr>
                  <w:lang w:eastAsia="ja-JP"/>
                </w:rPr>
                <w:t>Parameter</w:t>
              </w:r>
            </w:ins>
          </w:p>
        </w:tc>
        <w:tc>
          <w:tcPr>
            <w:tcW w:w="682" w:type="dxa"/>
            <w:vMerge w:val="restart"/>
          </w:tcPr>
          <w:p w14:paraId="7995F131" w14:textId="77777777" w:rsidR="00042B1F" w:rsidRPr="00F75240" w:rsidRDefault="00042B1F" w:rsidP="008B2FB5">
            <w:pPr>
              <w:pStyle w:val="TAH"/>
              <w:rPr>
                <w:ins w:id="6463" w:author="Huawei" w:date="2022-07-20T12:00:00Z"/>
                <w:lang w:eastAsia="ja-JP"/>
              </w:rPr>
            </w:pPr>
            <w:ins w:id="6464" w:author="Huawei" w:date="2022-07-20T12:00:00Z">
              <w:r w:rsidRPr="00F75240">
                <w:rPr>
                  <w:lang w:eastAsia="ja-JP"/>
                </w:rPr>
                <w:t>Unit</w:t>
              </w:r>
            </w:ins>
          </w:p>
        </w:tc>
        <w:tc>
          <w:tcPr>
            <w:tcW w:w="3410" w:type="dxa"/>
            <w:gridSpan w:val="5"/>
            <w:tcBorders>
              <w:bottom w:val="single" w:sz="4" w:space="0" w:color="auto"/>
            </w:tcBorders>
          </w:tcPr>
          <w:p w14:paraId="0852E861" w14:textId="77777777" w:rsidR="00042B1F" w:rsidRPr="00F75240" w:rsidRDefault="00042B1F" w:rsidP="008B2FB5">
            <w:pPr>
              <w:pStyle w:val="TAH"/>
              <w:rPr>
                <w:ins w:id="6465" w:author="Huawei" w:date="2022-07-20T12:00:00Z"/>
                <w:rFonts w:cs="v4.2.0"/>
                <w:lang w:eastAsia="ja-JP"/>
              </w:rPr>
            </w:pPr>
            <w:proofErr w:type="spellStart"/>
            <w:ins w:id="6466" w:author="Huawei" w:date="2022-07-20T12:00: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6FA98EC0" w14:textId="77777777" w:rsidR="00042B1F" w:rsidRPr="00F75240" w:rsidRDefault="00042B1F" w:rsidP="008B2FB5">
            <w:pPr>
              <w:pStyle w:val="TAH"/>
              <w:rPr>
                <w:ins w:id="6467" w:author="Huawei" w:date="2022-07-20T12:00:00Z"/>
                <w:rFonts w:cs="v4.2.0"/>
                <w:lang w:eastAsia="ja-JP"/>
              </w:rPr>
            </w:pPr>
            <w:proofErr w:type="spellStart"/>
            <w:ins w:id="6468" w:author="Huawei" w:date="2022-07-20T12:00:00Z">
              <w:r w:rsidRPr="00F75240">
                <w:rPr>
                  <w:rFonts w:cs="v4.2.0"/>
                  <w:lang w:eastAsia="ja-JP"/>
                </w:rPr>
                <w:t>nCell</w:t>
              </w:r>
              <w:proofErr w:type="spellEnd"/>
              <w:r w:rsidRPr="00F75240">
                <w:rPr>
                  <w:rFonts w:cs="v4.2.0"/>
                  <w:lang w:eastAsia="ja-JP"/>
                </w:rPr>
                <w:t xml:space="preserve"> 2</w:t>
              </w:r>
            </w:ins>
          </w:p>
        </w:tc>
      </w:tr>
      <w:tr w:rsidR="00042B1F" w:rsidRPr="00F75240" w14:paraId="2F714FE0" w14:textId="77777777" w:rsidTr="008B2FB5">
        <w:trPr>
          <w:cantSplit/>
          <w:jc w:val="center"/>
          <w:ins w:id="6469" w:author="Huawei" w:date="2022-07-20T12:00:00Z"/>
        </w:trPr>
        <w:tc>
          <w:tcPr>
            <w:tcW w:w="2123" w:type="dxa"/>
            <w:vMerge/>
            <w:tcBorders>
              <w:left w:val="single" w:sz="4" w:space="0" w:color="auto"/>
              <w:bottom w:val="single" w:sz="4" w:space="0" w:color="auto"/>
            </w:tcBorders>
          </w:tcPr>
          <w:p w14:paraId="794D48E7" w14:textId="77777777" w:rsidR="00042B1F" w:rsidRPr="00F75240" w:rsidRDefault="00042B1F" w:rsidP="008B2FB5">
            <w:pPr>
              <w:pStyle w:val="TAH"/>
              <w:rPr>
                <w:ins w:id="6470" w:author="Huawei" w:date="2022-07-20T12:00:00Z"/>
                <w:lang w:eastAsia="ja-JP"/>
              </w:rPr>
            </w:pPr>
          </w:p>
        </w:tc>
        <w:tc>
          <w:tcPr>
            <w:tcW w:w="682" w:type="dxa"/>
            <w:vMerge/>
            <w:tcBorders>
              <w:bottom w:val="single" w:sz="4" w:space="0" w:color="auto"/>
            </w:tcBorders>
          </w:tcPr>
          <w:p w14:paraId="24F2C659" w14:textId="77777777" w:rsidR="00042B1F" w:rsidRPr="00F75240" w:rsidRDefault="00042B1F" w:rsidP="008B2FB5">
            <w:pPr>
              <w:pStyle w:val="TAH"/>
              <w:rPr>
                <w:ins w:id="6471" w:author="Huawei" w:date="2022-07-20T12:00:00Z"/>
                <w:lang w:eastAsia="ja-JP"/>
              </w:rPr>
            </w:pPr>
          </w:p>
        </w:tc>
        <w:tc>
          <w:tcPr>
            <w:tcW w:w="682" w:type="dxa"/>
            <w:tcBorders>
              <w:bottom w:val="single" w:sz="4" w:space="0" w:color="auto"/>
            </w:tcBorders>
          </w:tcPr>
          <w:p w14:paraId="10B004B3" w14:textId="77777777" w:rsidR="00042B1F" w:rsidRPr="00F75240" w:rsidRDefault="00042B1F" w:rsidP="008B2FB5">
            <w:pPr>
              <w:pStyle w:val="TAH"/>
              <w:rPr>
                <w:ins w:id="6472" w:author="Huawei" w:date="2022-07-20T12:00:00Z"/>
                <w:lang w:eastAsia="ja-JP"/>
              </w:rPr>
            </w:pPr>
            <w:ins w:id="6473" w:author="Huawei" w:date="2022-07-20T12:00:00Z">
              <w:r w:rsidRPr="00F75240">
                <w:rPr>
                  <w:rFonts w:cs="v4.2.0"/>
                  <w:lang w:eastAsia="ja-JP"/>
                </w:rPr>
                <w:t>T1</w:t>
              </w:r>
            </w:ins>
          </w:p>
        </w:tc>
        <w:tc>
          <w:tcPr>
            <w:tcW w:w="682" w:type="dxa"/>
            <w:tcBorders>
              <w:bottom w:val="single" w:sz="4" w:space="0" w:color="auto"/>
            </w:tcBorders>
          </w:tcPr>
          <w:p w14:paraId="4BB0FBA0" w14:textId="77777777" w:rsidR="00042B1F" w:rsidRPr="00F75240" w:rsidRDefault="00042B1F" w:rsidP="008B2FB5">
            <w:pPr>
              <w:pStyle w:val="TAH"/>
              <w:rPr>
                <w:ins w:id="6474" w:author="Huawei" w:date="2022-07-20T12:00:00Z"/>
                <w:lang w:eastAsia="ja-JP"/>
              </w:rPr>
            </w:pPr>
            <w:ins w:id="6475" w:author="Huawei" w:date="2022-07-20T12:00:00Z">
              <w:r w:rsidRPr="00F75240">
                <w:rPr>
                  <w:rFonts w:cs="v4.2.0"/>
                  <w:lang w:eastAsia="ja-JP"/>
                </w:rPr>
                <w:t>T2</w:t>
              </w:r>
            </w:ins>
          </w:p>
        </w:tc>
        <w:tc>
          <w:tcPr>
            <w:tcW w:w="682" w:type="dxa"/>
            <w:tcBorders>
              <w:bottom w:val="single" w:sz="4" w:space="0" w:color="auto"/>
            </w:tcBorders>
          </w:tcPr>
          <w:p w14:paraId="5FB21698" w14:textId="77777777" w:rsidR="00042B1F" w:rsidRPr="00F75240" w:rsidRDefault="00042B1F" w:rsidP="008B2FB5">
            <w:pPr>
              <w:pStyle w:val="TAH"/>
              <w:rPr>
                <w:ins w:id="6476" w:author="Huawei" w:date="2022-07-20T12:00:00Z"/>
                <w:lang w:eastAsia="ja-JP"/>
              </w:rPr>
            </w:pPr>
            <w:ins w:id="6477" w:author="Huawei" w:date="2022-07-20T12:00:00Z">
              <w:r w:rsidRPr="00F75240">
                <w:rPr>
                  <w:rFonts w:cs="v4.2.0"/>
                  <w:lang w:eastAsia="ja-JP"/>
                </w:rPr>
                <w:t>T3</w:t>
              </w:r>
            </w:ins>
          </w:p>
        </w:tc>
        <w:tc>
          <w:tcPr>
            <w:tcW w:w="682" w:type="dxa"/>
            <w:tcBorders>
              <w:bottom w:val="single" w:sz="4" w:space="0" w:color="auto"/>
            </w:tcBorders>
          </w:tcPr>
          <w:p w14:paraId="4E19AD85" w14:textId="77777777" w:rsidR="00042B1F" w:rsidRPr="00F75240" w:rsidRDefault="00042B1F" w:rsidP="008B2FB5">
            <w:pPr>
              <w:pStyle w:val="TAH"/>
              <w:rPr>
                <w:ins w:id="6478" w:author="Huawei" w:date="2022-07-20T12:00:00Z"/>
                <w:rFonts w:cs="v4.2.0"/>
                <w:lang w:eastAsia="ja-JP"/>
              </w:rPr>
            </w:pPr>
            <w:ins w:id="6479" w:author="Huawei" w:date="2022-07-20T12:00:00Z">
              <w:r w:rsidRPr="00F75240">
                <w:rPr>
                  <w:rFonts w:cs="v4.2.0"/>
                  <w:lang w:eastAsia="ja-JP"/>
                </w:rPr>
                <w:t>T4</w:t>
              </w:r>
            </w:ins>
          </w:p>
        </w:tc>
        <w:tc>
          <w:tcPr>
            <w:tcW w:w="682" w:type="dxa"/>
            <w:tcBorders>
              <w:bottom w:val="single" w:sz="4" w:space="0" w:color="auto"/>
            </w:tcBorders>
          </w:tcPr>
          <w:p w14:paraId="4A229B29" w14:textId="77777777" w:rsidR="00042B1F" w:rsidRPr="00F75240" w:rsidRDefault="00042B1F" w:rsidP="008B2FB5">
            <w:pPr>
              <w:pStyle w:val="TAH"/>
              <w:rPr>
                <w:ins w:id="6480" w:author="Huawei" w:date="2022-07-20T12:00:00Z"/>
                <w:rFonts w:cs="v4.2.0"/>
                <w:lang w:eastAsia="ja-JP"/>
              </w:rPr>
            </w:pPr>
            <w:ins w:id="6481" w:author="Huawei" w:date="2022-07-20T12:00:00Z">
              <w:r w:rsidRPr="00F75240">
                <w:rPr>
                  <w:rFonts w:cs="v4.2.0"/>
                  <w:lang w:eastAsia="ja-JP"/>
                </w:rPr>
                <w:t>T5</w:t>
              </w:r>
            </w:ins>
          </w:p>
        </w:tc>
        <w:tc>
          <w:tcPr>
            <w:tcW w:w="682" w:type="dxa"/>
            <w:tcBorders>
              <w:bottom w:val="single" w:sz="4" w:space="0" w:color="auto"/>
            </w:tcBorders>
          </w:tcPr>
          <w:p w14:paraId="2CA7578D" w14:textId="77777777" w:rsidR="00042B1F" w:rsidRPr="00F75240" w:rsidRDefault="00042B1F" w:rsidP="008B2FB5">
            <w:pPr>
              <w:pStyle w:val="TAH"/>
              <w:rPr>
                <w:ins w:id="6482" w:author="Huawei" w:date="2022-07-20T12:00:00Z"/>
                <w:lang w:eastAsia="ja-JP"/>
              </w:rPr>
            </w:pPr>
            <w:ins w:id="6483" w:author="Huawei" w:date="2022-07-20T12:00:00Z">
              <w:r w:rsidRPr="00F75240">
                <w:rPr>
                  <w:rFonts w:cs="v4.2.0"/>
                  <w:lang w:eastAsia="ja-JP"/>
                </w:rPr>
                <w:t>T1</w:t>
              </w:r>
            </w:ins>
          </w:p>
        </w:tc>
        <w:tc>
          <w:tcPr>
            <w:tcW w:w="682" w:type="dxa"/>
            <w:tcBorders>
              <w:bottom w:val="single" w:sz="4" w:space="0" w:color="auto"/>
            </w:tcBorders>
          </w:tcPr>
          <w:p w14:paraId="2AD68607" w14:textId="77777777" w:rsidR="00042B1F" w:rsidRPr="00F75240" w:rsidRDefault="00042B1F" w:rsidP="008B2FB5">
            <w:pPr>
              <w:pStyle w:val="TAH"/>
              <w:rPr>
                <w:ins w:id="6484" w:author="Huawei" w:date="2022-07-20T12:00:00Z"/>
                <w:lang w:eastAsia="ja-JP"/>
              </w:rPr>
            </w:pPr>
            <w:ins w:id="6485" w:author="Huawei" w:date="2022-07-20T12:00:00Z">
              <w:r w:rsidRPr="00F75240">
                <w:rPr>
                  <w:rFonts w:cs="v4.2.0"/>
                  <w:lang w:eastAsia="ja-JP"/>
                </w:rPr>
                <w:t>T2</w:t>
              </w:r>
            </w:ins>
          </w:p>
        </w:tc>
        <w:tc>
          <w:tcPr>
            <w:tcW w:w="682" w:type="dxa"/>
            <w:tcBorders>
              <w:bottom w:val="single" w:sz="4" w:space="0" w:color="auto"/>
            </w:tcBorders>
          </w:tcPr>
          <w:p w14:paraId="02E0912A" w14:textId="77777777" w:rsidR="00042B1F" w:rsidRPr="00F75240" w:rsidRDefault="00042B1F" w:rsidP="008B2FB5">
            <w:pPr>
              <w:pStyle w:val="TAH"/>
              <w:rPr>
                <w:ins w:id="6486" w:author="Huawei" w:date="2022-07-20T12:00:00Z"/>
                <w:lang w:eastAsia="ja-JP"/>
              </w:rPr>
            </w:pPr>
            <w:ins w:id="6487" w:author="Huawei" w:date="2022-07-20T12:00:00Z">
              <w:r w:rsidRPr="00F75240">
                <w:rPr>
                  <w:rFonts w:cs="v4.2.0"/>
                  <w:lang w:eastAsia="ja-JP"/>
                </w:rPr>
                <w:t>T3</w:t>
              </w:r>
            </w:ins>
          </w:p>
        </w:tc>
        <w:tc>
          <w:tcPr>
            <w:tcW w:w="682" w:type="dxa"/>
            <w:tcBorders>
              <w:bottom w:val="single" w:sz="4" w:space="0" w:color="auto"/>
            </w:tcBorders>
          </w:tcPr>
          <w:p w14:paraId="7C2DAAD5" w14:textId="77777777" w:rsidR="00042B1F" w:rsidRPr="00F75240" w:rsidRDefault="00042B1F" w:rsidP="008B2FB5">
            <w:pPr>
              <w:pStyle w:val="TAH"/>
              <w:rPr>
                <w:ins w:id="6488" w:author="Huawei" w:date="2022-07-20T12:00:00Z"/>
                <w:rFonts w:cs="v4.2.0"/>
                <w:lang w:eastAsia="ja-JP"/>
              </w:rPr>
            </w:pPr>
            <w:ins w:id="6489" w:author="Huawei" w:date="2022-07-20T12:00:00Z">
              <w:r w:rsidRPr="00F75240">
                <w:rPr>
                  <w:rFonts w:cs="v4.2.0"/>
                  <w:lang w:eastAsia="ja-JP"/>
                </w:rPr>
                <w:t>T4</w:t>
              </w:r>
            </w:ins>
          </w:p>
        </w:tc>
        <w:tc>
          <w:tcPr>
            <w:tcW w:w="682" w:type="dxa"/>
            <w:tcBorders>
              <w:bottom w:val="single" w:sz="4" w:space="0" w:color="auto"/>
            </w:tcBorders>
          </w:tcPr>
          <w:p w14:paraId="7EFF9E85" w14:textId="77777777" w:rsidR="00042B1F" w:rsidRPr="00F75240" w:rsidRDefault="00042B1F" w:rsidP="008B2FB5">
            <w:pPr>
              <w:pStyle w:val="TAH"/>
              <w:rPr>
                <w:ins w:id="6490" w:author="Huawei" w:date="2022-07-20T12:00:00Z"/>
                <w:rFonts w:cs="v4.2.0"/>
                <w:lang w:eastAsia="ja-JP"/>
              </w:rPr>
            </w:pPr>
            <w:ins w:id="6491" w:author="Huawei" w:date="2022-07-20T12:00:00Z">
              <w:r w:rsidRPr="00F75240">
                <w:rPr>
                  <w:rFonts w:cs="v4.2.0"/>
                  <w:lang w:eastAsia="ja-JP"/>
                </w:rPr>
                <w:t>T5</w:t>
              </w:r>
            </w:ins>
          </w:p>
        </w:tc>
      </w:tr>
      <w:tr w:rsidR="00042B1F" w:rsidRPr="00F75240" w14:paraId="389B834E" w14:textId="77777777" w:rsidTr="008B2FB5">
        <w:trPr>
          <w:cantSplit/>
          <w:jc w:val="center"/>
          <w:ins w:id="6492" w:author="Huawei" w:date="2022-07-20T12:00:00Z"/>
        </w:trPr>
        <w:tc>
          <w:tcPr>
            <w:tcW w:w="2123" w:type="dxa"/>
            <w:tcBorders>
              <w:left w:val="single" w:sz="4" w:space="0" w:color="auto"/>
              <w:bottom w:val="single" w:sz="4" w:space="0" w:color="auto"/>
            </w:tcBorders>
          </w:tcPr>
          <w:p w14:paraId="29120C15" w14:textId="77777777" w:rsidR="00042B1F" w:rsidRPr="00F75240" w:rsidRDefault="00042B1F" w:rsidP="008B2FB5">
            <w:pPr>
              <w:pStyle w:val="TAL"/>
              <w:rPr>
                <w:ins w:id="6493" w:author="Huawei" w:date="2022-07-20T12:00:00Z"/>
                <w:b/>
                <w:lang w:eastAsia="ja-JP"/>
              </w:rPr>
            </w:pPr>
            <w:ins w:id="6494" w:author="Huawei" w:date="2022-07-20T12:00:00Z">
              <w:r w:rsidRPr="00F75240">
                <w:rPr>
                  <w:lang w:eastAsia="ja-JP"/>
                </w:rPr>
                <w:t>BW</w:t>
              </w:r>
              <w:r w:rsidRPr="00F75240">
                <w:rPr>
                  <w:vertAlign w:val="subscript"/>
                  <w:lang w:eastAsia="ja-JP"/>
                </w:rPr>
                <w:t>channel</w:t>
              </w:r>
            </w:ins>
          </w:p>
        </w:tc>
        <w:tc>
          <w:tcPr>
            <w:tcW w:w="682" w:type="dxa"/>
            <w:tcBorders>
              <w:bottom w:val="single" w:sz="4" w:space="0" w:color="auto"/>
            </w:tcBorders>
          </w:tcPr>
          <w:p w14:paraId="346654F3" w14:textId="77777777" w:rsidR="00042B1F" w:rsidRPr="00F75240" w:rsidRDefault="00042B1F" w:rsidP="008B2FB5">
            <w:pPr>
              <w:pStyle w:val="TAL"/>
              <w:jc w:val="center"/>
              <w:rPr>
                <w:ins w:id="6495" w:author="Huawei" w:date="2022-07-20T12:00:00Z"/>
                <w:lang w:eastAsia="ja-JP"/>
              </w:rPr>
            </w:pPr>
            <w:ins w:id="6496" w:author="Huawei" w:date="2022-07-20T12:00:00Z">
              <w:r w:rsidRPr="00F75240">
                <w:rPr>
                  <w:lang w:eastAsia="ja-JP"/>
                </w:rPr>
                <w:t>kHz</w:t>
              </w:r>
            </w:ins>
          </w:p>
        </w:tc>
        <w:tc>
          <w:tcPr>
            <w:tcW w:w="3410" w:type="dxa"/>
            <w:gridSpan w:val="5"/>
            <w:tcBorders>
              <w:bottom w:val="single" w:sz="4" w:space="0" w:color="auto"/>
            </w:tcBorders>
          </w:tcPr>
          <w:p w14:paraId="54D5C784" w14:textId="77777777" w:rsidR="00042B1F" w:rsidRPr="00F75240" w:rsidRDefault="00042B1F" w:rsidP="008B2FB5">
            <w:pPr>
              <w:pStyle w:val="TAL"/>
              <w:jc w:val="center"/>
              <w:rPr>
                <w:ins w:id="6497" w:author="Huawei" w:date="2022-07-20T12:00:00Z"/>
                <w:rFonts w:cs="v4.2.0"/>
                <w:lang w:eastAsia="ja-JP"/>
              </w:rPr>
            </w:pPr>
            <w:ins w:id="6498" w:author="Huawei" w:date="2022-07-20T12:00:00Z">
              <w:r w:rsidRPr="00F75240">
                <w:rPr>
                  <w:rFonts w:cs="v4.2.0"/>
                  <w:lang w:eastAsia="ja-JP"/>
                </w:rPr>
                <w:t>200</w:t>
              </w:r>
            </w:ins>
          </w:p>
        </w:tc>
        <w:tc>
          <w:tcPr>
            <w:tcW w:w="3410" w:type="dxa"/>
            <w:gridSpan w:val="5"/>
            <w:tcBorders>
              <w:bottom w:val="single" w:sz="4" w:space="0" w:color="auto"/>
            </w:tcBorders>
          </w:tcPr>
          <w:p w14:paraId="2853F99B" w14:textId="77777777" w:rsidR="00042B1F" w:rsidRPr="00F75240" w:rsidRDefault="00042B1F" w:rsidP="008B2FB5">
            <w:pPr>
              <w:pStyle w:val="TAL"/>
              <w:jc w:val="center"/>
              <w:rPr>
                <w:ins w:id="6499" w:author="Huawei" w:date="2022-07-20T12:00:00Z"/>
                <w:rFonts w:cs="v4.2.0"/>
                <w:lang w:eastAsia="ja-JP"/>
              </w:rPr>
            </w:pPr>
            <w:ins w:id="6500" w:author="Huawei" w:date="2022-07-20T12:00:00Z">
              <w:r w:rsidRPr="00F75240">
                <w:rPr>
                  <w:rFonts w:cs="v4.2.0"/>
                  <w:lang w:eastAsia="ja-JP"/>
                </w:rPr>
                <w:t>200</w:t>
              </w:r>
            </w:ins>
          </w:p>
        </w:tc>
      </w:tr>
      <w:tr w:rsidR="00042B1F" w:rsidRPr="00F75240" w14:paraId="4CBD727B" w14:textId="77777777" w:rsidTr="008B2FB5">
        <w:trPr>
          <w:cantSplit/>
          <w:jc w:val="center"/>
          <w:ins w:id="6501" w:author="Huawei" w:date="2022-07-20T12:00:00Z"/>
        </w:trPr>
        <w:tc>
          <w:tcPr>
            <w:tcW w:w="2123" w:type="dxa"/>
            <w:tcBorders>
              <w:left w:val="single" w:sz="4" w:space="0" w:color="auto"/>
              <w:bottom w:val="single" w:sz="4" w:space="0" w:color="auto"/>
            </w:tcBorders>
          </w:tcPr>
          <w:p w14:paraId="41091290" w14:textId="77777777" w:rsidR="00042B1F" w:rsidRPr="00F75240" w:rsidRDefault="00042B1F" w:rsidP="008B2FB5">
            <w:pPr>
              <w:pStyle w:val="TAL"/>
              <w:rPr>
                <w:ins w:id="6502" w:author="Huawei" w:date="2022-07-20T12:00:00Z"/>
                <w:lang w:eastAsia="ja-JP"/>
              </w:rPr>
            </w:pPr>
            <w:ins w:id="6503" w:author="Huawei" w:date="2022-07-20T12:00:00Z">
              <w:r w:rsidRPr="00F75240">
                <w:rPr>
                  <w:lang w:eastAsia="ja-JP"/>
                </w:rPr>
                <w:t xml:space="preserve">PRB location within </w:t>
              </w:r>
              <w:proofErr w:type="spellStart"/>
              <w:r w:rsidRPr="00F75240">
                <w:rPr>
                  <w:lang w:eastAsia="ja-JP"/>
                </w:rPr>
                <w:t>eCell</w:t>
              </w:r>
              <w:proofErr w:type="spellEnd"/>
            </w:ins>
          </w:p>
        </w:tc>
        <w:tc>
          <w:tcPr>
            <w:tcW w:w="682" w:type="dxa"/>
            <w:tcBorders>
              <w:bottom w:val="single" w:sz="4" w:space="0" w:color="auto"/>
            </w:tcBorders>
          </w:tcPr>
          <w:p w14:paraId="141A063E" w14:textId="77777777" w:rsidR="00042B1F" w:rsidRPr="00F75240" w:rsidRDefault="00042B1F" w:rsidP="008B2FB5">
            <w:pPr>
              <w:pStyle w:val="TAL"/>
              <w:jc w:val="center"/>
              <w:rPr>
                <w:ins w:id="6504" w:author="Huawei" w:date="2022-07-20T12:00:00Z"/>
                <w:lang w:eastAsia="ja-JP"/>
              </w:rPr>
            </w:pPr>
            <w:ins w:id="6505" w:author="Huawei" w:date="2022-07-20T12:00:00Z">
              <w:r w:rsidRPr="00F75240">
                <w:rPr>
                  <w:lang w:eastAsia="ja-JP"/>
                </w:rPr>
                <w:t>-</w:t>
              </w:r>
            </w:ins>
          </w:p>
        </w:tc>
        <w:tc>
          <w:tcPr>
            <w:tcW w:w="3410" w:type="dxa"/>
            <w:gridSpan w:val="5"/>
            <w:tcBorders>
              <w:bottom w:val="single" w:sz="4" w:space="0" w:color="auto"/>
            </w:tcBorders>
          </w:tcPr>
          <w:p w14:paraId="456E2987" w14:textId="77777777" w:rsidR="00042B1F" w:rsidRPr="00F75240" w:rsidRDefault="00042B1F" w:rsidP="008B2FB5">
            <w:pPr>
              <w:pStyle w:val="TAC"/>
              <w:rPr>
                <w:ins w:id="6506" w:author="Huawei" w:date="2022-07-20T12:00:00Z"/>
                <w:rFonts w:cs="Arial"/>
                <w:lang w:eastAsia="zh-CN"/>
              </w:rPr>
            </w:pPr>
            <w:ins w:id="6507"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c>
          <w:tcPr>
            <w:tcW w:w="3410" w:type="dxa"/>
            <w:gridSpan w:val="5"/>
            <w:tcBorders>
              <w:bottom w:val="single" w:sz="4" w:space="0" w:color="auto"/>
            </w:tcBorders>
          </w:tcPr>
          <w:p w14:paraId="2E3BF1F1" w14:textId="77777777" w:rsidR="00042B1F" w:rsidRPr="00F75240" w:rsidRDefault="00042B1F" w:rsidP="008B2FB5">
            <w:pPr>
              <w:pStyle w:val="TAC"/>
              <w:rPr>
                <w:ins w:id="6508" w:author="Huawei" w:date="2022-07-20T12:00:00Z"/>
                <w:rFonts w:cs="Arial"/>
                <w:lang w:eastAsia="zh-CN"/>
              </w:rPr>
            </w:pPr>
            <w:ins w:id="6509"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r>
      <w:tr w:rsidR="00042B1F" w:rsidRPr="00F75240" w14:paraId="5E887EF1" w14:textId="77777777" w:rsidTr="008B2FB5">
        <w:trPr>
          <w:cantSplit/>
          <w:jc w:val="center"/>
          <w:ins w:id="6510" w:author="Huawei" w:date="2022-07-20T12:00:00Z"/>
        </w:trPr>
        <w:tc>
          <w:tcPr>
            <w:tcW w:w="2123" w:type="dxa"/>
            <w:tcBorders>
              <w:left w:val="single" w:sz="4" w:space="0" w:color="auto"/>
              <w:bottom w:val="single" w:sz="4" w:space="0" w:color="auto"/>
            </w:tcBorders>
          </w:tcPr>
          <w:p w14:paraId="1ADDC0E9" w14:textId="77777777" w:rsidR="00042B1F" w:rsidRPr="00F75240" w:rsidRDefault="00042B1F" w:rsidP="008B2FB5">
            <w:pPr>
              <w:pStyle w:val="TAL"/>
              <w:rPr>
                <w:ins w:id="6511" w:author="Huawei" w:date="2022-07-20T12:00:00Z"/>
                <w:lang w:eastAsia="ja-JP"/>
              </w:rPr>
            </w:pPr>
            <w:ins w:id="6512" w:author="Huawei" w:date="2022-07-20T12:00: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483E7785" w14:textId="77777777" w:rsidR="00042B1F" w:rsidRPr="00F75240" w:rsidRDefault="00042B1F" w:rsidP="008B2FB5">
            <w:pPr>
              <w:pStyle w:val="TAL"/>
              <w:jc w:val="center"/>
              <w:rPr>
                <w:ins w:id="6513" w:author="Huawei" w:date="2022-07-20T12:00:00Z"/>
                <w:lang w:eastAsia="ja-JP"/>
              </w:rPr>
            </w:pPr>
          </w:p>
        </w:tc>
        <w:tc>
          <w:tcPr>
            <w:tcW w:w="3410" w:type="dxa"/>
            <w:gridSpan w:val="5"/>
            <w:tcBorders>
              <w:bottom w:val="single" w:sz="4" w:space="0" w:color="auto"/>
            </w:tcBorders>
          </w:tcPr>
          <w:p w14:paraId="1F7C1118" w14:textId="77777777" w:rsidR="00042B1F" w:rsidRPr="00F75240" w:rsidRDefault="00042B1F" w:rsidP="008B2FB5">
            <w:pPr>
              <w:pStyle w:val="TAC"/>
              <w:rPr>
                <w:ins w:id="6514" w:author="Huawei" w:date="2022-07-20T12:00:00Z"/>
                <w:rFonts w:cs="Arial"/>
                <w:lang w:eastAsia="zh-CN"/>
              </w:rPr>
            </w:pPr>
            <w:ins w:id="6515"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14</w:t>
              </w:r>
              <w:r w:rsidRPr="00F75240">
                <w:rPr>
                  <w:lang w:eastAsia="ja-JP"/>
                </w:rPr>
                <w:t xml:space="preserve"> </w:t>
              </w:r>
            </w:ins>
            <w:ins w:id="6516" w:author="Huawei" w:date="2022-08-07T13:22:00Z">
              <w:r w:rsidRPr="00F75240">
                <w:rPr>
                  <w:lang w:eastAsia="ja-JP"/>
                </w:rPr>
                <w:t>TDD</w:t>
              </w:r>
            </w:ins>
          </w:p>
        </w:tc>
        <w:tc>
          <w:tcPr>
            <w:tcW w:w="3410" w:type="dxa"/>
            <w:gridSpan w:val="5"/>
            <w:tcBorders>
              <w:bottom w:val="single" w:sz="4" w:space="0" w:color="auto"/>
            </w:tcBorders>
          </w:tcPr>
          <w:p w14:paraId="75A88F25" w14:textId="77777777" w:rsidR="00042B1F" w:rsidRPr="00F75240" w:rsidRDefault="00042B1F" w:rsidP="008B2FB5">
            <w:pPr>
              <w:pStyle w:val="TAC"/>
              <w:rPr>
                <w:ins w:id="6517" w:author="Huawei" w:date="2022-07-20T12:00:00Z"/>
                <w:rFonts w:cs="Arial"/>
                <w:lang w:eastAsia="zh-CN"/>
              </w:rPr>
            </w:pPr>
            <w:ins w:id="6518"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14</w:t>
              </w:r>
              <w:r w:rsidRPr="00F75240">
                <w:rPr>
                  <w:lang w:eastAsia="ja-JP"/>
                </w:rPr>
                <w:t xml:space="preserve"> </w:t>
              </w:r>
            </w:ins>
            <w:ins w:id="6519" w:author="Huawei" w:date="2022-08-07T13:22:00Z">
              <w:r w:rsidRPr="00F75240">
                <w:rPr>
                  <w:lang w:eastAsia="ja-JP"/>
                </w:rPr>
                <w:t>TDD</w:t>
              </w:r>
            </w:ins>
          </w:p>
        </w:tc>
      </w:tr>
      <w:tr w:rsidR="00042B1F" w:rsidRPr="00F75240" w14:paraId="401A42C1" w14:textId="77777777" w:rsidTr="008B2FB5">
        <w:trPr>
          <w:cantSplit/>
          <w:jc w:val="center"/>
          <w:ins w:id="6520" w:author="Huawei" w:date="2022-07-20T12:00:00Z"/>
        </w:trPr>
        <w:tc>
          <w:tcPr>
            <w:tcW w:w="2123" w:type="dxa"/>
            <w:tcBorders>
              <w:left w:val="single" w:sz="4" w:space="0" w:color="auto"/>
              <w:bottom w:val="single" w:sz="4" w:space="0" w:color="auto"/>
            </w:tcBorders>
          </w:tcPr>
          <w:p w14:paraId="357AD12C" w14:textId="77777777" w:rsidR="00042B1F" w:rsidRPr="00F75240" w:rsidRDefault="00042B1F" w:rsidP="008B2FB5">
            <w:pPr>
              <w:pStyle w:val="TAL"/>
              <w:rPr>
                <w:ins w:id="6521" w:author="Huawei" w:date="2022-07-20T12:00:00Z"/>
                <w:lang w:eastAsia="ja-JP"/>
              </w:rPr>
            </w:pPr>
            <w:ins w:id="6522" w:author="Huawei" w:date="2022-07-20T12:00:00Z">
              <w:r w:rsidRPr="00F75240">
                <w:rPr>
                  <w:rFonts w:hint="eastAsia"/>
                  <w:lang w:eastAsia="ja-JP"/>
                </w:rPr>
                <w:t>NPDCCH parameters</w:t>
              </w:r>
            </w:ins>
          </w:p>
        </w:tc>
        <w:tc>
          <w:tcPr>
            <w:tcW w:w="682" w:type="dxa"/>
            <w:tcBorders>
              <w:bottom w:val="single" w:sz="4" w:space="0" w:color="auto"/>
            </w:tcBorders>
          </w:tcPr>
          <w:p w14:paraId="43B754DC" w14:textId="77777777" w:rsidR="00042B1F" w:rsidRPr="00F75240" w:rsidRDefault="00042B1F" w:rsidP="008B2FB5">
            <w:pPr>
              <w:pStyle w:val="TAL"/>
              <w:jc w:val="center"/>
              <w:rPr>
                <w:ins w:id="6523" w:author="Huawei" w:date="2022-07-20T12:00:00Z"/>
                <w:lang w:eastAsia="ja-JP"/>
              </w:rPr>
            </w:pPr>
          </w:p>
        </w:tc>
        <w:tc>
          <w:tcPr>
            <w:tcW w:w="3410" w:type="dxa"/>
            <w:gridSpan w:val="5"/>
            <w:tcBorders>
              <w:bottom w:val="single" w:sz="4" w:space="0" w:color="auto"/>
            </w:tcBorders>
          </w:tcPr>
          <w:p w14:paraId="6B3F4786" w14:textId="77777777" w:rsidR="00042B1F" w:rsidRPr="00F75240" w:rsidRDefault="00042B1F" w:rsidP="008B2FB5">
            <w:pPr>
              <w:pStyle w:val="TAC"/>
              <w:rPr>
                <w:ins w:id="6524" w:author="Huawei" w:date="2022-07-20T12:00:00Z"/>
                <w:rFonts w:cs="Arial"/>
                <w:lang w:eastAsia="zh-CN"/>
              </w:rPr>
            </w:pPr>
            <w:ins w:id="6525"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26</w:t>
              </w:r>
              <w:r w:rsidRPr="00F75240">
                <w:rPr>
                  <w:lang w:eastAsia="ja-JP"/>
                </w:rPr>
                <w:t xml:space="preserve"> </w:t>
              </w:r>
            </w:ins>
            <w:ins w:id="6526" w:author="Huawei" w:date="2022-08-07T13:22:00Z">
              <w:r w:rsidRPr="00F75240">
                <w:rPr>
                  <w:lang w:eastAsia="ja-JP"/>
                </w:rPr>
                <w:t>TDD</w:t>
              </w:r>
            </w:ins>
          </w:p>
        </w:tc>
        <w:tc>
          <w:tcPr>
            <w:tcW w:w="3410" w:type="dxa"/>
            <w:gridSpan w:val="5"/>
            <w:tcBorders>
              <w:bottom w:val="single" w:sz="4" w:space="0" w:color="auto"/>
            </w:tcBorders>
          </w:tcPr>
          <w:p w14:paraId="75A7C415" w14:textId="77777777" w:rsidR="00042B1F" w:rsidRPr="00F75240" w:rsidRDefault="00042B1F" w:rsidP="008B2FB5">
            <w:pPr>
              <w:pStyle w:val="TAC"/>
              <w:rPr>
                <w:ins w:id="6527" w:author="Huawei" w:date="2022-07-20T12:00:00Z"/>
                <w:rFonts w:cs="Arial"/>
                <w:lang w:eastAsia="zh-CN"/>
              </w:rPr>
            </w:pPr>
            <w:ins w:id="6528"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26</w:t>
              </w:r>
              <w:r w:rsidRPr="00F75240">
                <w:rPr>
                  <w:lang w:eastAsia="ja-JP"/>
                </w:rPr>
                <w:t xml:space="preserve"> </w:t>
              </w:r>
            </w:ins>
            <w:ins w:id="6529" w:author="Huawei" w:date="2022-08-07T13:22:00Z">
              <w:r w:rsidRPr="00F75240">
                <w:rPr>
                  <w:lang w:eastAsia="ja-JP"/>
                </w:rPr>
                <w:t>TDD</w:t>
              </w:r>
            </w:ins>
          </w:p>
        </w:tc>
      </w:tr>
      <w:tr w:rsidR="00042B1F" w:rsidRPr="00F75240" w14:paraId="1F17E362" w14:textId="77777777" w:rsidTr="008B2FB5">
        <w:trPr>
          <w:cantSplit/>
          <w:jc w:val="center"/>
          <w:ins w:id="6530" w:author="Huawei" w:date="2022-07-20T12:00:00Z"/>
        </w:trPr>
        <w:tc>
          <w:tcPr>
            <w:tcW w:w="2123" w:type="dxa"/>
            <w:tcBorders>
              <w:left w:val="single" w:sz="4" w:space="0" w:color="auto"/>
              <w:bottom w:val="single" w:sz="4" w:space="0" w:color="auto"/>
            </w:tcBorders>
          </w:tcPr>
          <w:p w14:paraId="4A7FB9F5" w14:textId="77777777" w:rsidR="00042B1F" w:rsidRPr="00F75240" w:rsidRDefault="00042B1F" w:rsidP="008B2FB5">
            <w:pPr>
              <w:pStyle w:val="TAL"/>
              <w:rPr>
                <w:ins w:id="6531" w:author="Huawei" w:date="2022-07-20T12:00:00Z"/>
                <w:lang w:eastAsia="ja-JP"/>
              </w:rPr>
            </w:pPr>
            <w:ins w:id="6532" w:author="Huawei" w:date="2022-07-20T12:00:00Z">
              <w:r w:rsidRPr="00F75240">
                <w:rPr>
                  <w:bCs/>
                  <w:lang w:eastAsia="ja-JP"/>
                </w:rPr>
                <w:t>NPBCH_RA</w:t>
              </w:r>
            </w:ins>
          </w:p>
        </w:tc>
        <w:tc>
          <w:tcPr>
            <w:tcW w:w="682" w:type="dxa"/>
            <w:tcBorders>
              <w:bottom w:val="single" w:sz="4" w:space="0" w:color="auto"/>
            </w:tcBorders>
          </w:tcPr>
          <w:p w14:paraId="210DCFA9" w14:textId="77777777" w:rsidR="00042B1F" w:rsidRPr="00F75240" w:rsidRDefault="00042B1F" w:rsidP="008B2FB5">
            <w:pPr>
              <w:pStyle w:val="TAL"/>
              <w:jc w:val="center"/>
              <w:rPr>
                <w:ins w:id="6533" w:author="Huawei" w:date="2022-07-20T12:00:00Z"/>
                <w:lang w:eastAsia="ja-JP"/>
              </w:rPr>
            </w:pPr>
            <w:ins w:id="6534" w:author="Huawei" w:date="2022-07-20T12:00:00Z">
              <w:r w:rsidRPr="00F75240">
                <w:rPr>
                  <w:lang w:eastAsia="ja-JP"/>
                </w:rPr>
                <w:t>dB</w:t>
              </w:r>
            </w:ins>
          </w:p>
        </w:tc>
        <w:tc>
          <w:tcPr>
            <w:tcW w:w="3410" w:type="dxa"/>
            <w:gridSpan w:val="5"/>
            <w:vMerge w:val="restart"/>
            <w:vAlign w:val="center"/>
          </w:tcPr>
          <w:p w14:paraId="29E45033" w14:textId="77777777" w:rsidR="00042B1F" w:rsidRPr="00F75240" w:rsidRDefault="00042B1F" w:rsidP="008B2FB5">
            <w:pPr>
              <w:pStyle w:val="TAL"/>
              <w:jc w:val="center"/>
              <w:rPr>
                <w:ins w:id="6535" w:author="Huawei" w:date="2022-07-20T12:00:00Z"/>
                <w:rFonts w:cs="v4.2.0"/>
                <w:lang w:eastAsia="zh-CN"/>
              </w:rPr>
            </w:pPr>
            <w:ins w:id="6536" w:author="Huawei" w:date="2022-07-20T12:00:00Z">
              <w:r w:rsidRPr="00F75240">
                <w:rPr>
                  <w:rFonts w:cs="v4.2.0" w:hint="eastAsia"/>
                  <w:lang w:eastAsia="zh-CN"/>
                </w:rPr>
                <w:t>0</w:t>
              </w:r>
            </w:ins>
          </w:p>
        </w:tc>
        <w:tc>
          <w:tcPr>
            <w:tcW w:w="3410" w:type="dxa"/>
            <w:gridSpan w:val="5"/>
            <w:vMerge w:val="restart"/>
            <w:vAlign w:val="center"/>
          </w:tcPr>
          <w:p w14:paraId="36E58B25" w14:textId="77777777" w:rsidR="00042B1F" w:rsidRPr="00F75240" w:rsidRDefault="00042B1F" w:rsidP="008B2FB5">
            <w:pPr>
              <w:pStyle w:val="TAL"/>
              <w:jc w:val="center"/>
              <w:rPr>
                <w:ins w:id="6537" w:author="Huawei" w:date="2022-07-20T12:00:00Z"/>
                <w:rFonts w:cs="v4.2.0"/>
                <w:lang w:eastAsia="zh-CN"/>
              </w:rPr>
            </w:pPr>
            <w:ins w:id="6538" w:author="Huawei" w:date="2022-07-20T12:00:00Z">
              <w:r w:rsidRPr="00F75240">
                <w:rPr>
                  <w:rFonts w:cs="v4.2.0" w:hint="eastAsia"/>
                  <w:lang w:eastAsia="zh-CN"/>
                </w:rPr>
                <w:t>0</w:t>
              </w:r>
            </w:ins>
          </w:p>
        </w:tc>
      </w:tr>
      <w:tr w:rsidR="00042B1F" w:rsidRPr="00F75240" w14:paraId="2C8D529F" w14:textId="77777777" w:rsidTr="008B2FB5">
        <w:trPr>
          <w:cantSplit/>
          <w:jc w:val="center"/>
          <w:ins w:id="6539" w:author="Huawei" w:date="2022-07-20T12:00:00Z"/>
        </w:trPr>
        <w:tc>
          <w:tcPr>
            <w:tcW w:w="2123" w:type="dxa"/>
            <w:tcBorders>
              <w:left w:val="single" w:sz="4" w:space="0" w:color="auto"/>
              <w:bottom w:val="single" w:sz="4" w:space="0" w:color="auto"/>
            </w:tcBorders>
          </w:tcPr>
          <w:p w14:paraId="727AF161" w14:textId="77777777" w:rsidR="00042B1F" w:rsidRPr="00F75240" w:rsidRDefault="00042B1F" w:rsidP="008B2FB5">
            <w:pPr>
              <w:pStyle w:val="TAL"/>
              <w:rPr>
                <w:ins w:id="6540" w:author="Huawei" w:date="2022-07-20T12:00:00Z"/>
                <w:lang w:eastAsia="ja-JP"/>
              </w:rPr>
            </w:pPr>
            <w:ins w:id="6541" w:author="Huawei" w:date="2022-07-20T12:00:00Z">
              <w:r w:rsidRPr="00F75240">
                <w:rPr>
                  <w:bCs/>
                  <w:lang w:eastAsia="ja-JP"/>
                </w:rPr>
                <w:t>NPBCH_RB</w:t>
              </w:r>
            </w:ins>
          </w:p>
        </w:tc>
        <w:tc>
          <w:tcPr>
            <w:tcW w:w="682" w:type="dxa"/>
            <w:tcBorders>
              <w:bottom w:val="single" w:sz="4" w:space="0" w:color="auto"/>
            </w:tcBorders>
          </w:tcPr>
          <w:p w14:paraId="718AFAB7" w14:textId="77777777" w:rsidR="00042B1F" w:rsidRPr="00F75240" w:rsidRDefault="00042B1F" w:rsidP="008B2FB5">
            <w:pPr>
              <w:pStyle w:val="TAL"/>
              <w:jc w:val="center"/>
              <w:rPr>
                <w:ins w:id="6542" w:author="Huawei" w:date="2022-07-20T12:00:00Z"/>
                <w:lang w:eastAsia="ja-JP"/>
              </w:rPr>
            </w:pPr>
            <w:ins w:id="6543" w:author="Huawei" w:date="2022-07-20T12:00:00Z">
              <w:r w:rsidRPr="00F75240">
                <w:rPr>
                  <w:lang w:eastAsia="ja-JP"/>
                </w:rPr>
                <w:t>dB</w:t>
              </w:r>
            </w:ins>
          </w:p>
        </w:tc>
        <w:tc>
          <w:tcPr>
            <w:tcW w:w="3410" w:type="dxa"/>
            <w:gridSpan w:val="5"/>
            <w:vMerge/>
          </w:tcPr>
          <w:p w14:paraId="7BC12EA5" w14:textId="77777777" w:rsidR="00042B1F" w:rsidRPr="00F75240" w:rsidRDefault="00042B1F" w:rsidP="008B2FB5">
            <w:pPr>
              <w:pStyle w:val="TAL"/>
              <w:jc w:val="center"/>
              <w:rPr>
                <w:ins w:id="6544" w:author="Huawei" w:date="2022-07-20T12:00:00Z"/>
                <w:rFonts w:cs="v4.2.0"/>
                <w:lang w:eastAsia="ja-JP"/>
              </w:rPr>
            </w:pPr>
          </w:p>
        </w:tc>
        <w:tc>
          <w:tcPr>
            <w:tcW w:w="3410" w:type="dxa"/>
            <w:gridSpan w:val="5"/>
            <w:vMerge/>
          </w:tcPr>
          <w:p w14:paraId="3D276CFF" w14:textId="77777777" w:rsidR="00042B1F" w:rsidRPr="00F75240" w:rsidRDefault="00042B1F" w:rsidP="008B2FB5">
            <w:pPr>
              <w:pStyle w:val="TAL"/>
              <w:jc w:val="center"/>
              <w:rPr>
                <w:ins w:id="6545" w:author="Huawei" w:date="2022-07-20T12:00:00Z"/>
                <w:rFonts w:cs="v4.2.0"/>
                <w:lang w:eastAsia="ja-JP"/>
              </w:rPr>
            </w:pPr>
          </w:p>
        </w:tc>
      </w:tr>
      <w:tr w:rsidR="00042B1F" w:rsidRPr="00F75240" w14:paraId="0602C848" w14:textId="77777777" w:rsidTr="008B2FB5">
        <w:trPr>
          <w:cantSplit/>
          <w:jc w:val="center"/>
          <w:ins w:id="6546" w:author="Huawei" w:date="2022-07-20T12:00:00Z"/>
        </w:trPr>
        <w:tc>
          <w:tcPr>
            <w:tcW w:w="2123" w:type="dxa"/>
            <w:tcBorders>
              <w:left w:val="single" w:sz="4" w:space="0" w:color="auto"/>
              <w:bottom w:val="single" w:sz="4" w:space="0" w:color="auto"/>
            </w:tcBorders>
          </w:tcPr>
          <w:p w14:paraId="44A76B63" w14:textId="77777777" w:rsidR="00042B1F" w:rsidRPr="00F75240" w:rsidRDefault="00042B1F" w:rsidP="008B2FB5">
            <w:pPr>
              <w:pStyle w:val="TAL"/>
              <w:rPr>
                <w:ins w:id="6547" w:author="Huawei" w:date="2022-07-20T12:00:00Z"/>
                <w:lang w:eastAsia="ja-JP"/>
              </w:rPr>
            </w:pPr>
            <w:ins w:id="6548" w:author="Huawei" w:date="2022-07-20T12:00:00Z">
              <w:r w:rsidRPr="00F75240">
                <w:rPr>
                  <w:lang w:eastAsia="ja-JP"/>
                </w:rPr>
                <w:t>NPSS_RA</w:t>
              </w:r>
            </w:ins>
          </w:p>
        </w:tc>
        <w:tc>
          <w:tcPr>
            <w:tcW w:w="682" w:type="dxa"/>
            <w:tcBorders>
              <w:bottom w:val="single" w:sz="4" w:space="0" w:color="auto"/>
            </w:tcBorders>
          </w:tcPr>
          <w:p w14:paraId="65CF95B2" w14:textId="77777777" w:rsidR="00042B1F" w:rsidRPr="00F75240" w:rsidRDefault="00042B1F" w:rsidP="008B2FB5">
            <w:pPr>
              <w:pStyle w:val="TAL"/>
              <w:jc w:val="center"/>
              <w:rPr>
                <w:ins w:id="6549" w:author="Huawei" w:date="2022-07-20T12:00:00Z"/>
                <w:lang w:eastAsia="ja-JP"/>
              </w:rPr>
            </w:pPr>
            <w:ins w:id="6550" w:author="Huawei" w:date="2022-07-20T12:00:00Z">
              <w:r w:rsidRPr="00F75240">
                <w:rPr>
                  <w:lang w:eastAsia="ja-JP"/>
                </w:rPr>
                <w:t>dB</w:t>
              </w:r>
            </w:ins>
          </w:p>
        </w:tc>
        <w:tc>
          <w:tcPr>
            <w:tcW w:w="3410" w:type="dxa"/>
            <w:gridSpan w:val="5"/>
            <w:vMerge/>
          </w:tcPr>
          <w:p w14:paraId="67AEBA9C" w14:textId="77777777" w:rsidR="00042B1F" w:rsidRPr="00F75240" w:rsidRDefault="00042B1F" w:rsidP="008B2FB5">
            <w:pPr>
              <w:pStyle w:val="TAL"/>
              <w:jc w:val="center"/>
              <w:rPr>
                <w:ins w:id="6551" w:author="Huawei" w:date="2022-07-20T12:00:00Z"/>
                <w:rFonts w:cs="v4.2.0"/>
                <w:lang w:eastAsia="ja-JP"/>
              </w:rPr>
            </w:pPr>
          </w:p>
        </w:tc>
        <w:tc>
          <w:tcPr>
            <w:tcW w:w="3410" w:type="dxa"/>
            <w:gridSpan w:val="5"/>
            <w:vMerge/>
          </w:tcPr>
          <w:p w14:paraId="3539D08F" w14:textId="77777777" w:rsidR="00042B1F" w:rsidRPr="00F75240" w:rsidRDefault="00042B1F" w:rsidP="008B2FB5">
            <w:pPr>
              <w:pStyle w:val="TAL"/>
              <w:jc w:val="center"/>
              <w:rPr>
                <w:ins w:id="6552" w:author="Huawei" w:date="2022-07-20T12:00:00Z"/>
                <w:rFonts w:cs="v4.2.0"/>
                <w:lang w:eastAsia="ja-JP"/>
              </w:rPr>
            </w:pPr>
          </w:p>
        </w:tc>
      </w:tr>
      <w:tr w:rsidR="00042B1F" w:rsidRPr="00F75240" w14:paraId="6F14D93F" w14:textId="77777777" w:rsidTr="008B2FB5">
        <w:trPr>
          <w:cantSplit/>
          <w:jc w:val="center"/>
          <w:ins w:id="6553" w:author="Huawei" w:date="2022-07-20T12:00:00Z"/>
        </w:trPr>
        <w:tc>
          <w:tcPr>
            <w:tcW w:w="2123" w:type="dxa"/>
            <w:tcBorders>
              <w:left w:val="single" w:sz="4" w:space="0" w:color="auto"/>
              <w:bottom w:val="single" w:sz="4" w:space="0" w:color="auto"/>
            </w:tcBorders>
          </w:tcPr>
          <w:p w14:paraId="33CA2CD4" w14:textId="77777777" w:rsidR="00042B1F" w:rsidRPr="00F75240" w:rsidRDefault="00042B1F" w:rsidP="008B2FB5">
            <w:pPr>
              <w:pStyle w:val="TAL"/>
              <w:rPr>
                <w:ins w:id="6554" w:author="Huawei" w:date="2022-07-20T12:00:00Z"/>
                <w:lang w:eastAsia="zh-CN"/>
              </w:rPr>
            </w:pPr>
            <w:ins w:id="6555" w:author="Huawei" w:date="2022-07-20T12:00:00Z">
              <w:r w:rsidRPr="00F75240">
                <w:rPr>
                  <w:lang w:eastAsia="ja-JP"/>
                </w:rPr>
                <w:t>NSSS_RA</w:t>
              </w:r>
            </w:ins>
          </w:p>
        </w:tc>
        <w:tc>
          <w:tcPr>
            <w:tcW w:w="682" w:type="dxa"/>
            <w:tcBorders>
              <w:bottom w:val="single" w:sz="4" w:space="0" w:color="auto"/>
            </w:tcBorders>
          </w:tcPr>
          <w:p w14:paraId="6E267D1B" w14:textId="77777777" w:rsidR="00042B1F" w:rsidRPr="00F75240" w:rsidRDefault="00042B1F" w:rsidP="008B2FB5">
            <w:pPr>
              <w:pStyle w:val="TAL"/>
              <w:jc w:val="center"/>
              <w:rPr>
                <w:ins w:id="6556" w:author="Huawei" w:date="2022-07-20T12:00:00Z"/>
                <w:lang w:eastAsia="zh-CN"/>
              </w:rPr>
            </w:pPr>
            <w:ins w:id="6557" w:author="Huawei" w:date="2022-07-20T12:00:00Z">
              <w:r w:rsidRPr="00F75240">
                <w:rPr>
                  <w:lang w:eastAsia="ja-JP"/>
                </w:rPr>
                <w:t>dB</w:t>
              </w:r>
            </w:ins>
          </w:p>
        </w:tc>
        <w:tc>
          <w:tcPr>
            <w:tcW w:w="3410" w:type="dxa"/>
            <w:gridSpan w:val="5"/>
            <w:vMerge/>
          </w:tcPr>
          <w:p w14:paraId="559A6892" w14:textId="77777777" w:rsidR="00042B1F" w:rsidRPr="00F75240" w:rsidRDefault="00042B1F" w:rsidP="008B2FB5">
            <w:pPr>
              <w:pStyle w:val="TAL"/>
              <w:jc w:val="center"/>
              <w:rPr>
                <w:ins w:id="6558" w:author="Huawei" w:date="2022-07-20T12:00:00Z"/>
                <w:rFonts w:cs="v4.2.0"/>
                <w:lang w:eastAsia="ja-JP"/>
              </w:rPr>
            </w:pPr>
          </w:p>
        </w:tc>
        <w:tc>
          <w:tcPr>
            <w:tcW w:w="3410" w:type="dxa"/>
            <w:gridSpan w:val="5"/>
            <w:vMerge/>
          </w:tcPr>
          <w:p w14:paraId="1FAA9B4F" w14:textId="77777777" w:rsidR="00042B1F" w:rsidRPr="00F75240" w:rsidRDefault="00042B1F" w:rsidP="008B2FB5">
            <w:pPr>
              <w:pStyle w:val="TAL"/>
              <w:jc w:val="center"/>
              <w:rPr>
                <w:ins w:id="6559" w:author="Huawei" w:date="2022-07-20T12:00:00Z"/>
                <w:rFonts w:cs="v4.2.0"/>
                <w:lang w:eastAsia="ja-JP"/>
              </w:rPr>
            </w:pPr>
          </w:p>
        </w:tc>
      </w:tr>
      <w:tr w:rsidR="00042B1F" w:rsidRPr="00F75240" w14:paraId="586EA2C6" w14:textId="77777777" w:rsidTr="008B2FB5">
        <w:trPr>
          <w:cantSplit/>
          <w:jc w:val="center"/>
          <w:ins w:id="6560" w:author="Huawei" w:date="2022-07-20T12:00:00Z"/>
        </w:trPr>
        <w:tc>
          <w:tcPr>
            <w:tcW w:w="2123" w:type="dxa"/>
            <w:tcBorders>
              <w:left w:val="single" w:sz="4" w:space="0" w:color="auto"/>
              <w:bottom w:val="single" w:sz="4" w:space="0" w:color="auto"/>
            </w:tcBorders>
          </w:tcPr>
          <w:p w14:paraId="0DDF44E5" w14:textId="77777777" w:rsidR="00042B1F" w:rsidRPr="00F75240" w:rsidRDefault="00042B1F" w:rsidP="008B2FB5">
            <w:pPr>
              <w:pStyle w:val="TAL"/>
              <w:rPr>
                <w:ins w:id="6561" w:author="Huawei" w:date="2022-07-20T12:00:00Z"/>
                <w:lang w:eastAsia="ja-JP"/>
              </w:rPr>
            </w:pPr>
            <w:ins w:id="6562" w:author="Huawei" w:date="2022-07-20T12:00:00Z">
              <w:r w:rsidRPr="00F75240">
                <w:rPr>
                  <w:lang w:eastAsia="zh-CN"/>
                </w:rPr>
                <w:t>N</w:t>
              </w:r>
              <w:r w:rsidRPr="00F75240">
                <w:rPr>
                  <w:lang w:eastAsia="ja-JP"/>
                </w:rPr>
                <w:t>PDCCH_RA</w:t>
              </w:r>
            </w:ins>
          </w:p>
        </w:tc>
        <w:tc>
          <w:tcPr>
            <w:tcW w:w="682" w:type="dxa"/>
            <w:tcBorders>
              <w:bottom w:val="single" w:sz="4" w:space="0" w:color="auto"/>
            </w:tcBorders>
          </w:tcPr>
          <w:p w14:paraId="4962B42C" w14:textId="77777777" w:rsidR="00042B1F" w:rsidRPr="00F75240" w:rsidRDefault="00042B1F" w:rsidP="008B2FB5">
            <w:pPr>
              <w:pStyle w:val="TAL"/>
              <w:jc w:val="center"/>
              <w:rPr>
                <w:ins w:id="6563" w:author="Huawei" w:date="2022-07-20T12:00:00Z"/>
                <w:lang w:eastAsia="ja-JP"/>
              </w:rPr>
            </w:pPr>
            <w:ins w:id="6564" w:author="Huawei" w:date="2022-07-20T12:00:00Z">
              <w:r w:rsidRPr="00F75240">
                <w:rPr>
                  <w:rFonts w:cs="v4.2.0"/>
                  <w:lang w:eastAsia="ja-JP"/>
                </w:rPr>
                <w:t>dB</w:t>
              </w:r>
            </w:ins>
          </w:p>
        </w:tc>
        <w:tc>
          <w:tcPr>
            <w:tcW w:w="3410" w:type="dxa"/>
            <w:gridSpan w:val="5"/>
            <w:vMerge/>
          </w:tcPr>
          <w:p w14:paraId="6AA6D18D" w14:textId="77777777" w:rsidR="00042B1F" w:rsidRPr="00F75240" w:rsidRDefault="00042B1F" w:rsidP="008B2FB5">
            <w:pPr>
              <w:pStyle w:val="TAL"/>
              <w:jc w:val="center"/>
              <w:rPr>
                <w:ins w:id="6565" w:author="Huawei" w:date="2022-07-20T12:00:00Z"/>
                <w:rFonts w:cs="v4.2.0"/>
                <w:lang w:eastAsia="ja-JP"/>
              </w:rPr>
            </w:pPr>
          </w:p>
        </w:tc>
        <w:tc>
          <w:tcPr>
            <w:tcW w:w="3410" w:type="dxa"/>
            <w:gridSpan w:val="5"/>
            <w:vMerge/>
          </w:tcPr>
          <w:p w14:paraId="1CC1F8B3" w14:textId="77777777" w:rsidR="00042B1F" w:rsidRPr="00F75240" w:rsidRDefault="00042B1F" w:rsidP="008B2FB5">
            <w:pPr>
              <w:pStyle w:val="TAL"/>
              <w:jc w:val="center"/>
              <w:rPr>
                <w:ins w:id="6566" w:author="Huawei" w:date="2022-07-20T12:00:00Z"/>
                <w:rFonts w:cs="v4.2.0"/>
                <w:lang w:eastAsia="ja-JP"/>
              </w:rPr>
            </w:pPr>
          </w:p>
        </w:tc>
      </w:tr>
      <w:tr w:rsidR="00042B1F" w:rsidRPr="00F75240" w14:paraId="139E541A" w14:textId="77777777" w:rsidTr="008B2FB5">
        <w:trPr>
          <w:cantSplit/>
          <w:jc w:val="center"/>
          <w:ins w:id="6567" w:author="Huawei" w:date="2022-07-20T12:00:00Z"/>
        </w:trPr>
        <w:tc>
          <w:tcPr>
            <w:tcW w:w="2123" w:type="dxa"/>
            <w:tcBorders>
              <w:left w:val="single" w:sz="4" w:space="0" w:color="auto"/>
              <w:bottom w:val="single" w:sz="4" w:space="0" w:color="auto"/>
            </w:tcBorders>
          </w:tcPr>
          <w:p w14:paraId="2767652A" w14:textId="77777777" w:rsidR="00042B1F" w:rsidRPr="00F75240" w:rsidRDefault="00042B1F" w:rsidP="008B2FB5">
            <w:pPr>
              <w:pStyle w:val="TAL"/>
              <w:rPr>
                <w:ins w:id="6568" w:author="Huawei" w:date="2022-07-20T12:00:00Z"/>
                <w:lang w:eastAsia="ja-JP"/>
              </w:rPr>
            </w:pPr>
            <w:ins w:id="6569" w:author="Huawei" w:date="2022-07-20T12:00: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44A0D0ED" w14:textId="77777777" w:rsidR="00042B1F" w:rsidRPr="00F75240" w:rsidRDefault="00042B1F" w:rsidP="008B2FB5">
            <w:pPr>
              <w:pStyle w:val="TAL"/>
              <w:jc w:val="center"/>
              <w:rPr>
                <w:ins w:id="6570" w:author="Huawei" w:date="2022-07-20T12:00:00Z"/>
                <w:lang w:eastAsia="ja-JP"/>
              </w:rPr>
            </w:pPr>
            <w:ins w:id="6571" w:author="Huawei" w:date="2022-07-20T12:00:00Z">
              <w:r w:rsidRPr="00F75240">
                <w:rPr>
                  <w:rFonts w:cs="v4.2.0"/>
                  <w:lang w:eastAsia="ja-JP"/>
                </w:rPr>
                <w:t>dB</w:t>
              </w:r>
            </w:ins>
          </w:p>
        </w:tc>
        <w:tc>
          <w:tcPr>
            <w:tcW w:w="3410" w:type="dxa"/>
            <w:gridSpan w:val="5"/>
            <w:vMerge/>
          </w:tcPr>
          <w:p w14:paraId="687BF7AD" w14:textId="77777777" w:rsidR="00042B1F" w:rsidRPr="00F75240" w:rsidRDefault="00042B1F" w:rsidP="008B2FB5">
            <w:pPr>
              <w:pStyle w:val="TAL"/>
              <w:jc w:val="center"/>
              <w:rPr>
                <w:ins w:id="6572" w:author="Huawei" w:date="2022-07-20T12:00:00Z"/>
                <w:rFonts w:cs="v4.2.0"/>
                <w:lang w:eastAsia="ja-JP"/>
              </w:rPr>
            </w:pPr>
          </w:p>
        </w:tc>
        <w:tc>
          <w:tcPr>
            <w:tcW w:w="3410" w:type="dxa"/>
            <w:gridSpan w:val="5"/>
            <w:vMerge/>
          </w:tcPr>
          <w:p w14:paraId="76D9910B" w14:textId="77777777" w:rsidR="00042B1F" w:rsidRPr="00F75240" w:rsidRDefault="00042B1F" w:rsidP="008B2FB5">
            <w:pPr>
              <w:pStyle w:val="TAL"/>
              <w:jc w:val="center"/>
              <w:rPr>
                <w:ins w:id="6573" w:author="Huawei" w:date="2022-07-20T12:00:00Z"/>
                <w:rFonts w:cs="v4.2.0"/>
                <w:lang w:eastAsia="ja-JP"/>
              </w:rPr>
            </w:pPr>
          </w:p>
        </w:tc>
      </w:tr>
      <w:tr w:rsidR="00042B1F" w:rsidRPr="00F75240" w14:paraId="371E6977" w14:textId="77777777" w:rsidTr="008B2FB5">
        <w:trPr>
          <w:cantSplit/>
          <w:jc w:val="center"/>
          <w:ins w:id="6574" w:author="Huawei" w:date="2022-07-20T12:00:00Z"/>
        </w:trPr>
        <w:tc>
          <w:tcPr>
            <w:tcW w:w="2123" w:type="dxa"/>
            <w:tcBorders>
              <w:left w:val="single" w:sz="4" w:space="0" w:color="auto"/>
              <w:bottom w:val="single" w:sz="4" w:space="0" w:color="auto"/>
            </w:tcBorders>
          </w:tcPr>
          <w:p w14:paraId="3C0D1BB9" w14:textId="77777777" w:rsidR="00042B1F" w:rsidRPr="00F75240" w:rsidRDefault="00042B1F" w:rsidP="008B2FB5">
            <w:pPr>
              <w:pStyle w:val="TAL"/>
              <w:rPr>
                <w:ins w:id="6575" w:author="Huawei" w:date="2022-07-20T12:00:00Z"/>
                <w:lang w:eastAsia="ja-JP"/>
              </w:rPr>
            </w:pPr>
            <w:ins w:id="6576" w:author="Huawei" w:date="2022-07-20T12:00:00Z">
              <w:r w:rsidRPr="00F75240">
                <w:rPr>
                  <w:lang w:eastAsia="ja-JP"/>
                </w:rPr>
                <w:t>NPDSCH_RA</w:t>
              </w:r>
            </w:ins>
          </w:p>
        </w:tc>
        <w:tc>
          <w:tcPr>
            <w:tcW w:w="682" w:type="dxa"/>
            <w:tcBorders>
              <w:bottom w:val="single" w:sz="4" w:space="0" w:color="auto"/>
            </w:tcBorders>
          </w:tcPr>
          <w:p w14:paraId="5DED5D79" w14:textId="77777777" w:rsidR="00042B1F" w:rsidRPr="00F75240" w:rsidRDefault="00042B1F" w:rsidP="008B2FB5">
            <w:pPr>
              <w:pStyle w:val="TAL"/>
              <w:jc w:val="center"/>
              <w:rPr>
                <w:ins w:id="6577" w:author="Huawei" w:date="2022-07-20T12:00:00Z"/>
                <w:lang w:eastAsia="ja-JP"/>
              </w:rPr>
            </w:pPr>
            <w:ins w:id="6578" w:author="Huawei" w:date="2022-07-20T12:00:00Z">
              <w:r w:rsidRPr="00F75240">
                <w:rPr>
                  <w:rFonts w:cs="v4.2.0"/>
                  <w:lang w:eastAsia="ja-JP"/>
                </w:rPr>
                <w:t>dB</w:t>
              </w:r>
            </w:ins>
          </w:p>
        </w:tc>
        <w:tc>
          <w:tcPr>
            <w:tcW w:w="3410" w:type="dxa"/>
            <w:gridSpan w:val="5"/>
            <w:vMerge/>
          </w:tcPr>
          <w:p w14:paraId="7627DFEB" w14:textId="77777777" w:rsidR="00042B1F" w:rsidRPr="00F75240" w:rsidRDefault="00042B1F" w:rsidP="008B2FB5">
            <w:pPr>
              <w:pStyle w:val="TAL"/>
              <w:jc w:val="center"/>
              <w:rPr>
                <w:ins w:id="6579" w:author="Huawei" w:date="2022-07-20T12:00:00Z"/>
                <w:rFonts w:cs="v4.2.0"/>
                <w:lang w:eastAsia="ja-JP"/>
              </w:rPr>
            </w:pPr>
          </w:p>
        </w:tc>
        <w:tc>
          <w:tcPr>
            <w:tcW w:w="3410" w:type="dxa"/>
            <w:gridSpan w:val="5"/>
            <w:vMerge/>
          </w:tcPr>
          <w:p w14:paraId="72C628F6" w14:textId="77777777" w:rsidR="00042B1F" w:rsidRPr="00F75240" w:rsidRDefault="00042B1F" w:rsidP="008B2FB5">
            <w:pPr>
              <w:pStyle w:val="TAL"/>
              <w:jc w:val="center"/>
              <w:rPr>
                <w:ins w:id="6580" w:author="Huawei" w:date="2022-07-20T12:00:00Z"/>
                <w:rFonts w:cs="v4.2.0"/>
                <w:lang w:eastAsia="ja-JP"/>
              </w:rPr>
            </w:pPr>
          </w:p>
        </w:tc>
      </w:tr>
      <w:tr w:rsidR="00042B1F" w:rsidRPr="00F75240" w14:paraId="0DB9A3AD" w14:textId="77777777" w:rsidTr="008B2FB5">
        <w:trPr>
          <w:cantSplit/>
          <w:jc w:val="center"/>
          <w:ins w:id="6581" w:author="Huawei" w:date="2022-07-20T12:00:00Z"/>
        </w:trPr>
        <w:tc>
          <w:tcPr>
            <w:tcW w:w="2123" w:type="dxa"/>
            <w:tcBorders>
              <w:left w:val="single" w:sz="4" w:space="0" w:color="auto"/>
              <w:bottom w:val="single" w:sz="4" w:space="0" w:color="auto"/>
            </w:tcBorders>
          </w:tcPr>
          <w:p w14:paraId="24C0DD10" w14:textId="77777777" w:rsidR="00042B1F" w:rsidRPr="00F75240" w:rsidRDefault="00042B1F" w:rsidP="008B2FB5">
            <w:pPr>
              <w:pStyle w:val="TAL"/>
              <w:rPr>
                <w:ins w:id="6582" w:author="Huawei" w:date="2022-07-20T12:00:00Z"/>
                <w:lang w:eastAsia="ja-JP"/>
              </w:rPr>
            </w:pPr>
            <w:ins w:id="6583" w:author="Huawei" w:date="2022-07-20T12:00:00Z">
              <w:r w:rsidRPr="00F75240">
                <w:rPr>
                  <w:lang w:eastAsia="ja-JP"/>
                </w:rPr>
                <w:t>NPDSCH_RB</w:t>
              </w:r>
            </w:ins>
          </w:p>
        </w:tc>
        <w:tc>
          <w:tcPr>
            <w:tcW w:w="682" w:type="dxa"/>
            <w:tcBorders>
              <w:bottom w:val="single" w:sz="4" w:space="0" w:color="auto"/>
            </w:tcBorders>
          </w:tcPr>
          <w:p w14:paraId="15ED78B2" w14:textId="77777777" w:rsidR="00042B1F" w:rsidRPr="00F75240" w:rsidRDefault="00042B1F" w:rsidP="008B2FB5">
            <w:pPr>
              <w:pStyle w:val="TAL"/>
              <w:jc w:val="center"/>
              <w:rPr>
                <w:ins w:id="6584" w:author="Huawei" w:date="2022-07-20T12:00:00Z"/>
                <w:lang w:eastAsia="ja-JP"/>
              </w:rPr>
            </w:pPr>
            <w:ins w:id="6585" w:author="Huawei" w:date="2022-07-20T12:00:00Z">
              <w:r w:rsidRPr="00F75240">
                <w:rPr>
                  <w:rFonts w:cs="v4.2.0"/>
                  <w:lang w:eastAsia="ja-JP"/>
                </w:rPr>
                <w:t>dB</w:t>
              </w:r>
            </w:ins>
          </w:p>
        </w:tc>
        <w:tc>
          <w:tcPr>
            <w:tcW w:w="3410" w:type="dxa"/>
            <w:gridSpan w:val="5"/>
            <w:vMerge/>
          </w:tcPr>
          <w:p w14:paraId="523BFBE3" w14:textId="77777777" w:rsidR="00042B1F" w:rsidRPr="00F75240" w:rsidRDefault="00042B1F" w:rsidP="008B2FB5">
            <w:pPr>
              <w:pStyle w:val="TAL"/>
              <w:jc w:val="center"/>
              <w:rPr>
                <w:ins w:id="6586" w:author="Huawei" w:date="2022-07-20T12:00:00Z"/>
                <w:rFonts w:cs="v4.2.0"/>
                <w:lang w:eastAsia="ja-JP"/>
              </w:rPr>
            </w:pPr>
          </w:p>
        </w:tc>
        <w:tc>
          <w:tcPr>
            <w:tcW w:w="3410" w:type="dxa"/>
            <w:gridSpan w:val="5"/>
            <w:vMerge/>
          </w:tcPr>
          <w:p w14:paraId="623B0848" w14:textId="77777777" w:rsidR="00042B1F" w:rsidRPr="00F75240" w:rsidRDefault="00042B1F" w:rsidP="008B2FB5">
            <w:pPr>
              <w:pStyle w:val="TAL"/>
              <w:jc w:val="center"/>
              <w:rPr>
                <w:ins w:id="6587" w:author="Huawei" w:date="2022-07-20T12:00:00Z"/>
                <w:rFonts w:cs="v4.2.0"/>
                <w:lang w:eastAsia="ja-JP"/>
              </w:rPr>
            </w:pPr>
          </w:p>
        </w:tc>
      </w:tr>
      <w:tr w:rsidR="00042B1F" w:rsidRPr="00F75240" w14:paraId="197E6A97" w14:textId="77777777" w:rsidTr="008B2FB5">
        <w:trPr>
          <w:cantSplit/>
          <w:jc w:val="center"/>
          <w:ins w:id="6588" w:author="Huawei" w:date="2022-07-20T12:00:00Z"/>
        </w:trPr>
        <w:tc>
          <w:tcPr>
            <w:tcW w:w="2123" w:type="dxa"/>
            <w:tcBorders>
              <w:left w:val="single" w:sz="4" w:space="0" w:color="auto"/>
              <w:bottom w:val="single" w:sz="4" w:space="0" w:color="auto"/>
            </w:tcBorders>
            <w:vAlign w:val="center"/>
          </w:tcPr>
          <w:p w14:paraId="25C8DE72" w14:textId="77777777" w:rsidR="00042B1F" w:rsidRPr="00F75240" w:rsidRDefault="00042B1F" w:rsidP="008B2FB5">
            <w:pPr>
              <w:pStyle w:val="TAL"/>
              <w:rPr>
                <w:ins w:id="6589" w:author="Huawei" w:date="2022-07-20T12:00:00Z"/>
                <w:lang w:eastAsia="ja-JP"/>
              </w:rPr>
            </w:pPr>
            <w:proofErr w:type="spellStart"/>
            <w:ins w:id="6590" w:author="Huawei" w:date="2022-07-20T12:00: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260A708A" w14:textId="77777777" w:rsidR="00042B1F" w:rsidRPr="00F75240" w:rsidRDefault="00042B1F" w:rsidP="008B2FB5">
            <w:pPr>
              <w:pStyle w:val="TAL"/>
              <w:jc w:val="center"/>
              <w:rPr>
                <w:ins w:id="6591" w:author="Huawei" w:date="2022-07-20T12:00:00Z"/>
                <w:lang w:eastAsia="ja-JP"/>
              </w:rPr>
            </w:pPr>
            <w:ins w:id="6592" w:author="Huawei" w:date="2022-07-20T12:00:00Z">
              <w:r w:rsidRPr="00F75240">
                <w:rPr>
                  <w:rFonts w:cs="v4.2.0"/>
                  <w:lang w:eastAsia="ja-JP"/>
                </w:rPr>
                <w:t>dB</w:t>
              </w:r>
            </w:ins>
          </w:p>
        </w:tc>
        <w:tc>
          <w:tcPr>
            <w:tcW w:w="3410" w:type="dxa"/>
            <w:gridSpan w:val="5"/>
            <w:vMerge/>
          </w:tcPr>
          <w:p w14:paraId="798C2FA7" w14:textId="77777777" w:rsidR="00042B1F" w:rsidRPr="00F75240" w:rsidRDefault="00042B1F" w:rsidP="008B2FB5">
            <w:pPr>
              <w:pStyle w:val="TAL"/>
              <w:jc w:val="center"/>
              <w:rPr>
                <w:ins w:id="6593" w:author="Huawei" w:date="2022-07-20T12:00:00Z"/>
                <w:rFonts w:cs="v4.2.0"/>
                <w:lang w:eastAsia="ja-JP"/>
              </w:rPr>
            </w:pPr>
          </w:p>
        </w:tc>
        <w:tc>
          <w:tcPr>
            <w:tcW w:w="3410" w:type="dxa"/>
            <w:gridSpan w:val="5"/>
            <w:vMerge/>
          </w:tcPr>
          <w:p w14:paraId="120D0B7D" w14:textId="77777777" w:rsidR="00042B1F" w:rsidRPr="00F75240" w:rsidRDefault="00042B1F" w:rsidP="008B2FB5">
            <w:pPr>
              <w:pStyle w:val="TAL"/>
              <w:jc w:val="center"/>
              <w:rPr>
                <w:ins w:id="6594" w:author="Huawei" w:date="2022-07-20T12:00:00Z"/>
                <w:rFonts w:cs="v4.2.0"/>
                <w:lang w:eastAsia="ja-JP"/>
              </w:rPr>
            </w:pPr>
          </w:p>
        </w:tc>
      </w:tr>
      <w:tr w:rsidR="00042B1F" w:rsidRPr="00F75240" w14:paraId="31D0E446" w14:textId="77777777" w:rsidTr="008B2FB5">
        <w:trPr>
          <w:cantSplit/>
          <w:jc w:val="center"/>
          <w:ins w:id="6595" w:author="Huawei" w:date="2022-07-20T12:00:00Z"/>
        </w:trPr>
        <w:tc>
          <w:tcPr>
            <w:tcW w:w="2123" w:type="dxa"/>
            <w:tcBorders>
              <w:left w:val="single" w:sz="4" w:space="0" w:color="auto"/>
              <w:bottom w:val="single" w:sz="4" w:space="0" w:color="auto"/>
            </w:tcBorders>
            <w:vAlign w:val="center"/>
          </w:tcPr>
          <w:p w14:paraId="21CBF4D4" w14:textId="77777777" w:rsidR="00042B1F" w:rsidRPr="00F75240" w:rsidRDefault="00042B1F" w:rsidP="008B2FB5">
            <w:pPr>
              <w:pStyle w:val="TAL"/>
              <w:rPr>
                <w:ins w:id="6596" w:author="Huawei" w:date="2022-07-20T12:00:00Z"/>
                <w:lang w:eastAsia="ja-JP"/>
              </w:rPr>
            </w:pPr>
            <w:proofErr w:type="spellStart"/>
            <w:ins w:id="6597" w:author="Huawei" w:date="2022-07-20T12:00: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287C37EB" w14:textId="77777777" w:rsidR="00042B1F" w:rsidRPr="00F75240" w:rsidRDefault="00042B1F" w:rsidP="008B2FB5">
            <w:pPr>
              <w:pStyle w:val="TAL"/>
              <w:jc w:val="center"/>
              <w:rPr>
                <w:ins w:id="6598" w:author="Huawei" w:date="2022-07-20T12:00:00Z"/>
                <w:lang w:eastAsia="ja-JP"/>
              </w:rPr>
            </w:pPr>
            <w:ins w:id="6599" w:author="Huawei" w:date="2022-07-20T12:00:00Z">
              <w:r w:rsidRPr="00F75240">
                <w:rPr>
                  <w:rFonts w:cs="v4.2.0"/>
                  <w:lang w:eastAsia="ja-JP"/>
                </w:rPr>
                <w:t>dB</w:t>
              </w:r>
            </w:ins>
          </w:p>
        </w:tc>
        <w:tc>
          <w:tcPr>
            <w:tcW w:w="3410" w:type="dxa"/>
            <w:gridSpan w:val="5"/>
            <w:vMerge/>
            <w:tcBorders>
              <w:bottom w:val="single" w:sz="4" w:space="0" w:color="auto"/>
            </w:tcBorders>
          </w:tcPr>
          <w:p w14:paraId="4079F01D" w14:textId="77777777" w:rsidR="00042B1F" w:rsidRPr="00F75240" w:rsidRDefault="00042B1F" w:rsidP="008B2FB5">
            <w:pPr>
              <w:pStyle w:val="TAL"/>
              <w:jc w:val="center"/>
              <w:rPr>
                <w:ins w:id="6600" w:author="Huawei" w:date="2022-07-20T12:00:00Z"/>
                <w:rFonts w:cs="v4.2.0"/>
                <w:lang w:eastAsia="ja-JP"/>
              </w:rPr>
            </w:pPr>
          </w:p>
        </w:tc>
        <w:tc>
          <w:tcPr>
            <w:tcW w:w="3410" w:type="dxa"/>
            <w:gridSpan w:val="5"/>
            <w:vMerge/>
            <w:tcBorders>
              <w:bottom w:val="single" w:sz="4" w:space="0" w:color="auto"/>
            </w:tcBorders>
          </w:tcPr>
          <w:p w14:paraId="20FD55CA" w14:textId="77777777" w:rsidR="00042B1F" w:rsidRPr="00F75240" w:rsidRDefault="00042B1F" w:rsidP="008B2FB5">
            <w:pPr>
              <w:pStyle w:val="TAL"/>
              <w:jc w:val="center"/>
              <w:rPr>
                <w:ins w:id="6601" w:author="Huawei" w:date="2022-07-20T12:00:00Z"/>
                <w:rFonts w:cs="v4.2.0"/>
                <w:lang w:eastAsia="ja-JP"/>
              </w:rPr>
            </w:pPr>
          </w:p>
        </w:tc>
      </w:tr>
      <w:tr w:rsidR="00042B1F" w:rsidRPr="00F75240" w14:paraId="36529F99" w14:textId="77777777" w:rsidTr="008B2FB5">
        <w:trPr>
          <w:cantSplit/>
          <w:jc w:val="center"/>
          <w:ins w:id="6602" w:author="Huawei" w:date="2022-07-20T12:00:00Z"/>
        </w:trPr>
        <w:tc>
          <w:tcPr>
            <w:tcW w:w="2123" w:type="dxa"/>
          </w:tcPr>
          <w:p w14:paraId="35D22C9E" w14:textId="77777777" w:rsidR="00042B1F" w:rsidRPr="00F75240" w:rsidRDefault="00042B1F" w:rsidP="008B2FB5">
            <w:pPr>
              <w:pStyle w:val="TAL"/>
              <w:rPr>
                <w:ins w:id="6603" w:author="Huawei" w:date="2022-07-20T12:00:00Z"/>
                <w:lang w:eastAsia="ja-JP"/>
              </w:rPr>
            </w:pPr>
            <w:ins w:id="6604" w:author="Huawei" w:date="2022-07-20T12:00:00Z">
              <w:r w:rsidRPr="00F75240">
                <w:rPr>
                  <w:position w:val="-12"/>
                  <w:lang w:eastAsia="ja-JP"/>
                </w:rPr>
                <w:object w:dxaOrig="400" w:dyaOrig="360" w14:anchorId="795026EC">
                  <v:shape id="_x0000_i1058" type="#_x0000_t75" style="width:20pt;height:20pt" o:ole="" fillcolor="window">
                    <v:imagedata r:id="rId26" o:title=""/>
                  </v:shape>
                  <o:OLEObject Type="Embed" ProgID="Equation.3" ShapeID="_x0000_i1058" DrawAspect="Content" ObjectID="_1723304038" r:id="rId64"/>
                </w:object>
              </w:r>
            </w:ins>
          </w:p>
        </w:tc>
        <w:tc>
          <w:tcPr>
            <w:tcW w:w="682" w:type="dxa"/>
          </w:tcPr>
          <w:p w14:paraId="5B068569" w14:textId="77777777" w:rsidR="00042B1F" w:rsidRPr="00F75240" w:rsidRDefault="00042B1F" w:rsidP="008B2FB5">
            <w:pPr>
              <w:pStyle w:val="TAL"/>
              <w:jc w:val="center"/>
              <w:rPr>
                <w:ins w:id="6605" w:author="Huawei" w:date="2022-07-20T12:00:00Z"/>
                <w:rFonts w:cs="v4.2.0"/>
                <w:lang w:eastAsia="ja-JP"/>
              </w:rPr>
            </w:pPr>
            <w:ins w:id="6606" w:author="Huawei" w:date="2022-07-20T12:00:00Z">
              <w:r w:rsidRPr="00F75240">
                <w:rPr>
                  <w:rFonts w:cs="v4.2.0"/>
                  <w:lang w:eastAsia="ja-JP"/>
                </w:rPr>
                <w:t>dBm/15 kHz</w:t>
              </w:r>
            </w:ins>
          </w:p>
        </w:tc>
        <w:tc>
          <w:tcPr>
            <w:tcW w:w="6820" w:type="dxa"/>
            <w:gridSpan w:val="10"/>
          </w:tcPr>
          <w:p w14:paraId="2438E915" w14:textId="77777777" w:rsidR="00042B1F" w:rsidRPr="00F75240" w:rsidRDefault="00042B1F" w:rsidP="008B2FB5">
            <w:pPr>
              <w:pStyle w:val="TAL"/>
              <w:jc w:val="center"/>
              <w:rPr>
                <w:ins w:id="6607" w:author="Huawei" w:date="2022-07-20T12:00:00Z"/>
                <w:rFonts w:cs="v4.2.0"/>
                <w:lang w:eastAsia="ja-JP"/>
              </w:rPr>
            </w:pPr>
            <w:ins w:id="6608" w:author="Huawei" w:date="2022-07-20T12:00:00Z">
              <w:r w:rsidRPr="00F75240">
                <w:rPr>
                  <w:rFonts w:cs="v4.2.0"/>
                  <w:lang w:eastAsia="ja-JP"/>
                </w:rPr>
                <w:t>Specified in Table A.8.1.x1.1-3</w:t>
              </w:r>
            </w:ins>
          </w:p>
        </w:tc>
      </w:tr>
      <w:tr w:rsidR="00042B1F" w:rsidRPr="00F75240" w14:paraId="3D313EF5" w14:textId="77777777" w:rsidTr="008B2FB5">
        <w:trPr>
          <w:cantSplit/>
          <w:jc w:val="center"/>
          <w:ins w:id="6609" w:author="Huawei" w:date="2022-07-20T12:00:00Z"/>
        </w:trPr>
        <w:tc>
          <w:tcPr>
            <w:tcW w:w="2123" w:type="dxa"/>
          </w:tcPr>
          <w:p w14:paraId="1AC189AD" w14:textId="77777777" w:rsidR="00042B1F" w:rsidRPr="00F75240" w:rsidRDefault="00042B1F" w:rsidP="008B2FB5">
            <w:pPr>
              <w:pStyle w:val="TAL"/>
              <w:rPr>
                <w:ins w:id="6610" w:author="Huawei" w:date="2022-07-20T12:00:00Z"/>
                <w:lang w:eastAsia="ja-JP"/>
              </w:rPr>
            </w:pPr>
            <w:ins w:id="6611" w:author="Huawei" w:date="2022-07-20T12:00:00Z">
              <w:r w:rsidRPr="00F75240">
                <w:rPr>
                  <w:position w:val="-12"/>
                  <w:lang w:eastAsia="ja-JP"/>
                </w:rPr>
                <w:object w:dxaOrig="800" w:dyaOrig="380" w14:anchorId="12F2165C">
                  <v:shape id="_x0000_i1059" type="#_x0000_t75" style="width:40pt;height:20pt" o:ole="" fillcolor="window">
                    <v:imagedata r:id="rId28" o:title=""/>
                  </v:shape>
                  <o:OLEObject Type="Embed" ProgID="Equation.3" ShapeID="_x0000_i1059" DrawAspect="Content" ObjectID="_1723304039" r:id="rId65"/>
                </w:object>
              </w:r>
            </w:ins>
          </w:p>
        </w:tc>
        <w:tc>
          <w:tcPr>
            <w:tcW w:w="682" w:type="dxa"/>
          </w:tcPr>
          <w:p w14:paraId="0DCB6434" w14:textId="77777777" w:rsidR="00042B1F" w:rsidRPr="00F75240" w:rsidRDefault="00042B1F" w:rsidP="008B2FB5">
            <w:pPr>
              <w:pStyle w:val="TAL"/>
              <w:jc w:val="center"/>
              <w:rPr>
                <w:ins w:id="6612" w:author="Huawei" w:date="2022-07-20T12:00:00Z"/>
                <w:lang w:eastAsia="ja-JP"/>
              </w:rPr>
            </w:pPr>
            <w:ins w:id="6613" w:author="Huawei" w:date="2022-07-20T12:00:00Z">
              <w:r w:rsidRPr="00F75240">
                <w:rPr>
                  <w:rFonts w:cs="v4.2.0"/>
                  <w:lang w:eastAsia="ja-JP"/>
                </w:rPr>
                <w:t>dB</w:t>
              </w:r>
            </w:ins>
          </w:p>
        </w:tc>
        <w:tc>
          <w:tcPr>
            <w:tcW w:w="682" w:type="dxa"/>
          </w:tcPr>
          <w:p w14:paraId="4ECFD4C3" w14:textId="77777777" w:rsidR="00042B1F" w:rsidRPr="00F75240" w:rsidRDefault="00042B1F" w:rsidP="008B2FB5">
            <w:pPr>
              <w:pStyle w:val="TAL"/>
              <w:jc w:val="center"/>
              <w:rPr>
                <w:ins w:id="6614" w:author="Huawei" w:date="2022-07-20T12:00:00Z"/>
                <w:rFonts w:cs="v4.2.0"/>
                <w:lang w:eastAsia="ja-JP"/>
              </w:rPr>
            </w:pPr>
            <w:ins w:id="6615" w:author="Huawei" w:date="2022-08-22T10:24:00Z">
              <w:r w:rsidRPr="00F75240">
                <w:rPr>
                  <w:rFonts w:cs="v4.2.0"/>
                  <w:lang w:eastAsia="ja-JP"/>
                </w:rPr>
                <w:t>9</w:t>
              </w:r>
            </w:ins>
          </w:p>
        </w:tc>
        <w:tc>
          <w:tcPr>
            <w:tcW w:w="682" w:type="dxa"/>
          </w:tcPr>
          <w:p w14:paraId="16222DAF" w14:textId="77777777" w:rsidR="00042B1F" w:rsidRPr="00F75240" w:rsidRDefault="00042B1F" w:rsidP="008B2FB5">
            <w:pPr>
              <w:pStyle w:val="TAL"/>
              <w:jc w:val="center"/>
              <w:rPr>
                <w:ins w:id="6616" w:author="Huawei" w:date="2022-07-20T12:00:00Z"/>
                <w:rFonts w:cs="v4.2.0"/>
                <w:lang w:eastAsia="ja-JP"/>
              </w:rPr>
            </w:pPr>
            <w:ins w:id="6617" w:author="Huawei" w:date="2022-08-22T10:24:00Z">
              <w:r w:rsidRPr="00F75240">
                <w:rPr>
                  <w:rFonts w:cs="v4.2.0"/>
                  <w:lang w:eastAsia="ja-JP"/>
                </w:rPr>
                <w:t>-3</w:t>
              </w:r>
            </w:ins>
          </w:p>
        </w:tc>
        <w:tc>
          <w:tcPr>
            <w:tcW w:w="682" w:type="dxa"/>
          </w:tcPr>
          <w:p w14:paraId="383F5B2E" w14:textId="77777777" w:rsidR="00042B1F" w:rsidRPr="00F75240" w:rsidRDefault="00042B1F" w:rsidP="008B2FB5">
            <w:pPr>
              <w:pStyle w:val="TAL"/>
              <w:jc w:val="center"/>
              <w:rPr>
                <w:ins w:id="6618" w:author="Huawei" w:date="2022-07-20T12:00:00Z"/>
                <w:rFonts w:cs="v4.2.0"/>
                <w:lang w:eastAsia="ja-JP"/>
              </w:rPr>
            </w:pPr>
            <w:ins w:id="6619" w:author="Huawei" w:date="2022-08-22T10:24:00Z">
              <w:r w:rsidRPr="00F75240">
                <w:rPr>
                  <w:rFonts w:cs="v4.2.0"/>
                  <w:lang w:eastAsia="ja-JP"/>
                </w:rPr>
                <w:t>-3</w:t>
              </w:r>
            </w:ins>
          </w:p>
        </w:tc>
        <w:tc>
          <w:tcPr>
            <w:tcW w:w="682" w:type="dxa"/>
          </w:tcPr>
          <w:p w14:paraId="7199CDEC" w14:textId="77777777" w:rsidR="00042B1F" w:rsidRPr="00F75240" w:rsidRDefault="00042B1F" w:rsidP="008B2FB5">
            <w:pPr>
              <w:pStyle w:val="TAL"/>
              <w:jc w:val="center"/>
              <w:rPr>
                <w:ins w:id="6620" w:author="Huawei" w:date="2022-07-20T12:00:00Z"/>
                <w:lang w:eastAsia="ja-JP"/>
              </w:rPr>
            </w:pPr>
            <w:ins w:id="6621" w:author="Huawei" w:date="2022-07-20T12:00:00Z">
              <w:r w:rsidRPr="00F75240">
                <w:rPr>
                  <w:lang w:eastAsia="ja-JP"/>
                </w:rPr>
                <w:t>-Infinity</w:t>
              </w:r>
            </w:ins>
          </w:p>
        </w:tc>
        <w:tc>
          <w:tcPr>
            <w:tcW w:w="682" w:type="dxa"/>
          </w:tcPr>
          <w:p w14:paraId="347DCB40" w14:textId="77777777" w:rsidR="00042B1F" w:rsidRPr="00F75240" w:rsidRDefault="00042B1F" w:rsidP="008B2FB5">
            <w:pPr>
              <w:pStyle w:val="TAL"/>
              <w:jc w:val="center"/>
              <w:rPr>
                <w:ins w:id="6622" w:author="Huawei" w:date="2022-07-20T12:00:00Z"/>
                <w:lang w:eastAsia="ja-JP"/>
              </w:rPr>
            </w:pPr>
            <w:ins w:id="6623" w:author="Huawei" w:date="2022-07-20T12:00:00Z">
              <w:r w:rsidRPr="00F75240">
                <w:rPr>
                  <w:lang w:eastAsia="ja-JP"/>
                </w:rPr>
                <w:t>-Infinity</w:t>
              </w:r>
            </w:ins>
          </w:p>
        </w:tc>
        <w:tc>
          <w:tcPr>
            <w:tcW w:w="682" w:type="dxa"/>
          </w:tcPr>
          <w:p w14:paraId="58EB1B1C" w14:textId="77777777" w:rsidR="00042B1F" w:rsidRPr="00F75240" w:rsidRDefault="00042B1F" w:rsidP="008B2FB5">
            <w:pPr>
              <w:pStyle w:val="TAL"/>
              <w:jc w:val="center"/>
              <w:rPr>
                <w:ins w:id="6624" w:author="Huawei" w:date="2022-07-20T12:00:00Z"/>
                <w:rFonts w:cs="v4.2.0"/>
                <w:lang w:eastAsia="ja-JP"/>
              </w:rPr>
            </w:pPr>
            <w:ins w:id="6625" w:author="Huawei" w:date="2022-07-20T12:00:00Z">
              <w:r w:rsidRPr="00F75240">
                <w:rPr>
                  <w:lang w:eastAsia="ja-JP"/>
                </w:rPr>
                <w:t>-Infinity</w:t>
              </w:r>
            </w:ins>
          </w:p>
        </w:tc>
        <w:tc>
          <w:tcPr>
            <w:tcW w:w="682" w:type="dxa"/>
          </w:tcPr>
          <w:p w14:paraId="4E7BD83D" w14:textId="77777777" w:rsidR="00042B1F" w:rsidRPr="00F75240" w:rsidRDefault="00042B1F" w:rsidP="008B2FB5">
            <w:pPr>
              <w:pStyle w:val="TAL"/>
              <w:jc w:val="center"/>
              <w:rPr>
                <w:ins w:id="6626" w:author="Huawei" w:date="2022-07-20T12:00:00Z"/>
                <w:rFonts w:cs="v4.2.0"/>
                <w:lang w:eastAsia="ja-JP"/>
              </w:rPr>
            </w:pPr>
            <w:ins w:id="6627" w:author="Huawei" w:date="2022-07-20T12:00:00Z">
              <w:r w:rsidRPr="00F75240">
                <w:rPr>
                  <w:lang w:eastAsia="ja-JP"/>
                </w:rPr>
                <w:t>-Infinity</w:t>
              </w:r>
            </w:ins>
          </w:p>
        </w:tc>
        <w:tc>
          <w:tcPr>
            <w:tcW w:w="682" w:type="dxa"/>
          </w:tcPr>
          <w:p w14:paraId="0023788D" w14:textId="77777777" w:rsidR="00042B1F" w:rsidRPr="00F75240" w:rsidRDefault="00042B1F" w:rsidP="008B2FB5">
            <w:pPr>
              <w:pStyle w:val="TAL"/>
              <w:jc w:val="center"/>
              <w:rPr>
                <w:ins w:id="6628" w:author="Huawei" w:date="2022-07-20T12:00:00Z"/>
                <w:rFonts w:cs="v4.2.0"/>
                <w:lang w:eastAsia="ja-JP"/>
              </w:rPr>
            </w:pPr>
            <w:ins w:id="6629" w:author="Huawei" w:date="2022-08-07T13:04:00Z">
              <w:r w:rsidRPr="00F75240">
                <w:rPr>
                  <w:lang w:eastAsia="ja-JP"/>
                </w:rPr>
                <w:t>4</w:t>
              </w:r>
            </w:ins>
          </w:p>
        </w:tc>
        <w:tc>
          <w:tcPr>
            <w:tcW w:w="682" w:type="dxa"/>
          </w:tcPr>
          <w:p w14:paraId="6BD46B46" w14:textId="77777777" w:rsidR="00042B1F" w:rsidRPr="00F75240" w:rsidRDefault="00042B1F" w:rsidP="008B2FB5">
            <w:pPr>
              <w:pStyle w:val="TAL"/>
              <w:jc w:val="center"/>
              <w:rPr>
                <w:ins w:id="6630" w:author="Huawei" w:date="2022-07-20T12:00:00Z"/>
                <w:lang w:eastAsia="ja-JP"/>
              </w:rPr>
            </w:pPr>
            <w:ins w:id="6631" w:author="Huawei" w:date="2022-07-20T12:00:00Z">
              <w:r w:rsidRPr="00F75240">
                <w:rPr>
                  <w:lang w:eastAsia="ja-JP"/>
                </w:rPr>
                <w:t>4</w:t>
              </w:r>
            </w:ins>
          </w:p>
        </w:tc>
        <w:tc>
          <w:tcPr>
            <w:tcW w:w="682" w:type="dxa"/>
          </w:tcPr>
          <w:p w14:paraId="4F244328" w14:textId="77777777" w:rsidR="00042B1F" w:rsidRPr="00F75240" w:rsidRDefault="00042B1F" w:rsidP="008B2FB5">
            <w:pPr>
              <w:pStyle w:val="TAL"/>
              <w:jc w:val="center"/>
              <w:rPr>
                <w:ins w:id="6632" w:author="Huawei" w:date="2022-07-20T12:00:00Z"/>
                <w:lang w:eastAsia="ja-JP"/>
              </w:rPr>
            </w:pPr>
            <w:ins w:id="6633" w:author="Huawei" w:date="2022-07-20T12:00:00Z">
              <w:r w:rsidRPr="00F75240">
                <w:rPr>
                  <w:lang w:eastAsia="ja-JP"/>
                </w:rPr>
                <w:t>4</w:t>
              </w:r>
            </w:ins>
          </w:p>
        </w:tc>
      </w:tr>
      <w:tr w:rsidR="00042B1F" w:rsidRPr="00F75240" w14:paraId="05655447" w14:textId="77777777" w:rsidTr="008B2FB5">
        <w:trPr>
          <w:cantSplit/>
          <w:trHeight w:val="147"/>
          <w:jc w:val="center"/>
          <w:ins w:id="6634" w:author="Huawei" w:date="2022-07-20T12:00:00Z"/>
        </w:trPr>
        <w:tc>
          <w:tcPr>
            <w:tcW w:w="2123" w:type="dxa"/>
          </w:tcPr>
          <w:p w14:paraId="25490649" w14:textId="77777777" w:rsidR="00042B1F" w:rsidRPr="00F75240" w:rsidRDefault="00042B1F" w:rsidP="008B2FB5">
            <w:pPr>
              <w:pStyle w:val="TAL"/>
              <w:rPr>
                <w:ins w:id="6635" w:author="Huawei" w:date="2022-07-20T12:00:00Z"/>
                <w:lang w:eastAsia="ja-JP"/>
              </w:rPr>
            </w:pPr>
            <w:ins w:id="6636" w:author="Huawei" w:date="2022-07-20T12:00:00Z">
              <w:r w:rsidRPr="00F75240">
                <w:rPr>
                  <w:position w:val="-12"/>
                  <w:lang w:eastAsia="ja-JP"/>
                </w:rPr>
                <w:object w:dxaOrig="620" w:dyaOrig="380" w14:anchorId="6C508D2E">
                  <v:shape id="_x0000_i1060" type="#_x0000_t75" style="width:31.5pt;height:20pt" o:ole="" fillcolor="window">
                    <v:imagedata r:id="rId30" o:title=""/>
                  </v:shape>
                  <o:OLEObject Type="Embed" ProgID="Equation.3" ShapeID="_x0000_i1060" DrawAspect="Content" ObjectID="_1723304040" r:id="rId66"/>
                </w:object>
              </w:r>
            </w:ins>
            <w:ins w:id="6637" w:author="Huawei" w:date="2022-07-20T12:00:00Z">
              <w:r w:rsidRPr="00F75240">
                <w:rPr>
                  <w:vertAlign w:val="superscript"/>
                  <w:lang w:eastAsia="ja-JP"/>
                </w:rPr>
                <w:t xml:space="preserve"> Note2</w:t>
              </w:r>
            </w:ins>
          </w:p>
        </w:tc>
        <w:tc>
          <w:tcPr>
            <w:tcW w:w="682" w:type="dxa"/>
          </w:tcPr>
          <w:p w14:paraId="7D82EAB8" w14:textId="77777777" w:rsidR="00042B1F" w:rsidRPr="00F75240" w:rsidRDefault="00042B1F" w:rsidP="008B2FB5">
            <w:pPr>
              <w:pStyle w:val="TAL"/>
              <w:jc w:val="center"/>
              <w:rPr>
                <w:ins w:id="6638" w:author="Huawei" w:date="2022-07-20T12:00:00Z"/>
                <w:lang w:eastAsia="ja-JP"/>
              </w:rPr>
            </w:pPr>
            <w:ins w:id="6639" w:author="Huawei" w:date="2022-07-20T12:00:00Z">
              <w:r w:rsidRPr="00F75240">
                <w:rPr>
                  <w:rFonts w:cs="v4.2.0"/>
                  <w:bCs/>
                  <w:lang w:eastAsia="ja-JP"/>
                </w:rPr>
                <w:t>dB</w:t>
              </w:r>
            </w:ins>
          </w:p>
        </w:tc>
        <w:tc>
          <w:tcPr>
            <w:tcW w:w="682" w:type="dxa"/>
          </w:tcPr>
          <w:p w14:paraId="22738AA2" w14:textId="77777777" w:rsidR="00042B1F" w:rsidRPr="00F75240" w:rsidDel="004B51DC" w:rsidRDefault="00042B1F" w:rsidP="008B2FB5">
            <w:pPr>
              <w:pStyle w:val="TAL"/>
              <w:jc w:val="center"/>
              <w:rPr>
                <w:ins w:id="6640" w:author="Huawei" w:date="2022-07-20T12:00:00Z"/>
                <w:rFonts w:cs="v4.2.0"/>
                <w:lang w:eastAsia="ja-JP"/>
              </w:rPr>
            </w:pPr>
            <w:ins w:id="6641" w:author="Huawei" w:date="2022-08-22T10:24:00Z">
              <w:r w:rsidRPr="00F75240">
                <w:rPr>
                  <w:rFonts w:cs="v4.2.0"/>
                  <w:lang w:eastAsia="ja-JP"/>
                </w:rPr>
                <w:t>9</w:t>
              </w:r>
            </w:ins>
          </w:p>
        </w:tc>
        <w:tc>
          <w:tcPr>
            <w:tcW w:w="682" w:type="dxa"/>
          </w:tcPr>
          <w:p w14:paraId="459A3102" w14:textId="77777777" w:rsidR="00042B1F" w:rsidRPr="00F75240" w:rsidDel="004B51DC" w:rsidRDefault="00042B1F" w:rsidP="008B2FB5">
            <w:pPr>
              <w:pStyle w:val="TAL"/>
              <w:jc w:val="center"/>
              <w:rPr>
                <w:ins w:id="6642" w:author="Huawei" w:date="2022-07-20T12:00:00Z"/>
                <w:rFonts w:cs="v4.2.0"/>
                <w:lang w:eastAsia="ja-JP"/>
              </w:rPr>
            </w:pPr>
            <w:ins w:id="6643" w:author="Huawei" w:date="2022-08-22T10:24:00Z">
              <w:r w:rsidRPr="00F75240">
                <w:rPr>
                  <w:rFonts w:cs="v4.2.0"/>
                  <w:lang w:eastAsia="ja-JP"/>
                </w:rPr>
                <w:t>-3</w:t>
              </w:r>
            </w:ins>
          </w:p>
        </w:tc>
        <w:tc>
          <w:tcPr>
            <w:tcW w:w="682" w:type="dxa"/>
          </w:tcPr>
          <w:p w14:paraId="4756F07E" w14:textId="77777777" w:rsidR="00042B1F" w:rsidRPr="00F75240" w:rsidDel="004B51DC" w:rsidRDefault="00042B1F" w:rsidP="008B2FB5">
            <w:pPr>
              <w:pStyle w:val="TAL"/>
              <w:jc w:val="center"/>
              <w:rPr>
                <w:ins w:id="6644" w:author="Huawei" w:date="2022-07-20T12:00:00Z"/>
                <w:rFonts w:cs="v4.2.0"/>
                <w:lang w:eastAsia="ja-JP"/>
              </w:rPr>
            </w:pPr>
            <w:ins w:id="6645" w:author="Huawei" w:date="2022-08-22T10:24:00Z">
              <w:r w:rsidRPr="00F75240">
                <w:rPr>
                  <w:rFonts w:cs="v4.2.0"/>
                  <w:lang w:eastAsia="ja-JP"/>
                </w:rPr>
                <w:t>-3</w:t>
              </w:r>
            </w:ins>
          </w:p>
        </w:tc>
        <w:tc>
          <w:tcPr>
            <w:tcW w:w="682" w:type="dxa"/>
          </w:tcPr>
          <w:p w14:paraId="6D54F8A6" w14:textId="77777777" w:rsidR="00042B1F" w:rsidRPr="00F75240" w:rsidRDefault="00042B1F" w:rsidP="008B2FB5">
            <w:pPr>
              <w:pStyle w:val="TAL"/>
              <w:jc w:val="center"/>
              <w:rPr>
                <w:ins w:id="6646" w:author="Huawei" w:date="2022-07-20T12:00:00Z"/>
                <w:lang w:eastAsia="ja-JP"/>
              </w:rPr>
            </w:pPr>
            <w:ins w:id="6647" w:author="Huawei" w:date="2022-07-20T12:00:00Z">
              <w:r w:rsidRPr="00F75240">
                <w:rPr>
                  <w:lang w:eastAsia="ja-JP"/>
                </w:rPr>
                <w:t>-Infinity</w:t>
              </w:r>
            </w:ins>
          </w:p>
        </w:tc>
        <w:tc>
          <w:tcPr>
            <w:tcW w:w="682" w:type="dxa"/>
          </w:tcPr>
          <w:p w14:paraId="6FD3E134" w14:textId="77777777" w:rsidR="00042B1F" w:rsidRPr="00F75240" w:rsidRDefault="00042B1F" w:rsidP="008B2FB5">
            <w:pPr>
              <w:pStyle w:val="TAL"/>
              <w:jc w:val="center"/>
              <w:rPr>
                <w:ins w:id="6648" w:author="Huawei" w:date="2022-07-20T12:00:00Z"/>
                <w:lang w:eastAsia="ja-JP"/>
              </w:rPr>
            </w:pPr>
            <w:ins w:id="6649" w:author="Huawei" w:date="2022-07-20T12:00:00Z">
              <w:r w:rsidRPr="00F75240">
                <w:rPr>
                  <w:lang w:eastAsia="ja-JP"/>
                </w:rPr>
                <w:t>-Infinity</w:t>
              </w:r>
            </w:ins>
          </w:p>
        </w:tc>
        <w:tc>
          <w:tcPr>
            <w:tcW w:w="682" w:type="dxa"/>
          </w:tcPr>
          <w:p w14:paraId="2E736D1F" w14:textId="77777777" w:rsidR="00042B1F" w:rsidRPr="00F75240" w:rsidDel="00B36E6D" w:rsidRDefault="00042B1F" w:rsidP="008B2FB5">
            <w:pPr>
              <w:pStyle w:val="TAL"/>
              <w:jc w:val="center"/>
              <w:rPr>
                <w:ins w:id="6650" w:author="Huawei" w:date="2022-07-20T12:00:00Z"/>
                <w:rFonts w:cs="v4.2.0"/>
                <w:lang w:eastAsia="ja-JP"/>
              </w:rPr>
            </w:pPr>
            <w:ins w:id="6651" w:author="Huawei" w:date="2022-07-20T12:00:00Z">
              <w:r w:rsidRPr="00F75240">
                <w:rPr>
                  <w:lang w:eastAsia="ja-JP"/>
                </w:rPr>
                <w:t>-Infinity</w:t>
              </w:r>
            </w:ins>
          </w:p>
        </w:tc>
        <w:tc>
          <w:tcPr>
            <w:tcW w:w="682" w:type="dxa"/>
          </w:tcPr>
          <w:p w14:paraId="1D2E0106" w14:textId="77777777" w:rsidR="00042B1F" w:rsidRPr="00F75240" w:rsidDel="004B51DC" w:rsidRDefault="00042B1F" w:rsidP="008B2FB5">
            <w:pPr>
              <w:pStyle w:val="TAL"/>
              <w:jc w:val="center"/>
              <w:rPr>
                <w:ins w:id="6652" w:author="Huawei" w:date="2022-07-20T12:00:00Z"/>
                <w:rFonts w:cs="v4.2.0"/>
                <w:lang w:eastAsia="ja-JP"/>
              </w:rPr>
            </w:pPr>
            <w:ins w:id="6653" w:author="Huawei" w:date="2022-07-20T12:00:00Z">
              <w:r w:rsidRPr="00F75240">
                <w:rPr>
                  <w:lang w:eastAsia="ja-JP"/>
                </w:rPr>
                <w:t>-Infinity</w:t>
              </w:r>
            </w:ins>
          </w:p>
        </w:tc>
        <w:tc>
          <w:tcPr>
            <w:tcW w:w="682" w:type="dxa"/>
          </w:tcPr>
          <w:p w14:paraId="08EA16F4" w14:textId="77777777" w:rsidR="00042B1F" w:rsidRPr="00F75240" w:rsidDel="004B51DC" w:rsidRDefault="00042B1F" w:rsidP="008B2FB5">
            <w:pPr>
              <w:pStyle w:val="TAL"/>
              <w:jc w:val="center"/>
              <w:rPr>
                <w:ins w:id="6654" w:author="Huawei" w:date="2022-07-20T12:00:00Z"/>
                <w:rFonts w:cs="v4.2.0"/>
                <w:lang w:eastAsia="ja-JP"/>
              </w:rPr>
            </w:pPr>
            <w:ins w:id="6655" w:author="Huawei" w:date="2022-08-07T13:04:00Z">
              <w:r w:rsidRPr="00F75240">
                <w:rPr>
                  <w:lang w:eastAsia="ja-JP"/>
                </w:rPr>
                <w:t>4</w:t>
              </w:r>
            </w:ins>
          </w:p>
        </w:tc>
        <w:tc>
          <w:tcPr>
            <w:tcW w:w="682" w:type="dxa"/>
          </w:tcPr>
          <w:p w14:paraId="177F44F7" w14:textId="77777777" w:rsidR="00042B1F" w:rsidRPr="00F75240" w:rsidRDefault="00042B1F" w:rsidP="008B2FB5">
            <w:pPr>
              <w:pStyle w:val="TAL"/>
              <w:jc w:val="center"/>
              <w:rPr>
                <w:ins w:id="6656" w:author="Huawei" w:date="2022-07-20T12:00:00Z"/>
                <w:lang w:eastAsia="ja-JP"/>
              </w:rPr>
            </w:pPr>
            <w:ins w:id="6657" w:author="Huawei" w:date="2022-07-20T12:00:00Z">
              <w:r w:rsidRPr="00F75240">
                <w:rPr>
                  <w:lang w:eastAsia="ja-JP"/>
                </w:rPr>
                <w:t>4</w:t>
              </w:r>
            </w:ins>
          </w:p>
        </w:tc>
        <w:tc>
          <w:tcPr>
            <w:tcW w:w="682" w:type="dxa"/>
          </w:tcPr>
          <w:p w14:paraId="088585A9" w14:textId="77777777" w:rsidR="00042B1F" w:rsidRPr="00F75240" w:rsidRDefault="00042B1F" w:rsidP="008B2FB5">
            <w:pPr>
              <w:pStyle w:val="TAL"/>
              <w:jc w:val="center"/>
              <w:rPr>
                <w:ins w:id="6658" w:author="Huawei" w:date="2022-07-20T12:00:00Z"/>
                <w:lang w:eastAsia="ja-JP"/>
              </w:rPr>
            </w:pPr>
            <w:ins w:id="6659" w:author="Huawei" w:date="2022-07-20T12:00:00Z">
              <w:r w:rsidRPr="00F75240">
                <w:rPr>
                  <w:lang w:eastAsia="ja-JP"/>
                </w:rPr>
                <w:t>4</w:t>
              </w:r>
            </w:ins>
          </w:p>
        </w:tc>
      </w:tr>
      <w:tr w:rsidR="00042B1F" w:rsidRPr="00F75240" w14:paraId="2A001B0B" w14:textId="77777777" w:rsidTr="008B2FB5">
        <w:trPr>
          <w:cantSplit/>
          <w:jc w:val="center"/>
          <w:ins w:id="6660" w:author="Huawei" w:date="2022-07-20T12:00:00Z"/>
        </w:trPr>
        <w:tc>
          <w:tcPr>
            <w:tcW w:w="2123" w:type="dxa"/>
          </w:tcPr>
          <w:p w14:paraId="1B5EDDE5" w14:textId="77777777" w:rsidR="00042B1F" w:rsidRPr="00F75240" w:rsidRDefault="00042B1F" w:rsidP="008B2FB5">
            <w:pPr>
              <w:pStyle w:val="TAL"/>
              <w:rPr>
                <w:ins w:id="6661" w:author="Huawei" w:date="2022-07-20T12:00:00Z"/>
                <w:lang w:eastAsia="ja-JP"/>
              </w:rPr>
            </w:pPr>
            <w:ins w:id="6662" w:author="Huawei" w:date="2022-07-20T12:00:00Z">
              <w:r w:rsidRPr="00F75240">
                <w:rPr>
                  <w:lang w:eastAsia="ja-JP"/>
                </w:rPr>
                <w:t>NRSRP</w:t>
              </w:r>
              <w:r w:rsidRPr="00F75240">
                <w:rPr>
                  <w:vertAlign w:val="superscript"/>
                  <w:lang w:eastAsia="ja-JP"/>
                </w:rPr>
                <w:t xml:space="preserve"> Note2</w:t>
              </w:r>
            </w:ins>
          </w:p>
        </w:tc>
        <w:tc>
          <w:tcPr>
            <w:tcW w:w="682" w:type="dxa"/>
          </w:tcPr>
          <w:p w14:paraId="21735337" w14:textId="77777777" w:rsidR="00042B1F" w:rsidRPr="00F75240" w:rsidRDefault="00042B1F" w:rsidP="008B2FB5">
            <w:pPr>
              <w:pStyle w:val="TAL"/>
              <w:jc w:val="center"/>
              <w:rPr>
                <w:ins w:id="6663" w:author="Huawei" w:date="2022-07-20T12:00:00Z"/>
                <w:lang w:eastAsia="ja-JP"/>
              </w:rPr>
            </w:pPr>
            <w:ins w:id="6664" w:author="Huawei" w:date="2022-07-20T12:00:00Z">
              <w:r w:rsidRPr="00F75240">
                <w:rPr>
                  <w:rFonts w:cs="v4.2.0"/>
                  <w:lang w:eastAsia="ja-JP"/>
                </w:rPr>
                <w:t>dBm/15 kHz</w:t>
              </w:r>
            </w:ins>
          </w:p>
        </w:tc>
        <w:tc>
          <w:tcPr>
            <w:tcW w:w="682" w:type="dxa"/>
          </w:tcPr>
          <w:p w14:paraId="604C2139" w14:textId="77777777" w:rsidR="00042B1F" w:rsidRPr="00F75240" w:rsidRDefault="00042B1F" w:rsidP="008B2FB5">
            <w:pPr>
              <w:pStyle w:val="TAL"/>
              <w:jc w:val="center"/>
              <w:rPr>
                <w:ins w:id="6665" w:author="Huawei" w:date="2022-07-20T12:00:00Z"/>
                <w:rFonts w:cs="v4.2.0"/>
                <w:lang w:eastAsia="ja-JP"/>
              </w:rPr>
            </w:pPr>
            <w:ins w:id="6666" w:author="Huawei" w:date="2022-08-22T10:24:00Z">
              <w:r w:rsidRPr="00F75240">
                <w:rPr>
                  <w:rFonts w:cs="v4.2.0"/>
                  <w:lang w:eastAsia="ja-JP"/>
                </w:rPr>
                <w:t>-89</w:t>
              </w:r>
            </w:ins>
          </w:p>
        </w:tc>
        <w:tc>
          <w:tcPr>
            <w:tcW w:w="682" w:type="dxa"/>
          </w:tcPr>
          <w:p w14:paraId="63A3630B" w14:textId="77777777" w:rsidR="00042B1F" w:rsidRPr="00F75240" w:rsidRDefault="00042B1F" w:rsidP="008B2FB5">
            <w:pPr>
              <w:pStyle w:val="TAL"/>
              <w:jc w:val="center"/>
              <w:rPr>
                <w:ins w:id="6667" w:author="Huawei" w:date="2022-07-20T12:00:00Z"/>
                <w:rFonts w:cs="v4.2.0"/>
                <w:lang w:eastAsia="ja-JP"/>
              </w:rPr>
            </w:pPr>
            <w:ins w:id="6668" w:author="Huawei" w:date="2022-08-22T10:24:00Z">
              <w:r w:rsidRPr="00F75240">
                <w:rPr>
                  <w:rFonts w:cs="v4.2.0"/>
                  <w:lang w:eastAsia="ja-JP"/>
                </w:rPr>
                <w:t>-101</w:t>
              </w:r>
            </w:ins>
          </w:p>
        </w:tc>
        <w:tc>
          <w:tcPr>
            <w:tcW w:w="682" w:type="dxa"/>
          </w:tcPr>
          <w:p w14:paraId="0E1B86F3" w14:textId="77777777" w:rsidR="00042B1F" w:rsidRPr="00F75240" w:rsidRDefault="00042B1F" w:rsidP="008B2FB5">
            <w:pPr>
              <w:pStyle w:val="TAL"/>
              <w:jc w:val="center"/>
              <w:rPr>
                <w:ins w:id="6669" w:author="Huawei" w:date="2022-07-20T12:00:00Z"/>
                <w:rFonts w:cs="v4.2.0"/>
                <w:lang w:eastAsia="ja-JP"/>
              </w:rPr>
            </w:pPr>
            <w:ins w:id="6670" w:author="Huawei" w:date="2022-08-22T10:24:00Z">
              <w:r w:rsidRPr="00F75240">
                <w:rPr>
                  <w:rFonts w:cs="v4.2.0"/>
                  <w:lang w:eastAsia="ja-JP"/>
                </w:rPr>
                <w:t>-101</w:t>
              </w:r>
            </w:ins>
          </w:p>
        </w:tc>
        <w:tc>
          <w:tcPr>
            <w:tcW w:w="682" w:type="dxa"/>
          </w:tcPr>
          <w:p w14:paraId="5114C59C" w14:textId="77777777" w:rsidR="00042B1F" w:rsidRPr="00F75240" w:rsidRDefault="00042B1F" w:rsidP="008B2FB5">
            <w:pPr>
              <w:pStyle w:val="TAL"/>
              <w:jc w:val="center"/>
              <w:rPr>
                <w:ins w:id="6671" w:author="Huawei" w:date="2022-07-20T12:00:00Z"/>
                <w:lang w:eastAsia="ja-JP"/>
              </w:rPr>
            </w:pPr>
            <w:ins w:id="6672" w:author="Huawei" w:date="2022-07-20T12:00:00Z">
              <w:r w:rsidRPr="00F75240">
                <w:rPr>
                  <w:lang w:eastAsia="ja-JP"/>
                </w:rPr>
                <w:t>-Infinity</w:t>
              </w:r>
            </w:ins>
          </w:p>
        </w:tc>
        <w:tc>
          <w:tcPr>
            <w:tcW w:w="682" w:type="dxa"/>
          </w:tcPr>
          <w:p w14:paraId="24EDC764" w14:textId="77777777" w:rsidR="00042B1F" w:rsidRPr="00F75240" w:rsidRDefault="00042B1F" w:rsidP="008B2FB5">
            <w:pPr>
              <w:pStyle w:val="TAL"/>
              <w:jc w:val="center"/>
              <w:rPr>
                <w:ins w:id="6673" w:author="Huawei" w:date="2022-07-20T12:00:00Z"/>
                <w:lang w:eastAsia="ja-JP"/>
              </w:rPr>
            </w:pPr>
            <w:ins w:id="6674" w:author="Huawei" w:date="2022-07-20T12:00:00Z">
              <w:r w:rsidRPr="00F75240">
                <w:rPr>
                  <w:lang w:eastAsia="ja-JP"/>
                </w:rPr>
                <w:t>-Infinity</w:t>
              </w:r>
            </w:ins>
          </w:p>
        </w:tc>
        <w:tc>
          <w:tcPr>
            <w:tcW w:w="682" w:type="dxa"/>
          </w:tcPr>
          <w:p w14:paraId="51071960" w14:textId="77777777" w:rsidR="00042B1F" w:rsidRPr="00F75240" w:rsidRDefault="00042B1F" w:rsidP="008B2FB5">
            <w:pPr>
              <w:pStyle w:val="TAL"/>
              <w:jc w:val="center"/>
              <w:rPr>
                <w:ins w:id="6675" w:author="Huawei" w:date="2022-07-20T12:00:00Z"/>
                <w:rFonts w:cs="v4.2.0"/>
                <w:lang w:eastAsia="ja-JP"/>
              </w:rPr>
            </w:pPr>
            <w:ins w:id="6676" w:author="Huawei" w:date="2022-07-20T12:00:00Z">
              <w:r w:rsidRPr="00F75240">
                <w:rPr>
                  <w:lang w:eastAsia="ja-JP"/>
                </w:rPr>
                <w:t>-Infinity</w:t>
              </w:r>
            </w:ins>
          </w:p>
        </w:tc>
        <w:tc>
          <w:tcPr>
            <w:tcW w:w="682" w:type="dxa"/>
          </w:tcPr>
          <w:p w14:paraId="18654DBF" w14:textId="77777777" w:rsidR="00042B1F" w:rsidRPr="00F75240" w:rsidRDefault="00042B1F" w:rsidP="008B2FB5">
            <w:pPr>
              <w:pStyle w:val="TAL"/>
              <w:jc w:val="center"/>
              <w:rPr>
                <w:ins w:id="6677" w:author="Huawei" w:date="2022-07-20T12:00:00Z"/>
                <w:rFonts w:cs="v4.2.0"/>
                <w:lang w:eastAsia="ja-JP"/>
              </w:rPr>
            </w:pPr>
            <w:ins w:id="6678" w:author="Huawei" w:date="2022-07-20T12:00:00Z">
              <w:r w:rsidRPr="00F75240">
                <w:rPr>
                  <w:lang w:eastAsia="ja-JP"/>
                </w:rPr>
                <w:t>-Infinity</w:t>
              </w:r>
            </w:ins>
          </w:p>
        </w:tc>
        <w:tc>
          <w:tcPr>
            <w:tcW w:w="682" w:type="dxa"/>
          </w:tcPr>
          <w:p w14:paraId="01645203" w14:textId="77777777" w:rsidR="00042B1F" w:rsidRPr="00F75240" w:rsidRDefault="00042B1F" w:rsidP="008B2FB5">
            <w:pPr>
              <w:pStyle w:val="TAL"/>
              <w:jc w:val="center"/>
              <w:rPr>
                <w:ins w:id="6679" w:author="Huawei" w:date="2022-07-20T12:00:00Z"/>
                <w:rFonts w:cs="v4.2.0"/>
                <w:lang w:eastAsia="ja-JP"/>
              </w:rPr>
            </w:pPr>
            <w:ins w:id="6680" w:author="Huawei" w:date="2022-07-20T12:00:00Z">
              <w:r w:rsidRPr="00F75240">
                <w:rPr>
                  <w:lang w:eastAsia="zh-CN"/>
                </w:rPr>
                <w:t>-94</w:t>
              </w:r>
            </w:ins>
          </w:p>
        </w:tc>
        <w:tc>
          <w:tcPr>
            <w:tcW w:w="682" w:type="dxa"/>
          </w:tcPr>
          <w:p w14:paraId="00AAE45B" w14:textId="77777777" w:rsidR="00042B1F" w:rsidRPr="00F75240" w:rsidRDefault="00042B1F" w:rsidP="008B2FB5">
            <w:pPr>
              <w:pStyle w:val="TAL"/>
              <w:jc w:val="center"/>
              <w:rPr>
                <w:ins w:id="6681" w:author="Huawei" w:date="2022-07-20T12:00:00Z"/>
                <w:lang w:eastAsia="ja-JP"/>
              </w:rPr>
            </w:pPr>
            <w:ins w:id="6682" w:author="Huawei" w:date="2022-07-20T12:00:00Z">
              <w:r w:rsidRPr="00F75240">
                <w:rPr>
                  <w:lang w:eastAsia="zh-CN"/>
                </w:rPr>
                <w:t>-94</w:t>
              </w:r>
            </w:ins>
          </w:p>
        </w:tc>
        <w:tc>
          <w:tcPr>
            <w:tcW w:w="682" w:type="dxa"/>
          </w:tcPr>
          <w:p w14:paraId="3707316E" w14:textId="77777777" w:rsidR="00042B1F" w:rsidRPr="00F75240" w:rsidRDefault="00042B1F" w:rsidP="008B2FB5">
            <w:pPr>
              <w:pStyle w:val="TAL"/>
              <w:jc w:val="center"/>
              <w:rPr>
                <w:ins w:id="6683" w:author="Huawei" w:date="2022-07-20T12:00:00Z"/>
                <w:lang w:eastAsia="ja-JP"/>
              </w:rPr>
            </w:pPr>
            <w:ins w:id="6684" w:author="Huawei" w:date="2022-07-20T12:00:00Z">
              <w:r w:rsidRPr="00F75240">
                <w:rPr>
                  <w:lang w:eastAsia="zh-CN"/>
                </w:rPr>
                <w:t>-94</w:t>
              </w:r>
            </w:ins>
          </w:p>
        </w:tc>
      </w:tr>
      <w:tr w:rsidR="00042B1F" w:rsidRPr="00F75240" w14:paraId="5876D173" w14:textId="77777777" w:rsidTr="008B2FB5">
        <w:trPr>
          <w:cantSplit/>
          <w:jc w:val="center"/>
          <w:ins w:id="6685" w:author="Huawei" w:date="2022-07-20T12:00:00Z"/>
        </w:trPr>
        <w:tc>
          <w:tcPr>
            <w:tcW w:w="2123" w:type="dxa"/>
          </w:tcPr>
          <w:p w14:paraId="611A4A90" w14:textId="77777777" w:rsidR="00042B1F" w:rsidRPr="00F75240" w:rsidRDefault="00042B1F" w:rsidP="008B2FB5">
            <w:pPr>
              <w:pStyle w:val="TAL"/>
              <w:rPr>
                <w:ins w:id="6686" w:author="Huawei" w:date="2022-07-20T12:00:00Z"/>
                <w:lang w:eastAsia="ja-JP"/>
              </w:rPr>
            </w:pPr>
            <w:ins w:id="6687" w:author="Huawei" w:date="2022-07-20T12:00:00Z">
              <w:r w:rsidRPr="00F75240">
                <w:rPr>
                  <w:rFonts w:cs="v4.2.0"/>
                  <w:lang w:eastAsia="ja-JP"/>
                </w:rPr>
                <w:t xml:space="preserve">Propagation Condition </w:t>
              </w:r>
            </w:ins>
          </w:p>
        </w:tc>
        <w:tc>
          <w:tcPr>
            <w:tcW w:w="682" w:type="dxa"/>
          </w:tcPr>
          <w:p w14:paraId="48AB60C9" w14:textId="77777777" w:rsidR="00042B1F" w:rsidRPr="00F75240" w:rsidRDefault="00042B1F" w:rsidP="008B2FB5">
            <w:pPr>
              <w:pStyle w:val="TAL"/>
              <w:jc w:val="center"/>
              <w:rPr>
                <w:ins w:id="6688" w:author="Huawei" w:date="2022-07-20T12:00:00Z"/>
                <w:lang w:eastAsia="ja-JP"/>
              </w:rPr>
            </w:pPr>
          </w:p>
        </w:tc>
        <w:tc>
          <w:tcPr>
            <w:tcW w:w="3410" w:type="dxa"/>
            <w:gridSpan w:val="5"/>
          </w:tcPr>
          <w:p w14:paraId="71ACDD20" w14:textId="77777777" w:rsidR="00042B1F" w:rsidRPr="00F75240" w:rsidRDefault="00042B1F" w:rsidP="008B2FB5">
            <w:pPr>
              <w:pStyle w:val="TAL"/>
              <w:jc w:val="center"/>
              <w:rPr>
                <w:ins w:id="6689" w:author="Huawei" w:date="2022-07-20T12:00:00Z"/>
                <w:rFonts w:cs="v4.2.0"/>
                <w:lang w:eastAsia="ja-JP"/>
              </w:rPr>
            </w:pPr>
            <w:ins w:id="6690" w:author="Huawei" w:date="2022-07-20T12:00:00Z">
              <w:r w:rsidRPr="00F75240">
                <w:rPr>
                  <w:rFonts w:cs="v4.2.0"/>
                  <w:lang w:eastAsia="ja-JP"/>
                </w:rPr>
                <w:t>AWGN</w:t>
              </w:r>
            </w:ins>
          </w:p>
        </w:tc>
        <w:tc>
          <w:tcPr>
            <w:tcW w:w="3410" w:type="dxa"/>
            <w:gridSpan w:val="5"/>
          </w:tcPr>
          <w:p w14:paraId="0FAC1A3A" w14:textId="77777777" w:rsidR="00042B1F" w:rsidRPr="00F75240" w:rsidRDefault="00042B1F" w:rsidP="008B2FB5">
            <w:pPr>
              <w:pStyle w:val="TAL"/>
              <w:jc w:val="center"/>
              <w:rPr>
                <w:ins w:id="6691" w:author="Huawei" w:date="2022-07-20T12:00:00Z"/>
                <w:rFonts w:cs="v4.2.0"/>
                <w:lang w:eastAsia="ja-JP"/>
              </w:rPr>
            </w:pPr>
            <w:ins w:id="6692" w:author="Huawei" w:date="2022-07-20T12:00:00Z">
              <w:r w:rsidRPr="00F75240">
                <w:rPr>
                  <w:rFonts w:cs="v4.2.0"/>
                  <w:lang w:eastAsia="ja-JP"/>
                </w:rPr>
                <w:t>AWGN</w:t>
              </w:r>
            </w:ins>
          </w:p>
        </w:tc>
      </w:tr>
      <w:tr w:rsidR="00042B1F" w:rsidRPr="00F75240" w14:paraId="2CED9F0D" w14:textId="77777777" w:rsidTr="008B2FB5">
        <w:trPr>
          <w:cantSplit/>
          <w:jc w:val="center"/>
          <w:ins w:id="6693" w:author="Huawei" w:date="2022-07-20T12:00:00Z"/>
        </w:trPr>
        <w:tc>
          <w:tcPr>
            <w:tcW w:w="2123" w:type="dxa"/>
          </w:tcPr>
          <w:p w14:paraId="614E1353" w14:textId="77777777" w:rsidR="00042B1F" w:rsidRPr="00F75240" w:rsidRDefault="00042B1F" w:rsidP="008B2FB5">
            <w:pPr>
              <w:pStyle w:val="TAL"/>
              <w:rPr>
                <w:ins w:id="6694" w:author="Huawei" w:date="2022-07-20T12:00:00Z"/>
                <w:rFonts w:cs="v4.2.0"/>
                <w:lang w:eastAsia="ja-JP"/>
              </w:rPr>
            </w:pPr>
            <w:ins w:id="6695" w:author="Huawei" w:date="2022-07-20T12:00:00Z">
              <w:r w:rsidRPr="00F75240">
                <w:rPr>
                  <w:rFonts w:cs="v4.2.0" w:hint="eastAsia"/>
                  <w:lang w:eastAsia="zh-CN"/>
                </w:rPr>
                <w:t>Antenna Configuration</w:t>
              </w:r>
            </w:ins>
          </w:p>
        </w:tc>
        <w:tc>
          <w:tcPr>
            <w:tcW w:w="682" w:type="dxa"/>
          </w:tcPr>
          <w:p w14:paraId="0B483C3C" w14:textId="77777777" w:rsidR="00042B1F" w:rsidRPr="00F75240" w:rsidRDefault="00042B1F" w:rsidP="008B2FB5">
            <w:pPr>
              <w:pStyle w:val="TAL"/>
              <w:jc w:val="center"/>
              <w:rPr>
                <w:ins w:id="6696" w:author="Huawei" w:date="2022-07-20T12:00:00Z"/>
                <w:lang w:eastAsia="ja-JP"/>
              </w:rPr>
            </w:pPr>
          </w:p>
        </w:tc>
        <w:tc>
          <w:tcPr>
            <w:tcW w:w="3410" w:type="dxa"/>
            <w:gridSpan w:val="5"/>
          </w:tcPr>
          <w:p w14:paraId="6D3B7E8B" w14:textId="77777777" w:rsidR="00042B1F" w:rsidRPr="00F75240" w:rsidRDefault="00042B1F" w:rsidP="008B2FB5">
            <w:pPr>
              <w:pStyle w:val="TAL"/>
              <w:jc w:val="center"/>
              <w:rPr>
                <w:ins w:id="6697" w:author="Huawei" w:date="2022-07-20T12:00:00Z"/>
                <w:lang w:eastAsia="zh-CN"/>
              </w:rPr>
            </w:pPr>
            <w:ins w:id="6698" w:author="Huawei" w:date="2022-07-20T12:00:00Z">
              <w:r w:rsidRPr="00F75240">
                <w:rPr>
                  <w:rFonts w:hint="eastAsia"/>
                  <w:lang w:eastAsia="zh-CN"/>
                </w:rPr>
                <w:t>1</w:t>
              </w:r>
              <w:r w:rsidRPr="00F75240">
                <w:rPr>
                  <w:lang w:eastAsia="ja-JP"/>
                </w:rPr>
                <w:t>x1</w:t>
              </w:r>
            </w:ins>
          </w:p>
        </w:tc>
        <w:tc>
          <w:tcPr>
            <w:tcW w:w="3410" w:type="dxa"/>
            <w:gridSpan w:val="5"/>
          </w:tcPr>
          <w:p w14:paraId="1E7295E8" w14:textId="77777777" w:rsidR="00042B1F" w:rsidRPr="00F75240" w:rsidRDefault="00042B1F" w:rsidP="008B2FB5">
            <w:pPr>
              <w:pStyle w:val="TAL"/>
              <w:jc w:val="center"/>
              <w:rPr>
                <w:ins w:id="6699" w:author="Huawei" w:date="2022-07-20T12:00:00Z"/>
                <w:lang w:eastAsia="zh-CN"/>
              </w:rPr>
            </w:pPr>
            <w:ins w:id="6700" w:author="Huawei" w:date="2022-07-20T12:00:00Z">
              <w:r w:rsidRPr="00F75240">
                <w:rPr>
                  <w:rFonts w:hint="eastAsia"/>
                  <w:lang w:eastAsia="zh-CN"/>
                </w:rPr>
                <w:t>1</w:t>
              </w:r>
              <w:r w:rsidRPr="00F75240">
                <w:rPr>
                  <w:lang w:eastAsia="ja-JP"/>
                </w:rPr>
                <w:t>x1</w:t>
              </w:r>
            </w:ins>
          </w:p>
        </w:tc>
      </w:tr>
      <w:tr w:rsidR="00042B1F" w:rsidRPr="00F75240" w14:paraId="48EACCD2" w14:textId="77777777" w:rsidTr="008B2FB5">
        <w:trPr>
          <w:cantSplit/>
          <w:jc w:val="center"/>
          <w:ins w:id="6701" w:author="Huawei" w:date="2022-07-20T12:00:00Z"/>
        </w:trPr>
        <w:tc>
          <w:tcPr>
            <w:tcW w:w="2123" w:type="dxa"/>
          </w:tcPr>
          <w:p w14:paraId="32FB9149" w14:textId="77777777" w:rsidR="00042B1F" w:rsidRPr="00F75240" w:rsidRDefault="00042B1F" w:rsidP="008B2FB5">
            <w:pPr>
              <w:pStyle w:val="TAL"/>
              <w:rPr>
                <w:ins w:id="6702" w:author="Huawei" w:date="2022-07-20T12:00:00Z"/>
                <w:rFonts w:cs="v4.2.0"/>
                <w:lang w:eastAsia="zh-CN"/>
              </w:rPr>
            </w:pPr>
            <w:ins w:id="6703" w:author="Huawei" w:date="2022-07-20T12:00: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78017602" w14:textId="77777777" w:rsidR="00042B1F" w:rsidRPr="00F75240" w:rsidRDefault="00042B1F" w:rsidP="008B2FB5">
            <w:pPr>
              <w:pStyle w:val="TAL"/>
              <w:jc w:val="center"/>
              <w:rPr>
                <w:ins w:id="6704" w:author="Huawei" w:date="2022-07-20T12:00:00Z"/>
                <w:lang w:eastAsia="ja-JP"/>
              </w:rPr>
            </w:pPr>
            <w:ins w:id="6705" w:author="Huawei" w:date="2022-07-20T12:00:00Z">
              <w:r w:rsidRPr="00F75240">
                <w:rPr>
                  <w:lang w:eastAsia="zh-CN"/>
                </w:rPr>
                <w:t>ms</w:t>
              </w:r>
            </w:ins>
          </w:p>
        </w:tc>
        <w:tc>
          <w:tcPr>
            <w:tcW w:w="3410" w:type="dxa"/>
            <w:gridSpan w:val="5"/>
            <w:vAlign w:val="center"/>
          </w:tcPr>
          <w:p w14:paraId="6B19186B" w14:textId="77777777" w:rsidR="00042B1F" w:rsidRPr="00F75240" w:rsidRDefault="00042B1F" w:rsidP="008B2FB5">
            <w:pPr>
              <w:pStyle w:val="TAL"/>
              <w:jc w:val="center"/>
              <w:rPr>
                <w:ins w:id="6706" w:author="Huawei" w:date="2022-07-20T12:00:00Z"/>
                <w:lang w:eastAsia="zh-CN"/>
              </w:rPr>
            </w:pPr>
            <w:ins w:id="6707" w:author="Huawei" w:date="2022-07-20T12:00:00Z">
              <w:r w:rsidRPr="00F75240">
                <w:rPr>
                  <w:lang w:eastAsia="zh-CN"/>
                </w:rPr>
                <w:t>-</w:t>
              </w:r>
            </w:ins>
          </w:p>
        </w:tc>
        <w:tc>
          <w:tcPr>
            <w:tcW w:w="3410" w:type="dxa"/>
            <w:gridSpan w:val="5"/>
            <w:vAlign w:val="center"/>
          </w:tcPr>
          <w:p w14:paraId="3CCABE14" w14:textId="77777777" w:rsidR="00042B1F" w:rsidRPr="00F75240" w:rsidRDefault="00042B1F" w:rsidP="008B2FB5">
            <w:pPr>
              <w:pStyle w:val="TAL"/>
              <w:jc w:val="center"/>
              <w:rPr>
                <w:ins w:id="6708" w:author="Huawei" w:date="2022-07-20T12:00:00Z"/>
                <w:lang w:eastAsia="zh-CN"/>
              </w:rPr>
            </w:pPr>
            <w:ins w:id="6709" w:author="Huawei" w:date="2022-07-20T12:00:00Z">
              <w:r w:rsidRPr="00F75240">
                <w:rPr>
                  <w:lang w:eastAsia="zh-CN"/>
                </w:rPr>
                <w:t>3</w:t>
              </w:r>
            </w:ins>
          </w:p>
        </w:tc>
      </w:tr>
      <w:tr w:rsidR="00042B1F" w:rsidRPr="00F75240" w14:paraId="43953DBA" w14:textId="77777777" w:rsidTr="008B2FB5">
        <w:trPr>
          <w:cantSplit/>
          <w:jc w:val="center"/>
          <w:ins w:id="6710" w:author="Huawei" w:date="2022-07-20T12:00:00Z"/>
        </w:trPr>
        <w:tc>
          <w:tcPr>
            <w:tcW w:w="9625" w:type="dxa"/>
            <w:gridSpan w:val="12"/>
          </w:tcPr>
          <w:p w14:paraId="72C08008" w14:textId="77777777" w:rsidR="00042B1F" w:rsidRPr="00F75240" w:rsidRDefault="00042B1F" w:rsidP="008B2FB5">
            <w:pPr>
              <w:pStyle w:val="TAN"/>
              <w:rPr>
                <w:ins w:id="6711" w:author="Huawei" w:date="2022-07-20T12:00:00Z"/>
                <w:lang w:eastAsia="ja-JP"/>
              </w:rPr>
            </w:pPr>
            <w:ins w:id="6712" w:author="Huawei" w:date="2022-07-20T12:00: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5DFCBAC0" w14:textId="77777777" w:rsidR="00042B1F" w:rsidRPr="00F75240" w:rsidRDefault="00042B1F" w:rsidP="008B2FB5">
            <w:pPr>
              <w:pStyle w:val="TAN"/>
              <w:rPr>
                <w:ins w:id="6713" w:author="Huawei" w:date="2022-07-20T12:00:00Z"/>
                <w:lang w:eastAsia="ja-JP"/>
              </w:rPr>
            </w:pPr>
            <w:ins w:id="6714" w:author="Huawei" w:date="2022-07-20T12:00: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4F6DEA93" w14:textId="77777777" w:rsidR="00042B1F" w:rsidRPr="00F75240" w:rsidRDefault="00042B1F" w:rsidP="00042B1F">
      <w:pPr>
        <w:rPr>
          <w:ins w:id="6715" w:author="Huawei" w:date="2022-07-20T12:00:00Z"/>
          <w:lang w:eastAsia="zh-CN"/>
        </w:rPr>
      </w:pPr>
    </w:p>
    <w:p w14:paraId="46CCF9B8" w14:textId="77777777" w:rsidR="00042B1F" w:rsidRPr="00F75240" w:rsidRDefault="00042B1F" w:rsidP="00042B1F">
      <w:pPr>
        <w:pStyle w:val="TH"/>
        <w:rPr>
          <w:ins w:id="6716" w:author="Huawei" w:date="2022-07-20T12:00:00Z"/>
          <w:lang w:eastAsia="zh-CN"/>
        </w:rPr>
      </w:pPr>
      <w:ins w:id="6717" w:author="Huawei" w:date="2022-07-20T12:00:00Z">
        <w:r w:rsidRPr="00F75240">
          <w:lastRenderedPageBreak/>
          <w:t>Table A.8.1.x1.1-</w:t>
        </w:r>
        <w:r w:rsidRPr="00F75240">
          <w:rPr>
            <w:rFonts w:hint="eastAsia"/>
            <w:lang w:eastAsia="zh-CN"/>
          </w:rPr>
          <w:t>3</w:t>
        </w:r>
        <w:r w:rsidRPr="00F75240">
          <w:t xml:space="preserve">: </w:t>
        </w:r>
        <w:proofErr w:type="spellStart"/>
        <w:r w:rsidRPr="00F75240">
          <w:rPr>
            <w:sz w:val="18"/>
          </w:rPr>
          <w:t>eCell</w:t>
        </w:r>
        <w:proofErr w:type="spellEnd"/>
        <w:r w:rsidRPr="00F75240">
          <w:rPr>
            <w:sz w:val="18"/>
          </w:rPr>
          <w:t xml:space="preserve"> 1 and eCell2</w:t>
        </w:r>
        <w:r w:rsidRPr="00F75240">
          <w:t xml:space="preserve"> specific test parameters for </w:t>
        </w:r>
      </w:ins>
      <w:ins w:id="6718" w:author="Huawei" w:date="2022-08-07T13:22:00Z">
        <w:r w:rsidRPr="00F75240">
          <w:rPr>
            <w:snapToGrid w:val="0"/>
          </w:rPr>
          <w:t>TDD</w:t>
        </w:r>
      </w:ins>
      <w:ins w:id="6719" w:author="Huawei" w:date="2022-07-20T12:00:00Z">
        <w:r w:rsidRPr="00F75240">
          <w:rPr>
            <w:snapToGrid w:val="0"/>
          </w:rPr>
          <w:t xml:space="preserve"> </w:t>
        </w:r>
      </w:ins>
      <w:ins w:id="6720" w:author="Huawei" w:date="2022-08-07T12:59:00Z">
        <w:r w:rsidRPr="00F75240">
          <w:rPr>
            <w:snapToGrid w:val="0"/>
          </w:rPr>
          <w:t>Inter</w:t>
        </w:r>
      </w:ins>
      <w:ins w:id="6721"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042B1F" w:rsidRPr="00F75240" w14:paraId="69E64555" w14:textId="77777777" w:rsidTr="008B2FB5">
        <w:trPr>
          <w:gridBefore w:val="1"/>
          <w:wBefore w:w="27" w:type="dxa"/>
          <w:cantSplit/>
          <w:jc w:val="center"/>
          <w:ins w:id="672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094EC66" w14:textId="77777777" w:rsidR="00042B1F" w:rsidRPr="00F75240" w:rsidRDefault="00042B1F" w:rsidP="008B2FB5">
            <w:pPr>
              <w:pStyle w:val="TAH"/>
              <w:rPr>
                <w:ins w:id="6723" w:author="Huawei" w:date="2022-07-20T12:00:00Z"/>
              </w:rPr>
            </w:pPr>
            <w:ins w:id="6724" w:author="Huawei" w:date="2022-07-20T12:00:00Z">
              <w:r w:rsidRPr="00F75240">
                <w:t>Parameter</w:t>
              </w:r>
            </w:ins>
          </w:p>
        </w:tc>
        <w:tc>
          <w:tcPr>
            <w:tcW w:w="1285" w:type="dxa"/>
            <w:tcBorders>
              <w:top w:val="single" w:sz="4" w:space="0" w:color="auto"/>
              <w:left w:val="single" w:sz="4" w:space="0" w:color="auto"/>
              <w:bottom w:val="single" w:sz="4" w:space="0" w:color="auto"/>
              <w:right w:val="single" w:sz="4" w:space="0" w:color="auto"/>
            </w:tcBorders>
          </w:tcPr>
          <w:p w14:paraId="2C3DD5C1" w14:textId="77777777" w:rsidR="00042B1F" w:rsidRPr="00F75240" w:rsidRDefault="00042B1F" w:rsidP="008B2FB5">
            <w:pPr>
              <w:pStyle w:val="TAH"/>
              <w:rPr>
                <w:ins w:id="6725" w:author="Huawei" w:date="2022-07-20T12:00:00Z"/>
              </w:rPr>
            </w:pPr>
            <w:ins w:id="6726" w:author="Huawei" w:date="2022-07-20T12:00:00Z">
              <w:r w:rsidRPr="00F75240">
                <w:t>Unit</w:t>
              </w:r>
            </w:ins>
          </w:p>
        </w:tc>
        <w:tc>
          <w:tcPr>
            <w:tcW w:w="3420" w:type="dxa"/>
            <w:gridSpan w:val="5"/>
            <w:tcBorders>
              <w:top w:val="single" w:sz="4" w:space="0" w:color="auto"/>
              <w:left w:val="single" w:sz="4" w:space="0" w:color="auto"/>
              <w:bottom w:val="single" w:sz="4" w:space="0" w:color="auto"/>
              <w:right w:val="single" w:sz="4" w:space="0" w:color="auto"/>
            </w:tcBorders>
          </w:tcPr>
          <w:p w14:paraId="5B3E18A4" w14:textId="77777777" w:rsidR="00042B1F" w:rsidRPr="00F75240" w:rsidRDefault="00042B1F" w:rsidP="008B2FB5">
            <w:pPr>
              <w:pStyle w:val="TAH"/>
              <w:rPr>
                <w:ins w:id="6727" w:author="Huawei" w:date="2022-07-20T12:00:00Z"/>
                <w:rFonts w:cs="v4.2.0"/>
                <w:lang w:eastAsia="zh-CN"/>
              </w:rPr>
            </w:pPr>
            <w:proofErr w:type="spellStart"/>
            <w:ins w:id="6728" w:author="Huawei" w:date="2022-07-20T12:00:00Z">
              <w:r w:rsidRPr="00F75240">
                <w:rPr>
                  <w:rFonts w:cs="v4.2.0"/>
                  <w:lang w:eastAsia="zh-CN"/>
                </w:rPr>
                <w:t>eCell</w:t>
              </w:r>
              <w:proofErr w:type="spellEnd"/>
              <w:r w:rsidRPr="00F75240">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78442903" w14:textId="77777777" w:rsidR="00042B1F" w:rsidRPr="00F75240" w:rsidRDefault="00042B1F" w:rsidP="008B2FB5">
            <w:pPr>
              <w:pStyle w:val="TAH"/>
              <w:rPr>
                <w:ins w:id="6729" w:author="Huawei" w:date="2022-07-20T12:00:00Z"/>
                <w:rFonts w:cs="v4.2.0"/>
                <w:lang w:eastAsia="zh-CN"/>
              </w:rPr>
            </w:pPr>
            <w:proofErr w:type="spellStart"/>
            <w:ins w:id="6730" w:author="Huawei" w:date="2022-07-20T12:00:00Z">
              <w:r w:rsidRPr="00F75240">
                <w:rPr>
                  <w:rFonts w:cs="v4.2.0"/>
                  <w:lang w:eastAsia="zh-CN"/>
                </w:rPr>
                <w:t>eCell</w:t>
              </w:r>
              <w:proofErr w:type="spellEnd"/>
              <w:r w:rsidRPr="00F75240">
                <w:rPr>
                  <w:rFonts w:cs="v4.2.0"/>
                  <w:lang w:eastAsia="zh-CN"/>
                </w:rPr>
                <w:t xml:space="preserve"> 2</w:t>
              </w:r>
            </w:ins>
          </w:p>
        </w:tc>
      </w:tr>
      <w:tr w:rsidR="00042B1F" w:rsidRPr="00F75240" w14:paraId="0193B80E" w14:textId="77777777" w:rsidTr="008B2FB5">
        <w:trPr>
          <w:gridBefore w:val="1"/>
          <w:wBefore w:w="27" w:type="dxa"/>
          <w:cantSplit/>
          <w:jc w:val="center"/>
          <w:ins w:id="6731"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1FEC7CA" w14:textId="77777777" w:rsidR="00042B1F" w:rsidRPr="00F75240" w:rsidRDefault="00042B1F" w:rsidP="008B2FB5">
            <w:pPr>
              <w:pStyle w:val="TAH"/>
              <w:rPr>
                <w:ins w:id="6732"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66435829" w14:textId="77777777" w:rsidR="00042B1F" w:rsidRPr="00F75240" w:rsidRDefault="00042B1F" w:rsidP="008B2FB5">
            <w:pPr>
              <w:pStyle w:val="TAH"/>
              <w:rPr>
                <w:ins w:id="6733"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409A1D8C" w14:textId="77777777" w:rsidR="00042B1F" w:rsidRPr="00F75240" w:rsidRDefault="00042B1F" w:rsidP="008B2FB5">
            <w:pPr>
              <w:pStyle w:val="TAH"/>
              <w:rPr>
                <w:ins w:id="6734" w:author="Huawei" w:date="2022-07-20T12:00:00Z"/>
              </w:rPr>
            </w:pPr>
            <w:ins w:id="6735" w:author="Huawei" w:date="2022-07-20T12:00: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736C58FA" w14:textId="77777777" w:rsidR="00042B1F" w:rsidRPr="00F75240" w:rsidRDefault="00042B1F" w:rsidP="008B2FB5">
            <w:pPr>
              <w:pStyle w:val="TAH"/>
              <w:rPr>
                <w:ins w:id="6736" w:author="Huawei" w:date="2022-07-20T12:00:00Z"/>
              </w:rPr>
            </w:pPr>
            <w:ins w:id="6737" w:author="Huawei" w:date="2022-07-20T12:00: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E9E55D9" w14:textId="77777777" w:rsidR="00042B1F" w:rsidRPr="00F75240" w:rsidRDefault="00042B1F" w:rsidP="008B2FB5">
            <w:pPr>
              <w:pStyle w:val="TAH"/>
              <w:rPr>
                <w:ins w:id="6738" w:author="Huawei" w:date="2022-07-20T12:00:00Z"/>
              </w:rPr>
            </w:pPr>
            <w:ins w:id="6739" w:author="Huawei" w:date="2022-07-20T12:00: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3B503661" w14:textId="77777777" w:rsidR="00042B1F" w:rsidRPr="00F75240" w:rsidRDefault="00042B1F" w:rsidP="008B2FB5">
            <w:pPr>
              <w:pStyle w:val="TAH"/>
              <w:rPr>
                <w:ins w:id="6740" w:author="Huawei" w:date="2022-07-20T12:00:00Z"/>
                <w:rFonts w:cs="v4.2.0"/>
              </w:rPr>
            </w:pPr>
            <w:ins w:id="6741" w:author="Huawei" w:date="2022-07-20T12:00: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0F430B32" w14:textId="77777777" w:rsidR="00042B1F" w:rsidRPr="00F75240" w:rsidRDefault="00042B1F" w:rsidP="008B2FB5">
            <w:pPr>
              <w:pStyle w:val="TAH"/>
              <w:rPr>
                <w:ins w:id="6742" w:author="Huawei" w:date="2022-07-20T12:00:00Z"/>
                <w:rFonts w:cs="v4.2.0"/>
              </w:rPr>
            </w:pPr>
            <w:ins w:id="6743" w:author="Huawei" w:date="2022-07-20T12:00:00Z">
              <w:r w:rsidRPr="00F75240">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A113C7B" w14:textId="77777777" w:rsidR="00042B1F" w:rsidRPr="00F75240" w:rsidRDefault="00042B1F" w:rsidP="008B2FB5">
            <w:pPr>
              <w:pStyle w:val="TAH"/>
              <w:rPr>
                <w:ins w:id="6744" w:author="Huawei" w:date="2022-07-20T12:00:00Z"/>
                <w:rFonts w:cs="v4.2.0"/>
              </w:rPr>
            </w:pPr>
            <w:ins w:id="6745" w:author="Huawei" w:date="2022-07-20T12:00: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24A00D2" w14:textId="77777777" w:rsidR="00042B1F" w:rsidRPr="00F75240" w:rsidRDefault="00042B1F" w:rsidP="008B2FB5">
            <w:pPr>
              <w:pStyle w:val="TAH"/>
              <w:rPr>
                <w:ins w:id="6746" w:author="Huawei" w:date="2022-07-20T12:00:00Z"/>
                <w:rFonts w:cs="v4.2.0"/>
              </w:rPr>
            </w:pPr>
            <w:ins w:id="6747" w:author="Huawei" w:date="2022-07-20T12:00: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0C0E2C5E" w14:textId="77777777" w:rsidR="00042B1F" w:rsidRPr="00F75240" w:rsidRDefault="00042B1F" w:rsidP="008B2FB5">
            <w:pPr>
              <w:pStyle w:val="TAH"/>
              <w:rPr>
                <w:ins w:id="6748" w:author="Huawei" w:date="2022-07-20T12:00:00Z"/>
                <w:rFonts w:cs="v4.2.0"/>
              </w:rPr>
            </w:pPr>
            <w:ins w:id="6749" w:author="Huawei" w:date="2022-07-20T12:00: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6C8CED8" w14:textId="77777777" w:rsidR="00042B1F" w:rsidRPr="00F75240" w:rsidRDefault="00042B1F" w:rsidP="008B2FB5">
            <w:pPr>
              <w:pStyle w:val="TAH"/>
              <w:rPr>
                <w:ins w:id="6750" w:author="Huawei" w:date="2022-07-20T12:00:00Z"/>
                <w:rFonts w:cs="v4.2.0"/>
              </w:rPr>
            </w:pPr>
            <w:ins w:id="6751" w:author="Huawei" w:date="2022-07-20T12:00: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30B3ECE4" w14:textId="77777777" w:rsidR="00042B1F" w:rsidRPr="00F75240" w:rsidRDefault="00042B1F" w:rsidP="008B2FB5">
            <w:pPr>
              <w:pStyle w:val="TAH"/>
              <w:rPr>
                <w:ins w:id="6752" w:author="Huawei" w:date="2022-07-20T12:00:00Z"/>
                <w:rFonts w:cs="v4.2.0"/>
              </w:rPr>
            </w:pPr>
            <w:ins w:id="6753" w:author="Huawei" w:date="2022-07-20T12:00:00Z">
              <w:r w:rsidRPr="00F75240">
                <w:rPr>
                  <w:rFonts w:cs="v4.2.0"/>
                </w:rPr>
                <w:t>T5</w:t>
              </w:r>
            </w:ins>
          </w:p>
        </w:tc>
      </w:tr>
      <w:tr w:rsidR="00042B1F" w:rsidRPr="00F75240" w14:paraId="4D25574A" w14:textId="77777777" w:rsidTr="008B2FB5">
        <w:trPr>
          <w:gridBefore w:val="1"/>
          <w:wBefore w:w="27" w:type="dxa"/>
          <w:cantSplit/>
          <w:jc w:val="center"/>
          <w:ins w:id="6754"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B08A0AB" w14:textId="77777777" w:rsidR="00042B1F" w:rsidRPr="00F75240" w:rsidRDefault="00042B1F" w:rsidP="008B2FB5">
            <w:pPr>
              <w:pStyle w:val="TAL"/>
              <w:rPr>
                <w:ins w:id="6755" w:author="Huawei" w:date="2022-07-20T12:00:00Z"/>
                <w:b/>
              </w:rPr>
            </w:pPr>
            <w:ins w:id="6756" w:author="Huawei" w:date="2022-07-20T12:00:00Z">
              <w:r w:rsidRPr="00F75240">
                <w:t>BW</w:t>
              </w:r>
              <w:r w:rsidRPr="00F75240">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350880B6" w14:textId="77777777" w:rsidR="00042B1F" w:rsidRPr="00F75240" w:rsidRDefault="00042B1F" w:rsidP="008B2FB5">
            <w:pPr>
              <w:pStyle w:val="TAC"/>
              <w:rPr>
                <w:ins w:id="6757" w:author="Huawei" w:date="2022-07-20T12:00:00Z"/>
              </w:rPr>
            </w:pPr>
            <w:ins w:id="6758" w:author="Huawei" w:date="2022-07-20T12:00:00Z">
              <w:r w:rsidRPr="00F75240">
                <w:t>MHz</w:t>
              </w:r>
            </w:ins>
          </w:p>
        </w:tc>
        <w:tc>
          <w:tcPr>
            <w:tcW w:w="3420" w:type="dxa"/>
            <w:gridSpan w:val="5"/>
            <w:tcBorders>
              <w:top w:val="single" w:sz="4" w:space="0" w:color="auto"/>
              <w:left w:val="single" w:sz="4" w:space="0" w:color="auto"/>
              <w:bottom w:val="single" w:sz="4" w:space="0" w:color="auto"/>
              <w:right w:val="single" w:sz="4" w:space="0" w:color="auto"/>
            </w:tcBorders>
          </w:tcPr>
          <w:p w14:paraId="223E9B20" w14:textId="77777777" w:rsidR="00042B1F" w:rsidRPr="00F75240" w:rsidRDefault="00042B1F" w:rsidP="008B2FB5">
            <w:pPr>
              <w:pStyle w:val="TAC"/>
              <w:rPr>
                <w:ins w:id="6759" w:author="Huawei" w:date="2022-07-20T12:00:00Z"/>
                <w:rFonts w:cs="v4.2.0"/>
              </w:rPr>
            </w:pPr>
            <w:ins w:id="6760" w:author="Huawei" w:date="2022-07-20T12:00:00Z">
              <w:r w:rsidRPr="00F75240">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56D1E404" w14:textId="77777777" w:rsidR="00042B1F" w:rsidRPr="00F75240" w:rsidRDefault="00042B1F" w:rsidP="008B2FB5">
            <w:pPr>
              <w:pStyle w:val="TAC"/>
              <w:rPr>
                <w:ins w:id="6761" w:author="Huawei" w:date="2022-07-20T12:00:00Z"/>
                <w:rFonts w:cs="v4.2.0"/>
              </w:rPr>
            </w:pPr>
            <w:ins w:id="6762" w:author="Huawei" w:date="2022-07-20T12:00:00Z">
              <w:r w:rsidRPr="00F75240">
                <w:rPr>
                  <w:rFonts w:cs="v4.2.0"/>
                </w:rPr>
                <w:t>10</w:t>
              </w:r>
            </w:ins>
          </w:p>
        </w:tc>
      </w:tr>
      <w:tr w:rsidR="00042B1F" w:rsidRPr="00F75240" w14:paraId="0DCD41BA" w14:textId="77777777" w:rsidTr="008B2FB5">
        <w:trPr>
          <w:gridBefore w:val="1"/>
          <w:wBefore w:w="27" w:type="dxa"/>
          <w:cantSplit/>
          <w:jc w:val="center"/>
          <w:ins w:id="6763"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C928E59" w14:textId="77777777" w:rsidR="00042B1F" w:rsidRPr="00F75240" w:rsidRDefault="00042B1F" w:rsidP="008B2FB5">
            <w:pPr>
              <w:pStyle w:val="TAL"/>
              <w:rPr>
                <w:ins w:id="6764" w:author="Huawei" w:date="2022-07-20T12:00:00Z"/>
              </w:rPr>
            </w:pPr>
            <w:ins w:id="6765" w:author="Huawei" w:date="2022-07-20T12:00:00Z">
              <w:r w:rsidRPr="00F75240">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0D6BA55B" w14:textId="77777777" w:rsidR="00042B1F" w:rsidRPr="00F75240" w:rsidRDefault="00042B1F" w:rsidP="008B2FB5">
            <w:pPr>
              <w:pStyle w:val="TAC"/>
              <w:rPr>
                <w:ins w:id="6766"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75B3504C" w14:textId="77777777" w:rsidR="00042B1F" w:rsidRPr="00F75240" w:rsidRDefault="00042B1F" w:rsidP="008B2FB5">
            <w:pPr>
              <w:pStyle w:val="TAC"/>
              <w:rPr>
                <w:ins w:id="6767" w:author="Huawei" w:date="2022-07-20T12:00:00Z"/>
                <w:lang w:eastAsia="ja-JP"/>
              </w:rPr>
            </w:pPr>
            <w:ins w:id="6768" w:author="Huawei" w:date="2022-07-20T12:00: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 xml:space="preserve">NOP.1 </w:t>
              </w:r>
            </w:ins>
            <w:ins w:id="6769" w:author="Huawei" w:date="2022-08-07T13:23:00Z">
              <w:r w:rsidRPr="00F75240">
                <w:rPr>
                  <w:rFonts w:cs="v4.2.0"/>
                  <w:lang w:eastAsia="ja-JP"/>
                </w:rPr>
                <w:t>T</w:t>
              </w:r>
            </w:ins>
            <w:ins w:id="6770" w:author="Huawei" w:date="2022-07-20T12:00:00Z">
              <w:r w:rsidRPr="00F75240">
                <w:rPr>
                  <w:rFonts w:cs="v4.2.0"/>
                  <w:lang w:eastAsia="ja-JP"/>
                </w:rPr>
                <w:t>DD</w:t>
              </w:r>
            </w:ins>
          </w:p>
        </w:tc>
        <w:tc>
          <w:tcPr>
            <w:tcW w:w="3420" w:type="dxa"/>
            <w:gridSpan w:val="5"/>
            <w:tcBorders>
              <w:top w:val="single" w:sz="4" w:space="0" w:color="auto"/>
              <w:left w:val="single" w:sz="4" w:space="0" w:color="auto"/>
              <w:bottom w:val="single" w:sz="4" w:space="0" w:color="auto"/>
              <w:right w:val="single" w:sz="4" w:space="0" w:color="auto"/>
            </w:tcBorders>
          </w:tcPr>
          <w:p w14:paraId="7B1C754F" w14:textId="77777777" w:rsidR="00042B1F" w:rsidRPr="00F75240" w:rsidRDefault="00042B1F" w:rsidP="008B2FB5">
            <w:pPr>
              <w:pStyle w:val="TAC"/>
              <w:rPr>
                <w:ins w:id="6771" w:author="Huawei" w:date="2022-07-20T12:00:00Z"/>
                <w:lang w:eastAsia="ja-JP"/>
              </w:rPr>
            </w:pPr>
            <w:ins w:id="6772" w:author="Huawei" w:date="2022-07-20T12:00: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 xml:space="preserve">NOP.1 </w:t>
              </w:r>
            </w:ins>
            <w:ins w:id="6773" w:author="Huawei" w:date="2022-08-07T13:23:00Z">
              <w:r w:rsidRPr="00F75240">
                <w:rPr>
                  <w:rFonts w:cs="v4.2.0"/>
                  <w:lang w:eastAsia="ja-JP"/>
                </w:rPr>
                <w:t>T</w:t>
              </w:r>
            </w:ins>
            <w:ins w:id="6774" w:author="Huawei" w:date="2022-07-20T12:00:00Z">
              <w:r w:rsidRPr="00F75240">
                <w:rPr>
                  <w:rFonts w:cs="v4.2.0"/>
                  <w:lang w:eastAsia="ja-JP"/>
                </w:rPr>
                <w:t>DD</w:t>
              </w:r>
            </w:ins>
          </w:p>
        </w:tc>
      </w:tr>
      <w:tr w:rsidR="00042B1F" w:rsidRPr="00F75240" w14:paraId="276974ED" w14:textId="77777777" w:rsidTr="008B2FB5">
        <w:trPr>
          <w:cantSplit/>
          <w:jc w:val="center"/>
          <w:ins w:id="6775"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65F30F3" w14:textId="77777777" w:rsidR="00042B1F" w:rsidRPr="00F75240" w:rsidRDefault="00042B1F" w:rsidP="008B2FB5">
            <w:pPr>
              <w:pStyle w:val="TAL"/>
              <w:rPr>
                <w:ins w:id="6776" w:author="Huawei" w:date="2022-07-20T12:00:00Z"/>
              </w:rPr>
            </w:pPr>
            <w:ins w:id="6777" w:author="Huawei" w:date="2022-07-20T12:00:00Z">
              <w:r w:rsidRPr="00F75240">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CE58C7A" w14:textId="77777777" w:rsidR="00042B1F" w:rsidRPr="00F75240" w:rsidRDefault="00042B1F" w:rsidP="008B2FB5">
            <w:pPr>
              <w:pStyle w:val="TAC"/>
              <w:rPr>
                <w:ins w:id="6778" w:author="Huawei" w:date="2022-07-20T12:00:00Z"/>
              </w:rPr>
            </w:pPr>
            <w:ins w:id="6779" w:author="Huawei" w:date="2022-07-20T12:00:00Z">
              <w:r w:rsidRPr="00F75240">
                <w:t>dB</w:t>
              </w:r>
            </w:ins>
          </w:p>
        </w:tc>
        <w:tc>
          <w:tcPr>
            <w:tcW w:w="3420" w:type="dxa"/>
            <w:gridSpan w:val="5"/>
            <w:vMerge w:val="restart"/>
            <w:tcBorders>
              <w:top w:val="single" w:sz="4" w:space="0" w:color="auto"/>
              <w:left w:val="single" w:sz="4" w:space="0" w:color="auto"/>
              <w:right w:val="single" w:sz="4" w:space="0" w:color="auto"/>
            </w:tcBorders>
            <w:vAlign w:val="center"/>
          </w:tcPr>
          <w:p w14:paraId="6D4B18FB" w14:textId="77777777" w:rsidR="00042B1F" w:rsidRPr="00F75240" w:rsidRDefault="00042B1F" w:rsidP="008B2FB5">
            <w:pPr>
              <w:pStyle w:val="TAC"/>
              <w:rPr>
                <w:ins w:id="6780" w:author="Huawei" w:date="2022-07-20T12:00:00Z"/>
                <w:rFonts w:cs="v4.2.0"/>
                <w:lang w:eastAsia="zh-CN"/>
              </w:rPr>
            </w:pPr>
            <w:ins w:id="6781" w:author="Huawei" w:date="2022-07-20T12:00:00Z">
              <w:r w:rsidRPr="00F75240">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750A4E44" w14:textId="77777777" w:rsidR="00042B1F" w:rsidRPr="00F75240" w:rsidRDefault="00042B1F" w:rsidP="008B2FB5">
            <w:pPr>
              <w:pStyle w:val="TAC"/>
              <w:rPr>
                <w:ins w:id="6782" w:author="Huawei" w:date="2022-07-20T12:00:00Z"/>
                <w:rFonts w:cs="v4.2.0"/>
                <w:lang w:eastAsia="zh-CN"/>
              </w:rPr>
            </w:pPr>
            <w:ins w:id="6783" w:author="Huawei" w:date="2022-07-20T12:00:00Z">
              <w:r w:rsidRPr="00F75240">
                <w:rPr>
                  <w:rFonts w:cs="v4.2.0"/>
                  <w:lang w:eastAsia="zh-CN"/>
                </w:rPr>
                <w:t>0</w:t>
              </w:r>
            </w:ins>
          </w:p>
        </w:tc>
      </w:tr>
      <w:tr w:rsidR="00042B1F" w:rsidRPr="00F75240" w14:paraId="1995378F" w14:textId="77777777" w:rsidTr="008B2FB5">
        <w:trPr>
          <w:cantSplit/>
          <w:jc w:val="center"/>
          <w:ins w:id="6784"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3B76312" w14:textId="77777777" w:rsidR="00042B1F" w:rsidRPr="00F75240" w:rsidRDefault="00042B1F" w:rsidP="008B2FB5">
            <w:pPr>
              <w:pStyle w:val="TAL"/>
              <w:rPr>
                <w:ins w:id="6785" w:author="Huawei" w:date="2022-07-20T12:00:00Z"/>
              </w:rPr>
            </w:pPr>
            <w:ins w:id="6786" w:author="Huawei" w:date="2022-07-20T12:00:00Z">
              <w:r w:rsidRPr="00F75240">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7D605B23" w14:textId="77777777" w:rsidR="00042B1F" w:rsidRPr="00F75240" w:rsidRDefault="00042B1F" w:rsidP="008B2FB5">
            <w:pPr>
              <w:pStyle w:val="TAC"/>
              <w:rPr>
                <w:ins w:id="6787" w:author="Huawei" w:date="2022-07-20T12:00:00Z"/>
              </w:rPr>
            </w:pPr>
            <w:ins w:id="6788" w:author="Huawei" w:date="2022-07-20T12:00:00Z">
              <w:r w:rsidRPr="00F75240">
                <w:t>dB</w:t>
              </w:r>
            </w:ins>
          </w:p>
        </w:tc>
        <w:tc>
          <w:tcPr>
            <w:tcW w:w="3420" w:type="dxa"/>
            <w:gridSpan w:val="5"/>
            <w:vMerge/>
            <w:tcBorders>
              <w:left w:val="single" w:sz="4" w:space="0" w:color="auto"/>
              <w:right w:val="single" w:sz="4" w:space="0" w:color="auto"/>
            </w:tcBorders>
            <w:vAlign w:val="center"/>
          </w:tcPr>
          <w:p w14:paraId="7495575B" w14:textId="77777777" w:rsidR="00042B1F" w:rsidRPr="00F75240" w:rsidRDefault="00042B1F" w:rsidP="008B2FB5">
            <w:pPr>
              <w:pStyle w:val="TAC"/>
              <w:rPr>
                <w:ins w:id="6789" w:author="Huawei" w:date="2022-07-20T12:00:00Z"/>
                <w:rFonts w:cs="v4.2.0"/>
                <w:lang w:eastAsia="zh-CN"/>
              </w:rPr>
            </w:pPr>
          </w:p>
        </w:tc>
        <w:tc>
          <w:tcPr>
            <w:tcW w:w="3420" w:type="dxa"/>
            <w:gridSpan w:val="5"/>
            <w:vMerge/>
            <w:tcBorders>
              <w:left w:val="single" w:sz="4" w:space="0" w:color="auto"/>
              <w:right w:val="single" w:sz="4" w:space="0" w:color="auto"/>
            </w:tcBorders>
          </w:tcPr>
          <w:p w14:paraId="204531D3" w14:textId="77777777" w:rsidR="00042B1F" w:rsidRPr="00F75240" w:rsidRDefault="00042B1F" w:rsidP="008B2FB5">
            <w:pPr>
              <w:pStyle w:val="TAC"/>
              <w:rPr>
                <w:ins w:id="6790" w:author="Huawei" w:date="2022-07-20T12:00:00Z"/>
                <w:rFonts w:cs="v4.2.0"/>
                <w:lang w:eastAsia="zh-CN"/>
              </w:rPr>
            </w:pPr>
          </w:p>
        </w:tc>
      </w:tr>
      <w:tr w:rsidR="00042B1F" w:rsidRPr="00F75240" w14:paraId="4AED360E" w14:textId="77777777" w:rsidTr="008B2FB5">
        <w:trPr>
          <w:cantSplit/>
          <w:jc w:val="center"/>
          <w:ins w:id="6791"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0C811C81" w14:textId="77777777" w:rsidR="00042B1F" w:rsidRPr="00F75240" w:rsidRDefault="00042B1F" w:rsidP="008B2FB5">
            <w:pPr>
              <w:pStyle w:val="TAL"/>
              <w:rPr>
                <w:ins w:id="6792" w:author="Huawei" w:date="2022-07-20T12:00:00Z"/>
              </w:rPr>
            </w:pPr>
            <w:ins w:id="6793" w:author="Huawei" w:date="2022-07-20T12:00:00Z">
              <w:r w:rsidRPr="00F75240">
                <w:t>PSS_RA</w:t>
              </w:r>
            </w:ins>
          </w:p>
        </w:tc>
        <w:tc>
          <w:tcPr>
            <w:tcW w:w="1285" w:type="dxa"/>
            <w:tcBorders>
              <w:top w:val="single" w:sz="4" w:space="0" w:color="auto"/>
              <w:left w:val="single" w:sz="4" w:space="0" w:color="auto"/>
              <w:bottom w:val="single" w:sz="4" w:space="0" w:color="auto"/>
              <w:right w:val="single" w:sz="4" w:space="0" w:color="auto"/>
            </w:tcBorders>
          </w:tcPr>
          <w:p w14:paraId="502F3324" w14:textId="77777777" w:rsidR="00042B1F" w:rsidRPr="00F75240" w:rsidRDefault="00042B1F" w:rsidP="008B2FB5">
            <w:pPr>
              <w:pStyle w:val="TAC"/>
              <w:rPr>
                <w:ins w:id="6794" w:author="Huawei" w:date="2022-07-20T12:00:00Z"/>
              </w:rPr>
            </w:pPr>
            <w:ins w:id="6795" w:author="Huawei" w:date="2022-07-20T12:00:00Z">
              <w:r w:rsidRPr="00F75240">
                <w:t>dB</w:t>
              </w:r>
            </w:ins>
          </w:p>
        </w:tc>
        <w:tc>
          <w:tcPr>
            <w:tcW w:w="3420" w:type="dxa"/>
            <w:gridSpan w:val="5"/>
            <w:vMerge/>
            <w:tcBorders>
              <w:left w:val="single" w:sz="4" w:space="0" w:color="auto"/>
              <w:right w:val="single" w:sz="4" w:space="0" w:color="auto"/>
            </w:tcBorders>
            <w:vAlign w:val="center"/>
          </w:tcPr>
          <w:p w14:paraId="3DC9C159" w14:textId="77777777" w:rsidR="00042B1F" w:rsidRPr="00F75240" w:rsidRDefault="00042B1F" w:rsidP="008B2FB5">
            <w:pPr>
              <w:pStyle w:val="TAC"/>
              <w:rPr>
                <w:ins w:id="6796" w:author="Huawei" w:date="2022-07-20T12:00:00Z"/>
                <w:rFonts w:cs="v4.2.0"/>
                <w:lang w:eastAsia="zh-CN"/>
              </w:rPr>
            </w:pPr>
          </w:p>
        </w:tc>
        <w:tc>
          <w:tcPr>
            <w:tcW w:w="3420" w:type="dxa"/>
            <w:gridSpan w:val="5"/>
            <w:vMerge/>
            <w:tcBorders>
              <w:left w:val="single" w:sz="4" w:space="0" w:color="auto"/>
              <w:right w:val="single" w:sz="4" w:space="0" w:color="auto"/>
            </w:tcBorders>
          </w:tcPr>
          <w:p w14:paraId="000B41F0" w14:textId="77777777" w:rsidR="00042B1F" w:rsidRPr="00F75240" w:rsidRDefault="00042B1F" w:rsidP="008B2FB5">
            <w:pPr>
              <w:pStyle w:val="TAC"/>
              <w:rPr>
                <w:ins w:id="6797" w:author="Huawei" w:date="2022-07-20T12:00:00Z"/>
                <w:rFonts w:cs="v4.2.0"/>
                <w:lang w:eastAsia="zh-CN"/>
              </w:rPr>
            </w:pPr>
          </w:p>
        </w:tc>
      </w:tr>
      <w:tr w:rsidR="00042B1F" w:rsidRPr="00F75240" w14:paraId="3D95BF47" w14:textId="77777777" w:rsidTr="008B2FB5">
        <w:trPr>
          <w:cantSplit/>
          <w:jc w:val="center"/>
          <w:ins w:id="6798"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093F94D4" w14:textId="77777777" w:rsidR="00042B1F" w:rsidRPr="00F75240" w:rsidRDefault="00042B1F" w:rsidP="008B2FB5">
            <w:pPr>
              <w:pStyle w:val="TAL"/>
              <w:rPr>
                <w:ins w:id="6799" w:author="Huawei" w:date="2022-07-20T12:00:00Z"/>
                <w:lang w:eastAsia="zh-CN"/>
              </w:rPr>
            </w:pPr>
            <w:ins w:id="6800" w:author="Huawei" w:date="2022-07-20T12:00:00Z">
              <w:r w:rsidRPr="00F75240">
                <w:t>SSS_RA</w:t>
              </w:r>
            </w:ins>
          </w:p>
        </w:tc>
        <w:tc>
          <w:tcPr>
            <w:tcW w:w="1285" w:type="dxa"/>
            <w:tcBorders>
              <w:top w:val="single" w:sz="4" w:space="0" w:color="auto"/>
              <w:left w:val="single" w:sz="4" w:space="0" w:color="auto"/>
              <w:bottom w:val="single" w:sz="4" w:space="0" w:color="auto"/>
              <w:right w:val="single" w:sz="4" w:space="0" w:color="auto"/>
            </w:tcBorders>
          </w:tcPr>
          <w:p w14:paraId="673D2CAE" w14:textId="77777777" w:rsidR="00042B1F" w:rsidRPr="00F75240" w:rsidRDefault="00042B1F" w:rsidP="008B2FB5">
            <w:pPr>
              <w:pStyle w:val="TAC"/>
              <w:rPr>
                <w:ins w:id="6801" w:author="Huawei" w:date="2022-07-20T12:00:00Z"/>
                <w:lang w:eastAsia="zh-CN"/>
              </w:rPr>
            </w:pPr>
            <w:ins w:id="6802" w:author="Huawei" w:date="2022-07-20T12:00:00Z">
              <w:r w:rsidRPr="00F75240">
                <w:t>dB</w:t>
              </w:r>
            </w:ins>
          </w:p>
        </w:tc>
        <w:tc>
          <w:tcPr>
            <w:tcW w:w="3420" w:type="dxa"/>
            <w:gridSpan w:val="5"/>
            <w:vMerge/>
            <w:tcBorders>
              <w:left w:val="single" w:sz="4" w:space="0" w:color="auto"/>
              <w:right w:val="single" w:sz="4" w:space="0" w:color="auto"/>
            </w:tcBorders>
            <w:vAlign w:val="center"/>
          </w:tcPr>
          <w:p w14:paraId="30E7FABC" w14:textId="77777777" w:rsidR="00042B1F" w:rsidRPr="00F75240" w:rsidRDefault="00042B1F" w:rsidP="008B2FB5">
            <w:pPr>
              <w:pStyle w:val="TAC"/>
              <w:rPr>
                <w:ins w:id="6803" w:author="Huawei" w:date="2022-07-20T12:00:00Z"/>
                <w:rFonts w:cs="v4.2.0"/>
                <w:lang w:eastAsia="zh-CN"/>
              </w:rPr>
            </w:pPr>
          </w:p>
        </w:tc>
        <w:tc>
          <w:tcPr>
            <w:tcW w:w="3420" w:type="dxa"/>
            <w:gridSpan w:val="5"/>
            <w:vMerge/>
            <w:tcBorders>
              <w:left w:val="single" w:sz="4" w:space="0" w:color="auto"/>
              <w:right w:val="single" w:sz="4" w:space="0" w:color="auto"/>
            </w:tcBorders>
          </w:tcPr>
          <w:p w14:paraId="4E8ACADF" w14:textId="77777777" w:rsidR="00042B1F" w:rsidRPr="00F75240" w:rsidRDefault="00042B1F" w:rsidP="008B2FB5">
            <w:pPr>
              <w:pStyle w:val="TAC"/>
              <w:rPr>
                <w:ins w:id="6804" w:author="Huawei" w:date="2022-07-20T12:00:00Z"/>
                <w:rFonts w:cs="v4.2.0"/>
                <w:lang w:eastAsia="zh-CN"/>
              </w:rPr>
            </w:pPr>
          </w:p>
        </w:tc>
      </w:tr>
      <w:tr w:rsidR="00042B1F" w:rsidRPr="00F75240" w14:paraId="3BD4B853" w14:textId="77777777" w:rsidTr="008B2FB5">
        <w:trPr>
          <w:cantSplit/>
          <w:jc w:val="center"/>
          <w:ins w:id="6805"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34D7E0B5" w14:textId="77777777" w:rsidR="00042B1F" w:rsidRPr="00F75240" w:rsidRDefault="00042B1F" w:rsidP="008B2FB5">
            <w:pPr>
              <w:pStyle w:val="TAL"/>
              <w:rPr>
                <w:ins w:id="6806" w:author="Huawei" w:date="2022-07-20T12:00:00Z"/>
              </w:rPr>
            </w:pPr>
            <w:ins w:id="6807" w:author="Huawei" w:date="2022-07-20T12:00:00Z">
              <w:r w:rsidRPr="00F75240">
                <w:t>PDCCH_RA</w:t>
              </w:r>
            </w:ins>
          </w:p>
        </w:tc>
        <w:tc>
          <w:tcPr>
            <w:tcW w:w="1285" w:type="dxa"/>
            <w:tcBorders>
              <w:top w:val="single" w:sz="4" w:space="0" w:color="auto"/>
              <w:left w:val="single" w:sz="4" w:space="0" w:color="auto"/>
              <w:bottom w:val="single" w:sz="4" w:space="0" w:color="auto"/>
              <w:right w:val="single" w:sz="4" w:space="0" w:color="auto"/>
            </w:tcBorders>
          </w:tcPr>
          <w:p w14:paraId="58D45865" w14:textId="77777777" w:rsidR="00042B1F" w:rsidRPr="00F75240" w:rsidRDefault="00042B1F" w:rsidP="008B2FB5">
            <w:pPr>
              <w:pStyle w:val="TAC"/>
              <w:rPr>
                <w:ins w:id="6808" w:author="Huawei" w:date="2022-07-20T12:00:00Z"/>
              </w:rPr>
            </w:pPr>
            <w:ins w:id="6809"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654FEFF5" w14:textId="77777777" w:rsidR="00042B1F" w:rsidRPr="00F75240" w:rsidRDefault="00042B1F" w:rsidP="008B2FB5">
            <w:pPr>
              <w:pStyle w:val="TAC"/>
              <w:rPr>
                <w:ins w:id="6810" w:author="Huawei" w:date="2022-07-20T12:00:00Z"/>
                <w:rFonts w:cs="v4.2.0"/>
                <w:lang w:eastAsia="zh-CN"/>
              </w:rPr>
            </w:pPr>
          </w:p>
        </w:tc>
        <w:tc>
          <w:tcPr>
            <w:tcW w:w="3420" w:type="dxa"/>
            <w:gridSpan w:val="5"/>
            <w:vMerge/>
            <w:tcBorders>
              <w:left w:val="single" w:sz="4" w:space="0" w:color="auto"/>
              <w:right w:val="single" w:sz="4" w:space="0" w:color="auto"/>
            </w:tcBorders>
          </w:tcPr>
          <w:p w14:paraId="46B57EF8" w14:textId="77777777" w:rsidR="00042B1F" w:rsidRPr="00F75240" w:rsidRDefault="00042B1F" w:rsidP="008B2FB5">
            <w:pPr>
              <w:pStyle w:val="TAC"/>
              <w:rPr>
                <w:ins w:id="6811" w:author="Huawei" w:date="2022-07-20T12:00:00Z"/>
                <w:rFonts w:cs="v4.2.0"/>
                <w:lang w:eastAsia="zh-CN"/>
              </w:rPr>
            </w:pPr>
          </w:p>
        </w:tc>
      </w:tr>
      <w:tr w:rsidR="00042B1F" w:rsidRPr="00F75240" w14:paraId="7F391741" w14:textId="77777777" w:rsidTr="008B2FB5">
        <w:trPr>
          <w:cantSplit/>
          <w:jc w:val="center"/>
          <w:ins w:id="6812"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6AB025E3" w14:textId="77777777" w:rsidR="00042B1F" w:rsidRPr="00F75240" w:rsidRDefault="00042B1F" w:rsidP="008B2FB5">
            <w:pPr>
              <w:pStyle w:val="TAL"/>
              <w:rPr>
                <w:ins w:id="6813" w:author="Huawei" w:date="2022-07-20T12:00:00Z"/>
              </w:rPr>
            </w:pPr>
            <w:ins w:id="6814" w:author="Huawei" w:date="2022-07-20T12:00:00Z">
              <w:r w:rsidRPr="00F75240">
                <w:t>PDCCH_</w:t>
              </w:r>
              <w:r w:rsidRPr="00F75240">
                <w:rPr>
                  <w:lang w:eastAsia="zh-CN"/>
                </w:rPr>
                <w:t>R</w:t>
              </w:r>
              <w:r w:rsidRPr="00F75240">
                <w:t>B</w:t>
              </w:r>
            </w:ins>
          </w:p>
        </w:tc>
        <w:tc>
          <w:tcPr>
            <w:tcW w:w="1285" w:type="dxa"/>
            <w:tcBorders>
              <w:top w:val="single" w:sz="4" w:space="0" w:color="auto"/>
              <w:left w:val="single" w:sz="4" w:space="0" w:color="auto"/>
              <w:bottom w:val="single" w:sz="4" w:space="0" w:color="auto"/>
              <w:right w:val="single" w:sz="4" w:space="0" w:color="auto"/>
            </w:tcBorders>
          </w:tcPr>
          <w:p w14:paraId="02AA5839" w14:textId="77777777" w:rsidR="00042B1F" w:rsidRPr="00F75240" w:rsidRDefault="00042B1F" w:rsidP="008B2FB5">
            <w:pPr>
              <w:pStyle w:val="TAC"/>
              <w:rPr>
                <w:ins w:id="6815" w:author="Huawei" w:date="2022-07-20T12:00:00Z"/>
              </w:rPr>
            </w:pPr>
            <w:ins w:id="6816"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5C07459E" w14:textId="77777777" w:rsidR="00042B1F" w:rsidRPr="00F75240" w:rsidRDefault="00042B1F" w:rsidP="008B2FB5">
            <w:pPr>
              <w:pStyle w:val="TAC"/>
              <w:rPr>
                <w:ins w:id="6817" w:author="Huawei" w:date="2022-07-20T12:00:00Z"/>
                <w:rFonts w:cs="v4.2.0"/>
                <w:lang w:eastAsia="zh-CN"/>
              </w:rPr>
            </w:pPr>
          </w:p>
        </w:tc>
        <w:tc>
          <w:tcPr>
            <w:tcW w:w="3420" w:type="dxa"/>
            <w:gridSpan w:val="5"/>
            <w:vMerge/>
            <w:tcBorders>
              <w:left w:val="single" w:sz="4" w:space="0" w:color="auto"/>
              <w:right w:val="single" w:sz="4" w:space="0" w:color="auto"/>
            </w:tcBorders>
          </w:tcPr>
          <w:p w14:paraId="1E06A01C" w14:textId="77777777" w:rsidR="00042B1F" w:rsidRPr="00F75240" w:rsidRDefault="00042B1F" w:rsidP="008B2FB5">
            <w:pPr>
              <w:pStyle w:val="TAC"/>
              <w:rPr>
                <w:ins w:id="6818" w:author="Huawei" w:date="2022-07-20T12:00:00Z"/>
                <w:rFonts w:cs="v4.2.0"/>
                <w:lang w:eastAsia="zh-CN"/>
              </w:rPr>
            </w:pPr>
          </w:p>
        </w:tc>
      </w:tr>
      <w:tr w:rsidR="00042B1F" w:rsidRPr="00F75240" w14:paraId="7B4BE9E6" w14:textId="77777777" w:rsidTr="008B2FB5">
        <w:trPr>
          <w:cantSplit/>
          <w:jc w:val="center"/>
          <w:ins w:id="6819"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4C3E0496" w14:textId="77777777" w:rsidR="00042B1F" w:rsidRPr="00F75240" w:rsidRDefault="00042B1F" w:rsidP="008B2FB5">
            <w:pPr>
              <w:pStyle w:val="TAL"/>
              <w:rPr>
                <w:ins w:id="6820" w:author="Huawei" w:date="2022-07-20T12:00:00Z"/>
              </w:rPr>
            </w:pPr>
            <w:ins w:id="6821" w:author="Huawei" w:date="2022-07-20T12:00:00Z">
              <w:r w:rsidRPr="00F75240">
                <w:t>PCFICH_RB</w:t>
              </w:r>
            </w:ins>
          </w:p>
        </w:tc>
        <w:tc>
          <w:tcPr>
            <w:tcW w:w="1285" w:type="dxa"/>
            <w:tcBorders>
              <w:top w:val="single" w:sz="4" w:space="0" w:color="auto"/>
              <w:left w:val="single" w:sz="4" w:space="0" w:color="auto"/>
              <w:bottom w:val="single" w:sz="4" w:space="0" w:color="auto"/>
              <w:right w:val="single" w:sz="4" w:space="0" w:color="auto"/>
            </w:tcBorders>
          </w:tcPr>
          <w:p w14:paraId="0242BE98" w14:textId="77777777" w:rsidR="00042B1F" w:rsidRPr="00F75240" w:rsidRDefault="00042B1F" w:rsidP="008B2FB5">
            <w:pPr>
              <w:pStyle w:val="TAC"/>
              <w:rPr>
                <w:ins w:id="6822" w:author="Huawei" w:date="2022-07-20T12:00:00Z"/>
              </w:rPr>
            </w:pPr>
            <w:ins w:id="6823"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5596875D" w14:textId="77777777" w:rsidR="00042B1F" w:rsidRPr="00F75240" w:rsidRDefault="00042B1F" w:rsidP="008B2FB5">
            <w:pPr>
              <w:pStyle w:val="TAC"/>
              <w:rPr>
                <w:ins w:id="6824" w:author="Huawei" w:date="2022-07-20T12:00:00Z"/>
                <w:rFonts w:cs="v4.2.0"/>
                <w:lang w:eastAsia="zh-CN"/>
              </w:rPr>
            </w:pPr>
          </w:p>
        </w:tc>
        <w:tc>
          <w:tcPr>
            <w:tcW w:w="3420" w:type="dxa"/>
            <w:gridSpan w:val="5"/>
            <w:vMerge/>
            <w:tcBorders>
              <w:left w:val="single" w:sz="4" w:space="0" w:color="auto"/>
              <w:right w:val="single" w:sz="4" w:space="0" w:color="auto"/>
            </w:tcBorders>
          </w:tcPr>
          <w:p w14:paraId="0AD3D2D5" w14:textId="77777777" w:rsidR="00042B1F" w:rsidRPr="00F75240" w:rsidRDefault="00042B1F" w:rsidP="008B2FB5">
            <w:pPr>
              <w:pStyle w:val="TAC"/>
              <w:rPr>
                <w:ins w:id="6825" w:author="Huawei" w:date="2022-07-20T12:00:00Z"/>
                <w:rFonts w:cs="v4.2.0"/>
                <w:lang w:eastAsia="zh-CN"/>
              </w:rPr>
            </w:pPr>
          </w:p>
        </w:tc>
      </w:tr>
      <w:tr w:rsidR="00042B1F" w:rsidRPr="00F75240" w14:paraId="17150485" w14:textId="77777777" w:rsidTr="008B2FB5">
        <w:trPr>
          <w:cantSplit/>
          <w:jc w:val="center"/>
          <w:ins w:id="6826"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2A59296C" w14:textId="77777777" w:rsidR="00042B1F" w:rsidRPr="00F75240" w:rsidRDefault="00042B1F" w:rsidP="008B2FB5">
            <w:pPr>
              <w:pStyle w:val="TAL"/>
              <w:rPr>
                <w:ins w:id="6827" w:author="Huawei" w:date="2022-07-20T12:00:00Z"/>
              </w:rPr>
            </w:pPr>
            <w:proofErr w:type="spellStart"/>
            <w:ins w:id="6828" w:author="Huawei" w:date="2022-07-20T12:00:00Z">
              <w:r w:rsidRPr="00F75240">
                <w:t>OCNG_RA</w:t>
              </w:r>
              <w:r w:rsidRPr="00F75240">
                <w:rPr>
                  <w:vertAlign w:val="superscript"/>
                </w:rPr>
                <w:t>Note</w:t>
              </w:r>
              <w:proofErr w:type="spellEnd"/>
              <w:r w:rsidRPr="00F75240">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3996DA4B" w14:textId="77777777" w:rsidR="00042B1F" w:rsidRPr="00F75240" w:rsidRDefault="00042B1F" w:rsidP="008B2FB5">
            <w:pPr>
              <w:pStyle w:val="TAC"/>
              <w:rPr>
                <w:ins w:id="6829" w:author="Huawei" w:date="2022-07-20T12:00:00Z"/>
              </w:rPr>
            </w:pPr>
            <w:ins w:id="6830"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6B4142B7" w14:textId="77777777" w:rsidR="00042B1F" w:rsidRPr="00F75240" w:rsidRDefault="00042B1F" w:rsidP="008B2FB5">
            <w:pPr>
              <w:pStyle w:val="TAC"/>
              <w:rPr>
                <w:ins w:id="6831" w:author="Huawei" w:date="2022-07-20T12:00:00Z"/>
                <w:rFonts w:cs="v4.2.0"/>
                <w:lang w:eastAsia="zh-CN"/>
              </w:rPr>
            </w:pPr>
          </w:p>
        </w:tc>
        <w:tc>
          <w:tcPr>
            <w:tcW w:w="3420" w:type="dxa"/>
            <w:gridSpan w:val="5"/>
            <w:vMerge/>
            <w:tcBorders>
              <w:left w:val="single" w:sz="4" w:space="0" w:color="auto"/>
              <w:right w:val="single" w:sz="4" w:space="0" w:color="auto"/>
            </w:tcBorders>
          </w:tcPr>
          <w:p w14:paraId="41A94DA8" w14:textId="77777777" w:rsidR="00042B1F" w:rsidRPr="00F75240" w:rsidRDefault="00042B1F" w:rsidP="008B2FB5">
            <w:pPr>
              <w:pStyle w:val="TAC"/>
              <w:rPr>
                <w:ins w:id="6832" w:author="Huawei" w:date="2022-07-20T12:00:00Z"/>
                <w:rFonts w:cs="v4.2.0"/>
                <w:lang w:eastAsia="zh-CN"/>
              </w:rPr>
            </w:pPr>
          </w:p>
        </w:tc>
      </w:tr>
      <w:tr w:rsidR="00042B1F" w:rsidRPr="00F75240" w14:paraId="39108E65" w14:textId="77777777" w:rsidTr="008B2FB5">
        <w:trPr>
          <w:cantSplit/>
          <w:jc w:val="center"/>
          <w:ins w:id="6833"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1C5B17AB" w14:textId="77777777" w:rsidR="00042B1F" w:rsidRPr="00F75240" w:rsidRDefault="00042B1F" w:rsidP="008B2FB5">
            <w:pPr>
              <w:pStyle w:val="TAL"/>
              <w:rPr>
                <w:ins w:id="6834" w:author="Huawei" w:date="2022-07-20T12:00:00Z"/>
              </w:rPr>
            </w:pPr>
            <w:proofErr w:type="spellStart"/>
            <w:ins w:id="6835" w:author="Huawei" w:date="2022-07-20T12:00:00Z">
              <w:r w:rsidRPr="00F75240">
                <w:t>OCNG_RB</w:t>
              </w:r>
              <w:r w:rsidRPr="00F75240">
                <w:rPr>
                  <w:vertAlign w:val="superscript"/>
                </w:rPr>
                <w:t>Note</w:t>
              </w:r>
              <w:proofErr w:type="spellEnd"/>
              <w:r w:rsidRPr="00F75240">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6DA7BB2F" w14:textId="77777777" w:rsidR="00042B1F" w:rsidRPr="00F75240" w:rsidRDefault="00042B1F" w:rsidP="008B2FB5">
            <w:pPr>
              <w:pStyle w:val="TAC"/>
              <w:rPr>
                <w:ins w:id="6836" w:author="Huawei" w:date="2022-07-20T12:00:00Z"/>
              </w:rPr>
            </w:pPr>
            <w:ins w:id="6837" w:author="Huawei" w:date="2022-07-20T12:00:00Z">
              <w:r w:rsidRPr="00F75240">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56C4DF87" w14:textId="77777777" w:rsidR="00042B1F" w:rsidRPr="00F75240" w:rsidRDefault="00042B1F" w:rsidP="008B2FB5">
            <w:pPr>
              <w:pStyle w:val="TAC"/>
              <w:rPr>
                <w:ins w:id="6838"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59C015C8" w14:textId="77777777" w:rsidR="00042B1F" w:rsidRPr="00F75240" w:rsidRDefault="00042B1F" w:rsidP="008B2FB5">
            <w:pPr>
              <w:pStyle w:val="TAC"/>
              <w:rPr>
                <w:ins w:id="6839" w:author="Huawei" w:date="2022-07-20T12:00:00Z"/>
                <w:rFonts w:cs="v4.2.0"/>
                <w:lang w:eastAsia="zh-CN"/>
              </w:rPr>
            </w:pPr>
          </w:p>
        </w:tc>
      </w:tr>
      <w:tr w:rsidR="00042B1F" w:rsidRPr="00F75240" w14:paraId="340CEF25" w14:textId="77777777" w:rsidTr="008B2FB5">
        <w:trPr>
          <w:gridBefore w:val="1"/>
          <w:wBefore w:w="27" w:type="dxa"/>
          <w:cantSplit/>
          <w:jc w:val="center"/>
          <w:ins w:id="684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B339261" w14:textId="77777777" w:rsidR="00042B1F" w:rsidRPr="00F75240" w:rsidRDefault="00042B1F" w:rsidP="008B2FB5">
            <w:pPr>
              <w:pStyle w:val="TAL"/>
              <w:rPr>
                <w:ins w:id="6841" w:author="Huawei" w:date="2022-07-20T12:00:00Z"/>
              </w:rPr>
            </w:pPr>
            <w:proofErr w:type="spellStart"/>
            <w:ins w:id="6842" w:author="Huawei" w:date="2022-07-20T12:00:00Z">
              <w:r w:rsidRPr="00F75240">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14837D57" w14:textId="77777777" w:rsidR="00042B1F" w:rsidRPr="00F75240" w:rsidRDefault="00042B1F" w:rsidP="008B2FB5">
            <w:pPr>
              <w:pStyle w:val="TAC"/>
              <w:rPr>
                <w:ins w:id="6843" w:author="Huawei" w:date="2022-07-20T12:00:00Z"/>
              </w:rPr>
            </w:pPr>
            <w:ins w:id="6844" w:author="Huawei" w:date="2022-07-20T12:00: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136C2DE0" w14:textId="77777777" w:rsidR="00042B1F" w:rsidRPr="00F75240" w:rsidRDefault="00042B1F" w:rsidP="008B2FB5">
            <w:pPr>
              <w:pStyle w:val="TAC"/>
              <w:rPr>
                <w:ins w:id="6845" w:author="Huawei" w:date="2022-07-20T12:00:00Z"/>
              </w:rPr>
            </w:pPr>
            <w:ins w:id="6846"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828B7DA" w14:textId="77777777" w:rsidR="00042B1F" w:rsidRPr="00F75240" w:rsidRDefault="00042B1F" w:rsidP="008B2FB5">
            <w:pPr>
              <w:pStyle w:val="TAC"/>
              <w:rPr>
                <w:ins w:id="6847" w:author="Huawei" w:date="2022-07-20T12:00:00Z"/>
              </w:rPr>
            </w:pPr>
            <w:ins w:id="6848"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D21F8FF" w14:textId="77777777" w:rsidR="00042B1F" w:rsidRPr="00F75240" w:rsidRDefault="00042B1F" w:rsidP="008B2FB5">
            <w:pPr>
              <w:pStyle w:val="TAC"/>
              <w:rPr>
                <w:ins w:id="6849" w:author="Huawei" w:date="2022-07-20T12:00:00Z"/>
              </w:rPr>
            </w:pPr>
            <w:ins w:id="6850"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B59F718" w14:textId="77777777" w:rsidR="00042B1F" w:rsidRPr="00F75240" w:rsidRDefault="00042B1F" w:rsidP="008B2FB5">
            <w:pPr>
              <w:pStyle w:val="TAC"/>
              <w:rPr>
                <w:ins w:id="6851" w:author="Huawei" w:date="2022-07-20T12:00:00Z"/>
                <w:rFonts w:cs="v4.2.0"/>
              </w:rPr>
            </w:pPr>
            <w:ins w:id="6852"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5695737" w14:textId="77777777" w:rsidR="00042B1F" w:rsidRPr="00F75240" w:rsidRDefault="00042B1F" w:rsidP="008B2FB5">
            <w:pPr>
              <w:pStyle w:val="TAC"/>
              <w:rPr>
                <w:ins w:id="6853" w:author="Huawei" w:date="2022-07-20T12:00:00Z"/>
                <w:rFonts w:cs="v4.2.0"/>
              </w:rPr>
            </w:pPr>
            <w:ins w:id="6854"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543D0CA" w14:textId="77777777" w:rsidR="00042B1F" w:rsidRPr="00F75240" w:rsidRDefault="00042B1F" w:rsidP="008B2FB5">
            <w:pPr>
              <w:pStyle w:val="TAC"/>
              <w:rPr>
                <w:ins w:id="6855" w:author="Huawei" w:date="2022-07-20T12:00:00Z"/>
                <w:rFonts w:cs="v4.2.0"/>
              </w:rPr>
            </w:pPr>
            <w:ins w:id="6856"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5ADC04D" w14:textId="77777777" w:rsidR="00042B1F" w:rsidRPr="00F75240" w:rsidRDefault="00042B1F" w:rsidP="008B2FB5">
            <w:pPr>
              <w:pStyle w:val="TAC"/>
              <w:rPr>
                <w:ins w:id="6857" w:author="Huawei" w:date="2022-07-20T12:00:00Z"/>
                <w:rFonts w:cs="v4.2.0"/>
              </w:rPr>
            </w:pPr>
            <w:ins w:id="6858"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5B751E5" w14:textId="77777777" w:rsidR="00042B1F" w:rsidRPr="00F75240" w:rsidRDefault="00042B1F" w:rsidP="008B2FB5">
            <w:pPr>
              <w:pStyle w:val="TAC"/>
              <w:rPr>
                <w:ins w:id="6859" w:author="Huawei" w:date="2022-07-20T12:00:00Z"/>
                <w:rFonts w:cs="v4.2.0"/>
              </w:rPr>
            </w:pPr>
            <w:ins w:id="6860"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4CD84DA" w14:textId="77777777" w:rsidR="00042B1F" w:rsidRPr="00F75240" w:rsidRDefault="00042B1F" w:rsidP="008B2FB5">
            <w:pPr>
              <w:pStyle w:val="TAC"/>
              <w:rPr>
                <w:ins w:id="6861" w:author="Huawei" w:date="2022-07-20T12:00:00Z"/>
                <w:rFonts w:cs="v4.2.0"/>
              </w:rPr>
            </w:pPr>
            <w:ins w:id="6862"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6E5DAF" w14:textId="77777777" w:rsidR="00042B1F" w:rsidRPr="00F75240" w:rsidRDefault="00042B1F" w:rsidP="008B2FB5">
            <w:pPr>
              <w:pStyle w:val="TAC"/>
              <w:rPr>
                <w:ins w:id="6863" w:author="Huawei" w:date="2022-07-20T12:00:00Z"/>
                <w:rFonts w:cs="v4.2.0"/>
              </w:rPr>
            </w:pPr>
            <w:ins w:id="6864" w:author="Huawei" w:date="2022-07-20T12:00:00Z">
              <w:r w:rsidRPr="00F75240">
                <w:rPr>
                  <w:rFonts w:cs="v4.2.0"/>
                </w:rPr>
                <w:t>-140</w:t>
              </w:r>
            </w:ins>
          </w:p>
        </w:tc>
      </w:tr>
      <w:tr w:rsidR="00042B1F" w:rsidRPr="00F75240" w14:paraId="733C951E" w14:textId="77777777" w:rsidTr="008B2FB5">
        <w:trPr>
          <w:gridBefore w:val="1"/>
          <w:wBefore w:w="27" w:type="dxa"/>
          <w:cantSplit/>
          <w:jc w:val="center"/>
          <w:ins w:id="6865"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6F3F3FD8" w14:textId="77777777" w:rsidR="00042B1F" w:rsidRPr="00F75240" w:rsidRDefault="00042B1F" w:rsidP="008B2FB5">
            <w:pPr>
              <w:pStyle w:val="TAL"/>
              <w:rPr>
                <w:ins w:id="6866" w:author="Huawei" w:date="2022-07-20T12:00:00Z"/>
              </w:rPr>
            </w:pPr>
            <w:proofErr w:type="spellStart"/>
            <w:ins w:id="6867" w:author="Huawei" w:date="2022-07-20T12:00:00Z">
              <w:r w:rsidRPr="00F75240">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88146C4" w14:textId="77777777" w:rsidR="00042B1F" w:rsidRPr="00F75240" w:rsidRDefault="00042B1F" w:rsidP="008B2FB5">
            <w:pPr>
              <w:pStyle w:val="TAC"/>
              <w:rPr>
                <w:ins w:id="6868" w:author="Huawei" w:date="2022-07-20T12:00:00Z"/>
              </w:rPr>
            </w:pPr>
            <w:ins w:id="6869"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284AC70" w14:textId="77777777" w:rsidR="00042B1F" w:rsidRPr="00F75240" w:rsidRDefault="00042B1F" w:rsidP="008B2FB5">
            <w:pPr>
              <w:pStyle w:val="TAC"/>
              <w:rPr>
                <w:ins w:id="6870" w:author="Huawei" w:date="2022-07-20T12:00:00Z"/>
              </w:rPr>
            </w:pPr>
            <w:ins w:id="687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D8195A" w14:textId="77777777" w:rsidR="00042B1F" w:rsidRPr="00F75240" w:rsidRDefault="00042B1F" w:rsidP="008B2FB5">
            <w:pPr>
              <w:pStyle w:val="TAC"/>
              <w:rPr>
                <w:ins w:id="6872" w:author="Huawei" w:date="2022-07-20T12:00:00Z"/>
              </w:rPr>
            </w:pPr>
            <w:ins w:id="687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519BA3" w14:textId="77777777" w:rsidR="00042B1F" w:rsidRPr="00F75240" w:rsidRDefault="00042B1F" w:rsidP="008B2FB5">
            <w:pPr>
              <w:pStyle w:val="TAC"/>
              <w:rPr>
                <w:ins w:id="6874" w:author="Huawei" w:date="2022-07-20T12:00:00Z"/>
              </w:rPr>
            </w:pPr>
            <w:ins w:id="687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4CCA57D" w14:textId="77777777" w:rsidR="00042B1F" w:rsidRPr="00F75240" w:rsidRDefault="00042B1F" w:rsidP="008B2FB5">
            <w:pPr>
              <w:pStyle w:val="TAC"/>
              <w:rPr>
                <w:ins w:id="6876" w:author="Huawei" w:date="2022-07-20T12:00:00Z"/>
                <w:rFonts w:cs="v4.2.0"/>
              </w:rPr>
            </w:pPr>
            <w:ins w:id="687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9F58E1F" w14:textId="77777777" w:rsidR="00042B1F" w:rsidRPr="00F75240" w:rsidRDefault="00042B1F" w:rsidP="008B2FB5">
            <w:pPr>
              <w:pStyle w:val="TAC"/>
              <w:rPr>
                <w:ins w:id="6878" w:author="Huawei" w:date="2022-07-20T12:00:00Z"/>
                <w:rFonts w:cs="v4.2.0"/>
              </w:rPr>
            </w:pPr>
            <w:ins w:id="687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C59E957" w14:textId="77777777" w:rsidR="00042B1F" w:rsidRPr="00F75240" w:rsidRDefault="00042B1F" w:rsidP="008B2FB5">
            <w:pPr>
              <w:pStyle w:val="TAC"/>
              <w:rPr>
                <w:ins w:id="6880" w:author="Huawei" w:date="2022-07-20T12:00:00Z"/>
                <w:rFonts w:cs="v4.2.0"/>
              </w:rPr>
            </w:pPr>
            <w:ins w:id="688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059A3A5" w14:textId="77777777" w:rsidR="00042B1F" w:rsidRPr="00F75240" w:rsidRDefault="00042B1F" w:rsidP="008B2FB5">
            <w:pPr>
              <w:pStyle w:val="TAC"/>
              <w:rPr>
                <w:ins w:id="6882" w:author="Huawei" w:date="2022-07-20T12:00:00Z"/>
                <w:rFonts w:cs="v4.2.0"/>
              </w:rPr>
            </w:pPr>
            <w:ins w:id="688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9E7C04B" w14:textId="77777777" w:rsidR="00042B1F" w:rsidRPr="00F75240" w:rsidRDefault="00042B1F" w:rsidP="008B2FB5">
            <w:pPr>
              <w:pStyle w:val="TAC"/>
              <w:rPr>
                <w:ins w:id="6884" w:author="Huawei" w:date="2022-07-20T12:00:00Z"/>
                <w:rFonts w:cs="v4.2.0"/>
              </w:rPr>
            </w:pPr>
            <w:ins w:id="688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AC8BE6F" w14:textId="77777777" w:rsidR="00042B1F" w:rsidRPr="00F75240" w:rsidRDefault="00042B1F" w:rsidP="008B2FB5">
            <w:pPr>
              <w:pStyle w:val="TAC"/>
              <w:rPr>
                <w:ins w:id="6886" w:author="Huawei" w:date="2022-07-20T12:00:00Z"/>
                <w:rFonts w:cs="v4.2.0"/>
              </w:rPr>
            </w:pPr>
            <w:ins w:id="688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23E8336" w14:textId="77777777" w:rsidR="00042B1F" w:rsidRPr="00F75240" w:rsidRDefault="00042B1F" w:rsidP="008B2FB5">
            <w:pPr>
              <w:pStyle w:val="TAC"/>
              <w:rPr>
                <w:ins w:id="6888" w:author="Huawei" w:date="2022-07-20T12:00:00Z"/>
                <w:rFonts w:cs="v4.2.0"/>
              </w:rPr>
            </w:pPr>
            <w:ins w:id="6889" w:author="Huawei" w:date="2022-07-20T12:00:00Z">
              <w:r w:rsidRPr="00F75240">
                <w:rPr>
                  <w:rFonts w:cs="v4.2.0"/>
                </w:rPr>
                <w:t>0</w:t>
              </w:r>
            </w:ins>
          </w:p>
        </w:tc>
      </w:tr>
      <w:tr w:rsidR="00042B1F" w:rsidRPr="00F75240" w14:paraId="7242721B" w14:textId="77777777" w:rsidTr="008B2FB5">
        <w:trPr>
          <w:gridBefore w:val="1"/>
          <w:wBefore w:w="27" w:type="dxa"/>
          <w:cantSplit/>
          <w:jc w:val="center"/>
          <w:ins w:id="689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6318C51" w14:textId="77777777" w:rsidR="00042B1F" w:rsidRPr="00F75240" w:rsidRDefault="00042B1F" w:rsidP="008B2FB5">
            <w:pPr>
              <w:pStyle w:val="TAL"/>
              <w:rPr>
                <w:ins w:id="6891" w:author="Huawei" w:date="2022-07-20T12:00:00Z"/>
              </w:rPr>
            </w:pPr>
            <w:proofErr w:type="spellStart"/>
            <w:ins w:id="6892" w:author="Huawei" w:date="2022-07-20T12:00:00Z">
              <w:r w:rsidRPr="00F75240">
                <w:t>Qhyst</w:t>
              </w:r>
              <w:r w:rsidRPr="00F75240">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5E0F955" w14:textId="77777777" w:rsidR="00042B1F" w:rsidRPr="00F75240" w:rsidRDefault="00042B1F" w:rsidP="008B2FB5">
            <w:pPr>
              <w:pStyle w:val="TAC"/>
              <w:rPr>
                <w:ins w:id="6893" w:author="Huawei" w:date="2022-07-20T12:00:00Z"/>
              </w:rPr>
            </w:pPr>
            <w:ins w:id="6894"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2CA201A" w14:textId="77777777" w:rsidR="00042B1F" w:rsidRPr="00F75240" w:rsidRDefault="00042B1F" w:rsidP="008B2FB5">
            <w:pPr>
              <w:pStyle w:val="TAC"/>
              <w:rPr>
                <w:ins w:id="6895" w:author="Huawei" w:date="2022-07-20T12:00:00Z"/>
              </w:rPr>
            </w:pPr>
            <w:ins w:id="6896"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F3E4057" w14:textId="77777777" w:rsidR="00042B1F" w:rsidRPr="00F75240" w:rsidRDefault="00042B1F" w:rsidP="008B2FB5">
            <w:pPr>
              <w:pStyle w:val="TAC"/>
              <w:rPr>
                <w:ins w:id="6897" w:author="Huawei" w:date="2022-07-20T12:00:00Z"/>
              </w:rPr>
            </w:pPr>
            <w:ins w:id="6898"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2371A9B" w14:textId="77777777" w:rsidR="00042B1F" w:rsidRPr="00F75240" w:rsidRDefault="00042B1F" w:rsidP="008B2FB5">
            <w:pPr>
              <w:pStyle w:val="TAC"/>
              <w:rPr>
                <w:ins w:id="6899" w:author="Huawei" w:date="2022-07-20T12:00:00Z"/>
              </w:rPr>
            </w:pPr>
            <w:ins w:id="6900"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04845A" w14:textId="77777777" w:rsidR="00042B1F" w:rsidRPr="00F75240" w:rsidRDefault="00042B1F" w:rsidP="008B2FB5">
            <w:pPr>
              <w:pStyle w:val="TAC"/>
              <w:rPr>
                <w:ins w:id="6901" w:author="Huawei" w:date="2022-07-20T12:00:00Z"/>
                <w:rFonts w:cs="v4.2.0"/>
              </w:rPr>
            </w:pPr>
            <w:ins w:id="6902"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3563494" w14:textId="77777777" w:rsidR="00042B1F" w:rsidRPr="00F75240" w:rsidRDefault="00042B1F" w:rsidP="008B2FB5">
            <w:pPr>
              <w:pStyle w:val="TAC"/>
              <w:rPr>
                <w:ins w:id="6903" w:author="Huawei" w:date="2022-07-20T12:00:00Z"/>
                <w:rFonts w:cs="v4.2.0"/>
              </w:rPr>
            </w:pPr>
            <w:ins w:id="6904"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D2C0156" w14:textId="77777777" w:rsidR="00042B1F" w:rsidRPr="00F75240" w:rsidRDefault="00042B1F" w:rsidP="008B2FB5">
            <w:pPr>
              <w:pStyle w:val="TAC"/>
              <w:rPr>
                <w:ins w:id="6905" w:author="Huawei" w:date="2022-07-20T12:00:00Z"/>
                <w:rFonts w:cs="v4.2.0"/>
              </w:rPr>
            </w:pPr>
            <w:ins w:id="6906"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C3C057B" w14:textId="77777777" w:rsidR="00042B1F" w:rsidRPr="00F75240" w:rsidRDefault="00042B1F" w:rsidP="008B2FB5">
            <w:pPr>
              <w:pStyle w:val="TAC"/>
              <w:rPr>
                <w:ins w:id="6907" w:author="Huawei" w:date="2022-07-20T12:00:00Z"/>
                <w:rFonts w:cs="v4.2.0"/>
              </w:rPr>
            </w:pPr>
            <w:ins w:id="6908"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5AAECDD" w14:textId="77777777" w:rsidR="00042B1F" w:rsidRPr="00F75240" w:rsidRDefault="00042B1F" w:rsidP="008B2FB5">
            <w:pPr>
              <w:pStyle w:val="TAC"/>
              <w:rPr>
                <w:ins w:id="6909" w:author="Huawei" w:date="2022-07-20T12:00:00Z"/>
                <w:rFonts w:cs="v4.2.0"/>
              </w:rPr>
            </w:pPr>
            <w:ins w:id="6910"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94DC86E" w14:textId="77777777" w:rsidR="00042B1F" w:rsidRPr="00F75240" w:rsidRDefault="00042B1F" w:rsidP="008B2FB5">
            <w:pPr>
              <w:pStyle w:val="TAC"/>
              <w:rPr>
                <w:ins w:id="6911" w:author="Huawei" w:date="2022-07-20T12:00:00Z"/>
                <w:rFonts w:cs="v4.2.0"/>
              </w:rPr>
            </w:pPr>
            <w:ins w:id="6912"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80EFE65" w14:textId="77777777" w:rsidR="00042B1F" w:rsidRPr="00F75240" w:rsidRDefault="00042B1F" w:rsidP="008B2FB5">
            <w:pPr>
              <w:pStyle w:val="TAC"/>
              <w:rPr>
                <w:ins w:id="6913" w:author="Huawei" w:date="2022-07-20T12:00:00Z"/>
                <w:rFonts w:cs="v4.2.0"/>
              </w:rPr>
            </w:pPr>
            <w:ins w:id="6914" w:author="Huawei" w:date="2022-07-20T12:00:00Z">
              <w:r w:rsidRPr="00F75240">
                <w:rPr>
                  <w:rFonts w:cs="v4.2.0"/>
                </w:rPr>
                <w:t>0</w:t>
              </w:r>
            </w:ins>
          </w:p>
        </w:tc>
      </w:tr>
      <w:tr w:rsidR="00042B1F" w:rsidRPr="00F75240" w14:paraId="719BBF79" w14:textId="77777777" w:rsidTr="008B2FB5">
        <w:trPr>
          <w:gridBefore w:val="1"/>
          <w:wBefore w:w="27" w:type="dxa"/>
          <w:cantSplit/>
          <w:jc w:val="center"/>
          <w:ins w:id="6915"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A207B1A" w14:textId="77777777" w:rsidR="00042B1F" w:rsidRPr="00F75240" w:rsidRDefault="00042B1F" w:rsidP="008B2FB5">
            <w:pPr>
              <w:pStyle w:val="TAL"/>
              <w:rPr>
                <w:ins w:id="6916" w:author="Huawei" w:date="2022-07-20T12:00:00Z"/>
              </w:rPr>
            </w:pPr>
            <w:proofErr w:type="spellStart"/>
            <w:ins w:id="6917" w:author="Huawei" w:date="2022-07-20T12:00:00Z">
              <w:r w:rsidRPr="00F75240">
                <w:t>Qoffset</w:t>
              </w:r>
              <w:r w:rsidRPr="00F75240">
                <w:rPr>
                  <w:vertAlign w:val="subscript"/>
                </w:rPr>
                <w:t>s</w:t>
              </w:r>
              <w:proofErr w:type="spellEnd"/>
              <w:r w:rsidRPr="00F75240">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4B1F9A0B" w14:textId="77777777" w:rsidR="00042B1F" w:rsidRPr="00F75240" w:rsidRDefault="00042B1F" w:rsidP="008B2FB5">
            <w:pPr>
              <w:pStyle w:val="TAC"/>
              <w:rPr>
                <w:ins w:id="6918" w:author="Huawei" w:date="2022-07-20T12:00:00Z"/>
              </w:rPr>
            </w:pPr>
            <w:ins w:id="6919"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16656CBE" w14:textId="77777777" w:rsidR="00042B1F" w:rsidRPr="00F75240" w:rsidRDefault="00042B1F" w:rsidP="008B2FB5">
            <w:pPr>
              <w:pStyle w:val="TAC"/>
              <w:rPr>
                <w:ins w:id="6920" w:author="Huawei" w:date="2022-07-20T12:00:00Z"/>
              </w:rPr>
            </w:pPr>
            <w:ins w:id="692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C097935" w14:textId="77777777" w:rsidR="00042B1F" w:rsidRPr="00F75240" w:rsidRDefault="00042B1F" w:rsidP="008B2FB5">
            <w:pPr>
              <w:pStyle w:val="TAC"/>
              <w:rPr>
                <w:ins w:id="6922" w:author="Huawei" w:date="2022-07-20T12:00:00Z"/>
              </w:rPr>
            </w:pPr>
            <w:ins w:id="692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27BCB56" w14:textId="77777777" w:rsidR="00042B1F" w:rsidRPr="00F75240" w:rsidRDefault="00042B1F" w:rsidP="008B2FB5">
            <w:pPr>
              <w:pStyle w:val="TAC"/>
              <w:rPr>
                <w:ins w:id="6924" w:author="Huawei" w:date="2022-07-20T12:00:00Z"/>
              </w:rPr>
            </w:pPr>
            <w:ins w:id="692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23456FF" w14:textId="77777777" w:rsidR="00042B1F" w:rsidRPr="00F75240" w:rsidRDefault="00042B1F" w:rsidP="008B2FB5">
            <w:pPr>
              <w:pStyle w:val="TAC"/>
              <w:rPr>
                <w:ins w:id="6926" w:author="Huawei" w:date="2022-07-20T12:00:00Z"/>
                <w:rFonts w:cs="v4.2.0"/>
              </w:rPr>
            </w:pPr>
            <w:ins w:id="692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FA2352" w14:textId="77777777" w:rsidR="00042B1F" w:rsidRPr="00F75240" w:rsidRDefault="00042B1F" w:rsidP="008B2FB5">
            <w:pPr>
              <w:pStyle w:val="TAC"/>
              <w:rPr>
                <w:ins w:id="6928" w:author="Huawei" w:date="2022-07-20T12:00:00Z"/>
                <w:rFonts w:cs="v4.2.0"/>
              </w:rPr>
            </w:pPr>
            <w:ins w:id="692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329BA7D" w14:textId="77777777" w:rsidR="00042B1F" w:rsidRPr="00F75240" w:rsidRDefault="00042B1F" w:rsidP="008B2FB5">
            <w:pPr>
              <w:pStyle w:val="TAC"/>
              <w:rPr>
                <w:ins w:id="6930" w:author="Huawei" w:date="2022-07-20T12:00:00Z"/>
                <w:rFonts w:cs="v4.2.0"/>
              </w:rPr>
            </w:pPr>
            <w:ins w:id="693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2E412A5" w14:textId="77777777" w:rsidR="00042B1F" w:rsidRPr="00F75240" w:rsidRDefault="00042B1F" w:rsidP="008B2FB5">
            <w:pPr>
              <w:pStyle w:val="TAC"/>
              <w:rPr>
                <w:ins w:id="6932" w:author="Huawei" w:date="2022-07-20T12:00:00Z"/>
                <w:rFonts w:cs="v4.2.0"/>
              </w:rPr>
            </w:pPr>
            <w:ins w:id="693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2AC177D" w14:textId="77777777" w:rsidR="00042B1F" w:rsidRPr="00F75240" w:rsidRDefault="00042B1F" w:rsidP="008B2FB5">
            <w:pPr>
              <w:pStyle w:val="TAC"/>
              <w:rPr>
                <w:ins w:id="6934" w:author="Huawei" w:date="2022-07-20T12:00:00Z"/>
                <w:rFonts w:cs="v4.2.0"/>
              </w:rPr>
            </w:pPr>
            <w:ins w:id="693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F0DDE31" w14:textId="77777777" w:rsidR="00042B1F" w:rsidRPr="00F75240" w:rsidRDefault="00042B1F" w:rsidP="008B2FB5">
            <w:pPr>
              <w:pStyle w:val="TAC"/>
              <w:rPr>
                <w:ins w:id="6936" w:author="Huawei" w:date="2022-07-20T12:00:00Z"/>
                <w:rFonts w:cs="v4.2.0"/>
              </w:rPr>
            </w:pPr>
            <w:ins w:id="693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211D817" w14:textId="77777777" w:rsidR="00042B1F" w:rsidRPr="00F75240" w:rsidRDefault="00042B1F" w:rsidP="008B2FB5">
            <w:pPr>
              <w:pStyle w:val="TAC"/>
              <w:rPr>
                <w:ins w:id="6938" w:author="Huawei" w:date="2022-07-20T12:00:00Z"/>
                <w:rFonts w:cs="v4.2.0"/>
              </w:rPr>
            </w:pPr>
            <w:ins w:id="6939" w:author="Huawei" w:date="2022-07-20T12:00:00Z">
              <w:r w:rsidRPr="00F75240">
                <w:rPr>
                  <w:rFonts w:cs="v4.2.0"/>
                </w:rPr>
                <w:t>0</w:t>
              </w:r>
            </w:ins>
          </w:p>
        </w:tc>
      </w:tr>
      <w:tr w:rsidR="00042B1F" w:rsidRPr="00F75240" w14:paraId="1B09926F" w14:textId="77777777" w:rsidTr="008B2FB5">
        <w:trPr>
          <w:gridBefore w:val="1"/>
          <w:wBefore w:w="27" w:type="dxa"/>
          <w:cantSplit/>
          <w:jc w:val="center"/>
          <w:ins w:id="694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F0D6BFB" w14:textId="77777777" w:rsidR="00042B1F" w:rsidRPr="00F75240" w:rsidRDefault="00042B1F" w:rsidP="008B2FB5">
            <w:pPr>
              <w:pStyle w:val="TAL"/>
              <w:rPr>
                <w:ins w:id="6941" w:author="Huawei" w:date="2022-07-20T12:00:00Z"/>
              </w:rPr>
            </w:pPr>
            <w:ins w:id="6942" w:author="Huawei" w:date="2022-07-20T12:00:00Z">
              <w:r w:rsidRPr="00F75240">
                <w:rPr>
                  <w:noProof/>
                  <w:position w:val="-12"/>
                  <w:lang w:val="en-US" w:eastAsia="zh-CN"/>
                </w:rPr>
                <w:drawing>
                  <wp:inline distT="0" distB="0" distL="0" distR="0" wp14:anchorId="331E17E3" wp14:editId="248722D4">
                    <wp:extent cx="259080" cy="227330"/>
                    <wp:effectExtent l="0" t="0" r="762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75240">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40F47318" w14:textId="77777777" w:rsidR="00042B1F" w:rsidRPr="00F75240" w:rsidRDefault="00042B1F" w:rsidP="008B2FB5">
            <w:pPr>
              <w:pStyle w:val="TAC"/>
              <w:rPr>
                <w:ins w:id="6943" w:author="Huawei" w:date="2022-07-20T12:00:00Z"/>
                <w:rFonts w:cs="v4.2.0"/>
              </w:rPr>
            </w:pPr>
            <w:ins w:id="6944" w:author="Huawei" w:date="2022-07-20T12:00:00Z">
              <w:r w:rsidRPr="00F75240">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7CF043BF" w14:textId="77777777" w:rsidR="00042B1F" w:rsidRPr="00F75240" w:rsidRDefault="00042B1F" w:rsidP="008B2FB5">
            <w:pPr>
              <w:pStyle w:val="TAC"/>
              <w:rPr>
                <w:ins w:id="6945" w:author="Huawei" w:date="2022-07-20T12:00:00Z"/>
                <w:rFonts w:cs="v4.2.0"/>
              </w:rPr>
            </w:pPr>
            <w:ins w:id="6946" w:author="Huawei" w:date="2022-07-20T12:00:00Z">
              <w:r w:rsidRPr="00F75240">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863E309" w14:textId="77777777" w:rsidR="00042B1F" w:rsidRPr="00F75240" w:rsidRDefault="00042B1F" w:rsidP="008B2FB5">
            <w:pPr>
              <w:pStyle w:val="TAC"/>
              <w:rPr>
                <w:ins w:id="6947" w:author="Huawei" w:date="2022-07-20T12:00:00Z"/>
                <w:rFonts w:cs="v4.2.0"/>
              </w:rPr>
            </w:pPr>
            <w:ins w:id="6948" w:author="Huawei" w:date="2022-07-20T12:00:00Z">
              <w:r w:rsidRPr="00F75240">
                <w:rPr>
                  <w:rFonts w:cs="v4.2.0"/>
                </w:rPr>
                <w:t>-98</w:t>
              </w:r>
            </w:ins>
          </w:p>
        </w:tc>
      </w:tr>
      <w:tr w:rsidR="00042B1F" w:rsidRPr="00F75240" w14:paraId="77213D1F" w14:textId="77777777" w:rsidTr="008B2FB5">
        <w:trPr>
          <w:gridBefore w:val="1"/>
          <w:wBefore w:w="27" w:type="dxa"/>
          <w:cantSplit/>
          <w:jc w:val="center"/>
          <w:ins w:id="6949"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59436EB6" w14:textId="77777777" w:rsidR="00042B1F" w:rsidRPr="00F75240" w:rsidRDefault="00042B1F" w:rsidP="008B2FB5">
            <w:pPr>
              <w:pStyle w:val="TAL"/>
              <w:rPr>
                <w:ins w:id="6950" w:author="Huawei" w:date="2022-07-20T12:00:00Z"/>
              </w:rPr>
            </w:pPr>
            <w:ins w:id="6951" w:author="Huawei" w:date="2022-07-20T12:00:00Z">
              <w:r w:rsidRPr="00F75240">
                <w:rPr>
                  <w:rFonts w:cs="Arial"/>
                  <w:noProof/>
                  <w:position w:val="-12"/>
                  <w:lang w:val="en-US" w:eastAsia="zh-CN"/>
                </w:rPr>
                <w:drawing>
                  <wp:inline distT="0" distB="0" distL="0" distR="0" wp14:anchorId="6F4FDDCE" wp14:editId="65FD09EA">
                    <wp:extent cx="512445" cy="238125"/>
                    <wp:effectExtent l="0" t="0" r="1905"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0AFB136A" w14:textId="77777777" w:rsidR="00042B1F" w:rsidRPr="00F75240" w:rsidRDefault="00042B1F" w:rsidP="008B2FB5">
            <w:pPr>
              <w:pStyle w:val="TAC"/>
              <w:rPr>
                <w:ins w:id="6952" w:author="Huawei" w:date="2022-07-20T12:00:00Z"/>
              </w:rPr>
            </w:pPr>
            <w:ins w:id="6953" w:author="Huawei" w:date="2022-07-20T12:00: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D246E12" w14:textId="77777777" w:rsidR="00042B1F" w:rsidRPr="00F75240" w:rsidRDefault="00042B1F" w:rsidP="008B2FB5">
            <w:pPr>
              <w:pStyle w:val="TAC"/>
              <w:rPr>
                <w:ins w:id="6954" w:author="Huawei" w:date="2022-07-20T12:00:00Z"/>
              </w:rPr>
            </w:pPr>
            <w:ins w:id="6955"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99F9AF4" w14:textId="77777777" w:rsidR="00042B1F" w:rsidRPr="00F75240" w:rsidRDefault="00042B1F" w:rsidP="008B2FB5">
            <w:pPr>
              <w:pStyle w:val="TAC"/>
              <w:rPr>
                <w:ins w:id="6956" w:author="Huawei" w:date="2022-07-20T12:00:00Z"/>
              </w:rPr>
            </w:pPr>
            <w:ins w:id="6957"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B086A7D" w14:textId="77777777" w:rsidR="00042B1F" w:rsidRPr="00F75240" w:rsidRDefault="00042B1F" w:rsidP="008B2FB5">
            <w:pPr>
              <w:pStyle w:val="TAC"/>
              <w:rPr>
                <w:ins w:id="6958" w:author="Huawei" w:date="2022-07-20T12:00:00Z"/>
              </w:rPr>
            </w:pPr>
            <w:ins w:id="6959"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CEA342B" w14:textId="77777777" w:rsidR="00042B1F" w:rsidRPr="00F75240" w:rsidRDefault="00042B1F" w:rsidP="008B2FB5">
            <w:pPr>
              <w:pStyle w:val="TAC"/>
              <w:rPr>
                <w:ins w:id="6960" w:author="Huawei" w:date="2022-07-20T12:00:00Z"/>
                <w:rFonts w:cs="v4.2.0"/>
                <w:lang w:eastAsia="zh-CN"/>
              </w:rPr>
            </w:pPr>
            <w:ins w:id="6961"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FE05200" w14:textId="77777777" w:rsidR="00042B1F" w:rsidRPr="00F75240" w:rsidRDefault="00042B1F" w:rsidP="008B2FB5">
            <w:pPr>
              <w:pStyle w:val="TAC"/>
              <w:rPr>
                <w:ins w:id="6962" w:author="Huawei" w:date="2022-07-20T12:00:00Z"/>
                <w:rFonts w:cs="v4.2.0"/>
                <w:lang w:eastAsia="zh-CN"/>
              </w:rPr>
            </w:pPr>
            <w:ins w:id="6963"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BB6B7EC" w14:textId="77777777" w:rsidR="00042B1F" w:rsidRPr="00F75240" w:rsidRDefault="00042B1F" w:rsidP="008B2FB5">
            <w:pPr>
              <w:pStyle w:val="TAC"/>
              <w:rPr>
                <w:ins w:id="6964" w:author="Huawei" w:date="2022-07-20T12:00:00Z"/>
                <w:rFonts w:cs="v4.2.0"/>
              </w:rPr>
            </w:pPr>
            <w:ins w:id="6965"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BBA9E31" w14:textId="77777777" w:rsidR="00042B1F" w:rsidRPr="00F75240" w:rsidRDefault="00042B1F" w:rsidP="008B2FB5">
            <w:pPr>
              <w:pStyle w:val="TAC"/>
              <w:rPr>
                <w:ins w:id="6966" w:author="Huawei" w:date="2022-07-20T12:00:00Z"/>
                <w:rFonts w:cs="v4.2.0"/>
              </w:rPr>
            </w:pPr>
            <w:ins w:id="6967"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153A640" w14:textId="77777777" w:rsidR="00042B1F" w:rsidRPr="00F75240" w:rsidRDefault="00042B1F" w:rsidP="008B2FB5">
            <w:pPr>
              <w:pStyle w:val="TAC"/>
              <w:rPr>
                <w:ins w:id="6968" w:author="Huawei" w:date="2022-07-20T12:00:00Z"/>
                <w:rFonts w:cs="v4.2.0"/>
              </w:rPr>
            </w:pPr>
            <w:ins w:id="6969"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11DC72E" w14:textId="77777777" w:rsidR="00042B1F" w:rsidRPr="00F75240" w:rsidRDefault="00042B1F" w:rsidP="008B2FB5">
            <w:pPr>
              <w:pStyle w:val="TAC"/>
              <w:rPr>
                <w:ins w:id="6970" w:author="Huawei" w:date="2022-07-20T12:00:00Z"/>
                <w:rFonts w:cs="v4.2.0"/>
                <w:lang w:eastAsia="zh-CN"/>
              </w:rPr>
            </w:pPr>
            <w:ins w:id="6971"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E6F1910" w14:textId="77777777" w:rsidR="00042B1F" w:rsidRPr="00F75240" w:rsidRDefault="00042B1F" w:rsidP="008B2FB5">
            <w:pPr>
              <w:pStyle w:val="TAC"/>
              <w:rPr>
                <w:ins w:id="6972" w:author="Huawei" w:date="2022-07-20T12:00:00Z"/>
                <w:rFonts w:cs="v4.2.0"/>
                <w:lang w:eastAsia="zh-CN"/>
              </w:rPr>
            </w:pPr>
            <w:ins w:id="6973" w:author="Huawei" w:date="2022-07-20T12:00:00Z">
              <w:r w:rsidRPr="00F75240">
                <w:rPr>
                  <w:rFonts w:cs="v4.2.0"/>
                  <w:lang w:eastAsia="zh-CN"/>
                </w:rPr>
                <w:t>-12.6</w:t>
              </w:r>
            </w:ins>
          </w:p>
        </w:tc>
      </w:tr>
      <w:tr w:rsidR="00042B1F" w:rsidRPr="00F75240" w14:paraId="4475E6FD" w14:textId="77777777" w:rsidTr="008B2FB5">
        <w:trPr>
          <w:gridBefore w:val="1"/>
          <w:wBefore w:w="27" w:type="dxa"/>
          <w:cantSplit/>
          <w:jc w:val="center"/>
          <w:ins w:id="6974"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5132C4F3" w14:textId="77777777" w:rsidR="00042B1F" w:rsidRPr="00F75240" w:rsidRDefault="00042B1F" w:rsidP="008B2FB5">
            <w:pPr>
              <w:pStyle w:val="TAL"/>
              <w:rPr>
                <w:ins w:id="6975" w:author="Huawei" w:date="2022-07-20T12:00:00Z"/>
              </w:rPr>
            </w:pPr>
            <w:ins w:id="6976" w:author="Huawei" w:date="2022-07-20T12:00:00Z">
              <w:r w:rsidRPr="00F75240">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23BA6D54" w14:textId="77777777" w:rsidR="00042B1F" w:rsidRPr="00F75240" w:rsidRDefault="00042B1F" w:rsidP="008B2FB5">
            <w:pPr>
              <w:pStyle w:val="TAC"/>
              <w:rPr>
                <w:ins w:id="6977"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4200FB32" w14:textId="77777777" w:rsidR="00042B1F" w:rsidRPr="00F75240" w:rsidRDefault="00042B1F" w:rsidP="008B2FB5">
            <w:pPr>
              <w:pStyle w:val="TAC"/>
              <w:rPr>
                <w:ins w:id="6978" w:author="Huawei" w:date="2022-07-20T12:00:00Z"/>
                <w:rFonts w:cs="v4.2.0"/>
              </w:rPr>
            </w:pPr>
            <w:ins w:id="6979" w:author="Huawei" w:date="2022-07-20T12:00:00Z">
              <w:r w:rsidRPr="00F75240">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3AB1722C" w14:textId="77777777" w:rsidR="00042B1F" w:rsidRPr="00F75240" w:rsidRDefault="00042B1F" w:rsidP="008B2FB5">
            <w:pPr>
              <w:pStyle w:val="TAC"/>
              <w:rPr>
                <w:ins w:id="6980" w:author="Huawei" w:date="2022-07-20T12:00:00Z"/>
                <w:rFonts w:cs="v4.2.0"/>
              </w:rPr>
            </w:pPr>
            <w:ins w:id="6981" w:author="Huawei" w:date="2022-07-20T12:00:00Z">
              <w:r w:rsidRPr="00F75240">
                <w:rPr>
                  <w:rFonts w:cs="v4.2.0"/>
                </w:rPr>
                <w:t>AWGN</w:t>
              </w:r>
            </w:ins>
          </w:p>
        </w:tc>
      </w:tr>
      <w:tr w:rsidR="00042B1F" w:rsidRPr="00F75240" w14:paraId="4863302F" w14:textId="77777777" w:rsidTr="008B2FB5">
        <w:trPr>
          <w:gridBefore w:val="1"/>
          <w:wBefore w:w="27" w:type="dxa"/>
          <w:cantSplit/>
          <w:jc w:val="center"/>
          <w:ins w:id="698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A2B4C0D" w14:textId="77777777" w:rsidR="00042B1F" w:rsidRPr="00F75240" w:rsidRDefault="00042B1F" w:rsidP="008B2FB5">
            <w:pPr>
              <w:pStyle w:val="TAL"/>
              <w:rPr>
                <w:ins w:id="6983" w:author="Huawei" w:date="2022-07-20T12:00:00Z"/>
                <w:rFonts w:cs="v4.2.0"/>
              </w:rPr>
            </w:pPr>
            <w:ins w:id="6984" w:author="Huawei" w:date="2022-07-20T12:00:00Z">
              <w:r w:rsidRPr="00F75240">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6A118E40" w14:textId="77777777" w:rsidR="00042B1F" w:rsidRPr="00F75240" w:rsidRDefault="00042B1F" w:rsidP="008B2FB5">
            <w:pPr>
              <w:pStyle w:val="TAC"/>
              <w:rPr>
                <w:ins w:id="6985"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E8B0D15" w14:textId="77777777" w:rsidR="00042B1F" w:rsidRPr="00F75240" w:rsidRDefault="00042B1F" w:rsidP="008B2FB5">
            <w:pPr>
              <w:pStyle w:val="TAC"/>
              <w:rPr>
                <w:ins w:id="6986" w:author="Huawei" w:date="2022-07-20T12:00:00Z"/>
                <w:lang w:eastAsia="zh-CN"/>
              </w:rPr>
            </w:pPr>
            <w:ins w:id="6987" w:author="Huawei" w:date="2022-07-20T12:00:00Z">
              <w:r w:rsidRPr="00F75240">
                <w:rPr>
                  <w:lang w:eastAsia="zh-CN"/>
                </w:rPr>
                <w:t>1</w:t>
              </w:r>
              <w:r w:rsidRPr="00F75240">
                <w:t>x1</w:t>
              </w:r>
            </w:ins>
          </w:p>
        </w:tc>
        <w:tc>
          <w:tcPr>
            <w:tcW w:w="3420" w:type="dxa"/>
            <w:gridSpan w:val="5"/>
            <w:tcBorders>
              <w:top w:val="single" w:sz="4" w:space="0" w:color="auto"/>
              <w:left w:val="single" w:sz="4" w:space="0" w:color="auto"/>
              <w:bottom w:val="single" w:sz="4" w:space="0" w:color="auto"/>
              <w:right w:val="single" w:sz="4" w:space="0" w:color="auto"/>
            </w:tcBorders>
          </w:tcPr>
          <w:p w14:paraId="7781C4AE" w14:textId="77777777" w:rsidR="00042B1F" w:rsidRPr="00F75240" w:rsidRDefault="00042B1F" w:rsidP="008B2FB5">
            <w:pPr>
              <w:pStyle w:val="TAC"/>
              <w:rPr>
                <w:ins w:id="6988" w:author="Huawei" w:date="2022-07-20T12:00:00Z"/>
                <w:lang w:eastAsia="zh-CN"/>
              </w:rPr>
            </w:pPr>
            <w:ins w:id="6989" w:author="Huawei" w:date="2022-07-20T12:00:00Z">
              <w:r w:rsidRPr="00F75240">
                <w:rPr>
                  <w:lang w:eastAsia="zh-CN"/>
                </w:rPr>
                <w:t>1x1</w:t>
              </w:r>
            </w:ins>
          </w:p>
        </w:tc>
      </w:tr>
      <w:tr w:rsidR="00042B1F" w:rsidRPr="00F75240" w14:paraId="188EBC83" w14:textId="77777777" w:rsidTr="008B2FB5">
        <w:trPr>
          <w:gridBefore w:val="1"/>
          <w:wBefore w:w="27" w:type="dxa"/>
          <w:cantSplit/>
          <w:jc w:val="center"/>
          <w:ins w:id="699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203C6759" w14:textId="77777777" w:rsidR="00042B1F" w:rsidRPr="00F75240" w:rsidRDefault="00042B1F" w:rsidP="008B2FB5">
            <w:pPr>
              <w:pStyle w:val="TAL"/>
              <w:rPr>
                <w:ins w:id="6991" w:author="Huawei" w:date="2022-07-20T12:00:00Z"/>
                <w:rFonts w:cs="v4.2.0"/>
                <w:lang w:eastAsia="zh-CN"/>
              </w:rPr>
            </w:pPr>
            <w:ins w:id="6992" w:author="Huawei" w:date="2022-07-20T12:00:00Z">
              <w:r w:rsidRPr="00F75240">
                <w:t xml:space="preserve">Timing offset to </w:t>
              </w:r>
              <w:proofErr w:type="spellStart"/>
              <w:r w:rsidRPr="00F75240">
                <w:t>eCell</w:t>
              </w:r>
              <w:proofErr w:type="spellEnd"/>
              <w:r w:rsidRPr="00F75240">
                <w:t xml:space="preserve"> 1</w:t>
              </w:r>
            </w:ins>
          </w:p>
        </w:tc>
        <w:tc>
          <w:tcPr>
            <w:tcW w:w="1285" w:type="dxa"/>
            <w:tcBorders>
              <w:top w:val="single" w:sz="4" w:space="0" w:color="auto"/>
              <w:left w:val="single" w:sz="4" w:space="0" w:color="auto"/>
              <w:bottom w:val="single" w:sz="4" w:space="0" w:color="auto"/>
              <w:right w:val="single" w:sz="4" w:space="0" w:color="auto"/>
            </w:tcBorders>
          </w:tcPr>
          <w:p w14:paraId="485586DE" w14:textId="77777777" w:rsidR="00042B1F" w:rsidRPr="00F75240" w:rsidRDefault="00042B1F" w:rsidP="008B2FB5">
            <w:pPr>
              <w:pStyle w:val="TAC"/>
              <w:rPr>
                <w:ins w:id="6993" w:author="Huawei" w:date="2022-07-20T12:00:00Z"/>
              </w:rPr>
            </w:pPr>
            <w:ins w:id="6994" w:author="Huawei" w:date="2022-07-20T12:00:00Z">
              <w:r w:rsidRPr="00F75240">
                <w:t>ms</w:t>
              </w:r>
            </w:ins>
          </w:p>
        </w:tc>
        <w:tc>
          <w:tcPr>
            <w:tcW w:w="3420" w:type="dxa"/>
            <w:gridSpan w:val="5"/>
            <w:tcBorders>
              <w:top w:val="single" w:sz="4" w:space="0" w:color="auto"/>
              <w:left w:val="single" w:sz="4" w:space="0" w:color="auto"/>
              <w:bottom w:val="single" w:sz="4" w:space="0" w:color="auto"/>
              <w:right w:val="single" w:sz="4" w:space="0" w:color="auto"/>
            </w:tcBorders>
          </w:tcPr>
          <w:p w14:paraId="1423BBB5" w14:textId="77777777" w:rsidR="00042B1F" w:rsidRPr="00F75240" w:rsidRDefault="00042B1F" w:rsidP="008B2FB5">
            <w:pPr>
              <w:pStyle w:val="TAC"/>
              <w:rPr>
                <w:ins w:id="6995" w:author="Huawei" w:date="2022-07-20T12:00:00Z"/>
              </w:rPr>
            </w:pPr>
            <w:ins w:id="6996" w:author="Huawei" w:date="2022-07-20T12:00:00Z">
              <w:r w:rsidRPr="00F75240">
                <w:t>-</w:t>
              </w:r>
            </w:ins>
          </w:p>
        </w:tc>
        <w:tc>
          <w:tcPr>
            <w:tcW w:w="3420" w:type="dxa"/>
            <w:gridSpan w:val="5"/>
            <w:tcBorders>
              <w:top w:val="single" w:sz="4" w:space="0" w:color="auto"/>
              <w:left w:val="single" w:sz="4" w:space="0" w:color="auto"/>
              <w:bottom w:val="single" w:sz="4" w:space="0" w:color="auto"/>
              <w:right w:val="single" w:sz="4" w:space="0" w:color="auto"/>
            </w:tcBorders>
          </w:tcPr>
          <w:p w14:paraId="39E4C60D" w14:textId="77777777" w:rsidR="00042B1F" w:rsidRPr="00F75240" w:rsidRDefault="00042B1F" w:rsidP="008B2FB5">
            <w:pPr>
              <w:pStyle w:val="TAC"/>
              <w:rPr>
                <w:ins w:id="6997" w:author="Huawei" w:date="2022-07-20T12:00:00Z"/>
              </w:rPr>
            </w:pPr>
            <w:ins w:id="6998" w:author="Huawei" w:date="2022-07-20T12:00:00Z">
              <w:r w:rsidRPr="00F75240">
                <w:t>3</w:t>
              </w:r>
            </w:ins>
          </w:p>
        </w:tc>
      </w:tr>
      <w:tr w:rsidR="00042B1F" w:rsidRPr="00F75240" w14:paraId="60406DDA" w14:textId="77777777" w:rsidTr="008B2FB5">
        <w:trPr>
          <w:gridBefore w:val="1"/>
          <w:wBefore w:w="27" w:type="dxa"/>
          <w:cantSplit/>
          <w:jc w:val="center"/>
          <w:ins w:id="6999" w:author="Huawei" w:date="2022-07-20T12:00:00Z"/>
        </w:trPr>
        <w:tc>
          <w:tcPr>
            <w:tcW w:w="10768" w:type="dxa"/>
            <w:gridSpan w:val="12"/>
            <w:tcBorders>
              <w:top w:val="single" w:sz="4" w:space="0" w:color="auto"/>
              <w:left w:val="single" w:sz="4" w:space="0" w:color="auto"/>
              <w:bottom w:val="single" w:sz="4" w:space="0" w:color="auto"/>
              <w:right w:val="single" w:sz="4" w:space="0" w:color="auto"/>
            </w:tcBorders>
          </w:tcPr>
          <w:p w14:paraId="36E2B49F" w14:textId="77777777" w:rsidR="00042B1F" w:rsidRPr="00F75240" w:rsidRDefault="00042B1F" w:rsidP="008B2FB5">
            <w:pPr>
              <w:pStyle w:val="TAN"/>
              <w:rPr>
                <w:ins w:id="7000" w:author="Huawei" w:date="2022-07-20T12:00:00Z"/>
                <w:rFonts w:cs="Arial"/>
                <w:lang w:eastAsia="ja-JP"/>
              </w:rPr>
            </w:pPr>
            <w:ins w:id="7001" w:author="Huawei" w:date="2022-07-20T12:00:00Z">
              <w:r w:rsidRPr="00F75240">
                <w:rPr>
                  <w:rFonts w:cs="Arial"/>
                  <w:lang w:eastAsia="ja-JP"/>
                </w:rPr>
                <w:t>Note 1:</w:t>
              </w:r>
              <w:r w:rsidRPr="00F75240">
                <w:rPr>
                  <w:rFonts w:cs="Arial"/>
                  <w:lang w:eastAsia="ja-JP"/>
                </w:rPr>
                <w:tab/>
                <w:t xml:space="preserve">OCNG shall be used such that the </w:t>
              </w:r>
              <w:proofErr w:type="spellStart"/>
              <w:r w:rsidRPr="00F75240">
                <w:rPr>
                  <w:rFonts w:cs="Arial"/>
                  <w:lang w:eastAsia="ja-JP"/>
                </w:rPr>
                <w:t>eCell</w:t>
              </w:r>
              <w:proofErr w:type="spellEnd"/>
              <w:r w:rsidRPr="00F75240">
                <w:rPr>
                  <w:rFonts w:cs="Arial"/>
                  <w:lang w:eastAsia="ja-JP"/>
                </w:rPr>
                <w:t xml:space="preserve"> is fully allocated and a constant total transmitted power spectral density is achieved for all OFDM symbols.</w:t>
              </w:r>
            </w:ins>
          </w:p>
          <w:p w14:paraId="32381918" w14:textId="77777777" w:rsidR="00042B1F" w:rsidRPr="00F75240" w:rsidRDefault="00042B1F" w:rsidP="008B2FB5">
            <w:pPr>
              <w:pStyle w:val="TAN"/>
              <w:rPr>
                <w:ins w:id="7002" w:author="Huawei" w:date="2022-07-20T12:00:00Z"/>
                <w:rFonts w:cs="Arial"/>
                <w:lang w:eastAsia="ja-JP"/>
              </w:rPr>
            </w:pPr>
            <w:ins w:id="7003" w:author="Huawei" w:date="2022-07-20T12:00:00Z">
              <w:r w:rsidRPr="00F75240">
                <w:rPr>
                  <w:rFonts w:cs="Arial"/>
                  <w:lang w:eastAsia="ja-JP"/>
                </w:rPr>
                <w:t>Note 2:</w:t>
              </w:r>
              <w:r w:rsidRPr="00F75240">
                <w:rPr>
                  <w:rFonts w:cs="Arial"/>
                  <w:lang w:eastAsia="ja-JP"/>
                </w:rPr>
                <w:tab/>
                <w:t xml:space="preserve">Interference from other cells and noise sources not specified in the test is assumed to be constant over subcarriers and time and shall be modelled as AWGN of appropriate power </w:t>
              </w:r>
            </w:ins>
            <w:ins w:id="7004" w:author="Huawei" w:date="2022-07-20T12:00:00Z">
              <w:r w:rsidRPr="00F75240">
                <w:rPr>
                  <w:rFonts w:cs="Arial"/>
                  <w:lang w:eastAsia="ja-JP"/>
                </w:rPr>
                <w:object w:dxaOrig="400" w:dyaOrig="360" w14:anchorId="6944FBAB">
                  <v:shape id="_x0000_i1061" type="#_x0000_t75" style="width:20pt;height:20pt" o:ole="" fillcolor="window">
                    <v:imagedata r:id="rId26" o:title=""/>
                  </v:shape>
                  <o:OLEObject Type="Embed" ProgID="Equation.3" ShapeID="_x0000_i1061" DrawAspect="Content" ObjectID="_1723304041" r:id="rId67"/>
                </w:object>
              </w:r>
            </w:ins>
            <w:ins w:id="7005" w:author="Huawei" w:date="2022-07-20T12:00:00Z">
              <w:r w:rsidRPr="00F75240">
                <w:rPr>
                  <w:rFonts w:cs="Arial"/>
                  <w:lang w:eastAsia="ja-JP"/>
                </w:rPr>
                <w:t>.</w:t>
              </w:r>
            </w:ins>
          </w:p>
          <w:p w14:paraId="2D2785B0" w14:textId="77777777" w:rsidR="00042B1F" w:rsidRPr="00F75240" w:rsidRDefault="00042B1F" w:rsidP="008B2FB5">
            <w:pPr>
              <w:pStyle w:val="TAN"/>
              <w:rPr>
                <w:ins w:id="7006" w:author="Huawei" w:date="2022-07-20T12:00:00Z"/>
                <w:rFonts w:cs="Arial"/>
                <w:lang w:eastAsia="ja-JP"/>
              </w:rPr>
            </w:pPr>
            <w:ins w:id="7007" w:author="Huawei" w:date="2022-07-20T12:00:00Z">
              <w:r w:rsidRPr="00F75240">
                <w:rPr>
                  <w:rFonts w:cs="Arial"/>
                  <w:lang w:eastAsia="ja-JP"/>
                </w:rPr>
                <w:t>Note 3:</w:t>
              </w:r>
              <w:r w:rsidRPr="00F75240">
                <w:rPr>
                  <w:rFonts w:cs="Arial"/>
                  <w:lang w:eastAsia="ja-JP"/>
                </w:rPr>
                <w:tab/>
                <w:t>Es/</w:t>
              </w:r>
              <w:proofErr w:type="spellStart"/>
              <w:r w:rsidRPr="00F75240">
                <w:rPr>
                  <w:rFonts w:cs="Arial"/>
                  <w:lang w:eastAsia="ja-JP"/>
                </w:rPr>
                <w:t>Iot</w:t>
              </w:r>
              <w:proofErr w:type="spellEnd"/>
              <w:r w:rsidRPr="00F75240">
                <w:rPr>
                  <w:rFonts w:cs="Arial"/>
                  <w:lang w:eastAsia="ja-JP"/>
                </w:rPr>
                <w:t xml:space="preserve"> and RSRP levels have been derived from other parameters for information purposes. They are not settable parameters themselves.</w:t>
              </w:r>
            </w:ins>
          </w:p>
        </w:tc>
      </w:tr>
    </w:tbl>
    <w:p w14:paraId="22C337E3" w14:textId="77777777" w:rsidR="00042B1F" w:rsidRPr="00F75240" w:rsidRDefault="00042B1F" w:rsidP="00042B1F">
      <w:pPr>
        <w:rPr>
          <w:ins w:id="7008" w:author="Huawei" w:date="2022-08-07T13:10:00Z"/>
          <w:lang w:eastAsia="zh-CN"/>
        </w:rPr>
      </w:pPr>
    </w:p>
    <w:p w14:paraId="3643C453" w14:textId="77777777" w:rsidR="00042B1F" w:rsidRPr="00F75240" w:rsidRDefault="00042B1F" w:rsidP="00042B1F">
      <w:pPr>
        <w:pStyle w:val="TH"/>
        <w:rPr>
          <w:ins w:id="7009" w:author="Huawei" w:date="2022-08-07T13:10:00Z"/>
        </w:rPr>
      </w:pPr>
      <w:ins w:id="7010" w:author="Huawei" w:date="2022-08-07T13:10:00Z">
        <w:r w:rsidRPr="00F75240">
          <w:t>Table 8.1.x1.1-</w:t>
        </w:r>
      </w:ins>
      <w:ins w:id="7011" w:author="Huawei" w:date="2022-08-07T13:11:00Z">
        <w:r w:rsidRPr="00F75240">
          <w:t>4</w:t>
        </w:r>
      </w:ins>
      <w:ins w:id="7012" w:author="Huawei" w:date="2022-08-07T13:10:00Z">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ins>
      <w:ins w:id="7013" w:author="Huawei" w:date="2022-08-07T13:22:00Z">
        <w:r w:rsidRPr="00F75240">
          <w:rPr>
            <w:snapToGrid w:val="0"/>
          </w:rPr>
          <w:t>TDD</w:t>
        </w:r>
      </w:ins>
      <w:ins w:id="7014" w:author="Huawei" w:date="2022-08-07T13:11:00Z">
        <w:r w:rsidRPr="00F75240">
          <w:rPr>
            <w:snapToGrid w:val="0"/>
          </w:rPr>
          <w:t xml:space="preserve">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042B1F" w:rsidRPr="00F75240" w14:paraId="1AFB8A10" w14:textId="77777777" w:rsidTr="008B2FB5">
        <w:trPr>
          <w:trHeight w:val="105"/>
          <w:jc w:val="center"/>
          <w:ins w:id="7015" w:author="Huawei" w:date="2022-08-07T13:10:00Z"/>
        </w:trPr>
        <w:tc>
          <w:tcPr>
            <w:tcW w:w="3345" w:type="dxa"/>
            <w:vAlign w:val="center"/>
          </w:tcPr>
          <w:p w14:paraId="60CF7B38" w14:textId="77777777" w:rsidR="00042B1F" w:rsidRPr="00F75240" w:rsidRDefault="00042B1F" w:rsidP="008B2FB5">
            <w:pPr>
              <w:pStyle w:val="TAH"/>
              <w:rPr>
                <w:ins w:id="7016" w:author="Huawei" w:date="2022-08-07T13:10:00Z"/>
                <w:rFonts w:cs="Arial"/>
                <w:lang w:eastAsia="ja-JP"/>
              </w:rPr>
            </w:pPr>
            <w:ins w:id="7017" w:author="Huawei" w:date="2022-08-07T13:10:00Z">
              <w:r w:rsidRPr="00F75240">
                <w:rPr>
                  <w:rFonts w:cs="Arial"/>
                  <w:lang w:eastAsia="ja-JP"/>
                </w:rPr>
                <w:t>Field</w:t>
              </w:r>
            </w:ins>
          </w:p>
        </w:tc>
        <w:tc>
          <w:tcPr>
            <w:tcW w:w="1021" w:type="dxa"/>
            <w:vAlign w:val="center"/>
          </w:tcPr>
          <w:p w14:paraId="12B6EFBC" w14:textId="77777777" w:rsidR="00042B1F" w:rsidRPr="00F75240" w:rsidRDefault="00042B1F" w:rsidP="008B2FB5">
            <w:pPr>
              <w:pStyle w:val="TAH"/>
              <w:rPr>
                <w:ins w:id="7018" w:author="Huawei" w:date="2022-08-07T13:10:00Z"/>
                <w:rFonts w:cs="Arial"/>
                <w:lang w:eastAsia="ja-JP"/>
              </w:rPr>
            </w:pPr>
            <w:ins w:id="7019" w:author="Huawei" w:date="2022-08-07T13:10:00Z">
              <w:r w:rsidRPr="00F75240">
                <w:rPr>
                  <w:rFonts w:cs="Arial"/>
                  <w:lang w:eastAsia="ja-JP"/>
                </w:rPr>
                <w:t>Value</w:t>
              </w:r>
            </w:ins>
          </w:p>
        </w:tc>
        <w:tc>
          <w:tcPr>
            <w:tcW w:w="3061" w:type="dxa"/>
          </w:tcPr>
          <w:p w14:paraId="0F17B15A" w14:textId="77777777" w:rsidR="00042B1F" w:rsidRPr="00F75240" w:rsidRDefault="00042B1F" w:rsidP="008B2FB5">
            <w:pPr>
              <w:pStyle w:val="TAH"/>
              <w:rPr>
                <w:ins w:id="7020" w:author="Huawei" w:date="2022-08-07T13:10:00Z"/>
                <w:rFonts w:cs="Arial"/>
                <w:lang w:eastAsia="ja-JP"/>
              </w:rPr>
            </w:pPr>
            <w:ins w:id="7021" w:author="Huawei" w:date="2022-08-07T13:10:00Z">
              <w:r w:rsidRPr="00F75240">
                <w:rPr>
                  <w:rFonts w:cs="Arial"/>
                  <w:lang w:eastAsia="ja-JP"/>
                </w:rPr>
                <w:t>Comment</w:t>
              </w:r>
            </w:ins>
          </w:p>
        </w:tc>
      </w:tr>
      <w:tr w:rsidR="00042B1F" w:rsidRPr="00F75240" w14:paraId="2692E717" w14:textId="77777777" w:rsidTr="008B2FB5">
        <w:trPr>
          <w:jc w:val="center"/>
          <w:ins w:id="7022" w:author="Huawei" w:date="2022-08-07T13:10:00Z"/>
        </w:trPr>
        <w:tc>
          <w:tcPr>
            <w:tcW w:w="3345" w:type="dxa"/>
            <w:vAlign w:val="center"/>
          </w:tcPr>
          <w:p w14:paraId="3EEC3C6A" w14:textId="77777777" w:rsidR="00042B1F" w:rsidRPr="00F75240" w:rsidRDefault="00042B1F" w:rsidP="008B2FB5">
            <w:pPr>
              <w:pStyle w:val="TAC"/>
              <w:rPr>
                <w:ins w:id="7023" w:author="Huawei" w:date="2022-08-07T13:10:00Z"/>
                <w:rFonts w:cs="Arial"/>
                <w:lang w:eastAsia="ja-JP"/>
              </w:rPr>
            </w:pPr>
            <w:proofErr w:type="spellStart"/>
            <w:ins w:id="7024" w:author="Huawei" w:date="2022-08-07T13:10:00Z">
              <w:r w:rsidRPr="00F75240">
                <w:rPr>
                  <w:rFonts w:cs="Arial"/>
                  <w:lang w:eastAsia="ja-JP"/>
                </w:rPr>
                <w:t>onDurationTimer</w:t>
              </w:r>
              <w:proofErr w:type="spellEnd"/>
            </w:ins>
          </w:p>
        </w:tc>
        <w:tc>
          <w:tcPr>
            <w:tcW w:w="1021" w:type="dxa"/>
            <w:vAlign w:val="center"/>
          </w:tcPr>
          <w:p w14:paraId="07D6759E" w14:textId="77777777" w:rsidR="00042B1F" w:rsidRPr="00F75240" w:rsidRDefault="00042B1F" w:rsidP="008B2FB5">
            <w:pPr>
              <w:pStyle w:val="TAC"/>
              <w:rPr>
                <w:ins w:id="7025" w:author="Huawei" w:date="2022-08-07T13:10:00Z"/>
                <w:rFonts w:cs="Arial"/>
                <w:lang w:eastAsia="zh-CN"/>
              </w:rPr>
            </w:pPr>
            <w:ins w:id="7026" w:author="Huawei" w:date="2022-08-07T13:10:00Z">
              <w:r w:rsidRPr="00F75240">
                <w:rPr>
                  <w:rFonts w:cs="Arial" w:hint="eastAsia"/>
                  <w:lang w:eastAsia="zh-CN"/>
                </w:rPr>
                <w:t>p</w:t>
              </w:r>
              <w:r w:rsidRPr="00F75240">
                <w:rPr>
                  <w:rFonts w:cs="Arial"/>
                  <w:lang w:eastAsia="ja-JP"/>
                </w:rPr>
                <w:t>p1</w:t>
              </w:r>
            </w:ins>
          </w:p>
        </w:tc>
        <w:tc>
          <w:tcPr>
            <w:tcW w:w="3061" w:type="dxa"/>
            <w:vMerge w:val="restart"/>
          </w:tcPr>
          <w:p w14:paraId="496AF056" w14:textId="77777777" w:rsidR="00042B1F" w:rsidRPr="00F75240" w:rsidRDefault="00042B1F" w:rsidP="008B2FB5">
            <w:pPr>
              <w:pStyle w:val="TAC"/>
              <w:rPr>
                <w:ins w:id="7027" w:author="Huawei" w:date="2022-08-07T13:10:00Z"/>
                <w:rFonts w:cs="Arial"/>
                <w:lang w:eastAsia="ja-JP"/>
              </w:rPr>
            </w:pPr>
            <w:ins w:id="7028" w:author="Huawei" w:date="2022-08-07T13:10:00Z">
              <w:r w:rsidRPr="00F75240">
                <w:rPr>
                  <w:rFonts w:cs="Arial"/>
                  <w:lang w:eastAsia="zh-CN"/>
                </w:rPr>
                <w:t xml:space="preserve">As specified in </w:t>
              </w:r>
              <w:r w:rsidRPr="00F75240">
                <w:rPr>
                  <w:rFonts w:cs="Arial"/>
                  <w:lang w:eastAsia="ja-JP"/>
                </w:rPr>
                <w:t>clause 6.</w:t>
              </w:r>
              <w:r w:rsidRPr="00F75240">
                <w:rPr>
                  <w:rFonts w:cs="Arial" w:hint="eastAsia"/>
                  <w:lang w:eastAsia="zh-CN"/>
                </w:rPr>
                <w:t>7.3</w:t>
              </w:r>
              <w:r w:rsidRPr="00F75240">
                <w:rPr>
                  <w:rFonts w:cs="Arial"/>
                  <w:lang w:eastAsia="ja-JP"/>
                </w:rPr>
                <w:t xml:space="preserve"> in TS 36.331</w:t>
              </w:r>
            </w:ins>
          </w:p>
        </w:tc>
      </w:tr>
      <w:tr w:rsidR="00042B1F" w:rsidRPr="00F75240" w14:paraId="4E8AE245" w14:textId="77777777" w:rsidTr="008B2FB5">
        <w:trPr>
          <w:jc w:val="center"/>
          <w:ins w:id="7029" w:author="Huawei" w:date="2022-08-07T13:10:00Z"/>
        </w:trPr>
        <w:tc>
          <w:tcPr>
            <w:tcW w:w="3345" w:type="dxa"/>
            <w:vAlign w:val="center"/>
          </w:tcPr>
          <w:p w14:paraId="6CB81AA5" w14:textId="77777777" w:rsidR="00042B1F" w:rsidRPr="00F75240" w:rsidRDefault="00042B1F" w:rsidP="008B2FB5">
            <w:pPr>
              <w:pStyle w:val="TAC"/>
              <w:rPr>
                <w:ins w:id="7030" w:author="Huawei" w:date="2022-08-07T13:10:00Z"/>
                <w:rFonts w:cs="Arial"/>
                <w:lang w:eastAsia="ja-JP"/>
              </w:rPr>
            </w:pPr>
            <w:proofErr w:type="spellStart"/>
            <w:ins w:id="7031" w:author="Huawei" w:date="2022-08-07T13:10:00Z">
              <w:r w:rsidRPr="00F75240">
                <w:rPr>
                  <w:lang w:eastAsia="ja-JP"/>
                </w:rPr>
                <w:t>drx-InactivityTimer</w:t>
              </w:r>
              <w:proofErr w:type="spellEnd"/>
            </w:ins>
          </w:p>
        </w:tc>
        <w:tc>
          <w:tcPr>
            <w:tcW w:w="1021" w:type="dxa"/>
            <w:vAlign w:val="center"/>
          </w:tcPr>
          <w:p w14:paraId="6DE31C1B" w14:textId="77777777" w:rsidR="00042B1F" w:rsidRPr="00F75240" w:rsidRDefault="00042B1F" w:rsidP="008B2FB5">
            <w:pPr>
              <w:pStyle w:val="TAC"/>
              <w:rPr>
                <w:ins w:id="7032" w:author="Huawei" w:date="2022-08-07T13:10:00Z"/>
                <w:rFonts w:cs="Arial"/>
                <w:lang w:eastAsia="zh-CN"/>
              </w:rPr>
            </w:pPr>
            <w:ins w:id="7033" w:author="Huawei" w:date="2022-08-07T13:10:00Z">
              <w:r w:rsidRPr="00F75240">
                <w:rPr>
                  <w:rFonts w:cs="Arial" w:hint="eastAsia"/>
                  <w:lang w:eastAsia="zh-CN"/>
                </w:rPr>
                <w:t>pp0</w:t>
              </w:r>
            </w:ins>
          </w:p>
        </w:tc>
        <w:tc>
          <w:tcPr>
            <w:tcW w:w="3061" w:type="dxa"/>
            <w:vMerge/>
          </w:tcPr>
          <w:p w14:paraId="3CBA34DD" w14:textId="77777777" w:rsidR="00042B1F" w:rsidRPr="00F75240" w:rsidRDefault="00042B1F" w:rsidP="008B2FB5">
            <w:pPr>
              <w:pStyle w:val="TAC"/>
              <w:rPr>
                <w:ins w:id="7034" w:author="Huawei" w:date="2022-08-07T13:10:00Z"/>
                <w:rFonts w:cs="Arial"/>
                <w:lang w:eastAsia="ja-JP"/>
              </w:rPr>
            </w:pPr>
          </w:p>
        </w:tc>
      </w:tr>
      <w:tr w:rsidR="00042B1F" w:rsidRPr="00F75240" w14:paraId="51C7E114" w14:textId="77777777" w:rsidTr="008B2FB5">
        <w:trPr>
          <w:jc w:val="center"/>
          <w:ins w:id="7035" w:author="Huawei" w:date="2022-08-07T13:10:00Z"/>
        </w:trPr>
        <w:tc>
          <w:tcPr>
            <w:tcW w:w="3345" w:type="dxa"/>
            <w:vAlign w:val="center"/>
          </w:tcPr>
          <w:p w14:paraId="41173EB1" w14:textId="77777777" w:rsidR="00042B1F" w:rsidRPr="00F75240" w:rsidRDefault="00042B1F" w:rsidP="008B2FB5">
            <w:pPr>
              <w:pStyle w:val="TAC"/>
              <w:rPr>
                <w:ins w:id="7036" w:author="Huawei" w:date="2022-08-07T13:10:00Z"/>
                <w:rFonts w:cs="Arial"/>
                <w:lang w:eastAsia="ja-JP"/>
              </w:rPr>
            </w:pPr>
            <w:proofErr w:type="spellStart"/>
            <w:ins w:id="7037" w:author="Huawei" w:date="2022-08-07T13:10:00Z">
              <w:r w:rsidRPr="00F75240">
                <w:rPr>
                  <w:rFonts w:cs="Arial"/>
                  <w:lang w:eastAsia="ja-JP"/>
                </w:rPr>
                <w:t>drx-RetransmissionTimer</w:t>
              </w:r>
              <w:proofErr w:type="spellEnd"/>
            </w:ins>
          </w:p>
        </w:tc>
        <w:tc>
          <w:tcPr>
            <w:tcW w:w="1021" w:type="dxa"/>
            <w:vAlign w:val="center"/>
          </w:tcPr>
          <w:p w14:paraId="33CCED09" w14:textId="77777777" w:rsidR="00042B1F" w:rsidRPr="00F75240" w:rsidRDefault="00042B1F" w:rsidP="008B2FB5">
            <w:pPr>
              <w:pStyle w:val="TAC"/>
              <w:rPr>
                <w:ins w:id="7038" w:author="Huawei" w:date="2022-08-07T13:10:00Z"/>
                <w:rFonts w:cs="Arial"/>
                <w:lang w:eastAsia="ja-JP"/>
              </w:rPr>
            </w:pPr>
            <w:ins w:id="7039" w:author="Huawei" w:date="2022-08-07T13:10:00Z">
              <w:r w:rsidRPr="00F75240">
                <w:rPr>
                  <w:rFonts w:cs="Arial" w:hint="eastAsia"/>
                  <w:lang w:eastAsia="zh-CN"/>
                </w:rPr>
                <w:t>pp0</w:t>
              </w:r>
            </w:ins>
          </w:p>
        </w:tc>
        <w:tc>
          <w:tcPr>
            <w:tcW w:w="3061" w:type="dxa"/>
            <w:vMerge/>
          </w:tcPr>
          <w:p w14:paraId="57AE38DA" w14:textId="77777777" w:rsidR="00042B1F" w:rsidRPr="00F75240" w:rsidRDefault="00042B1F" w:rsidP="008B2FB5">
            <w:pPr>
              <w:pStyle w:val="TAC"/>
              <w:rPr>
                <w:ins w:id="7040" w:author="Huawei" w:date="2022-08-07T13:10:00Z"/>
                <w:rFonts w:cs="Arial"/>
                <w:lang w:eastAsia="ja-JP"/>
              </w:rPr>
            </w:pPr>
          </w:p>
        </w:tc>
      </w:tr>
      <w:tr w:rsidR="00042B1F" w:rsidRPr="00F75240" w14:paraId="31FEAFEB" w14:textId="77777777" w:rsidTr="008B2FB5">
        <w:trPr>
          <w:trHeight w:val="151"/>
          <w:jc w:val="center"/>
          <w:ins w:id="7041" w:author="Huawei" w:date="2022-08-07T13:10:00Z"/>
        </w:trPr>
        <w:tc>
          <w:tcPr>
            <w:tcW w:w="3345" w:type="dxa"/>
            <w:vAlign w:val="center"/>
          </w:tcPr>
          <w:p w14:paraId="7C12ACF4" w14:textId="77777777" w:rsidR="00042B1F" w:rsidRPr="00F75240" w:rsidRDefault="00042B1F" w:rsidP="008B2FB5">
            <w:pPr>
              <w:pStyle w:val="TAC"/>
              <w:rPr>
                <w:ins w:id="7042" w:author="Huawei" w:date="2022-08-07T13:10:00Z"/>
                <w:rFonts w:cs="Arial"/>
                <w:vertAlign w:val="superscript"/>
                <w:lang w:eastAsia="ja-JP"/>
              </w:rPr>
            </w:pPr>
            <w:proofErr w:type="spellStart"/>
            <w:ins w:id="7043" w:author="Huawei" w:date="2022-08-07T13:10:00Z">
              <w:r w:rsidRPr="00F75240">
                <w:rPr>
                  <w:lang w:eastAsia="ja-JP"/>
                </w:rPr>
                <w:t>drx-StartOffset</w:t>
              </w:r>
              <w:proofErr w:type="spellEnd"/>
            </w:ins>
          </w:p>
        </w:tc>
        <w:tc>
          <w:tcPr>
            <w:tcW w:w="1021" w:type="dxa"/>
            <w:vAlign w:val="center"/>
          </w:tcPr>
          <w:p w14:paraId="73821409" w14:textId="77777777" w:rsidR="00042B1F" w:rsidRPr="00F75240" w:rsidRDefault="00042B1F" w:rsidP="008B2FB5">
            <w:pPr>
              <w:pStyle w:val="TAC"/>
              <w:rPr>
                <w:ins w:id="7044" w:author="Huawei" w:date="2022-08-07T13:10:00Z"/>
                <w:rFonts w:cs="Arial"/>
                <w:lang w:eastAsia="zh-CN"/>
              </w:rPr>
            </w:pPr>
            <w:ins w:id="7045" w:author="Huawei" w:date="2022-08-07T13:10:00Z">
              <w:r w:rsidRPr="00F75240">
                <w:rPr>
                  <w:rFonts w:cs="Arial" w:hint="eastAsia"/>
                  <w:lang w:eastAsia="zh-CN"/>
                </w:rPr>
                <w:t>0</w:t>
              </w:r>
            </w:ins>
          </w:p>
        </w:tc>
        <w:tc>
          <w:tcPr>
            <w:tcW w:w="3061" w:type="dxa"/>
            <w:vMerge/>
          </w:tcPr>
          <w:p w14:paraId="60477FCC" w14:textId="77777777" w:rsidR="00042B1F" w:rsidRPr="00F75240" w:rsidRDefault="00042B1F" w:rsidP="008B2FB5">
            <w:pPr>
              <w:pStyle w:val="TAC"/>
              <w:rPr>
                <w:ins w:id="7046" w:author="Huawei" w:date="2022-08-07T13:10:00Z"/>
                <w:rFonts w:cs="Arial"/>
                <w:lang w:eastAsia="ja-JP"/>
              </w:rPr>
            </w:pPr>
          </w:p>
        </w:tc>
      </w:tr>
    </w:tbl>
    <w:p w14:paraId="12AF990D" w14:textId="77777777" w:rsidR="00042B1F" w:rsidRPr="00F75240" w:rsidRDefault="00042B1F" w:rsidP="00042B1F">
      <w:pPr>
        <w:rPr>
          <w:ins w:id="7047" w:author="Huawei" w:date="2022-07-20T12:00:00Z"/>
          <w:lang w:eastAsia="zh-CN"/>
        </w:rPr>
      </w:pPr>
    </w:p>
    <w:p w14:paraId="758F308E" w14:textId="77777777" w:rsidR="00042B1F" w:rsidRPr="00F75240" w:rsidRDefault="00042B1F" w:rsidP="00042B1F">
      <w:pPr>
        <w:pStyle w:val="Heading4"/>
        <w:rPr>
          <w:ins w:id="7048" w:author="Huawei" w:date="2022-07-20T12:00:00Z"/>
        </w:rPr>
      </w:pPr>
      <w:ins w:id="7049" w:author="Huawei" w:date="2022-07-20T12:00:00Z">
        <w:r w:rsidRPr="00F75240">
          <w:t>A.8.1.x1.2</w:t>
        </w:r>
        <w:r w:rsidRPr="00F75240">
          <w:tab/>
          <w:t>Test Requirements</w:t>
        </w:r>
      </w:ins>
    </w:p>
    <w:p w14:paraId="1146B791" w14:textId="77777777" w:rsidR="00042B1F" w:rsidRPr="00F75240" w:rsidRDefault="00042B1F" w:rsidP="00042B1F">
      <w:pPr>
        <w:rPr>
          <w:ins w:id="7050" w:author="Huawei" w:date="2022-07-20T12:00:00Z"/>
        </w:rPr>
      </w:pPr>
      <w:ins w:id="7051" w:author="Huawei" w:date="2022-07-20T12:00: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w:t>
        </w:r>
      </w:ins>
      <w:ins w:id="7052" w:author="Huawei" w:date="2022-08-07T13:24:00Z">
        <w:r w:rsidRPr="00F75240">
          <w:t>TDD</w:t>
        </w:r>
      </w:ins>
      <w:ins w:id="7053" w:author="Huawei" w:date="2022-07-20T12:00:00Z">
        <w:r w:rsidRPr="00F75240">
          <w:t xml:space="preserve"> </w:t>
        </w:r>
      </w:ins>
      <w:ins w:id="7054" w:author="Huawei" w:date="2022-08-07T12:59:00Z">
        <w:r w:rsidRPr="00F75240">
          <w:t>inter</w:t>
        </w:r>
      </w:ins>
      <w:ins w:id="7055" w:author="Huawei" w:date="2022-07-20T12:00:00Z">
        <w:r w:rsidRPr="00F75240">
          <w:t xml:space="preserve"> frequency cell.</w:t>
        </w:r>
      </w:ins>
    </w:p>
    <w:p w14:paraId="60FCF271" w14:textId="77777777" w:rsidR="00042B1F" w:rsidRPr="00F75240" w:rsidRDefault="00042B1F" w:rsidP="00042B1F">
      <w:pPr>
        <w:rPr>
          <w:ins w:id="7056" w:author="Huawei" w:date="2022-07-20T12:00:00Z"/>
        </w:rPr>
      </w:pPr>
      <w:ins w:id="7057" w:author="Huawei" w:date="2022-07-20T12:00:00Z">
        <w:r w:rsidRPr="00F75240">
          <w:t>The rate of correct RRC re-establishments observed during repeated tests shall be at least 90%.</w:t>
        </w:r>
      </w:ins>
    </w:p>
    <w:p w14:paraId="62EDBECD" w14:textId="77777777" w:rsidR="00042B1F" w:rsidRPr="00F75240" w:rsidRDefault="00042B1F" w:rsidP="00042B1F">
      <w:pPr>
        <w:pStyle w:val="NO"/>
        <w:rPr>
          <w:ins w:id="7058" w:author="Huawei" w:date="2022-07-20T12:00:00Z"/>
        </w:rPr>
      </w:pPr>
      <w:ins w:id="7059" w:author="Huawei" w:date="2022-07-20T12:00:00Z">
        <w:r w:rsidRPr="00F75240">
          <w:t>NOTE:</w:t>
        </w:r>
        <w:r w:rsidRPr="00F75240">
          <w:tab/>
          <w:t>The RRC re-establishment delay in the test is derived from the following expression:</w:t>
        </w:r>
      </w:ins>
    </w:p>
    <w:p w14:paraId="55BDB1F0" w14:textId="77777777" w:rsidR="00042B1F" w:rsidRPr="00F75240" w:rsidRDefault="00042B1F" w:rsidP="00042B1F">
      <w:pPr>
        <w:pStyle w:val="EQ"/>
        <w:jc w:val="center"/>
        <w:rPr>
          <w:ins w:id="7060" w:author="Huawei" w:date="2022-07-20T12:00:00Z"/>
        </w:rPr>
      </w:pPr>
      <w:ins w:id="7061" w:author="Huawei" w:date="2022-07-20T12:00: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69601A81" w14:textId="77777777" w:rsidR="00042B1F" w:rsidRPr="00F75240" w:rsidRDefault="00042B1F" w:rsidP="00042B1F">
      <w:pPr>
        <w:rPr>
          <w:ins w:id="7062" w:author="Huawei" w:date="2022-07-20T12:00:00Z"/>
        </w:rPr>
      </w:pPr>
      <w:ins w:id="7063" w:author="Huawei" w:date="2022-07-20T12:00:00Z">
        <w:r w:rsidRPr="00F75240">
          <w:t>Where:</w:t>
        </w:r>
      </w:ins>
    </w:p>
    <w:p w14:paraId="26E5AA4C" w14:textId="77777777" w:rsidR="00042B1F" w:rsidRPr="00F75240" w:rsidRDefault="00042B1F" w:rsidP="00042B1F">
      <w:pPr>
        <w:pStyle w:val="B10"/>
        <w:rPr>
          <w:ins w:id="7064" w:author="Huawei" w:date="2022-07-20T12:00:00Z"/>
        </w:rPr>
      </w:pPr>
      <w:ins w:id="7065" w:author="Huawei" w:date="2022-07-20T12:00:00Z">
        <w:r w:rsidRPr="00F75240">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53C2DA82" w14:textId="77777777" w:rsidR="00042B1F" w:rsidRPr="00F75240" w:rsidRDefault="00042B1F" w:rsidP="00042B1F">
      <w:pPr>
        <w:pStyle w:val="B10"/>
        <w:rPr>
          <w:ins w:id="7066" w:author="Huawei" w:date="2022-07-20T12:00:00Z"/>
        </w:rPr>
      </w:pPr>
      <w:ins w:id="7067" w:author="Huawei" w:date="2022-07-20T12:00:00Z">
        <w:r w:rsidRPr="00F75240">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75459034" w14:textId="77777777" w:rsidR="00042B1F" w:rsidRPr="00F75240" w:rsidRDefault="00042B1F" w:rsidP="00042B1F">
      <w:pPr>
        <w:pStyle w:val="B10"/>
        <w:rPr>
          <w:ins w:id="7068" w:author="Huawei" w:date="2022-07-20T12:00:00Z"/>
        </w:rPr>
      </w:pPr>
      <w:ins w:id="7069" w:author="Huawei" w:date="2022-07-20T12:00: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08BA1913" w14:textId="77777777" w:rsidR="00042B1F" w:rsidRPr="00F75240" w:rsidRDefault="00042B1F" w:rsidP="00042B1F">
      <w:pPr>
        <w:pStyle w:val="B10"/>
        <w:rPr>
          <w:ins w:id="7070" w:author="Huawei" w:date="2022-07-20T12:00:00Z"/>
        </w:rPr>
      </w:pPr>
      <w:ins w:id="7071" w:author="Huawei" w:date="2022-07-20T12:00:00Z">
        <w:r w:rsidRPr="00F75240">
          <w:rPr>
            <w:rFonts w:cs="v4.2.0"/>
          </w:rPr>
          <w:lastRenderedPageBreak/>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66609CE1" w14:textId="77777777" w:rsidR="00042B1F" w:rsidRPr="00F75240" w:rsidRDefault="00042B1F" w:rsidP="00042B1F">
      <w:pPr>
        <w:pStyle w:val="B10"/>
        <w:rPr>
          <w:ins w:id="7072" w:author="Huawei" w:date="2022-07-20T12:00:00Z"/>
        </w:rPr>
      </w:pPr>
      <w:ins w:id="7073" w:author="Huawei" w:date="2022-07-20T12:00: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w:t>
        </w:r>
      </w:ins>
      <w:ins w:id="7074" w:author="Huawei" w:date="2022-08-07T13:24:00Z">
        <w:r w:rsidRPr="00F75240">
          <w:rPr>
            <w:rFonts w:cs="v4.2.0"/>
          </w:rPr>
          <w:t>TDD</w:t>
        </w:r>
      </w:ins>
      <w:ins w:id="7075" w:author="Huawei" w:date="2022-07-20T12:00:00Z">
        <w:r w:rsidRPr="00F75240">
          <w:rPr>
            <w:rFonts w:cs="v4.2.0"/>
          </w:rPr>
          <w:t xml:space="preserve"> cell.</w:t>
        </w:r>
      </w:ins>
    </w:p>
    <w:p w14:paraId="236F5FAC" w14:textId="77777777" w:rsidR="00042B1F" w:rsidRPr="00F75240" w:rsidRDefault="00042B1F" w:rsidP="00042B1F">
      <w:pPr>
        <w:pStyle w:val="B10"/>
        <w:rPr>
          <w:ins w:id="7076" w:author="Huawei" w:date="2022-07-20T12:00:00Z"/>
          <w:rFonts w:cs="v4.2.0"/>
        </w:rPr>
      </w:pPr>
      <w:ins w:id="7077" w:author="Huawei" w:date="2022-07-20T12:00: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1D345E55" w14:textId="4CFAA434" w:rsidR="00042B1F" w:rsidRPr="00F75240" w:rsidRDefault="00D86CE4" w:rsidP="00042B1F">
      <w:pPr>
        <w:rPr>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14</w:t>
      </w:r>
      <w:r w:rsidRPr="007047CC">
        <w:rPr>
          <w:noProof/>
          <w:sz w:val="28"/>
          <w:szCs w:val="28"/>
          <w:highlight w:val="yellow"/>
          <w:lang w:eastAsia="zh-CN"/>
        </w:rPr>
        <w:t>&gt;</w:t>
      </w:r>
    </w:p>
    <w:p w14:paraId="7D139BC0" w14:textId="77777777" w:rsidR="00042B1F" w:rsidRPr="00F75240" w:rsidRDefault="00042B1F" w:rsidP="00042B1F">
      <w:pPr>
        <w:rPr>
          <w:lang w:eastAsia="zh-CN"/>
        </w:rPr>
      </w:pPr>
    </w:p>
    <w:p w14:paraId="7C5C09D2" w14:textId="3F9A9A01" w:rsidR="00042B1F" w:rsidRPr="00F75240" w:rsidRDefault="00D86CE4" w:rsidP="00042B1F">
      <w:pPr>
        <w:rPr>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15</w:t>
      </w:r>
      <w:r w:rsidRPr="007047CC">
        <w:rPr>
          <w:noProof/>
          <w:sz w:val="28"/>
          <w:szCs w:val="28"/>
          <w:highlight w:val="yellow"/>
          <w:lang w:eastAsia="zh-CN"/>
        </w:rPr>
        <w:t>&gt;</w:t>
      </w:r>
    </w:p>
    <w:p w14:paraId="71F1AE5A" w14:textId="77777777" w:rsidR="00042B1F" w:rsidRPr="00F75240" w:rsidRDefault="00042B1F" w:rsidP="00042B1F">
      <w:pPr>
        <w:rPr>
          <w:lang w:eastAsia="zh-CN"/>
        </w:rPr>
      </w:pPr>
    </w:p>
    <w:p w14:paraId="5FBAB6A4" w14:textId="77777777" w:rsidR="00042B1F" w:rsidRPr="00F75240" w:rsidRDefault="00042B1F" w:rsidP="00042B1F">
      <w:pPr>
        <w:pStyle w:val="Heading3"/>
        <w:rPr>
          <w:ins w:id="7078" w:author="Huawei" w:date="2022-07-20T12:00:00Z"/>
          <w:snapToGrid w:val="0"/>
          <w:lang w:eastAsia="zh-CN"/>
        </w:rPr>
      </w:pPr>
      <w:ins w:id="7079" w:author="Huawei" w:date="2022-07-20T12:00:00Z">
        <w:r w:rsidRPr="00F75240">
          <w:rPr>
            <w:snapToGrid w:val="0"/>
          </w:rPr>
          <w:t>A.8.1.x2</w:t>
        </w:r>
        <w:r w:rsidRPr="00F75240">
          <w:rPr>
            <w:snapToGrid w:val="0"/>
          </w:rPr>
          <w:tab/>
        </w:r>
      </w:ins>
      <w:ins w:id="7080" w:author="Huawei" w:date="2022-08-07T13:22:00Z">
        <w:r w:rsidRPr="00F75240">
          <w:rPr>
            <w:snapToGrid w:val="0"/>
          </w:rPr>
          <w:t>TDD</w:t>
        </w:r>
      </w:ins>
      <w:ins w:id="7081" w:author="Huawei" w:date="2022-07-20T12:00:00Z">
        <w:r w:rsidRPr="00F75240">
          <w:rPr>
            <w:snapToGrid w:val="0"/>
          </w:rPr>
          <w:t xml:space="preserve"> </w:t>
        </w:r>
      </w:ins>
      <w:ins w:id="7082" w:author="Huawei" w:date="2022-08-07T12:59:00Z">
        <w:r w:rsidRPr="00F75240">
          <w:rPr>
            <w:snapToGrid w:val="0"/>
          </w:rPr>
          <w:t>Inter</w:t>
        </w:r>
      </w:ins>
      <w:ins w:id="7083"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18FDACD6" w14:textId="77777777" w:rsidR="00042B1F" w:rsidRPr="00F75240" w:rsidRDefault="00042B1F" w:rsidP="00042B1F">
      <w:pPr>
        <w:pStyle w:val="Heading4"/>
        <w:rPr>
          <w:ins w:id="7084" w:author="Huawei" w:date="2022-07-20T12:00:00Z"/>
        </w:rPr>
      </w:pPr>
      <w:ins w:id="7085" w:author="Huawei" w:date="2022-07-20T12:00:00Z">
        <w:r w:rsidRPr="00F75240">
          <w:t>A.8.1.x2.1</w:t>
        </w:r>
        <w:r w:rsidRPr="00F75240">
          <w:tab/>
        </w:r>
        <w:r w:rsidRPr="00F75240">
          <w:rPr>
            <w:snapToGrid w:val="0"/>
          </w:rPr>
          <w:t>Test Purpose and Environment</w:t>
        </w:r>
      </w:ins>
    </w:p>
    <w:p w14:paraId="56DC5FDD" w14:textId="77777777" w:rsidR="00042B1F" w:rsidRPr="00F75240" w:rsidRDefault="00042B1F" w:rsidP="00042B1F">
      <w:pPr>
        <w:rPr>
          <w:ins w:id="7086" w:author="Huawei" w:date="2022-07-20T12:00:00Z"/>
        </w:rPr>
      </w:pPr>
      <w:ins w:id="7087" w:author="Huawei" w:date="2022-07-20T12:00:00Z">
        <w:r w:rsidRPr="00F75240">
          <w:t>The purpose is to verify that the</w:t>
        </w:r>
        <w:r w:rsidRPr="00F75240">
          <w:rPr>
            <w:rFonts w:hint="eastAsia"/>
            <w:lang w:eastAsia="zh-CN"/>
          </w:rPr>
          <w:t xml:space="preserve"> NB-IoT</w:t>
        </w:r>
        <w:r w:rsidRPr="00F75240">
          <w:t xml:space="preserve"> </w:t>
        </w:r>
      </w:ins>
      <w:ins w:id="7088" w:author="Huawei" w:date="2022-08-07T12:59:00Z">
        <w:r w:rsidRPr="00F75240">
          <w:t>inter</w:t>
        </w:r>
      </w:ins>
      <w:ins w:id="7089" w:author="Huawei" w:date="2022-07-20T12:00:00Z">
        <w:r w:rsidRPr="00F75240">
          <w:t>-frequency neighbour cell measurement requirement in clause</w:t>
        </w:r>
        <w:r w:rsidRPr="00F75240">
          <w:rPr>
            <w:rFonts w:hint="eastAsia"/>
          </w:rPr>
          <w:t xml:space="preserve"> </w:t>
        </w:r>
        <w:r w:rsidRPr="00F75240">
          <w:t>8.14.6.</w:t>
        </w:r>
      </w:ins>
      <w:ins w:id="7090" w:author="Huawei" w:date="2022-08-22T10:25:00Z">
        <w:r w:rsidRPr="00F75240">
          <w:t xml:space="preserve"> 4 is met, and UE is only required to be tested in one operation mode out of SA, in-band, guard-band.</w:t>
        </w:r>
      </w:ins>
    </w:p>
    <w:p w14:paraId="5F567E1F" w14:textId="77777777" w:rsidR="00042B1F" w:rsidRPr="00F75240" w:rsidRDefault="00042B1F" w:rsidP="00042B1F">
      <w:pPr>
        <w:rPr>
          <w:ins w:id="7091" w:author="Huawei" w:date="2022-07-20T12:00:00Z"/>
          <w:lang w:eastAsia="zh-CN"/>
        </w:rPr>
      </w:pPr>
      <w:ins w:id="7092" w:author="Huawei" w:date="2022-07-20T12:00:00Z">
        <w:r w:rsidRPr="00F75240">
          <w:t>The test parameters are given in table A.8.1.x2.1-1 and table A.8.1.x2.1-2 below.</w:t>
        </w:r>
        <w:r w:rsidRPr="00F75240">
          <w:rPr>
            <w:rFonts w:hint="eastAsia"/>
            <w:lang w:eastAsia="zh-CN"/>
          </w:rPr>
          <w:t xml:space="preserve"> nCell1 and nCell2 are NB-IoT cells with different physical cell ID on </w:t>
        </w:r>
      </w:ins>
      <w:ins w:id="7093" w:author="Huawei" w:date="2022-08-07T12:58:00Z">
        <w:r w:rsidRPr="00F75240">
          <w:rPr>
            <w:lang w:eastAsia="zh-CN"/>
          </w:rPr>
          <w:t>different</w:t>
        </w:r>
      </w:ins>
      <w:ins w:id="7094" w:author="Huawei" w:date="2022-07-20T12:00:00Z">
        <w:r w:rsidRPr="00F75240">
          <w:rPr>
            <w:rFonts w:hint="eastAsia"/>
            <w:lang w:eastAsia="zh-CN"/>
          </w:rPr>
          <w:t xml:space="preserve"> frequency carrier</w:t>
        </w:r>
      </w:ins>
      <w:ins w:id="7095" w:author="Huawei" w:date="2022-08-07T12:58:00Z">
        <w:r w:rsidRPr="00F75240">
          <w:rPr>
            <w:lang w:eastAsia="zh-CN"/>
          </w:rPr>
          <w:t>s</w:t>
        </w:r>
      </w:ins>
      <w:ins w:id="7096" w:author="Huawei" w:date="2022-08-22T10:25:00Z">
        <w:r w:rsidRPr="00F75240">
          <w:rPr>
            <w:lang w:eastAsia="zh-CN"/>
          </w:rPr>
          <w:t xml:space="preserve"> where nCell1 is in anchor carrier</w:t>
        </w:r>
      </w:ins>
      <w:ins w:id="7097" w:author="Huawei" w:date="2022-07-20T12:00:00Z">
        <w:r w:rsidRPr="00F75240">
          <w:rPr>
            <w:rFonts w:hint="eastAsia"/>
            <w:lang w:eastAsia="zh-CN"/>
          </w:rPr>
          <w:t>.</w:t>
        </w:r>
        <w:r w:rsidRPr="00F75240">
          <w:t xml:space="preserve"> </w:t>
        </w:r>
      </w:ins>
      <w:ins w:id="7098" w:author="Huawei" w:date="2022-08-07T12:58:00Z">
        <w:r w:rsidRPr="00F75240">
          <w:t xml:space="preserve">The UE shall be indicated with the carrier frequency of </w:t>
        </w:r>
        <w:proofErr w:type="spellStart"/>
        <w:r w:rsidRPr="00F75240">
          <w:t>nCell</w:t>
        </w:r>
        <w:proofErr w:type="spellEnd"/>
        <w:r w:rsidRPr="00F75240">
          <w:t xml:space="preserve"> 2 which is the anchor carrier to ensure that the UE has the context of the carrier frequency of </w:t>
        </w:r>
        <w:proofErr w:type="spellStart"/>
        <w:r w:rsidRPr="00F75240">
          <w:t>nCell</w:t>
        </w:r>
        <w:proofErr w:type="spellEnd"/>
        <w:r w:rsidRPr="00F75240">
          <w:t xml:space="preserve"> 2. </w:t>
        </w:r>
      </w:ins>
      <w:ins w:id="7099" w:author="Huawei" w:date="2022-07-20T12:00:00Z">
        <w:r w:rsidRPr="00F75240">
          <w:t xml:space="preserve">The test consists of 5 successive time periods, with time duration of T1, T2, T3, T4 and T5 respectively. </w:t>
        </w:r>
      </w:ins>
    </w:p>
    <w:p w14:paraId="14314720" w14:textId="77777777" w:rsidR="00042B1F" w:rsidRPr="00F75240" w:rsidRDefault="00042B1F" w:rsidP="00042B1F">
      <w:pPr>
        <w:pStyle w:val="TH"/>
        <w:rPr>
          <w:ins w:id="7100" w:author="Huawei" w:date="2022-07-20T12:00:00Z"/>
        </w:rPr>
      </w:pPr>
      <w:ins w:id="7101" w:author="Huawei" w:date="2022-07-20T12:00:00Z">
        <w:r w:rsidRPr="00F75240">
          <w:t xml:space="preserve">Table A.8.1.x2.1-1: General test parameters for </w:t>
        </w:r>
      </w:ins>
      <w:ins w:id="7102" w:author="Huawei" w:date="2022-08-07T13:22:00Z">
        <w:r w:rsidRPr="00F75240">
          <w:rPr>
            <w:snapToGrid w:val="0"/>
          </w:rPr>
          <w:t>TDD</w:t>
        </w:r>
      </w:ins>
      <w:ins w:id="7103" w:author="Huawei" w:date="2022-07-20T12:00:00Z">
        <w:r w:rsidRPr="00F75240">
          <w:rPr>
            <w:snapToGrid w:val="0"/>
          </w:rPr>
          <w:t xml:space="preserve"> </w:t>
        </w:r>
      </w:ins>
      <w:ins w:id="7104" w:author="Huawei" w:date="2022-08-07T12:59:00Z">
        <w:r w:rsidRPr="00F75240">
          <w:rPr>
            <w:snapToGrid w:val="0"/>
          </w:rPr>
          <w:t>Inter</w:t>
        </w:r>
      </w:ins>
      <w:ins w:id="7105"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042B1F" w:rsidRPr="00F75240" w14:paraId="722D148C" w14:textId="77777777" w:rsidTr="008B2FB5">
        <w:trPr>
          <w:cantSplit/>
          <w:jc w:val="center"/>
          <w:ins w:id="7106" w:author="Huawei" w:date="2022-07-20T12:00:00Z"/>
        </w:trPr>
        <w:tc>
          <w:tcPr>
            <w:tcW w:w="2802" w:type="dxa"/>
            <w:gridSpan w:val="2"/>
          </w:tcPr>
          <w:p w14:paraId="418264A0" w14:textId="77777777" w:rsidR="00042B1F" w:rsidRPr="00F75240" w:rsidRDefault="00042B1F" w:rsidP="008B2FB5">
            <w:pPr>
              <w:pStyle w:val="TAH"/>
              <w:rPr>
                <w:ins w:id="7107" w:author="Huawei" w:date="2022-07-20T12:00:00Z"/>
                <w:lang w:eastAsia="ja-JP"/>
              </w:rPr>
            </w:pPr>
            <w:ins w:id="7108" w:author="Huawei" w:date="2022-07-20T12:00:00Z">
              <w:r w:rsidRPr="00F75240">
                <w:rPr>
                  <w:lang w:eastAsia="ja-JP"/>
                </w:rPr>
                <w:t>Parameter</w:t>
              </w:r>
            </w:ins>
          </w:p>
        </w:tc>
        <w:tc>
          <w:tcPr>
            <w:tcW w:w="767" w:type="dxa"/>
          </w:tcPr>
          <w:p w14:paraId="425B2B56" w14:textId="77777777" w:rsidR="00042B1F" w:rsidRPr="00F75240" w:rsidRDefault="00042B1F" w:rsidP="008B2FB5">
            <w:pPr>
              <w:pStyle w:val="TAH"/>
              <w:rPr>
                <w:ins w:id="7109" w:author="Huawei" w:date="2022-07-20T12:00:00Z"/>
                <w:lang w:eastAsia="ja-JP"/>
              </w:rPr>
            </w:pPr>
            <w:ins w:id="7110" w:author="Huawei" w:date="2022-07-20T12:00:00Z">
              <w:r w:rsidRPr="00F75240">
                <w:rPr>
                  <w:lang w:eastAsia="ja-JP"/>
                </w:rPr>
                <w:t>Unit</w:t>
              </w:r>
            </w:ins>
          </w:p>
        </w:tc>
        <w:tc>
          <w:tcPr>
            <w:tcW w:w="2493" w:type="dxa"/>
          </w:tcPr>
          <w:p w14:paraId="3E9A5A95" w14:textId="77777777" w:rsidR="00042B1F" w:rsidRPr="00F75240" w:rsidRDefault="00042B1F" w:rsidP="008B2FB5">
            <w:pPr>
              <w:pStyle w:val="TAH"/>
              <w:rPr>
                <w:ins w:id="7111" w:author="Huawei" w:date="2022-07-20T12:00:00Z"/>
                <w:lang w:eastAsia="ja-JP"/>
              </w:rPr>
            </w:pPr>
            <w:ins w:id="7112" w:author="Huawei" w:date="2022-07-20T12:00:00Z">
              <w:r w:rsidRPr="00F75240">
                <w:rPr>
                  <w:lang w:eastAsia="ja-JP"/>
                </w:rPr>
                <w:t>Value</w:t>
              </w:r>
            </w:ins>
          </w:p>
        </w:tc>
        <w:tc>
          <w:tcPr>
            <w:tcW w:w="3685" w:type="dxa"/>
          </w:tcPr>
          <w:p w14:paraId="4291E5E3" w14:textId="77777777" w:rsidR="00042B1F" w:rsidRPr="00F75240" w:rsidRDefault="00042B1F" w:rsidP="008B2FB5">
            <w:pPr>
              <w:pStyle w:val="TAH"/>
              <w:rPr>
                <w:ins w:id="7113" w:author="Huawei" w:date="2022-07-20T12:00:00Z"/>
                <w:lang w:eastAsia="ja-JP"/>
              </w:rPr>
            </w:pPr>
            <w:ins w:id="7114" w:author="Huawei" w:date="2022-07-20T12:00:00Z">
              <w:r w:rsidRPr="00F75240">
                <w:rPr>
                  <w:lang w:eastAsia="ja-JP"/>
                </w:rPr>
                <w:t>Comment</w:t>
              </w:r>
            </w:ins>
          </w:p>
        </w:tc>
      </w:tr>
      <w:tr w:rsidR="00042B1F" w:rsidRPr="00F75240" w14:paraId="294AB3BE" w14:textId="77777777" w:rsidTr="008B2FB5">
        <w:trPr>
          <w:cantSplit/>
          <w:jc w:val="center"/>
          <w:ins w:id="7115" w:author="Huawei" w:date="2022-07-20T12:00:00Z"/>
        </w:trPr>
        <w:tc>
          <w:tcPr>
            <w:tcW w:w="2802" w:type="dxa"/>
            <w:gridSpan w:val="2"/>
          </w:tcPr>
          <w:p w14:paraId="467A2BF4" w14:textId="77777777" w:rsidR="00042B1F" w:rsidRPr="00F75240" w:rsidRDefault="00042B1F" w:rsidP="008B2FB5">
            <w:pPr>
              <w:pStyle w:val="TAL"/>
              <w:rPr>
                <w:ins w:id="7116" w:author="Huawei" w:date="2022-07-20T12:00:00Z"/>
                <w:lang w:eastAsia="ja-JP"/>
              </w:rPr>
            </w:pPr>
            <w:ins w:id="7117" w:author="Huawei" w:date="2022-07-20T12:00:00Z">
              <w:r w:rsidRPr="00F75240">
                <w:rPr>
                  <w:lang w:eastAsia="ja-JP"/>
                </w:rPr>
                <w:t>NB-IOT operational mode</w:t>
              </w:r>
            </w:ins>
          </w:p>
        </w:tc>
        <w:tc>
          <w:tcPr>
            <w:tcW w:w="767" w:type="dxa"/>
          </w:tcPr>
          <w:p w14:paraId="57F51B76" w14:textId="77777777" w:rsidR="00042B1F" w:rsidRPr="00F75240" w:rsidRDefault="00042B1F" w:rsidP="008B2FB5">
            <w:pPr>
              <w:pStyle w:val="TAL"/>
              <w:jc w:val="center"/>
              <w:rPr>
                <w:ins w:id="7118" w:author="Huawei" w:date="2022-07-20T12:00:00Z"/>
                <w:lang w:eastAsia="ja-JP"/>
              </w:rPr>
            </w:pPr>
          </w:p>
        </w:tc>
        <w:tc>
          <w:tcPr>
            <w:tcW w:w="2493" w:type="dxa"/>
          </w:tcPr>
          <w:p w14:paraId="712B6651" w14:textId="77777777" w:rsidR="00042B1F" w:rsidRPr="00F75240" w:rsidRDefault="00042B1F" w:rsidP="008B2FB5">
            <w:pPr>
              <w:pStyle w:val="TAL"/>
              <w:jc w:val="center"/>
              <w:rPr>
                <w:ins w:id="7119" w:author="Huawei" w:date="2022-07-20T12:00:00Z"/>
                <w:lang w:eastAsia="ja-JP"/>
              </w:rPr>
            </w:pPr>
            <w:ins w:id="7120" w:author="Huawei" w:date="2022-07-20T12:00:00Z">
              <w:r w:rsidRPr="00F75240">
                <w:rPr>
                  <w:lang w:eastAsia="ja-JP"/>
                </w:rPr>
                <w:t>guard-band</w:t>
              </w:r>
            </w:ins>
          </w:p>
        </w:tc>
        <w:tc>
          <w:tcPr>
            <w:tcW w:w="3685" w:type="dxa"/>
          </w:tcPr>
          <w:p w14:paraId="29011335" w14:textId="77777777" w:rsidR="00042B1F" w:rsidRPr="00F75240" w:rsidRDefault="00042B1F" w:rsidP="008B2FB5">
            <w:pPr>
              <w:pStyle w:val="TAL"/>
              <w:rPr>
                <w:ins w:id="7121" w:author="Huawei" w:date="2022-07-20T12:00:00Z"/>
                <w:lang w:eastAsia="ja-JP"/>
              </w:rPr>
            </w:pPr>
          </w:p>
        </w:tc>
      </w:tr>
      <w:tr w:rsidR="00042B1F" w:rsidRPr="00F75240" w14:paraId="1F126FFD" w14:textId="77777777" w:rsidTr="008B2FB5">
        <w:trPr>
          <w:cantSplit/>
          <w:jc w:val="center"/>
          <w:ins w:id="7122" w:author="Huawei" w:date="2022-07-20T12:00:00Z"/>
        </w:trPr>
        <w:tc>
          <w:tcPr>
            <w:tcW w:w="1008" w:type="dxa"/>
            <w:vMerge w:val="restart"/>
          </w:tcPr>
          <w:p w14:paraId="31DE518C" w14:textId="77777777" w:rsidR="00042B1F" w:rsidRPr="00F75240" w:rsidRDefault="00042B1F" w:rsidP="008B2FB5">
            <w:pPr>
              <w:pStyle w:val="TAL"/>
              <w:rPr>
                <w:ins w:id="7123" w:author="Huawei" w:date="2022-07-20T12:00:00Z"/>
                <w:lang w:eastAsia="ja-JP"/>
              </w:rPr>
            </w:pPr>
            <w:ins w:id="7124" w:author="Huawei" w:date="2022-07-20T12:00:00Z">
              <w:r w:rsidRPr="00F75240">
                <w:rPr>
                  <w:lang w:eastAsia="ja-JP"/>
                </w:rPr>
                <w:t>Initial condition</w:t>
              </w:r>
            </w:ins>
          </w:p>
        </w:tc>
        <w:tc>
          <w:tcPr>
            <w:tcW w:w="1794" w:type="dxa"/>
          </w:tcPr>
          <w:p w14:paraId="38EB3350" w14:textId="77777777" w:rsidR="00042B1F" w:rsidRPr="00F75240" w:rsidRDefault="00042B1F" w:rsidP="008B2FB5">
            <w:pPr>
              <w:pStyle w:val="TAL"/>
              <w:rPr>
                <w:ins w:id="7125" w:author="Huawei" w:date="2022-07-20T12:00:00Z"/>
                <w:lang w:eastAsia="ja-JP"/>
              </w:rPr>
            </w:pPr>
            <w:ins w:id="7126" w:author="Huawei" w:date="2022-07-20T12:00:00Z">
              <w:r w:rsidRPr="00F75240">
                <w:rPr>
                  <w:lang w:eastAsia="ja-JP"/>
                </w:rPr>
                <w:t xml:space="preserve">Active cell </w:t>
              </w:r>
            </w:ins>
          </w:p>
        </w:tc>
        <w:tc>
          <w:tcPr>
            <w:tcW w:w="767" w:type="dxa"/>
          </w:tcPr>
          <w:p w14:paraId="321C5A88" w14:textId="77777777" w:rsidR="00042B1F" w:rsidRPr="00F75240" w:rsidRDefault="00042B1F" w:rsidP="008B2FB5">
            <w:pPr>
              <w:pStyle w:val="TAL"/>
              <w:jc w:val="center"/>
              <w:rPr>
                <w:ins w:id="7127" w:author="Huawei" w:date="2022-07-20T12:00:00Z"/>
                <w:lang w:eastAsia="ja-JP"/>
              </w:rPr>
            </w:pPr>
          </w:p>
        </w:tc>
        <w:tc>
          <w:tcPr>
            <w:tcW w:w="2493" w:type="dxa"/>
          </w:tcPr>
          <w:p w14:paraId="04C9DE6A" w14:textId="77777777" w:rsidR="00042B1F" w:rsidRPr="00F75240" w:rsidRDefault="00042B1F" w:rsidP="008B2FB5">
            <w:pPr>
              <w:pStyle w:val="TAL"/>
              <w:jc w:val="center"/>
              <w:rPr>
                <w:ins w:id="7128" w:author="Huawei" w:date="2022-07-20T12:00:00Z"/>
                <w:lang w:eastAsia="ja-JP"/>
              </w:rPr>
            </w:pPr>
            <w:ins w:id="7129" w:author="Huawei" w:date="2022-07-20T12:00:00Z">
              <w:r w:rsidRPr="00F75240">
                <w:rPr>
                  <w:lang w:eastAsia="ja-JP"/>
                </w:rPr>
                <w:t>nCell1</w:t>
              </w:r>
            </w:ins>
          </w:p>
        </w:tc>
        <w:tc>
          <w:tcPr>
            <w:tcW w:w="3685" w:type="dxa"/>
          </w:tcPr>
          <w:p w14:paraId="4F66352A" w14:textId="77777777" w:rsidR="00042B1F" w:rsidRPr="00F75240" w:rsidRDefault="00042B1F" w:rsidP="008B2FB5">
            <w:pPr>
              <w:pStyle w:val="TAL"/>
              <w:rPr>
                <w:ins w:id="7130" w:author="Huawei" w:date="2022-07-20T12:00:00Z"/>
                <w:lang w:eastAsia="ja-JP"/>
              </w:rPr>
            </w:pPr>
          </w:p>
        </w:tc>
      </w:tr>
      <w:tr w:rsidR="00042B1F" w:rsidRPr="00F75240" w14:paraId="1543653A" w14:textId="77777777" w:rsidTr="008B2FB5">
        <w:trPr>
          <w:cantSplit/>
          <w:trHeight w:val="463"/>
          <w:jc w:val="center"/>
          <w:ins w:id="7131" w:author="Huawei" w:date="2022-07-20T12:00:00Z"/>
        </w:trPr>
        <w:tc>
          <w:tcPr>
            <w:tcW w:w="1008" w:type="dxa"/>
            <w:vMerge/>
          </w:tcPr>
          <w:p w14:paraId="215F0DAF" w14:textId="77777777" w:rsidR="00042B1F" w:rsidRPr="00F75240" w:rsidRDefault="00042B1F" w:rsidP="008B2FB5">
            <w:pPr>
              <w:pStyle w:val="TAL"/>
              <w:rPr>
                <w:ins w:id="7132" w:author="Huawei" w:date="2022-07-20T12:00:00Z"/>
                <w:lang w:eastAsia="ja-JP"/>
              </w:rPr>
            </w:pPr>
          </w:p>
        </w:tc>
        <w:tc>
          <w:tcPr>
            <w:tcW w:w="1794" w:type="dxa"/>
          </w:tcPr>
          <w:p w14:paraId="569CC512" w14:textId="77777777" w:rsidR="00042B1F" w:rsidRPr="00F75240" w:rsidRDefault="00042B1F" w:rsidP="008B2FB5">
            <w:pPr>
              <w:pStyle w:val="TAL"/>
              <w:rPr>
                <w:ins w:id="7133" w:author="Huawei" w:date="2022-07-20T12:00:00Z"/>
                <w:lang w:eastAsia="ja-JP"/>
              </w:rPr>
            </w:pPr>
            <w:ins w:id="7134" w:author="Huawei" w:date="2022-07-20T12:00:00Z">
              <w:r w:rsidRPr="00F75240">
                <w:rPr>
                  <w:lang w:eastAsia="ja-JP"/>
                </w:rPr>
                <w:t>Neighbour cells</w:t>
              </w:r>
            </w:ins>
          </w:p>
        </w:tc>
        <w:tc>
          <w:tcPr>
            <w:tcW w:w="767" w:type="dxa"/>
          </w:tcPr>
          <w:p w14:paraId="57411CDA" w14:textId="77777777" w:rsidR="00042B1F" w:rsidRPr="00F75240" w:rsidRDefault="00042B1F" w:rsidP="008B2FB5">
            <w:pPr>
              <w:pStyle w:val="TAL"/>
              <w:jc w:val="center"/>
              <w:rPr>
                <w:ins w:id="7135" w:author="Huawei" w:date="2022-07-20T12:00:00Z"/>
                <w:lang w:eastAsia="ja-JP"/>
              </w:rPr>
            </w:pPr>
          </w:p>
        </w:tc>
        <w:tc>
          <w:tcPr>
            <w:tcW w:w="2493" w:type="dxa"/>
          </w:tcPr>
          <w:p w14:paraId="77FCC4D0" w14:textId="77777777" w:rsidR="00042B1F" w:rsidRPr="00F75240" w:rsidRDefault="00042B1F" w:rsidP="008B2FB5">
            <w:pPr>
              <w:pStyle w:val="TAL"/>
              <w:jc w:val="center"/>
              <w:rPr>
                <w:ins w:id="7136" w:author="Huawei" w:date="2022-07-20T12:00:00Z"/>
                <w:lang w:eastAsia="ja-JP"/>
              </w:rPr>
            </w:pPr>
            <w:ins w:id="7137" w:author="Huawei" w:date="2022-07-20T12:00:00Z">
              <w:r w:rsidRPr="00F75240">
                <w:rPr>
                  <w:lang w:eastAsia="ja-JP"/>
                </w:rPr>
                <w:t>nCell2</w:t>
              </w:r>
            </w:ins>
          </w:p>
        </w:tc>
        <w:tc>
          <w:tcPr>
            <w:tcW w:w="3685" w:type="dxa"/>
            <w:tcBorders>
              <w:bottom w:val="single" w:sz="4" w:space="0" w:color="auto"/>
            </w:tcBorders>
          </w:tcPr>
          <w:p w14:paraId="371755CD" w14:textId="77777777" w:rsidR="00042B1F" w:rsidRPr="00F75240" w:rsidRDefault="00042B1F" w:rsidP="008B2FB5">
            <w:pPr>
              <w:pStyle w:val="TAL"/>
              <w:rPr>
                <w:ins w:id="7138" w:author="Huawei" w:date="2022-07-20T12:00:00Z"/>
                <w:lang w:eastAsia="ja-JP"/>
              </w:rPr>
            </w:pPr>
          </w:p>
        </w:tc>
      </w:tr>
      <w:tr w:rsidR="00042B1F" w:rsidRPr="00F75240" w14:paraId="526D2E05" w14:textId="77777777" w:rsidTr="008B2FB5">
        <w:trPr>
          <w:cantSplit/>
          <w:jc w:val="center"/>
          <w:ins w:id="7139" w:author="Huawei" w:date="2022-07-20T12:00:00Z"/>
        </w:trPr>
        <w:tc>
          <w:tcPr>
            <w:tcW w:w="1008" w:type="dxa"/>
          </w:tcPr>
          <w:p w14:paraId="558F2E0C" w14:textId="77777777" w:rsidR="00042B1F" w:rsidRPr="00F75240" w:rsidRDefault="00042B1F" w:rsidP="008B2FB5">
            <w:pPr>
              <w:pStyle w:val="TAL"/>
              <w:rPr>
                <w:ins w:id="7140" w:author="Huawei" w:date="2022-07-20T12:00:00Z"/>
                <w:lang w:eastAsia="ja-JP"/>
              </w:rPr>
            </w:pPr>
            <w:ins w:id="7141" w:author="Huawei" w:date="2022-07-20T12:00:00Z">
              <w:r w:rsidRPr="00F75240">
                <w:rPr>
                  <w:lang w:eastAsia="ja-JP"/>
                </w:rPr>
                <w:t>Final condition</w:t>
              </w:r>
            </w:ins>
          </w:p>
        </w:tc>
        <w:tc>
          <w:tcPr>
            <w:tcW w:w="1794" w:type="dxa"/>
          </w:tcPr>
          <w:p w14:paraId="70E6633D" w14:textId="77777777" w:rsidR="00042B1F" w:rsidRPr="00F75240" w:rsidRDefault="00042B1F" w:rsidP="008B2FB5">
            <w:pPr>
              <w:pStyle w:val="TAL"/>
              <w:rPr>
                <w:ins w:id="7142" w:author="Huawei" w:date="2022-07-20T12:00:00Z"/>
                <w:lang w:eastAsia="ja-JP"/>
              </w:rPr>
            </w:pPr>
            <w:ins w:id="7143" w:author="Huawei" w:date="2022-07-20T12:00:00Z">
              <w:r w:rsidRPr="00F75240">
                <w:rPr>
                  <w:lang w:eastAsia="ja-JP"/>
                </w:rPr>
                <w:t xml:space="preserve">Active cell </w:t>
              </w:r>
            </w:ins>
          </w:p>
        </w:tc>
        <w:tc>
          <w:tcPr>
            <w:tcW w:w="767" w:type="dxa"/>
          </w:tcPr>
          <w:p w14:paraId="517A160B" w14:textId="77777777" w:rsidR="00042B1F" w:rsidRPr="00F75240" w:rsidRDefault="00042B1F" w:rsidP="008B2FB5">
            <w:pPr>
              <w:pStyle w:val="TAL"/>
              <w:jc w:val="center"/>
              <w:rPr>
                <w:ins w:id="7144" w:author="Huawei" w:date="2022-07-20T12:00:00Z"/>
                <w:lang w:eastAsia="ja-JP"/>
              </w:rPr>
            </w:pPr>
          </w:p>
        </w:tc>
        <w:tc>
          <w:tcPr>
            <w:tcW w:w="2493" w:type="dxa"/>
          </w:tcPr>
          <w:p w14:paraId="53AC79A3" w14:textId="77777777" w:rsidR="00042B1F" w:rsidRPr="00F75240" w:rsidRDefault="00042B1F" w:rsidP="008B2FB5">
            <w:pPr>
              <w:pStyle w:val="TAL"/>
              <w:jc w:val="center"/>
              <w:rPr>
                <w:ins w:id="7145" w:author="Huawei" w:date="2022-07-20T12:00:00Z"/>
                <w:lang w:eastAsia="ja-JP"/>
              </w:rPr>
            </w:pPr>
            <w:ins w:id="7146" w:author="Huawei" w:date="2022-07-20T12:00:00Z">
              <w:r w:rsidRPr="00F75240">
                <w:rPr>
                  <w:lang w:eastAsia="ja-JP"/>
                </w:rPr>
                <w:t>nCell</w:t>
              </w:r>
              <w:r w:rsidRPr="00F75240">
                <w:rPr>
                  <w:rFonts w:hint="eastAsia"/>
                  <w:lang w:eastAsia="ja-JP"/>
                </w:rPr>
                <w:t>2</w:t>
              </w:r>
            </w:ins>
          </w:p>
        </w:tc>
        <w:tc>
          <w:tcPr>
            <w:tcW w:w="3685" w:type="dxa"/>
          </w:tcPr>
          <w:p w14:paraId="1AC353A9" w14:textId="77777777" w:rsidR="00042B1F" w:rsidRPr="00F75240" w:rsidRDefault="00042B1F" w:rsidP="008B2FB5">
            <w:pPr>
              <w:pStyle w:val="TAL"/>
              <w:rPr>
                <w:ins w:id="7147" w:author="Huawei" w:date="2022-07-20T12:00:00Z"/>
                <w:lang w:eastAsia="ja-JP"/>
              </w:rPr>
            </w:pPr>
          </w:p>
        </w:tc>
      </w:tr>
      <w:tr w:rsidR="00042B1F" w:rsidRPr="00F75240" w14:paraId="377DB645" w14:textId="77777777" w:rsidTr="008B2FB5">
        <w:trPr>
          <w:cantSplit/>
          <w:jc w:val="center"/>
          <w:ins w:id="7148" w:author="Huawei" w:date="2022-07-20T12:00:00Z"/>
        </w:trPr>
        <w:tc>
          <w:tcPr>
            <w:tcW w:w="2802" w:type="dxa"/>
            <w:gridSpan w:val="2"/>
          </w:tcPr>
          <w:p w14:paraId="418B556D" w14:textId="77777777" w:rsidR="00042B1F" w:rsidRPr="00F75240" w:rsidRDefault="00042B1F" w:rsidP="008B2FB5">
            <w:pPr>
              <w:pStyle w:val="TAL"/>
              <w:rPr>
                <w:ins w:id="7149" w:author="Huawei" w:date="2022-07-20T12:00:00Z"/>
                <w:lang w:eastAsia="ja-JP"/>
              </w:rPr>
            </w:pPr>
            <w:ins w:id="7150" w:author="Huawei" w:date="2022-07-20T12:00:00Z">
              <w:r w:rsidRPr="00F75240">
                <w:rPr>
                  <w:lang w:eastAsia="ja-JP"/>
                </w:rPr>
                <w:t>Access Barring Information</w:t>
              </w:r>
            </w:ins>
          </w:p>
        </w:tc>
        <w:tc>
          <w:tcPr>
            <w:tcW w:w="767" w:type="dxa"/>
          </w:tcPr>
          <w:p w14:paraId="195907BF" w14:textId="77777777" w:rsidR="00042B1F" w:rsidRPr="00F75240" w:rsidRDefault="00042B1F" w:rsidP="008B2FB5">
            <w:pPr>
              <w:pStyle w:val="TAL"/>
              <w:jc w:val="center"/>
              <w:rPr>
                <w:ins w:id="7151" w:author="Huawei" w:date="2022-07-20T12:00:00Z"/>
                <w:lang w:eastAsia="ja-JP"/>
              </w:rPr>
            </w:pPr>
            <w:ins w:id="7152" w:author="Huawei" w:date="2022-07-20T12:00:00Z">
              <w:r w:rsidRPr="00F75240">
                <w:rPr>
                  <w:lang w:eastAsia="ja-JP"/>
                </w:rPr>
                <w:t>-</w:t>
              </w:r>
            </w:ins>
          </w:p>
        </w:tc>
        <w:tc>
          <w:tcPr>
            <w:tcW w:w="2493" w:type="dxa"/>
          </w:tcPr>
          <w:p w14:paraId="078AF95D" w14:textId="77777777" w:rsidR="00042B1F" w:rsidRPr="00F75240" w:rsidRDefault="00042B1F" w:rsidP="008B2FB5">
            <w:pPr>
              <w:pStyle w:val="TAL"/>
              <w:jc w:val="center"/>
              <w:rPr>
                <w:ins w:id="7153" w:author="Huawei" w:date="2022-07-20T12:00:00Z"/>
                <w:lang w:eastAsia="ja-JP"/>
              </w:rPr>
            </w:pPr>
            <w:ins w:id="7154" w:author="Huawei" w:date="2022-07-20T12:00:00Z">
              <w:r w:rsidRPr="00F75240">
                <w:rPr>
                  <w:lang w:eastAsia="ja-JP"/>
                </w:rPr>
                <w:t>Not Sent</w:t>
              </w:r>
            </w:ins>
          </w:p>
        </w:tc>
        <w:tc>
          <w:tcPr>
            <w:tcW w:w="3685" w:type="dxa"/>
          </w:tcPr>
          <w:p w14:paraId="798D297E" w14:textId="77777777" w:rsidR="00042B1F" w:rsidRPr="00F75240" w:rsidRDefault="00042B1F" w:rsidP="008B2FB5">
            <w:pPr>
              <w:pStyle w:val="TAL"/>
              <w:rPr>
                <w:ins w:id="7155" w:author="Huawei" w:date="2022-07-20T12:00:00Z"/>
                <w:lang w:eastAsia="ja-JP"/>
              </w:rPr>
            </w:pPr>
            <w:ins w:id="7156" w:author="Huawei" w:date="2022-07-20T12:00:00Z">
              <w:r w:rsidRPr="00F75240">
                <w:rPr>
                  <w:lang w:eastAsia="ja-JP"/>
                </w:rPr>
                <w:t>No additional delays in random access procedure.</w:t>
              </w:r>
            </w:ins>
          </w:p>
        </w:tc>
      </w:tr>
      <w:tr w:rsidR="00042B1F" w:rsidRPr="00F75240" w14:paraId="1E514E19" w14:textId="77777777" w:rsidTr="008B2FB5">
        <w:trPr>
          <w:cantSplit/>
          <w:jc w:val="center"/>
          <w:ins w:id="7157" w:author="Huawei" w:date="2022-07-20T12:00:00Z"/>
        </w:trPr>
        <w:tc>
          <w:tcPr>
            <w:tcW w:w="2802" w:type="dxa"/>
            <w:gridSpan w:val="2"/>
          </w:tcPr>
          <w:p w14:paraId="6CC63354" w14:textId="77777777" w:rsidR="00042B1F" w:rsidRPr="00F75240" w:rsidRDefault="00042B1F" w:rsidP="008B2FB5">
            <w:pPr>
              <w:pStyle w:val="TAL"/>
              <w:rPr>
                <w:ins w:id="7158" w:author="Huawei" w:date="2022-07-20T12:00:00Z"/>
                <w:lang w:eastAsia="ja-JP"/>
              </w:rPr>
            </w:pPr>
            <w:ins w:id="7159" w:author="Huawei" w:date="2022-07-20T12:00:00Z">
              <w:r w:rsidRPr="00F75240">
                <w:rPr>
                  <w:rFonts w:hint="eastAsia"/>
                  <w:lang w:eastAsia="zh-CN"/>
                </w:rPr>
                <w:t>N</w:t>
              </w:r>
              <w:r w:rsidRPr="00F75240">
                <w:rPr>
                  <w:rFonts w:hint="eastAsia"/>
                  <w:lang w:eastAsia="ja-JP"/>
                </w:rPr>
                <w:t>PRACH Configuration</w:t>
              </w:r>
            </w:ins>
          </w:p>
        </w:tc>
        <w:tc>
          <w:tcPr>
            <w:tcW w:w="767" w:type="dxa"/>
          </w:tcPr>
          <w:p w14:paraId="0AAC1B8C" w14:textId="77777777" w:rsidR="00042B1F" w:rsidRPr="00F75240" w:rsidRDefault="00042B1F" w:rsidP="008B2FB5">
            <w:pPr>
              <w:pStyle w:val="TAL"/>
              <w:jc w:val="center"/>
              <w:rPr>
                <w:ins w:id="7160" w:author="Huawei" w:date="2022-07-20T12:00:00Z"/>
                <w:lang w:eastAsia="ja-JP"/>
              </w:rPr>
            </w:pPr>
          </w:p>
        </w:tc>
        <w:tc>
          <w:tcPr>
            <w:tcW w:w="2493" w:type="dxa"/>
          </w:tcPr>
          <w:p w14:paraId="07A9916B" w14:textId="77777777" w:rsidR="00042B1F" w:rsidRPr="00F75240" w:rsidRDefault="00042B1F" w:rsidP="008B2FB5">
            <w:pPr>
              <w:pStyle w:val="TAL"/>
              <w:jc w:val="center"/>
              <w:rPr>
                <w:ins w:id="7161" w:author="Huawei" w:date="2022-07-20T12:00:00Z"/>
                <w:lang w:eastAsia="ja-JP"/>
              </w:rPr>
            </w:pPr>
            <w:ins w:id="7162" w:author="Huawei" w:date="2022-07-20T12:00:00Z">
              <w:r w:rsidRPr="00F75240">
                <w:rPr>
                  <w:rFonts w:cs="v3.7.0"/>
                </w:rPr>
                <w:t>NPRACH.R-</w:t>
              </w:r>
              <w:r w:rsidRPr="00F75240">
                <w:rPr>
                  <w:rFonts w:hint="eastAsia"/>
                  <w:lang w:eastAsia="ja-JP"/>
                </w:rPr>
                <w:t>1</w:t>
              </w:r>
            </w:ins>
          </w:p>
        </w:tc>
        <w:tc>
          <w:tcPr>
            <w:tcW w:w="3685" w:type="dxa"/>
          </w:tcPr>
          <w:p w14:paraId="0F3C7B42" w14:textId="77777777" w:rsidR="00042B1F" w:rsidRPr="00F75240" w:rsidRDefault="00042B1F" w:rsidP="008B2FB5">
            <w:pPr>
              <w:pStyle w:val="TAL"/>
              <w:rPr>
                <w:ins w:id="7163" w:author="Huawei" w:date="2022-07-20T12:00:00Z"/>
                <w:lang w:eastAsia="ja-JP"/>
              </w:rPr>
            </w:pPr>
            <w:ins w:id="7164" w:author="Huawei" w:date="2022-07-20T12:00: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042B1F" w:rsidRPr="00F75240" w14:paraId="4DEE06DA" w14:textId="77777777" w:rsidTr="008B2FB5">
        <w:trPr>
          <w:cantSplit/>
          <w:jc w:val="center"/>
          <w:ins w:id="7165" w:author="Huawei" w:date="2022-07-20T12:00:00Z"/>
        </w:trPr>
        <w:tc>
          <w:tcPr>
            <w:tcW w:w="2802" w:type="dxa"/>
            <w:gridSpan w:val="2"/>
          </w:tcPr>
          <w:p w14:paraId="302DD49F" w14:textId="77777777" w:rsidR="00042B1F" w:rsidRPr="00F75240" w:rsidRDefault="00042B1F" w:rsidP="008B2FB5">
            <w:pPr>
              <w:pStyle w:val="TAL"/>
              <w:rPr>
                <w:ins w:id="7166" w:author="Huawei" w:date="2022-07-20T12:00:00Z"/>
                <w:vertAlign w:val="subscript"/>
                <w:lang w:eastAsia="zh-CN"/>
              </w:rPr>
            </w:pPr>
            <w:ins w:id="7167" w:author="Huawei" w:date="2022-07-20T12:00:00Z">
              <w:r w:rsidRPr="00F75240">
                <w:rPr>
                  <w:rFonts w:hint="eastAsia"/>
                  <w:lang w:eastAsia="zh-CN"/>
                </w:rPr>
                <w:t xml:space="preserve">NPDCCH </w:t>
              </w:r>
              <w:r w:rsidRPr="00F75240">
                <w:rPr>
                  <w:lang w:eastAsia="zh-CN"/>
                </w:rPr>
                <w:t>repetition level</w:t>
              </w:r>
            </w:ins>
          </w:p>
        </w:tc>
        <w:tc>
          <w:tcPr>
            <w:tcW w:w="767" w:type="dxa"/>
          </w:tcPr>
          <w:p w14:paraId="6942B2CC" w14:textId="77777777" w:rsidR="00042B1F" w:rsidRPr="00F75240" w:rsidRDefault="00042B1F" w:rsidP="008B2FB5">
            <w:pPr>
              <w:pStyle w:val="TAL"/>
              <w:jc w:val="center"/>
              <w:rPr>
                <w:ins w:id="7168" w:author="Huawei" w:date="2022-07-20T12:00:00Z"/>
                <w:lang w:eastAsia="ja-JP"/>
              </w:rPr>
            </w:pPr>
          </w:p>
        </w:tc>
        <w:tc>
          <w:tcPr>
            <w:tcW w:w="2493" w:type="dxa"/>
          </w:tcPr>
          <w:p w14:paraId="3ED2308C" w14:textId="77777777" w:rsidR="00042B1F" w:rsidRPr="00F75240" w:rsidRDefault="00042B1F" w:rsidP="008B2FB5">
            <w:pPr>
              <w:pStyle w:val="TAL"/>
              <w:jc w:val="center"/>
              <w:rPr>
                <w:ins w:id="7169" w:author="Huawei" w:date="2022-07-20T12:00:00Z"/>
                <w:lang w:eastAsia="zh-CN"/>
              </w:rPr>
            </w:pPr>
            <w:ins w:id="7170" w:author="Huawei" w:date="2022-07-20T12:00:00Z">
              <w:r w:rsidRPr="00F75240">
                <w:rPr>
                  <w:lang w:eastAsia="zh-CN"/>
                </w:rPr>
                <w:t>8</w:t>
              </w:r>
            </w:ins>
          </w:p>
        </w:tc>
        <w:tc>
          <w:tcPr>
            <w:tcW w:w="3685" w:type="dxa"/>
          </w:tcPr>
          <w:p w14:paraId="209D4F0A" w14:textId="77777777" w:rsidR="00042B1F" w:rsidRPr="00F75240" w:rsidRDefault="00042B1F" w:rsidP="008B2FB5">
            <w:pPr>
              <w:pStyle w:val="TAL"/>
              <w:rPr>
                <w:ins w:id="7171" w:author="Huawei" w:date="2022-07-20T12:00:00Z"/>
                <w:vertAlign w:val="subscript"/>
                <w:lang w:eastAsia="zh-CN"/>
              </w:rPr>
            </w:pPr>
            <w:ins w:id="7172" w:author="Huawei" w:date="2022-07-20T12:00: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042B1F" w:rsidRPr="00F75240" w14:paraId="512EC30A" w14:textId="77777777" w:rsidTr="008B2FB5">
        <w:trPr>
          <w:cantSplit/>
          <w:jc w:val="center"/>
          <w:ins w:id="7173" w:author="Huawei" w:date="2022-07-20T12:00:00Z"/>
        </w:trPr>
        <w:tc>
          <w:tcPr>
            <w:tcW w:w="2802" w:type="dxa"/>
            <w:gridSpan w:val="2"/>
          </w:tcPr>
          <w:p w14:paraId="3F89B954" w14:textId="77777777" w:rsidR="00042B1F" w:rsidRPr="00F75240" w:rsidRDefault="00042B1F" w:rsidP="008B2FB5">
            <w:pPr>
              <w:pStyle w:val="TAL"/>
              <w:rPr>
                <w:ins w:id="7174" w:author="Huawei" w:date="2022-07-20T12:00:00Z"/>
                <w:lang w:eastAsia="ja-JP"/>
              </w:rPr>
            </w:pPr>
            <w:ins w:id="7175" w:author="Huawei" w:date="2022-07-20T12:00:00Z">
              <w:r w:rsidRPr="00F75240">
                <w:rPr>
                  <w:lang w:eastAsia="ja-JP"/>
                </w:rPr>
                <w:t>N310</w:t>
              </w:r>
            </w:ins>
          </w:p>
        </w:tc>
        <w:tc>
          <w:tcPr>
            <w:tcW w:w="767" w:type="dxa"/>
          </w:tcPr>
          <w:p w14:paraId="2197A715" w14:textId="77777777" w:rsidR="00042B1F" w:rsidRPr="00F75240" w:rsidRDefault="00042B1F" w:rsidP="008B2FB5">
            <w:pPr>
              <w:pStyle w:val="TAL"/>
              <w:jc w:val="center"/>
              <w:rPr>
                <w:ins w:id="7176" w:author="Huawei" w:date="2022-07-20T12:00:00Z"/>
                <w:lang w:eastAsia="ja-JP"/>
              </w:rPr>
            </w:pPr>
            <w:ins w:id="7177" w:author="Huawei" w:date="2022-07-20T12:00:00Z">
              <w:r w:rsidRPr="00F75240">
                <w:rPr>
                  <w:lang w:eastAsia="ja-JP"/>
                </w:rPr>
                <w:t>-</w:t>
              </w:r>
            </w:ins>
          </w:p>
        </w:tc>
        <w:tc>
          <w:tcPr>
            <w:tcW w:w="2493" w:type="dxa"/>
          </w:tcPr>
          <w:p w14:paraId="51F182C1" w14:textId="77777777" w:rsidR="00042B1F" w:rsidRPr="00F75240" w:rsidRDefault="00042B1F" w:rsidP="008B2FB5">
            <w:pPr>
              <w:pStyle w:val="TAL"/>
              <w:jc w:val="center"/>
              <w:rPr>
                <w:ins w:id="7178" w:author="Huawei" w:date="2022-07-20T12:00:00Z"/>
                <w:lang w:eastAsia="ja-JP"/>
              </w:rPr>
            </w:pPr>
            <w:ins w:id="7179" w:author="Huawei" w:date="2022-07-20T12:00:00Z">
              <w:r w:rsidRPr="00F75240">
                <w:rPr>
                  <w:lang w:eastAsia="ja-JP"/>
                </w:rPr>
                <w:t>1</w:t>
              </w:r>
            </w:ins>
          </w:p>
        </w:tc>
        <w:tc>
          <w:tcPr>
            <w:tcW w:w="3685" w:type="dxa"/>
          </w:tcPr>
          <w:p w14:paraId="393213CF" w14:textId="77777777" w:rsidR="00042B1F" w:rsidRPr="00F75240" w:rsidRDefault="00042B1F" w:rsidP="008B2FB5">
            <w:pPr>
              <w:pStyle w:val="TAL"/>
              <w:rPr>
                <w:ins w:id="7180" w:author="Huawei" w:date="2022-07-20T12:00:00Z"/>
                <w:lang w:eastAsia="ja-JP"/>
              </w:rPr>
            </w:pPr>
            <w:ins w:id="7181" w:author="Huawei" w:date="2022-07-20T12:00:00Z">
              <w:r w:rsidRPr="00F75240">
                <w:rPr>
                  <w:lang w:eastAsia="ja-JP"/>
                </w:rPr>
                <w:t>Maximum consecutive out-of-sync indications from lower layers</w:t>
              </w:r>
            </w:ins>
          </w:p>
        </w:tc>
      </w:tr>
      <w:tr w:rsidR="00042B1F" w:rsidRPr="00F75240" w14:paraId="33EA3002" w14:textId="77777777" w:rsidTr="008B2FB5">
        <w:trPr>
          <w:cantSplit/>
          <w:jc w:val="center"/>
          <w:ins w:id="7182" w:author="Huawei" w:date="2022-07-20T12:00:00Z"/>
        </w:trPr>
        <w:tc>
          <w:tcPr>
            <w:tcW w:w="2802" w:type="dxa"/>
            <w:gridSpan w:val="2"/>
          </w:tcPr>
          <w:p w14:paraId="09FD447B" w14:textId="77777777" w:rsidR="00042B1F" w:rsidRPr="00F75240" w:rsidRDefault="00042B1F" w:rsidP="008B2FB5">
            <w:pPr>
              <w:pStyle w:val="TAL"/>
              <w:rPr>
                <w:ins w:id="7183" w:author="Huawei" w:date="2022-07-20T12:00:00Z"/>
                <w:lang w:eastAsia="ja-JP"/>
              </w:rPr>
            </w:pPr>
            <w:ins w:id="7184" w:author="Huawei" w:date="2022-07-20T12:00:00Z">
              <w:r w:rsidRPr="00F75240">
                <w:rPr>
                  <w:lang w:eastAsia="ja-JP"/>
                </w:rPr>
                <w:t>N311</w:t>
              </w:r>
            </w:ins>
          </w:p>
        </w:tc>
        <w:tc>
          <w:tcPr>
            <w:tcW w:w="767" w:type="dxa"/>
          </w:tcPr>
          <w:p w14:paraId="5438E119" w14:textId="77777777" w:rsidR="00042B1F" w:rsidRPr="00F75240" w:rsidRDefault="00042B1F" w:rsidP="008B2FB5">
            <w:pPr>
              <w:pStyle w:val="TAL"/>
              <w:jc w:val="center"/>
              <w:rPr>
                <w:ins w:id="7185" w:author="Huawei" w:date="2022-07-20T12:00:00Z"/>
                <w:lang w:eastAsia="ja-JP"/>
              </w:rPr>
            </w:pPr>
            <w:ins w:id="7186" w:author="Huawei" w:date="2022-07-20T12:00:00Z">
              <w:r w:rsidRPr="00F75240">
                <w:rPr>
                  <w:lang w:eastAsia="ja-JP"/>
                </w:rPr>
                <w:t>-</w:t>
              </w:r>
            </w:ins>
          </w:p>
        </w:tc>
        <w:tc>
          <w:tcPr>
            <w:tcW w:w="2493" w:type="dxa"/>
          </w:tcPr>
          <w:p w14:paraId="252061B0" w14:textId="77777777" w:rsidR="00042B1F" w:rsidRPr="00F75240" w:rsidRDefault="00042B1F" w:rsidP="008B2FB5">
            <w:pPr>
              <w:pStyle w:val="TAL"/>
              <w:jc w:val="center"/>
              <w:rPr>
                <w:ins w:id="7187" w:author="Huawei" w:date="2022-07-20T12:00:00Z"/>
                <w:lang w:eastAsia="ja-JP"/>
              </w:rPr>
            </w:pPr>
            <w:ins w:id="7188" w:author="Huawei" w:date="2022-07-20T12:00:00Z">
              <w:r w:rsidRPr="00F75240">
                <w:rPr>
                  <w:lang w:eastAsia="ja-JP"/>
                </w:rPr>
                <w:t>1</w:t>
              </w:r>
            </w:ins>
          </w:p>
        </w:tc>
        <w:tc>
          <w:tcPr>
            <w:tcW w:w="3685" w:type="dxa"/>
          </w:tcPr>
          <w:p w14:paraId="66505C1A" w14:textId="77777777" w:rsidR="00042B1F" w:rsidRPr="00F75240" w:rsidRDefault="00042B1F" w:rsidP="008B2FB5">
            <w:pPr>
              <w:pStyle w:val="TAL"/>
              <w:rPr>
                <w:ins w:id="7189" w:author="Huawei" w:date="2022-07-20T12:00:00Z"/>
                <w:lang w:eastAsia="ja-JP"/>
              </w:rPr>
            </w:pPr>
            <w:ins w:id="7190" w:author="Huawei" w:date="2022-07-20T12:00:00Z">
              <w:r w:rsidRPr="00F75240">
                <w:rPr>
                  <w:lang w:eastAsia="ja-JP"/>
                </w:rPr>
                <w:t>Minimum consecutive in-sync indications from lower layers</w:t>
              </w:r>
            </w:ins>
          </w:p>
        </w:tc>
      </w:tr>
      <w:tr w:rsidR="00042B1F" w:rsidRPr="00F75240" w14:paraId="2AB81AB2" w14:textId="77777777" w:rsidTr="008B2FB5">
        <w:trPr>
          <w:cantSplit/>
          <w:jc w:val="center"/>
          <w:ins w:id="7191" w:author="Huawei" w:date="2022-07-20T12:00:00Z"/>
        </w:trPr>
        <w:tc>
          <w:tcPr>
            <w:tcW w:w="2802" w:type="dxa"/>
            <w:gridSpan w:val="2"/>
          </w:tcPr>
          <w:p w14:paraId="3A40790B" w14:textId="77777777" w:rsidR="00042B1F" w:rsidRPr="00F75240" w:rsidRDefault="00042B1F" w:rsidP="008B2FB5">
            <w:pPr>
              <w:pStyle w:val="TAL"/>
              <w:rPr>
                <w:ins w:id="7192" w:author="Huawei" w:date="2022-07-20T12:00:00Z"/>
                <w:lang w:eastAsia="ja-JP"/>
              </w:rPr>
            </w:pPr>
            <w:ins w:id="7193" w:author="Huawei" w:date="2022-07-20T12:00:00Z">
              <w:r w:rsidRPr="00F75240">
                <w:rPr>
                  <w:lang w:eastAsia="ja-JP"/>
                </w:rPr>
                <w:t>T310</w:t>
              </w:r>
            </w:ins>
          </w:p>
        </w:tc>
        <w:tc>
          <w:tcPr>
            <w:tcW w:w="767" w:type="dxa"/>
          </w:tcPr>
          <w:p w14:paraId="56707D4D" w14:textId="77777777" w:rsidR="00042B1F" w:rsidRPr="00F75240" w:rsidRDefault="00042B1F" w:rsidP="008B2FB5">
            <w:pPr>
              <w:pStyle w:val="TAL"/>
              <w:jc w:val="center"/>
              <w:rPr>
                <w:ins w:id="7194" w:author="Huawei" w:date="2022-07-20T12:00:00Z"/>
                <w:lang w:eastAsia="ja-JP"/>
              </w:rPr>
            </w:pPr>
            <w:ins w:id="7195" w:author="Huawei" w:date="2022-08-22T10:25:00Z">
              <w:r w:rsidRPr="00F75240">
                <w:rPr>
                  <w:lang w:eastAsia="ja-JP"/>
                </w:rPr>
                <w:t>ms</w:t>
              </w:r>
            </w:ins>
          </w:p>
        </w:tc>
        <w:tc>
          <w:tcPr>
            <w:tcW w:w="2493" w:type="dxa"/>
          </w:tcPr>
          <w:p w14:paraId="3483D8CD" w14:textId="77777777" w:rsidR="00042B1F" w:rsidRPr="00F75240" w:rsidRDefault="00042B1F" w:rsidP="008B2FB5">
            <w:pPr>
              <w:pStyle w:val="TAL"/>
              <w:jc w:val="center"/>
              <w:rPr>
                <w:ins w:id="7196" w:author="Huawei" w:date="2022-07-20T12:00:00Z"/>
                <w:lang w:eastAsia="ja-JP"/>
              </w:rPr>
            </w:pPr>
            <w:ins w:id="7197" w:author="Huawei" w:date="2022-07-20T12:00:00Z">
              <w:r w:rsidRPr="00F75240">
                <w:rPr>
                  <w:lang w:eastAsia="ja-JP"/>
                </w:rPr>
                <w:t>0</w:t>
              </w:r>
            </w:ins>
          </w:p>
        </w:tc>
        <w:tc>
          <w:tcPr>
            <w:tcW w:w="3685" w:type="dxa"/>
          </w:tcPr>
          <w:p w14:paraId="4121048B" w14:textId="77777777" w:rsidR="00042B1F" w:rsidRPr="00F75240" w:rsidRDefault="00042B1F" w:rsidP="008B2FB5">
            <w:pPr>
              <w:pStyle w:val="TAL"/>
              <w:rPr>
                <w:ins w:id="7198" w:author="Huawei" w:date="2022-07-20T12:00:00Z"/>
                <w:lang w:eastAsia="ja-JP"/>
              </w:rPr>
            </w:pPr>
            <w:ins w:id="7199" w:author="Huawei" w:date="2022-07-20T12:00:00Z">
              <w:r w:rsidRPr="00F75240">
                <w:rPr>
                  <w:lang w:eastAsia="ja-JP"/>
                </w:rPr>
                <w:t>Radio link failure timer; T310 is disabled</w:t>
              </w:r>
            </w:ins>
          </w:p>
        </w:tc>
      </w:tr>
      <w:tr w:rsidR="00042B1F" w:rsidRPr="00F75240" w14:paraId="6506A80E" w14:textId="77777777" w:rsidTr="008B2FB5">
        <w:trPr>
          <w:cantSplit/>
          <w:jc w:val="center"/>
          <w:ins w:id="7200" w:author="Huawei" w:date="2022-07-20T12:00:00Z"/>
        </w:trPr>
        <w:tc>
          <w:tcPr>
            <w:tcW w:w="2802" w:type="dxa"/>
            <w:gridSpan w:val="2"/>
          </w:tcPr>
          <w:p w14:paraId="73E4DC1A" w14:textId="77777777" w:rsidR="00042B1F" w:rsidRPr="00F75240" w:rsidRDefault="00042B1F" w:rsidP="008B2FB5">
            <w:pPr>
              <w:pStyle w:val="TAL"/>
              <w:rPr>
                <w:ins w:id="7201" w:author="Huawei" w:date="2022-07-20T12:00:00Z"/>
                <w:lang w:eastAsia="ja-JP"/>
              </w:rPr>
            </w:pPr>
            <w:ins w:id="7202" w:author="Huawei" w:date="2022-07-20T12:00:00Z">
              <w:r w:rsidRPr="00F75240">
                <w:rPr>
                  <w:lang w:eastAsia="ja-JP"/>
                </w:rPr>
                <w:t>T311-v13xy</w:t>
              </w:r>
            </w:ins>
          </w:p>
        </w:tc>
        <w:tc>
          <w:tcPr>
            <w:tcW w:w="767" w:type="dxa"/>
          </w:tcPr>
          <w:p w14:paraId="2DDCCF8D" w14:textId="77777777" w:rsidR="00042B1F" w:rsidRPr="00F75240" w:rsidRDefault="00042B1F" w:rsidP="008B2FB5">
            <w:pPr>
              <w:pStyle w:val="TAL"/>
              <w:jc w:val="center"/>
              <w:rPr>
                <w:ins w:id="7203" w:author="Huawei" w:date="2022-07-20T12:00:00Z"/>
                <w:lang w:eastAsia="ja-JP"/>
              </w:rPr>
            </w:pPr>
            <w:ins w:id="7204" w:author="Huawei" w:date="2022-08-22T10:25:00Z">
              <w:r w:rsidRPr="00F75240">
                <w:rPr>
                  <w:lang w:eastAsia="ja-JP"/>
                </w:rPr>
                <w:t>ms</w:t>
              </w:r>
            </w:ins>
          </w:p>
        </w:tc>
        <w:tc>
          <w:tcPr>
            <w:tcW w:w="2493" w:type="dxa"/>
          </w:tcPr>
          <w:p w14:paraId="0B1322AD" w14:textId="77777777" w:rsidR="00042B1F" w:rsidRPr="00F75240" w:rsidRDefault="00042B1F" w:rsidP="008B2FB5">
            <w:pPr>
              <w:pStyle w:val="TAL"/>
              <w:jc w:val="center"/>
              <w:rPr>
                <w:ins w:id="7205" w:author="Huawei" w:date="2022-07-20T12:00:00Z"/>
                <w:lang w:eastAsia="zh-CN"/>
              </w:rPr>
            </w:pPr>
            <w:ins w:id="7206" w:author="Huawei" w:date="2022-07-20T12:00:00Z">
              <w:r w:rsidRPr="00F75240">
                <w:rPr>
                  <w:lang w:eastAsia="zh-CN"/>
                </w:rPr>
                <w:t>15000</w:t>
              </w:r>
            </w:ins>
          </w:p>
        </w:tc>
        <w:tc>
          <w:tcPr>
            <w:tcW w:w="3685" w:type="dxa"/>
          </w:tcPr>
          <w:p w14:paraId="78260124" w14:textId="77777777" w:rsidR="00042B1F" w:rsidRPr="00F75240" w:rsidRDefault="00042B1F" w:rsidP="008B2FB5">
            <w:pPr>
              <w:pStyle w:val="TAL"/>
              <w:rPr>
                <w:ins w:id="7207" w:author="Huawei" w:date="2022-07-20T12:00:00Z"/>
                <w:lang w:eastAsia="ja-JP"/>
              </w:rPr>
            </w:pPr>
            <w:ins w:id="7208" w:author="Huawei" w:date="2022-07-20T12:00:00Z">
              <w:r w:rsidRPr="00F75240">
                <w:rPr>
                  <w:lang w:eastAsia="ja-JP"/>
                </w:rPr>
                <w:t>RRC re-establishment timer</w:t>
              </w:r>
            </w:ins>
          </w:p>
        </w:tc>
      </w:tr>
      <w:tr w:rsidR="00042B1F" w:rsidRPr="00F75240" w14:paraId="3B0C0FC7" w14:textId="77777777" w:rsidTr="008B2FB5">
        <w:trPr>
          <w:cantSplit/>
          <w:jc w:val="center"/>
          <w:ins w:id="7209" w:author="Huawei" w:date="2022-07-20T12:00:00Z"/>
        </w:trPr>
        <w:tc>
          <w:tcPr>
            <w:tcW w:w="2802" w:type="dxa"/>
            <w:gridSpan w:val="2"/>
          </w:tcPr>
          <w:p w14:paraId="4B6A032B" w14:textId="77777777" w:rsidR="00042B1F" w:rsidRPr="00F75240" w:rsidRDefault="00042B1F" w:rsidP="008B2FB5">
            <w:pPr>
              <w:pStyle w:val="TAL"/>
              <w:rPr>
                <w:ins w:id="7210" w:author="Huawei" w:date="2022-07-20T12:00:00Z"/>
                <w:lang w:eastAsia="ja-JP"/>
              </w:rPr>
            </w:pPr>
            <w:ins w:id="7211" w:author="Huawei" w:date="2022-07-20T12:00:00Z">
              <w:r w:rsidRPr="00F75240">
                <w:rPr>
                  <w:lang w:eastAsia="ja-JP"/>
                </w:rPr>
                <w:t>DRX</w:t>
              </w:r>
            </w:ins>
          </w:p>
        </w:tc>
        <w:tc>
          <w:tcPr>
            <w:tcW w:w="767" w:type="dxa"/>
          </w:tcPr>
          <w:p w14:paraId="3D08598B" w14:textId="77777777" w:rsidR="00042B1F" w:rsidRPr="00F75240" w:rsidRDefault="00042B1F" w:rsidP="008B2FB5">
            <w:pPr>
              <w:pStyle w:val="TAL"/>
              <w:jc w:val="center"/>
              <w:rPr>
                <w:ins w:id="7212" w:author="Huawei" w:date="2022-07-20T12:00:00Z"/>
                <w:lang w:eastAsia="ja-JP"/>
              </w:rPr>
            </w:pPr>
          </w:p>
        </w:tc>
        <w:tc>
          <w:tcPr>
            <w:tcW w:w="2493" w:type="dxa"/>
          </w:tcPr>
          <w:p w14:paraId="046009EF" w14:textId="77777777" w:rsidR="00042B1F" w:rsidRPr="00F75240" w:rsidRDefault="00042B1F" w:rsidP="008B2FB5">
            <w:pPr>
              <w:pStyle w:val="TAL"/>
              <w:jc w:val="center"/>
              <w:rPr>
                <w:ins w:id="7213" w:author="Huawei" w:date="2022-07-20T12:00:00Z"/>
                <w:lang w:eastAsia="ja-JP"/>
              </w:rPr>
            </w:pPr>
            <w:ins w:id="7214" w:author="Huawei" w:date="2022-08-22T10:25:00Z">
              <w:r w:rsidRPr="00F75240">
                <w:rPr>
                  <w:lang w:eastAsia="ja-JP"/>
                </w:rPr>
                <w:t>256</w:t>
              </w:r>
            </w:ins>
          </w:p>
        </w:tc>
        <w:tc>
          <w:tcPr>
            <w:tcW w:w="3685" w:type="dxa"/>
          </w:tcPr>
          <w:p w14:paraId="7369C088" w14:textId="77777777" w:rsidR="00042B1F" w:rsidRPr="00F75240" w:rsidRDefault="00042B1F" w:rsidP="008B2FB5">
            <w:pPr>
              <w:pStyle w:val="TAL"/>
              <w:rPr>
                <w:ins w:id="7215" w:author="Huawei" w:date="2022-07-20T12:00:00Z"/>
                <w:lang w:eastAsia="ja-JP"/>
              </w:rPr>
            </w:pPr>
            <w:ins w:id="7216" w:author="Huawei" w:date="2022-08-22T10:25:00Z">
              <w:r w:rsidRPr="00F75240">
                <w:rPr>
                  <w:lang w:eastAsia="ja-JP"/>
                </w:rPr>
                <w:t>See Table A.8.1.x1.1-4</w:t>
              </w:r>
            </w:ins>
          </w:p>
        </w:tc>
      </w:tr>
      <w:tr w:rsidR="00042B1F" w:rsidRPr="00F75240" w14:paraId="1BDC4611" w14:textId="77777777" w:rsidTr="008B2FB5">
        <w:trPr>
          <w:cantSplit/>
          <w:jc w:val="center"/>
          <w:ins w:id="7217" w:author="Huawei" w:date="2022-07-20T12:00:00Z"/>
        </w:trPr>
        <w:tc>
          <w:tcPr>
            <w:tcW w:w="2802" w:type="dxa"/>
            <w:gridSpan w:val="2"/>
          </w:tcPr>
          <w:p w14:paraId="58C60E32" w14:textId="77777777" w:rsidR="00042B1F" w:rsidRPr="00F75240" w:rsidRDefault="00042B1F" w:rsidP="008B2FB5">
            <w:pPr>
              <w:pStyle w:val="TAL"/>
              <w:rPr>
                <w:ins w:id="7218" w:author="Huawei" w:date="2022-07-20T12:00:00Z"/>
                <w:lang w:eastAsia="ja-JP"/>
              </w:rPr>
            </w:pPr>
            <w:ins w:id="7219" w:author="Huawei" w:date="2022-07-20T12:00:00Z">
              <w:r w:rsidRPr="00F75240">
                <w:rPr>
                  <w:lang w:eastAsia="ja-JP"/>
                </w:rPr>
                <w:t>T1</w:t>
              </w:r>
            </w:ins>
          </w:p>
        </w:tc>
        <w:tc>
          <w:tcPr>
            <w:tcW w:w="767" w:type="dxa"/>
          </w:tcPr>
          <w:p w14:paraId="411B8A40" w14:textId="77777777" w:rsidR="00042B1F" w:rsidRPr="00F75240" w:rsidRDefault="00042B1F" w:rsidP="008B2FB5">
            <w:pPr>
              <w:pStyle w:val="TAL"/>
              <w:jc w:val="center"/>
              <w:rPr>
                <w:ins w:id="7220" w:author="Huawei" w:date="2022-07-20T12:00:00Z"/>
                <w:lang w:eastAsia="ja-JP"/>
              </w:rPr>
            </w:pPr>
            <w:ins w:id="7221" w:author="Huawei" w:date="2022-08-22T10:25:00Z">
              <w:r w:rsidRPr="00F75240">
                <w:rPr>
                  <w:lang w:eastAsia="ja-JP"/>
                </w:rPr>
                <w:t>ms</w:t>
              </w:r>
            </w:ins>
          </w:p>
        </w:tc>
        <w:tc>
          <w:tcPr>
            <w:tcW w:w="2493" w:type="dxa"/>
          </w:tcPr>
          <w:p w14:paraId="58939D47" w14:textId="77777777" w:rsidR="00042B1F" w:rsidRPr="00F75240" w:rsidRDefault="00042B1F" w:rsidP="008B2FB5">
            <w:pPr>
              <w:pStyle w:val="TAL"/>
              <w:jc w:val="center"/>
              <w:rPr>
                <w:ins w:id="7222" w:author="Huawei" w:date="2022-07-20T12:00:00Z"/>
                <w:lang w:eastAsia="ja-JP"/>
              </w:rPr>
            </w:pPr>
            <w:ins w:id="7223" w:author="Huawei" w:date="2022-08-22T10:27:00Z">
              <w:r w:rsidRPr="00F75240">
                <w:rPr>
                  <w:rFonts w:hint="eastAsia"/>
                  <w:lang w:eastAsia="ja-JP"/>
                </w:rPr>
                <w:t>5</w:t>
              </w:r>
            </w:ins>
          </w:p>
        </w:tc>
        <w:tc>
          <w:tcPr>
            <w:tcW w:w="3685" w:type="dxa"/>
          </w:tcPr>
          <w:p w14:paraId="32059971" w14:textId="77777777" w:rsidR="00042B1F" w:rsidRPr="00F75240" w:rsidRDefault="00042B1F" w:rsidP="008B2FB5">
            <w:pPr>
              <w:pStyle w:val="TAL"/>
              <w:rPr>
                <w:ins w:id="7224" w:author="Huawei" w:date="2022-07-20T12:00:00Z"/>
                <w:lang w:eastAsia="ja-JP"/>
              </w:rPr>
            </w:pPr>
          </w:p>
        </w:tc>
      </w:tr>
      <w:tr w:rsidR="00042B1F" w:rsidRPr="00F75240" w14:paraId="318C7E99" w14:textId="77777777" w:rsidTr="008B2FB5">
        <w:trPr>
          <w:cantSplit/>
          <w:jc w:val="center"/>
          <w:ins w:id="7225" w:author="Huawei" w:date="2022-07-20T12:00:00Z"/>
        </w:trPr>
        <w:tc>
          <w:tcPr>
            <w:tcW w:w="2802" w:type="dxa"/>
            <w:gridSpan w:val="2"/>
          </w:tcPr>
          <w:p w14:paraId="6C78AEA0" w14:textId="77777777" w:rsidR="00042B1F" w:rsidRPr="00F75240" w:rsidRDefault="00042B1F" w:rsidP="008B2FB5">
            <w:pPr>
              <w:pStyle w:val="TAL"/>
              <w:rPr>
                <w:ins w:id="7226" w:author="Huawei" w:date="2022-07-20T12:00:00Z"/>
                <w:lang w:eastAsia="ja-JP"/>
              </w:rPr>
            </w:pPr>
            <w:ins w:id="7227" w:author="Huawei" w:date="2022-07-20T12:00:00Z">
              <w:r w:rsidRPr="00F75240">
                <w:rPr>
                  <w:lang w:eastAsia="ja-JP"/>
                </w:rPr>
                <w:t>T2</w:t>
              </w:r>
            </w:ins>
          </w:p>
        </w:tc>
        <w:tc>
          <w:tcPr>
            <w:tcW w:w="767" w:type="dxa"/>
          </w:tcPr>
          <w:p w14:paraId="6CD00FA8" w14:textId="77777777" w:rsidR="00042B1F" w:rsidRPr="00F75240" w:rsidRDefault="00042B1F" w:rsidP="008B2FB5">
            <w:pPr>
              <w:pStyle w:val="TAL"/>
              <w:jc w:val="center"/>
              <w:rPr>
                <w:ins w:id="7228" w:author="Huawei" w:date="2022-07-20T12:00:00Z"/>
                <w:lang w:eastAsia="ja-JP"/>
              </w:rPr>
            </w:pPr>
            <w:ins w:id="7229" w:author="Huawei" w:date="2022-08-22T10:25:00Z">
              <w:r w:rsidRPr="00F75240">
                <w:rPr>
                  <w:lang w:eastAsia="ja-JP"/>
                </w:rPr>
                <w:t>ms</w:t>
              </w:r>
            </w:ins>
          </w:p>
        </w:tc>
        <w:tc>
          <w:tcPr>
            <w:tcW w:w="2493" w:type="dxa"/>
          </w:tcPr>
          <w:p w14:paraId="04F590A7" w14:textId="77777777" w:rsidR="00042B1F" w:rsidRPr="00F75240" w:rsidRDefault="00042B1F" w:rsidP="008B2FB5">
            <w:pPr>
              <w:pStyle w:val="TAL"/>
              <w:jc w:val="center"/>
              <w:rPr>
                <w:ins w:id="7230" w:author="Huawei" w:date="2022-07-20T12:00:00Z"/>
                <w:lang w:eastAsia="ja-JP"/>
              </w:rPr>
            </w:pPr>
            <w:ins w:id="7231" w:author="Huawei" w:date="2022-08-22T10:27:00Z">
              <w:r w:rsidRPr="00F75240">
                <w:rPr>
                  <w:lang w:eastAsia="ja-JP"/>
                </w:rPr>
                <w:t>1300</w:t>
              </w:r>
            </w:ins>
          </w:p>
        </w:tc>
        <w:tc>
          <w:tcPr>
            <w:tcW w:w="3685" w:type="dxa"/>
          </w:tcPr>
          <w:p w14:paraId="5BBB0A71" w14:textId="77777777" w:rsidR="00042B1F" w:rsidRPr="00F75240" w:rsidRDefault="00042B1F" w:rsidP="008B2FB5">
            <w:pPr>
              <w:pStyle w:val="TAL"/>
              <w:rPr>
                <w:ins w:id="7232" w:author="Huawei" w:date="2022-07-20T12:00:00Z"/>
                <w:lang w:eastAsia="ja-JP"/>
              </w:rPr>
            </w:pPr>
          </w:p>
        </w:tc>
      </w:tr>
      <w:tr w:rsidR="00042B1F" w:rsidRPr="00F75240" w14:paraId="46E1167A" w14:textId="77777777" w:rsidTr="008B2FB5">
        <w:trPr>
          <w:cantSplit/>
          <w:jc w:val="center"/>
          <w:ins w:id="7233" w:author="Huawei" w:date="2022-07-20T12:00:00Z"/>
        </w:trPr>
        <w:tc>
          <w:tcPr>
            <w:tcW w:w="2802" w:type="dxa"/>
            <w:gridSpan w:val="2"/>
          </w:tcPr>
          <w:p w14:paraId="75E17C7C" w14:textId="77777777" w:rsidR="00042B1F" w:rsidRPr="00F75240" w:rsidRDefault="00042B1F" w:rsidP="008B2FB5">
            <w:pPr>
              <w:pStyle w:val="TAL"/>
              <w:rPr>
                <w:ins w:id="7234" w:author="Huawei" w:date="2022-07-20T12:00:00Z"/>
                <w:lang w:eastAsia="ja-JP"/>
              </w:rPr>
            </w:pPr>
            <w:ins w:id="7235" w:author="Huawei" w:date="2022-07-20T12:00:00Z">
              <w:r w:rsidRPr="00F75240">
                <w:rPr>
                  <w:lang w:eastAsia="ja-JP"/>
                </w:rPr>
                <w:t>T3</w:t>
              </w:r>
            </w:ins>
          </w:p>
        </w:tc>
        <w:tc>
          <w:tcPr>
            <w:tcW w:w="767" w:type="dxa"/>
          </w:tcPr>
          <w:p w14:paraId="66719722" w14:textId="77777777" w:rsidR="00042B1F" w:rsidRPr="00F75240" w:rsidRDefault="00042B1F" w:rsidP="008B2FB5">
            <w:pPr>
              <w:pStyle w:val="TAL"/>
              <w:jc w:val="center"/>
              <w:rPr>
                <w:ins w:id="7236" w:author="Huawei" w:date="2022-07-20T12:00:00Z"/>
                <w:lang w:eastAsia="ja-JP"/>
              </w:rPr>
            </w:pPr>
            <w:ins w:id="7237" w:author="Huawei" w:date="2022-08-22T10:25:00Z">
              <w:r w:rsidRPr="00F75240">
                <w:rPr>
                  <w:lang w:eastAsia="ja-JP"/>
                </w:rPr>
                <w:t>ms</w:t>
              </w:r>
            </w:ins>
          </w:p>
        </w:tc>
        <w:tc>
          <w:tcPr>
            <w:tcW w:w="2493" w:type="dxa"/>
          </w:tcPr>
          <w:p w14:paraId="2EBFD762" w14:textId="77777777" w:rsidR="00042B1F" w:rsidRPr="00F75240" w:rsidRDefault="00042B1F" w:rsidP="008B2FB5">
            <w:pPr>
              <w:pStyle w:val="TAL"/>
              <w:jc w:val="center"/>
              <w:rPr>
                <w:ins w:id="7238" w:author="Huawei" w:date="2022-07-20T12:00:00Z"/>
                <w:lang w:eastAsia="ja-JP"/>
              </w:rPr>
            </w:pPr>
            <w:ins w:id="7239" w:author="Huawei" w:date="2022-08-22T10:27:00Z">
              <w:r w:rsidRPr="00F75240">
                <w:t>8500</w:t>
              </w:r>
            </w:ins>
          </w:p>
        </w:tc>
        <w:tc>
          <w:tcPr>
            <w:tcW w:w="3685" w:type="dxa"/>
          </w:tcPr>
          <w:p w14:paraId="10B690E3" w14:textId="77777777" w:rsidR="00042B1F" w:rsidRPr="00F75240" w:rsidRDefault="00042B1F" w:rsidP="008B2FB5">
            <w:pPr>
              <w:pStyle w:val="TAL"/>
              <w:rPr>
                <w:ins w:id="7240" w:author="Huawei" w:date="2022-07-20T12:00:00Z"/>
                <w:lang w:eastAsia="ja-JP"/>
              </w:rPr>
            </w:pPr>
          </w:p>
        </w:tc>
      </w:tr>
      <w:tr w:rsidR="00042B1F" w:rsidRPr="00F75240" w14:paraId="31D1FEF8" w14:textId="77777777" w:rsidTr="008B2FB5">
        <w:trPr>
          <w:cantSplit/>
          <w:jc w:val="center"/>
          <w:ins w:id="7241" w:author="Huawei" w:date="2022-07-20T12:00:00Z"/>
        </w:trPr>
        <w:tc>
          <w:tcPr>
            <w:tcW w:w="2802" w:type="dxa"/>
            <w:gridSpan w:val="2"/>
          </w:tcPr>
          <w:p w14:paraId="44282122" w14:textId="77777777" w:rsidR="00042B1F" w:rsidRPr="00F75240" w:rsidRDefault="00042B1F" w:rsidP="008B2FB5">
            <w:pPr>
              <w:pStyle w:val="TAL"/>
              <w:rPr>
                <w:ins w:id="7242" w:author="Huawei" w:date="2022-07-20T12:00:00Z"/>
                <w:lang w:eastAsia="ja-JP"/>
              </w:rPr>
            </w:pPr>
            <w:ins w:id="7243" w:author="Huawei" w:date="2022-07-20T12:00:00Z">
              <w:r w:rsidRPr="00F75240">
                <w:rPr>
                  <w:lang w:eastAsia="ja-JP"/>
                </w:rPr>
                <w:t>T4</w:t>
              </w:r>
            </w:ins>
          </w:p>
        </w:tc>
        <w:tc>
          <w:tcPr>
            <w:tcW w:w="767" w:type="dxa"/>
          </w:tcPr>
          <w:p w14:paraId="528BF4E2" w14:textId="77777777" w:rsidR="00042B1F" w:rsidRPr="00F75240" w:rsidRDefault="00042B1F" w:rsidP="008B2FB5">
            <w:pPr>
              <w:pStyle w:val="TAL"/>
              <w:jc w:val="center"/>
              <w:rPr>
                <w:ins w:id="7244" w:author="Huawei" w:date="2022-07-20T12:00:00Z"/>
                <w:lang w:eastAsia="ja-JP"/>
              </w:rPr>
            </w:pPr>
            <w:ins w:id="7245" w:author="Huawei" w:date="2022-08-22T10:25:00Z">
              <w:r w:rsidRPr="00F75240">
                <w:rPr>
                  <w:lang w:eastAsia="ja-JP"/>
                </w:rPr>
                <w:t>ms</w:t>
              </w:r>
            </w:ins>
          </w:p>
        </w:tc>
        <w:tc>
          <w:tcPr>
            <w:tcW w:w="2493" w:type="dxa"/>
          </w:tcPr>
          <w:p w14:paraId="5E3E72A4" w14:textId="77777777" w:rsidR="00042B1F" w:rsidRPr="00F75240" w:rsidRDefault="00042B1F" w:rsidP="008B2FB5">
            <w:pPr>
              <w:pStyle w:val="TAL"/>
              <w:jc w:val="center"/>
              <w:rPr>
                <w:ins w:id="7246" w:author="Huawei" w:date="2022-07-20T12:00:00Z"/>
              </w:rPr>
            </w:pPr>
            <w:ins w:id="7247" w:author="Huawei" w:date="2022-08-22T10:27:00Z">
              <w:r w:rsidRPr="00F75240">
                <w:t>5200</w:t>
              </w:r>
            </w:ins>
          </w:p>
        </w:tc>
        <w:tc>
          <w:tcPr>
            <w:tcW w:w="3685" w:type="dxa"/>
          </w:tcPr>
          <w:p w14:paraId="1CC0F70A" w14:textId="77777777" w:rsidR="00042B1F" w:rsidRPr="00F75240" w:rsidRDefault="00042B1F" w:rsidP="008B2FB5">
            <w:pPr>
              <w:pStyle w:val="TAL"/>
              <w:rPr>
                <w:ins w:id="7248" w:author="Huawei" w:date="2022-07-20T12:00:00Z"/>
                <w:lang w:eastAsia="ja-JP"/>
              </w:rPr>
            </w:pPr>
          </w:p>
        </w:tc>
      </w:tr>
      <w:tr w:rsidR="00042B1F" w:rsidRPr="00F75240" w14:paraId="3C7AC2E0" w14:textId="77777777" w:rsidTr="008B2FB5">
        <w:trPr>
          <w:cantSplit/>
          <w:jc w:val="center"/>
          <w:ins w:id="7249" w:author="Huawei" w:date="2022-07-20T12:00:00Z"/>
        </w:trPr>
        <w:tc>
          <w:tcPr>
            <w:tcW w:w="2802" w:type="dxa"/>
            <w:gridSpan w:val="2"/>
          </w:tcPr>
          <w:p w14:paraId="602F3CBE" w14:textId="77777777" w:rsidR="00042B1F" w:rsidRPr="00F75240" w:rsidRDefault="00042B1F" w:rsidP="008B2FB5">
            <w:pPr>
              <w:pStyle w:val="TAL"/>
              <w:rPr>
                <w:ins w:id="7250" w:author="Huawei" w:date="2022-07-20T12:00:00Z"/>
                <w:lang w:eastAsia="ja-JP"/>
              </w:rPr>
            </w:pPr>
            <w:ins w:id="7251" w:author="Huawei" w:date="2022-07-20T12:00:00Z">
              <w:r w:rsidRPr="00F75240">
                <w:rPr>
                  <w:lang w:eastAsia="ja-JP"/>
                </w:rPr>
                <w:t>T5</w:t>
              </w:r>
            </w:ins>
          </w:p>
        </w:tc>
        <w:tc>
          <w:tcPr>
            <w:tcW w:w="767" w:type="dxa"/>
          </w:tcPr>
          <w:p w14:paraId="0F3A3E43" w14:textId="77777777" w:rsidR="00042B1F" w:rsidRPr="00F75240" w:rsidRDefault="00042B1F" w:rsidP="008B2FB5">
            <w:pPr>
              <w:pStyle w:val="TAL"/>
              <w:jc w:val="center"/>
              <w:rPr>
                <w:ins w:id="7252" w:author="Huawei" w:date="2022-07-20T12:00:00Z"/>
                <w:lang w:eastAsia="ja-JP"/>
              </w:rPr>
            </w:pPr>
            <w:ins w:id="7253" w:author="Huawei" w:date="2022-08-22T10:25:00Z">
              <w:r w:rsidRPr="00F75240">
                <w:rPr>
                  <w:lang w:eastAsia="ja-JP"/>
                </w:rPr>
                <w:t>ms</w:t>
              </w:r>
            </w:ins>
          </w:p>
        </w:tc>
        <w:tc>
          <w:tcPr>
            <w:tcW w:w="2493" w:type="dxa"/>
          </w:tcPr>
          <w:p w14:paraId="48733FC5" w14:textId="77777777" w:rsidR="00042B1F" w:rsidRPr="00F75240" w:rsidRDefault="00042B1F" w:rsidP="008B2FB5">
            <w:pPr>
              <w:pStyle w:val="TAL"/>
              <w:jc w:val="center"/>
              <w:rPr>
                <w:ins w:id="7254" w:author="Huawei" w:date="2022-07-20T12:00:00Z"/>
              </w:rPr>
            </w:pPr>
            <w:ins w:id="7255" w:author="Huawei" w:date="2022-08-22T10:27:00Z">
              <w:r w:rsidRPr="00F75240">
                <w:t>8520</w:t>
              </w:r>
            </w:ins>
          </w:p>
        </w:tc>
        <w:tc>
          <w:tcPr>
            <w:tcW w:w="3685" w:type="dxa"/>
          </w:tcPr>
          <w:p w14:paraId="08624196" w14:textId="77777777" w:rsidR="00042B1F" w:rsidRPr="00F75240" w:rsidRDefault="00042B1F" w:rsidP="008B2FB5">
            <w:pPr>
              <w:pStyle w:val="TAL"/>
              <w:rPr>
                <w:ins w:id="7256" w:author="Huawei" w:date="2022-07-20T12:00:00Z"/>
                <w:lang w:eastAsia="ja-JP"/>
              </w:rPr>
            </w:pPr>
          </w:p>
        </w:tc>
      </w:tr>
      <w:tr w:rsidR="00042B1F" w:rsidRPr="00F75240" w14:paraId="6983C2C7" w14:textId="77777777" w:rsidTr="008B2FB5">
        <w:trPr>
          <w:cantSplit/>
          <w:jc w:val="center"/>
          <w:ins w:id="7257" w:author="Huawei" w:date="2022-08-22T10:25:00Z"/>
        </w:trPr>
        <w:tc>
          <w:tcPr>
            <w:tcW w:w="2802" w:type="dxa"/>
            <w:gridSpan w:val="2"/>
          </w:tcPr>
          <w:p w14:paraId="4C92EBBB" w14:textId="77777777" w:rsidR="00042B1F" w:rsidRPr="00F75240" w:rsidRDefault="00042B1F" w:rsidP="008B2FB5">
            <w:pPr>
              <w:pStyle w:val="TAL"/>
              <w:rPr>
                <w:ins w:id="7258" w:author="Huawei" w:date="2022-08-22T10:25:00Z"/>
                <w:lang w:eastAsia="ja-JP"/>
              </w:rPr>
            </w:pPr>
            <w:ins w:id="7259" w:author="Huawei" w:date="2022-08-22T10:25:00Z">
              <w:r w:rsidRPr="00F75240">
                <w:t>s-</w:t>
              </w:r>
              <w:proofErr w:type="spellStart"/>
              <w:r w:rsidRPr="00F75240">
                <w:t>MeasureInter</w:t>
              </w:r>
              <w:proofErr w:type="spellEnd"/>
            </w:ins>
          </w:p>
        </w:tc>
        <w:tc>
          <w:tcPr>
            <w:tcW w:w="767" w:type="dxa"/>
          </w:tcPr>
          <w:p w14:paraId="3B6A5567" w14:textId="77777777" w:rsidR="00042B1F" w:rsidRPr="00F75240" w:rsidRDefault="00042B1F" w:rsidP="008B2FB5">
            <w:pPr>
              <w:pStyle w:val="TAL"/>
              <w:jc w:val="center"/>
              <w:rPr>
                <w:ins w:id="7260" w:author="Huawei" w:date="2022-08-22T10:25:00Z"/>
                <w:lang w:eastAsia="ja-JP"/>
              </w:rPr>
            </w:pPr>
            <w:ins w:id="7261" w:author="Huawei" w:date="2022-08-22T10:25:00Z">
              <w:r w:rsidRPr="00F75240">
                <w:rPr>
                  <w:lang w:eastAsia="ja-JP"/>
                </w:rPr>
                <w:t>dBm</w:t>
              </w:r>
            </w:ins>
          </w:p>
        </w:tc>
        <w:tc>
          <w:tcPr>
            <w:tcW w:w="2493" w:type="dxa"/>
          </w:tcPr>
          <w:p w14:paraId="795B1C8B" w14:textId="77777777" w:rsidR="00042B1F" w:rsidRPr="00F75240" w:rsidRDefault="00042B1F" w:rsidP="008B2FB5">
            <w:pPr>
              <w:pStyle w:val="TAL"/>
              <w:jc w:val="center"/>
              <w:rPr>
                <w:ins w:id="7262" w:author="Huawei" w:date="2022-08-22T10:25:00Z"/>
              </w:rPr>
            </w:pPr>
            <w:ins w:id="7263" w:author="Huawei" w:date="2022-08-22T10:25:00Z">
              <w:r w:rsidRPr="00F75240">
                <w:t>-95</w:t>
              </w:r>
            </w:ins>
          </w:p>
        </w:tc>
        <w:tc>
          <w:tcPr>
            <w:tcW w:w="3685" w:type="dxa"/>
          </w:tcPr>
          <w:p w14:paraId="3762EF51" w14:textId="77777777" w:rsidR="00042B1F" w:rsidRPr="00F75240" w:rsidRDefault="00042B1F" w:rsidP="008B2FB5">
            <w:pPr>
              <w:pStyle w:val="TAL"/>
              <w:rPr>
                <w:ins w:id="7264" w:author="Huawei" w:date="2022-08-22T10:25:00Z"/>
                <w:lang w:eastAsia="ja-JP"/>
              </w:rPr>
            </w:pPr>
          </w:p>
        </w:tc>
      </w:tr>
      <w:tr w:rsidR="00042B1F" w:rsidRPr="00F75240" w14:paraId="31ED12B1" w14:textId="77777777" w:rsidTr="008B2FB5">
        <w:trPr>
          <w:cantSplit/>
          <w:jc w:val="center"/>
          <w:ins w:id="7265" w:author="Huawei" w:date="2022-08-22T10:25:00Z"/>
        </w:trPr>
        <w:tc>
          <w:tcPr>
            <w:tcW w:w="2802" w:type="dxa"/>
            <w:gridSpan w:val="2"/>
          </w:tcPr>
          <w:p w14:paraId="7ED429A6" w14:textId="77777777" w:rsidR="00042B1F" w:rsidRPr="00F75240" w:rsidRDefault="00042B1F" w:rsidP="008B2FB5">
            <w:pPr>
              <w:pStyle w:val="TAL"/>
              <w:rPr>
                <w:ins w:id="7266" w:author="Huawei" w:date="2022-08-22T10:25:00Z"/>
                <w:lang w:eastAsia="ja-JP"/>
              </w:rPr>
            </w:pPr>
            <w:ins w:id="7267" w:author="Huawei" w:date="2022-08-22T10:25:00Z">
              <w:r w:rsidRPr="00F75240">
                <w:rPr>
                  <w:lang w:eastAsia="zh-CN"/>
                </w:rPr>
                <w:t>s-</w:t>
              </w:r>
              <w:proofErr w:type="spellStart"/>
              <w:r w:rsidRPr="00F75240">
                <w:t>MeasureDeltaP</w:t>
              </w:r>
              <w:proofErr w:type="spellEnd"/>
            </w:ins>
          </w:p>
        </w:tc>
        <w:tc>
          <w:tcPr>
            <w:tcW w:w="767" w:type="dxa"/>
          </w:tcPr>
          <w:p w14:paraId="2C4ED1F2" w14:textId="77777777" w:rsidR="00042B1F" w:rsidRPr="00F75240" w:rsidRDefault="00042B1F" w:rsidP="008B2FB5">
            <w:pPr>
              <w:pStyle w:val="TAL"/>
              <w:jc w:val="center"/>
              <w:rPr>
                <w:ins w:id="7268" w:author="Huawei" w:date="2022-08-22T10:25:00Z"/>
                <w:lang w:eastAsia="ja-JP"/>
              </w:rPr>
            </w:pPr>
            <w:ins w:id="7269" w:author="Huawei" w:date="2022-08-22T10:25:00Z">
              <w:r w:rsidRPr="00F75240">
                <w:rPr>
                  <w:lang w:eastAsia="ja-JP"/>
                </w:rPr>
                <w:t>dB</w:t>
              </w:r>
            </w:ins>
          </w:p>
        </w:tc>
        <w:tc>
          <w:tcPr>
            <w:tcW w:w="2493" w:type="dxa"/>
          </w:tcPr>
          <w:p w14:paraId="66D90881" w14:textId="77777777" w:rsidR="00042B1F" w:rsidRPr="00F75240" w:rsidRDefault="00042B1F" w:rsidP="008B2FB5">
            <w:pPr>
              <w:pStyle w:val="TAL"/>
              <w:jc w:val="center"/>
              <w:rPr>
                <w:ins w:id="7270" w:author="Huawei" w:date="2022-08-22T10:25:00Z"/>
              </w:rPr>
            </w:pPr>
            <w:ins w:id="7271" w:author="Huawei" w:date="2022-08-22T10:25:00Z">
              <w:r w:rsidRPr="00F75240">
                <w:t>6</w:t>
              </w:r>
            </w:ins>
          </w:p>
        </w:tc>
        <w:tc>
          <w:tcPr>
            <w:tcW w:w="3685" w:type="dxa"/>
          </w:tcPr>
          <w:p w14:paraId="2F2823AB" w14:textId="77777777" w:rsidR="00042B1F" w:rsidRPr="00F75240" w:rsidRDefault="00042B1F" w:rsidP="008B2FB5">
            <w:pPr>
              <w:pStyle w:val="TAL"/>
              <w:rPr>
                <w:ins w:id="7272" w:author="Huawei" w:date="2022-08-22T10:25:00Z"/>
                <w:lang w:eastAsia="ja-JP"/>
              </w:rPr>
            </w:pPr>
          </w:p>
        </w:tc>
      </w:tr>
      <w:tr w:rsidR="00042B1F" w:rsidRPr="00F75240" w14:paraId="3002A44F" w14:textId="77777777" w:rsidTr="008B2FB5">
        <w:trPr>
          <w:cantSplit/>
          <w:jc w:val="center"/>
          <w:ins w:id="7273" w:author="Huawei" w:date="2022-08-22T10:25:00Z"/>
        </w:trPr>
        <w:tc>
          <w:tcPr>
            <w:tcW w:w="2802" w:type="dxa"/>
            <w:gridSpan w:val="2"/>
          </w:tcPr>
          <w:p w14:paraId="6EF2D349" w14:textId="77777777" w:rsidR="00042B1F" w:rsidRPr="00F75240" w:rsidRDefault="00042B1F" w:rsidP="008B2FB5">
            <w:pPr>
              <w:pStyle w:val="TAL"/>
              <w:rPr>
                <w:ins w:id="7274" w:author="Huawei" w:date="2022-08-22T10:25:00Z"/>
                <w:lang w:eastAsia="ja-JP"/>
              </w:rPr>
            </w:pPr>
            <w:ins w:id="7275" w:author="Huawei" w:date="2022-08-22T10:25:00Z">
              <w:r w:rsidRPr="00F75240">
                <w:t>t-</w:t>
              </w:r>
              <w:proofErr w:type="spellStart"/>
              <w:r w:rsidRPr="00F75240">
                <w:t>MeasureDeltaP</w:t>
              </w:r>
              <w:proofErr w:type="spellEnd"/>
            </w:ins>
          </w:p>
        </w:tc>
        <w:tc>
          <w:tcPr>
            <w:tcW w:w="767" w:type="dxa"/>
          </w:tcPr>
          <w:p w14:paraId="74A08031" w14:textId="77777777" w:rsidR="00042B1F" w:rsidRPr="00F75240" w:rsidRDefault="00042B1F" w:rsidP="008B2FB5">
            <w:pPr>
              <w:pStyle w:val="TAL"/>
              <w:jc w:val="center"/>
              <w:rPr>
                <w:ins w:id="7276" w:author="Huawei" w:date="2022-08-22T10:25:00Z"/>
                <w:lang w:eastAsia="ja-JP"/>
              </w:rPr>
            </w:pPr>
            <w:ins w:id="7277" w:author="Huawei" w:date="2022-08-22T10:25:00Z">
              <w:r w:rsidRPr="00F75240">
                <w:rPr>
                  <w:lang w:eastAsia="ja-JP"/>
                </w:rPr>
                <w:t>s</w:t>
              </w:r>
            </w:ins>
          </w:p>
        </w:tc>
        <w:tc>
          <w:tcPr>
            <w:tcW w:w="2493" w:type="dxa"/>
          </w:tcPr>
          <w:p w14:paraId="4C62CE90" w14:textId="77777777" w:rsidR="00042B1F" w:rsidRPr="00F75240" w:rsidRDefault="00042B1F" w:rsidP="008B2FB5">
            <w:pPr>
              <w:pStyle w:val="TAL"/>
              <w:jc w:val="center"/>
              <w:rPr>
                <w:ins w:id="7278" w:author="Huawei" w:date="2022-08-22T10:25:00Z"/>
              </w:rPr>
            </w:pPr>
            <w:ins w:id="7279" w:author="Huawei" w:date="2022-08-22T10:25:00Z">
              <w:r w:rsidRPr="00F75240">
                <w:t>60</w:t>
              </w:r>
            </w:ins>
          </w:p>
        </w:tc>
        <w:tc>
          <w:tcPr>
            <w:tcW w:w="3685" w:type="dxa"/>
          </w:tcPr>
          <w:p w14:paraId="059B4069" w14:textId="77777777" w:rsidR="00042B1F" w:rsidRPr="00F75240" w:rsidRDefault="00042B1F" w:rsidP="008B2FB5">
            <w:pPr>
              <w:pStyle w:val="TAL"/>
              <w:rPr>
                <w:ins w:id="7280" w:author="Huawei" w:date="2022-08-22T10:25:00Z"/>
                <w:lang w:eastAsia="ja-JP"/>
              </w:rPr>
            </w:pPr>
          </w:p>
        </w:tc>
      </w:tr>
    </w:tbl>
    <w:p w14:paraId="70662BF6" w14:textId="77777777" w:rsidR="00042B1F" w:rsidRPr="00F75240" w:rsidRDefault="00042B1F" w:rsidP="00042B1F">
      <w:pPr>
        <w:rPr>
          <w:ins w:id="7281" w:author="Huawei" w:date="2022-07-20T12:00:00Z"/>
          <w:lang w:eastAsia="zh-CN"/>
        </w:rPr>
      </w:pPr>
    </w:p>
    <w:p w14:paraId="1AB15E3A" w14:textId="77777777" w:rsidR="00042B1F" w:rsidRPr="00F75240" w:rsidRDefault="00042B1F" w:rsidP="00042B1F">
      <w:pPr>
        <w:pStyle w:val="TH"/>
        <w:rPr>
          <w:ins w:id="7282" w:author="Huawei" w:date="2022-07-20T12:00:00Z"/>
        </w:rPr>
      </w:pPr>
      <w:ins w:id="7283" w:author="Huawei" w:date="2022-07-20T12:00:00Z">
        <w:r w:rsidRPr="00F75240">
          <w:lastRenderedPageBreak/>
          <w:t xml:space="preserve">Table A.8.1.x2.1-2: General test parameters for </w:t>
        </w:r>
      </w:ins>
      <w:ins w:id="7284" w:author="Huawei" w:date="2022-08-07T13:22:00Z">
        <w:r w:rsidRPr="00F75240">
          <w:rPr>
            <w:snapToGrid w:val="0"/>
          </w:rPr>
          <w:t>TDD</w:t>
        </w:r>
      </w:ins>
      <w:ins w:id="7285" w:author="Huawei" w:date="2022-07-20T12:00:00Z">
        <w:r w:rsidRPr="00F75240">
          <w:rPr>
            <w:snapToGrid w:val="0"/>
          </w:rPr>
          <w:t xml:space="preserve"> </w:t>
        </w:r>
      </w:ins>
      <w:ins w:id="7286" w:author="Huawei" w:date="2022-08-07T12:59:00Z">
        <w:r w:rsidRPr="00F75240">
          <w:rPr>
            <w:snapToGrid w:val="0"/>
          </w:rPr>
          <w:t>Inter</w:t>
        </w:r>
      </w:ins>
      <w:ins w:id="7287"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042B1F" w:rsidRPr="00F75240" w14:paraId="2BDD55CD" w14:textId="77777777" w:rsidTr="008B2FB5">
        <w:trPr>
          <w:cantSplit/>
          <w:jc w:val="center"/>
          <w:ins w:id="7288" w:author="Huawei" w:date="2022-07-20T12:00:00Z"/>
        </w:trPr>
        <w:tc>
          <w:tcPr>
            <w:tcW w:w="2123" w:type="dxa"/>
            <w:vMerge w:val="restart"/>
            <w:tcBorders>
              <w:left w:val="single" w:sz="4" w:space="0" w:color="auto"/>
            </w:tcBorders>
          </w:tcPr>
          <w:p w14:paraId="2178933D" w14:textId="77777777" w:rsidR="00042B1F" w:rsidRPr="00F75240" w:rsidRDefault="00042B1F" w:rsidP="008B2FB5">
            <w:pPr>
              <w:pStyle w:val="TAH"/>
              <w:rPr>
                <w:ins w:id="7289" w:author="Huawei" w:date="2022-07-20T12:00:00Z"/>
                <w:lang w:eastAsia="ja-JP"/>
              </w:rPr>
            </w:pPr>
            <w:ins w:id="7290" w:author="Huawei" w:date="2022-07-20T12:00:00Z">
              <w:r w:rsidRPr="00F75240">
                <w:rPr>
                  <w:lang w:eastAsia="ja-JP"/>
                </w:rPr>
                <w:t>Parameter</w:t>
              </w:r>
            </w:ins>
          </w:p>
        </w:tc>
        <w:tc>
          <w:tcPr>
            <w:tcW w:w="682" w:type="dxa"/>
            <w:vMerge w:val="restart"/>
          </w:tcPr>
          <w:p w14:paraId="29B55F88" w14:textId="77777777" w:rsidR="00042B1F" w:rsidRPr="00F75240" w:rsidRDefault="00042B1F" w:rsidP="008B2FB5">
            <w:pPr>
              <w:pStyle w:val="TAH"/>
              <w:rPr>
                <w:ins w:id="7291" w:author="Huawei" w:date="2022-07-20T12:00:00Z"/>
                <w:lang w:eastAsia="ja-JP"/>
              </w:rPr>
            </w:pPr>
            <w:ins w:id="7292" w:author="Huawei" w:date="2022-07-20T12:00:00Z">
              <w:r w:rsidRPr="00F75240">
                <w:rPr>
                  <w:lang w:eastAsia="ja-JP"/>
                </w:rPr>
                <w:t>Unit</w:t>
              </w:r>
            </w:ins>
          </w:p>
        </w:tc>
        <w:tc>
          <w:tcPr>
            <w:tcW w:w="3410" w:type="dxa"/>
            <w:gridSpan w:val="5"/>
            <w:tcBorders>
              <w:bottom w:val="single" w:sz="4" w:space="0" w:color="auto"/>
            </w:tcBorders>
          </w:tcPr>
          <w:p w14:paraId="2E1EAC1D" w14:textId="77777777" w:rsidR="00042B1F" w:rsidRPr="00F75240" w:rsidRDefault="00042B1F" w:rsidP="008B2FB5">
            <w:pPr>
              <w:pStyle w:val="TAH"/>
              <w:rPr>
                <w:ins w:id="7293" w:author="Huawei" w:date="2022-07-20T12:00:00Z"/>
                <w:rFonts w:cs="v4.2.0"/>
                <w:lang w:eastAsia="ja-JP"/>
              </w:rPr>
            </w:pPr>
            <w:proofErr w:type="spellStart"/>
            <w:ins w:id="7294" w:author="Huawei" w:date="2022-07-20T12:00: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69BDA7DA" w14:textId="77777777" w:rsidR="00042B1F" w:rsidRPr="00F75240" w:rsidRDefault="00042B1F" w:rsidP="008B2FB5">
            <w:pPr>
              <w:pStyle w:val="TAH"/>
              <w:rPr>
                <w:ins w:id="7295" w:author="Huawei" w:date="2022-07-20T12:00:00Z"/>
                <w:rFonts w:cs="v4.2.0"/>
                <w:lang w:eastAsia="ja-JP"/>
              </w:rPr>
            </w:pPr>
            <w:proofErr w:type="spellStart"/>
            <w:ins w:id="7296" w:author="Huawei" w:date="2022-07-20T12:00:00Z">
              <w:r w:rsidRPr="00F75240">
                <w:rPr>
                  <w:rFonts w:cs="v4.2.0"/>
                  <w:lang w:eastAsia="ja-JP"/>
                </w:rPr>
                <w:t>nCell</w:t>
              </w:r>
              <w:proofErr w:type="spellEnd"/>
              <w:r w:rsidRPr="00F75240">
                <w:rPr>
                  <w:rFonts w:cs="v4.2.0"/>
                  <w:lang w:eastAsia="ja-JP"/>
                </w:rPr>
                <w:t xml:space="preserve"> 2</w:t>
              </w:r>
            </w:ins>
          </w:p>
        </w:tc>
      </w:tr>
      <w:tr w:rsidR="00042B1F" w:rsidRPr="00F75240" w14:paraId="03B9EBFE" w14:textId="77777777" w:rsidTr="008B2FB5">
        <w:trPr>
          <w:cantSplit/>
          <w:jc w:val="center"/>
          <w:ins w:id="7297" w:author="Huawei" w:date="2022-07-20T12:00:00Z"/>
        </w:trPr>
        <w:tc>
          <w:tcPr>
            <w:tcW w:w="2123" w:type="dxa"/>
            <w:vMerge/>
            <w:tcBorders>
              <w:left w:val="single" w:sz="4" w:space="0" w:color="auto"/>
              <w:bottom w:val="single" w:sz="4" w:space="0" w:color="auto"/>
            </w:tcBorders>
          </w:tcPr>
          <w:p w14:paraId="653159C2" w14:textId="77777777" w:rsidR="00042B1F" w:rsidRPr="00F75240" w:rsidRDefault="00042B1F" w:rsidP="008B2FB5">
            <w:pPr>
              <w:pStyle w:val="TAH"/>
              <w:rPr>
                <w:ins w:id="7298" w:author="Huawei" w:date="2022-07-20T12:00:00Z"/>
                <w:lang w:eastAsia="ja-JP"/>
              </w:rPr>
            </w:pPr>
          </w:p>
        </w:tc>
        <w:tc>
          <w:tcPr>
            <w:tcW w:w="682" w:type="dxa"/>
            <w:vMerge/>
            <w:tcBorders>
              <w:bottom w:val="single" w:sz="4" w:space="0" w:color="auto"/>
            </w:tcBorders>
          </w:tcPr>
          <w:p w14:paraId="314D61D6" w14:textId="77777777" w:rsidR="00042B1F" w:rsidRPr="00F75240" w:rsidRDefault="00042B1F" w:rsidP="008B2FB5">
            <w:pPr>
              <w:pStyle w:val="TAH"/>
              <w:rPr>
                <w:ins w:id="7299" w:author="Huawei" w:date="2022-07-20T12:00:00Z"/>
                <w:lang w:eastAsia="ja-JP"/>
              </w:rPr>
            </w:pPr>
          </w:p>
        </w:tc>
        <w:tc>
          <w:tcPr>
            <w:tcW w:w="682" w:type="dxa"/>
            <w:tcBorders>
              <w:bottom w:val="single" w:sz="4" w:space="0" w:color="auto"/>
            </w:tcBorders>
          </w:tcPr>
          <w:p w14:paraId="00AF19F9" w14:textId="77777777" w:rsidR="00042B1F" w:rsidRPr="00F75240" w:rsidRDefault="00042B1F" w:rsidP="008B2FB5">
            <w:pPr>
              <w:pStyle w:val="TAH"/>
              <w:rPr>
                <w:ins w:id="7300" w:author="Huawei" w:date="2022-07-20T12:00:00Z"/>
                <w:lang w:eastAsia="ja-JP"/>
              </w:rPr>
            </w:pPr>
            <w:ins w:id="7301" w:author="Huawei" w:date="2022-07-20T12:00:00Z">
              <w:r w:rsidRPr="00F75240">
                <w:rPr>
                  <w:rFonts w:cs="v4.2.0"/>
                  <w:lang w:eastAsia="ja-JP"/>
                </w:rPr>
                <w:t>T1</w:t>
              </w:r>
            </w:ins>
          </w:p>
        </w:tc>
        <w:tc>
          <w:tcPr>
            <w:tcW w:w="682" w:type="dxa"/>
            <w:tcBorders>
              <w:bottom w:val="single" w:sz="4" w:space="0" w:color="auto"/>
            </w:tcBorders>
          </w:tcPr>
          <w:p w14:paraId="58842705" w14:textId="77777777" w:rsidR="00042B1F" w:rsidRPr="00F75240" w:rsidRDefault="00042B1F" w:rsidP="008B2FB5">
            <w:pPr>
              <w:pStyle w:val="TAH"/>
              <w:rPr>
                <w:ins w:id="7302" w:author="Huawei" w:date="2022-07-20T12:00:00Z"/>
                <w:lang w:eastAsia="ja-JP"/>
              </w:rPr>
            </w:pPr>
            <w:ins w:id="7303" w:author="Huawei" w:date="2022-07-20T12:00:00Z">
              <w:r w:rsidRPr="00F75240">
                <w:rPr>
                  <w:rFonts w:cs="v4.2.0"/>
                  <w:lang w:eastAsia="ja-JP"/>
                </w:rPr>
                <w:t>T2</w:t>
              </w:r>
            </w:ins>
          </w:p>
        </w:tc>
        <w:tc>
          <w:tcPr>
            <w:tcW w:w="682" w:type="dxa"/>
            <w:tcBorders>
              <w:bottom w:val="single" w:sz="4" w:space="0" w:color="auto"/>
            </w:tcBorders>
          </w:tcPr>
          <w:p w14:paraId="60D9C22F" w14:textId="77777777" w:rsidR="00042B1F" w:rsidRPr="00F75240" w:rsidRDefault="00042B1F" w:rsidP="008B2FB5">
            <w:pPr>
              <w:pStyle w:val="TAH"/>
              <w:rPr>
                <w:ins w:id="7304" w:author="Huawei" w:date="2022-07-20T12:00:00Z"/>
                <w:lang w:eastAsia="ja-JP"/>
              </w:rPr>
            </w:pPr>
            <w:ins w:id="7305" w:author="Huawei" w:date="2022-07-20T12:00:00Z">
              <w:r w:rsidRPr="00F75240">
                <w:rPr>
                  <w:rFonts w:cs="v4.2.0"/>
                  <w:lang w:eastAsia="ja-JP"/>
                </w:rPr>
                <w:t>T3</w:t>
              </w:r>
            </w:ins>
          </w:p>
        </w:tc>
        <w:tc>
          <w:tcPr>
            <w:tcW w:w="682" w:type="dxa"/>
            <w:tcBorders>
              <w:bottom w:val="single" w:sz="4" w:space="0" w:color="auto"/>
            </w:tcBorders>
          </w:tcPr>
          <w:p w14:paraId="1CFB6270" w14:textId="77777777" w:rsidR="00042B1F" w:rsidRPr="00F75240" w:rsidRDefault="00042B1F" w:rsidP="008B2FB5">
            <w:pPr>
              <w:pStyle w:val="TAH"/>
              <w:rPr>
                <w:ins w:id="7306" w:author="Huawei" w:date="2022-07-20T12:00:00Z"/>
                <w:rFonts w:cs="v4.2.0"/>
                <w:lang w:eastAsia="ja-JP"/>
              </w:rPr>
            </w:pPr>
            <w:ins w:id="7307" w:author="Huawei" w:date="2022-07-20T12:00:00Z">
              <w:r w:rsidRPr="00F75240">
                <w:rPr>
                  <w:rFonts w:cs="v4.2.0"/>
                  <w:lang w:eastAsia="ja-JP"/>
                </w:rPr>
                <w:t>T4</w:t>
              </w:r>
            </w:ins>
          </w:p>
        </w:tc>
        <w:tc>
          <w:tcPr>
            <w:tcW w:w="682" w:type="dxa"/>
            <w:tcBorders>
              <w:bottom w:val="single" w:sz="4" w:space="0" w:color="auto"/>
            </w:tcBorders>
          </w:tcPr>
          <w:p w14:paraId="72FC2299" w14:textId="77777777" w:rsidR="00042B1F" w:rsidRPr="00F75240" w:rsidRDefault="00042B1F" w:rsidP="008B2FB5">
            <w:pPr>
              <w:pStyle w:val="TAH"/>
              <w:rPr>
                <w:ins w:id="7308" w:author="Huawei" w:date="2022-07-20T12:00:00Z"/>
                <w:rFonts w:cs="v4.2.0"/>
                <w:lang w:eastAsia="ja-JP"/>
              </w:rPr>
            </w:pPr>
            <w:ins w:id="7309" w:author="Huawei" w:date="2022-07-20T12:00:00Z">
              <w:r w:rsidRPr="00F75240">
                <w:rPr>
                  <w:rFonts w:cs="v4.2.0"/>
                  <w:lang w:eastAsia="ja-JP"/>
                </w:rPr>
                <w:t>T5</w:t>
              </w:r>
            </w:ins>
          </w:p>
        </w:tc>
        <w:tc>
          <w:tcPr>
            <w:tcW w:w="682" w:type="dxa"/>
            <w:tcBorders>
              <w:bottom w:val="single" w:sz="4" w:space="0" w:color="auto"/>
            </w:tcBorders>
          </w:tcPr>
          <w:p w14:paraId="4DC84576" w14:textId="77777777" w:rsidR="00042B1F" w:rsidRPr="00F75240" w:rsidRDefault="00042B1F" w:rsidP="008B2FB5">
            <w:pPr>
              <w:pStyle w:val="TAH"/>
              <w:rPr>
                <w:ins w:id="7310" w:author="Huawei" w:date="2022-07-20T12:00:00Z"/>
                <w:lang w:eastAsia="ja-JP"/>
              </w:rPr>
            </w:pPr>
            <w:ins w:id="7311" w:author="Huawei" w:date="2022-07-20T12:00:00Z">
              <w:r w:rsidRPr="00F75240">
                <w:rPr>
                  <w:rFonts w:cs="v4.2.0"/>
                  <w:lang w:eastAsia="ja-JP"/>
                </w:rPr>
                <w:t>T1</w:t>
              </w:r>
            </w:ins>
          </w:p>
        </w:tc>
        <w:tc>
          <w:tcPr>
            <w:tcW w:w="682" w:type="dxa"/>
            <w:tcBorders>
              <w:bottom w:val="single" w:sz="4" w:space="0" w:color="auto"/>
            </w:tcBorders>
          </w:tcPr>
          <w:p w14:paraId="171D9FB4" w14:textId="77777777" w:rsidR="00042B1F" w:rsidRPr="00F75240" w:rsidRDefault="00042B1F" w:rsidP="008B2FB5">
            <w:pPr>
              <w:pStyle w:val="TAH"/>
              <w:rPr>
                <w:ins w:id="7312" w:author="Huawei" w:date="2022-07-20T12:00:00Z"/>
                <w:lang w:eastAsia="ja-JP"/>
              </w:rPr>
            </w:pPr>
            <w:ins w:id="7313" w:author="Huawei" w:date="2022-07-20T12:00:00Z">
              <w:r w:rsidRPr="00F75240">
                <w:rPr>
                  <w:rFonts w:cs="v4.2.0"/>
                  <w:lang w:eastAsia="ja-JP"/>
                </w:rPr>
                <w:t>T2</w:t>
              </w:r>
            </w:ins>
          </w:p>
        </w:tc>
        <w:tc>
          <w:tcPr>
            <w:tcW w:w="682" w:type="dxa"/>
            <w:tcBorders>
              <w:bottom w:val="single" w:sz="4" w:space="0" w:color="auto"/>
            </w:tcBorders>
          </w:tcPr>
          <w:p w14:paraId="66847C14" w14:textId="77777777" w:rsidR="00042B1F" w:rsidRPr="00F75240" w:rsidRDefault="00042B1F" w:rsidP="008B2FB5">
            <w:pPr>
              <w:pStyle w:val="TAH"/>
              <w:rPr>
                <w:ins w:id="7314" w:author="Huawei" w:date="2022-07-20T12:00:00Z"/>
                <w:lang w:eastAsia="ja-JP"/>
              </w:rPr>
            </w:pPr>
            <w:ins w:id="7315" w:author="Huawei" w:date="2022-07-20T12:00:00Z">
              <w:r w:rsidRPr="00F75240">
                <w:rPr>
                  <w:rFonts w:cs="v4.2.0"/>
                  <w:lang w:eastAsia="ja-JP"/>
                </w:rPr>
                <w:t>T3</w:t>
              </w:r>
            </w:ins>
          </w:p>
        </w:tc>
        <w:tc>
          <w:tcPr>
            <w:tcW w:w="682" w:type="dxa"/>
            <w:tcBorders>
              <w:bottom w:val="single" w:sz="4" w:space="0" w:color="auto"/>
            </w:tcBorders>
          </w:tcPr>
          <w:p w14:paraId="0398F43F" w14:textId="77777777" w:rsidR="00042B1F" w:rsidRPr="00F75240" w:rsidRDefault="00042B1F" w:rsidP="008B2FB5">
            <w:pPr>
              <w:pStyle w:val="TAH"/>
              <w:rPr>
                <w:ins w:id="7316" w:author="Huawei" w:date="2022-07-20T12:00:00Z"/>
                <w:rFonts w:cs="v4.2.0"/>
                <w:lang w:eastAsia="ja-JP"/>
              </w:rPr>
            </w:pPr>
            <w:ins w:id="7317" w:author="Huawei" w:date="2022-07-20T12:00:00Z">
              <w:r w:rsidRPr="00F75240">
                <w:rPr>
                  <w:rFonts w:cs="v4.2.0"/>
                  <w:lang w:eastAsia="ja-JP"/>
                </w:rPr>
                <w:t>T4</w:t>
              </w:r>
            </w:ins>
          </w:p>
        </w:tc>
        <w:tc>
          <w:tcPr>
            <w:tcW w:w="682" w:type="dxa"/>
            <w:tcBorders>
              <w:bottom w:val="single" w:sz="4" w:space="0" w:color="auto"/>
            </w:tcBorders>
          </w:tcPr>
          <w:p w14:paraId="1DDEB45C" w14:textId="77777777" w:rsidR="00042B1F" w:rsidRPr="00F75240" w:rsidRDefault="00042B1F" w:rsidP="008B2FB5">
            <w:pPr>
              <w:pStyle w:val="TAH"/>
              <w:rPr>
                <w:ins w:id="7318" w:author="Huawei" w:date="2022-07-20T12:00:00Z"/>
                <w:rFonts w:cs="v4.2.0"/>
                <w:lang w:eastAsia="ja-JP"/>
              </w:rPr>
            </w:pPr>
            <w:ins w:id="7319" w:author="Huawei" w:date="2022-07-20T12:00:00Z">
              <w:r w:rsidRPr="00F75240">
                <w:rPr>
                  <w:rFonts w:cs="v4.2.0"/>
                  <w:lang w:eastAsia="ja-JP"/>
                </w:rPr>
                <w:t>T5</w:t>
              </w:r>
            </w:ins>
          </w:p>
        </w:tc>
      </w:tr>
      <w:tr w:rsidR="00042B1F" w:rsidRPr="00F75240" w14:paraId="6F0CC016" w14:textId="77777777" w:rsidTr="008B2FB5">
        <w:trPr>
          <w:cantSplit/>
          <w:jc w:val="center"/>
          <w:ins w:id="7320" w:author="Huawei" w:date="2022-07-20T12:00:00Z"/>
        </w:trPr>
        <w:tc>
          <w:tcPr>
            <w:tcW w:w="2123" w:type="dxa"/>
            <w:tcBorders>
              <w:left w:val="single" w:sz="4" w:space="0" w:color="auto"/>
              <w:bottom w:val="single" w:sz="4" w:space="0" w:color="auto"/>
            </w:tcBorders>
          </w:tcPr>
          <w:p w14:paraId="0E9F1617" w14:textId="77777777" w:rsidR="00042B1F" w:rsidRPr="00F75240" w:rsidRDefault="00042B1F" w:rsidP="008B2FB5">
            <w:pPr>
              <w:pStyle w:val="TAL"/>
              <w:rPr>
                <w:ins w:id="7321" w:author="Huawei" w:date="2022-07-20T12:00:00Z"/>
                <w:b/>
                <w:lang w:eastAsia="ja-JP"/>
              </w:rPr>
            </w:pPr>
            <w:ins w:id="7322" w:author="Huawei" w:date="2022-07-20T12:00:00Z">
              <w:r w:rsidRPr="00F75240">
                <w:rPr>
                  <w:lang w:eastAsia="ja-JP"/>
                </w:rPr>
                <w:t>BW</w:t>
              </w:r>
              <w:r w:rsidRPr="00F75240">
                <w:rPr>
                  <w:vertAlign w:val="subscript"/>
                  <w:lang w:eastAsia="ja-JP"/>
                </w:rPr>
                <w:t>channel</w:t>
              </w:r>
            </w:ins>
          </w:p>
        </w:tc>
        <w:tc>
          <w:tcPr>
            <w:tcW w:w="682" w:type="dxa"/>
            <w:tcBorders>
              <w:bottom w:val="single" w:sz="4" w:space="0" w:color="auto"/>
            </w:tcBorders>
          </w:tcPr>
          <w:p w14:paraId="081F2748" w14:textId="77777777" w:rsidR="00042B1F" w:rsidRPr="00F75240" w:rsidRDefault="00042B1F" w:rsidP="008B2FB5">
            <w:pPr>
              <w:pStyle w:val="TAL"/>
              <w:jc w:val="center"/>
              <w:rPr>
                <w:ins w:id="7323" w:author="Huawei" w:date="2022-07-20T12:00:00Z"/>
                <w:lang w:eastAsia="ja-JP"/>
              </w:rPr>
            </w:pPr>
            <w:ins w:id="7324" w:author="Huawei" w:date="2022-07-20T12:00:00Z">
              <w:r w:rsidRPr="00F75240">
                <w:rPr>
                  <w:lang w:eastAsia="ja-JP"/>
                </w:rPr>
                <w:t>kHz</w:t>
              </w:r>
            </w:ins>
          </w:p>
        </w:tc>
        <w:tc>
          <w:tcPr>
            <w:tcW w:w="3410" w:type="dxa"/>
            <w:gridSpan w:val="5"/>
            <w:tcBorders>
              <w:bottom w:val="single" w:sz="4" w:space="0" w:color="auto"/>
            </w:tcBorders>
          </w:tcPr>
          <w:p w14:paraId="2E32AE1A" w14:textId="77777777" w:rsidR="00042B1F" w:rsidRPr="00F75240" w:rsidRDefault="00042B1F" w:rsidP="008B2FB5">
            <w:pPr>
              <w:pStyle w:val="TAL"/>
              <w:jc w:val="center"/>
              <w:rPr>
                <w:ins w:id="7325" w:author="Huawei" w:date="2022-07-20T12:00:00Z"/>
                <w:rFonts w:cs="v4.2.0"/>
                <w:lang w:eastAsia="ja-JP"/>
              </w:rPr>
            </w:pPr>
            <w:ins w:id="7326" w:author="Huawei" w:date="2022-07-20T12:00:00Z">
              <w:r w:rsidRPr="00F75240">
                <w:rPr>
                  <w:rFonts w:cs="v4.2.0"/>
                  <w:lang w:eastAsia="ja-JP"/>
                </w:rPr>
                <w:t>200</w:t>
              </w:r>
            </w:ins>
          </w:p>
        </w:tc>
        <w:tc>
          <w:tcPr>
            <w:tcW w:w="3410" w:type="dxa"/>
            <w:gridSpan w:val="5"/>
            <w:tcBorders>
              <w:bottom w:val="single" w:sz="4" w:space="0" w:color="auto"/>
            </w:tcBorders>
          </w:tcPr>
          <w:p w14:paraId="694DF715" w14:textId="77777777" w:rsidR="00042B1F" w:rsidRPr="00F75240" w:rsidRDefault="00042B1F" w:rsidP="008B2FB5">
            <w:pPr>
              <w:pStyle w:val="TAL"/>
              <w:jc w:val="center"/>
              <w:rPr>
                <w:ins w:id="7327" w:author="Huawei" w:date="2022-07-20T12:00:00Z"/>
                <w:rFonts w:cs="v4.2.0"/>
                <w:lang w:eastAsia="ja-JP"/>
              </w:rPr>
            </w:pPr>
            <w:ins w:id="7328" w:author="Huawei" w:date="2022-07-20T12:00:00Z">
              <w:r w:rsidRPr="00F75240">
                <w:rPr>
                  <w:rFonts w:cs="v4.2.0"/>
                  <w:lang w:eastAsia="ja-JP"/>
                </w:rPr>
                <w:t>200</w:t>
              </w:r>
            </w:ins>
          </w:p>
        </w:tc>
      </w:tr>
      <w:tr w:rsidR="00042B1F" w:rsidRPr="00F75240" w14:paraId="73E6A048" w14:textId="77777777" w:rsidTr="008B2FB5">
        <w:trPr>
          <w:cantSplit/>
          <w:jc w:val="center"/>
          <w:ins w:id="7329" w:author="Huawei" w:date="2022-07-20T12:00:00Z"/>
        </w:trPr>
        <w:tc>
          <w:tcPr>
            <w:tcW w:w="2123" w:type="dxa"/>
            <w:tcBorders>
              <w:left w:val="single" w:sz="4" w:space="0" w:color="auto"/>
              <w:bottom w:val="single" w:sz="4" w:space="0" w:color="auto"/>
            </w:tcBorders>
          </w:tcPr>
          <w:p w14:paraId="5731F591" w14:textId="77777777" w:rsidR="00042B1F" w:rsidRPr="00F75240" w:rsidRDefault="00042B1F" w:rsidP="008B2FB5">
            <w:pPr>
              <w:pStyle w:val="TAL"/>
              <w:rPr>
                <w:ins w:id="7330" w:author="Huawei" w:date="2022-07-20T12:00:00Z"/>
                <w:lang w:eastAsia="ja-JP"/>
              </w:rPr>
            </w:pPr>
            <w:ins w:id="7331" w:author="Huawei" w:date="2022-07-20T12:00:00Z">
              <w:r w:rsidRPr="00F75240">
                <w:rPr>
                  <w:lang w:eastAsia="ja-JP"/>
                </w:rPr>
                <w:t xml:space="preserve">PRB location within </w:t>
              </w:r>
              <w:proofErr w:type="spellStart"/>
              <w:r w:rsidRPr="00F75240">
                <w:rPr>
                  <w:lang w:eastAsia="ja-JP"/>
                </w:rPr>
                <w:t>eCell</w:t>
              </w:r>
              <w:proofErr w:type="spellEnd"/>
            </w:ins>
          </w:p>
        </w:tc>
        <w:tc>
          <w:tcPr>
            <w:tcW w:w="682" w:type="dxa"/>
            <w:tcBorders>
              <w:bottom w:val="single" w:sz="4" w:space="0" w:color="auto"/>
            </w:tcBorders>
          </w:tcPr>
          <w:p w14:paraId="32A692F8" w14:textId="77777777" w:rsidR="00042B1F" w:rsidRPr="00F75240" w:rsidRDefault="00042B1F" w:rsidP="008B2FB5">
            <w:pPr>
              <w:pStyle w:val="TAL"/>
              <w:jc w:val="center"/>
              <w:rPr>
                <w:ins w:id="7332" w:author="Huawei" w:date="2022-07-20T12:00:00Z"/>
                <w:lang w:eastAsia="ja-JP"/>
              </w:rPr>
            </w:pPr>
            <w:ins w:id="7333" w:author="Huawei" w:date="2022-07-20T12:00:00Z">
              <w:r w:rsidRPr="00F75240">
                <w:rPr>
                  <w:lang w:eastAsia="ja-JP"/>
                </w:rPr>
                <w:t>-</w:t>
              </w:r>
            </w:ins>
          </w:p>
        </w:tc>
        <w:tc>
          <w:tcPr>
            <w:tcW w:w="3410" w:type="dxa"/>
            <w:gridSpan w:val="5"/>
            <w:tcBorders>
              <w:bottom w:val="single" w:sz="4" w:space="0" w:color="auto"/>
            </w:tcBorders>
          </w:tcPr>
          <w:p w14:paraId="3B60FF06" w14:textId="77777777" w:rsidR="00042B1F" w:rsidRPr="00F75240" w:rsidRDefault="00042B1F" w:rsidP="008B2FB5">
            <w:pPr>
              <w:pStyle w:val="TAC"/>
              <w:rPr>
                <w:ins w:id="7334" w:author="Huawei" w:date="2022-07-20T12:00:00Z"/>
                <w:rFonts w:cs="Arial"/>
                <w:lang w:eastAsia="zh-CN"/>
              </w:rPr>
            </w:pPr>
            <w:ins w:id="7335"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c>
          <w:tcPr>
            <w:tcW w:w="3410" w:type="dxa"/>
            <w:gridSpan w:val="5"/>
            <w:tcBorders>
              <w:bottom w:val="single" w:sz="4" w:space="0" w:color="auto"/>
            </w:tcBorders>
          </w:tcPr>
          <w:p w14:paraId="1324553C" w14:textId="77777777" w:rsidR="00042B1F" w:rsidRPr="00F75240" w:rsidRDefault="00042B1F" w:rsidP="008B2FB5">
            <w:pPr>
              <w:pStyle w:val="TAC"/>
              <w:rPr>
                <w:ins w:id="7336" w:author="Huawei" w:date="2022-07-20T12:00:00Z"/>
                <w:rFonts w:cs="Arial"/>
                <w:lang w:eastAsia="zh-CN"/>
              </w:rPr>
            </w:pPr>
            <w:ins w:id="7337"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r>
      <w:tr w:rsidR="00042B1F" w:rsidRPr="00F75240" w14:paraId="03166169" w14:textId="77777777" w:rsidTr="008B2FB5">
        <w:trPr>
          <w:cantSplit/>
          <w:jc w:val="center"/>
          <w:ins w:id="7338" w:author="Huawei" w:date="2022-07-20T12:00:00Z"/>
        </w:trPr>
        <w:tc>
          <w:tcPr>
            <w:tcW w:w="2123" w:type="dxa"/>
            <w:tcBorders>
              <w:left w:val="single" w:sz="4" w:space="0" w:color="auto"/>
              <w:bottom w:val="single" w:sz="4" w:space="0" w:color="auto"/>
            </w:tcBorders>
          </w:tcPr>
          <w:p w14:paraId="719FE0EA" w14:textId="77777777" w:rsidR="00042B1F" w:rsidRPr="00F75240" w:rsidRDefault="00042B1F" w:rsidP="008B2FB5">
            <w:pPr>
              <w:pStyle w:val="TAL"/>
              <w:rPr>
                <w:ins w:id="7339" w:author="Huawei" w:date="2022-07-20T12:00:00Z"/>
                <w:lang w:eastAsia="ja-JP"/>
              </w:rPr>
            </w:pPr>
            <w:ins w:id="7340" w:author="Huawei" w:date="2022-07-20T12:00: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1D846D77" w14:textId="77777777" w:rsidR="00042B1F" w:rsidRPr="00F75240" w:rsidRDefault="00042B1F" w:rsidP="008B2FB5">
            <w:pPr>
              <w:pStyle w:val="TAL"/>
              <w:jc w:val="center"/>
              <w:rPr>
                <w:ins w:id="7341" w:author="Huawei" w:date="2022-07-20T12:00:00Z"/>
                <w:lang w:eastAsia="ja-JP"/>
              </w:rPr>
            </w:pPr>
          </w:p>
        </w:tc>
        <w:tc>
          <w:tcPr>
            <w:tcW w:w="3410" w:type="dxa"/>
            <w:gridSpan w:val="5"/>
            <w:tcBorders>
              <w:bottom w:val="single" w:sz="4" w:space="0" w:color="auto"/>
            </w:tcBorders>
          </w:tcPr>
          <w:p w14:paraId="7C683CD4" w14:textId="77777777" w:rsidR="00042B1F" w:rsidRPr="00F75240" w:rsidRDefault="00042B1F" w:rsidP="008B2FB5">
            <w:pPr>
              <w:pStyle w:val="TAC"/>
              <w:rPr>
                <w:ins w:id="7342" w:author="Huawei" w:date="2022-07-20T12:00:00Z"/>
                <w:rFonts w:cs="Arial"/>
                <w:lang w:eastAsia="zh-CN"/>
              </w:rPr>
            </w:pPr>
            <w:ins w:id="7343"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 xml:space="preserve">R.22 </w:t>
              </w:r>
            </w:ins>
            <w:ins w:id="7344" w:author="Huawei" w:date="2022-08-07T13:22:00Z">
              <w:r w:rsidRPr="00F75240">
                <w:rPr>
                  <w:lang w:eastAsia="ja-JP"/>
                </w:rPr>
                <w:t>TDD</w:t>
              </w:r>
            </w:ins>
          </w:p>
        </w:tc>
        <w:tc>
          <w:tcPr>
            <w:tcW w:w="3410" w:type="dxa"/>
            <w:gridSpan w:val="5"/>
            <w:tcBorders>
              <w:bottom w:val="single" w:sz="4" w:space="0" w:color="auto"/>
            </w:tcBorders>
          </w:tcPr>
          <w:p w14:paraId="45F27F9C" w14:textId="77777777" w:rsidR="00042B1F" w:rsidRPr="00F75240" w:rsidRDefault="00042B1F" w:rsidP="008B2FB5">
            <w:pPr>
              <w:pStyle w:val="TAC"/>
              <w:rPr>
                <w:ins w:id="7345" w:author="Huawei" w:date="2022-07-20T12:00:00Z"/>
                <w:rFonts w:cs="Arial"/>
                <w:lang w:eastAsia="zh-CN"/>
              </w:rPr>
            </w:pPr>
            <w:ins w:id="7346"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 xml:space="preserve">R.22 </w:t>
              </w:r>
            </w:ins>
            <w:ins w:id="7347" w:author="Huawei" w:date="2022-08-07T13:22:00Z">
              <w:r w:rsidRPr="00F75240">
                <w:rPr>
                  <w:lang w:eastAsia="ja-JP"/>
                </w:rPr>
                <w:t>TDD</w:t>
              </w:r>
            </w:ins>
          </w:p>
        </w:tc>
      </w:tr>
      <w:tr w:rsidR="00042B1F" w:rsidRPr="00F75240" w14:paraId="5D364D88" w14:textId="77777777" w:rsidTr="008B2FB5">
        <w:trPr>
          <w:cantSplit/>
          <w:jc w:val="center"/>
          <w:ins w:id="7348" w:author="Huawei" w:date="2022-07-20T12:00:00Z"/>
        </w:trPr>
        <w:tc>
          <w:tcPr>
            <w:tcW w:w="2123" w:type="dxa"/>
            <w:tcBorders>
              <w:left w:val="single" w:sz="4" w:space="0" w:color="auto"/>
              <w:bottom w:val="single" w:sz="4" w:space="0" w:color="auto"/>
            </w:tcBorders>
          </w:tcPr>
          <w:p w14:paraId="0CA3B58A" w14:textId="77777777" w:rsidR="00042B1F" w:rsidRPr="00F75240" w:rsidRDefault="00042B1F" w:rsidP="008B2FB5">
            <w:pPr>
              <w:pStyle w:val="TAL"/>
              <w:rPr>
                <w:ins w:id="7349" w:author="Huawei" w:date="2022-07-20T12:00:00Z"/>
                <w:lang w:eastAsia="ja-JP"/>
              </w:rPr>
            </w:pPr>
            <w:ins w:id="7350" w:author="Huawei" w:date="2022-07-20T12:00:00Z">
              <w:r w:rsidRPr="00F75240">
                <w:rPr>
                  <w:rFonts w:hint="eastAsia"/>
                  <w:lang w:eastAsia="ja-JP"/>
                </w:rPr>
                <w:t>NPDCCH parameters</w:t>
              </w:r>
            </w:ins>
          </w:p>
        </w:tc>
        <w:tc>
          <w:tcPr>
            <w:tcW w:w="682" w:type="dxa"/>
            <w:tcBorders>
              <w:bottom w:val="single" w:sz="4" w:space="0" w:color="auto"/>
            </w:tcBorders>
          </w:tcPr>
          <w:p w14:paraId="7F78320B" w14:textId="77777777" w:rsidR="00042B1F" w:rsidRPr="00F75240" w:rsidRDefault="00042B1F" w:rsidP="008B2FB5">
            <w:pPr>
              <w:pStyle w:val="TAL"/>
              <w:jc w:val="center"/>
              <w:rPr>
                <w:ins w:id="7351" w:author="Huawei" w:date="2022-07-20T12:00:00Z"/>
                <w:lang w:eastAsia="ja-JP"/>
              </w:rPr>
            </w:pPr>
          </w:p>
        </w:tc>
        <w:tc>
          <w:tcPr>
            <w:tcW w:w="3410" w:type="dxa"/>
            <w:gridSpan w:val="5"/>
            <w:tcBorders>
              <w:bottom w:val="single" w:sz="4" w:space="0" w:color="auto"/>
            </w:tcBorders>
          </w:tcPr>
          <w:p w14:paraId="4124C8B2" w14:textId="77777777" w:rsidR="00042B1F" w:rsidRPr="00F75240" w:rsidRDefault="00042B1F" w:rsidP="008B2FB5">
            <w:pPr>
              <w:pStyle w:val="TAC"/>
              <w:rPr>
                <w:ins w:id="7352" w:author="Huawei" w:date="2022-07-20T12:00:00Z"/>
                <w:rFonts w:cs="Arial"/>
                <w:lang w:eastAsia="zh-CN"/>
              </w:rPr>
            </w:pPr>
            <w:ins w:id="7353"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 xml:space="preserve">R.34 </w:t>
              </w:r>
            </w:ins>
            <w:ins w:id="7354" w:author="Huawei" w:date="2022-08-07T13:22:00Z">
              <w:r w:rsidRPr="00F75240">
                <w:rPr>
                  <w:lang w:eastAsia="ja-JP"/>
                </w:rPr>
                <w:t>TDD</w:t>
              </w:r>
            </w:ins>
          </w:p>
        </w:tc>
        <w:tc>
          <w:tcPr>
            <w:tcW w:w="3410" w:type="dxa"/>
            <w:gridSpan w:val="5"/>
            <w:tcBorders>
              <w:bottom w:val="single" w:sz="4" w:space="0" w:color="auto"/>
            </w:tcBorders>
          </w:tcPr>
          <w:p w14:paraId="3B343732" w14:textId="77777777" w:rsidR="00042B1F" w:rsidRPr="00F75240" w:rsidRDefault="00042B1F" w:rsidP="008B2FB5">
            <w:pPr>
              <w:pStyle w:val="TAC"/>
              <w:rPr>
                <w:ins w:id="7355" w:author="Huawei" w:date="2022-07-20T12:00:00Z"/>
                <w:rFonts w:cs="Arial"/>
                <w:lang w:eastAsia="zh-CN"/>
              </w:rPr>
            </w:pPr>
            <w:ins w:id="7356" w:author="Huawei" w:date="2022-07-20T12:00: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 xml:space="preserve">R.34 </w:t>
              </w:r>
            </w:ins>
            <w:ins w:id="7357" w:author="Huawei" w:date="2022-08-07T13:22:00Z">
              <w:r w:rsidRPr="00F75240">
                <w:rPr>
                  <w:lang w:eastAsia="ja-JP"/>
                </w:rPr>
                <w:t>TDD</w:t>
              </w:r>
            </w:ins>
          </w:p>
        </w:tc>
      </w:tr>
      <w:tr w:rsidR="00042B1F" w:rsidRPr="00F75240" w14:paraId="142074C3" w14:textId="77777777" w:rsidTr="008B2FB5">
        <w:trPr>
          <w:cantSplit/>
          <w:jc w:val="center"/>
          <w:ins w:id="7358" w:author="Huawei" w:date="2022-07-20T12:00:00Z"/>
        </w:trPr>
        <w:tc>
          <w:tcPr>
            <w:tcW w:w="2123" w:type="dxa"/>
            <w:tcBorders>
              <w:left w:val="single" w:sz="4" w:space="0" w:color="auto"/>
              <w:bottom w:val="single" w:sz="4" w:space="0" w:color="auto"/>
            </w:tcBorders>
          </w:tcPr>
          <w:p w14:paraId="0749487B" w14:textId="77777777" w:rsidR="00042B1F" w:rsidRPr="00F75240" w:rsidRDefault="00042B1F" w:rsidP="008B2FB5">
            <w:pPr>
              <w:pStyle w:val="TAL"/>
              <w:rPr>
                <w:ins w:id="7359" w:author="Huawei" w:date="2022-07-20T12:00:00Z"/>
                <w:lang w:eastAsia="ja-JP"/>
              </w:rPr>
            </w:pPr>
            <w:ins w:id="7360" w:author="Huawei" w:date="2022-07-20T12:00:00Z">
              <w:r w:rsidRPr="00F75240">
                <w:rPr>
                  <w:bCs/>
                  <w:lang w:eastAsia="ja-JP"/>
                </w:rPr>
                <w:t>NPBCH_RA</w:t>
              </w:r>
            </w:ins>
          </w:p>
        </w:tc>
        <w:tc>
          <w:tcPr>
            <w:tcW w:w="682" w:type="dxa"/>
            <w:tcBorders>
              <w:bottom w:val="single" w:sz="4" w:space="0" w:color="auto"/>
            </w:tcBorders>
          </w:tcPr>
          <w:p w14:paraId="216E43A5" w14:textId="77777777" w:rsidR="00042B1F" w:rsidRPr="00F75240" w:rsidRDefault="00042B1F" w:rsidP="008B2FB5">
            <w:pPr>
              <w:pStyle w:val="TAL"/>
              <w:jc w:val="center"/>
              <w:rPr>
                <w:ins w:id="7361" w:author="Huawei" w:date="2022-07-20T12:00:00Z"/>
                <w:lang w:eastAsia="ja-JP"/>
              </w:rPr>
            </w:pPr>
            <w:ins w:id="7362" w:author="Huawei" w:date="2022-07-20T12:00:00Z">
              <w:r w:rsidRPr="00F75240">
                <w:rPr>
                  <w:lang w:eastAsia="ja-JP"/>
                </w:rPr>
                <w:t>dB</w:t>
              </w:r>
            </w:ins>
          </w:p>
        </w:tc>
        <w:tc>
          <w:tcPr>
            <w:tcW w:w="3410" w:type="dxa"/>
            <w:gridSpan w:val="5"/>
            <w:vMerge w:val="restart"/>
            <w:vAlign w:val="center"/>
          </w:tcPr>
          <w:p w14:paraId="1E25C3D2" w14:textId="77777777" w:rsidR="00042B1F" w:rsidRPr="00F75240" w:rsidRDefault="00042B1F" w:rsidP="008B2FB5">
            <w:pPr>
              <w:pStyle w:val="TAL"/>
              <w:jc w:val="center"/>
              <w:rPr>
                <w:ins w:id="7363" w:author="Huawei" w:date="2022-07-20T12:00:00Z"/>
                <w:rFonts w:cs="v4.2.0"/>
                <w:lang w:eastAsia="zh-CN"/>
              </w:rPr>
            </w:pPr>
            <w:ins w:id="7364" w:author="Huawei" w:date="2022-07-20T12:00:00Z">
              <w:r w:rsidRPr="00F75240">
                <w:rPr>
                  <w:rFonts w:cs="v4.2.0" w:hint="eastAsia"/>
                  <w:lang w:eastAsia="zh-CN"/>
                </w:rPr>
                <w:t>0</w:t>
              </w:r>
            </w:ins>
          </w:p>
        </w:tc>
        <w:tc>
          <w:tcPr>
            <w:tcW w:w="3410" w:type="dxa"/>
            <w:gridSpan w:val="5"/>
            <w:vMerge w:val="restart"/>
            <w:vAlign w:val="center"/>
          </w:tcPr>
          <w:p w14:paraId="29D60F94" w14:textId="77777777" w:rsidR="00042B1F" w:rsidRPr="00F75240" w:rsidRDefault="00042B1F" w:rsidP="008B2FB5">
            <w:pPr>
              <w:pStyle w:val="TAL"/>
              <w:jc w:val="center"/>
              <w:rPr>
                <w:ins w:id="7365" w:author="Huawei" w:date="2022-07-20T12:00:00Z"/>
                <w:rFonts w:cs="v4.2.0"/>
                <w:lang w:eastAsia="zh-CN"/>
              </w:rPr>
            </w:pPr>
            <w:ins w:id="7366" w:author="Huawei" w:date="2022-07-20T12:00:00Z">
              <w:r w:rsidRPr="00F75240">
                <w:rPr>
                  <w:rFonts w:cs="v4.2.0" w:hint="eastAsia"/>
                  <w:lang w:eastAsia="zh-CN"/>
                </w:rPr>
                <w:t>0</w:t>
              </w:r>
            </w:ins>
          </w:p>
        </w:tc>
      </w:tr>
      <w:tr w:rsidR="00042B1F" w:rsidRPr="00F75240" w14:paraId="7AA8E7DF" w14:textId="77777777" w:rsidTr="008B2FB5">
        <w:trPr>
          <w:cantSplit/>
          <w:jc w:val="center"/>
          <w:ins w:id="7367" w:author="Huawei" w:date="2022-07-20T12:00:00Z"/>
        </w:trPr>
        <w:tc>
          <w:tcPr>
            <w:tcW w:w="2123" w:type="dxa"/>
            <w:tcBorders>
              <w:left w:val="single" w:sz="4" w:space="0" w:color="auto"/>
              <w:bottom w:val="single" w:sz="4" w:space="0" w:color="auto"/>
            </w:tcBorders>
          </w:tcPr>
          <w:p w14:paraId="3C2C2812" w14:textId="77777777" w:rsidR="00042B1F" w:rsidRPr="00F75240" w:rsidRDefault="00042B1F" w:rsidP="008B2FB5">
            <w:pPr>
              <w:pStyle w:val="TAL"/>
              <w:rPr>
                <w:ins w:id="7368" w:author="Huawei" w:date="2022-07-20T12:00:00Z"/>
                <w:lang w:eastAsia="ja-JP"/>
              </w:rPr>
            </w:pPr>
            <w:ins w:id="7369" w:author="Huawei" w:date="2022-07-20T12:00:00Z">
              <w:r w:rsidRPr="00F75240">
                <w:rPr>
                  <w:bCs/>
                  <w:lang w:eastAsia="ja-JP"/>
                </w:rPr>
                <w:t>NPBCH_RB</w:t>
              </w:r>
            </w:ins>
          </w:p>
        </w:tc>
        <w:tc>
          <w:tcPr>
            <w:tcW w:w="682" w:type="dxa"/>
            <w:tcBorders>
              <w:bottom w:val="single" w:sz="4" w:space="0" w:color="auto"/>
            </w:tcBorders>
          </w:tcPr>
          <w:p w14:paraId="0509FC1B" w14:textId="77777777" w:rsidR="00042B1F" w:rsidRPr="00F75240" w:rsidRDefault="00042B1F" w:rsidP="008B2FB5">
            <w:pPr>
              <w:pStyle w:val="TAL"/>
              <w:jc w:val="center"/>
              <w:rPr>
                <w:ins w:id="7370" w:author="Huawei" w:date="2022-07-20T12:00:00Z"/>
                <w:lang w:eastAsia="ja-JP"/>
              </w:rPr>
            </w:pPr>
            <w:ins w:id="7371" w:author="Huawei" w:date="2022-07-20T12:00:00Z">
              <w:r w:rsidRPr="00F75240">
                <w:rPr>
                  <w:lang w:eastAsia="ja-JP"/>
                </w:rPr>
                <w:t>dB</w:t>
              </w:r>
            </w:ins>
          </w:p>
        </w:tc>
        <w:tc>
          <w:tcPr>
            <w:tcW w:w="3410" w:type="dxa"/>
            <w:gridSpan w:val="5"/>
            <w:vMerge/>
          </w:tcPr>
          <w:p w14:paraId="6B1948CF" w14:textId="77777777" w:rsidR="00042B1F" w:rsidRPr="00F75240" w:rsidRDefault="00042B1F" w:rsidP="008B2FB5">
            <w:pPr>
              <w:pStyle w:val="TAL"/>
              <w:jc w:val="center"/>
              <w:rPr>
                <w:ins w:id="7372" w:author="Huawei" w:date="2022-07-20T12:00:00Z"/>
                <w:rFonts w:cs="v4.2.0"/>
                <w:lang w:eastAsia="ja-JP"/>
              </w:rPr>
            </w:pPr>
          </w:p>
        </w:tc>
        <w:tc>
          <w:tcPr>
            <w:tcW w:w="3410" w:type="dxa"/>
            <w:gridSpan w:val="5"/>
            <w:vMerge/>
          </w:tcPr>
          <w:p w14:paraId="440B2576" w14:textId="77777777" w:rsidR="00042B1F" w:rsidRPr="00F75240" w:rsidRDefault="00042B1F" w:rsidP="008B2FB5">
            <w:pPr>
              <w:pStyle w:val="TAL"/>
              <w:jc w:val="center"/>
              <w:rPr>
                <w:ins w:id="7373" w:author="Huawei" w:date="2022-07-20T12:00:00Z"/>
                <w:rFonts w:cs="v4.2.0"/>
                <w:lang w:eastAsia="ja-JP"/>
              </w:rPr>
            </w:pPr>
          </w:p>
        </w:tc>
      </w:tr>
      <w:tr w:rsidR="00042B1F" w:rsidRPr="00F75240" w14:paraId="621FD9E9" w14:textId="77777777" w:rsidTr="008B2FB5">
        <w:trPr>
          <w:cantSplit/>
          <w:jc w:val="center"/>
          <w:ins w:id="7374" w:author="Huawei" w:date="2022-07-20T12:00:00Z"/>
        </w:trPr>
        <w:tc>
          <w:tcPr>
            <w:tcW w:w="2123" w:type="dxa"/>
            <w:tcBorders>
              <w:left w:val="single" w:sz="4" w:space="0" w:color="auto"/>
              <w:bottom w:val="single" w:sz="4" w:space="0" w:color="auto"/>
            </w:tcBorders>
          </w:tcPr>
          <w:p w14:paraId="3CD44535" w14:textId="77777777" w:rsidR="00042B1F" w:rsidRPr="00F75240" w:rsidRDefault="00042B1F" w:rsidP="008B2FB5">
            <w:pPr>
              <w:pStyle w:val="TAL"/>
              <w:rPr>
                <w:ins w:id="7375" w:author="Huawei" w:date="2022-07-20T12:00:00Z"/>
                <w:lang w:eastAsia="ja-JP"/>
              </w:rPr>
            </w:pPr>
            <w:ins w:id="7376" w:author="Huawei" w:date="2022-07-20T12:00:00Z">
              <w:r w:rsidRPr="00F75240">
                <w:rPr>
                  <w:lang w:eastAsia="ja-JP"/>
                </w:rPr>
                <w:t>NPSS_RA</w:t>
              </w:r>
            </w:ins>
          </w:p>
        </w:tc>
        <w:tc>
          <w:tcPr>
            <w:tcW w:w="682" w:type="dxa"/>
            <w:tcBorders>
              <w:bottom w:val="single" w:sz="4" w:space="0" w:color="auto"/>
            </w:tcBorders>
          </w:tcPr>
          <w:p w14:paraId="366FCB03" w14:textId="77777777" w:rsidR="00042B1F" w:rsidRPr="00F75240" w:rsidRDefault="00042B1F" w:rsidP="008B2FB5">
            <w:pPr>
              <w:pStyle w:val="TAL"/>
              <w:jc w:val="center"/>
              <w:rPr>
                <w:ins w:id="7377" w:author="Huawei" w:date="2022-07-20T12:00:00Z"/>
                <w:lang w:eastAsia="ja-JP"/>
              </w:rPr>
            </w:pPr>
            <w:ins w:id="7378" w:author="Huawei" w:date="2022-07-20T12:00:00Z">
              <w:r w:rsidRPr="00F75240">
                <w:rPr>
                  <w:lang w:eastAsia="ja-JP"/>
                </w:rPr>
                <w:t>dB</w:t>
              </w:r>
            </w:ins>
          </w:p>
        </w:tc>
        <w:tc>
          <w:tcPr>
            <w:tcW w:w="3410" w:type="dxa"/>
            <w:gridSpan w:val="5"/>
            <w:vMerge/>
          </w:tcPr>
          <w:p w14:paraId="79CBF3E0" w14:textId="77777777" w:rsidR="00042B1F" w:rsidRPr="00F75240" w:rsidRDefault="00042B1F" w:rsidP="008B2FB5">
            <w:pPr>
              <w:pStyle w:val="TAL"/>
              <w:jc w:val="center"/>
              <w:rPr>
                <w:ins w:id="7379" w:author="Huawei" w:date="2022-07-20T12:00:00Z"/>
                <w:rFonts w:cs="v4.2.0"/>
                <w:lang w:eastAsia="ja-JP"/>
              </w:rPr>
            </w:pPr>
          </w:p>
        </w:tc>
        <w:tc>
          <w:tcPr>
            <w:tcW w:w="3410" w:type="dxa"/>
            <w:gridSpan w:val="5"/>
            <w:vMerge/>
          </w:tcPr>
          <w:p w14:paraId="2057C4A6" w14:textId="77777777" w:rsidR="00042B1F" w:rsidRPr="00F75240" w:rsidRDefault="00042B1F" w:rsidP="008B2FB5">
            <w:pPr>
              <w:pStyle w:val="TAL"/>
              <w:jc w:val="center"/>
              <w:rPr>
                <w:ins w:id="7380" w:author="Huawei" w:date="2022-07-20T12:00:00Z"/>
                <w:rFonts w:cs="v4.2.0"/>
                <w:lang w:eastAsia="ja-JP"/>
              </w:rPr>
            </w:pPr>
          </w:p>
        </w:tc>
      </w:tr>
      <w:tr w:rsidR="00042B1F" w:rsidRPr="00F75240" w14:paraId="7C607268" w14:textId="77777777" w:rsidTr="008B2FB5">
        <w:trPr>
          <w:cantSplit/>
          <w:jc w:val="center"/>
          <w:ins w:id="7381" w:author="Huawei" w:date="2022-07-20T12:00:00Z"/>
        </w:trPr>
        <w:tc>
          <w:tcPr>
            <w:tcW w:w="2123" w:type="dxa"/>
            <w:tcBorders>
              <w:left w:val="single" w:sz="4" w:space="0" w:color="auto"/>
              <w:bottom w:val="single" w:sz="4" w:space="0" w:color="auto"/>
            </w:tcBorders>
          </w:tcPr>
          <w:p w14:paraId="7AF7B607" w14:textId="77777777" w:rsidR="00042B1F" w:rsidRPr="00F75240" w:rsidRDefault="00042B1F" w:rsidP="008B2FB5">
            <w:pPr>
              <w:pStyle w:val="TAL"/>
              <w:rPr>
                <w:ins w:id="7382" w:author="Huawei" w:date="2022-07-20T12:00:00Z"/>
                <w:lang w:eastAsia="zh-CN"/>
              </w:rPr>
            </w:pPr>
            <w:ins w:id="7383" w:author="Huawei" w:date="2022-07-20T12:00:00Z">
              <w:r w:rsidRPr="00F75240">
                <w:rPr>
                  <w:lang w:eastAsia="ja-JP"/>
                </w:rPr>
                <w:t>NSSS_RA</w:t>
              </w:r>
            </w:ins>
          </w:p>
        </w:tc>
        <w:tc>
          <w:tcPr>
            <w:tcW w:w="682" w:type="dxa"/>
            <w:tcBorders>
              <w:bottom w:val="single" w:sz="4" w:space="0" w:color="auto"/>
            </w:tcBorders>
          </w:tcPr>
          <w:p w14:paraId="0C0F2A73" w14:textId="77777777" w:rsidR="00042B1F" w:rsidRPr="00F75240" w:rsidRDefault="00042B1F" w:rsidP="008B2FB5">
            <w:pPr>
              <w:pStyle w:val="TAL"/>
              <w:jc w:val="center"/>
              <w:rPr>
                <w:ins w:id="7384" w:author="Huawei" w:date="2022-07-20T12:00:00Z"/>
                <w:lang w:eastAsia="zh-CN"/>
              </w:rPr>
            </w:pPr>
            <w:ins w:id="7385" w:author="Huawei" w:date="2022-07-20T12:00:00Z">
              <w:r w:rsidRPr="00F75240">
                <w:rPr>
                  <w:lang w:eastAsia="ja-JP"/>
                </w:rPr>
                <w:t>dB</w:t>
              </w:r>
            </w:ins>
          </w:p>
        </w:tc>
        <w:tc>
          <w:tcPr>
            <w:tcW w:w="3410" w:type="dxa"/>
            <w:gridSpan w:val="5"/>
            <w:vMerge/>
          </w:tcPr>
          <w:p w14:paraId="3CDC33A7" w14:textId="77777777" w:rsidR="00042B1F" w:rsidRPr="00F75240" w:rsidRDefault="00042B1F" w:rsidP="008B2FB5">
            <w:pPr>
              <w:pStyle w:val="TAL"/>
              <w:jc w:val="center"/>
              <w:rPr>
                <w:ins w:id="7386" w:author="Huawei" w:date="2022-07-20T12:00:00Z"/>
                <w:rFonts w:cs="v4.2.0"/>
                <w:lang w:eastAsia="ja-JP"/>
              </w:rPr>
            </w:pPr>
          </w:p>
        </w:tc>
        <w:tc>
          <w:tcPr>
            <w:tcW w:w="3410" w:type="dxa"/>
            <w:gridSpan w:val="5"/>
            <w:vMerge/>
          </w:tcPr>
          <w:p w14:paraId="66B65825" w14:textId="77777777" w:rsidR="00042B1F" w:rsidRPr="00F75240" w:rsidRDefault="00042B1F" w:rsidP="008B2FB5">
            <w:pPr>
              <w:pStyle w:val="TAL"/>
              <w:jc w:val="center"/>
              <w:rPr>
                <w:ins w:id="7387" w:author="Huawei" w:date="2022-07-20T12:00:00Z"/>
                <w:rFonts w:cs="v4.2.0"/>
                <w:lang w:eastAsia="ja-JP"/>
              </w:rPr>
            </w:pPr>
          </w:p>
        </w:tc>
      </w:tr>
      <w:tr w:rsidR="00042B1F" w:rsidRPr="00F75240" w14:paraId="36A8E45A" w14:textId="77777777" w:rsidTr="008B2FB5">
        <w:trPr>
          <w:cantSplit/>
          <w:jc w:val="center"/>
          <w:ins w:id="7388" w:author="Huawei" w:date="2022-07-20T12:00:00Z"/>
        </w:trPr>
        <w:tc>
          <w:tcPr>
            <w:tcW w:w="2123" w:type="dxa"/>
            <w:tcBorders>
              <w:left w:val="single" w:sz="4" w:space="0" w:color="auto"/>
              <w:bottom w:val="single" w:sz="4" w:space="0" w:color="auto"/>
            </w:tcBorders>
          </w:tcPr>
          <w:p w14:paraId="1B12005C" w14:textId="77777777" w:rsidR="00042B1F" w:rsidRPr="00F75240" w:rsidRDefault="00042B1F" w:rsidP="008B2FB5">
            <w:pPr>
              <w:pStyle w:val="TAL"/>
              <w:rPr>
                <w:ins w:id="7389" w:author="Huawei" w:date="2022-07-20T12:00:00Z"/>
                <w:lang w:eastAsia="ja-JP"/>
              </w:rPr>
            </w:pPr>
            <w:ins w:id="7390" w:author="Huawei" w:date="2022-07-20T12:00:00Z">
              <w:r w:rsidRPr="00F75240">
                <w:rPr>
                  <w:lang w:eastAsia="zh-CN"/>
                </w:rPr>
                <w:t>N</w:t>
              </w:r>
              <w:r w:rsidRPr="00F75240">
                <w:rPr>
                  <w:lang w:eastAsia="ja-JP"/>
                </w:rPr>
                <w:t>PDCCH_RA</w:t>
              </w:r>
            </w:ins>
          </w:p>
        </w:tc>
        <w:tc>
          <w:tcPr>
            <w:tcW w:w="682" w:type="dxa"/>
            <w:tcBorders>
              <w:bottom w:val="single" w:sz="4" w:space="0" w:color="auto"/>
            </w:tcBorders>
          </w:tcPr>
          <w:p w14:paraId="1CA49793" w14:textId="77777777" w:rsidR="00042B1F" w:rsidRPr="00F75240" w:rsidRDefault="00042B1F" w:rsidP="008B2FB5">
            <w:pPr>
              <w:pStyle w:val="TAL"/>
              <w:jc w:val="center"/>
              <w:rPr>
                <w:ins w:id="7391" w:author="Huawei" w:date="2022-07-20T12:00:00Z"/>
                <w:lang w:eastAsia="ja-JP"/>
              </w:rPr>
            </w:pPr>
            <w:ins w:id="7392" w:author="Huawei" w:date="2022-07-20T12:00:00Z">
              <w:r w:rsidRPr="00F75240">
                <w:rPr>
                  <w:rFonts w:cs="v4.2.0"/>
                  <w:lang w:eastAsia="ja-JP"/>
                </w:rPr>
                <w:t>dB</w:t>
              </w:r>
            </w:ins>
          </w:p>
        </w:tc>
        <w:tc>
          <w:tcPr>
            <w:tcW w:w="3410" w:type="dxa"/>
            <w:gridSpan w:val="5"/>
            <w:vMerge/>
          </w:tcPr>
          <w:p w14:paraId="7157A72F" w14:textId="77777777" w:rsidR="00042B1F" w:rsidRPr="00F75240" w:rsidRDefault="00042B1F" w:rsidP="008B2FB5">
            <w:pPr>
              <w:pStyle w:val="TAL"/>
              <w:jc w:val="center"/>
              <w:rPr>
                <w:ins w:id="7393" w:author="Huawei" w:date="2022-07-20T12:00:00Z"/>
                <w:rFonts w:cs="v4.2.0"/>
                <w:lang w:eastAsia="ja-JP"/>
              </w:rPr>
            </w:pPr>
          </w:p>
        </w:tc>
        <w:tc>
          <w:tcPr>
            <w:tcW w:w="3410" w:type="dxa"/>
            <w:gridSpan w:val="5"/>
            <w:vMerge/>
          </w:tcPr>
          <w:p w14:paraId="4AB5AC89" w14:textId="77777777" w:rsidR="00042B1F" w:rsidRPr="00F75240" w:rsidRDefault="00042B1F" w:rsidP="008B2FB5">
            <w:pPr>
              <w:pStyle w:val="TAL"/>
              <w:jc w:val="center"/>
              <w:rPr>
                <w:ins w:id="7394" w:author="Huawei" w:date="2022-07-20T12:00:00Z"/>
                <w:rFonts w:cs="v4.2.0"/>
                <w:lang w:eastAsia="ja-JP"/>
              </w:rPr>
            </w:pPr>
          </w:p>
        </w:tc>
      </w:tr>
      <w:tr w:rsidR="00042B1F" w:rsidRPr="00F75240" w14:paraId="2A6B3415" w14:textId="77777777" w:rsidTr="008B2FB5">
        <w:trPr>
          <w:cantSplit/>
          <w:jc w:val="center"/>
          <w:ins w:id="7395" w:author="Huawei" w:date="2022-07-20T12:00:00Z"/>
        </w:trPr>
        <w:tc>
          <w:tcPr>
            <w:tcW w:w="2123" w:type="dxa"/>
            <w:tcBorders>
              <w:left w:val="single" w:sz="4" w:space="0" w:color="auto"/>
              <w:bottom w:val="single" w:sz="4" w:space="0" w:color="auto"/>
            </w:tcBorders>
          </w:tcPr>
          <w:p w14:paraId="084D2FB5" w14:textId="77777777" w:rsidR="00042B1F" w:rsidRPr="00F75240" w:rsidRDefault="00042B1F" w:rsidP="008B2FB5">
            <w:pPr>
              <w:pStyle w:val="TAL"/>
              <w:rPr>
                <w:ins w:id="7396" w:author="Huawei" w:date="2022-07-20T12:00:00Z"/>
                <w:lang w:eastAsia="ja-JP"/>
              </w:rPr>
            </w:pPr>
            <w:ins w:id="7397" w:author="Huawei" w:date="2022-07-20T12:00: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142BF285" w14:textId="77777777" w:rsidR="00042B1F" w:rsidRPr="00F75240" w:rsidRDefault="00042B1F" w:rsidP="008B2FB5">
            <w:pPr>
              <w:pStyle w:val="TAL"/>
              <w:jc w:val="center"/>
              <w:rPr>
                <w:ins w:id="7398" w:author="Huawei" w:date="2022-07-20T12:00:00Z"/>
                <w:lang w:eastAsia="ja-JP"/>
              </w:rPr>
            </w:pPr>
            <w:ins w:id="7399" w:author="Huawei" w:date="2022-07-20T12:00:00Z">
              <w:r w:rsidRPr="00F75240">
                <w:rPr>
                  <w:rFonts w:cs="v4.2.0"/>
                  <w:lang w:eastAsia="ja-JP"/>
                </w:rPr>
                <w:t>dB</w:t>
              </w:r>
            </w:ins>
          </w:p>
        </w:tc>
        <w:tc>
          <w:tcPr>
            <w:tcW w:w="3410" w:type="dxa"/>
            <w:gridSpan w:val="5"/>
            <w:vMerge/>
          </w:tcPr>
          <w:p w14:paraId="7503A1E5" w14:textId="77777777" w:rsidR="00042B1F" w:rsidRPr="00F75240" w:rsidRDefault="00042B1F" w:rsidP="008B2FB5">
            <w:pPr>
              <w:pStyle w:val="TAL"/>
              <w:jc w:val="center"/>
              <w:rPr>
                <w:ins w:id="7400" w:author="Huawei" w:date="2022-07-20T12:00:00Z"/>
                <w:rFonts w:cs="v4.2.0"/>
                <w:lang w:eastAsia="ja-JP"/>
              </w:rPr>
            </w:pPr>
          </w:p>
        </w:tc>
        <w:tc>
          <w:tcPr>
            <w:tcW w:w="3410" w:type="dxa"/>
            <w:gridSpan w:val="5"/>
            <w:vMerge/>
          </w:tcPr>
          <w:p w14:paraId="2766B645" w14:textId="77777777" w:rsidR="00042B1F" w:rsidRPr="00F75240" w:rsidRDefault="00042B1F" w:rsidP="008B2FB5">
            <w:pPr>
              <w:pStyle w:val="TAL"/>
              <w:jc w:val="center"/>
              <w:rPr>
                <w:ins w:id="7401" w:author="Huawei" w:date="2022-07-20T12:00:00Z"/>
                <w:rFonts w:cs="v4.2.0"/>
                <w:lang w:eastAsia="ja-JP"/>
              </w:rPr>
            </w:pPr>
          </w:p>
        </w:tc>
      </w:tr>
      <w:tr w:rsidR="00042B1F" w:rsidRPr="00F75240" w14:paraId="299B3B2C" w14:textId="77777777" w:rsidTr="008B2FB5">
        <w:trPr>
          <w:cantSplit/>
          <w:jc w:val="center"/>
          <w:ins w:id="7402" w:author="Huawei" w:date="2022-07-20T12:00:00Z"/>
        </w:trPr>
        <w:tc>
          <w:tcPr>
            <w:tcW w:w="2123" w:type="dxa"/>
            <w:tcBorders>
              <w:left w:val="single" w:sz="4" w:space="0" w:color="auto"/>
              <w:bottom w:val="single" w:sz="4" w:space="0" w:color="auto"/>
            </w:tcBorders>
          </w:tcPr>
          <w:p w14:paraId="6DB9DA40" w14:textId="77777777" w:rsidR="00042B1F" w:rsidRPr="00F75240" w:rsidRDefault="00042B1F" w:rsidP="008B2FB5">
            <w:pPr>
              <w:pStyle w:val="TAL"/>
              <w:rPr>
                <w:ins w:id="7403" w:author="Huawei" w:date="2022-07-20T12:00:00Z"/>
                <w:lang w:eastAsia="ja-JP"/>
              </w:rPr>
            </w:pPr>
            <w:ins w:id="7404" w:author="Huawei" w:date="2022-07-20T12:00:00Z">
              <w:r w:rsidRPr="00F75240">
                <w:rPr>
                  <w:lang w:eastAsia="ja-JP"/>
                </w:rPr>
                <w:t>NPDSCH_RA</w:t>
              </w:r>
            </w:ins>
          </w:p>
        </w:tc>
        <w:tc>
          <w:tcPr>
            <w:tcW w:w="682" w:type="dxa"/>
            <w:tcBorders>
              <w:bottom w:val="single" w:sz="4" w:space="0" w:color="auto"/>
            </w:tcBorders>
          </w:tcPr>
          <w:p w14:paraId="0DF6B42D" w14:textId="77777777" w:rsidR="00042B1F" w:rsidRPr="00F75240" w:rsidRDefault="00042B1F" w:rsidP="008B2FB5">
            <w:pPr>
              <w:pStyle w:val="TAL"/>
              <w:jc w:val="center"/>
              <w:rPr>
                <w:ins w:id="7405" w:author="Huawei" w:date="2022-07-20T12:00:00Z"/>
                <w:lang w:eastAsia="ja-JP"/>
              </w:rPr>
            </w:pPr>
            <w:ins w:id="7406" w:author="Huawei" w:date="2022-07-20T12:00:00Z">
              <w:r w:rsidRPr="00F75240">
                <w:rPr>
                  <w:rFonts w:cs="v4.2.0"/>
                  <w:lang w:eastAsia="ja-JP"/>
                </w:rPr>
                <w:t>dB</w:t>
              </w:r>
            </w:ins>
          </w:p>
        </w:tc>
        <w:tc>
          <w:tcPr>
            <w:tcW w:w="3410" w:type="dxa"/>
            <w:gridSpan w:val="5"/>
            <w:vMerge/>
          </w:tcPr>
          <w:p w14:paraId="4C6ADD9E" w14:textId="77777777" w:rsidR="00042B1F" w:rsidRPr="00F75240" w:rsidRDefault="00042B1F" w:rsidP="008B2FB5">
            <w:pPr>
              <w:pStyle w:val="TAL"/>
              <w:jc w:val="center"/>
              <w:rPr>
                <w:ins w:id="7407" w:author="Huawei" w:date="2022-07-20T12:00:00Z"/>
                <w:rFonts w:cs="v4.2.0"/>
                <w:lang w:eastAsia="ja-JP"/>
              </w:rPr>
            </w:pPr>
          </w:p>
        </w:tc>
        <w:tc>
          <w:tcPr>
            <w:tcW w:w="3410" w:type="dxa"/>
            <w:gridSpan w:val="5"/>
            <w:vMerge/>
          </w:tcPr>
          <w:p w14:paraId="3AC4C3E0" w14:textId="77777777" w:rsidR="00042B1F" w:rsidRPr="00F75240" w:rsidRDefault="00042B1F" w:rsidP="008B2FB5">
            <w:pPr>
              <w:pStyle w:val="TAL"/>
              <w:jc w:val="center"/>
              <w:rPr>
                <w:ins w:id="7408" w:author="Huawei" w:date="2022-07-20T12:00:00Z"/>
                <w:rFonts w:cs="v4.2.0"/>
                <w:lang w:eastAsia="ja-JP"/>
              </w:rPr>
            </w:pPr>
          </w:p>
        </w:tc>
      </w:tr>
      <w:tr w:rsidR="00042B1F" w:rsidRPr="00F75240" w14:paraId="498E14B8" w14:textId="77777777" w:rsidTr="008B2FB5">
        <w:trPr>
          <w:cantSplit/>
          <w:jc w:val="center"/>
          <w:ins w:id="7409" w:author="Huawei" w:date="2022-07-20T12:00:00Z"/>
        </w:trPr>
        <w:tc>
          <w:tcPr>
            <w:tcW w:w="2123" w:type="dxa"/>
            <w:tcBorders>
              <w:left w:val="single" w:sz="4" w:space="0" w:color="auto"/>
              <w:bottom w:val="single" w:sz="4" w:space="0" w:color="auto"/>
            </w:tcBorders>
          </w:tcPr>
          <w:p w14:paraId="4339D5CF" w14:textId="77777777" w:rsidR="00042B1F" w:rsidRPr="00F75240" w:rsidRDefault="00042B1F" w:rsidP="008B2FB5">
            <w:pPr>
              <w:pStyle w:val="TAL"/>
              <w:rPr>
                <w:ins w:id="7410" w:author="Huawei" w:date="2022-07-20T12:00:00Z"/>
                <w:lang w:eastAsia="ja-JP"/>
              </w:rPr>
            </w:pPr>
            <w:ins w:id="7411" w:author="Huawei" w:date="2022-07-20T12:00:00Z">
              <w:r w:rsidRPr="00F75240">
                <w:rPr>
                  <w:lang w:eastAsia="ja-JP"/>
                </w:rPr>
                <w:t>NPDSCH_RB</w:t>
              </w:r>
            </w:ins>
          </w:p>
        </w:tc>
        <w:tc>
          <w:tcPr>
            <w:tcW w:w="682" w:type="dxa"/>
            <w:tcBorders>
              <w:bottom w:val="single" w:sz="4" w:space="0" w:color="auto"/>
            </w:tcBorders>
          </w:tcPr>
          <w:p w14:paraId="1CCC4356" w14:textId="77777777" w:rsidR="00042B1F" w:rsidRPr="00F75240" w:rsidRDefault="00042B1F" w:rsidP="008B2FB5">
            <w:pPr>
              <w:pStyle w:val="TAL"/>
              <w:jc w:val="center"/>
              <w:rPr>
                <w:ins w:id="7412" w:author="Huawei" w:date="2022-07-20T12:00:00Z"/>
                <w:lang w:eastAsia="ja-JP"/>
              </w:rPr>
            </w:pPr>
            <w:ins w:id="7413" w:author="Huawei" w:date="2022-07-20T12:00:00Z">
              <w:r w:rsidRPr="00F75240">
                <w:rPr>
                  <w:rFonts w:cs="v4.2.0"/>
                  <w:lang w:eastAsia="ja-JP"/>
                </w:rPr>
                <w:t>dB</w:t>
              </w:r>
            </w:ins>
          </w:p>
        </w:tc>
        <w:tc>
          <w:tcPr>
            <w:tcW w:w="3410" w:type="dxa"/>
            <w:gridSpan w:val="5"/>
            <w:vMerge/>
          </w:tcPr>
          <w:p w14:paraId="63400B9D" w14:textId="77777777" w:rsidR="00042B1F" w:rsidRPr="00F75240" w:rsidRDefault="00042B1F" w:rsidP="008B2FB5">
            <w:pPr>
              <w:pStyle w:val="TAL"/>
              <w:jc w:val="center"/>
              <w:rPr>
                <w:ins w:id="7414" w:author="Huawei" w:date="2022-07-20T12:00:00Z"/>
                <w:rFonts w:cs="v4.2.0"/>
                <w:lang w:eastAsia="ja-JP"/>
              </w:rPr>
            </w:pPr>
          </w:p>
        </w:tc>
        <w:tc>
          <w:tcPr>
            <w:tcW w:w="3410" w:type="dxa"/>
            <w:gridSpan w:val="5"/>
            <w:vMerge/>
          </w:tcPr>
          <w:p w14:paraId="2B0A69EB" w14:textId="77777777" w:rsidR="00042B1F" w:rsidRPr="00F75240" w:rsidRDefault="00042B1F" w:rsidP="008B2FB5">
            <w:pPr>
              <w:pStyle w:val="TAL"/>
              <w:jc w:val="center"/>
              <w:rPr>
                <w:ins w:id="7415" w:author="Huawei" w:date="2022-07-20T12:00:00Z"/>
                <w:rFonts w:cs="v4.2.0"/>
                <w:lang w:eastAsia="ja-JP"/>
              </w:rPr>
            </w:pPr>
          </w:p>
        </w:tc>
      </w:tr>
      <w:tr w:rsidR="00042B1F" w:rsidRPr="00F75240" w14:paraId="09F8F9D2" w14:textId="77777777" w:rsidTr="008B2FB5">
        <w:trPr>
          <w:cantSplit/>
          <w:jc w:val="center"/>
          <w:ins w:id="7416" w:author="Huawei" w:date="2022-07-20T12:00:00Z"/>
        </w:trPr>
        <w:tc>
          <w:tcPr>
            <w:tcW w:w="2123" w:type="dxa"/>
            <w:tcBorders>
              <w:left w:val="single" w:sz="4" w:space="0" w:color="auto"/>
              <w:bottom w:val="single" w:sz="4" w:space="0" w:color="auto"/>
            </w:tcBorders>
            <w:vAlign w:val="center"/>
          </w:tcPr>
          <w:p w14:paraId="6ABDA118" w14:textId="77777777" w:rsidR="00042B1F" w:rsidRPr="00F75240" w:rsidRDefault="00042B1F" w:rsidP="008B2FB5">
            <w:pPr>
              <w:pStyle w:val="TAL"/>
              <w:rPr>
                <w:ins w:id="7417" w:author="Huawei" w:date="2022-07-20T12:00:00Z"/>
                <w:lang w:eastAsia="ja-JP"/>
              </w:rPr>
            </w:pPr>
            <w:proofErr w:type="spellStart"/>
            <w:ins w:id="7418" w:author="Huawei" w:date="2022-07-20T12:00: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07DA1626" w14:textId="77777777" w:rsidR="00042B1F" w:rsidRPr="00F75240" w:rsidRDefault="00042B1F" w:rsidP="008B2FB5">
            <w:pPr>
              <w:pStyle w:val="TAL"/>
              <w:jc w:val="center"/>
              <w:rPr>
                <w:ins w:id="7419" w:author="Huawei" w:date="2022-07-20T12:00:00Z"/>
                <w:lang w:eastAsia="ja-JP"/>
              </w:rPr>
            </w:pPr>
            <w:ins w:id="7420" w:author="Huawei" w:date="2022-07-20T12:00:00Z">
              <w:r w:rsidRPr="00F75240">
                <w:rPr>
                  <w:rFonts w:cs="v4.2.0"/>
                  <w:lang w:eastAsia="ja-JP"/>
                </w:rPr>
                <w:t>dB</w:t>
              </w:r>
            </w:ins>
          </w:p>
        </w:tc>
        <w:tc>
          <w:tcPr>
            <w:tcW w:w="3410" w:type="dxa"/>
            <w:gridSpan w:val="5"/>
            <w:vMerge/>
          </w:tcPr>
          <w:p w14:paraId="54907004" w14:textId="77777777" w:rsidR="00042B1F" w:rsidRPr="00F75240" w:rsidRDefault="00042B1F" w:rsidP="008B2FB5">
            <w:pPr>
              <w:pStyle w:val="TAL"/>
              <w:jc w:val="center"/>
              <w:rPr>
                <w:ins w:id="7421" w:author="Huawei" w:date="2022-07-20T12:00:00Z"/>
                <w:rFonts w:cs="v4.2.0"/>
                <w:lang w:eastAsia="ja-JP"/>
              </w:rPr>
            </w:pPr>
          </w:p>
        </w:tc>
        <w:tc>
          <w:tcPr>
            <w:tcW w:w="3410" w:type="dxa"/>
            <w:gridSpan w:val="5"/>
            <w:vMerge/>
          </w:tcPr>
          <w:p w14:paraId="44263CD8" w14:textId="77777777" w:rsidR="00042B1F" w:rsidRPr="00F75240" w:rsidRDefault="00042B1F" w:rsidP="008B2FB5">
            <w:pPr>
              <w:pStyle w:val="TAL"/>
              <w:jc w:val="center"/>
              <w:rPr>
                <w:ins w:id="7422" w:author="Huawei" w:date="2022-07-20T12:00:00Z"/>
                <w:rFonts w:cs="v4.2.0"/>
                <w:lang w:eastAsia="ja-JP"/>
              </w:rPr>
            </w:pPr>
          </w:p>
        </w:tc>
      </w:tr>
      <w:tr w:rsidR="00042B1F" w:rsidRPr="00F75240" w14:paraId="5CD45F3D" w14:textId="77777777" w:rsidTr="008B2FB5">
        <w:trPr>
          <w:cantSplit/>
          <w:jc w:val="center"/>
          <w:ins w:id="7423" w:author="Huawei" w:date="2022-07-20T12:00:00Z"/>
        </w:trPr>
        <w:tc>
          <w:tcPr>
            <w:tcW w:w="2123" w:type="dxa"/>
            <w:tcBorders>
              <w:left w:val="single" w:sz="4" w:space="0" w:color="auto"/>
              <w:bottom w:val="single" w:sz="4" w:space="0" w:color="auto"/>
            </w:tcBorders>
            <w:vAlign w:val="center"/>
          </w:tcPr>
          <w:p w14:paraId="2F94AE7A" w14:textId="77777777" w:rsidR="00042B1F" w:rsidRPr="00F75240" w:rsidRDefault="00042B1F" w:rsidP="008B2FB5">
            <w:pPr>
              <w:pStyle w:val="TAL"/>
              <w:rPr>
                <w:ins w:id="7424" w:author="Huawei" w:date="2022-07-20T12:00:00Z"/>
                <w:lang w:eastAsia="ja-JP"/>
              </w:rPr>
            </w:pPr>
            <w:proofErr w:type="spellStart"/>
            <w:ins w:id="7425" w:author="Huawei" w:date="2022-07-20T12:00: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75F65935" w14:textId="77777777" w:rsidR="00042B1F" w:rsidRPr="00F75240" w:rsidRDefault="00042B1F" w:rsidP="008B2FB5">
            <w:pPr>
              <w:pStyle w:val="TAL"/>
              <w:jc w:val="center"/>
              <w:rPr>
                <w:ins w:id="7426" w:author="Huawei" w:date="2022-07-20T12:00:00Z"/>
                <w:lang w:eastAsia="ja-JP"/>
              </w:rPr>
            </w:pPr>
            <w:ins w:id="7427" w:author="Huawei" w:date="2022-07-20T12:00:00Z">
              <w:r w:rsidRPr="00F75240">
                <w:rPr>
                  <w:rFonts w:cs="v4.2.0"/>
                  <w:lang w:eastAsia="ja-JP"/>
                </w:rPr>
                <w:t>dB</w:t>
              </w:r>
            </w:ins>
          </w:p>
        </w:tc>
        <w:tc>
          <w:tcPr>
            <w:tcW w:w="3410" w:type="dxa"/>
            <w:gridSpan w:val="5"/>
            <w:vMerge/>
            <w:tcBorders>
              <w:bottom w:val="single" w:sz="4" w:space="0" w:color="auto"/>
            </w:tcBorders>
          </w:tcPr>
          <w:p w14:paraId="06C92CC2" w14:textId="77777777" w:rsidR="00042B1F" w:rsidRPr="00F75240" w:rsidRDefault="00042B1F" w:rsidP="008B2FB5">
            <w:pPr>
              <w:pStyle w:val="TAL"/>
              <w:jc w:val="center"/>
              <w:rPr>
                <w:ins w:id="7428" w:author="Huawei" w:date="2022-07-20T12:00:00Z"/>
                <w:rFonts w:cs="v4.2.0"/>
                <w:lang w:eastAsia="ja-JP"/>
              </w:rPr>
            </w:pPr>
          </w:p>
        </w:tc>
        <w:tc>
          <w:tcPr>
            <w:tcW w:w="3410" w:type="dxa"/>
            <w:gridSpan w:val="5"/>
            <w:vMerge/>
            <w:tcBorders>
              <w:bottom w:val="single" w:sz="4" w:space="0" w:color="auto"/>
            </w:tcBorders>
          </w:tcPr>
          <w:p w14:paraId="6EC6D488" w14:textId="77777777" w:rsidR="00042B1F" w:rsidRPr="00F75240" w:rsidRDefault="00042B1F" w:rsidP="008B2FB5">
            <w:pPr>
              <w:pStyle w:val="TAL"/>
              <w:jc w:val="center"/>
              <w:rPr>
                <w:ins w:id="7429" w:author="Huawei" w:date="2022-07-20T12:00:00Z"/>
                <w:rFonts w:cs="v4.2.0"/>
                <w:lang w:eastAsia="ja-JP"/>
              </w:rPr>
            </w:pPr>
          </w:p>
        </w:tc>
      </w:tr>
      <w:tr w:rsidR="00042B1F" w:rsidRPr="00F75240" w14:paraId="534E2519" w14:textId="77777777" w:rsidTr="008B2FB5">
        <w:trPr>
          <w:cantSplit/>
          <w:jc w:val="center"/>
          <w:ins w:id="7430" w:author="Huawei" w:date="2022-07-20T12:00:00Z"/>
        </w:trPr>
        <w:tc>
          <w:tcPr>
            <w:tcW w:w="2123" w:type="dxa"/>
          </w:tcPr>
          <w:p w14:paraId="5A568E7C" w14:textId="77777777" w:rsidR="00042B1F" w:rsidRPr="00F75240" w:rsidRDefault="00042B1F" w:rsidP="008B2FB5">
            <w:pPr>
              <w:pStyle w:val="TAL"/>
              <w:rPr>
                <w:ins w:id="7431" w:author="Huawei" w:date="2022-07-20T12:00:00Z"/>
                <w:lang w:eastAsia="ja-JP"/>
              </w:rPr>
            </w:pPr>
            <w:ins w:id="7432" w:author="Huawei" w:date="2022-07-20T12:00:00Z">
              <w:r w:rsidRPr="00F75240">
                <w:rPr>
                  <w:position w:val="-12"/>
                  <w:lang w:eastAsia="ja-JP"/>
                </w:rPr>
                <w:object w:dxaOrig="400" w:dyaOrig="360" w14:anchorId="1677C6EF">
                  <v:shape id="_x0000_i1062" type="#_x0000_t75" style="width:20pt;height:20pt" o:ole="" fillcolor="window">
                    <v:imagedata r:id="rId26" o:title=""/>
                  </v:shape>
                  <o:OLEObject Type="Embed" ProgID="Equation.3" ShapeID="_x0000_i1062" DrawAspect="Content" ObjectID="_1723304042" r:id="rId68"/>
                </w:object>
              </w:r>
            </w:ins>
          </w:p>
        </w:tc>
        <w:tc>
          <w:tcPr>
            <w:tcW w:w="682" w:type="dxa"/>
          </w:tcPr>
          <w:p w14:paraId="45A51765" w14:textId="77777777" w:rsidR="00042B1F" w:rsidRPr="00F75240" w:rsidRDefault="00042B1F" w:rsidP="008B2FB5">
            <w:pPr>
              <w:pStyle w:val="TAL"/>
              <w:jc w:val="center"/>
              <w:rPr>
                <w:ins w:id="7433" w:author="Huawei" w:date="2022-07-20T12:00:00Z"/>
                <w:rFonts w:cs="v4.2.0"/>
                <w:lang w:eastAsia="ja-JP"/>
              </w:rPr>
            </w:pPr>
            <w:ins w:id="7434" w:author="Huawei" w:date="2022-07-20T12:00:00Z">
              <w:r w:rsidRPr="00F75240">
                <w:rPr>
                  <w:rFonts w:cs="v4.2.0"/>
                  <w:lang w:eastAsia="ja-JP"/>
                </w:rPr>
                <w:t>dBm/15 kHz</w:t>
              </w:r>
            </w:ins>
          </w:p>
        </w:tc>
        <w:tc>
          <w:tcPr>
            <w:tcW w:w="6820" w:type="dxa"/>
            <w:gridSpan w:val="10"/>
          </w:tcPr>
          <w:p w14:paraId="697F4A31" w14:textId="77777777" w:rsidR="00042B1F" w:rsidRPr="00F75240" w:rsidRDefault="00042B1F" w:rsidP="008B2FB5">
            <w:pPr>
              <w:pStyle w:val="TAL"/>
              <w:jc w:val="center"/>
              <w:rPr>
                <w:ins w:id="7435" w:author="Huawei" w:date="2022-07-20T12:00:00Z"/>
                <w:rFonts w:cs="v4.2.0"/>
                <w:lang w:eastAsia="ja-JP"/>
              </w:rPr>
            </w:pPr>
            <w:ins w:id="7436" w:author="Huawei" w:date="2022-07-20T12:00:00Z">
              <w:r w:rsidRPr="00F75240">
                <w:rPr>
                  <w:rFonts w:cs="v4.2.0"/>
                  <w:lang w:eastAsia="ja-JP"/>
                </w:rPr>
                <w:t>Specified in Table A.8.1.x2.1-3</w:t>
              </w:r>
            </w:ins>
          </w:p>
        </w:tc>
      </w:tr>
      <w:tr w:rsidR="00042B1F" w:rsidRPr="00F75240" w14:paraId="495ED204" w14:textId="77777777" w:rsidTr="008B2FB5">
        <w:trPr>
          <w:cantSplit/>
          <w:jc w:val="center"/>
          <w:ins w:id="7437" w:author="Huawei" w:date="2022-07-20T12:00:00Z"/>
        </w:trPr>
        <w:tc>
          <w:tcPr>
            <w:tcW w:w="2123" w:type="dxa"/>
          </w:tcPr>
          <w:p w14:paraId="77F20E1D" w14:textId="77777777" w:rsidR="00042B1F" w:rsidRPr="00F75240" w:rsidRDefault="00042B1F" w:rsidP="008B2FB5">
            <w:pPr>
              <w:pStyle w:val="TAL"/>
              <w:rPr>
                <w:ins w:id="7438" w:author="Huawei" w:date="2022-07-20T12:00:00Z"/>
                <w:lang w:eastAsia="ja-JP"/>
              </w:rPr>
            </w:pPr>
            <w:ins w:id="7439" w:author="Huawei" w:date="2022-07-20T12:00:00Z">
              <w:r w:rsidRPr="00F75240">
                <w:rPr>
                  <w:position w:val="-12"/>
                  <w:lang w:eastAsia="ja-JP"/>
                </w:rPr>
                <w:object w:dxaOrig="800" w:dyaOrig="380" w14:anchorId="0C178350">
                  <v:shape id="_x0000_i1063" type="#_x0000_t75" style="width:40pt;height:20pt" o:ole="" fillcolor="window">
                    <v:imagedata r:id="rId28" o:title=""/>
                  </v:shape>
                  <o:OLEObject Type="Embed" ProgID="Equation.3" ShapeID="_x0000_i1063" DrawAspect="Content" ObjectID="_1723304043" r:id="rId69"/>
                </w:object>
              </w:r>
            </w:ins>
          </w:p>
        </w:tc>
        <w:tc>
          <w:tcPr>
            <w:tcW w:w="682" w:type="dxa"/>
          </w:tcPr>
          <w:p w14:paraId="1C146D2B" w14:textId="77777777" w:rsidR="00042B1F" w:rsidRPr="00F75240" w:rsidRDefault="00042B1F" w:rsidP="008B2FB5">
            <w:pPr>
              <w:pStyle w:val="TAL"/>
              <w:jc w:val="center"/>
              <w:rPr>
                <w:ins w:id="7440" w:author="Huawei" w:date="2022-07-20T12:00:00Z"/>
                <w:lang w:eastAsia="ja-JP"/>
              </w:rPr>
            </w:pPr>
            <w:ins w:id="7441" w:author="Huawei" w:date="2022-07-20T12:00:00Z">
              <w:r w:rsidRPr="00F75240">
                <w:rPr>
                  <w:rFonts w:cs="v4.2.0"/>
                  <w:lang w:eastAsia="ja-JP"/>
                </w:rPr>
                <w:t>dB</w:t>
              </w:r>
            </w:ins>
          </w:p>
        </w:tc>
        <w:tc>
          <w:tcPr>
            <w:tcW w:w="682" w:type="dxa"/>
          </w:tcPr>
          <w:p w14:paraId="56ACBD32" w14:textId="77777777" w:rsidR="00042B1F" w:rsidRPr="00F75240" w:rsidRDefault="00042B1F" w:rsidP="008B2FB5">
            <w:pPr>
              <w:pStyle w:val="TAL"/>
              <w:jc w:val="center"/>
              <w:rPr>
                <w:ins w:id="7442" w:author="Huawei" w:date="2022-07-20T12:00:00Z"/>
                <w:rFonts w:cs="v4.2.0"/>
                <w:lang w:eastAsia="ja-JP"/>
              </w:rPr>
            </w:pPr>
            <w:ins w:id="7443" w:author="Huawei" w:date="2022-07-20T12:00:00Z">
              <w:r w:rsidRPr="00F75240">
                <w:rPr>
                  <w:rFonts w:cs="v4.2.0"/>
                  <w:lang w:eastAsia="ja-JP"/>
                </w:rPr>
                <w:t>9</w:t>
              </w:r>
            </w:ins>
          </w:p>
        </w:tc>
        <w:tc>
          <w:tcPr>
            <w:tcW w:w="682" w:type="dxa"/>
          </w:tcPr>
          <w:p w14:paraId="3BE3184E" w14:textId="77777777" w:rsidR="00042B1F" w:rsidRPr="00F75240" w:rsidRDefault="00042B1F" w:rsidP="008B2FB5">
            <w:pPr>
              <w:pStyle w:val="TAL"/>
              <w:jc w:val="center"/>
              <w:rPr>
                <w:ins w:id="7444" w:author="Huawei" w:date="2022-07-20T12:00:00Z"/>
                <w:rFonts w:cs="v4.2.0"/>
                <w:lang w:eastAsia="ja-JP"/>
              </w:rPr>
            </w:pPr>
            <w:ins w:id="7445" w:author="Huawei" w:date="2022-07-20T12:00:00Z">
              <w:r w:rsidRPr="00F75240">
                <w:rPr>
                  <w:rFonts w:cs="v4.2.0"/>
                  <w:lang w:eastAsia="ja-JP"/>
                </w:rPr>
                <w:t>-3</w:t>
              </w:r>
            </w:ins>
          </w:p>
        </w:tc>
        <w:tc>
          <w:tcPr>
            <w:tcW w:w="682" w:type="dxa"/>
          </w:tcPr>
          <w:p w14:paraId="12284CD1" w14:textId="77777777" w:rsidR="00042B1F" w:rsidRPr="00F75240" w:rsidRDefault="00042B1F" w:rsidP="008B2FB5">
            <w:pPr>
              <w:pStyle w:val="TAL"/>
              <w:jc w:val="center"/>
              <w:rPr>
                <w:ins w:id="7446" w:author="Huawei" w:date="2022-07-20T12:00:00Z"/>
                <w:rFonts w:cs="v4.2.0"/>
                <w:lang w:eastAsia="ja-JP"/>
              </w:rPr>
            </w:pPr>
            <w:ins w:id="7447" w:author="Huawei" w:date="2022-08-22T10:25:00Z">
              <w:r w:rsidRPr="00F75240">
                <w:rPr>
                  <w:rFonts w:cs="v4.2.0"/>
                  <w:lang w:eastAsia="ja-JP"/>
                </w:rPr>
                <w:t>-3</w:t>
              </w:r>
            </w:ins>
          </w:p>
        </w:tc>
        <w:tc>
          <w:tcPr>
            <w:tcW w:w="682" w:type="dxa"/>
          </w:tcPr>
          <w:p w14:paraId="2F17B7A8" w14:textId="77777777" w:rsidR="00042B1F" w:rsidRPr="00F75240" w:rsidRDefault="00042B1F" w:rsidP="008B2FB5">
            <w:pPr>
              <w:pStyle w:val="TAL"/>
              <w:jc w:val="center"/>
              <w:rPr>
                <w:ins w:id="7448" w:author="Huawei" w:date="2022-07-20T12:00:00Z"/>
                <w:lang w:eastAsia="ja-JP"/>
              </w:rPr>
            </w:pPr>
            <w:ins w:id="7449" w:author="Huawei" w:date="2022-07-20T12:00:00Z">
              <w:r w:rsidRPr="00F75240">
                <w:rPr>
                  <w:lang w:eastAsia="ja-JP"/>
                </w:rPr>
                <w:t>-Infinity</w:t>
              </w:r>
            </w:ins>
          </w:p>
        </w:tc>
        <w:tc>
          <w:tcPr>
            <w:tcW w:w="682" w:type="dxa"/>
          </w:tcPr>
          <w:p w14:paraId="3BED77AE" w14:textId="77777777" w:rsidR="00042B1F" w:rsidRPr="00F75240" w:rsidRDefault="00042B1F" w:rsidP="008B2FB5">
            <w:pPr>
              <w:pStyle w:val="TAL"/>
              <w:jc w:val="center"/>
              <w:rPr>
                <w:ins w:id="7450" w:author="Huawei" w:date="2022-07-20T12:00:00Z"/>
                <w:lang w:eastAsia="ja-JP"/>
              </w:rPr>
            </w:pPr>
            <w:ins w:id="7451" w:author="Huawei" w:date="2022-07-20T12:00:00Z">
              <w:r w:rsidRPr="00F75240">
                <w:rPr>
                  <w:lang w:eastAsia="ja-JP"/>
                </w:rPr>
                <w:t>-Infinity</w:t>
              </w:r>
            </w:ins>
          </w:p>
        </w:tc>
        <w:tc>
          <w:tcPr>
            <w:tcW w:w="682" w:type="dxa"/>
          </w:tcPr>
          <w:p w14:paraId="20152B46" w14:textId="77777777" w:rsidR="00042B1F" w:rsidRPr="00F75240" w:rsidRDefault="00042B1F" w:rsidP="008B2FB5">
            <w:pPr>
              <w:pStyle w:val="TAL"/>
              <w:jc w:val="center"/>
              <w:rPr>
                <w:ins w:id="7452" w:author="Huawei" w:date="2022-07-20T12:00:00Z"/>
                <w:rFonts w:cs="v4.2.0"/>
                <w:lang w:eastAsia="ja-JP"/>
              </w:rPr>
            </w:pPr>
            <w:ins w:id="7453" w:author="Huawei" w:date="2022-07-20T12:00:00Z">
              <w:r w:rsidRPr="00F75240">
                <w:rPr>
                  <w:lang w:eastAsia="ja-JP"/>
                </w:rPr>
                <w:t>-Infinity</w:t>
              </w:r>
            </w:ins>
          </w:p>
        </w:tc>
        <w:tc>
          <w:tcPr>
            <w:tcW w:w="682" w:type="dxa"/>
          </w:tcPr>
          <w:p w14:paraId="6729E6D5" w14:textId="77777777" w:rsidR="00042B1F" w:rsidRPr="00F75240" w:rsidRDefault="00042B1F" w:rsidP="008B2FB5">
            <w:pPr>
              <w:pStyle w:val="TAL"/>
              <w:jc w:val="center"/>
              <w:rPr>
                <w:ins w:id="7454" w:author="Huawei" w:date="2022-07-20T12:00:00Z"/>
                <w:rFonts w:cs="v4.2.0"/>
                <w:lang w:eastAsia="ja-JP"/>
              </w:rPr>
            </w:pPr>
            <w:ins w:id="7455" w:author="Huawei" w:date="2022-07-20T12:00:00Z">
              <w:r w:rsidRPr="00F75240">
                <w:rPr>
                  <w:lang w:eastAsia="ja-JP"/>
                </w:rPr>
                <w:t>-Infinity</w:t>
              </w:r>
            </w:ins>
          </w:p>
        </w:tc>
        <w:tc>
          <w:tcPr>
            <w:tcW w:w="682" w:type="dxa"/>
          </w:tcPr>
          <w:p w14:paraId="4D896161" w14:textId="77777777" w:rsidR="00042B1F" w:rsidRPr="00F75240" w:rsidRDefault="00042B1F" w:rsidP="008B2FB5">
            <w:pPr>
              <w:pStyle w:val="TAL"/>
              <w:jc w:val="center"/>
              <w:rPr>
                <w:ins w:id="7456" w:author="Huawei" w:date="2022-07-20T12:00:00Z"/>
                <w:rFonts w:cs="v4.2.0"/>
                <w:lang w:eastAsia="ja-JP"/>
              </w:rPr>
            </w:pPr>
            <w:ins w:id="7457" w:author="Huawei" w:date="2022-08-22T10:25:00Z">
              <w:r w:rsidRPr="00F75240">
                <w:rPr>
                  <w:lang w:eastAsia="ja-JP"/>
                </w:rPr>
                <w:t>4</w:t>
              </w:r>
            </w:ins>
          </w:p>
        </w:tc>
        <w:tc>
          <w:tcPr>
            <w:tcW w:w="682" w:type="dxa"/>
          </w:tcPr>
          <w:p w14:paraId="2A69A493" w14:textId="77777777" w:rsidR="00042B1F" w:rsidRPr="00F75240" w:rsidRDefault="00042B1F" w:rsidP="008B2FB5">
            <w:pPr>
              <w:pStyle w:val="TAL"/>
              <w:jc w:val="center"/>
              <w:rPr>
                <w:ins w:id="7458" w:author="Huawei" w:date="2022-07-20T12:00:00Z"/>
                <w:lang w:eastAsia="ja-JP"/>
              </w:rPr>
            </w:pPr>
            <w:ins w:id="7459" w:author="Huawei" w:date="2022-07-20T12:00:00Z">
              <w:r w:rsidRPr="00F75240">
                <w:rPr>
                  <w:lang w:eastAsia="ja-JP"/>
                </w:rPr>
                <w:t>4</w:t>
              </w:r>
            </w:ins>
          </w:p>
        </w:tc>
        <w:tc>
          <w:tcPr>
            <w:tcW w:w="682" w:type="dxa"/>
          </w:tcPr>
          <w:p w14:paraId="31DB692E" w14:textId="77777777" w:rsidR="00042B1F" w:rsidRPr="00F75240" w:rsidRDefault="00042B1F" w:rsidP="008B2FB5">
            <w:pPr>
              <w:pStyle w:val="TAL"/>
              <w:jc w:val="center"/>
              <w:rPr>
                <w:ins w:id="7460" w:author="Huawei" w:date="2022-07-20T12:00:00Z"/>
                <w:lang w:eastAsia="ja-JP"/>
              </w:rPr>
            </w:pPr>
            <w:ins w:id="7461" w:author="Huawei" w:date="2022-07-20T12:00:00Z">
              <w:r w:rsidRPr="00F75240">
                <w:rPr>
                  <w:lang w:eastAsia="ja-JP"/>
                </w:rPr>
                <w:t>4</w:t>
              </w:r>
            </w:ins>
          </w:p>
        </w:tc>
      </w:tr>
      <w:tr w:rsidR="00042B1F" w:rsidRPr="00F75240" w14:paraId="2D7518AB" w14:textId="77777777" w:rsidTr="008B2FB5">
        <w:trPr>
          <w:cantSplit/>
          <w:trHeight w:val="147"/>
          <w:jc w:val="center"/>
          <w:ins w:id="7462" w:author="Huawei" w:date="2022-07-20T12:00:00Z"/>
        </w:trPr>
        <w:tc>
          <w:tcPr>
            <w:tcW w:w="2123" w:type="dxa"/>
          </w:tcPr>
          <w:p w14:paraId="55ABC828" w14:textId="77777777" w:rsidR="00042B1F" w:rsidRPr="00F75240" w:rsidRDefault="00042B1F" w:rsidP="008B2FB5">
            <w:pPr>
              <w:pStyle w:val="TAL"/>
              <w:rPr>
                <w:ins w:id="7463" w:author="Huawei" w:date="2022-07-20T12:00:00Z"/>
                <w:lang w:eastAsia="ja-JP"/>
              </w:rPr>
            </w:pPr>
            <w:ins w:id="7464" w:author="Huawei" w:date="2022-07-20T12:00:00Z">
              <w:r w:rsidRPr="00F75240">
                <w:rPr>
                  <w:position w:val="-12"/>
                  <w:lang w:eastAsia="ja-JP"/>
                </w:rPr>
                <w:object w:dxaOrig="620" w:dyaOrig="380" w14:anchorId="7D154849">
                  <v:shape id="_x0000_i1064" type="#_x0000_t75" style="width:31.5pt;height:20.5pt" o:ole="" fillcolor="window">
                    <v:imagedata r:id="rId30" o:title=""/>
                  </v:shape>
                  <o:OLEObject Type="Embed" ProgID="Equation.3" ShapeID="_x0000_i1064" DrawAspect="Content" ObjectID="_1723304044" r:id="rId70"/>
                </w:object>
              </w:r>
            </w:ins>
            <w:ins w:id="7465" w:author="Huawei" w:date="2022-07-20T12:00:00Z">
              <w:r w:rsidRPr="00F75240">
                <w:rPr>
                  <w:vertAlign w:val="superscript"/>
                  <w:lang w:eastAsia="ja-JP"/>
                </w:rPr>
                <w:t xml:space="preserve"> Note2</w:t>
              </w:r>
            </w:ins>
          </w:p>
        </w:tc>
        <w:tc>
          <w:tcPr>
            <w:tcW w:w="682" w:type="dxa"/>
          </w:tcPr>
          <w:p w14:paraId="3A2A852B" w14:textId="77777777" w:rsidR="00042B1F" w:rsidRPr="00F75240" w:rsidRDefault="00042B1F" w:rsidP="008B2FB5">
            <w:pPr>
              <w:pStyle w:val="TAL"/>
              <w:jc w:val="center"/>
              <w:rPr>
                <w:ins w:id="7466" w:author="Huawei" w:date="2022-07-20T12:00:00Z"/>
                <w:lang w:eastAsia="ja-JP"/>
              </w:rPr>
            </w:pPr>
            <w:ins w:id="7467" w:author="Huawei" w:date="2022-07-20T12:00:00Z">
              <w:r w:rsidRPr="00F75240">
                <w:rPr>
                  <w:rFonts w:cs="v4.2.0"/>
                  <w:bCs/>
                  <w:lang w:eastAsia="ja-JP"/>
                </w:rPr>
                <w:t>dB</w:t>
              </w:r>
            </w:ins>
          </w:p>
        </w:tc>
        <w:tc>
          <w:tcPr>
            <w:tcW w:w="682" w:type="dxa"/>
          </w:tcPr>
          <w:p w14:paraId="0C4385E9" w14:textId="77777777" w:rsidR="00042B1F" w:rsidRPr="00F75240" w:rsidDel="004B51DC" w:rsidRDefault="00042B1F" w:rsidP="008B2FB5">
            <w:pPr>
              <w:pStyle w:val="TAL"/>
              <w:jc w:val="center"/>
              <w:rPr>
                <w:ins w:id="7468" w:author="Huawei" w:date="2022-07-20T12:00:00Z"/>
                <w:rFonts w:cs="v4.2.0"/>
                <w:lang w:eastAsia="ja-JP"/>
              </w:rPr>
            </w:pPr>
            <w:ins w:id="7469" w:author="Huawei" w:date="2022-07-20T12:00:00Z">
              <w:r w:rsidRPr="00F75240">
                <w:rPr>
                  <w:rFonts w:cs="v4.2.0"/>
                  <w:lang w:eastAsia="ja-JP"/>
                </w:rPr>
                <w:t>9</w:t>
              </w:r>
            </w:ins>
          </w:p>
        </w:tc>
        <w:tc>
          <w:tcPr>
            <w:tcW w:w="682" w:type="dxa"/>
          </w:tcPr>
          <w:p w14:paraId="1574F378" w14:textId="77777777" w:rsidR="00042B1F" w:rsidRPr="00F75240" w:rsidDel="004B51DC" w:rsidRDefault="00042B1F" w:rsidP="008B2FB5">
            <w:pPr>
              <w:pStyle w:val="TAL"/>
              <w:jc w:val="center"/>
              <w:rPr>
                <w:ins w:id="7470" w:author="Huawei" w:date="2022-07-20T12:00:00Z"/>
                <w:rFonts w:cs="v4.2.0"/>
                <w:lang w:eastAsia="ja-JP"/>
              </w:rPr>
            </w:pPr>
            <w:ins w:id="7471" w:author="Huawei" w:date="2022-07-20T12:00:00Z">
              <w:r w:rsidRPr="00F75240">
                <w:rPr>
                  <w:rFonts w:cs="v4.2.0"/>
                  <w:lang w:eastAsia="ja-JP"/>
                </w:rPr>
                <w:t>-3</w:t>
              </w:r>
            </w:ins>
          </w:p>
        </w:tc>
        <w:tc>
          <w:tcPr>
            <w:tcW w:w="682" w:type="dxa"/>
          </w:tcPr>
          <w:p w14:paraId="42AD026F" w14:textId="77777777" w:rsidR="00042B1F" w:rsidRPr="00F75240" w:rsidDel="004B51DC" w:rsidRDefault="00042B1F" w:rsidP="008B2FB5">
            <w:pPr>
              <w:pStyle w:val="TAL"/>
              <w:jc w:val="center"/>
              <w:rPr>
                <w:ins w:id="7472" w:author="Huawei" w:date="2022-07-20T12:00:00Z"/>
                <w:rFonts w:cs="v4.2.0"/>
                <w:lang w:eastAsia="ja-JP"/>
              </w:rPr>
            </w:pPr>
            <w:ins w:id="7473" w:author="Huawei" w:date="2022-08-22T10:25:00Z">
              <w:r w:rsidRPr="00F75240">
                <w:rPr>
                  <w:rFonts w:cs="v4.2.0"/>
                  <w:lang w:eastAsia="ja-JP"/>
                </w:rPr>
                <w:t>-3</w:t>
              </w:r>
            </w:ins>
          </w:p>
        </w:tc>
        <w:tc>
          <w:tcPr>
            <w:tcW w:w="682" w:type="dxa"/>
          </w:tcPr>
          <w:p w14:paraId="02432CE0" w14:textId="77777777" w:rsidR="00042B1F" w:rsidRPr="00F75240" w:rsidRDefault="00042B1F" w:rsidP="008B2FB5">
            <w:pPr>
              <w:pStyle w:val="TAL"/>
              <w:jc w:val="center"/>
              <w:rPr>
                <w:ins w:id="7474" w:author="Huawei" w:date="2022-07-20T12:00:00Z"/>
                <w:lang w:eastAsia="ja-JP"/>
              </w:rPr>
            </w:pPr>
            <w:ins w:id="7475" w:author="Huawei" w:date="2022-07-20T12:00:00Z">
              <w:r w:rsidRPr="00F75240">
                <w:rPr>
                  <w:lang w:eastAsia="ja-JP"/>
                </w:rPr>
                <w:t>-Infinity</w:t>
              </w:r>
            </w:ins>
          </w:p>
        </w:tc>
        <w:tc>
          <w:tcPr>
            <w:tcW w:w="682" w:type="dxa"/>
          </w:tcPr>
          <w:p w14:paraId="661D4AF7" w14:textId="77777777" w:rsidR="00042B1F" w:rsidRPr="00F75240" w:rsidRDefault="00042B1F" w:rsidP="008B2FB5">
            <w:pPr>
              <w:pStyle w:val="TAL"/>
              <w:jc w:val="center"/>
              <w:rPr>
                <w:ins w:id="7476" w:author="Huawei" w:date="2022-07-20T12:00:00Z"/>
                <w:lang w:eastAsia="ja-JP"/>
              </w:rPr>
            </w:pPr>
            <w:ins w:id="7477" w:author="Huawei" w:date="2022-07-20T12:00:00Z">
              <w:r w:rsidRPr="00F75240">
                <w:rPr>
                  <w:lang w:eastAsia="ja-JP"/>
                </w:rPr>
                <w:t>-Infinity</w:t>
              </w:r>
            </w:ins>
          </w:p>
        </w:tc>
        <w:tc>
          <w:tcPr>
            <w:tcW w:w="682" w:type="dxa"/>
          </w:tcPr>
          <w:p w14:paraId="0CD1CB6A" w14:textId="77777777" w:rsidR="00042B1F" w:rsidRPr="00F75240" w:rsidDel="00B36E6D" w:rsidRDefault="00042B1F" w:rsidP="008B2FB5">
            <w:pPr>
              <w:pStyle w:val="TAL"/>
              <w:jc w:val="center"/>
              <w:rPr>
                <w:ins w:id="7478" w:author="Huawei" w:date="2022-07-20T12:00:00Z"/>
                <w:rFonts w:cs="v4.2.0"/>
                <w:lang w:eastAsia="ja-JP"/>
              </w:rPr>
            </w:pPr>
            <w:ins w:id="7479" w:author="Huawei" w:date="2022-07-20T12:00:00Z">
              <w:r w:rsidRPr="00F75240">
                <w:rPr>
                  <w:lang w:eastAsia="ja-JP"/>
                </w:rPr>
                <w:t>-Infinity</w:t>
              </w:r>
            </w:ins>
          </w:p>
        </w:tc>
        <w:tc>
          <w:tcPr>
            <w:tcW w:w="682" w:type="dxa"/>
          </w:tcPr>
          <w:p w14:paraId="67755847" w14:textId="77777777" w:rsidR="00042B1F" w:rsidRPr="00F75240" w:rsidDel="004B51DC" w:rsidRDefault="00042B1F" w:rsidP="008B2FB5">
            <w:pPr>
              <w:pStyle w:val="TAL"/>
              <w:jc w:val="center"/>
              <w:rPr>
                <w:ins w:id="7480" w:author="Huawei" w:date="2022-07-20T12:00:00Z"/>
                <w:rFonts w:cs="v4.2.0"/>
                <w:lang w:eastAsia="ja-JP"/>
              </w:rPr>
            </w:pPr>
            <w:ins w:id="7481" w:author="Huawei" w:date="2022-07-20T12:00:00Z">
              <w:r w:rsidRPr="00F75240">
                <w:rPr>
                  <w:lang w:eastAsia="ja-JP"/>
                </w:rPr>
                <w:t>-Infinity</w:t>
              </w:r>
            </w:ins>
          </w:p>
        </w:tc>
        <w:tc>
          <w:tcPr>
            <w:tcW w:w="682" w:type="dxa"/>
          </w:tcPr>
          <w:p w14:paraId="1BC89388" w14:textId="77777777" w:rsidR="00042B1F" w:rsidRPr="00F75240" w:rsidDel="004B51DC" w:rsidRDefault="00042B1F" w:rsidP="008B2FB5">
            <w:pPr>
              <w:pStyle w:val="TAL"/>
              <w:jc w:val="center"/>
              <w:rPr>
                <w:ins w:id="7482" w:author="Huawei" w:date="2022-07-20T12:00:00Z"/>
                <w:rFonts w:cs="v4.2.0"/>
                <w:lang w:eastAsia="ja-JP"/>
              </w:rPr>
            </w:pPr>
            <w:ins w:id="7483" w:author="Huawei" w:date="2022-08-22T10:25:00Z">
              <w:r w:rsidRPr="00F75240">
                <w:rPr>
                  <w:lang w:eastAsia="ja-JP"/>
                </w:rPr>
                <w:t>4</w:t>
              </w:r>
            </w:ins>
          </w:p>
        </w:tc>
        <w:tc>
          <w:tcPr>
            <w:tcW w:w="682" w:type="dxa"/>
          </w:tcPr>
          <w:p w14:paraId="78D085EB" w14:textId="77777777" w:rsidR="00042B1F" w:rsidRPr="00F75240" w:rsidRDefault="00042B1F" w:rsidP="008B2FB5">
            <w:pPr>
              <w:pStyle w:val="TAL"/>
              <w:jc w:val="center"/>
              <w:rPr>
                <w:ins w:id="7484" w:author="Huawei" w:date="2022-07-20T12:00:00Z"/>
                <w:lang w:eastAsia="ja-JP"/>
              </w:rPr>
            </w:pPr>
            <w:ins w:id="7485" w:author="Huawei" w:date="2022-07-20T12:00:00Z">
              <w:r w:rsidRPr="00F75240">
                <w:rPr>
                  <w:lang w:eastAsia="ja-JP"/>
                </w:rPr>
                <w:t>4</w:t>
              </w:r>
            </w:ins>
          </w:p>
        </w:tc>
        <w:tc>
          <w:tcPr>
            <w:tcW w:w="682" w:type="dxa"/>
          </w:tcPr>
          <w:p w14:paraId="72AE8D71" w14:textId="77777777" w:rsidR="00042B1F" w:rsidRPr="00F75240" w:rsidRDefault="00042B1F" w:rsidP="008B2FB5">
            <w:pPr>
              <w:pStyle w:val="TAL"/>
              <w:jc w:val="center"/>
              <w:rPr>
                <w:ins w:id="7486" w:author="Huawei" w:date="2022-07-20T12:00:00Z"/>
                <w:lang w:eastAsia="ja-JP"/>
              </w:rPr>
            </w:pPr>
            <w:ins w:id="7487" w:author="Huawei" w:date="2022-07-20T12:00:00Z">
              <w:r w:rsidRPr="00F75240">
                <w:rPr>
                  <w:lang w:eastAsia="ja-JP"/>
                </w:rPr>
                <w:t>4</w:t>
              </w:r>
            </w:ins>
          </w:p>
        </w:tc>
      </w:tr>
      <w:tr w:rsidR="00042B1F" w:rsidRPr="00F75240" w14:paraId="6429B02F" w14:textId="77777777" w:rsidTr="008B2FB5">
        <w:trPr>
          <w:cantSplit/>
          <w:jc w:val="center"/>
          <w:ins w:id="7488" w:author="Huawei" w:date="2022-07-20T12:00:00Z"/>
        </w:trPr>
        <w:tc>
          <w:tcPr>
            <w:tcW w:w="2123" w:type="dxa"/>
          </w:tcPr>
          <w:p w14:paraId="00403244" w14:textId="77777777" w:rsidR="00042B1F" w:rsidRPr="00F75240" w:rsidRDefault="00042B1F" w:rsidP="008B2FB5">
            <w:pPr>
              <w:pStyle w:val="TAL"/>
              <w:rPr>
                <w:ins w:id="7489" w:author="Huawei" w:date="2022-07-20T12:00:00Z"/>
                <w:lang w:eastAsia="ja-JP"/>
              </w:rPr>
            </w:pPr>
            <w:ins w:id="7490" w:author="Huawei" w:date="2022-07-20T12:00:00Z">
              <w:r w:rsidRPr="00F75240">
                <w:rPr>
                  <w:lang w:eastAsia="ja-JP"/>
                </w:rPr>
                <w:t>NRSRP</w:t>
              </w:r>
              <w:r w:rsidRPr="00F75240">
                <w:rPr>
                  <w:vertAlign w:val="superscript"/>
                  <w:lang w:eastAsia="ja-JP"/>
                </w:rPr>
                <w:t xml:space="preserve"> Note2</w:t>
              </w:r>
            </w:ins>
          </w:p>
        </w:tc>
        <w:tc>
          <w:tcPr>
            <w:tcW w:w="682" w:type="dxa"/>
          </w:tcPr>
          <w:p w14:paraId="39D4FB86" w14:textId="77777777" w:rsidR="00042B1F" w:rsidRPr="00F75240" w:rsidRDefault="00042B1F" w:rsidP="008B2FB5">
            <w:pPr>
              <w:pStyle w:val="TAL"/>
              <w:jc w:val="center"/>
              <w:rPr>
                <w:ins w:id="7491" w:author="Huawei" w:date="2022-07-20T12:00:00Z"/>
                <w:lang w:eastAsia="ja-JP"/>
              </w:rPr>
            </w:pPr>
            <w:ins w:id="7492" w:author="Huawei" w:date="2022-07-20T12:00:00Z">
              <w:r w:rsidRPr="00F75240">
                <w:rPr>
                  <w:rFonts w:cs="v4.2.0"/>
                  <w:lang w:eastAsia="ja-JP"/>
                </w:rPr>
                <w:t>dBm/15 kHz</w:t>
              </w:r>
            </w:ins>
          </w:p>
        </w:tc>
        <w:tc>
          <w:tcPr>
            <w:tcW w:w="682" w:type="dxa"/>
          </w:tcPr>
          <w:p w14:paraId="3AC20C96" w14:textId="77777777" w:rsidR="00042B1F" w:rsidRPr="00F75240" w:rsidRDefault="00042B1F" w:rsidP="008B2FB5">
            <w:pPr>
              <w:pStyle w:val="TAL"/>
              <w:jc w:val="center"/>
              <w:rPr>
                <w:ins w:id="7493" w:author="Huawei" w:date="2022-07-20T12:00:00Z"/>
                <w:rFonts w:cs="v4.2.0"/>
                <w:lang w:eastAsia="ja-JP"/>
              </w:rPr>
            </w:pPr>
            <w:ins w:id="7494" w:author="Huawei" w:date="2022-07-20T12:00:00Z">
              <w:r w:rsidRPr="00F75240">
                <w:rPr>
                  <w:rFonts w:cs="v4.2.0"/>
                  <w:lang w:eastAsia="ja-JP"/>
                </w:rPr>
                <w:t>-89</w:t>
              </w:r>
            </w:ins>
          </w:p>
        </w:tc>
        <w:tc>
          <w:tcPr>
            <w:tcW w:w="682" w:type="dxa"/>
          </w:tcPr>
          <w:p w14:paraId="4169B49A" w14:textId="77777777" w:rsidR="00042B1F" w:rsidRPr="00F75240" w:rsidRDefault="00042B1F" w:rsidP="008B2FB5">
            <w:pPr>
              <w:pStyle w:val="TAL"/>
              <w:jc w:val="center"/>
              <w:rPr>
                <w:ins w:id="7495" w:author="Huawei" w:date="2022-07-20T12:00:00Z"/>
                <w:rFonts w:cs="v4.2.0"/>
                <w:lang w:eastAsia="ja-JP"/>
              </w:rPr>
            </w:pPr>
            <w:ins w:id="7496" w:author="Huawei" w:date="2022-07-20T12:00:00Z">
              <w:r w:rsidRPr="00F75240">
                <w:rPr>
                  <w:rFonts w:cs="v4.2.0"/>
                  <w:lang w:eastAsia="ja-JP"/>
                </w:rPr>
                <w:t>-101</w:t>
              </w:r>
            </w:ins>
          </w:p>
        </w:tc>
        <w:tc>
          <w:tcPr>
            <w:tcW w:w="682" w:type="dxa"/>
          </w:tcPr>
          <w:p w14:paraId="0F42572F" w14:textId="77777777" w:rsidR="00042B1F" w:rsidRPr="00F75240" w:rsidRDefault="00042B1F" w:rsidP="008B2FB5">
            <w:pPr>
              <w:pStyle w:val="TAL"/>
              <w:jc w:val="center"/>
              <w:rPr>
                <w:ins w:id="7497" w:author="Huawei" w:date="2022-07-20T12:00:00Z"/>
                <w:rFonts w:cs="v4.2.0"/>
                <w:lang w:eastAsia="ja-JP"/>
              </w:rPr>
            </w:pPr>
            <w:ins w:id="7498" w:author="Huawei" w:date="2022-07-20T12:00:00Z">
              <w:r w:rsidRPr="00F75240">
                <w:rPr>
                  <w:rFonts w:cs="v4.2.0"/>
                  <w:lang w:eastAsia="ja-JP"/>
                </w:rPr>
                <w:t>-101</w:t>
              </w:r>
            </w:ins>
          </w:p>
        </w:tc>
        <w:tc>
          <w:tcPr>
            <w:tcW w:w="682" w:type="dxa"/>
          </w:tcPr>
          <w:p w14:paraId="7F175460" w14:textId="77777777" w:rsidR="00042B1F" w:rsidRPr="00F75240" w:rsidRDefault="00042B1F" w:rsidP="008B2FB5">
            <w:pPr>
              <w:pStyle w:val="TAL"/>
              <w:jc w:val="center"/>
              <w:rPr>
                <w:ins w:id="7499" w:author="Huawei" w:date="2022-07-20T12:00:00Z"/>
                <w:lang w:eastAsia="ja-JP"/>
              </w:rPr>
            </w:pPr>
            <w:ins w:id="7500" w:author="Huawei" w:date="2022-07-20T12:00:00Z">
              <w:r w:rsidRPr="00F75240">
                <w:rPr>
                  <w:lang w:eastAsia="ja-JP"/>
                </w:rPr>
                <w:t>-Infinity</w:t>
              </w:r>
            </w:ins>
          </w:p>
        </w:tc>
        <w:tc>
          <w:tcPr>
            <w:tcW w:w="682" w:type="dxa"/>
          </w:tcPr>
          <w:p w14:paraId="3D0CF0D2" w14:textId="77777777" w:rsidR="00042B1F" w:rsidRPr="00F75240" w:rsidRDefault="00042B1F" w:rsidP="008B2FB5">
            <w:pPr>
              <w:pStyle w:val="TAL"/>
              <w:jc w:val="center"/>
              <w:rPr>
                <w:ins w:id="7501" w:author="Huawei" w:date="2022-07-20T12:00:00Z"/>
                <w:lang w:eastAsia="ja-JP"/>
              </w:rPr>
            </w:pPr>
            <w:ins w:id="7502" w:author="Huawei" w:date="2022-07-20T12:00:00Z">
              <w:r w:rsidRPr="00F75240">
                <w:rPr>
                  <w:lang w:eastAsia="ja-JP"/>
                </w:rPr>
                <w:t>-Infinity</w:t>
              </w:r>
            </w:ins>
          </w:p>
        </w:tc>
        <w:tc>
          <w:tcPr>
            <w:tcW w:w="682" w:type="dxa"/>
          </w:tcPr>
          <w:p w14:paraId="347F6B33" w14:textId="77777777" w:rsidR="00042B1F" w:rsidRPr="00F75240" w:rsidRDefault="00042B1F" w:rsidP="008B2FB5">
            <w:pPr>
              <w:pStyle w:val="TAL"/>
              <w:jc w:val="center"/>
              <w:rPr>
                <w:ins w:id="7503" w:author="Huawei" w:date="2022-07-20T12:00:00Z"/>
                <w:rFonts w:cs="v4.2.0"/>
                <w:lang w:eastAsia="ja-JP"/>
              </w:rPr>
            </w:pPr>
            <w:ins w:id="7504" w:author="Huawei" w:date="2022-07-20T12:00:00Z">
              <w:r w:rsidRPr="00F75240">
                <w:rPr>
                  <w:lang w:eastAsia="ja-JP"/>
                </w:rPr>
                <w:t>-Infinity</w:t>
              </w:r>
            </w:ins>
          </w:p>
        </w:tc>
        <w:tc>
          <w:tcPr>
            <w:tcW w:w="682" w:type="dxa"/>
          </w:tcPr>
          <w:p w14:paraId="1740653D" w14:textId="77777777" w:rsidR="00042B1F" w:rsidRPr="00F75240" w:rsidRDefault="00042B1F" w:rsidP="008B2FB5">
            <w:pPr>
              <w:pStyle w:val="TAL"/>
              <w:jc w:val="center"/>
              <w:rPr>
                <w:ins w:id="7505" w:author="Huawei" w:date="2022-07-20T12:00:00Z"/>
                <w:rFonts w:cs="v4.2.0"/>
                <w:lang w:eastAsia="ja-JP"/>
              </w:rPr>
            </w:pPr>
            <w:ins w:id="7506" w:author="Huawei" w:date="2022-07-20T12:00:00Z">
              <w:r w:rsidRPr="00F75240">
                <w:rPr>
                  <w:lang w:eastAsia="ja-JP"/>
                </w:rPr>
                <w:t>-Infinity</w:t>
              </w:r>
            </w:ins>
          </w:p>
        </w:tc>
        <w:tc>
          <w:tcPr>
            <w:tcW w:w="682" w:type="dxa"/>
          </w:tcPr>
          <w:p w14:paraId="1C78833E" w14:textId="77777777" w:rsidR="00042B1F" w:rsidRPr="00F75240" w:rsidRDefault="00042B1F" w:rsidP="008B2FB5">
            <w:pPr>
              <w:pStyle w:val="TAL"/>
              <w:jc w:val="center"/>
              <w:rPr>
                <w:ins w:id="7507" w:author="Huawei" w:date="2022-07-20T12:00:00Z"/>
                <w:rFonts w:cs="v4.2.0"/>
                <w:lang w:eastAsia="ja-JP"/>
              </w:rPr>
            </w:pPr>
            <w:ins w:id="7508" w:author="Huawei" w:date="2022-07-20T12:00:00Z">
              <w:r w:rsidRPr="00F75240">
                <w:rPr>
                  <w:lang w:eastAsia="zh-CN"/>
                </w:rPr>
                <w:t>-94</w:t>
              </w:r>
            </w:ins>
          </w:p>
        </w:tc>
        <w:tc>
          <w:tcPr>
            <w:tcW w:w="682" w:type="dxa"/>
          </w:tcPr>
          <w:p w14:paraId="564FB032" w14:textId="77777777" w:rsidR="00042B1F" w:rsidRPr="00F75240" w:rsidRDefault="00042B1F" w:rsidP="008B2FB5">
            <w:pPr>
              <w:pStyle w:val="TAL"/>
              <w:jc w:val="center"/>
              <w:rPr>
                <w:ins w:id="7509" w:author="Huawei" w:date="2022-07-20T12:00:00Z"/>
                <w:lang w:eastAsia="ja-JP"/>
              </w:rPr>
            </w:pPr>
            <w:ins w:id="7510" w:author="Huawei" w:date="2022-07-20T12:00:00Z">
              <w:r w:rsidRPr="00F75240">
                <w:rPr>
                  <w:lang w:eastAsia="zh-CN"/>
                </w:rPr>
                <w:t>-94</w:t>
              </w:r>
            </w:ins>
          </w:p>
        </w:tc>
        <w:tc>
          <w:tcPr>
            <w:tcW w:w="682" w:type="dxa"/>
          </w:tcPr>
          <w:p w14:paraId="4A2763BA" w14:textId="77777777" w:rsidR="00042B1F" w:rsidRPr="00F75240" w:rsidRDefault="00042B1F" w:rsidP="008B2FB5">
            <w:pPr>
              <w:pStyle w:val="TAL"/>
              <w:jc w:val="center"/>
              <w:rPr>
                <w:ins w:id="7511" w:author="Huawei" w:date="2022-07-20T12:00:00Z"/>
                <w:lang w:eastAsia="ja-JP"/>
              </w:rPr>
            </w:pPr>
            <w:ins w:id="7512" w:author="Huawei" w:date="2022-07-20T12:00:00Z">
              <w:r w:rsidRPr="00F75240">
                <w:rPr>
                  <w:lang w:eastAsia="zh-CN"/>
                </w:rPr>
                <w:t>-94</w:t>
              </w:r>
            </w:ins>
          </w:p>
        </w:tc>
      </w:tr>
      <w:tr w:rsidR="00042B1F" w:rsidRPr="00F75240" w14:paraId="6CAC997D" w14:textId="77777777" w:rsidTr="008B2FB5">
        <w:trPr>
          <w:cantSplit/>
          <w:jc w:val="center"/>
          <w:ins w:id="7513" w:author="Huawei" w:date="2022-07-20T12:00:00Z"/>
        </w:trPr>
        <w:tc>
          <w:tcPr>
            <w:tcW w:w="2123" w:type="dxa"/>
          </w:tcPr>
          <w:p w14:paraId="2E58DE35" w14:textId="77777777" w:rsidR="00042B1F" w:rsidRPr="00F75240" w:rsidRDefault="00042B1F" w:rsidP="008B2FB5">
            <w:pPr>
              <w:pStyle w:val="TAL"/>
              <w:rPr>
                <w:ins w:id="7514" w:author="Huawei" w:date="2022-07-20T12:00:00Z"/>
                <w:lang w:eastAsia="ja-JP"/>
              </w:rPr>
            </w:pPr>
            <w:ins w:id="7515" w:author="Huawei" w:date="2022-07-20T12:00:00Z">
              <w:r w:rsidRPr="00F75240">
                <w:rPr>
                  <w:rFonts w:cs="v4.2.0"/>
                  <w:lang w:eastAsia="ja-JP"/>
                </w:rPr>
                <w:t xml:space="preserve">Propagation Condition </w:t>
              </w:r>
            </w:ins>
          </w:p>
        </w:tc>
        <w:tc>
          <w:tcPr>
            <w:tcW w:w="682" w:type="dxa"/>
          </w:tcPr>
          <w:p w14:paraId="225156A5" w14:textId="77777777" w:rsidR="00042B1F" w:rsidRPr="00F75240" w:rsidRDefault="00042B1F" w:rsidP="008B2FB5">
            <w:pPr>
              <w:pStyle w:val="TAL"/>
              <w:jc w:val="center"/>
              <w:rPr>
                <w:ins w:id="7516" w:author="Huawei" w:date="2022-07-20T12:00:00Z"/>
                <w:lang w:eastAsia="ja-JP"/>
              </w:rPr>
            </w:pPr>
          </w:p>
        </w:tc>
        <w:tc>
          <w:tcPr>
            <w:tcW w:w="3410" w:type="dxa"/>
            <w:gridSpan w:val="5"/>
          </w:tcPr>
          <w:p w14:paraId="2575C50B" w14:textId="77777777" w:rsidR="00042B1F" w:rsidRPr="00F75240" w:rsidRDefault="00042B1F" w:rsidP="008B2FB5">
            <w:pPr>
              <w:pStyle w:val="TAL"/>
              <w:jc w:val="center"/>
              <w:rPr>
                <w:ins w:id="7517" w:author="Huawei" w:date="2022-07-20T12:00:00Z"/>
                <w:rFonts w:cs="v4.2.0"/>
                <w:lang w:eastAsia="ja-JP"/>
              </w:rPr>
            </w:pPr>
            <w:ins w:id="7518" w:author="Huawei" w:date="2022-07-20T12:00:00Z">
              <w:r w:rsidRPr="00F75240">
                <w:rPr>
                  <w:rFonts w:cs="v4.2.0"/>
                  <w:lang w:eastAsia="ja-JP"/>
                </w:rPr>
                <w:t>AWGN</w:t>
              </w:r>
            </w:ins>
          </w:p>
        </w:tc>
        <w:tc>
          <w:tcPr>
            <w:tcW w:w="3410" w:type="dxa"/>
            <w:gridSpan w:val="5"/>
          </w:tcPr>
          <w:p w14:paraId="32150D51" w14:textId="77777777" w:rsidR="00042B1F" w:rsidRPr="00F75240" w:rsidRDefault="00042B1F" w:rsidP="008B2FB5">
            <w:pPr>
              <w:pStyle w:val="TAL"/>
              <w:jc w:val="center"/>
              <w:rPr>
                <w:ins w:id="7519" w:author="Huawei" w:date="2022-07-20T12:00:00Z"/>
                <w:rFonts w:cs="v4.2.0"/>
                <w:lang w:eastAsia="ja-JP"/>
              </w:rPr>
            </w:pPr>
            <w:ins w:id="7520" w:author="Huawei" w:date="2022-07-20T12:00:00Z">
              <w:r w:rsidRPr="00F75240">
                <w:rPr>
                  <w:rFonts w:cs="v4.2.0"/>
                  <w:lang w:eastAsia="ja-JP"/>
                </w:rPr>
                <w:t>AWGN</w:t>
              </w:r>
            </w:ins>
          </w:p>
        </w:tc>
      </w:tr>
      <w:tr w:rsidR="00042B1F" w:rsidRPr="00F75240" w14:paraId="6286E64A" w14:textId="77777777" w:rsidTr="008B2FB5">
        <w:trPr>
          <w:cantSplit/>
          <w:jc w:val="center"/>
          <w:ins w:id="7521" w:author="Huawei" w:date="2022-07-20T12:00:00Z"/>
        </w:trPr>
        <w:tc>
          <w:tcPr>
            <w:tcW w:w="2123" w:type="dxa"/>
          </w:tcPr>
          <w:p w14:paraId="3489520A" w14:textId="77777777" w:rsidR="00042B1F" w:rsidRPr="00F75240" w:rsidRDefault="00042B1F" w:rsidP="008B2FB5">
            <w:pPr>
              <w:pStyle w:val="TAL"/>
              <w:rPr>
                <w:ins w:id="7522" w:author="Huawei" w:date="2022-07-20T12:00:00Z"/>
                <w:rFonts w:cs="v4.2.0"/>
                <w:lang w:eastAsia="ja-JP"/>
              </w:rPr>
            </w:pPr>
            <w:ins w:id="7523" w:author="Huawei" w:date="2022-07-20T12:00:00Z">
              <w:r w:rsidRPr="00F75240">
                <w:rPr>
                  <w:rFonts w:cs="v4.2.0" w:hint="eastAsia"/>
                  <w:lang w:eastAsia="zh-CN"/>
                </w:rPr>
                <w:t>Antenna Configuration</w:t>
              </w:r>
            </w:ins>
          </w:p>
        </w:tc>
        <w:tc>
          <w:tcPr>
            <w:tcW w:w="682" w:type="dxa"/>
          </w:tcPr>
          <w:p w14:paraId="131D0667" w14:textId="77777777" w:rsidR="00042B1F" w:rsidRPr="00F75240" w:rsidRDefault="00042B1F" w:rsidP="008B2FB5">
            <w:pPr>
              <w:pStyle w:val="TAL"/>
              <w:jc w:val="center"/>
              <w:rPr>
                <w:ins w:id="7524" w:author="Huawei" w:date="2022-07-20T12:00:00Z"/>
                <w:lang w:eastAsia="ja-JP"/>
              </w:rPr>
            </w:pPr>
          </w:p>
        </w:tc>
        <w:tc>
          <w:tcPr>
            <w:tcW w:w="3410" w:type="dxa"/>
            <w:gridSpan w:val="5"/>
          </w:tcPr>
          <w:p w14:paraId="5B8B5CCE" w14:textId="77777777" w:rsidR="00042B1F" w:rsidRPr="00F75240" w:rsidRDefault="00042B1F" w:rsidP="008B2FB5">
            <w:pPr>
              <w:pStyle w:val="TAL"/>
              <w:jc w:val="center"/>
              <w:rPr>
                <w:ins w:id="7525" w:author="Huawei" w:date="2022-07-20T12:00:00Z"/>
                <w:lang w:eastAsia="zh-CN"/>
              </w:rPr>
            </w:pPr>
            <w:ins w:id="7526" w:author="Huawei" w:date="2022-07-20T12:00:00Z">
              <w:r w:rsidRPr="00F75240">
                <w:rPr>
                  <w:rFonts w:hint="eastAsia"/>
                  <w:lang w:eastAsia="zh-CN"/>
                </w:rPr>
                <w:t>1</w:t>
              </w:r>
              <w:r w:rsidRPr="00F75240">
                <w:rPr>
                  <w:lang w:eastAsia="ja-JP"/>
                </w:rPr>
                <w:t>x1</w:t>
              </w:r>
            </w:ins>
          </w:p>
        </w:tc>
        <w:tc>
          <w:tcPr>
            <w:tcW w:w="3410" w:type="dxa"/>
            <w:gridSpan w:val="5"/>
          </w:tcPr>
          <w:p w14:paraId="0C743E4E" w14:textId="77777777" w:rsidR="00042B1F" w:rsidRPr="00F75240" w:rsidRDefault="00042B1F" w:rsidP="008B2FB5">
            <w:pPr>
              <w:pStyle w:val="TAL"/>
              <w:jc w:val="center"/>
              <w:rPr>
                <w:ins w:id="7527" w:author="Huawei" w:date="2022-07-20T12:00:00Z"/>
                <w:lang w:eastAsia="zh-CN"/>
              </w:rPr>
            </w:pPr>
            <w:ins w:id="7528" w:author="Huawei" w:date="2022-07-20T12:00:00Z">
              <w:r w:rsidRPr="00F75240">
                <w:rPr>
                  <w:rFonts w:hint="eastAsia"/>
                  <w:lang w:eastAsia="zh-CN"/>
                </w:rPr>
                <w:t>1</w:t>
              </w:r>
              <w:r w:rsidRPr="00F75240">
                <w:rPr>
                  <w:lang w:eastAsia="ja-JP"/>
                </w:rPr>
                <w:t>x1</w:t>
              </w:r>
            </w:ins>
          </w:p>
        </w:tc>
      </w:tr>
      <w:tr w:rsidR="00042B1F" w:rsidRPr="00F75240" w14:paraId="751DB5BE" w14:textId="77777777" w:rsidTr="008B2FB5">
        <w:trPr>
          <w:cantSplit/>
          <w:jc w:val="center"/>
          <w:ins w:id="7529" w:author="Huawei" w:date="2022-07-20T12:00:00Z"/>
        </w:trPr>
        <w:tc>
          <w:tcPr>
            <w:tcW w:w="2123" w:type="dxa"/>
          </w:tcPr>
          <w:p w14:paraId="6C3D884F" w14:textId="77777777" w:rsidR="00042B1F" w:rsidRPr="00F75240" w:rsidRDefault="00042B1F" w:rsidP="008B2FB5">
            <w:pPr>
              <w:pStyle w:val="TAL"/>
              <w:rPr>
                <w:ins w:id="7530" w:author="Huawei" w:date="2022-07-20T12:00:00Z"/>
                <w:rFonts w:cs="v4.2.0"/>
                <w:lang w:eastAsia="zh-CN"/>
              </w:rPr>
            </w:pPr>
            <w:ins w:id="7531" w:author="Huawei" w:date="2022-07-20T12:00: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0FA34054" w14:textId="77777777" w:rsidR="00042B1F" w:rsidRPr="00F75240" w:rsidRDefault="00042B1F" w:rsidP="008B2FB5">
            <w:pPr>
              <w:pStyle w:val="TAL"/>
              <w:jc w:val="center"/>
              <w:rPr>
                <w:ins w:id="7532" w:author="Huawei" w:date="2022-07-20T12:00:00Z"/>
                <w:lang w:eastAsia="ja-JP"/>
              </w:rPr>
            </w:pPr>
            <w:ins w:id="7533" w:author="Huawei" w:date="2022-07-20T12:00:00Z">
              <w:r w:rsidRPr="00F75240">
                <w:rPr>
                  <w:lang w:eastAsia="zh-CN"/>
                </w:rPr>
                <w:t>ms</w:t>
              </w:r>
            </w:ins>
          </w:p>
        </w:tc>
        <w:tc>
          <w:tcPr>
            <w:tcW w:w="3410" w:type="dxa"/>
            <w:gridSpan w:val="5"/>
            <w:vAlign w:val="center"/>
          </w:tcPr>
          <w:p w14:paraId="04E79349" w14:textId="77777777" w:rsidR="00042B1F" w:rsidRPr="00F75240" w:rsidRDefault="00042B1F" w:rsidP="008B2FB5">
            <w:pPr>
              <w:pStyle w:val="TAL"/>
              <w:jc w:val="center"/>
              <w:rPr>
                <w:ins w:id="7534" w:author="Huawei" w:date="2022-07-20T12:00:00Z"/>
                <w:lang w:eastAsia="zh-CN"/>
              </w:rPr>
            </w:pPr>
            <w:ins w:id="7535" w:author="Huawei" w:date="2022-07-20T12:00:00Z">
              <w:r w:rsidRPr="00F75240">
                <w:rPr>
                  <w:lang w:eastAsia="zh-CN"/>
                </w:rPr>
                <w:t>-</w:t>
              </w:r>
            </w:ins>
          </w:p>
        </w:tc>
        <w:tc>
          <w:tcPr>
            <w:tcW w:w="3410" w:type="dxa"/>
            <w:gridSpan w:val="5"/>
            <w:vAlign w:val="center"/>
          </w:tcPr>
          <w:p w14:paraId="430A16E9" w14:textId="77777777" w:rsidR="00042B1F" w:rsidRPr="00F75240" w:rsidRDefault="00042B1F" w:rsidP="008B2FB5">
            <w:pPr>
              <w:pStyle w:val="TAL"/>
              <w:jc w:val="center"/>
              <w:rPr>
                <w:ins w:id="7536" w:author="Huawei" w:date="2022-07-20T12:00:00Z"/>
                <w:lang w:eastAsia="zh-CN"/>
              </w:rPr>
            </w:pPr>
            <w:ins w:id="7537" w:author="Huawei" w:date="2022-07-20T12:00:00Z">
              <w:r w:rsidRPr="00F75240">
                <w:rPr>
                  <w:lang w:eastAsia="zh-CN"/>
                </w:rPr>
                <w:t>3</w:t>
              </w:r>
            </w:ins>
          </w:p>
        </w:tc>
      </w:tr>
      <w:tr w:rsidR="00042B1F" w:rsidRPr="00F75240" w14:paraId="4B39A58D" w14:textId="77777777" w:rsidTr="008B2FB5">
        <w:trPr>
          <w:cantSplit/>
          <w:jc w:val="center"/>
          <w:ins w:id="7538" w:author="Huawei" w:date="2022-07-20T12:00:00Z"/>
        </w:trPr>
        <w:tc>
          <w:tcPr>
            <w:tcW w:w="9625" w:type="dxa"/>
            <w:gridSpan w:val="12"/>
          </w:tcPr>
          <w:p w14:paraId="0FD236B5" w14:textId="77777777" w:rsidR="00042B1F" w:rsidRPr="00F75240" w:rsidRDefault="00042B1F" w:rsidP="008B2FB5">
            <w:pPr>
              <w:pStyle w:val="TAN"/>
              <w:rPr>
                <w:ins w:id="7539" w:author="Huawei" w:date="2022-07-20T12:00:00Z"/>
                <w:lang w:eastAsia="ja-JP"/>
              </w:rPr>
            </w:pPr>
            <w:ins w:id="7540" w:author="Huawei" w:date="2022-07-20T12:00: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0E897AD3" w14:textId="77777777" w:rsidR="00042B1F" w:rsidRPr="00F75240" w:rsidRDefault="00042B1F" w:rsidP="008B2FB5">
            <w:pPr>
              <w:pStyle w:val="TAN"/>
              <w:rPr>
                <w:ins w:id="7541" w:author="Huawei" w:date="2022-07-20T12:00:00Z"/>
                <w:lang w:eastAsia="ja-JP"/>
              </w:rPr>
            </w:pPr>
            <w:ins w:id="7542" w:author="Huawei" w:date="2022-07-20T12:00: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7D90F533" w14:textId="77777777" w:rsidR="00042B1F" w:rsidRPr="00F75240" w:rsidRDefault="00042B1F" w:rsidP="00042B1F">
      <w:pPr>
        <w:rPr>
          <w:ins w:id="7543" w:author="Huawei" w:date="2022-07-20T12:00:00Z"/>
          <w:lang w:eastAsia="zh-CN"/>
        </w:rPr>
      </w:pPr>
    </w:p>
    <w:p w14:paraId="3D1BA3B5" w14:textId="77777777" w:rsidR="00042B1F" w:rsidRPr="00F75240" w:rsidRDefault="00042B1F" w:rsidP="00042B1F">
      <w:pPr>
        <w:pStyle w:val="TH"/>
        <w:rPr>
          <w:ins w:id="7544" w:author="Huawei" w:date="2022-07-20T12:00:00Z"/>
          <w:lang w:eastAsia="zh-CN"/>
        </w:rPr>
      </w:pPr>
      <w:ins w:id="7545" w:author="Huawei" w:date="2022-07-20T12:00:00Z">
        <w:r w:rsidRPr="00F75240">
          <w:lastRenderedPageBreak/>
          <w:t>Table A.8.1.x2.1-</w:t>
        </w:r>
        <w:r w:rsidRPr="00F75240">
          <w:rPr>
            <w:rFonts w:hint="eastAsia"/>
            <w:lang w:eastAsia="zh-CN"/>
          </w:rPr>
          <w:t>3</w:t>
        </w:r>
        <w:r w:rsidRPr="00F75240">
          <w:t xml:space="preserve">: </w:t>
        </w:r>
        <w:proofErr w:type="spellStart"/>
        <w:r w:rsidRPr="00F75240">
          <w:rPr>
            <w:sz w:val="18"/>
          </w:rPr>
          <w:t>eCell</w:t>
        </w:r>
        <w:proofErr w:type="spellEnd"/>
        <w:r w:rsidRPr="00F75240">
          <w:rPr>
            <w:sz w:val="18"/>
          </w:rPr>
          <w:t xml:space="preserve"> 1 and eCell2</w:t>
        </w:r>
        <w:r w:rsidRPr="00F75240">
          <w:t xml:space="preserve"> specific test parameters for </w:t>
        </w:r>
      </w:ins>
      <w:ins w:id="7546" w:author="Huawei" w:date="2022-08-07T13:22:00Z">
        <w:r w:rsidRPr="00F75240">
          <w:rPr>
            <w:snapToGrid w:val="0"/>
          </w:rPr>
          <w:t>TDD</w:t>
        </w:r>
      </w:ins>
      <w:ins w:id="7547" w:author="Huawei" w:date="2022-07-20T12:00:00Z">
        <w:r w:rsidRPr="00F75240">
          <w:rPr>
            <w:snapToGrid w:val="0"/>
          </w:rPr>
          <w:t xml:space="preserve"> </w:t>
        </w:r>
      </w:ins>
      <w:ins w:id="7548" w:author="Huawei" w:date="2022-08-07T12:59:00Z">
        <w:r w:rsidRPr="00F75240">
          <w:rPr>
            <w:snapToGrid w:val="0"/>
          </w:rPr>
          <w:t>Inter</w:t>
        </w:r>
      </w:ins>
      <w:ins w:id="7549" w:author="Huawei" w:date="2022-07-20T12:00: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042B1F" w:rsidRPr="00F75240" w14:paraId="3AFAA8A7" w14:textId="77777777" w:rsidTr="008B2FB5">
        <w:trPr>
          <w:cantSplit/>
          <w:jc w:val="center"/>
          <w:ins w:id="755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8642C18" w14:textId="77777777" w:rsidR="00042B1F" w:rsidRPr="00F75240" w:rsidRDefault="00042B1F" w:rsidP="008B2FB5">
            <w:pPr>
              <w:pStyle w:val="TAH"/>
              <w:rPr>
                <w:ins w:id="7551" w:author="Huawei" w:date="2022-07-20T12:00:00Z"/>
              </w:rPr>
            </w:pPr>
            <w:ins w:id="7552" w:author="Huawei" w:date="2022-07-20T12:00:00Z">
              <w:r w:rsidRPr="00F75240">
                <w:t>Parameter</w:t>
              </w:r>
            </w:ins>
          </w:p>
        </w:tc>
        <w:tc>
          <w:tcPr>
            <w:tcW w:w="1285" w:type="dxa"/>
            <w:tcBorders>
              <w:top w:val="single" w:sz="4" w:space="0" w:color="auto"/>
              <w:left w:val="single" w:sz="4" w:space="0" w:color="auto"/>
              <w:bottom w:val="single" w:sz="4" w:space="0" w:color="auto"/>
              <w:right w:val="single" w:sz="4" w:space="0" w:color="auto"/>
            </w:tcBorders>
          </w:tcPr>
          <w:p w14:paraId="65FC90A6" w14:textId="77777777" w:rsidR="00042B1F" w:rsidRPr="00F75240" w:rsidRDefault="00042B1F" w:rsidP="008B2FB5">
            <w:pPr>
              <w:pStyle w:val="TAH"/>
              <w:rPr>
                <w:ins w:id="7553" w:author="Huawei" w:date="2022-07-20T12:00:00Z"/>
              </w:rPr>
            </w:pPr>
            <w:ins w:id="7554" w:author="Huawei" w:date="2022-07-20T12:00:00Z">
              <w:r w:rsidRPr="00F75240">
                <w:t>Unit</w:t>
              </w:r>
            </w:ins>
          </w:p>
        </w:tc>
        <w:tc>
          <w:tcPr>
            <w:tcW w:w="3420" w:type="dxa"/>
            <w:gridSpan w:val="5"/>
            <w:tcBorders>
              <w:top w:val="single" w:sz="4" w:space="0" w:color="auto"/>
              <w:left w:val="single" w:sz="4" w:space="0" w:color="auto"/>
              <w:bottom w:val="single" w:sz="4" w:space="0" w:color="auto"/>
              <w:right w:val="single" w:sz="4" w:space="0" w:color="auto"/>
            </w:tcBorders>
          </w:tcPr>
          <w:p w14:paraId="25461AC8" w14:textId="77777777" w:rsidR="00042B1F" w:rsidRPr="00F75240" w:rsidRDefault="00042B1F" w:rsidP="008B2FB5">
            <w:pPr>
              <w:pStyle w:val="TAH"/>
              <w:rPr>
                <w:ins w:id="7555" w:author="Huawei" w:date="2022-07-20T12:00:00Z"/>
                <w:rFonts w:cs="v4.2.0"/>
                <w:lang w:eastAsia="zh-CN"/>
              </w:rPr>
            </w:pPr>
            <w:proofErr w:type="spellStart"/>
            <w:ins w:id="7556" w:author="Huawei" w:date="2022-07-20T12:00:00Z">
              <w:r w:rsidRPr="00F75240">
                <w:rPr>
                  <w:rFonts w:cs="v4.2.0"/>
                  <w:lang w:eastAsia="zh-CN"/>
                </w:rPr>
                <w:t>eCell</w:t>
              </w:r>
              <w:proofErr w:type="spellEnd"/>
              <w:r w:rsidRPr="00F75240">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0D7E2268" w14:textId="77777777" w:rsidR="00042B1F" w:rsidRPr="00F75240" w:rsidRDefault="00042B1F" w:rsidP="008B2FB5">
            <w:pPr>
              <w:pStyle w:val="TAH"/>
              <w:rPr>
                <w:ins w:id="7557" w:author="Huawei" w:date="2022-07-20T12:00:00Z"/>
                <w:rFonts w:cs="v4.2.0"/>
                <w:lang w:eastAsia="zh-CN"/>
              </w:rPr>
            </w:pPr>
            <w:proofErr w:type="spellStart"/>
            <w:ins w:id="7558" w:author="Huawei" w:date="2022-07-20T12:00:00Z">
              <w:r w:rsidRPr="00F75240">
                <w:rPr>
                  <w:rFonts w:cs="v4.2.0"/>
                  <w:lang w:eastAsia="zh-CN"/>
                </w:rPr>
                <w:t>eCell</w:t>
              </w:r>
              <w:proofErr w:type="spellEnd"/>
              <w:r w:rsidRPr="00F75240">
                <w:rPr>
                  <w:rFonts w:cs="v4.2.0"/>
                  <w:lang w:eastAsia="zh-CN"/>
                </w:rPr>
                <w:t xml:space="preserve"> 2</w:t>
              </w:r>
            </w:ins>
          </w:p>
        </w:tc>
      </w:tr>
      <w:tr w:rsidR="00042B1F" w:rsidRPr="00F75240" w14:paraId="317664A2" w14:textId="77777777" w:rsidTr="008B2FB5">
        <w:trPr>
          <w:cantSplit/>
          <w:jc w:val="center"/>
          <w:ins w:id="755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D24E356" w14:textId="77777777" w:rsidR="00042B1F" w:rsidRPr="00F75240" w:rsidRDefault="00042B1F" w:rsidP="008B2FB5">
            <w:pPr>
              <w:pStyle w:val="TAH"/>
              <w:rPr>
                <w:ins w:id="7560"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4B323DD2" w14:textId="77777777" w:rsidR="00042B1F" w:rsidRPr="00F75240" w:rsidRDefault="00042B1F" w:rsidP="008B2FB5">
            <w:pPr>
              <w:pStyle w:val="TAH"/>
              <w:rPr>
                <w:ins w:id="7561"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617A8A7D" w14:textId="77777777" w:rsidR="00042B1F" w:rsidRPr="00F75240" w:rsidRDefault="00042B1F" w:rsidP="008B2FB5">
            <w:pPr>
              <w:pStyle w:val="TAH"/>
              <w:rPr>
                <w:ins w:id="7562" w:author="Huawei" w:date="2022-07-20T12:00:00Z"/>
              </w:rPr>
            </w:pPr>
            <w:ins w:id="7563" w:author="Huawei" w:date="2022-07-20T12:00: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351FB826" w14:textId="77777777" w:rsidR="00042B1F" w:rsidRPr="00F75240" w:rsidRDefault="00042B1F" w:rsidP="008B2FB5">
            <w:pPr>
              <w:pStyle w:val="TAH"/>
              <w:rPr>
                <w:ins w:id="7564" w:author="Huawei" w:date="2022-07-20T12:00:00Z"/>
              </w:rPr>
            </w:pPr>
            <w:ins w:id="7565" w:author="Huawei" w:date="2022-07-20T12:00: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CE8625F" w14:textId="77777777" w:rsidR="00042B1F" w:rsidRPr="00F75240" w:rsidRDefault="00042B1F" w:rsidP="008B2FB5">
            <w:pPr>
              <w:pStyle w:val="TAH"/>
              <w:rPr>
                <w:ins w:id="7566" w:author="Huawei" w:date="2022-07-20T12:00:00Z"/>
              </w:rPr>
            </w:pPr>
            <w:ins w:id="7567" w:author="Huawei" w:date="2022-07-20T12:00: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A12A4D0" w14:textId="77777777" w:rsidR="00042B1F" w:rsidRPr="00F75240" w:rsidRDefault="00042B1F" w:rsidP="008B2FB5">
            <w:pPr>
              <w:pStyle w:val="TAH"/>
              <w:rPr>
                <w:ins w:id="7568" w:author="Huawei" w:date="2022-07-20T12:00:00Z"/>
                <w:rFonts w:cs="v4.2.0"/>
              </w:rPr>
            </w:pPr>
            <w:ins w:id="7569" w:author="Huawei" w:date="2022-07-20T12:00: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58499248" w14:textId="77777777" w:rsidR="00042B1F" w:rsidRPr="00F75240" w:rsidRDefault="00042B1F" w:rsidP="008B2FB5">
            <w:pPr>
              <w:pStyle w:val="TAH"/>
              <w:rPr>
                <w:ins w:id="7570" w:author="Huawei" w:date="2022-07-20T12:00:00Z"/>
                <w:rFonts w:cs="v4.2.0"/>
              </w:rPr>
            </w:pPr>
            <w:ins w:id="7571" w:author="Huawei" w:date="2022-07-20T12:00:00Z">
              <w:r w:rsidRPr="00F75240">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97DC261" w14:textId="77777777" w:rsidR="00042B1F" w:rsidRPr="00F75240" w:rsidRDefault="00042B1F" w:rsidP="008B2FB5">
            <w:pPr>
              <w:pStyle w:val="TAH"/>
              <w:rPr>
                <w:ins w:id="7572" w:author="Huawei" w:date="2022-07-20T12:00:00Z"/>
                <w:rFonts w:cs="v4.2.0"/>
              </w:rPr>
            </w:pPr>
            <w:ins w:id="7573" w:author="Huawei" w:date="2022-07-20T12:00: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0896BE23" w14:textId="77777777" w:rsidR="00042B1F" w:rsidRPr="00F75240" w:rsidRDefault="00042B1F" w:rsidP="008B2FB5">
            <w:pPr>
              <w:pStyle w:val="TAH"/>
              <w:rPr>
                <w:ins w:id="7574" w:author="Huawei" w:date="2022-07-20T12:00:00Z"/>
                <w:rFonts w:cs="v4.2.0"/>
              </w:rPr>
            </w:pPr>
            <w:ins w:id="7575" w:author="Huawei" w:date="2022-07-20T12:00: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A08EF5A" w14:textId="77777777" w:rsidR="00042B1F" w:rsidRPr="00F75240" w:rsidRDefault="00042B1F" w:rsidP="008B2FB5">
            <w:pPr>
              <w:pStyle w:val="TAH"/>
              <w:rPr>
                <w:ins w:id="7576" w:author="Huawei" w:date="2022-07-20T12:00:00Z"/>
                <w:rFonts w:cs="v4.2.0"/>
              </w:rPr>
            </w:pPr>
            <w:ins w:id="7577" w:author="Huawei" w:date="2022-07-20T12:00: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63D310BB" w14:textId="77777777" w:rsidR="00042B1F" w:rsidRPr="00F75240" w:rsidRDefault="00042B1F" w:rsidP="008B2FB5">
            <w:pPr>
              <w:pStyle w:val="TAH"/>
              <w:rPr>
                <w:ins w:id="7578" w:author="Huawei" w:date="2022-07-20T12:00:00Z"/>
                <w:rFonts w:cs="v4.2.0"/>
              </w:rPr>
            </w:pPr>
            <w:ins w:id="7579" w:author="Huawei" w:date="2022-07-20T12:00: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3335C940" w14:textId="77777777" w:rsidR="00042B1F" w:rsidRPr="00F75240" w:rsidRDefault="00042B1F" w:rsidP="008B2FB5">
            <w:pPr>
              <w:pStyle w:val="TAH"/>
              <w:rPr>
                <w:ins w:id="7580" w:author="Huawei" w:date="2022-07-20T12:00:00Z"/>
                <w:rFonts w:cs="v4.2.0"/>
              </w:rPr>
            </w:pPr>
            <w:ins w:id="7581" w:author="Huawei" w:date="2022-07-20T12:00:00Z">
              <w:r w:rsidRPr="00F75240">
                <w:rPr>
                  <w:rFonts w:cs="v4.2.0"/>
                </w:rPr>
                <w:t>T5</w:t>
              </w:r>
            </w:ins>
          </w:p>
        </w:tc>
      </w:tr>
      <w:tr w:rsidR="00042B1F" w:rsidRPr="00F75240" w14:paraId="5C4F4718" w14:textId="77777777" w:rsidTr="008B2FB5">
        <w:trPr>
          <w:cantSplit/>
          <w:jc w:val="center"/>
          <w:ins w:id="758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5FF602A" w14:textId="77777777" w:rsidR="00042B1F" w:rsidRPr="00F75240" w:rsidRDefault="00042B1F" w:rsidP="008B2FB5">
            <w:pPr>
              <w:pStyle w:val="TAL"/>
              <w:rPr>
                <w:ins w:id="7583" w:author="Huawei" w:date="2022-07-20T12:00:00Z"/>
                <w:b/>
              </w:rPr>
            </w:pPr>
            <w:ins w:id="7584" w:author="Huawei" w:date="2022-07-20T12:00:00Z">
              <w:r w:rsidRPr="00F75240">
                <w:t>BW</w:t>
              </w:r>
              <w:r w:rsidRPr="00F75240">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5118DF68" w14:textId="77777777" w:rsidR="00042B1F" w:rsidRPr="00F75240" w:rsidRDefault="00042B1F" w:rsidP="008B2FB5">
            <w:pPr>
              <w:pStyle w:val="TAC"/>
              <w:rPr>
                <w:ins w:id="7585" w:author="Huawei" w:date="2022-07-20T12:00:00Z"/>
              </w:rPr>
            </w:pPr>
            <w:ins w:id="7586" w:author="Huawei" w:date="2022-07-20T12:00:00Z">
              <w:r w:rsidRPr="00F75240">
                <w:t>MHz</w:t>
              </w:r>
            </w:ins>
          </w:p>
        </w:tc>
        <w:tc>
          <w:tcPr>
            <w:tcW w:w="3420" w:type="dxa"/>
            <w:gridSpan w:val="5"/>
            <w:tcBorders>
              <w:top w:val="single" w:sz="4" w:space="0" w:color="auto"/>
              <w:left w:val="single" w:sz="4" w:space="0" w:color="auto"/>
              <w:bottom w:val="single" w:sz="4" w:space="0" w:color="auto"/>
              <w:right w:val="single" w:sz="4" w:space="0" w:color="auto"/>
            </w:tcBorders>
          </w:tcPr>
          <w:p w14:paraId="423F82CE" w14:textId="77777777" w:rsidR="00042B1F" w:rsidRPr="00F75240" w:rsidRDefault="00042B1F" w:rsidP="008B2FB5">
            <w:pPr>
              <w:pStyle w:val="TAC"/>
              <w:rPr>
                <w:ins w:id="7587" w:author="Huawei" w:date="2022-07-20T12:00:00Z"/>
                <w:rFonts w:cs="v4.2.0"/>
              </w:rPr>
            </w:pPr>
            <w:ins w:id="7588" w:author="Huawei" w:date="2022-07-20T12:00:00Z">
              <w:r w:rsidRPr="00F75240">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1989F380" w14:textId="77777777" w:rsidR="00042B1F" w:rsidRPr="00F75240" w:rsidRDefault="00042B1F" w:rsidP="008B2FB5">
            <w:pPr>
              <w:pStyle w:val="TAC"/>
              <w:rPr>
                <w:ins w:id="7589" w:author="Huawei" w:date="2022-07-20T12:00:00Z"/>
                <w:rFonts w:cs="v4.2.0"/>
              </w:rPr>
            </w:pPr>
            <w:ins w:id="7590" w:author="Huawei" w:date="2022-07-20T12:00:00Z">
              <w:r w:rsidRPr="00F75240">
                <w:rPr>
                  <w:rFonts w:cs="v4.2.0"/>
                </w:rPr>
                <w:t>10</w:t>
              </w:r>
            </w:ins>
          </w:p>
        </w:tc>
      </w:tr>
      <w:tr w:rsidR="00042B1F" w:rsidRPr="00F75240" w14:paraId="793D8CD6" w14:textId="77777777" w:rsidTr="008B2FB5">
        <w:trPr>
          <w:cantSplit/>
          <w:jc w:val="center"/>
          <w:ins w:id="759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8675C80" w14:textId="77777777" w:rsidR="00042B1F" w:rsidRPr="00F75240" w:rsidRDefault="00042B1F" w:rsidP="008B2FB5">
            <w:pPr>
              <w:pStyle w:val="TAL"/>
              <w:rPr>
                <w:ins w:id="7592" w:author="Huawei" w:date="2022-07-20T12:00:00Z"/>
              </w:rPr>
            </w:pPr>
            <w:ins w:id="7593" w:author="Huawei" w:date="2022-07-20T12:00:00Z">
              <w:r w:rsidRPr="00F75240">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60549335" w14:textId="77777777" w:rsidR="00042B1F" w:rsidRPr="00F75240" w:rsidRDefault="00042B1F" w:rsidP="008B2FB5">
            <w:pPr>
              <w:pStyle w:val="TAC"/>
              <w:rPr>
                <w:ins w:id="7594"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27A049FF" w14:textId="77777777" w:rsidR="00042B1F" w:rsidRPr="00F75240" w:rsidRDefault="00042B1F" w:rsidP="008B2FB5">
            <w:pPr>
              <w:pStyle w:val="TAC"/>
              <w:rPr>
                <w:ins w:id="7595" w:author="Huawei" w:date="2022-07-20T12:00:00Z"/>
                <w:lang w:eastAsia="ja-JP"/>
              </w:rPr>
            </w:pPr>
            <w:ins w:id="7596" w:author="Huawei" w:date="2022-07-20T12:00: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 xml:space="preserve">NOP.2 </w:t>
              </w:r>
            </w:ins>
            <w:ins w:id="7597" w:author="Huawei" w:date="2022-08-07T13:23:00Z">
              <w:r w:rsidRPr="00F75240">
                <w:rPr>
                  <w:rFonts w:cs="v4.2.0"/>
                  <w:lang w:eastAsia="ja-JP"/>
                </w:rPr>
                <w:t>T</w:t>
              </w:r>
            </w:ins>
            <w:ins w:id="7598" w:author="Huawei" w:date="2022-07-20T12:00:00Z">
              <w:r w:rsidRPr="00F75240">
                <w:rPr>
                  <w:rFonts w:cs="v4.2.0"/>
                  <w:lang w:eastAsia="ja-JP"/>
                </w:rPr>
                <w:t>DD</w:t>
              </w:r>
            </w:ins>
          </w:p>
        </w:tc>
        <w:tc>
          <w:tcPr>
            <w:tcW w:w="3420" w:type="dxa"/>
            <w:gridSpan w:val="5"/>
            <w:tcBorders>
              <w:top w:val="single" w:sz="4" w:space="0" w:color="auto"/>
              <w:left w:val="single" w:sz="4" w:space="0" w:color="auto"/>
              <w:bottom w:val="single" w:sz="4" w:space="0" w:color="auto"/>
              <w:right w:val="single" w:sz="4" w:space="0" w:color="auto"/>
            </w:tcBorders>
          </w:tcPr>
          <w:p w14:paraId="4B438B23" w14:textId="77777777" w:rsidR="00042B1F" w:rsidRPr="00F75240" w:rsidRDefault="00042B1F" w:rsidP="008B2FB5">
            <w:pPr>
              <w:pStyle w:val="TAC"/>
              <w:rPr>
                <w:ins w:id="7599" w:author="Huawei" w:date="2022-07-20T12:00:00Z"/>
                <w:lang w:eastAsia="ja-JP"/>
              </w:rPr>
            </w:pPr>
            <w:ins w:id="7600" w:author="Huawei" w:date="2022-07-20T12:00: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 xml:space="preserve">NOP.2 </w:t>
              </w:r>
            </w:ins>
            <w:ins w:id="7601" w:author="Huawei" w:date="2022-08-07T13:23:00Z">
              <w:r w:rsidRPr="00F75240">
                <w:rPr>
                  <w:rFonts w:cs="v4.2.0"/>
                  <w:lang w:eastAsia="ja-JP"/>
                </w:rPr>
                <w:t>T</w:t>
              </w:r>
            </w:ins>
            <w:ins w:id="7602" w:author="Huawei" w:date="2022-07-20T12:00:00Z">
              <w:r w:rsidRPr="00F75240">
                <w:rPr>
                  <w:rFonts w:cs="v4.2.0"/>
                  <w:lang w:eastAsia="ja-JP"/>
                </w:rPr>
                <w:t>DD</w:t>
              </w:r>
            </w:ins>
          </w:p>
        </w:tc>
      </w:tr>
      <w:tr w:rsidR="00042B1F" w:rsidRPr="00F75240" w14:paraId="795E7C0B" w14:textId="77777777" w:rsidTr="008B2FB5">
        <w:trPr>
          <w:cantSplit/>
          <w:jc w:val="center"/>
          <w:ins w:id="7603"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950E6C0" w14:textId="77777777" w:rsidR="00042B1F" w:rsidRPr="00F75240" w:rsidRDefault="00042B1F" w:rsidP="008B2FB5">
            <w:pPr>
              <w:pStyle w:val="TAL"/>
              <w:rPr>
                <w:ins w:id="7604" w:author="Huawei" w:date="2022-07-20T12:00:00Z"/>
              </w:rPr>
            </w:pPr>
            <w:ins w:id="7605" w:author="Huawei" w:date="2022-07-20T12:00:00Z">
              <w:r w:rsidRPr="00F75240">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3FB13B14" w14:textId="77777777" w:rsidR="00042B1F" w:rsidRPr="00F75240" w:rsidRDefault="00042B1F" w:rsidP="008B2FB5">
            <w:pPr>
              <w:pStyle w:val="TAC"/>
              <w:rPr>
                <w:ins w:id="7606" w:author="Huawei" w:date="2022-07-20T12:00:00Z"/>
              </w:rPr>
            </w:pPr>
            <w:ins w:id="7607" w:author="Huawei" w:date="2022-07-20T12:00:00Z">
              <w:r w:rsidRPr="00F75240">
                <w:t>dB</w:t>
              </w:r>
            </w:ins>
          </w:p>
        </w:tc>
        <w:tc>
          <w:tcPr>
            <w:tcW w:w="3420" w:type="dxa"/>
            <w:gridSpan w:val="5"/>
            <w:vMerge w:val="restart"/>
            <w:tcBorders>
              <w:top w:val="single" w:sz="4" w:space="0" w:color="auto"/>
              <w:left w:val="single" w:sz="4" w:space="0" w:color="auto"/>
              <w:right w:val="single" w:sz="4" w:space="0" w:color="auto"/>
            </w:tcBorders>
            <w:vAlign w:val="center"/>
          </w:tcPr>
          <w:p w14:paraId="0D343441" w14:textId="77777777" w:rsidR="00042B1F" w:rsidRPr="00F75240" w:rsidRDefault="00042B1F" w:rsidP="008B2FB5">
            <w:pPr>
              <w:pStyle w:val="TAC"/>
              <w:rPr>
                <w:ins w:id="7608" w:author="Huawei" w:date="2022-07-20T12:00:00Z"/>
                <w:rFonts w:cs="v4.2.0"/>
                <w:lang w:eastAsia="zh-CN"/>
              </w:rPr>
            </w:pPr>
            <w:ins w:id="7609" w:author="Huawei" w:date="2022-07-20T12:00:00Z">
              <w:r w:rsidRPr="00F75240">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26C547C1" w14:textId="77777777" w:rsidR="00042B1F" w:rsidRPr="00F75240" w:rsidRDefault="00042B1F" w:rsidP="008B2FB5">
            <w:pPr>
              <w:pStyle w:val="TAC"/>
              <w:rPr>
                <w:ins w:id="7610" w:author="Huawei" w:date="2022-07-20T12:00:00Z"/>
                <w:rFonts w:cs="v4.2.0"/>
                <w:lang w:eastAsia="zh-CN"/>
              </w:rPr>
            </w:pPr>
            <w:ins w:id="7611" w:author="Huawei" w:date="2022-07-20T12:00:00Z">
              <w:r w:rsidRPr="00F75240">
                <w:rPr>
                  <w:rFonts w:cs="v4.2.0"/>
                  <w:lang w:eastAsia="zh-CN"/>
                </w:rPr>
                <w:t>0</w:t>
              </w:r>
            </w:ins>
          </w:p>
        </w:tc>
      </w:tr>
      <w:tr w:rsidR="00042B1F" w:rsidRPr="00F75240" w14:paraId="420CBC34" w14:textId="77777777" w:rsidTr="008B2FB5">
        <w:trPr>
          <w:cantSplit/>
          <w:jc w:val="center"/>
          <w:ins w:id="761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8C9B665" w14:textId="77777777" w:rsidR="00042B1F" w:rsidRPr="00F75240" w:rsidRDefault="00042B1F" w:rsidP="008B2FB5">
            <w:pPr>
              <w:pStyle w:val="TAL"/>
              <w:rPr>
                <w:ins w:id="7613" w:author="Huawei" w:date="2022-07-20T12:00:00Z"/>
              </w:rPr>
            </w:pPr>
            <w:ins w:id="7614" w:author="Huawei" w:date="2022-07-20T12:00:00Z">
              <w:r w:rsidRPr="00F75240">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2D671909" w14:textId="77777777" w:rsidR="00042B1F" w:rsidRPr="00F75240" w:rsidRDefault="00042B1F" w:rsidP="008B2FB5">
            <w:pPr>
              <w:pStyle w:val="TAC"/>
              <w:rPr>
                <w:ins w:id="7615" w:author="Huawei" w:date="2022-07-20T12:00:00Z"/>
              </w:rPr>
            </w:pPr>
            <w:ins w:id="7616" w:author="Huawei" w:date="2022-07-20T12:00:00Z">
              <w:r w:rsidRPr="00F75240">
                <w:t>dB</w:t>
              </w:r>
            </w:ins>
          </w:p>
        </w:tc>
        <w:tc>
          <w:tcPr>
            <w:tcW w:w="3420" w:type="dxa"/>
            <w:gridSpan w:val="5"/>
            <w:vMerge/>
            <w:tcBorders>
              <w:left w:val="single" w:sz="4" w:space="0" w:color="auto"/>
              <w:right w:val="single" w:sz="4" w:space="0" w:color="auto"/>
            </w:tcBorders>
            <w:vAlign w:val="center"/>
          </w:tcPr>
          <w:p w14:paraId="673827AA" w14:textId="77777777" w:rsidR="00042B1F" w:rsidRPr="00F75240" w:rsidRDefault="00042B1F" w:rsidP="008B2FB5">
            <w:pPr>
              <w:pStyle w:val="TAC"/>
              <w:rPr>
                <w:ins w:id="7617" w:author="Huawei" w:date="2022-07-20T12:00:00Z"/>
                <w:rFonts w:cs="v4.2.0"/>
                <w:lang w:eastAsia="zh-CN"/>
              </w:rPr>
            </w:pPr>
          </w:p>
        </w:tc>
        <w:tc>
          <w:tcPr>
            <w:tcW w:w="3420" w:type="dxa"/>
            <w:gridSpan w:val="5"/>
            <w:vMerge/>
            <w:tcBorders>
              <w:left w:val="single" w:sz="4" w:space="0" w:color="auto"/>
              <w:right w:val="single" w:sz="4" w:space="0" w:color="auto"/>
            </w:tcBorders>
          </w:tcPr>
          <w:p w14:paraId="705683D7" w14:textId="77777777" w:rsidR="00042B1F" w:rsidRPr="00F75240" w:rsidRDefault="00042B1F" w:rsidP="008B2FB5">
            <w:pPr>
              <w:pStyle w:val="TAC"/>
              <w:rPr>
                <w:ins w:id="7618" w:author="Huawei" w:date="2022-07-20T12:00:00Z"/>
                <w:rFonts w:cs="v4.2.0"/>
                <w:lang w:eastAsia="zh-CN"/>
              </w:rPr>
            </w:pPr>
          </w:p>
        </w:tc>
      </w:tr>
      <w:tr w:rsidR="00042B1F" w:rsidRPr="00F75240" w14:paraId="20D813EF" w14:textId="77777777" w:rsidTr="008B2FB5">
        <w:trPr>
          <w:cantSplit/>
          <w:jc w:val="center"/>
          <w:ins w:id="761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D9CDC59" w14:textId="77777777" w:rsidR="00042B1F" w:rsidRPr="00F75240" w:rsidRDefault="00042B1F" w:rsidP="008B2FB5">
            <w:pPr>
              <w:pStyle w:val="TAL"/>
              <w:rPr>
                <w:ins w:id="7620" w:author="Huawei" w:date="2022-07-20T12:00:00Z"/>
              </w:rPr>
            </w:pPr>
            <w:ins w:id="7621" w:author="Huawei" w:date="2022-07-20T12:00:00Z">
              <w:r w:rsidRPr="00F75240">
                <w:t>PSS_RA</w:t>
              </w:r>
            </w:ins>
          </w:p>
        </w:tc>
        <w:tc>
          <w:tcPr>
            <w:tcW w:w="1285" w:type="dxa"/>
            <w:tcBorders>
              <w:top w:val="single" w:sz="4" w:space="0" w:color="auto"/>
              <w:left w:val="single" w:sz="4" w:space="0" w:color="auto"/>
              <w:bottom w:val="single" w:sz="4" w:space="0" w:color="auto"/>
              <w:right w:val="single" w:sz="4" w:space="0" w:color="auto"/>
            </w:tcBorders>
          </w:tcPr>
          <w:p w14:paraId="05BE2AC9" w14:textId="77777777" w:rsidR="00042B1F" w:rsidRPr="00F75240" w:rsidRDefault="00042B1F" w:rsidP="008B2FB5">
            <w:pPr>
              <w:pStyle w:val="TAC"/>
              <w:rPr>
                <w:ins w:id="7622" w:author="Huawei" w:date="2022-07-20T12:00:00Z"/>
              </w:rPr>
            </w:pPr>
            <w:ins w:id="7623" w:author="Huawei" w:date="2022-07-20T12:00:00Z">
              <w:r w:rsidRPr="00F75240">
                <w:t>dB</w:t>
              </w:r>
            </w:ins>
          </w:p>
        </w:tc>
        <w:tc>
          <w:tcPr>
            <w:tcW w:w="3420" w:type="dxa"/>
            <w:gridSpan w:val="5"/>
            <w:vMerge/>
            <w:tcBorders>
              <w:left w:val="single" w:sz="4" w:space="0" w:color="auto"/>
              <w:right w:val="single" w:sz="4" w:space="0" w:color="auto"/>
            </w:tcBorders>
            <w:vAlign w:val="center"/>
          </w:tcPr>
          <w:p w14:paraId="6B7C1C96" w14:textId="77777777" w:rsidR="00042B1F" w:rsidRPr="00F75240" w:rsidRDefault="00042B1F" w:rsidP="008B2FB5">
            <w:pPr>
              <w:pStyle w:val="TAC"/>
              <w:rPr>
                <w:ins w:id="7624" w:author="Huawei" w:date="2022-07-20T12:00:00Z"/>
                <w:rFonts w:cs="v4.2.0"/>
                <w:lang w:eastAsia="zh-CN"/>
              </w:rPr>
            </w:pPr>
          </w:p>
        </w:tc>
        <w:tc>
          <w:tcPr>
            <w:tcW w:w="3420" w:type="dxa"/>
            <w:gridSpan w:val="5"/>
            <w:vMerge/>
            <w:tcBorders>
              <w:left w:val="single" w:sz="4" w:space="0" w:color="auto"/>
              <w:right w:val="single" w:sz="4" w:space="0" w:color="auto"/>
            </w:tcBorders>
          </w:tcPr>
          <w:p w14:paraId="13618FD8" w14:textId="77777777" w:rsidR="00042B1F" w:rsidRPr="00F75240" w:rsidRDefault="00042B1F" w:rsidP="008B2FB5">
            <w:pPr>
              <w:pStyle w:val="TAC"/>
              <w:rPr>
                <w:ins w:id="7625" w:author="Huawei" w:date="2022-07-20T12:00:00Z"/>
                <w:rFonts w:cs="v4.2.0"/>
                <w:lang w:eastAsia="zh-CN"/>
              </w:rPr>
            </w:pPr>
          </w:p>
        </w:tc>
      </w:tr>
      <w:tr w:rsidR="00042B1F" w:rsidRPr="00F75240" w14:paraId="475A8655" w14:textId="77777777" w:rsidTr="008B2FB5">
        <w:trPr>
          <w:cantSplit/>
          <w:jc w:val="center"/>
          <w:ins w:id="762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1C816FB9" w14:textId="77777777" w:rsidR="00042B1F" w:rsidRPr="00F75240" w:rsidRDefault="00042B1F" w:rsidP="008B2FB5">
            <w:pPr>
              <w:pStyle w:val="TAL"/>
              <w:rPr>
                <w:ins w:id="7627" w:author="Huawei" w:date="2022-07-20T12:00:00Z"/>
                <w:lang w:eastAsia="zh-CN"/>
              </w:rPr>
            </w:pPr>
            <w:ins w:id="7628" w:author="Huawei" w:date="2022-07-20T12:00:00Z">
              <w:r w:rsidRPr="00F75240">
                <w:t>SSS_RA</w:t>
              </w:r>
            </w:ins>
          </w:p>
        </w:tc>
        <w:tc>
          <w:tcPr>
            <w:tcW w:w="1285" w:type="dxa"/>
            <w:tcBorders>
              <w:top w:val="single" w:sz="4" w:space="0" w:color="auto"/>
              <w:left w:val="single" w:sz="4" w:space="0" w:color="auto"/>
              <w:bottom w:val="single" w:sz="4" w:space="0" w:color="auto"/>
              <w:right w:val="single" w:sz="4" w:space="0" w:color="auto"/>
            </w:tcBorders>
          </w:tcPr>
          <w:p w14:paraId="2CA7D304" w14:textId="77777777" w:rsidR="00042B1F" w:rsidRPr="00F75240" w:rsidRDefault="00042B1F" w:rsidP="008B2FB5">
            <w:pPr>
              <w:pStyle w:val="TAC"/>
              <w:rPr>
                <w:ins w:id="7629" w:author="Huawei" w:date="2022-07-20T12:00:00Z"/>
                <w:lang w:eastAsia="zh-CN"/>
              </w:rPr>
            </w:pPr>
            <w:ins w:id="7630" w:author="Huawei" w:date="2022-07-20T12:00:00Z">
              <w:r w:rsidRPr="00F75240">
                <w:t>dB</w:t>
              </w:r>
            </w:ins>
          </w:p>
        </w:tc>
        <w:tc>
          <w:tcPr>
            <w:tcW w:w="3420" w:type="dxa"/>
            <w:gridSpan w:val="5"/>
            <w:vMerge/>
            <w:tcBorders>
              <w:left w:val="single" w:sz="4" w:space="0" w:color="auto"/>
              <w:right w:val="single" w:sz="4" w:space="0" w:color="auto"/>
            </w:tcBorders>
            <w:vAlign w:val="center"/>
          </w:tcPr>
          <w:p w14:paraId="3D570CE1" w14:textId="77777777" w:rsidR="00042B1F" w:rsidRPr="00F75240" w:rsidRDefault="00042B1F" w:rsidP="008B2FB5">
            <w:pPr>
              <w:pStyle w:val="TAC"/>
              <w:rPr>
                <w:ins w:id="7631" w:author="Huawei" w:date="2022-07-20T12:00:00Z"/>
                <w:rFonts w:cs="v4.2.0"/>
                <w:lang w:eastAsia="zh-CN"/>
              </w:rPr>
            </w:pPr>
          </w:p>
        </w:tc>
        <w:tc>
          <w:tcPr>
            <w:tcW w:w="3420" w:type="dxa"/>
            <w:gridSpan w:val="5"/>
            <w:vMerge/>
            <w:tcBorders>
              <w:left w:val="single" w:sz="4" w:space="0" w:color="auto"/>
              <w:right w:val="single" w:sz="4" w:space="0" w:color="auto"/>
            </w:tcBorders>
          </w:tcPr>
          <w:p w14:paraId="4F95F811" w14:textId="77777777" w:rsidR="00042B1F" w:rsidRPr="00F75240" w:rsidRDefault="00042B1F" w:rsidP="008B2FB5">
            <w:pPr>
              <w:pStyle w:val="TAC"/>
              <w:rPr>
                <w:ins w:id="7632" w:author="Huawei" w:date="2022-07-20T12:00:00Z"/>
                <w:rFonts w:cs="v4.2.0"/>
                <w:lang w:eastAsia="zh-CN"/>
              </w:rPr>
            </w:pPr>
          </w:p>
        </w:tc>
      </w:tr>
      <w:tr w:rsidR="00042B1F" w:rsidRPr="00F75240" w14:paraId="6FBC9152" w14:textId="77777777" w:rsidTr="008B2FB5">
        <w:trPr>
          <w:cantSplit/>
          <w:jc w:val="center"/>
          <w:ins w:id="7633"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6E042C4" w14:textId="77777777" w:rsidR="00042B1F" w:rsidRPr="00F75240" w:rsidRDefault="00042B1F" w:rsidP="008B2FB5">
            <w:pPr>
              <w:pStyle w:val="TAL"/>
              <w:rPr>
                <w:ins w:id="7634" w:author="Huawei" w:date="2022-07-20T12:00:00Z"/>
              </w:rPr>
            </w:pPr>
            <w:ins w:id="7635" w:author="Huawei" w:date="2022-07-20T12:00:00Z">
              <w:r w:rsidRPr="00F75240">
                <w:t>PDCCH_RA</w:t>
              </w:r>
            </w:ins>
          </w:p>
        </w:tc>
        <w:tc>
          <w:tcPr>
            <w:tcW w:w="1285" w:type="dxa"/>
            <w:tcBorders>
              <w:top w:val="single" w:sz="4" w:space="0" w:color="auto"/>
              <w:left w:val="single" w:sz="4" w:space="0" w:color="auto"/>
              <w:bottom w:val="single" w:sz="4" w:space="0" w:color="auto"/>
              <w:right w:val="single" w:sz="4" w:space="0" w:color="auto"/>
            </w:tcBorders>
          </w:tcPr>
          <w:p w14:paraId="146E5BE2" w14:textId="77777777" w:rsidR="00042B1F" w:rsidRPr="00F75240" w:rsidRDefault="00042B1F" w:rsidP="008B2FB5">
            <w:pPr>
              <w:pStyle w:val="TAC"/>
              <w:rPr>
                <w:ins w:id="7636" w:author="Huawei" w:date="2022-07-20T12:00:00Z"/>
              </w:rPr>
            </w:pPr>
            <w:ins w:id="7637"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68C7982F" w14:textId="77777777" w:rsidR="00042B1F" w:rsidRPr="00F75240" w:rsidRDefault="00042B1F" w:rsidP="008B2FB5">
            <w:pPr>
              <w:pStyle w:val="TAC"/>
              <w:rPr>
                <w:ins w:id="7638" w:author="Huawei" w:date="2022-07-20T12:00:00Z"/>
                <w:rFonts w:cs="v4.2.0"/>
                <w:lang w:eastAsia="zh-CN"/>
              </w:rPr>
            </w:pPr>
          </w:p>
        </w:tc>
        <w:tc>
          <w:tcPr>
            <w:tcW w:w="3420" w:type="dxa"/>
            <w:gridSpan w:val="5"/>
            <w:vMerge/>
            <w:tcBorders>
              <w:left w:val="single" w:sz="4" w:space="0" w:color="auto"/>
              <w:right w:val="single" w:sz="4" w:space="0" w:color="auto"/>
            </w:tcBorders>
          </w:tcPr>
          <w:p w14:paraId="4C262DEC" w14:textId="77777777" w:rsidR="00042B1F" w:rsidRPr="00F75240" w:rsidRDefault="00042B1F" w:rsidP="008B2FB5">
            <w:pPr>
              <w:pStyle w:val="TAC"/>
              <w:rPr>
                <w:ins w:id="7639" w:author="Huawei" w:date="2022-07-20T12:00:00Z"/>
                <w:rFonts w:cs="v4.2.0"/>
                <w:lang w:eastAsia="zh-CN"/>
              </w:rPr>
            </w:pPr>
          </w:p>
        </w:tc>
      </w:tr>
      <w:tr w:rsidR="00042B1F" w:rsidRPr="00F75240" w14:paraId="34025E29" w14:textId="77777777" w:rsidTr="008B2FB5">
        <w:trPr>
          <w:cantSplit/>
          <w:jc w:val="center"/>
          <w:ins w:id="764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01FE7C8" w14:textId="77777777" w:rsidR="00042B1F" w:rsidRPr="00F75240" w:rsidRDefault="00042B1F" w:rsidP="008B2FB5">
            <w:pPr>
              <w:pStyle w:val="TAL"/>
              <w:rPr>
                <w:ins w:id="7641" w:author="Huawei" w:date="2022-07-20T12:00:00Z"/>
              </w:rPr>
            </w:pPr>
            <w:ins w:id="7642" w:author="Huawei" w:date="2022-07-20T12:00:00Z">
              <w:r w:rsidRPr="00F75240">
                <w:t>PDCCH_</w:t>
              </w:r>
              <w:r w:rsidRPr="00F75240">
                <w:rPr>
                  <w:lang w:eastAsia="zh-CN"/>
                </w:rPr>
                <w:t>R</w:t>
              </w:r>
              <w:r w:rsidRPr="00F75240">
                <w:t>B</w:t>
              </w:r>
            </w:ins>
          </w:p>
        </w:tc>
        <w:tc>
          <w:tcPr>
            <w:tcW w:w="1285" w:type="dxa"/>
            <w:tcBorders>
              <w:top w:val="single" w:sz="4" w:space="0" w:color="auto"/>
              <w:left w:val="single" w:sz="4" w:space="0" w:color="auto"/>
              <w:bottom w:val="single" w:sz="4" w:space="0" w:color="auto"/>
              <w:right w:val="single" w:sz="4" w:space="0" w:color="auto"/>
            </w:tcBorders>
          </w:tcPr>
          <w:p w14:paraId="530BBA33" w14:textId="77777777" w:rsidR="00042B1F" w:rsidRPr="00F75240" w:rsidRDefault="00042B1F" w:rsidP="008B2FB5">
            <w:pPr>
              <w:pStyle w:val="TAC"/>
              <w:rPr>
                <w:ins w:id="7643" w:author="Huawei" w:date="2022-07-20T12:00:00Z"/>
              </w:rPr>
            </w:pPr>
            <w:ins w:id="7644"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03F30881" w14:textId="77777777" w:rsidR="00042B1F" w:rsidRPr="00F75240" w:rsidRDefault="00042B1F" w:rsidP="008B2FB5">
            <w:pPr>
              <w:pStyle w:val="TAC"/>
              <w:rPr>
                <w:ins w:id="7645" w:author="Huawei" w:date="2022-07-20T12:00:00Z"/>
                <w:rFonts w:cs="v4.2.0"/>
                <w:lang w:eastAsia="zh-CN"/>
              </w:rPr>
            </w:pPr>
          </w:p>
        </w:tc>
        <w:tc>
          <w:tcPr>
            <w:tcW w:w="3420" w:type="dxa"/>
            <w:gridSpan w:val="5"/>
            <w:vMerge/>
            <w:tcBorders>
              <w:left w:val="single" w:sz="4" w:space="0" w:color="auto"/>
              <w:right w:val="single" w:sz="4" w:space="0" w:color="auto"/>
            </w:tcBorders>
          </w:tcPr>
          <w:p w14:paraId="1D99E567" w14:textId="77777777" w:rsidR="00042B1F" w:rsidRPr="00F75240" w:rsidRDefault="00042B1F" w:rsidP="008B2FB5">
            <w:pPr>
              <w:pStyle w:val="TAC"/>
              <w:rPr>
                <w:ins w:id="7646" w:author="Huawei" w:date="2022-07-20T12:00:00Z"/>
                <w:rFonts w:cs="v4.2.0"/>
                <w:lang w:eastAsia="zh-CN"/>
              </w:rPr>
            </w:pPr>
          </w:p>
        </w:tc>
      </w:tr>
      <w:tr w:rsidR="00042B1F" w:rsidRPr="00F75240" w14:paraId="22827A10" w14:textId="77777777" w:rsidTr="008B2FB5">
        <w:trPr>
          <w:cantSplit/>
          <w:jc w:val="center"/>
          <w:ins w:id="764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59E31825" w14:textId="77777777" w:rsidR="00042B1F" w:rsidRPr="00F75240" w:rsidRDefault="00042B1F" w:rsidP="008B2FB5">
            <w:pPr>
              <w:pStyle w:val="TAL"/>
              <w:rPr>
                <w:ins w:id="7648" w:author="Huawei" w:date="2022-07-20T12:00:00Z"/>
              </w:rPr>
            </w:pPr>
            <w:ins w:id="7649" w:author="Huawei" w:date="2022-07-20T12:00:00Z">
              <w:r w:rsidRPr="00F75240">
                <w:t>PCFICH_RB</w:t>
              </w:r>
            </w:ins>
          </w:p>
        </w:tc>
        <w:tc>
          <w:tcPr>
            <w:tcW w:w="1285" w:type="dxa"/>
            <w:tcBorders>
              <w:top w:val="single" w:sz="4" w:space="0" w:color="auto"/>
              <w:left w:val="single" w:sz="4" w:space="0" w:color="auto"/>
              <w:bottom w:val="single" w:sz="4" w:space="0" w:color="auto"/>
              <w:right w:val="single" w:sz="4" w:space="0" w:color="auto"/>
            </w:tcBorders>
          </w:tcPr>
          <w:p w14:paraId="782227B1" w14:textId="77777777" w:rsidR="00042B1F" w:rsidRPr="00F75240" w:rsidRDefault="00042B1F" w:rsidP="008B2FB5">
            <w:pPr>
              <w:pStyle w:val="TAC"/>
              <w:rPr>
                <w:ins w:id="7650" w:author="Huawei" w:date="2022-07-20T12:00:00Z"/>
              </w:rPr>
            </w:pPr>
            <w:ins w:id="7651"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5159B2DA" w14:textId="77777777" w:rsidR="00042B1F" w:rsidRPr="00F75240" w:rsidRDefault="00042B1F" w:rsidP="008B2FB5">
            <w:pPr>
              <w:pStyle w:val="TAC"/>
              <w:rPr>
                <w:ins w:id="7652" w:author="Huawei" w:date="2022-07-20T12:00:00Z"/>
                <w:rFonts w:cs="v4.2.0"/>
                <w:lang w:eastAsia="zh-CN"/>
              </w:rPr>
            </w:pPr>
          </w:p>
        </w:tc>
        <w:tc>
          <w:tcPr>
            <w:tcW w:w="3420" w:type="dxa"/>
            <w:gridSpan w:val="5"/>
            <w:vMerge/>
            <w:tcBorders>
              <w:left w:val="single" w:sz="4" w:space="0" w:color="auto"/>
              <w:right w:val="single" w:sz="4" w:space="0" w:color="auto"/>
            </w:tcBorders>
          </w:tcPr>
          <w:p w14:paraId="792F3147" w14:textId="77777777" w:rsidR="00042B1F" w:rsidRPr="00F75240" w:rsidRDefault="00042B1F" w:rsidP="008B2FB5">
            <w:pPr>
              <w:pStyle w:val="TAC"/>
              <w:rPr>
                <w:ins w:id="7653" w:author="Huawei" w:date="2022-07-20T12:00:00Z"/>
                <w:rFonts w:cs="v4.2.0"/>
                <w:lang w:eastAsia="zh-CN"/>
              </w:rPr>
            </w:pPr>
          </w:p>
        </w:tc>
      </w:tr>
      <w:tr w:rsidR="00042B1F" w:rsidRPr="00F75240" w14:paraId="6333ED0E" w14:textId="77777777" w:rsidTr="008B2FB5">
        <w:trPr>
          <w:cantSplit/>
          <w:jc w:val="center"/>
          <w:ins w:id="7654"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029188AA" w14:textId="77777777" w:rsidR="00042B1F" w:rsidRPr="00F75240" w:rsidRDefault="00042B1F" w:rsidP="008B2FB5">
            <w:pPr>
              <w:pStyle w:val="TAL"/>
              <w:rPr>
                <w:ins w:id="7655" w:author="Huawei" w:date="2022-07-20T12:00:00Z"/>
              </w:rPr>
            </w:pPr>
            <w:proofErr w:type="spellStart"/>
            <w:ins w:id="7656" w:author="Huawei" w:date="2022-07-20T12:00:00Z">
              <w:r w:rsidRPr="00F75240">
                <w:t>OCNG_RA</w:t>
              </w:r>
              <w:r w:rsidRPr="00F75240">
                <w:rPr>
                  <w:vertAlign w:val="superscript"/>
                </w:rPr>
                <w:t>Note</w:t>
              </w:r>
              <w:proofErr w:type="spellEnd"/>
              <w:r w:rsidRPr="00F75240">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243494DC" w14:textId="77777777" w:rsidR="00042B1F" w:rsidRPr="00F75240" w:rsidRDefault="00042B1F" w:rsidP="008B2FB5">
            <w:pPr>
              <w:pStyle w:val="TAC"/>
              <w:rPr>
                <w:ins w:id="7657" w:author="Huawei" w:date="2022-07-20T12:00:00Z"/>
              </w:rPr>
            </w:pPr>
            <w:ins w:id="7658" w:author="Huawei" w:date="2022-07-20T12:00:00Z">
              <w:r w:rsidRPr="00F75240">
                <w:rPr>
                  <w:rFonts w:cs="v4.2.0"/>
                </w:rPr>
                <w:t>dB</w:t>
              </w:r>
            </w:ins>
          </w:p>
        </w:tc>
        <w:tc>
          <w:tcPr>
            <w:tcW w:w="3420" w:type="dxa"/>
            <w:gridSpan w:val="5"/>
            <w:vMerge/>
            <w:tcBorders>
              <w:left w:val="single" w:sz="4" w:space="0" w:color="auto"/>
              <w:right w:val="single" w:sz="4" w:space="0" w:color="auto"/>
            </w:tcBorders>
            <w:vAlign w:val="center"/>
          </w:tcPr>
          <w:p w14:paraId="103F911F" w14:textId="77777777" w:rsidR="00042B1F" w:rsidRPr="00F75240" w:rsidRDefault="00042B1F" w:rsidP="008B2FB5">
            <w:pPr>
              <w:pStyle w:val="TAC"/>
              <w:rPr>
                <w:ins w:id="7659" w:author="Huawei" w:date="2022-07-20T12:00:00Z"/>
                <w:rFonts w:cs="v4.2.0"/>
                <w:lang w:eastAsia="zh-CN"/>
              </w:rPr>
            </w:pPr>
          </w:p>
        </w:tc>
        <w:tc>
          <w:tcPr>
            <w:tcW w:w="3420" w:type="dxa"/>
            <w:gridSpan w:val="5"/>
            <w:vMerge/>
            <w:tcBorders>
              <w:left w:val="single" w:sz="4" w:space="0" w:color="auto"/>
              <w:right w:val="single" w:sz="4" w:space="0" w:color="auto"/>
            </w:tcBorders>
          </w:tcPr>
          <w:p w14:paraId="71AF0A88" w14:textId="77777777" w:rsidR="00042B1F" w:rsidRPr="00F75240" w:rsidRDefault="00042B1F" w:rsidP="008B2FB5">
            <w:pPr>
              <w:pStyle w:val="TAC"/>
              <w:rPr>
                <w:ins w:id="7660" w:author="Huawei" w:date="2022-07-20T12:00:00Z"/>
                <w:rFonts w:cs="v4.2.0"/>
                <w:lang w:eastAsia="zh-CN"/>
              </w:rPr>
            </w:pPr>
          </w:p>
        </w:tc>
      </w:tr>
      <w:tr w:rsidR="00042B1F" w:rsidRPr="00F75240" w14:paraId="6436E053" w14:textId="77777777" w:rsidTr="008B2FB5">
        <w:trPr>
          <w:cantSplit/>
          <w:jc w:val="center"/>
          <w:ins w:id="7661"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5A1A106B" w14:textId="77777777" w:rsidR="00042B1F" w:rsidRPr="00F75240" w:rsidRDefault="00042B1F" w:rsidP="008B2FB5">
            <w:pPr>
              <w:pStyle w:val="TAL"/>
              <w:rPr>
                <w:ins w:id="7662" w:author="Huawei" w:date="2022-07-20T12:00:00Z"/>
              </w:rPr>
            </w:pPr>
            <w:proofErr w:type="spellStart"/>
            <w:ins w:id="7663" w:author="Huawei" w:date="2022-07-20T12:00:00Z">
              <w:r w:rsidRPr="00F75240">
                <w:t>OCNG_RB</w:t>
              </w:r>
              <w:r w:rsidRPr="00F75240">
                <w:rPr>
                  <w:vertAlign w:val="superscript"/>
                </w:rPr>
                <w:t>Note</w:t>
              </w:r>
              <w:proofErr w:type="spellEnd"/>
              <w:r w:rsidRPr="00F75240">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34F4CD03" w14:textId="77777777" w:rsidR="00042B1F" w:rsidRPr="00F75240" w:rsidRDefault="00042B1F" w:rsidP="008B2FB5">
            <w:pPr>
              <w:pStyle w:val="TAC"/>
              <w:rPr>
                <w:ins w:id="7664" w:author="Huawei" w:date="2022-07-20T12:00:00Z"/>
              </w:rPr>
            </w:pPr>
            <w:ins w:id="7665" w:author="Huawei" w:date="2022-07-20T12:00:00Z">
              <w:r w:rsidRPr="00F75240">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2E69B466" w14:textId="77777777" w:rsidR="00042B1F" w:rsidRPr="00F75240" w:rsidRDefault="00042B1F" w:rsidP="008B2FB5">
            <w:pPr>
              <w:pStyle w:val="TAC"/>
              <w:rPr>
                <w:ins w:id="7666"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283A6B66" w14:textId="77777777" w:rsidR="00042B1F" w:rsidRPr="00F75240" w:rsidRDefault="00042B1F" w:rsidP="008B2FB5">
            <w:pPr>
              <w:pStyle w:val="TAC"/>
              <w:rPr>
                <w:ins w:id="7667" w:author="Huawei" w:date="2022-07-20T12:00:00Z"/>
                <w:rFonts w:cs="v4.2.0"/>
                <w:lang w:eastAsia="zh-CN"/>
              </w:rPr>
            </w:pPr>
          </w:p>
        </w:tc>
      </w:tr>
      <w:tr w:rsidR="00042B1F" w:rsidRPr="00F75240" w14:paraId="77EEF69C" w14:textId="77777777" w:rsidTr="008B2FB5">
        <w:trPr>
          <w:cantSplit/>
          <w:jc w:val="center"/>
          <w:ins w:id="766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848B9CE" w14:textId="77777777" w:rsidR="00042B1F" w:rsidRPr="00F75240" w:rsidRDefault="00042B1F" w:rsidP="008B2FB5">
            <w:pPr>
              <w:pStyle w:val="TAL"/>
              <w:rPr>
                <w:ins w:id="7669" w:author="Huawei" w:date="2022-07-20T12:00:00Z"/>
              </w:rPr>
            </w:pPr>
            <w:proofErr w:type="spellStart"/>
            <w:ins w:id="7670" w:author="Huawei" w:date="2022-07-20T12:00:00Z">
              <w:r w:rsidRPr="00F75240">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90CCBA9" w14:textId="77777777" w:rsidR="00042B1F" w:rsidRPr="00F75240" w:rsidRDefault="00042B1F" w:rsidP="008B2FB5">
            <w:pPr>
              <w:pStyle w:val="TAC"/>
              <w:rPr>
                <w:ins w:id="7671" w:author="Huawei" w:date="2022-07-20T12:00:00Z"/>
              </w:rPr>
            </w:pPr>
            <w:ins w:id="7672" w:author="Huawei" w:date="2022-07-20T12:00: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4AEDD23C" w14:textId="77777777" w:rsidR="00042B1F" w:rsidRPr="00F75240" w:rsidRDefault="00042B1F" w:rsidP="008B2FB5">
            <w:pPr>
              <w:pStyle w:val="TAC"/>
              <w:rPr>
                <w:ins w:id="7673" w:author="Huawei" w:date="2022-07-20T12:00:00Z"/>
              </w:rPr>
            </w:pPr>
            <w:ins w:id="7674"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0A71859" w14:textId="77777777" w:rsidR="00042B1F" w:rsidRPr="00F75240" w:rsidRDefault="00042B1F" w:rsidP="008B2FB5">
            <w:pPr>
              <w:pStyle w:val="TAC"/>
              <w:rPr>
                <w:ins w:id="7675" w:author="Huawei" w:date="2022-07-20T12:00:00Z"/>
              </w:rPr>
            </w:pPr>
            <w:ins w:id="7676"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55DCBEC" w14:textId="77777777" w:rsidR="00042B1F" w:rsidRPr="00F75240" w:rsidRDefault="00042B1F" w:rsidP="008B2FB5">
            <w:pPr>
              <w:pStyle w:val="TAC"/>
              <w:rPr>
                <w:ins w:id="7677" w:author="Huawei" w:date="2022-07-20T12:00:00Z"/>
              </w:rPr>
            </w:pPr>
            <w:ins w:id="7678"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A65026A" w14:textId="77777777" w:rsidR="00042B1F" w:rsidRPr="00F75240" w:rsidRDefault="00042B1F" w:rsidP="008B2FB5">
            <w:pPr>
              <w:pStyle w:val="TAC"/>
              <w:rPr>
                <w:ins w:id="7679" w:author="Huawei" w:date="2022-07-20T12:00:00Z"/>
                <w:rFonts w:cs="v4.2.0"/>
              </w:rPr>
            </w:pPr>
            <w:ins w:id="7680"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01A62A4" w14:textId="77777777" w:rsidR="00042B1F" w:rsidRPr="00F75240" w:rsidRDefault="00042B1F" w:rsidP="008B2FB5">
            <w:pPr>
              <w:pStyle w:val="TAC"/>
              <w:rPr>
                <w:ins w:id="7681" w:author="Huawei" w:date="2022-07-20T12:00:00Z"/>
                <w:rFonts w:cs="v4.2.0"/>
              </w:rPr>
            </w:pPr>
            <w:ins w:id="7682"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F470805" w14:textId="77777777" w:rsidR="00042B1F" w:rsidRPr="00F75240" w:rsidRDefault="00042B1F" w:rsidP="008B2FB5">
            <w:pPr>
              <w:pStyle w:val="TAC"/>
              <w:rPr>
                <w:ins w:id="7683" w:author="Huawei" w:date="2022-07-20T12:00:00Z"/>
                <w:rFonts w:cs="v4.2.0"/>
              </w:rPr>
            </w:pPr>
            <w:ins w:id="7684"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30B6483" w14:textId="77777777" w:rsidR="00042B1F" w:rsidRPr="00F75240" w:rsidRDefault="00042B1F" w:rsidP="008B2FB5">
            <w:pPr>
              <w:pStyle w:val="TAC"/>
              <w:rPr>
                <w:ins w:id="7685" w:author="Huawei" w:date="2022-07-20T12:00:00Z"/>
                <w:rFonts w:cs="v4.2.0"/>
              </w:rPr>
            </w:pPr>
            <w:ins w:id="7686"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71BAE02" w14:textId="77777777" w:rsidR="00042B1F" w:rsidRPr="00F75240" w:rsidRDefault="00042B1F" w:rsidP="008B2FB5">
            <w:pPr>
              <w:pStyle w:val="TAC"/>
              <w:rPr>
                <w:ins w:id="7687" w:author="Huawei" w:date="2022-07-20T12:00:00Z"/>
                <w:rFonts w:cs="v4.2.0"/>
              </w:rPr>
            </w:pPr>
            <w:ins w:id="7688"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BEF7A51" w14:textId="77777777" w:rsidR="00042B1F" w:rsidRPr="00F75240" w:rsidRDefault="00042B1F" w:rsidP="008B2FB5">
            <w:pPr>
              <w:pStyle w:val="TAC"/>
              <w:rPr>
                <w:ins w:id="7689" w:author="Huawei" w:date="2022-07-20T12:00:00Z"/>
                <w:rFonts w:cs="v4.2.0"/>
              </w:rPr>
            </w:pPr>
            <w:ins w:id="7690" w:author="Huawei" w:date="2022-07-20T12:00: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D343C03" w14:textId="77777777" w:rsidR="00042B1F" w:rsidRPr="00F75240" w:rsidRDefault="00042B1F" w:rsidP="008B2FB5">
            <w:pPr>
              <w:pStyle w:val="TAC"/>
              <w:rPr>
                <w:ins w:id="7691" w:author="Huawei" w:date="2022-07-20T12:00:00Z"/>
                <w:rFonts w:cs="v4.2.0"/>
              </w:rPr>
            </w:pPr>
            <w:ins w:id="7692" w:author="Huawei" w:date="2022-07-20T12:00:00Z">
              <w:r w:rsidRPr="00F75240">
                <w:rPr>
                  <w:rFonts w:cs="v4.2.0"/>
                </w:rPr>
                <w:t>-140</w:t>
              </w:r>
            </w:ins>
          </w:p>
        </w:tc>
      </w:tr>
      <w:tr w:rsidR="00042B1F" w:rsidRPr="00F75240" w14:paraId="4B572DE2" w14:textId="77777777" w:rsidTr="008B2FB5">
        <w:trPr>
          <w:cantSplit/>
          <w:jc w:val="center"/>
          <w:ins w:id="7693"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577AF5E" w14:textId="77777777" w:rsidR="00042B1F" w:rsidRPr="00F75240" w:rsidRDefault="00042B1F" w:rsidP="008B2FB5">
            <w:pPr>
              <w:pStyle w:val="TAL"/>
              <w:rPr>
                <w:ins w:id="7694" w:author="Huawei" w:date="2022-07-20T12:00:00Z"/>
              </w:rPr>
            </w:pPr>
            <w:proofErr w:type="spellStart"/>
            <w:ins w:id="7695" w:author="Huawei" w:date="2022-07-20T12:00:00Z">
              <w:r w:rsidRPr="00F75240">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B8F63D0" w14:textId="77777777" w:rsidR="00042B1F" w:rsidRPr="00F75240" w:rsidRDefault="00042B1F" w:rsidP="008B2FB5">
            <w:pPr>
              <w:pStyle w:val="TAC"/>
              <w:rPr>
                <w:ins w:id="7696" w:author="Huawei" w:date="2022-07-20T12:00:00Z"/>
              </w:rPr>
            </w:pPr>
            <w:ins w:id="7697"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6F52B62" w14:textId="77777777" w:rsidR="00042B1F" w:rsidRPr="00F75240" w:rsidRDefault="00042B1F" w:rsidP="008B2FB5">
            <w:pPr>
              <w:pStyle w:val="TAC"/>
              <w:rPr>
                <w:ins w:id="7698" w:author="Huawei" w:date="2022-07-20T12:00:00Z"/>
              </w:rPr>
            </w:pPr>
            <w:ins w:id="769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8E1C27" w14:textId="77777777" w:rsidR="00042B1F" w:rsidRPr="00F75240" w:rsidRDefault="00042B1F" w:rsidP="008B2FB5">
            <w:pPr>
              <w:pStyle w:val="TAC"/>
              <w:rPr>
                <w:ins w:id="7700" w:author="Huawei" w:date="2022-07-20T12:00:00Z"/>
              </w:rPr>
            </w:pPr>
            <w:ins w:id="770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4DADDEE" w14:textId="77777777" w:rsidR="00042B1F" w:rsidRPr="00F75240" w:rsidRDefault="00042B1F" w:rsidP="008B2FB5">
            <w:pPr>
              <w:pStyle w:val="TAC"/>
              <w:rPr>
                <w:ins w:id="7702" w:author="Huawei" w:date="2022-07-20T12:00:00Z"/>
              </w:rPr>
            </w:pPr>
            <w:ins w:id="770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B80E487" w14:textId="77777777" w:rsidR="00042B1F" w:rsidRPr="00F75240" w:rsidRDefault="00042B1F" w:rsidP="008B2FB5">
            <w:pPr>
              <w:pStyle w:val="TAC"/>
              <w:rPr>
                <w:ins w:id="7704" w:author="Huawei" w:date="2022-07-20T12:00:00Z"/>
                <w:rFonts w:cs="v4.2.0"/>
              </w:rPr>
            </w:pPr>
            <w:ins w:id="770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ACBEC8E" w14:textId="77777777" w:rsidR="00042B1F" w:rsidRPr="00F75240" w:rsidRDefault="00042B1F" w:rsidP="008B2FB5">
            <w:pPr>
              <w:pStyle w:val="TAC"/>
              <w:rPr>
                <w:ins w:id="7706" w:author="Huawei" w:date="2022-07-20T12:00:00Z"/>
                <w:rFonts w:cs="v4.2.0"/>
              </w:rPr>
            </w:pPr>
            <w:ins w:id="770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C3ED171" w14:textId="77777777" w:rsidR="00042B1F" w:rsidRPr="00F75240" w:rsidRDefault="00042B1F" w:rsidP="008B2FB5">
            <w:pPr>
              <w:pStyle w:val="TAC"/>
              <w:rPr>
                <w:ins w:id="7708" w:author="Huawei" w:date="2022-07-20T12:00:00Z"/>
                <w:rFonts w:cs="v4.2.0"/>
              </w:rPr>
            </w:pPr>
            <w:ins w:id="770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0F584F6" w14:textId="77777777" w:rsidR="00042B1F" w:rsidRPr="00F75240" w:rsidRDefault="00042B1F" w:rsidP="008B2FB5">
            <w:pPr>
              <w:pStyle w:val="TAC"/>
              <w:rPr>
                <w:ins w:id="7710" w:author="Huawei" w:date="2022-07-20T12:00:00Z"/>
                <w:rFonts w:cs="v4.2.0"/>
              </w:rPr>
            </w:pPr>
            <w:ins w:id="771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FAB1F3" w14:textId="77777777" w:rsidR="00042B1F" w:rsidRPr="00F75240" w:rsidRDefault="00042B1F" w:rsidP="008B2FB5">
            <w:pPr>
              <w:pStyle w:val="TAC"/>
              <w:rPr>
                <w:ins w:id="7712" w:author="Huawei" w:date="2022-07-20T12:00:00Z"/>
                <w:rFonts w:cs="v4.2.0"/>
              </w:rPr>
            </w:pPr>
            <w:ins w:id="771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D899649" w14:textId="77777777" w:rsidR="00042B1F" w:rsidRPr="00F75240" w:rsidRDefault="00042B1F" w:rsidP="008B2FB5">
            <w:pPr>
              <w:pStyle w:val="TAC"/>
              <w:rPr>
                <w:ins w:id="7714" w:author="Huawei" w:date="2022-07-20T12:00:00Z"/>
                <w:rFonts w:cs="v4.2.0"/>
              </w:rPr>
            </w:pPr>
            <w:ins w:id="771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25754A5" w14:textId="77777777" w:rsidR="00042B1F" w:rsidRPr="00F75240" w:rsidRDefault="00042B1F" w:rsidP="008B2FB5">
            <w:pPr>
              <w:pStyle w:val="TAC"/>
              <w:rPr>
                <w:ins w:id="7716" w:author="Huawei" w:date="2022-07-20T12:00:00Z"/>
                <w:rFonts w:cs="v4.2.0"/>
              </w:rPr>
            </w:pPr>
            <w:ins w:id="7717" w:author="Huawei" w:date="2022-07-20T12:00:00Z">
              <w:r w:rsidRPr="00F75240">
                <w:rPr>
                  <w:rFonts w:cs="v4.2.0"/>
                </w:rPr>
                <w:t>0</w:t>
              </w:r>
            </w:ins>
          </w:p>
        </w:tc>
      </w:tr>
      <w:tr w:rsidR="00042B1F" w:rsidRPr="00F75240" w14:paraId="10143EEC" w14:textId="77777777" w:rsidTr="008B2FB5">
        <w:trPr>
          <w:cantSplit/>
          <w:jc w:val="center"/>
          <w:ins w:id="771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A881F2D" w14:textId="77777777" w:rsidR="00042B1F" w:rsidRPr="00F75240" w:rsidRDefault="00042B1F" w:rsidP="008B2FB5">
            <w:pPr>
              <w:pStyle w:val="TAL"/>
              <w:rPr>
                <w:ins w:id="7719" w:author="Huawei" w:date="2022-07-20T12:00:00Z"/>
              </w:rPr>
            </w:pPr>
            <w:proofErr w:type="spellStart"/>
            <w:ins w:id="7720" w:author="Huawei" w:date="2022-07-20T12:00:00Z">
              <w:r w:rsidRPr="00F75240">
                <w:t>Qhyst</w:t>
              </w:r>
              <w:r w:rsidRPr="00F75240">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320E6A8" w14:textId="77777777" w:rsidR="00042B1F" w:rsidRPr="00F75240" w:rsidRDefault="00042B1F" w:rsidP="008B2FB5">
            <w:pPr>
              <w:pStyle w:val="TAC"/>
              <w:rPr>
                <w:ins w:id="7721" w:author="Huawei" w:date="2022-07-20T12:00:00Z"/>
              </w:rPr>
            </w:pPr>
            <w:ins w:id="7722"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203D5E53" w14:textId="77777777" w:rsidR="00042B1F" w:rsidRPr="00F75240" w:rsidRDefault="00042B1F" w:rsidP="008B2FB5">
            <w:pPr>
              <w:pStyle w:val="TAC"/>
              <w:rPr>
                <w:ins w:id="7723" w:author="Huawei" w:date="2022-07-20T12:00:00Z"/>
              </w:rPr>
            </w:pPr>
            <w:ins w:id="7724"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D585ED5" w14:textId="77777777" w:rsidR="00042B1F" w:rsidRPr="00F75240" w:rsidRDefault="00042B1F" w:rsidP="008B2FB5">
            <w:pPr>
              <w:pStyle w:val="TAC"/>
              <w:rPr>
                <w:ins w:id="7725" w:author="Huawei" w:date="2022-07-20T12:00:00Z"/>
              </w:rPr>
            </w:pPr>
            <w:ins w:id="7726"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3B0990" w14:textId="77777777" w:rsidR="00042B1F" w:rsidRPr="00F75240" w:rsidRDefault="00042B1F" w:rsidP="008B2FB5">
            <w:pPr>
              <w:pStyle w:val="TAC"/>
              <w:rPr>
                <w:ins w:id="7727" w:author="Huawei" w:date="2022-07-20T12:00:00Z"/>
              </w:rPr>
            </w:pPr>
            <w:ins w:id="7728"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EAC0A3" w14:textId="77777777" w:rsidR="00042B1F" w:rsidRPr="00F75240" w:rsidRDefault="00042B1F" w:rsidP="008B2FB5">
            <w:pPr>
              <w:pStyle w:val="TAC"/>
              <w:rPr>
                <w:ins w:id="7729" w:author="Huawei" w:date="2022-07-20T12:00:00Z"/>
                <w:rFonts w:cs="v4.2.0"/>
              </w:rPr>
            </w:pPr>
            <w:ins w:id="7730"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1ED19A4" w14:textId="77777777" w:rsidR="00042B1F" w:rsidRPr="00F75240" w:rsidRDefault="00042B1F" w:rsidP="008B2FB5">
            <w:pPr>
              <w:pStyle w:val="TAC"/>
              <w:rPr>
                <w:ins w:id="7731" w:author="Huawei" w:date="2022-07-20T12:00:00Z"/>
                <w:rFonts w:cs="v4.2.0"/>
              </w:rPr>
            </w:pPr>
            <w:ins w:id="7732"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FFD55AF" w14:textId="77777777" w:rsidR="00042B1F" w:rsidRPr="00F75240" w:rsidRDefault="00042B1F" w:rsidP="008B2FB5">
            <w:pPr>
              <w:pStyle w:val="TAC"/>
              <w:rPr>
                <w:ins w:id="7733" w:author="Huawei" w:date="2022-07-20T12:00:00Z"/>
                <w:rFonts w:cs="v4.2.0"/>
              </w:rPr>
            </w:pPr>
            <w:ins w:id="7734"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4CD01C0" w14:textId="77777777" w:rsidR="00042B1F" w:rsidRPr="00F75240" w:rsidRDefault="00042B1F" w:rsidP="008B2FB5">
            <w:pPr>
              <w:pStyle w:val="TAC"/>
              <w:rPr>
                <w:ins w:id="7735" w:author="Huawei" w:date="2022-07-20T12:00:00Z"/>
                <w:rFonts w:cs="v4.2.0"/>
              </w:rPr>
            </w:pPr>
            <w:ins w:id="7736"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C9012A" w14:textId="77777777" w:rsidR="00042B1F" w:rsidRPr="00F75240" w:rsidRDefault="00042B1F" w:rsidP="008B2FB5">
            <w:pPr>
              <w:pStyle w:val="TAC"/>
              <w:rPr>
                <w:ins w:id="7737" w:author="Huawei" w:date="2022-07-20T12:00:00Z"/>
                <w:rFonts w:cs="v4.2.0"/>
              </w:rPr>
            </w:pPr>
            <w:ins w:id="7738"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3E56A3" w14:textId="77777777" w:rsidR="00042B1F" w:rsidRPr="00F75240" w:rsidRDefault="00042B1F" w:rsidP="008B2FB5">
            <w:pPr>
              <w:pStyle w:val="TAC"/>
              <w:rPr>
                <w:ins w:id="7739" w:author="Huawei" w:date="2022-07-20T12:00:00Z"/>
                <w:rFonts w:cs="v4.2.0"/>
              </w:rPr>
            </w:pPr>
            <w:ins w:id="7740"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38E95C4" w14:textId="77777777" w:rsidR="00042B1F" w:rsidRPr="00F75240" w:rsidRDefault="00042B1F" w:rsidP="008B2FB5">
            <w:pPr>
              <w:pStyle w:val="TAC"/>
              <w:rPr>
                <w:ins w:id="7741" w:author="Huawei" w:date="2022-07-20T12:00:00Z"/>
                <w:rFonts w:cs="v4.2.0"/>
              </w:rPr>
            </w:pPr>
            <w:ins w:id="7742" w:author="Huawei" w:date="2022-07-20T12:00:00Z">
              <w:r w:rsidRPr="00F75240">
                <w:rPr>
                  <w:rFonts w:cs="v4.2.0"/>
                </w:rPr>
                <w:t>0</w:t>
              </w:r>
            </w:ins>
          </w:p>
        </w:tc>
      </w:tr>
      <w:tr w:rsidR="00042B1F" w:rsidRPr="00F75240" w14:paraId="4C246C56" w14:textId="77777777" w:rsidTr="008B2FB5">
        <w:trPr>
          <w:cantSplit/>
          <w:jc w:val="center"/>
          <w:ins w:id="7743"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3BE987B" w14:textId="77777777" w:rsidR="00042B1F" w:rsidRPr="00F75240" w:rsidRDefault="00042B1F" w:rsidP="008B2FB5">
            <w:pPr>
              <w:pStyle w:val="TAL"/>
              <w:rPr>
                <w:ins w:id="7744" w:author="Huawei" w:date="2022-07-20T12:00:00Z"/>
              </w:rPr>
            </w:pPr>
            <w:proofErr w:type="spellStart"/>
            <w:ins w:id="7745" w:author="Huawei" w:date="2022-07-20T12:00:00Z">
              <w:r w:rsidRPr="00F75240">
                <w:t>Qoffset</w:t>
              </w:r>
              <w:r w:rsidRPr="00F75240">
                <w:rPr>
                  <w:vertAlign w:val="subscript"/>
                </w:rPr>
                <w:t>s</w:t>
              </w:r>
              <w:proofErr w:type="spellEnd"/>
              <w:r w:rsidRPr="00F75240">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71ECA216" w14:textId="77777777" w:rsidR="00042B1F" w:rsidRPr="00F75240" w:rsidRDefault="00042B1F" w:rsidP="008B2FB5">
            <w:pPr>
              <w:pStyle w:val="TAC"/>
              <w:rPr>
                <w:ins w:id="7746" w:author="Huawei" w:date="2022-07-20T12:00:00Z"/>
              </w:rPr>
            </w:pPr>
            <w:ins w:id="7747" w:author="Huawei" w:date="2022-07-20T12:00: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1E132C7E" w14:textId="77777777" w:rsidR="00042B1F" w:rsidRPr="00F75240" w:rsidRDefault="00042B1F" w:rsidP="008B2FB5">
            <w:pPr>
              <w:pStyle w:val="TAC"/>
              <w:rPr>
                <w:ins w:id="7748" w:author="Huawei" w:date="2022-07-20T12:00:00Z"/>
              </w:rPr>
            </w:pPr>
            <w:ins w:id="774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09E930C" w14:textId="77777777" w:rsidR="00042B1F" w:rsidRPr="00F75240" w:rsidRDefault="00042B1F" w:rsidP="008B2FB5">
            <w:pPr>
              <w:pStyle w:val="TAC"/>
              <w:rPr>
                <w:ins w:id="7750" w:author="Huawei" w:date="2022-07-20T12:00:00Z"/>
              </w:rPr>
            </w:pPr>
            <w:ins w:id="775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E7C12D2" w14:textId="77777777" w:rsidR="00042B1F" w:rsidRPr="00F75240" w:rsidRDefault="00042B1F" w:rsidP="008B2FB5">
            <w:pPr>
              <w:pStyle w:val="TAC"/>
              <w:rPr>
                <w:ins w:id="7752" w:author="Huawei" w:date="2022-07-20T12:00:00Z"/>
              </w:rPr>
            </w:pPr>
            <w:ins w:id="775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8EAC580" w14:textId="77777777" w:rsidR="00042B1F" w:rsidRPr="00F75240" w:rsidRDefault="00042B1F" w:rsidP="008B2FB5">
            <w:pPr>
              <w:pStyle w:val="TAC"/>
              <w:rPr>
                <w:ins w:id="7754" w:author="Huawei" w:date="2022-07-20T12:00:00Z"/>
                <w:rFonts w:cs="v4.2.0"/>
              </w:rPr>
            </w:pPr>
            <w:ins w:id="775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1A796B8" w14:textId="77777777" w:rsidR="00042B1F" w:rsidRPr="00F75240" w:rsidRDefault="00042B1F" w:rsidP="008B2FB5">
            <w:pPr>
              <w:pStyle w:val="TAC"/>
              <w:rPr>
                <w:ins w:id="7756" w:author="Huawei" w:date="2022-07-20T12:00:00Z"/>
                <w:rFonts w:cs="v4.2.0"/>
              </w:rPr>
            </w:pPr>
            <w:ins w:id="7757"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54DD4CE" w14:textId="77777777" w:rsidR="00042B1F" w:rsidRPr="00F75240" w:rsidRDefault="00042B1F" w:rsidP="008B2FB5">
            <w:pPr>
              <w:pStyle w:val="TAC"/>
              <w:rPr>
                <w:ins w:id="7758" w:author="Huawei" w:date="2022-07-20T12:00:00Z"/>
                <w:rFonts w:cs="v4.2.0"/>
              </w:rPr>
            </w:pPr>
            <w:ins w:id="7759"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5E9B303" w14:textId="77777777" w:rsidR="00042B1F" w:rsidRPr="00F75240" w:rsidRDefault="00042B1F" w:rsidP="008B2FB5">
            <w:pPr>
              <w:pStyle w:val="TAC"/>
              <w:rPr>
                <w:ins w:id="7760" w:author="Huawei" w:date="2022-07-20T12:00:00Z"/>
                <w:rFonts w:cs="v4.2.0"/>
              </w:rPr>
            </w:pPr>
            <w:ins w:id="7761"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1853B33" w14:textId="77777777" w:rsidR="00042B1F" w:rsidRPr="00F75240" w:rsidRDefault="00042B1F" w:rsidP="008B2FB5">
            <w:pPr>
              <w:pStyle w:val="TAC"/>
              <w:rPr>
                <w:ins w:id="7762" w:author="Huawei" w:date="2022-07-20T12:00:00Z"/>
                <w:rFonts w:cs="v4.2.0"/>
              </w:rPr>
            </w:pPr>
            <w:ins w:id="7763"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F3D0DD0" w14:textId="77777777" w:rsidR="00042B1F" w:rsidRPr="00F75240" w:rsidRDefault="00042B1F" w:rsidP="008B2FB5">
            <w:pPr>
              <w:pStyle w:val="TAC"/>
              <w:rPr>
                <w:ins w:id="7764" w:author="Huawei" w:date="2022-07-20T12:00:00Z"/>
                <w:rFonts w:cs="v4.2.0"/>
              </w:rPr>
            </w:pPr>
            <w:ins w:id="7765" w:author="Huawei" w:date="2022-07-20T12:00: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447A8D3" w14:textId="77777777" w:rsidR="00042B1F" w:rsidRPr="00F75240" w:rsidRDefault="00042B1F" w:rsidP="008B2FB5">
            <w:pPr>
              <w:pStyle w:val="TAC"/>
              <w:rPr>
                <w:ins w:id="7766" w:author="Huawei" w:date="2022-07-20T12:00:00Z"/>
                <w:rFonts w:cs="v4.2.0"/>
              </w:rPr>
            </w:pPr>
            <w:ins w:id="7767" w:author="Huawei" w:date="2022-07-20T12:00:00Z">
              <w:r w:rsidRPr="00F75240">
                <w:rPr>
                  <w:rFonts w:cs="v4.2.0"/>
                </w:rPr>
                <w:t>0</w:t>
              </w:r>
            </w:ins>
          </w:p>
        </w:tc>
      </w:tr>
      <w:tr w:rsidR="00042B1F" w:rsidRPr="00F75240" w14:paraId="69B323D1" w14:textId="77777777" w:rsidTr="008B2FB5">
        <w:trPr>
          <w:cantSplit/>
          <w:jc w:val="center"/>
          <w:ins w:id="776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C5CF63C" w14:textId="77777777" w:rsidR="00042B1F" w:rsidRPr="00F75240" w:rsidRDefault="00042B1F" w:rsidP="008B2FB5">
            <w:pPr>
              <w:pStyle w:val="TAL"/>
              <w:rPr>
                <w:ins w:id="7769" w:author="Huawei" w:date="2022-07-20T12:00:00Z"/>
              </w:rPr>
            </w:pPr>
            <w:ins w:id="7770" w:author="Huawei" w:date="2022-07-20T12:00:00Z">
              <w:r w:rsidRPr="00F75240">
                <w:rPr>
                  <w:noProof/>
                  <w:position w:val="-12"/>
                  <w:lang w:val="en-US" w:eastAsia="zh-CN"/>
                </w:rPr>
                <w:drawing>
                  <wp:inline distT="0" distB="0" distL="0" distR="0" wp14:anchorId="37724D5F" wp14:editId="370EF68D">
                    <wp:extent cx="259080" cy="227330"/>
                    <wp:effectExtent l="0" t="0" r="7620" b="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75240">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055F3138" w14:textId="77777777" w:rsidR="00042B1F" w:rsidRPr="00F75240" w:rsidRDefault="00042B1F" w:rsidP="008B2FB5">
            <w:pPr>
              <w:pStyle w:val="TAC"/>
              <w:rPr>
                <w:ins w:id="7771" w:author="Huawei" w:date="2022-07-20T12:00:00Z"/>
                <w:rFonts w:cs="v4.2.0"/>
              </w:rPr>
            </w:pPr>
            <w:ins w:id="7772" w:author="Huawei" w:date="2022-07-20T12:00:00Z">
              <w:r w:rsidRPr="00F75240">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2FEFE785" w14:textId="77777777" w:rsidR="00042B1F" w:rsidRPr="00F75240" w:rsidRDefault="00042B1F" w:rsidP="008B2FB5">
            <w:pPr>
              <w:pStyle w:val="TAC"/>
              <w:rPr>
                <w:ins w:id="7773" w:author="Huawei" w:date="2022-07-20T12:00:00Z"/>
                <w:rFonts w:cs="v4.2.0"/>
              </w:rPr>
            </w:pPr>
            <w:ins w:id="7774" w:author="Huawei" w:date="2022-07-20T12:00:00Z">
              <w:r w:rsidRPr="00F75240">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191994F" w14:textId="77777777" w:rsidR="00042B1F" w:rsidRPr="00F75240" w:rsidRDefault="00042B1F" w:rsidP="008B2FB5">
            <w:pPr>
              <w:pStyle w:val="TAC"/>
              <w:rPr>
                <w:ins w:id="7775" w:author="Huawei" w:date="2022-07-20T12:00:00Z"/>
                <w:rFonts w:cs="v4.2.0"/>
              </w:rPr>
            </w:pPr>
            <w:ins w:id="7776" w:author="Huawei" w:date="2022-07-20T12:00:00Z">
              <w:r w:rsidRPr="00F75240">
                <w:rPr>
                  <w:rFonts w:cs="v4.2.0"/>
                </w:rPr>
                <w:t>-98</w:t>
              </w:r>
            </w:ins>
          </w:p>
        </w:tc>
      </w:tr>
      <w:tr w:rsidR="00042B1F" w:rsidRPr="00F75240" w14:paraId="2572F2AD" w14:textId="77777777" w:rsidTr="008B2FB5">
        <w:trPr>
          <w:cantSplit/>
          <w:jc w:val="center"/>
          <w:ins w:id="777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18720B01" w14:textId="77777777" w:rsidR="00042B1F" w:rsidRPr="00F75240" w:rsidRDefault="00042B1F" w:rsidP="008B2FB5">
            <w:pPr>
              <w:pStyle w:val="TAL"/>
              <w:rPr>
                <w:ins w:id="7778" w:author="Huawei" w:date="2022-07-20T12:00:00Z"/>
              </w:rPr>
            </w:pPr>
            <w:ins w:id="7779" w:author="Huawei" w:date="2022-07-20T12:00:00Z">
              <w:r w:rsidRPr="00F75240">
                <w:rPr>
                  <w:rFonts w:cs="Arial"/>
                  <w:noProof/>
                  <w:position w:val="-12"/>
                  <w:lang w:val="en-US" w:eastAsia="zh-CN"/>
                </w:rPr>
                <w:drawing>
                  <wp:inline distT="0" distB="0" distL="0" distR="0" wp14:anchorId="54154C2C" wp14:editId="501822BA">
                    <wp:extent cx="512445" cy="238125"/>
                    <wp:effectExtent l="0" t="0" r="1905" b="0"/>
                    <wp:docPr id="3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6A1CE56D" w14:textId="77777777" w:rsidR="00042B1F" w:rsidRPr="00F75240" w:rsidRDefault="00042B1F" w:rsidP="008B2FB5">
            <w:pPr>
              <w:pStyle w:val="TAC"/>
              <w:rPr>
                <w:ins w:id="7780" w:author="Huawei" w:date="2022-07-20T12:00:00Z"/>
              </w:rPr>
            </w:pPr>
            <w:ins w:id="7781" w:author="Huawei" w:date="2022-07-20T12:00: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19A6C0C" w14:textId="77777777" w:rsidR="00042B1F" w:rsidRPr="00F75240" w:rsidRDefault="00042B1F" w:rsidP="008B2FB5">
            <w:pPr>
              <w:pStyle w:val="TAC"/>
              <w:rPr>
                <w:ins w:id="7782" w:author="Huawei" w:date="2022-07-20T12:00:00Z"/>
              </w:rPr>
            </w:pPr>
            <w:ins w:id="7783"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C300650" w14:textId="77777777" w:rsidR="00042B1F" w:rsidRPr="00F75240" w:rsidRDefault="00042B1F" w:rsidP="008B2FB5">
            <w:pPr>
              <w:pStyle w:val="TAC"/>
              <w:rPr>
                <w:ins w:id="7784" w:author="Huawei" w:date="2022-07-20T12:00:00Z"/>
              </w:rPr>
            </w:pPr>
            <w:ins w:id="7785"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96F11F0" w14:textId="77777777" w:rsidR="00042B1F" w:rsidRPr="00F75240" w:rsidRDefault="00042B1F" w:rsidP="008B2FB5">
            <w:pPr>
              <w:pStyle w:val="TAC"/>
              <w:rPr>
                <w:ins w:id="7786" w:author="Huawei" w:date="2022-07-20T12:00:00Z"/>
              </w:rPr>
            </w:pPr>
            <w:ins w:id="7787"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5100D16" w14:textId="77777777" w:rsidR="00042B1F" w:rsidRPr="00F75240" w:rsidRDefault="00042B1F" w:rsidP="008B2FB5">
            <w:pPr>
              <w:pStyle w:val="TAC"/>
              <w:rPr>
                <w:ins w:id="7788" w:author="Huawei" w:date="2022-07-20T12:00:00Z"/>
                <w:rFonts w:cs="v4.2.0"/>
                <w:lang w:eastAsia="zh-CN"/>
              </w:rPr>
            </w:pPr>
            <w:ins w:id="7789"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3D2EA39" w14:textId="77777777" w:rsidR="00042B1F" w:rsidRPr="00F75240" w:rsidRDefault="00042B1F" w:rsidP="008B2FB5">
            <w:pPr>
              <w:pStyle w:val="TAC"/>
              <w:rPr>
                <w:ins w:id="7790" w:author="Huawei" w:date="2022-07-20T12:00:00Z"/>
                <w:rFonts w:cs="v4.2.0"/>
                <w:lang w:eastAsia="zh-CN"/>
              </w:rPr>
            </w:pPr>
            <w:ins w:id="7791"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D704F65" w14:textId="77777777" w:rsidR="00042B1F" w:rsidRPr="00F75240" w:rsidRDefault="00042B1F" w:rsidP="008B2FB5">
            <w:pPr>
              <w:pStyle w:val="TAC"/>
              <w:rPr>
                <w:ins w:id="7792" w:author="Huawei" w:date="2022-07-20T12:00:00Z"/>
                <w:rFonts w:cs="v4.2.0"/>
              </w:rPr>
            </w:pPr>
            <w:ins w:id="7793"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8A2A27F" w14:textId="77777777" w:rsidR="00042B1F" w:rsidRPr="00F75240" w:rsidRDefault="00042B1F" w:rsidP="008B2FB5">
            <w:pPr>
              <w:pStyle w:val="TAC"/>
              <w:rPr>
                <w:ins w:id="7794" w:author="Huawei" w:date="2022-07-20T12:00:00Z"/>
                <w:rFonts w:cs="v4.2.0"/>
              </w:rPr>
            </w:pPr>
            <w:ins w:id="7795"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2409C95" w14:textId="77777777" w:rsidR="00042B1F" w:rsidRPr="00F75240" w:rsidRDefault="00042B1F" w:rsidP="008B2FB5">
            <w:pPr>
              <w:pStyle w:val="TAC"/>
              <w:rPr>
                <w:ins w:id="7796" w:author="Huawei" w:date="2022-07-20T12:00:00Z"/>
                <w:rFonts w:cs="v4.2.0"/>
              </w:rPr>
            </w:pPr>
            <w:ins w:id="7797"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3C3CDAD" w14:textId="77777777" w:rsidR="00042B1F" w:rsidRPr="00F75240" w:rsidRDefault="00042B1F" w:rsidP="008B2FB5">
            <w:pPr>
              <w:pStyle w:val="TAC"/>
              <w:rPr>
                <w:ins w:id="7798" w:author="Huawei" w:date="2022-07-20T12:00:00Z"/>
                <w:rFonts w:cs="v4.2.0"/>
                <w:lang w:eastAsia="zh-CN"/>
              </w:rPr>
            </w:pPr>
            <w:ins w:id="7799" w:author="Huawei" w:date="2022-07-20T12:00: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9B665FA" w14:textId="77777777" w:rsidR="00042B1F" w:rsidRPr="00F75240" w:rsidRDefault="00042B1F" w:rsidP="008B2FB5">
            <w:pPr>
              <w:pStyle w:val="TAC"/>
              <w:rPr>
                <w:ins w:id="7800" w:author="Huawei" w:date="2022-07-20T12:00:00Z"/>
                <w:rFonts w:cs="v4.2.0"/>
                <w:lang w:eastAsia="zh-CN"/>
              </w:rPr>
            </w:pPr>
            <w:ins w:id="7801" w:author="Huawei" w:date="2022-07-20T12:00:00Z">
              <w:r w:rsidRPr="00F75240">
                <w:rPr>
                  <w:rFonts w:cs="v4.2.0"/>
                  <w:lang w:eastAsia="zh-CN"/>
                </w:rPr>
                <w:t>-12.6</w:t>
              </w:r>
            </w:ins>
          </w:p>
        </w:tc>
      </w:tr>
      <w:tr w:rsidR="00042B1F" w:rsidRPr="00F75240" w14:paraId="7806552C" w14:textId="77777777" w:rsidTr="008B2FB5">
        <w:trPr>
          <w:cantSplit/>
          <w:jc w:val="center"/>
          <w:ins w:id="7802"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5D49BEE" w14:textId="77777777" w:rsidR="00042B1F" w:rsidRPr="00F75240" w:rsidRDefault="00042B1F" w:rsidP="008B2FB5">
            <w:pPr>
              <w:pStyle w:val="TAL"/>
              <w:rPr>
                <w:ins w:id="7803" w:author="Huawei" w:date="2022-07-20T12:00:00Z"/>
              </w:rPr>
            </w:pPr>
            <w:ins w:id="7804" w:author="Huawei" w:date="2022-07-20T12:00:00Z">
              <w:r w:rsidRPr="00F75240">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086EE570" w14:textId="77777777" w:rsidR="00042B1F" w:rsidRPr="00F75240" w:rsidRDefault="00042B1F" w:rsidP="008B2FB5">
            <w:pPr>
              <w:pStyle w:val="TAC"/>
              <w:rPr>
                <w:ins w:id="7805"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2164A35A" w14:textId="77777777" w:rsidR="00042B1F" w:rsidRPr="00F75240" w:rsidRDefault="00042B1F" w:rsidP="008B2FB5">
            <w:pPr>
              <w:pStyle w:val="TAC"/>
              <w:rPr>
                <w:ins w:id="7806" w:author="Huawei" w:date="2022-07-20T12:00:00Z"/>
                <w:rFonts w:cs="v4.2.0"/>
              </w:rPr>
            </w:pPr>
            <w:ins w:id="7807" w:author="Huawei" w:date="2022-07-20T12:00:00Z">
              <w:r w:rsidRPr="00F75240">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2CDB66DF" w14:textId="77777777" w:rsidR="00042B1F" w:rsidRPr="00F75240" w:rsidRDefault="00042B1F" w:rsidP="008B2FB5">
            <w:pPr>
              <w:pStyle w:val="TAC"/>
              <w:rPr>
                <w:ins w:id="7808" w:author="Huawei" w:date="2022-07-20T12:00:00Z"/>
                <w:rFonts w:cs="v4.2.0"/>
              </w:rPr>
            </w:pPr>
            <w:ins w:id="7809" w:author="Huawei" w:date="2022-07-20T12:00:00Z">
              <w:r w:rsidRPr="00F75240">
                <w:rPr>
                  <w:rFonts w:cs="v4.2.0"/>
                </w:rPr>
                <w:t>AWGN</w:t>
              </w:r>
            </w:ins>
          </w:p>
        </w:tc>
      </w:tr>
      <w:tr w:rsidR="00042B1F" w:rsidRPr="00F75240" w14:paraId="11E92B21" w14:textId="77777777" w:rsidTr="008B2FB5">
        <w:trPr>
          <w:cantSplit/>
          <w:jc w:val="center"/>
          <w:ins w:id="781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5FE62DC" w14:textId="77777777" w:rsidR="00042B1F" w:rsidRPr="00F75240" w:rsidRDefault="00042B1F" w:rsidP="008B2FB5">
            <w:pPr>
              <w:pStyle w:val="TAL"/>
              <w:rPr>
                <w:ins w:id="7811" w:author="Huawei" w:date="2022-07-20T12:00:00Z"/>
                <w:rFonts w:cs="v4.2.0"/>
              </w:rPr>
            </w:pPr>
            <w:ins w:id="7812" w:author="Huawei" w:date="2022-07-20T12:00:00Z">
              <w:r w:rsidRPr="00F75240">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2B235EBA" w14:textId="77777777" w:rsidR="00042B1F" w:rsidRPr="00F75240" w:rsidRDefault="00042B1F" w:rsidP="008B2FB5">
            <w:pPr>
              <w:pStyle w:val="TAC"/>
              <w:rPr>
                <w:ins w:id="781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06F5C005" w14:textId="77777777" w:rsidR="00042B1F" w:rsidRPr="00F75240" w:rsidRDefault="00042B1F" w:rsidP="008B2FB5">
            <w:pPr>
              <w:pStyle w:val="TAC"/>
              <w:rPr>
                <w:ins w:id="7814" w:author="Huawei" w:date="2022-07-20T12:00:00Z"/>
                <w:lang w:eastAsia="zh-CN"/>
              </w:rPr>
            </w:pPr>
            <w:ins w:id="7815" w:author="Huawei" w:date="2022-07-20T12:00:00Z">
              <w:r w:rsidRPr="00F75240">
                <w:rPr>
                  <w:lang w:eastAsia="zh-CN"/>
                </w:rPr>
                <w:t>1</w:t>
              </w:r>
              <w:r w:rsidRPr="00F75240">
                <w:t>x1</w:t>
              </w:r>
            </w:ins>
          </w:p>
        </w:tc>
        <w:tc>
          <w:tcPr>
            <w:tcW w:w="3420" w:type="dxa"/>
            <w:gridSpan w:val="5"/>
            <w:tcBorders>
              <w:top w:val="single" w:sz="4" w:space="0" w:color="auto"/>
              <w:left w:val="single" w:sz="4" w:space="0" w:color="auto"/>
              <w:bottom w:val="single" w:sz="4" w:space="0" w:color="auto"/>
              <w:right w:val="single" w:sz="4" w:space="0" w:color="auto"/>
            </w:tcBorders>
          </w:tcPr>
          <w:p w14:paraId="1CD42702" w14:textId="77777777" w:rsidR="00042B1F" w:rsidRPr="00F75240" w:rsidRDefault="00042B1F" w:rsidP="008B2FB5">
            <w:pPr>
              <w:pStyle w:val="TAC"/>
              <w:rPr>
                <w:ins w:id="7816" w:author="Huawei" w:date="2022-07-20T12:00:00Z"/>
                <w:lang w:eastAsia="zh-CN"/>
              </w:rPr>
            </w:pPr>
            <w:ins w:id="7817" w:author="Huawei" w:date="2022-07-20T12:00:00Z">
              <w:r w:rsidRPr="00F75240">
                <w:rPr>
                  <w:lang w:eastAsia="zh-CN"/>
                </w:rPr>
                <w:t>1x1</w:t>
              </w:r>
            </w:ins>
          </w:p>
        </w:tc>
      </w:tr>
      <w:tr w:rsidR="00042B1F" w:rsidRPr="00F75240" w14:paraId="76E4E13C" w14:textId="77777777" w:rsidTr="008B2FB5">
        <w:trPr>
          <w:cantSplit/>
          <w:jc w:val="center"/>
          <w:ins w:id="781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9285BB1" w14:textId="77777777" w:rsidR="00042B1F" w:rsidRPr="00F75240" w:rsidRDefault="00042B1F" w:rsidP="008B2FB5">
            <w:pPr>
              <w:pStyle w:val="TAL"/>
              <w:rPr>
                <w:ins w:id="7819" w:author="Huawei" w:date="2022-07-20T12:00:00Z"/>
                <w:rFonts w:cs="v4.2.0"/>
                <w:lang w:eastAsia="zh-CN"/>
              </w:rPr>
            </w:pPr>
            <w:ins w:id="7820" w:author="Huawei" w:date="2022-07-20T12:00:00Z">
              <w:r w:rsidRPr="00F75240">
                <w:t xml:space="preserve">Timing offset to </w:t>
              </w:r>
              <w:proofErr w:type="spellStart"/>
              <w:r w:rsidRPr="00F75240">
                <w:t>eCell</w:t>
              </w:r>
              <w:proofErr w:type="spellEnd"/>
              <w:r w:rsidRPr="00F75240">
                <w:t xml:space="preserve"> 1</w:t>
              </w:r>
            </w:ins>
          </w:p>
        </w:tc>
        <w:tc>
          <w:tcPr>
            <w:tcW w:w="1285" w:type="dxa"/>
            <w:tcBorders>
              <w:top w:val="single" w:sz="4" w:space="0" w:color="auto"/>
              <w:left w:val="single" w:sz="4" w:space="0" w:color="auto"/>
              <w:bottom w:val="single" w:sz="4" w:space="0" w:color="auto"/>
              <w:right w:val="single" w:sz="4" w:space="0" w:color="auto"/>
            </w:tcBorders>
          </w:tcPr>
          <w:p w14:paraId="5C5272CF" w14:textId="77777777" w:rsidR="00042B1F" w:rsidRPr="00F75240" w:rsidRDefault="00042B1F" w:rsidP="008B2FB5">
            <w:pPr>
              <w:pStyle w:val="TAC"/>
              <w:rPr>
                <w:ins w:id="7821" w:author="Huawei" w:date="2022-07-20T12:00:00Z"/>
              </w:rPr>
            </w:pPr>
            <w:ins w:id="7822" w:author="Huawei" w:date="2022-07-20T12:00:00Z">
              <w:r w:rsidRPr="00F75240">
                <w:t>ms</w:t>
              </w:r>
            </w:ins>
          </w:p>
        </w:tc>
        <w:tc>
          <w:tcPr>
            <w:tcW w:w="3420" w:type="dxa"/>
            <w:gridSpan w:val="5"/>
            <w:tcBorders>
              <w:top w:val="single" w:sz="4" w:space="0" w:color="auto"/>
              <w:left w:val="single" w:sz="4" w:space="0" w:color="auto"/>
              <w:bottom w:val="single" w:sz="4" w:space="0" w:color="auto"/>
              <w:right w:val="single" w:sz="4" w:space="0" w:color="auto"/>
            </w:tcBorders>
          </w:tcPr>
          <w:p w14:paraId="620B6369" w14:textId="77777777" w:rsidR="00042B1F" w:rsidRPr="00F75240" w:rsidRDefault="00042B1F" w:rsidP="008B2FB5">
            <w:pPr>
              <w:pStyle w:val="TAC"/>
              <w:rPr>
                <w:ins w:id="7823" w:author="Huawei" w:date="2022-07-20T12:00:00Z"/>
              </w:rPr>
            </w:pPr>
            <w:ins w:id="7824" w:author="Huawei" w:date="2022-07-20T12:00:00Z">
              <w:r w:rsidRPr="00F75240">
                <w:t>-</w:t>
              </w:r>
            </w:ins>
          </w:p>
        </w:tc>
        <w:tc>
          <w:tcPr>
            <w:tcW w:w="3420" w:type="dxa"/>
            <w:gridSpan w:val="5"/>
            <w:tcBorders>
              <w:top w:val="single" w:sz="4" w:space="0" w:color="auto"/>
              <w:left w:val="single" w:sz="4" w:space="0" w:color="auto"/>
              <w:bottom w:val="single" w:sz="4" w:space="0" w:color="auto"/>
              <w:right w:val="single" w:sz="4" w:space="0" w:color="auto"/>
            </w:tcBorders>
          </w:tcPr>
          <w:p w14:paraId="69F1A8C8" w14:textId="77777777" w:rsidR="00042B1F" w:rsidRPr="00F75240" w:rsidRDefault="00042B1F" w:rsidP="008B2FB5">
            <w:pPr>
              <w:pStyle w:val="TAC"/>
              <w:rPr>
                <w:ins w:id="7825" w:author="Huawei" w:date="2022-07-20T12:00:00Z"/>
              </w:rPr>
            </w:pPr>
            <w:ins w:id="7826" w:author="Huawei" w:date="2022-07-20T12:00:00Z">
              <w:r w:rsidRPr="00F75240">
                <w:t>3</w:t>
              </w:r>
            </w:ins>
          </w:p>
        </w:tc>
      </w:tr>
      <w:tr w:rsidR="00042B1F" w:rsidRPr="00F75240" w14:paraId="10FF8098" w14:textId="77777777" w:rsidTr="008B2FB5">
        <w:trPr>
          <w:cantSplit/>
          <w:jc w:val="center"/>
          <w:ins w:id="7827" w:author="Huawei" w:date="2022-07-20T12:00:00Z"/>
        </w:trPr>
        <w:tc>
          <w:tcPr>
            <w:tcW w:w="9995" w:type="dxa"/>
            <w:gridSpan w:val="12"/>
            <w:tcBorders>
              <w:top w:val="single" w:sz="4" w:space="0" w:color="auto"/>
              <w:left w:val="single" w:sz="4" w:space="0" w:color="auto"/>
              <w:bottom w:val="single" w:sz="4" w:space="0" w:color="auto"/>
              <w:right w:val="single" w:sz="4" w:space="0" w:color="auto"/>
            </w:tcBorders>
          </w:tcPr>
          <w:p w14:paraId="45A1C02B" w14:textId="77777777" w:rsidR="00042B1F" w:rsidRPr="00F75240" w:rsidRDefault="00042B1F" w:rsidP="008B2FB5">
            <w:pPr>
              <w:pStyle w:val="TAN"/>
              <w:rPr>
                <w:ins w:id="7828" w:author="Huawei" w:date="2022-07-20T12:00:00Z"/>
                <w:rFonts w:cs="Arial"/>
                <w:lang w:eastAsia="ja-JP"/>
              </w:rPr>
            </w:pPr>
            <w:ins w:id="7829" w:author="Huawei" w:date="2022-07-20T12:00:00Z">
              <w:r w:rsidRPr="00F75240">
                <w:rPr>
                  <w:rFonts w:cs="Arial"/>
                  <w:lang w:eastAsia="ja-JP"/>
                </w:rPr>
                <w:t>Note 1:</w:t>
              </w:r>
              <w:r w:rsidRPr="00F75240">
                <w:rPr>
                  <w:rFonts w:cs="Arial"/>
                  <w:lang w:eastAsia="ja-JP"/>
                </w:rPr>
                <w:tab/>
                <w:t xml:space="preserve">OCNG shall be used such that the </w:t>
              </w:r>
              <w:proofErr w:type="spellStart"/>
              <w:r w:rsidRPr="00F75240">
                <w:rPr>
                  <w:rFonts w:cs="Arial"/>
                  <w:lang w:eastAsia="ja-JP"/>
                </w:rPr>
                <w:t>eCell</w:t>
              </w:r>
              <w:proofErr w:type="spellEnd"/>
              <w:r w:rsidRPr="00F75240">
                <w:rPr>
                  <w:rFonts w:cs="Arial"/>
                  <w:lang w:eastAsia="ja-JP"/>
                </w:rPr>
                <w:t xml:space="preserve"> is fully allocated and a constant total transmitted power spectral density is achieved for all OFDM symbols.</w:t>
              </w:r>
            </w:ins>
          </w:p>
          <w:p w14:paraId="695617BF" w14:textId="77777777" w:rsidR="00042B1F" w:rsidRPr="00F75240" w:rsidRDefault="00042B1F" w:rsidP="008B2FB5">
            <w:pPr>
              <w:pStyle w:val="TAN"/>
              <w:rPr>
                <w:ins w:id="7830" w:author="Huawei" w:date="2022-07-20T12:00:00Z"/>
                <w:rFonts w:cs="Arial"/>
                <w:lang w:eastAsia="ja-JP"/>
              </w:rPr>
            </w:pPr>
            <w:ins w:id="7831" w:author="Huawei" w:date="2022-07-20T12:00:00Z">
              <w:r w:rsidRPr="00F75240">
                <w:rPr>
                  <w:rFonts w:cs="Arial"/>
                  <w:lang w:eastAsia="ja-JP"/>
                </w:rPr>
                <w:t>Note 2:</w:t>
              </w:r>
              <w:r w:rsidRPr="00F75240">
                <w:rPr>
                  <w:rFonts w:cs="Arial"/>
                  <w:lang w:eastAsia="ja-JP"/>
                </w:rPr>
                <w:tab/>
                <w:t xml:space="preserve">Interference from other cells and noise sources not specified in the test is assumed to be constant over subcarriers and time and shall be modelled as AWGN of appropriate power </w:t>
              </w:r>
            </w:ins>
            <w:ins w:id="7832" w:author="Huawei" w:date="2022-07-20T12:00:00Z">
              <w:r w:rsidRPr="00F75240">
                <w:rPr>
                  <w:rFonts w:cs="Arial"/>
                  <w:lang w:eastAsia="ja-JP"/>
                </w:rPr>
                <w:object w:dxaOrig="400" w:dyaOrig="360" w14:anchorId="34830983">
                  <v:shape id="_x0000_i1065" type="#_x0000_t75" style="width:20.5pt;height:20.5pt" o:ole="" fillcolor="window">
                    <v:imagedata r:id="rId26" o:title=""/>
                  </v:shape>
                  <o:OLEObject Type="Embed" ProgID="Equation.3" ShapeID="_x0000_i1065" DrawAspect="Content" ObjectID="_1723304045" r:id="rId71"/>
                </w:object>
              </w:r>
            </w:ins>
            <w:ins w:id="7833" w:author="Huawei" w:date="2022-07-20T12:00:00Z">
              <w:r w:rsidRPr="00F75240">
                <w:rPr>
                  <w:rFonts w:cs="Arial"/>
                  <w:lang w:eastAsia="ja-JP"/>
                </w:rPr>
                <w:t>.</w:t>
              </w:r>
            </w:ins>
          </w:p>
          <w:p w14:paraId="26D9EA55" w14:textId="77777777" w:rsidR="00042B1F" w:rsidRPr="00F75240" w:rsidRDefault="00042B1F" w:rsidP="008B2FB5">
            <w:pPr>
              <w:pStyle w:val="TAN"/>
              <w:rPr>
                <w:ins w:id="7834" w:author="Huawei" w:date="2022-07-20T12:00:00Z"/>
                <w:rFonts w:cs="Arial"/>
                <w:lang w:eastAsia="ja-JP"/>
              </w:rPr>
            </w:pPr>
            <w:ins w:id="7835" w:author="Huawei" w:date="2022-07-20T12:00:00Z">
              <w:r w:rsidRPr="00F75240">
                <w:rPr>
                  <w:rFonts w:cs="Arial"/>
                  <w:lang w:eastAsia="ja-JP"/>
                </w:rPr>
                <w:t>Note 3:</w:t>
              </w:r>
              <w:r w:rsidRPr="00F75240">
                <w:rPr>
                  <w:rFonts w:cs="Arial"/>
                  <w:lang w:eastAsia="ja-JP"/>
                </w:rPr>
                <w:tab/>
                <w:t>Es/</w:t>
              </w:r>
              <w:proofErr w:type="spellStart"/>
              <w:r w:rsidRPr="00F75240">
                <w:rPr>
                  <w:rFonts w:cs="Arial"/>
                  <w:lang w:eastAsia="ja-JP"/>
                </w:rPr>
                <w:t>Iot</w:t>
              </w:r>
              <w:proofErr w:type="spellEnd"/>
              <w:r w:rsidRPr="00F75240">
                <w:rPr>
                  <w:rFonts w:cs="Arial"/>
                  <w:lang w:eastAsia="ja-JP"/>
                </w:rPr>
                <w:t xml:space="preserve"> and RSRP levels have been derived from other parameters for information purposes. They are not settable parameters themselves.</w:t>
              </w:r>
            </w:ins>
          </w:p>
        </w:tc>
      </w:tr>
    </w:tbl>
    <w:p w14:paraId="34F50629" w14:textId="77777777" w:rsidR="00042B1F" w:rsidRPr="00F75240" w:rsidRDefault="00042B1F" w:rsidP="00042B1F">
      <w:pPr>
        <w:rPr>
          <w:ins w:id="7836" w:author="Huawei" w:date="2022-08-22T10:25:00Z"/>
          <w:lang w:eastAsia="zh-CN"/>
        </w:rPr>
      </w:pPr>
    </w:p>
    <w:p w14:paraId="36FA1C8D" w14:textId="77777777" w:rsidR="00042B1F" w:rsidRPr="00F75240" w:rsidRDefault="00042B1F" w:rsidP="00042B1F">
      <w:pPr>
        <w:pStyle w:val="TH"/>
        <w:rPr>
          <w:ins w:id="7837" w:author="Huawei" w:date="2022-08-22T10:26:00Z"/>
        </w:rPr>
      </w:pPr>
      <w:ins w:id="7838" w:author="Huawei" w:date="2022-08-22T10:26:00Z">
        <w:r w:rsidRPr="00F75240">
          <w:t>Table 8.1.x2.1-4</w:t>
        </w:r>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r w:rsidRPr="00F75240">
          <w:rPr>
            <w:snapToGrid w:val="0"/>
          </w:rPr>
          <w:t>HD-FDD Inter-frequency neighbour cell measurement for UE</w:t>
        </w:r>
        <w:r w:rsidRPr="00F75240">
          <w:rPr>
            <w:snapToGrid w:val="0"/>
            <w:lang w:eastAsia="zh-CN"/>
          </w:rPr>
          <w:t xml:space="preserve"> category NB1 in Guard-Band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042B1F" w:rsidRPr="00F75240" w14:paraId="285CC07B" w14:textId="77777777" w:rsidTr="008B2FB5">
        <w:trPr>
          <w:trHeight w:val="105"/>
          <w:jc w:val="center"/>
          <w:ins w:id="7839" w:author="Huawei" w:date="2022-08-22T10:26:00Z"/>
        </w:trPr>
        <w:tc>
          <w:tcPr>
            <w:tcW w:w="3345" w:type="dxa"/>
            <w:vAlign w:val="center"/>
          </w:tcPr>
          <w:p w14:paraId="342615E7" w14:textId="77777777" w:rsidR="00042B1F" w:rsidRPr="00F75240" w:rsidRDefault="00042B1F" w:rsidP="008B2FB5">
            <w:pPr>
              <w:pStyle w:val="TAH"/>
              <w:rPr>
                <w:ins w:id="7840" w:author="Huawei" w:date="2022-08-22T10:26:00Z"/>
                <w:rFonts w:cs="Arial"/>
                <w:lang w:eastAsia="ja-JP"/>
              </w:rPr>
            </w:pPr>
            <w:ins w:id="7841" w:author="Huawei" w:date="2022-08-22T10:26:00Z">
              <w:r w:rsidRPr="00F75240">
                <w:rPr>
                  <w:rFonts w:cs="Arial"/>
                  <w:lang w:eastAsia="ja-JP"/>
                </w:rPr>
                <w:t>Field</w:t>
              </w:r>
            </w:ins>
          </w:p>
        </w:tc>
        <w:tc>
          <w:tcPr>
            <w:tcW w:w="1021" w:type="dxa"/>
            <w:vAlign w:val="center"/>
          </w:tcPr>
          <w:p w14:paraId="3423201A" w14:textId="77777777" w:rsidR="00042B1F" w:rsidRPr="00F75240" w:rsidRDefault="00042B1F" w:rsidP="008B2FB5">
            <w:pPr>
              <w:pStyle w:val="TAH"/>
              <w:rPr>
                <w:ins w:id="7842" w:author="Huawei" w:date="2022-08-22T10:26:00Z"/>
                <w:rFonts w:cs="Arial"/>
                <w:lang w:eastAsia="ja-JP"/>
              </w:rPr>
            </w:pPr>
            <w:ins w:id="7843" w:author="Huawei" w:date="2022-08-22T10:26:00Z">
              <w:r w:rsidRPr="00F75240">
                <w:rPr>
                  <w:rFonts w:cs="Arial"/>
                  <w:lang w:eastAsia="ja-JP"/>
                </w:rPr>
                <w:t>Value</w:t>
              </w:r>
            </w:ins>
          </w:p>
        </w:tc>
        <w:tc>
          <w:tcPr>
            <w:tcW w:w="3061" w:type="dxa"/>
          </w:tcPr>
          <w:p w14:paraId="42934F7A" w14:textId="77777777" w:rsidR="00042B1F" w:rsidRPr="00F75240" w:rsidRDefault="00042B1F" w:rsidP="008B2FB5">
            <w:pPr>
              <w:pStyle w:val="TAH"/>
              <w:rPr>
                <w:ins w:id="7844" w:author="Huawei" w:date="2022-08-22T10:26:00Z"/>
                <w:rFonts w:cs="Arial"/>
                <w:lang w:eastAsia="ja-JP"/>
              </w:rPr>
            </w:pPr>
            <w:ins w:id="7845" w:author="Huawei" w:date="2022-08-22T10:26:00Z">
              <w:r w:rsidRPr="00F75240">
                <w:rPr>
                  <w:rFonts w:cs="Arial"/>
                  <w:lang w:eastAsia="ja-JP"/>
                </w:rPr>
                <w:t>Comment</w:t>
              </w:r>
            </w:ins>
          </w:p>
        </w:tc>
      </w:tr>
      <w:tr w:rsidR="00042B1F" w:rsidRPr="00F75240" w14:paraId="5A19A254" w14:textId="77777777" w:rsidTr="008B2FB5">
        <w:trPr>
          <w:jc w:val="center"/>
          <w:ins w:id="7846" w:author="Huawei" w:date="2022-08-22T10:26:00Z"/>
        </w:trPr>
        <w:tc>
          <w:tcPr>
            <w:tcW w:w="3345" w:type="dxa"/>
            <w:vAlign w:val="center"/>
          </w:tcPr>
          <w:p w14:paraId="0950FB44" w14:textId="77777777" w:rsidR="00042B1F" w:rsidRPr="00F75240" w:rsidRDefault="00042B1F" w:rsidP="008B2FB5">
            <w:pPr>
              <w:pStyle w:val="TAC"/>
              <w:rPr>
                <w:ins w:id="7847" w:author="Huawei" w:date="2022-08-22T10:26:00Z"/>
                <w:rFonts w:cs="Arial"/>
                <w:lang w:eastAsia="ja-JP"/>
              </w:rPr>
            </w:pPr>
            <w:proofErr w:type="spellStart"/>
            <w:ins w:id="7848" w:author="Huawei" w:date="2022-08-22T10:26:00Z">
              <w:r w:rsidRPr="00F75240">
                <w:rPr>
                  <w:rFonts w:cs="Arial"/>
                  <w:lang w:eastAsia="ja-JP"/>
                </w:rPr>
                <w:t>onDurationTimer</w:t>
              </w:r>
              <w:proofErr w:type="spellEnd"/>
            </w:ins>
          </w:p>
        </w:tc>
        <w:tc>
          <w:tcPr>
            <w:tcW w:w="1021" w:type="dxa"/>
            <w:vAlign w:val="center"/>
          </w:tcPr>
          <w:p w14:paraId="02C4053F" w14:textId="77777777" w:rsidR="00042B1F" w:rsidRPr="00F75240" w:rsidRDefault="00042B1F" w:rsidP="008B2FB5">
            <w:pPr>
              <w:pStyle w:val="TAC"/>
              <w:rPr>
                <w:ins w:id="7849" w:author="Huawei" w:date="2022-08-22T10:26:00Z"/>
                <w:rFonts w:cs="Arial"/>
                <w:lang w:eastAsia="zh-CN"/>
              </w:rPr>
            </w:pPr>
            <w:ins w:id="7850" w:author="Huawei" w:date="2022-08-22T10:26:00Z">
              <w:r w:rsidRPr="00F75240">
                <w:rPr>
                  <w:rFonts w:cs="Arial"/>
                  <w:lang w:eastAsia="zh-CN"/>
                </w:rPr>
                <w:t>p</w:t>
              </w:r>
              <w:r w:rsidRPr="00F75240">
                <w:rPr>
                  <w:rFonts w:cs="Arial"/>
                  <w:lang w:eastAsia="ja-JP"/>
                </w:rPr>
                <w:t>p1</w:t>
              </w:r>
            </w:ins>
          </w:p>
        </w:tc>
        <w:tc>
          <w:tcPr>
            <w:tcW w:w="3061" w:type="dxa"/>
            <w:vMerge w:val="restart"/>
          </w:tcPr>
          <w:p w14:paraId="3509F570" w14:textId="77777777" w:rsidR="00042B1F" w:rsidRPr="00F75240" w:rsidRDefault="00042B1F" w:rsidP="008B2FB5">
            <w:pPr>
              <w:pStyle w:val="TAC"/>
              <w:rPr>
                <w:ins w:id="7851" w:author="Huawei" w:date="2022-08-22T10:26:00Z"/>
                <w:rFonts w:cs="Arial"/>
                <w:lang w:eastAsia="ja-JP"/>
              </w:rPr>
            </w:pPr>
            <w:ins w:id="7852" w:author="Huawei" w:date="2022-08-22T10:26:00Z">
              <w:r w:rsidRPr="00F75240">
                <w:rPr>
                  <w:rFonts w:cs="Arial"/>
                  <w:lang w:eastAsia="zh-CN"/>
                </w:rPr>
                <w:t xml:space="preserve">As specified in </w:t>
              </w:r>
              <w:r w:rsidRPr="00F75240">
                <w:rPr>
                  <w:rFonts w:cs="Arial"/>
                  <w:lang w:eastAsia="ja-JP"/>
                </w:rPr>
                <w:t>clause 6.</w:t>
              </w:r>
              <w:r w:rsidRPr="00F75240">
                <w:rPr>
                  <w:rFonts w:cs="Arial"/>
                  <w:lang w:eastAsia="zh-CN"/>
                </w:rPr>
                <w:t>7.3</w:t>
              </w:r>
              <w:r w:rsidRPr="00F75240">
                <w:rPr>
                  <w:rFonts w:cs="Arial"/>
                  <w:lang w:eastAsia="ja-JP"/>
                </w:rPr>
                <w:t xml:space="preserve"> in TS 36.331</w:t>
              </w:r>
            </w:ins>
          </w:p>
        </w:tc>
      </w:tr>
      <w:tr w:rsidR="00042B1F" w:rsidRPr="00F75240" w14:paraId="66E4D942" w14:textId="77777777" w:rsidTr="008B2FB5">
        <w:trPr>
          <w:jc w:val="center"/>
          <w:ins w:id="7853" w:author="Huawei" w:date="2022-08-22T10:26:00Z"/>
        </w:trPr>
        <w:tc>
          <w:tcPr>
            <w:tcW w:w="3345" w:type="dxa"/>
            <w:vAlign w:val="center"/>
          </w:tcPr>
          <w:p w14:paraId="24755CCA" w14:textId="77777777" w:rsidR="00042B1F" w:rsidRPr="00F75240" w:rsidRDefault="00042B1F" w:rsidP="008B2FB5">
            <w:pPr>
              <w:pStyle w:val="TAC"/>
              <w:rPr>
                <w:ins w:id="7854" w:author="Huawei" w:date="2022-08-22T10:26:00Z"/>
                <w:rFonts w:cs="Arial"/>
                <w:lang w:eastAsia="ja-JP"/>
              </w:rPr>
            </w:pPr>
            <w:proofErr w:type="spellStart"/>
            <w:ins w:id="7855" w:author="Huawei" w:date="2022-08-22T10:26:00Z">
              <w:r w:rsidRPr="00F75240">
                <w:rPr>
                  <w:lang w:eastAsia="ja-JP"/>
                </w:rPr>
                <w:t>drx-InactivityTimer</w:t>
              </w:r>
              <w:proofErr w:type="spellEnd"/>
            </w:ins>
          </w:p>
        </w:tc>
        <w:tc>
          <w:tcPr>
            <w:tcW w:w="1021" w:type="dxa"/>
            <w:vAlign w:val="center"/>
          </w:tcPr>
          <w:p w14:paraId="457576EB" w14:textId="77777777" w:rsidR="00042B1F" w:rsidRPr="00F75240" w:rsidRDefault="00042B1F" w:rsidP="008B2FB5">
            <w:pPr>
              <w:pStyle w:val="TAC"/>
              <w:rPr>
                <w:ins w:id="7856" w:author="Huawei" w:date="2022-08-22T10:26:00Z"/>
                <w:rFonts w:cs="Arial"/>
                <w:lang w:eastAsia="zh-CN"/>
              </w:rPr>
            </w:pPr>
            <w:ins w:id="7857" w:author="Huawei" w:date="2022-08-22T10:26:00Z">
              <w:r w:rsidRPr="00F75240">
                <w:rPr>
                  <w:rFonts w:cs="Arial"/>
                  <w:lang w:eastAsia="zh-CN"/>
                </w:rPr>
                <w:t>pp0</w:t>
              </w:r>
            </w:ins>
          </w:p>
        </w:tc>
        <w:tc>
          <w:tcPr>
            <w:tcW w:w="3061" w:type="dxa"/>
            <w:vMerge/>
          </w:tcPr>
          <w:p w14:paraId="465FDE6D" w14:textId="77777777" w:rsidR="00042B1F" w:rsidRPr="00F75240" w:rsidRDefault="00042B1F" w:rsidP="008B2FB5">
            <w:pPr>
              <w:pStyle w:val="TAC"/>
              <w:rPr>
                <w:ins w:id="7858" w:author="Huawei" w:date="2022-08-22T10:26:00Z"/>
                <w:rFonts w:cs="Arial"/>
                <w:lang w:eastAsia="ja-JP"/>
              </w:rPr>
            </w:pPr>
          </w:p>
        </w:tc>
      </w:tr>
      <w:tr w:rsidR="00042B1F" w:rsidRPr="00F75240" w14:paraId="6B118707" w14:textId="77777777" w:rsidTr="008B2FB5">
        <w:trPr>
          <w:jc w:val="center"/>
          <w:ins w:id="7859" w:author="Huawei" w:date="2022-08-22T10:26:00Z"/>
        </w:trPr>
        <w:tc>
          <w:tcPr>
            <w:tcW w:w="3345" w:type="dxa"/>
            <w:vAlign w:val="center"/>
          </w:tcPr>
          <w:p w14:paraId="746F94C3" w14:textId="77777777" w:rsidR="00042B1F" w:rsidRPr="00F75240" w:rsidRDefault="00042B1F" w:rsidP="008B2FB5">
            <w:pPr>
              <w:pStyle w:val="TAC"/>
              <w:rPr>
                <w:ins w:id="7860" w:author="Huawei" w:date="2022-08-22T10:26:00Z"/>
                <w:rFonts w:cs="Arial"/>
                <w:lang w:eastAsia="ja-JP"/>
              </w:rPr>
            </w:pPr>
            <w:proofErr w:type="spellStart"/>
            <w:ins w:id="7861" w:author="Huawei" w:date="2022-08-22T10:26:00Z">
              <w:r w:rsidRPr="00F75240">
                <w:rPr>
                  <w:rFonts w:cs="Arial"/>
                  <w:lang w:eastAsia="ja-JP"/>
                </w:rPr>
                <w:t>drx-RetransmissionTimer</w:t>
              </w:r>
              <w:proofErr w:type="spellEnd"/>
            </w:ins>
          </w:p>
        </w:tc>
        <w:tc>
          <w:tcPr>
            <w:tcW w:w="1021" w:type="dxa"/>
            <w:vAlign w:val="center"/>
          </w:tcPr>
          <w:p w14:paraId="77AAEA3B" w14:textId="77777777" w:rsidR="00042B1F" w:rsidRPr="00F75240" w:rsidRDefault="00042B1F" w:rsidP="008B2FB5">
            <w:pPr>
              <w:pStyle w:val="TAC"/>
              <w:rPr>
                <w:ins w:id="7862" w:author="Huawei" w:date="2022-08-22T10:26:00Z"/>
                <w:rFonts w:cs="Arial"/>
                <w:lang w:eastAsia="ja-JP"/>
              </w:rPr>
            </w:pPr>
            <w:ins w:id="7863" w:author="Huawei" w:date="2022-08-22T10:26:00Z">
              <w:r w:rsidRPr="00F75240">
                <w:rPr>
                  <w:rFonts w:cs="Arial"/>
                  <w:lang w:eastAsia="zh-CN"/>
                </w:rPr>
                <w:t>pp0</w:t>
              </w:r>
            </w:ins>
          </w:p>
        </w:tc>
        <w:tc>
          <w:tcPr>
            <w:tcW w:w="3061" w:type="dxa"/>
            <w:vMerge/>
          </w:tcPr>
          <w:p w14:paraId="72E8E120" w14:textId="77777777" w:rsidR="00042B1F" w:rsidRPr="00F75240" w:rsidRDefault="00042B1F" w:rsidP="008B2FB5">
            <w:pPr>
              <w:pStyle w:val="TAC"/>
              <w:rPr>
                <w:ins w:id="7864" w:author="Huawei" w:date="2022-08-22T10:26:00Z"/>
                <w:rFonts w:cs="Arial"/>
                <w:lang w:eastAsia="ja-JP"/>
              </w:rPr>
            </w:pPr>
          </w:p>
        </w:tc>
      </w:tr>
      <w:tr w:rsidR="00042B1F" w:rsidRPr="00F75240" w14:paraId="4EB0D903" w14:textId="77777777" w:rsidTr="008B2FB5">
        <w:trPr>
          <w:trHeight w:val="151"/>
          <w:jc w:val="center"/>
          <w:ins w:id="7865" w:author="Huawei" w:date="2022-08-22T10:26:00Z"/>
        </w:trPr>
        <w:tc>
          <w:tcPr>
            <w:tcW w:w="3345" w:type="dxa"/>
            <w:vAlign w:val="center"/>
          </w:tcPr>
          <w:p w14:paraId="1A7601DE" w14:textId="77777777" w:rsidR="00042B1F" w:rsidRPr="00F75240" w:rsidRDefault="00042B1F" w:rsidP="008B2FB5">
            <w:pPr>
              <w:pStyle w:val="TAC"/>
              <w:rPr>
                <w:ins w:id="7866" w:author="Huawei" w:date="2022-08-22T10:26:00Z"/>
                <w:rFonts w:cs="Arial"/>
                <w:vertAlign w:val="superscript"/>
                <w:lang w:eastAsia="ja-JP"/>
              </w:rPr>
            </w:pPr>
            <w:proofErr w:type="spellStart"/>
            <w:ins w:id="7867" w:author="Huawei" w:date="2022-08-22T10:26:00Z">
              <w:r w:rsidRPr="00F75240">
                <w:rPr>
                  <w:lang w:eastAsia="ja-JP"/>
                </w:rPr>
                <w:t>drx-StartOffset</w:t>
              </w:r>
              <w:proofErr w:type="spellEnd"/>
            </w:ins>
          </w:p>
        </w:tc>
        <w:tc>
          <w:tcPr>
            <w:tcW w:w="1021" w:type="dxa"/>
            <w:vAlign w:val="center"/>
          </w:tcPr>
          <w:p w14:paraId="3C3271E6" w14:textId="77777777" w:rsidR="00042B1F" w:rsidRPr="00F75240" w:rsidRDefault="00042B1F" w:rsidP="008B2FB5">
            <w:pPr>
              <w:pStyle w:val="TAC"/>
              <w:rPr>
                <w:ins w:id="7868" w:author="Huawei" w:date="2022-08-22T10:26:00Z"/>
                <w:rFonts w:cs="Arial"/>
                <w:lang w:eastAsia="zh-CN"/>
              </w:rPr>
            </w:pPr>
            <w:ins w:id="7869" w:author="Huawei" w:date="2022-08-22T10:26:00Z">
              <w:r w:rsidRPr="00F75240">
                <w:rPr>
                  <w:rFonts w:cs="Arial"/>
                  <w:lang w:eastAsia="zh-CN"/>
                </w:rPr>
                <w:t>0</w:t>
              </w:r>
            </w:ins>
          </w:p>
        </w:tc>
        <w:tc>
          <w:tcPr>
            <w:tcW w:w="3061" w:type="dxa"/>
            <w:vMerge/>
          </w:tcPr>
          <w:p w14:paraId="76484CA2" w14:textId="77777777" w:rsidR="00042B1F" w:rsidRPr="00F75240" w:rsidRDefault="00042B1F" w:rsidP="008B2FB5">
            <w:pPr>
              <w:pStyle w:val="TAC"/>
              <w:rPr>
                <w:ins w:id="7870" w:author="Huawei" w:date="2022-08-22T10:26:00Z"/>
                <w:rFonts w:cs="Arial"/>
                <w:lang w:eastAsia="ja-JP"/>
              </w:rPr>
            </w:pPr>
          </w:p>
        </w:tc>
      </w:tr>
    </w:tbl>
    <w:p w14:paraId="71823329" w14:textId="77777777" w:rsidR="00042B1F" w:rsidRPr="00F75240" w:rsidRDefault="00042B1F" w:rsidP="00042B1F">
      <w:pPr>
        <w:rPr>
          <w:ins w:id="7871" w:author="Huawei" w:date="2022-07-20T12:00:00Z"/>
          <w:lang w:eastAsia="zh-CN"/>
        </w:rPr>
      </w:pPr>
    </w:p>
    <w:p w14:paraId="2AF19B64" w14:textId="77777777" w:rsidR="00042B1F" w:rsidRPr="00F75240" w:rsidRDefault="00042B1F" w:rsidP="00042B1F">
      <w:pPr>
        <w:pStyle w:val="Heading4"/>
        <w:rPr>
          <w:ins w:id="7872" w:author="Huawei" w:date="2022-07-20T12:00:00Z"/>
        </w:rPr>
      </w:pPr>
      <w:ins w:id="7873" w:author="Huawei" w:date="2022-07-20T12:00:00Z">
        <w:r w:rsidRPr="00F75240">
          <w:t>A.8.1.x2.2</w:t>
        </w:r>
        <w:r w:rsidRPr="00F75240">
          <w:tab/>
          <w:t>Test Requirements</w:t>
        </w:r>
      </w:ins>
    </w:p>
    <w:p w14:paraId="11E30999" w14:textId="77777777" w:rsidR="00042B1F" w:rsidRPr="00F75240" w:rsidRDefault="00042B1F" w:rsidP="00042B1F">
      <w:pPr>
        <w:rPr>
          <w:ins w:id="7874" w:author="Huawei" w:date="2022-07-20T12:00:00Z"/>
        </w:rPr>
      </w:pPr>
      <w:ins w:id="7875" w:author="Huawei" w:date="2022-07-20T12:00: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w:t>
        </w:r>
      </w:ins>
      <w:ins w:id="7876" w:author="Huawei" w:date="2022-08-07T13:24:00Z">
        <w:r w:rsidRPr="00F75240">
          <w:t>TDD</w:t>
        </w:r>
      </w:ins>
      <w:ins w:id="7877" w:author="Huawei" w:date="2022-07-20T12:00:00Z">
        <w:r w:rsidRPr="00F75240">
          <w:t xml:space="preserve"> </w:t>
        </w:r>
      </w:ins>
      <w:ins w:id="7878" w:author="Huawei" w:date="2022-08-07T12:59:00Z">
        <w:r w:rsidRPr="00F75240">
          <w:t>inter</w:t>
        </w:r>
      </w:ins>
      <w:ins w:id="7879" w:author="Huawei" w:date="2022-07-20T12:00:00Z">
        <w:r w:rsidRPr="00F75240">
          <w:t xml:space="preserve"> frequency cell.</w:t>
        </w:r>
      </w:ins>
    </w:p>
    <w:p w14:paraId="4DF3E3E2" w14:textId="77777777" w:rsidR="00042B1F" w:rsidRPr="00F75240" w:rsidRDefault="00042B1F" w:rsidP="00042B1F">
      <w:pPr>
        <w:rPr>
          <w:ins w:id="7880" w:author="Huawei" w:date="2022-07-20T12:00:00Z"/>
        </w:rPr>
      </w:pPr>
      <w:ins w:id="7881" w:author="Huawei" w:date="2022-07-20T12:00:00Z">
        <w:r w:rsidRPr="00F75240">
          <w:t>The rate of correct RRC re-establishments observed during repeated tests shall be at least 90%.</w:t>
        </w:r>
      </w:ins>
    </w:p>
    <w:p w14:paraId="207A42E0" w14:textId="77777777" w:rsidR="00042B1F" w:rsidRPr="00F75240" w:rsidRDefault="00042B1F" w:rsidP="00042B1F">
      <w:pPr>
        <w:pStyle w:val="NO"/>
        <w:rPr>
          <w:ins w:id="7882" w:author="Huawei" w:date="2022-07-20T12:00:00Z"/>
        </w:rPr>
      </w:pPr>
      <w:ins w:id="7883" w:author="Huawei" w:date="2022-07-20T12:00:00Z">
        <w:r w:rsidRPr="00F75240">
          <w:t>NOTE:</w:t>
        </w:r>
        <w:r w:rsidRPr="00F75240">
          <w:tab/>
          <w:t>The RRC re-establishment delay in the test is derived from the following expression:</w:t>
        </w:r>
      </w:ins>
    </w:p>
    <w:p w14:paraId="0D6442D3" w14:textId="77777777" w:rsidR="00042B1F" w:rsidRPr="00F75240" w:rsidRDefault="00042B1F" w:rsidP="00042B1F">
      <w:pPr>
        <w:pStyle w:val="EQ"/>
        <w:jc w:val="center"/>
        <w:rPr>
          <w:ins w:id="7884" w:author="Huawei" w:date="2022-07-20T12:00:00Z"/>
        </w:rPr>
      </w:pPr>
      <w:ins w:id="7885" w:author="Huawei" w:date="2022-07-20T12:00: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5A645C03" w14:textId="77777777" w:rsidR="00042B1F" w:rsidRPr="00F75240" w:rsidRDefault="00042B1F" w:rsidP="00042B1F">
      <w:pPr>
        <w:rPr>
          <w:ins w:id="7886" w:author="Huawei" w:date="2022-07-20T12:00:00Z"/>
        </w:rPr>
      </w:pPr>
      <w:ins w:id="7887" w:author="Huawei" w:date="2022-07-20T12:00:00Z">
        <w:r w:rsidRPr="00F75240">
          <w:t>Where:</w:t>
        </w:r>
      </w:ins>
    </w:p>
    <w:p w14:paraId="572AC43E" w14:textId="77777777" w:rsidR="00042B1F" w:rsidRPr="00F75240" w:rsidRDefault="00042B1F" w:rsidP="00042B1F">
      <w:pPr>
        <w:pStyle w:val="B10"/>
        <w:rPr>
          <w:ins w:id="7888" w:author="Huawei" w:date="2022-07-20T12:00:00Z"/>
        </w:rPr>
      </w:pPr>
      <w:ins w:id="7889" w:author="Huawei" w:date="2022-07-20T12:00:00Z">
        <w:r w:rsidRPr="00F75240">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1EB7609B" w14:textId="77777777" w:rsidR="00042B1F" w:rsidRPr="00F75240" w:rsidRDefault="00042B1F" w:rsidP="00042B1F">
      <w:pPr>
        <w:pStyle w:val="B10"/>
        <w:rPr>
          <w:ins w:id="7890" w:author="Huawei" w:date="2022-07-20T12:00:00Z"/>
        </w:rPr>
      </w:pPr>
      <w:ins w:id="7891" w:author="Huawei" w:date="2022-07-20T12:00:00Z">
        <w:r w:rsidRPr="00F75240">
          <w:lastRenderedPageBreak/>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7C01EB3A" w14:textId="77777777" w:rsidR="00042B1F" w:rsidRPr="00F75240" w:rsidRDefault="00042B1F" w:rsidP="00042B1F">
      <w:pPr>
        <w:pStyle w:val="B10"/>
        <w:rPr>
          <w:ins w:id="7892" w:author="Huawei" w:date="2022-07-20T12:00:00Z"/>
        </w:rPr>
      </w:pPr>
      <w:ins w:id="7893" w:author="Huawei" w:date="2022-07-20T12:00: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70AA16DD" w14:textId="77777777" w:rsidR="00042B1F" w:rsidRPr="00F75240" w:rsidRDefault="00042B1F" w:rsidP="00042B1F">
      <w:pPr>
        <w:pStyle w:val="B10"/>
        <w:rPr>
          <w:ins w:id="7894" w:author="Huawei" w:date="2022-07-20T12:00:00Z"/>
        </w:rPr>
      </w:pPr>
      <w:ins w:id="7895" w:author="Huawei" w:date="2022-07-20T12:00:00Z">
        <w:r w:rsidRPr="00F75240">
          <w:rPr>
            <w:rFonts w:cs="v4.2.0"/>
          </w:rPr>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483C13CC" w14:textId="77777777" w:rsidR="00042B1F" w:rsidRPr="00F75240" w:rsidRDefault="00042B1F" w:rsidP="00042B1F">
      <w:pPr>
        <w:pStyle w:val="B10"/>
        <w:rPr>
          <w:ins w:id="7896" w:author="Huawei" w:date="2022-07-20T12:00:00Z"/>
        </w:rPr>
      </w:pPr>
      <w:ins w:id="7897" w:author="Huawei" w:date="2022-07-20T12:00: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w:t>
        </w:r>
      </w:ins>
      <w:ins w:id="7898" w:author="Huawei" w:date="2022-08-07T13:24:00Z">
        <w:r w:rsidRPr="00F75240">
          <w:rPr>
            <w:rFonts w:cs="v4.2.0"/>
          </w:rPr>
          <w:t>TDD</w:t>
        </w:r>
      </w:ins>
      <w:ins w:id="7899" w:author="Huawei" w:date="2022-07-20T12:00:00Z">
        <w:r w:rsidRPr="00F75240">
          <w:rPr>
            <w:rFonts w:cs="v4.2.0"/>
          </w:rPr>
          <w:t xml:space="preserve"> cell.</w:t>
        </w:r>
      </w:ins>
    </w:p>
    <w:p w14:paraId="43D04829" w14:textId="77777777" w:rsidR="00042B1F" w:rsidRPr="00F75240" w:rsidRDefault="00042B1F" w:rsidP="00042B1F">
      <w:pPr>
        <w:pStyle w:val="B10"/>
        <w:rPr>
          <w:ins w:id="7900" w:author="Huawei" w:date="2022-07-20T12:00:00Z"/>
          <w:rFonts w:cs="v4.2.0"/>
        </w:rPr>
      </w:pPr>
      <w:ins w:id="7901" w:author="Huawei" w:date="2022-07-20T12:00: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49682841" w14:textId="2C883CC3" w:rsidR="00D86CE4" w:rsidRPr="00F75240" w:rsidRDefault="00D86CE4" w:rsidP="00D86CE4">
      <w:pPr>
        <w:rPr>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15</w:t>
      </w:r>
      <w:r w:rsidRPr="007047CC">
        <w:rPr>
          <w:noProof/>
          <w:sz w:val="28"/>
          <w:szCs w:val="28"/>
          <w:highlight w:val="yellow"/>
          <w:lang w:eastAsia="zh-CN"/>
        </w:rPr>
        <w:t>&gt;</w:t>
      </w:r>
    </w:p>
    <w:p w14:paraId="7CC79170" w14:textId="77777777" w:rsidR="00042B1F" w:rsidRPr="00F75240" w:rsidRDefault="00042B1F" w:rsidP="00042B1F">
      <w:pPr>
        <w:rPr>
          <w:lang w:eastAsia="zh-CN"/>
        </w:rPr>
      </w:pPr>
    </w:p>
    <w:p w14:paraId="5F4EB37C" w14:textId="3E4D6B8A" w:rsidR="00042B1F" w:rsidRPr="00F75240" w:rsidRDefault="00D86CE4" w:rsidP="00042B1F">
      <w:pPr>
        <w:rPr>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16</w:t>
      </w:r>
      <w:r w:rsidRPr="007047CC">
        <w:rPr>
          <w:noProof/>
          <w:sz w:val="28"/>
          <w:szCs w:val="28"/>
          <w:highlight w:val="yellow"/>
          <w:lang w:eastAsia="zh-CN"/>
        </w:rPr>
        <w:t>&gt;</w:t>
      </w:r>
    </w:p>
    <w:p w14:paraId="6948943B" w14:textId="77777777" w:rsidR="00042B1F" w:rsidRPr="00F75240" w:rsidRDefault="00042B1F" w:rsidP="00042B1F">
      <w:pPr>
        <w:rPr>
          <w:lang w:eastAsia="zh-CN"/>
        </w:rPr>
      </w:pPr>
    </w:p>
    <w:p w14:paraId="206B82C3" w14:textId="77777777" w:rsidR="00042B1F" w:rsidRPr="00F75240" w:rsidRDefault="00042B1F" w:rsidP="00042B1F">
      <w:pPr>
        <w:pStyle w:val="Heading3"/>
        <w:rPr>
          <w:ins w:id="7902" w:author="Huawei" w:date="2022-07-20T12:01:00Z"/>
          <w:snapToGrid w:val="0"/>
          <w:lang w:eastAsia="zh-CN"/>
        </w:rPr>
      </w:pPr>
      <w:ins w:id="7903" w:author="Huawei" w:date="2022-07-20T12:01:00Z">
        <w:r w:rsidRPr="00F75240">
          <w:rPr>
            <w:snapToGrid w:val="0"/>
          </w:rPr>
          <w:t>A.8.1.x3</w:t>
        </w:r>
        <w:r w:rsidRPr="00F75240">
          <w:rPr>
            <w:snapToGrid w:val="0"/>
          </w:rPr>
          <w:tab/>
        </w:r>
      </w:ins>
      <w:ins w:id="7904" w:author="Huawei" w:date="2022-08-07T13:22:00Z">
        <w:r w:rsidRPr="00F75240">
          <w:rPr>
            <w:snapToGrid w:val="0"/>
          </w:rPr>
          <w:t>TDD</w:t>
        </w:r>
      </w:ins>
      <w:ins w:id="7905" w:author="Huawei" w:date="2022-07-20T12:01:00Z">
        <w:r w:rsidRPr="00F75240">
          <w:rPr>
            <w:snapToGrid w:val="0"/>
          </w:rPr>
          <w:t xml:space="preserve"> </w:t>
        </w:r>
      </w:ins>
      <w:ins w:id="7906" w:author="Huawei" w:date="2022-08-07T12:59:00Z">
        <w:r w:rsidRPr="00F75240">
          <w:rPr>
            <w:snapToGrid w:val="0"/>
          </w:rPr>
          <w:t>Inter</w:t>
        </w:r>
      </w:ins>
      <w:ins w:id="7907" w:author="Huawei" w:date="2022-07-20T12:01: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578438D2" w14:textId="77777777" w:rsidR="00042B1F" w:rsidRPr="00F75240" w:rsidRDefault="00042B1F" w:rsidP="00042B1F">
      <w:pPr>
        <w:pStyle w:val="Heading4"/>
        <w:rPr>
          <w:ins w:id="7908" w:author="Huawei" w:date="2022-07-20T12:01:00Z"/>
        </w:rPr>
      </w:pPr>
      <w:ins w:id="7909" w:author="Huawei" w:date="2022-07-20T12:01:00Z">
        <w:r w:rsidRPr="00F75240">
          <w:t>A.8.1.x3.1</w:t>
        </w:r>
        <w:r w:rsidRPr="00F75240">
          <w:tab/>
        </w:r>
        <w:r w:rsidRPr="00F75240">
          <w:rPr>
            <w:snapToGrid w:val="0"/>
          </w:rPr>
          <w:t>Test Purpose and Environment</w:t>
        </w:r>
      </w:ins>
    </w:p>
    <w:p w14:paraId="0684C328" w14:textId="77777777" w:rsidR="00042B1F" w:rsidRPr="00F75240" w:rsidRDefault="00042B1F" w:rsidP="00042B1F">
      <w:pPr>
        <w:rPr>
          <w:ins w:id="7910" w:author="Huawei" w:date="2022-07-20T12:01:00Z"/>
        </w:rPr>
      </w:pPr>
      <w:ins w:id="7911" w:author="Huawei" w:date="2022-07-20T12:01:00Z">
        <w:r w:rsidRPr="00F75240">
          <w:t>The purpose is to verify that the</w:t>
        </w:r>
        <w:r w:rsidRPr="00F75240">
          <w:rPr>
            <w:rFonts w:hint="eastAsia"/>
            <w:lang w:eastAsia="zh-CN"/>
          </w:rPr>
          <w:t xml:space="preserve"> NB-IoT</w:t>
        </w:r>
        <w:r w:rsidRPr="00F75240">
          <w:t xml:space="preserve"> </w:t>
        </w:r>
      </w:ins>
      <w:ins w:id="7912" w:author="Huawei" w:date="2022-08-07T12:59:00Z">
        <w:r w:rsidRPr="00F75240">
          <w:t>inter</w:t>
        </w:r>
      </w:ins>
      <w:ins w:id="7913" w:author="Huawei" w:date="2022-07-20T12:01:00Z">
        <w:r w:rsidRPr="00F75240">
          <w:t>-frequency neighbour cell measurement requirement in clause</w:t>
        </w:r>
        <w:r w:rsidRPr="00F75240">
          <w:rPr>
            <w:rFonts w:hint="eastAsia"/>
          </w:rPr>
          <w:t xml:space="preserve"> </w:t>
        </w:r>
        <w:r w:rsidRPr="00F75240">
          <w:t>8.14.6.</w:t>
        </w:r>
      </w:ins>
      <w:ins w:id="7914" w:author="Huawei" w:date="2022-08-22T10:26:00Z">
        <w:r w:rsidRPr="00F75240">
          <w:t xml:space="preserve"> 4 is met, and UE is only required to be tested in one operation mode out of SA, in-band, guard-band.</w:t>
        </w:r>
      </w:ins>
    </w:p>
    <w:p w14:paraId="2E3F9A77" w14:textId="77777777" w:rsidR="00042B1F" w:rsidRPr="00F75240" w:rsidRDefault="00042B1F" w:rsidP="00042B1F">
      <w:pPr>
        <w:rPr>
          <w:ins w:id="7915" w:author="Huawei" w:date="2022-07-20T12:01:00Z"/>
          <w:lang w:eastAsia="zh-CN"/>
        </w:rPr>
      </w:pPr>
      <w:ins w:id="7916" w:author="Huawei" w:date="2022-07-20T12:01:00Z">
        <w:r w:rsidRPr="00F75240">
          <w:t>The test parameters are given in table A.8.1.x3.1-1 and table A.8.1.x3.1-2 below.</w:t>
        </w:r>
        <w:r w:rsidRPr="00F75240">
          <w:rPr>
            <w:rFonts w:hint="eastAsia"/>
            <w:lang w:eastAsia="zh-CN"/>
          </w:rPr>
          <w:t xml:space="preserve"> nCell1 and nCell2 are NB-IoT cells with different physical cell ID on </w:t>
        </w:r>
      </w:ins>
      <w:ins w:id="7917" w:author="Huawei" w:date="2022-08-07T12:58:00Z">
        <w:r w:rsidRPr="00F75240">
          <w:rPr>
            <w:lang w:eastAsia="zh-CN"/>
          </w:rPr>
          <w:t>different</w:t>
        </w:r>
      </w:ins>
      <w:ins w:id="7918" w:author="Huawei" w:date="2022-07-20T12:01:00Z">
        <w:r w:rsidRPr="00F75240">
          <w:rPr>
            <w:rFonts w:hint="eastAsia"/>
            <w:lang w:eastAsia="zh-CN"/>
          </w:rPr>
          <w:t xml:space="preserve"> frequency carrier</w:t>
        </w:r>
      </w:ins>
      <w:ins w:id="7919" w:author="Huawei" w:date="2022-08-22T10:26:00Z">
        <w:r w:rsidRPr="00F75240">
          <w:rPr>
            <w:lang w:eastAsia="zh-CN"/>
          </w:rPr>
          <w:t xml:space="preserve"> where nCell1 is in anchor carrier</w:t>
        </w:r>
        <w:r w:rsidRPr="00F75240">
          <w:rPr>
            <w:rFonts w:hint="eastAsia"/>
            <w:lang w:eastAsia="zh-CN"/>
          </w:rPr>
          <w:t>.</w:t>
        </w:r>
        <w:r w:rsidRPr="00F75240">
          <w:t xml:space="preserve"> </w:t>
        </w:r>
      </w:ins>
      <w:ins w:id="7920" w:author="Huawei" w:date="2022-07-20T12:01:00Z">
        <w:r w:rsidRPr="00F75240">
          <w:t xml:space="preserve"> </w:t>
        </w:r>
      </w:ins>
      <w:ins w:id="7921" w:author="Huawei" w:date="2022-08-07T12:58:00Z">
        <w:r w:rsidRPr="00F75240">
          <w:t xml:space="preserve">The UE shall be indicated with the carrier frequency of </w:t>
        </w:r>
        <w:proofErr w:type="spellStart"/>
        <w:r w:rsidRPr="00F75240">
          <w:t>nCell</w:t>
        </w:r>
        <w:proofErr w:type="spellEnd"/>
        <w:r w:rsidRPr="00F75240">
          <w:t xml:space="preserve"> 2 which is the anchor carrier to ensure that the UE has the context of the carrier frequency of </w:t>
        </w:r>
        <w:proofErr w:type="spellStart"/>
        <w:r w:rsidRPr="00F75240">
          <w:t>nCell</w:t>
        </w:r>
        <w:proofErr w:type="spellEnd"/>
        <w:r w:rsidRPr="00F75240">
          <w:t xml:space="preserve"> 2. </w:t>
        </w:r>
      </w:ins>
      <w:ins w:id="7922" w:author="Huawei" w:date="2022-07-20T12:01:00Z">
        <w:r w:rsidRPr="00F75240">
          <w:t xml:space="preserve">The test consists of 5 successive time periods, with time duration of T1, T2, T3, T4 and T5 respectively. </w:t>
        </w:r>
      </w:ins>
    </w:p>
    <w:p w14:paraId="5915A544" w14:textId="77777777" w:rsidR="00042B1F" w:rsidRPr="00F75240" w:rsidRDefault="00042B1F" w:rsidP="00042B1F">
      <w:pPr>
        <w:pStyle w:val="TH"/>
        <w:rPr>
          <w:ins w:id="7923" w:author="Huawei" w:date="2022-07-20T12:01:00Z"/>
        </w:rPr>
      </w:pPr>
      <w:ins w:id="7924" w:author="Huawei" w:date="2022-07-20T12:01:00Z">
        <w:r w:rsidRPr="00F75240">
          <w:t xml:space="preserve">Table A.8.1.x3.1-1: General test parameters for </w:t>
        </w:r>
      </w:ins>
      <w:ins w:id="7925" w:author="Huawei" w:date="2022-08-07T13:22:00Z">
        <w:r w:rsidRPr="00F75240">
          <w:rPr>
            <w:snapToGrid w:val="0"/>
          </w:rPr>
          <w:t>TDD</w:t>
        </w:r>
      </w:ins>
      <w:ins w:id="7926" w:author="Huawei" w:date="2022-07-20T12:01:00Z">
        <w:r w:rsidRPr="00F75240">
          <w:rPr>
            <w:snapToGrid w:val="0"/>
          </w:rPr>
          <w:t xml:space="preserve"> </w:t>
        </w:r>
      </w:ins>
      <w:ins w:id="7927" w:author="Huawei" w:date="2022-08-07T12:59:00Z">
        <w:r w:rsidRPr="00F75240">
          <w:rPr>
            <w:snapToGrid w:val="0"/>
          </w:rPr>
          <w:t>Inter</w:t>
        </w:r>
      </w:ins>
      <w:ins w:id="7928" w:author="Huawei" w:date="2022-07-20T12:01: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042B1F" w:rsidRPr="00F75240" w14:paraId="1B45ED6F" w14:textId="77777777" w:rsidTr="008B2FB5">
        <w:trPr>
          <w:cantSplit/>
          <w:jc w:val="center"/>
          <w:ins w:id="7929" w:author="Huawei" w:date="2022-07-20T12:01:00Z"/>
        </w:trPr>
        <w:tc>
          <w:tcPr>
            <w:tcW w:w="2802" w:type="dxa"/>
            <w:gridSpan w:val="2"/>
          </w:tcPr>
          <w:p w14:paraId="2E71F9F8" w14:textId="77777777" w:rsidR="00042B1F" w:rsidRPr="00F75240" w:rsidRDefault="00042B1F" w:rsidP="008B2FB5">
            <w:pPr>
              <w:pStyle w:val="TAH"/>
              <w:rPr>
                <w:ins w:id="7930" w:author="Huawei" w:date="2022-07-20T12:01:00Z"/>
                <w:lang w:eastAsia="ja-JP"/>
              </w:rPr>
            </w:pPr>
            <w:ins w:id="7931" w:author="Huawei" w:date="2022-07-20T12:01:00Z">
              <w:r w:rsidRPr="00F75240">
                <w:rPr>
                  <w:lang w:eastAsia="ja-JP"/>
                </w:rPr>
                <w:t>Parameter</w:t>
              </w:r>
            </w:ins>
          </w:p>
        </w:tc>
        <w:tc>
          <w:tcPr>
            <w:tcW w:w="767" w:type="dxa"/>
          </w:tcPr>
          <w:p w14:paraId="658F77E2" w14:textId="77777777" w:rsidR="00042B1F" w:rsidRPr="00F75240" w:rsidRDefault="00042B1F" w:rsidP="008B2FB5">
            <w:pPr>
              <w:pStyle w:val="TAH"/>
              <w:rPr>
                <w:ins w:id="7932" w:author="Huawei" w:date="2022-07-20T12:01:00Z"/>
                <w:lang w:eastAsia="ja-JP"/>
              </w:rPr>
            </w:pPr>
            <w:ins w:id="7933" w:author="Huawei" w:date="2022-07-20T12:01:00Z">
              <w:r w:rsidRPr="00F75240">
                <w:rPr>
                  <w:lang w:eastAsia="ja-JP"/>
                </w:rPr>
                <w:t>Unit</w:t>
              </w:r>
            </w:ins>
          </w:p>
        </w:tc>
        <w:tc>
          <w:tcPr>
            <w:tcW w:w="2493" w:type="dxa"/>
          </w:tcPr>
          <w:p w14:paraId="4BF6FC4E" w14:textId="77777777" w:rsidR="00042B1F" w:rsidRPr="00F75240" w:rsidRDefault="00042B1F" w:rsidP="008B2FB5">
            <w:pPr>
              <w:pStyle w:val="TAH"/>
              <w:rPr>
                <w:ins w:id="7934" w:author="Huawei" w:date="2022-07-20T12:01:00Z"/>
                <w:lang w:eastAsia="ja-JP"/>
              </w:rPr>
            </w:pPr>
            <w:ins w:id="7935" w:author="Huawei" w:date="2022-07-20T12:01:00Z">
              <w:r w:rsidRPr="00F75240">
                <w:rPr>
                  <w:lang w:eastAsia="ja-JP"/>
                </w:rPr>
                <w:t>Value</w:t>
              </w:r>
            </w:ins>
          </w:p>
        </w:tc>
        <w:tc>
          <w:tcPr>
            <w:tcW w:w="3685" w:type="dxa"/>
          </w:tcPr>
          <w:p w14:paraId="5D3A290E" w14:textId="77777777" w:rsidR="00042B1F" w:rsidRPr="00F75240" w:rsidRDefault="00042B1F" w:rsidP="008B2FB5">
            <w:pPr>
              <w:pStyle w:val="TAH"/>
              <w:rPr>
                <w:ins w:id="7936" w:author="Huawei" w:date="2022-07-20T12:01:00Z"/>
                <w:lang w:eastAsia="ja-JP"/>
              </w:rPr>
            </w:pPr>
            <w:ins w:id="7937" w:author="Huawei" w:date="2022-07-20T12:01:00Z">
              <w:r w:rsidRPr="00F75240">
                <w:rPr>
                  <w:lang w:eastAsia="ja-JP"/>
                </w:rPr>
                <w:t>Comment</w:t>
              </w:r>
            </w:ins>
          </w:p>
        </w:tc>
      </w:tr>
      <w:tr w:rsidR="00042B1F" w:rsidRPr="00F75240" w14:paraId="0251E991" w14:textId="77777777" w:rsidTr="008B2FB5">
        <w:trPr>
          <w:cantSplit/>
          <w:jc w:val="center"/>
          <w:ins w:id="7938" w:author="Huawei" w:date="2022-07-20T12:01:00Z"/>
        </w:trPr>
        <w:tc>
          <w:tcPr>
            <w:tcW w:w="2802" w:type="dxa"/>
            <w:gridSpan w:val="2"/>
          </w:tcPr>
          <w:p w14:paraId="64B26BA7" w14:textId="77777777" w:rsidR="00042B1F" w:rsidRPr="00F75240" w:rsidRDefault="00042B1F" w:rsidP="008B2FB5">
            <w:pPr>
              <w:pStyle w:val="TAL"/>
              <w:rPr>
                <w:ins w:id="7939" w:author="Huawei" w:date="2022-07-20T12:01:00Z"/>
                <w:lang w:eastAsia="ja-JP"/>
              </w:rPr>
            </w:pPr>
            <w:ins w:id="7940" w:author="Huawei" w:date="2022-07-20T12:01:00Z">
              <w:r w:rsidRPr="00F75240">
                <w:rPr>
                  <w:lang w:eastAsia="ja-JP"/>
                </w:rPr>
                <w:t>NB-IOT operational mode</w:t>
              </w:r>
            </w:ins>
          </w:p>
        </w:tc>
        <w:tc>
          <w:tcPr>
            <w:tcW w:w="767" w:type="dxa"/>
          </w:tcPr>
          <w:p w14:paraId="2BD8C594" w14:textId="77777777" w:rsidR="00042B1F" w:rsidRPr="00F75240" w:rsidRDefault="00042B1F" w:rsidP="008B2FB5">
            <w:pPr>
              <w:pStyle w:val="TAL"/>
              <w:jc w:val="center"/>
              <w:rPr>
                <w:ins w:id="7941" w:author="Huawei" w:date="2022-07-20T12:01:00Z"/>
                <w:lang w:eastAsia="ja-JP"/>
              </w:rPr>
            </w:pPr>
          </w:p>
        </w:tc>
        <w:tc>
          <w:tcPr>
            <w:tcW w:w="2493" w:type="dxa"/>
          </w:tcPr>
          <w:p w14:paraId="3620856D" w14:textId="77777777" w:rsidR="00042B1F" w:rsidRPr="00F75240" w:rsidRDefault="00042B1F" w:rsidP="008B2FB5">
            <w:pPr>
              <w:pStyle w:val="TAL"/>
              <w:jc w:val="center"/>
              <w:rPr>
                <w:ins w:id="7942" w:author="Huawei" w:date="2022-07-20T12:01:00Z"/>
                <w:lang w:eastAsia="ja-JP"/>
              </w:rPr>
            </w:pPr>
            <w:ins w:id="7943" w:author="Huawei" w:date="2022-07-20T12:01:00Z">
              <w:r w:rsidRPr="00F75240">
                <w:rPr>
                  <w:lang w:eastAsia="ja-JP"/>
                </w:rPr>
                <w:t xml:space="preserve">standalone </w:t>
              </w:r>
            </w:ins>
          </w:p>
        </w:tc>
        <w:tc>
          <w:tcPr>
            <w:tcW w:w="3685" w:type="dxa"/>
          </w:tcPr>
          <w:p w14:paraId="18AB6517" w14:textId="77777777" w:rsidR="00042B1F" w:rsidRPr="00F75240" w:rsidRDefault="00042B1F" w:rsidP="008B2FB5">
            <w:pPr>
              <w:pStyle w:val="TAL"/>
              <w:rPr>
                <w:ins w:id="7944" w:author="Huawei" w:date="2022-07-20T12:01:00Z"/>
                <w:lang w:eastAsia="ja-JP"/>
              </w:rPr>
            </w:pPr>
          </w:p>
        </w:tc>
      </w:tr>
      <w:tr w:rsidR="00042B1F" w:rsidRPr="00F75240" w14:paraId="63CEE7E8" w14:textId="77777777" w:rsidTr="008B2FB5">
        <w:trPr>
          <w:cantSplit/>
          <w:jc w:val="center"/>
          <w:ins w:id="7945" w:author="Huawei" w:date="2022-07-20T12:01:00Z"/>
        </w:trPr>
        <w:tc>
          <w:tcPr>
            <w:tcW w:w="1008" w:type="dxa"/>
            <w:vMerge w:val="restart"/>
          </w:tcPr>
          <w:p w14:paraId="1B7A1AB9" w14:textId="77777777" w:rsidR="00042B1F" w:rsidRPr="00F75240" w:rsidRDefault="00042B1F" w:rsidP="008B2FB5">
            <w:pPr>
              <w:pStyle w:val="TAL"/>
              <w:rPr>
                <w:ins w:id="7946" w:author="Huawei" w:date="2022-07-20T12:01:00Z"/>
                <w:lang w:eastAsia="ja-JP"/>
              </w:rPr>
            </w:pPr>
            <w:ins w:id="7947" w:author="Huawei" w:date="2022-07-20T12:01:00Z">
              <w:r w:rsidRPr="00F75240">
                <w:rPr>
                  <w:lang w:eastAsia="ja-JP"/>
                </w:rPr>
                <w:t>Initial condition</w:t>
              </w:r>
            </w:ins>
          </w:p>
        </w:tc>
        <w:tc>
          <w:tcPr>
            <w:tcW w:w="1794" w:type="dxa"/>
          </w:tcPr>
          <w:p w14:paraId="365FE3C8" w14:textId="77777777" w:rsidR="00042B1F" w:rsidRPr="00F75240" w:rsidRDefault="00042B1F" w:rsidP="008B2FB5">
            <w:pPr>
              <w:pStyle w:val="TAL"/>
              <w:rPr>
                <w:ins w:id="7948" w:author="Huawei" w:date="2022-07-20T12:01:00Z"/>
                <w:lang w:eastAsia="ja-JP"/>
              </w:rPr>
            </w:pPr>
            <w:ins w:id="7949" w:author="Huawei" w:date="2022-07-20T12:01:00Z">
              <w:r w:rsidRPr="00F75240">
                <w:rPr>
                  <w:lang w:eastAsia="ja-JP"/>
                </w:rPr>
                <w:t xml:space="preserve">Active cell </w:t>
              </w:r>
            </w:ins>
          </w:p>
        </w:tc>
        <w:tc>
          <w:tcPr>
            <w:tcW w:w="767" w:type="dxa"/>
          </w:tcPr>
          <w:p w14:paraId="17B23F75" w14:textId="77777777" w:rsidR="00042B1F" w:rsidRPr="00F75240" w:rsidRDefault="00042B1F" w:rsidP="008B2FB5">
            <w:pPr>
              <w:pStyle w:val="TAL"/>
              <w:jc w:val="center"/>
              <w:rPr>
                <w:ins w:id="7950" w:author="Huawei" w:date="2022-07-20T12:01:00Z"/>
                <w:lang w:eastAsia="ja-JP"/>
              </w:rPr>
            </w:pPr>
          </w:p>
        </w:tc>
        <w:tc>
          <w:tcPr>
            <w:tcW w:w="2493" w:type="dxa"/>
          </w:tcPr>
          <w:p w14:paraId="2C393024" w14:textId="77777777" w:rsidR="00042B1F" w:rsidRPr="00F75240" w:rsidRDefault="00042B1F" w:rsidP="008B2FB5">
            <w:pPr>
              <w:pStyle w:val="TAL"/>
              <w:jc w:val="center"/>
              <w:rPr>
                <w:ins w:id="7951" w:author="Huawei" w:date="2022-07-20T12:01:00Z"/>
                <w:lang w:eastAsia="ja-JP"/>
              </w:rPr>
            </w:pPr>
            <w:ins w:id="7952" w:author="Huawei" w:date="2022-07-20T12:01:00Z">
              <w:r w:rsidRPr="00F75240">
                <w:rPr>
                  <w:lang w:eastAsia="ja-JP"/>
                </w:rPr>
                <w:t>nCell1</w:t>
              </w:r>
            </w:ins>
          </w:p>
        </w:tc>
        <w:tc>
          <w:tcPr>
            <w:tcW w:w="3685" w:type="dxa"/>
          </w:tcPr>
          <w:p w14:paraId="28F8973E" w14:textId="77777777" w:rsidR="00042B1F" w:rsidRPr="00F75240" w:rsidRDefault="00042B1F" w:rsidP="008B2FB5">
            <w:pPr>
              <w:pStyle w:val="TAL"/>
              <w:rPr>
                <w:ins w:id="7953" w:author="Huawei" w:date="2022-07-20T12:01:00Z"/>
                <w:lang w:eastAsia="ja-JP"/>
              </w:rPr>
            </w:pPr>
          </w:p>
        </w:tc>
      </w:tr>
      <w:tr w:rsidR="00042B1F" w:rsidRPr="00F75240" w14:paraId="657797FB" w14:textId="77777777" w:rsidTr="008B2FB5">
        <w:trPr>
          <w:cantSplit/>
          <w:trHeight w:val="463"/>
          <w:jc w:val="center"/>
          <w:ins w:id="7954" w:author="Huawei" w:date="2022-07-20T12:01:00Z"/>
        </w:trPr>
        <w:tc>
          <w:tcPr>
            <w:tcW w:w="1008" w:type="dxa"/>
            <w:vMerge/>
          </w:tcPr>
          <w:p w14:paraId="13A3ACF0" w14:textId="77777777" w:rsidR="00042B1F" w:rsidRPr="00F75240" w:rsidRDefault="00042B1F" w:rsidP="008B2FB5">
            <w:pPr>
              <w:pStyle w:val="TAL"/>
              <w:rPr>
                <w:ins w:id="7955" w:author="Huawei" w:date="2022-07-20T12:01:00Z"/>
                <w:lang w:eastAsia="ja-JP"/>
              </w:rPr>
            </w:pPr>
          </w:p>
        </w:tc>
        <w:tc>
          <w:tcPr>
            <w:tcW w:w="1794" w:type="dxa"/>
          </w:tcPr>
          <w:p w14:paraId="092E3E1F" w14:textId="77777777" w:rsidR="00042B1F" w:rsidRPr="00F75240" w:rsidRDefault="00042B1F" w:rsidP="008B2FB5">
            <w:pPr>
              <w:pStyle w:val="TAL"/>
              <w:rPr>
                <w:ins w:id="7956" w:author="Huawei" w:date="2022-07-20T12:01:00Z"/>
                <w:lang w:eastAsia="ja-JP"/>
              </w:rPr>
            </w:pPr>
            <w:ins w:id="7957" w:author="Huawei" w:date="2022-07-20T12:01:00Z">
              <w:r w:rsidRPr="00F75240">
                <w:rPr>
                  <w:lang w:eastAsia="ja-JP"/>
                </w:rPr>
                <w:t>Neighbour cells</w:t>
              </w:r>
            </w:ins>
          </w:p>
        </w:tc>
        <w:tc>
          <w:tcPr>
            <w:tcW w:w="767" w:type="dxa"/>
          </w:tcPr>
          <w:p w14:paraId="4E11D0F3" w14:textId="77777777" w:rsidR="00042B1F" w:rsidRPr="00F75240" w:rsidRDefault="00042B1F" w:rsidP="008B2FB5">
            <w:pPr>
              <w:pStyle w:val="TAL"/>
              <w:jc w:val="center"/>
              <w:rPr>
                <w:ins w:id="7958" w:author="Huawei" w:date="2022-07-20T12:01:00Z"/>
                <w:lang w:eastAsia="ja-JP"/>
              </w:rPr>
            </w:pPr>
          </w:p>
        </w:tc>
        <w:tc>
          <w:tcPr>
            <w:tcW w:w="2493" w:type="dxa"/>
          </w:tcPr>
          <w:p w14:paraId="1C89E221" w14:textId="77777777" w:rsidR="00042B1F" w:rsidRPr="00F75240" w:rsidRDefault="00042B1F" w:rsidP="008B2FB5">
            <w:pPr>
              <w:pStyle w:val="TAL"/>
              <w:jc w:val="center"/>
              <w:rPr>
                <w:ins w:id="7959" w:author="Huawei" w:date="2022-07-20T12:01:00Z"/>
                <w:lang w:eastAsia="ja-JP"/>
              </w:rPr>
            </w:pPr>
            <w:ins w:id="7960" w:author="Huawei" w:date="2022-07-20T12:01:00Z">
              <w:r w:rsidRPr="00F75240">
                <w:rPr>
                  <w:lang w:eastAsia="ja-JP"/>
                </w:rPr>
                <w:t>nCell2</w:t>
              </w:r>
            </w:ins>
          </w:p>
        </w:tc>
        <w:tc>
          <w:tcPr>
            <w:tcW w:w="3685" w:type="dxa"/>
            <w:tcBorders>
              <w:bottom w:val="single" w:sz="4" w:space="0" w:color="auto"/>
            </w:tcBorders>
          </w:tcPr>
          <w:p w14:paraId="70B4DC62" w14:textId="77777777" w:rsidR="00042B1F" w:rsidRPr="00F75240" w:rsidRDefault="00042B1F" w:rsidP="008B2FB5">
            <w:pPr>
              <w:pStyle w:val="TAL"/>
              <w:rPr>
                <w:ins w:id="7961" w:author="Huawei" w:date="2022-07-20T12:01:00Z"/>
                <w:lang w:eastAsia="ja-JP"/>
              </w:rPr>
            </w:pPr>
          </w:p>
        </w:tc>
      </w:tr>
      <w:tr w:rsidR="00042B1F" w:rsidRPr="00F75240" w14:paraId="57FC578F" w14:textId="77777777" w:rsidTr="008B2FB5">
        <w:trPr>
          <w:cantSplit/>
          <w:jc w:val="center"/>
          <w:ins w:id="7962" w:author="Huawei" w:date="2022-07-20T12:01:00Z"/>
        </w:trPr>
        <w:tc>
          <w:tcPr>
            <w:tcW w:w="1008" w:type="dxa"/>
          </w:tcPr>
          <w:p w14:paraId="380E661B" w14:textId="77777777" w:rsidR="00042B1F" w:rsidRPr="00F75240" w:rsidRDefault="00042B1F" w:rsidP="008B2FB5">
            <w:pPr>
              <w:pStyle w:val="TAL"/>
              <w:rPr>
                <w:ins w:id="7963" w:author="Huawei" w:date="2022-07-20T12:01:00Z"/>
                <w:lang w:eastAsia="ja-JP"/>
              </w:rPr>
            </w:pPr>
            <w:ins w:id="7964" w:author="Huawei" w:date="2022-07-20T12:01:00Z">
              <w:r w:rsidRPr="00F75240">
                <w:rPr>
                  <w:lang w:eastAsia="ja-JP"/>
                </w:rPr>
                <w:t>Final condition</w:t>
              </w:r>
            </w:ins>
          </w:p>
        </w:tc>
        <w:tc>
          <w:tcPr>
            <w:tcW w:w="1794" w:type="dxa"/>
          </w:tcPr>
          <w:p w14:paraId="1B6FDF32" w14:textId="77777777" w:rsidR="00042B1F" w:rsidRPr="00F75240" w:rsidRDefault="00042B1F" w:rsidP="008B2FB5">
            <w:pPr>
              <w:pStyle w:val="TAL"/>
              <w:rPr>
                <w:ins w:id="7965" w:author="Huawei" w:date="2022-07-20T12:01:00Z"/>
                <w:lang w:eastAsia="ja-JP"/>
              </w:rPr>
            </w:pPr>
            <w:ins w:id="7966" w:author="Huawei" w:date="2022-07-20T12:01:00Z">
              <w:r w:rsidRPr="00F75240">
                <w:rPr>
                  <w:lang w:eastAsia="ja-JP"/>
                </w:rPr>
                <w:t xml:space="preserve">Active cell </w:t>
              </w:r>
            </w:ins>
          </w:p>
        </w:tc>
        <w:tc>
          <w:tcPr>
            <w:tcW w:w="767" w:type="dxa"/>
          </w:tcPr>
          <w:p w14:paraId="2DD23C49" w14:textId="77777777" w:rsidR="00042B1F" w:rsidRPr="00F75240" w:rsidRDefault="00042B1F" w:rsidP="008B2FB5">
            <w:pPr>
              <w:pStyle w:val="TAL"/>
              <w:jc w:val="center"/>
              <w:rPr>
                <w:ins w:id="7967" w:author="Huawei" w:date="2022-07-20T12:01:00Z"/>
                <w:lang w:eastAsia="ja-JP"/>
              </w:rPr>
            </w:pPr>
          </w:p>
        </w:tc>
        <w:tc>
          <w:tcPr>
            <w:tcW w:w="2493" w:type="dxa"/>
          </w:tcPr>
          <w:p w14:paraId="755F7C0E" w14:textId="77777777" w:rsidR="00042B1F" w:rsidRPr="00F75240" w:rsidRDefault="00042B1F" w:rsidP="008B2FB5">
            <w:pPr>
              <w:pStyle w:val="TAL"/>
              <w:jc w:val="center"/>
              <w:rPr>
                <w:ins w:id="7968" w:author="Huawei" w:date="2022-07-20T12:01:00Z"/>
                <w:lang w:eastAsia="ja-JP"/>
              </w:rPr>
            </w:pPr>
            <w:ins w:id="7969" w:author="Huawei" w:date="2022-07-20T12:01:00Z">
              <w:r w:rsidRPr="00F75240">
                <w:rPr>
                  <w:lang w:eastAsia="ja-JP"/>
                </w:rPr>
                <w:t>nCell</w:t>
              </w:r>
              <w:r w:rsidRPr="00F75240">
                <w:rPr>
                  <w:rFonts w:hint="eastAsia"/>
                  <w:lang w:eastAsia="ja-JP"/>
                </w:rPr>
                <w:t>2</w:t>
              </w:r>
            </w:ins>
          </w:p>
        </w:tc>
        <w:tc>
          <w:tcPr>
            <w:tcW w:w="3685" w:type="dxa"/>
          </w:tcPr>
          <w:p w14:paraId="6B27267C" w14:textId="77777777" w:rsidR="00042B1F" w:rsidRPr="00F75240" w:rsidRDefault="00042B1F" w:rsidP="008B2FB5">
            <w:pPr>
              <w:pStyle w:val="TAL"/>
              <w:rPr>
                <w:ins w:id="7970" w:author="Huawei" w:date="2022-07-20T12:01:00Z"/>
                <w:lang w:eastAsia="ja-JP"/>
              </w:rPr>
            </w:pPr>
          </w:p>
        </w:tc>
      </w:tr>
      <w:tr w:rsidR="00042B1F" w:rsidRPr="00F75240" w14:paraId="48B6E938" w14:textId="77777777" w:rsidTr="008B2FB5">
        <w:trPr>
          <w:cantSplit/>
          <w:jc w:val="center"/>
          <w:ins w:id="7971" w:author="Huawei" w:date="2022-07-20T12:01:00Z"/>
        </w:trPr>
        <w:tc>
          <w:tcPr>
            <w:tcW w:w="2802" w:type="dxa"/>
            <w:gridSpan w:val="2"/>
          </w:tcPr>
          <w:p w14:paraId="06B7F42D" w14:textId="77777777" w:rsidR="00042B1F" w:rsidRPr="00F75240" w:rsidRDefault="00042B1F" w:rsidP="008B2FB5">
            <w:pPr>
              <w:pStyle w:val="TAL"/>
              <w:rPr>
                <w:ins w:id="7972" w:author="Huawei" w:date="2022-07-20T12:01:00Z"/>
                <w:lang w:eastAsia="ja-JP"/>
              </w:rPr>
            </w:pPr>
            <w:ins w:id="7973" w:author="Huawei" w:date="2022-07-20T12:01:00Z">
              <w:r w:rsidRPr="00F75240">
                <w:rPr>
                  <w:lang w:eastAsia="ja-JP"/>
                </w:rPr>
                <w:t>Access Barring Information</w:t>
              </w:r>
            </w:ins>
          </w:p>
        </w:tc>
        <w:tc>
          <w:tcPr>
            <w:tcW w:w="767" w:type="dxa"/>
          </w:tcPr>
          <w:p w14:paraId="5A1F130D" w14:textId="77777777" w:rsidR="00042B1F" w:rsidRPr="00F75240" w:rsidRDefault="00042B1F" w:rsidP="008B2FB5">
            <w:pPr>
              <w:pStyle w:val="TAL"/>
              <w:jc w:val="center"/>
              <w:rPr>
                <w:ins w:id="7974" w:author="Huawei" w:date="2022-07-20T12:01:00Z"/>
                <w:lang w:eastAsia="ja-JP"/>
              </w:rPr>
            </w:pPr>
            <w:ins w:id="7975" w:author="Huawei" w:date="2022-07-20T12:01:00Z">
              <w:r w:rsidRPr="00F75240">
                <w:rPr>
                  <w:lang w:eastAsia="ja-JP"/>
                </w:rPr>
                <w:t>-</w:t>
              </w:r>
            </w:ins>
          </w:p>
        </w:tc>
        <w:tc>
          <w:tcPr>
            <w:tcW w:w="2493" w:type="dxa"/>
          </w:tcPr>
          <w:p w14:paraId="752AB61B" w14:textId="77777777" w:rsidR="00042B1F" w:rsidRPr="00F75240" w:rsidRDefault="00042B1F" w:rsidP="008B2FB5">
            <w:pPr>
              <w:pStyle w:val="TAL"/>
              <w:jc w:val="center"/>
              <w:rPr>
                <w:ins w:id="7976" w:author="Huawei" w:date="2022-07-20T12:01:00Z"/>
                <w:lang w:eastAsia="ja-JP"/>
              </w:rPr>
            </w:pPr>
            <w:ins w:id="7977" w:author="Huawei" w:date="2022-07-20T12:01:00Z">
              <w:r w:rsidRPr="00F75240">
                <w:rPr>
                  <w:lang w:eastAsia="ja-JP"/>
                </w:rPr>
                <w:t>Not Sent</w:t>
              </w:r>
            </w:ins>
          </w:p>
        </w:tc>
        <w:tc>
          <w:tcPr>
            <w:tcW w:w="3685" w:type="dxa"/>
          </w:tcPr>
          <w:p w14:paraId="02992897" w14:textId="77777777" w:rsidR="00042B1F" w:rsidRPr="00F75240" w:rsidRDefault="00042B1F" w:rsidP="008B2FB5">
            <w:pPr>
              <w:pStyle w:val="TAL"/>
              <w:rPr>
                <w:ins w:id="7978" w:author="Huawei" w:date="2022-07-20T12:01:00Z"/>
                <w:lang w:eastAsia="ja-JP"/>
              </w:rPr>
            </w:pPr>
            <w:ins w:id="7979" w:author="Huawei" w:date="2022-07-20T12:01:00Z">
              <w:r w:rsidRPr="00F75240">
                <w:rPr>
                  <w:lang w:eastAsia="ja-JP"/>
                </w:rPr>
                <w:t>No additional delays in random access procedure.</w:t>
              </w:r>
            </w:ins>
          </w:p>
        </w:tc>
      </w:tr>
      <w:tr w:rsidR="00042B1F" w:rsidRPr="00F75240" w14:paraId="68737E00" w14:textId="77777777" w:rsidTr="008B2FB5">
        <w:trPr>
          <w:cantSplit/>
          <w:jc w:val="center"/>
          <w:ins w:id="7980" w:author="Huawei" w:date="2022-07-20T12:01:00Z"/>
        </w:trPr>
        <w:tc>
          <w:tcPr>
            <w:tcW w:w="2802" w:type="dxa"/>
            <w:gridSpan w:val="2"/>
          </w:tcPr>
          <w:p w14:paraId="2C1DE450" w14:textId="77777777" w:rsidR="00042B1F" w:rsidRPr="00F75240" w:rsidRDefault="00042B1F" w:rsidP="008B2FB5">
            <w:pPr>
              <w:pStyle w:val="TAL"/>
              <w:rPr>
                <w:ins w:id="7981" w:author="Huawei" w:date="2022-07-20T12:01:00Z"/>
                <w:lang w:eastAsia="ja-JP"/>
              </w:rPr>
            </w:pPr>
            <w:ins w:id="7982" w:author="Huawei" w:date="2022-07-20T12:01:00Z">
              <w:r w:rsidRPr="00F75240">
                <w:rPr>
                  <w:rFonts w:hint="eastAsia"/>
                  <w:lang w:eastAsia="zh-CN"/>
                </w:rPr>
                <w:t>N</w:t>
              </w:r>
              <w:r w:rsidRPr="00F75240">
                <w:rPr>
                  <w:rFonts w:hint="eastAsia"/>
                  <w:lang w:eastAsia="ja-JP"/>
                </w:rPr>
                <w:t>PRACH Configuration</w:t>
              </w:r>
            </w:ins>
          </w:p>
        </w:tc>
        <w:tc>
          <w:tcPr>
            <w:tcW w:w="767" w:type="dxa"/>
          </w:tcPr>
          <w:p w14:paraId="11CC88D0" w14:textId="77777777" w:rsidR="00042B1F" w:rsidRPr="00F75240" w:rsidRDefault="00042B1F" w:rsidP="008B2FB5">
            <w:pPr>
              <w:pStyle w:val="TAL"/>
              <w:jc w:val="center"/>
              <w:rPr>
                <w:ins w:id="7983" w:author="Huawei" w:date="2022-07-20T12:01:00Z"/>
                <w:lang w:eastAsia="ja-JP"/>
              </w:rPr>
            </w:pPr>
          </w:p>
        </w:tc>
        <w:tc>
          <w:tcPr>
            <w:tcW w:w="2493" w:type="dxa"/>
          </w:tcPr>
          <w:p w14:paraId="6EA94C6E" w14:textId="77777777" w:rsidR="00042B1F" w:rsidRPr="00F75240" w:rsidRDefault="00042B1F" w:rsidP="008B2FB5">
            <w:pPr>
              <w:pStyle w:val="TAL"/>
              <w:jc w:val="center"/>
              <w:rPr>
                <w:ins w:id="7984" w:author="Huawei" w:date="2022-07-20T12:01:00Z"/>
                <w:lang w:eastAsia="ja-JP"/>
              </w:rPr>
            </w:pPr>
            <w:ins w:id="7985" w:author="Huawei" w:date="2022-07-20T12:01:00Z">
              <w:r w:rsidRPr="00F75240">
                <w:rPr>
                  <w:rFonts w:cs="v3.7.0"/>
                </w:rPr>
                <w:t>NPRACH.R-</w:t>
              </w:r>
              <w:r w:rsidRPr="00F75240">
                <w:rPr>
                  <w:rFonts w:hint="eastAsia"/>
                  <w:lang w:eastAsia="ja-JP"/>
                </w:rPr>
                <w:t>1</w:t>
              </w:r>
            </w:ins>
          </w:p>
        </w:tc>
        <w:tc>
          <w:tcPr>
            <w:tcW w:w="3685" w:type="dxa"/>
          </w:tcPr>
          <w:p w14:paraId="6FE612FE" w14:textId="77777777" w:rsidR="00042B1F" w:rsidRPr="00F75240" w:rsidRDefault="00042B1F" w:rsidP="008B2FB5">
            <w:pPr>
              <w:pStyle w:val="TAL"/>
              <w:rPr>
                <w:ins w:id="7986" w:author="Huawei" w:date="2022-07-20T12:01:00Z"/>
                <w:lang w:eastAsia="ja-JP"/>
              </w:rPr>
            </w:pPr>
            <w:ins w:id="7987" w:author="Huawei" w:date="2022-07-20T12:01: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042B1F" w:rsidRPr="00F75240" w14:paraId="7D9516DE" w14:textId="77777777" w:rsidTr="008B2FB5">
        <w:trPr>
          <w:cantSplit/>
          <w:jc w:val="center"/>
          <w:ins w:id="7988" w:author="Huawei" w:date="2022-07-20T12:01:00Z"/>
        </w:trPr>
        <w:tc>
          <w:tcPr>
            <w:tcW w:w="2802" w:type="dxa"/>
            <w:gridSpan w:val="2"/>
          </w:tcPr>
          <w:p w14:paraId="31B5BD36" w14:textId="77777777" w:rsidR="00042B1F" w:rsidRPr="00F75240" w:rsidRDefault="00042B1F" w:rsidP="008B2FB5">
            <w:pPr>
              <w:pStyle w:val="TAL"/>
              <w:rPr>
                <w:ins w:id="7989" w:author="Huawei" w:date="2022-07-20T12:01:00Z"/>
                <w:vertAlign w:val="subscript"/>
                <w:lang w:eastAsia="zh-CN"/>
              </w:rPr>
            </w:pPr>
            <w:ins w:id="7990" w:author="Huawei" w:date="2022-07-20T12:01:00Z">
              <w:r w:rsidRPr="00F75240">
                <w:rPr>
                  <w:rFonts w:hint="eastAsia"/>
                  <w:lang w:eastAsia="zh-CN"/>
                </w:rPr>
                <w:t xml:space="preserve">NPDCCH </w:t>
              </w:r>
              <w:r w:rsidRPr="00F75240">
                <w:rPr>
                  <w:lang w:eastAsia="zh-CN"/>
                </w:rPr>
                <w:t>repetition level</w:t>
              </w:r>
            </w:ins>
          </w:p>
        </w:tc>
        <w:tc>
          <w:tcPr>
            <w:tcW w:w="767" w:type="dxa"/>
          </w:tcPr>
          <w:p w14:paraId="24289A15" w14:textId="77777777" w:rsidR="00042B1F" w:rsidRPr="00F75240" w:rsidRDefault="00042B1F" w:rsidP="008B2FB5">
            <w:pPr>
              <w:pStyle w:val="TAL"/>
              <w:jc w:val="center"/>
              <w:rPr>
                <w:ins w:id="7991" w:author="Huawei" w:date="2022-07-20T12:01:00Z"/>
                <w:lang w:eastAsia="ja-JP"/>
              </w:rPr>
            </w:pPr>
          </w:p>
        </w:tc>
        <w:tc>
          <w:tcPr>
            <w:tcW w:w="2493" w:type="dxa"/>
          </w:tcPr>
          <w:p w14:paraId="44ABECD3" w14:textId="77777777" w:rsidR="00042B1F" w:rsidRPr="00F75240" w:rsidRDefault="00042B1F" w:rsidP="008B2FB5">
            <w:pPr>
              <w:pStyle w:val="TAL"/>
              <w:jc w:val="center"/>
              <w:rPr>
                <w:ins w:id="7992" w:author="Huawei" w:date="2022-07-20T12:01:00Z"/>
                <w:lang w:eastAsia="zh-CN"/>
              </w:rPr>
            </w:pPr>
            <w:ins w:id="7993" w:author="Huawei" w:date="2022-07-20T12:01:00Z">
              <w:r w:rsidRPr="00F75240">
                <w:rPr>
                  <w:lang w:eastAsia="zh-CN"/>
                </w:rPr>
                <w:t>8</w:t>
              </w:r>
            </w:ins>
          </w:p>
        </w:tc>
        <w:tc>
          <w:tcPr>
            <w:tcW w:w="3685" w:type="dxa"/>
          </w:tcPr>
          <w:p w14:paraId="12A92249" w14:textId="77777777" w:rsidR="00042B1F" w:rsidRPr="00F75240" w:rsidRDefault="00042B1F" w:rsidP="008B2FB5">
            <w:pPr>
              <w:pStyle w:val="TAL"/>
              <w:rPr>
                <w:ins w:id="7994" w:author="Huawei" w:date="2022-07-20T12:01:00Z"/>
                <w:vertAlign w:val="subscript"/>
                <w:lang w:eastAsia="zh-CN"/>
              </w:rPr>
            </w:pPr>
            <w:ins w:id="7995" w:author="Huawei" w:date="2022-07-20T12:01: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042B1F" w:rsidRPr="00F75240" w14:paraId="5861832A" w14:textId="77777777" w:rsidTr="008B2FB5">
        <w:trPr>
          <w:cantSplit/>
          <w:jc w:val="center"/>
          <w:ins w:id="7996" w:author="Huawei" w:date="2022-07-20T12:01:00Z"/>
        </w:trPr>
        <w:tc>
          <w:tcPr>
            <w:tcW w:w="2802" w:type="dxa"/>
            <w:gridSpan w:val="2"/>
          </w:tcPr>
          <w:p w14:paraId="5B9B465F" w14:textId="77777777" w:rsidR="00042B1F" w:rsidRPr="00F75240" w:rsidRDefault="00042B1F" w:rsidP="008B2FB5">
            <w:pPr>
              <w:pStyle w:val="TAL"/>
              <w:rPr>
                <w:ins w:id="7997" w:author="Huawei" w:date="2022-07-20T12:01:00Z"/>
                <w:lang w:eastAsia="ja-JP"/>
              </w:rPr>
            </w:pPr>
            <w:ins w:id="7998" w:author="Huawei" w:date="2022-07-20T12:01:00Z">
              <w:r w:rsidRPr="00F75240">
                <w:rPr>
                  <w:lang w:eastAsia="ja-JP"/>
                </w:rPr>
                <w:t>N310</w:t>
              </w:r>
            </w:ins>
          </w:p>
        </w:tc>
        <w:tc>
          <w:tcPr>
            <w:tcW w:w="767" w:type="dxa"/>
          </w:tcPr>
          <w:p w14:paraId="6EE790F0" w14:textId="77777777" w:rsidR="00042B1F" w:rsidRPr="00F75240" w:rsidRDefault="00042B1F" w:rsidP="008B2FB5">
            <w:pPr>
              <w:pStyle w:val="TAL"/>
              <w:jc w:val="center"/>
              <w:rPr>
                <w:ins w:id="7999" w:author="Huawei" w:date="2022-07-20T12:01:00Z"/>
                <w:lang w:eastAsia="ja-JP"/>
              </w:rPr>
            </w:pPr>
            <w:ins w:id="8000" w:author="Huawei" w:date="2022-07-20T12:01:00Z">
              <w:r w:rsidRPr="00F75240">
                <w:rPr>
                  <w:lang w:eastAsia="ja-JP"/>
                </w:rPr>
                <w:t>-</w:t>
              </w:r>
            </w:ins>
          </w:p>
        </w:tc>
        <w:tc>
          <w:tcPr>
            <w:tcW w:w="2493" w:type="dxa"/>
          </w:tcPr>
          <w:p w14:paraId="44B02CA4" w14:textId="77777777" w:rsidR="00042B1F" w:rsidRPr="00F75240" w:rsidRDefault="00042B1F" w:rsidP="008B2FB5">
            <w:pPr>
              <w:pStyle w:val="TAL"/>
              <w:jc w:val="center"/>
              <w:rPr>
                <w:ins w:id="8001" w:author="Huawei" w:date="2022-07-20T12:01:00Z"/>
                <w:lang w:eastAsia="ja-JP"/>
              </w:rPr>
            </w:pPr>
            <w:ins w:id="8002" w:author="Huawei" w:date="2022-07-20T12:01:00Z">
              <w:r w:rsidRPr="00F75240">
                <w:rPr>
                  <w:lang w:eastAsia="ja-JP"/>
                </w:rPr>
                <w:t>1</w:t>
              </w:r>
            </w:ins>
          </w:p>
        </w:tc>
        <w:tc>
          <w:tcPr>
            <w:tcW w:w="3685" w:type="dxa"/>
          </w:tcPr>
          <w:p w14:paraId="35AD6752" w14:textId="77777777" w:rsidR="00042B1F" w:rsidRPr="00F75240" w:rsidRDefault="00042B1F" w:rsidP="008B2FB5">
            <w:pPr>
              <w:pStyle w:val="TAL"/>
              <w:rPr>
                <w:ins w:id="8003" w:author="Huawei" w:date="2022-07-20T12:01:00Z"/>
                <w:lang w:eastAsia="ja-JP"/>
              </w:rPr>
            </w:pPr>
            <w:ins w:id="8004" w:author="Huawei" w:date="2022-07-20T12:01:00Z">
              <w:r w:rsidRPr="00F75240">
                <w:rPr>
                  <w:lang w:eastAsia="ja-JP"/>
                </w:rPr>
                <w:t>Maximum consecutive out-of-sync indications from lower layers</w:t>
              </w:r>
            </w:ins>
          </w:p>
        </w:tc>
      </w:tr>
      <w:tr w:rsidR="00042B1F" w:rsidRPr="00F75240" w14:paraId="61BB3F5E" w14:textId="77777777" w:rsidTr="008B2FB5">
        <w:trPr>
          <w:cantSplit/>
          <w:jc w:val="center"/>
          <w:ins w:id="8005" w:author="Huawei" w:date="2022-07-20T12:01:00Z"/>
        </w:trPr>
        <w:tc>
          <w:tcPr>
            <w:tcW w:w="2802" w:type="dxa"/>
            <w:gridSpan w:val="2"/>
          </w:tcPr>
          <w:p w14:paraId="2FF1BBF3" w14:textId="77777777" w:rsidR="00042B1F" w:rsidRPr="00F75240" w:rsidRDefault="00042B1F" w:rsidP="008B2FB5">
            <w:pPr>
              <w:pStyle w:val="TAL"/>
              <w:rPr>
                <w:ins w:id="8006" w:author="Huawei" w:date="2022-07-20T12:01:00Z"/>
                <w:lang w:eastAsia="ja-JP"/>
              </w:rPr>
            </w:pPr>
            <w:ins w:id="8007" w:author="Huawei" w:date="2022-07-20T12:01:00Z">
              <w:r w:rsidRPr="00F75240">
                <w:rPr>
                  <w:lang w:eastAsia="ja-JP"/>
                </w:rPr>
                <w:t>N311</w:t>
              </w:r>
            </w:ins>
          </w:p>
        </w:tc>
        <w:tc>
          <w:tcPr>
            <w:tcW w:w="767" w:type="dxa"/>
          </w:tcPr>
          <w:p w14:paraId="67C41D03" w14:textId="77777777" w:rsidR="00042B1F" w:rsidRPr="00F75240" w:rsidRDefault="00042B1F" w:rsidP="008B2FB5">
            <w:pPr>
              <w:pStyle w:val="TAL"/>
              <w:jc w:val="center"/>
              <w:rPr>
                <w:ins w:id="8008" w:author="Huawei" w:date="2022-07-20T12:01:00Z"/>
                <w:lang w:eastAsia="ja-JP"/>
              </w:rPr>
            </w:pPr>
            <w:ins w:id="8009" w:author="Huawei" w:date="2022-07-20T12:01:00Z">
              <w:r w:rsidRPr="00F75240">
                <w:rPr>
                  <w:lang w:eastAsia="ja-JP"/>
                </w:rPr>
                <w:t>-</w:t>
              </w:r>
            </w:ins>
          </w:p>
        </w:tc>
        <w:tc>
          <w:tcPr>
            <w:tcW w:w="2493" w:type="dxa"/>
          </w:tcPr>
          <w:p w14:paraId="6999DDB8" w14:textId="77777777" w:rsidR="00042B1F" w:rsidRPr="00F75240" w:rsidRDefault="00042B1F" w:rsidP="008B2FB5">
            <w:pPr>
              <w:pStyle w:val="TAL"/>
              <w:jc w:val="center"/>
              <w:rPr>
                <w:ins w:id="8010" w:author="Huawei" w:date="2022-07-20T12:01:00Z"/>
                <w:lang w:eastAsia="ja-JP"/>
              </w:rPr>
            </w:pPr>
            <w:ins w:id="8011" w:author="Huawei" w:date="2022-07-20T12:01:00Z">
              <w:r w:rsidRPr="00F75240">
                <w:rPr>
                  <w:lang w:eastAsia="ja-JP"/>
                </w:rPr>
                <w:t>1</w:t>
              </w:r>
            </w:ins>
          </w:p>
        </w:tc>
        <w:tc>
          <w:tcPr>
            <w:tcW w:w="3685" w:type="dxa"/>
          </w:tcPr>
          <w:p w14:paraId="4EDBCFAF" w14:textId="77777777" w:rsidR="00042B1F" w:rsidRPr="00F75240" w:rsidRDefault="00042B1F" w:rsidP="008B2FB5">
            <w:pPr>
              <w:pStyle w:val="TAL"/>
              <w:rPr>
                <w:ins w:id="8012" w:author="Huawei" w:date="2022-07-20T12:01:00Z"/>
                <w:lang w:eastAsia="ja-JP"/>
              </w:rPr>
            </w:pPr>
            <w:ins w:id="8013" w:author="Huawei" w:date="2022-07-20T12:01:00Z">
              <w:r w:rsidRPr="00F75240">
                <w:rPr>
                  <w:lang w:eastAsia="ja-JP"/>
                </w:rPr>
                <w:t>Minimum consecutive in-sync indications from lower layers</w:t>
              </w:r>
            </w:ins>
          </w:p>
        </w:tc>
      </w:tr>
      <w:tr w:rsidR="00042B1F" w:rsidRPr="00F75240" w14:paraId="0FF72BAD" w14:textId="77777777" w:rsidTr="008B2FB5">
        <w:trPr>
          <w:cantSplit/>
          <w:jc w:val="center"/>
          <w:ins w:id="8014" w:author="Huawei" w:date="2022-07-20T12:01:00Z"/>
        </w:trPr>
        <w:tc>
          <w:tcPr>
            <w:tcW w:w="2802" w:type="dxa"/>
            <w:gridSpan w:val="2"/>
          </w:tcPr>
          <w:p w14:paraId="677AEE56" w14:textId="77777777" w:rsidR="00042B1F" w:rsidRPr="00F75240" w:rsidRDefault="00042B1F" w:rsidP="008B2FB5">
            <w:pPr>
              <w:pStyle w:val="TAL"/>
              <w:rPr>
                <w:ins w:id="8015" w:author="Huawei" w:date="2022-07-20T12:01:00Z"/>
                <w:lang w:eastAsia="ja-JP"/>
              </w:rPr>
            </w:pPr>
            <w:ins w:id="8016" w:author="Huawei" w:date="2022-07-20T12:01:00Z">
              <w:r w:rsidRPr="00F75240">
                <w:rPr>
                  <w:lang w:eastAsia="ja-JP"/>
                </w:rPr>
                <w:t>T310</w:t>
              </w:r>
            </w:ins>
          </w:p>
        </w:tc>
        <w:tc>
          <w:tcPr>
            <w:tcW w:w="767" w:type="dxa"/>
          </w:tcPr>
          <w:p w14:paraId="72163660" w14:textId="77777777" w:rsidR="00042B1F" w:rsidRPr="00F75240" w:rsidRDefault="00042B1F" w:rsidP="008B2FB5">
            <w:pPr>
              <w:pStyle w:val="TAL"/>
              <w:jc w:val="center"/>
              <w:rPr>
                <w:ins w:id="8017" w:author="Huawei" w:date="2022-07-20T12:01:00Z"/>
                <w:lang w:eastAsia="ja-JP"/>
              </w:rPr>
            </w:pPr>
            <w:ins w:id="8018" w:author="Huawei" w:date="2022-08-22T10:26:00Z">
              <w:r w:rsidRPr="00F75240">
                <w:rPr>
                  <w:lang w:eastAsia="ja-JP"/>
                </w:rPr>
                <w:t>ms</w:t>
              </w:r>
            </w:ins>
          </w:p>
        </w:tc>
        <w:tc>
          <w:tcPr>
            <w:tcW w:w="2493" w:type="dxa"/>
          </w:tcPr>
          <w:p w14:paraId="5930F89C" w14:textId="77777777" w:rsidR="00042B1F" w:rsidRPr="00F75240" w:rsidRDefault="00042B1F" w:rsidP="008B2FB5">
            <w:pPr>
              <w:pStyle w:val="TAL"/>
              <w:jc w:val="center"/>
              <w:rPr>
                <w:ins w:id="8019" w:author="Huawei" w:date="2022-07-20T12:01:00Z"/>
                <w:lang w:eastAsia="ja-JP"/>
              </w:rPr>
            </w:pPr>
            <w:ins w:id="8020" w:author="Huawei" w:date="2022-07-20T12:01:00Z">
              <w:r w:rsidRPr="00F75240">
                <w:rPr>
                  <w:lang w:eastAsia="ja-JP"/>
                </w:rPr>
                <w:t>0</w:t>
              </w:r>
            </w:ins>
          </w:p>
        </w:tc>
        <w:tc>
          <w:tcPr>
            <w:tcW w:w="3685" w:type="dxa"/>
          </w:tcPr>
          <w:p w14:paraId="46BE5CB3" w14:textId="77777777" w:rsidR="00042B1F" w:rsidRPr="00F75240" w:rsidRDefault="00042B1F" w:rsidP="008B2FB5">
            <w:pPr>
              <w:pStyle w:val="TAL"/>
              <w:rPr>
                <w:ins w:id="8021" w:author="Huawei" w:date="2022-07-20T12:01:00Z"/>
                <w:lang w:eastAsia="ja-JP"/>
              </w:rPr>
            </w:pPr>
            <w:ins w:id="8022" w:author="Huawei" w:date="2022-07-20T12:01:00Z">
              <w:r w:rsidRPr="00F75240">
                <w:rPr>
                  <w:lang w:eastAsia="ja-JP"/>
                </w:rPr>
                <w:t>Radio link failure timer; T310 is disabled</w:t>
              </w:r>
            </w:ins>
          </w:p>
        </w:tc>
      </w:tr>
      <w:tr w:rsidR="00042B1F" w:rsidRPr="00F75240" w14:paraId="5C889C0B" w14:textId="77777777" w:rsidTr="008B2FB5">
        <w:trPr>
          <w:cantSplit/>
          <w:jc w:val="center"/>
          <w:ins w:id="8023" w:author="Huawei" w:date="2022-07-20T12:01:00Z"/>
        </w:trPr>
        <w:tc>
          <w:tcPr>
            <w:tcW w:w="2802" w:type="dxa"/>
            <w:gridSpan w:val="2"/>
          </w:tcPr>
          <w:p w14:paraId="18534DDD" w14:textId="77777777" w:rsidR="00042B1F" w:rsidRPr="00F75240" w:rsidRDefault="00042B1F" w:rsidP="008B2FB5">
            <w:pPr>
              <w:pStyle w:val="TAL"/>
              <w:rPr>
                <w:ins w:id="8024" w:author="Huawei" w:date="2022-07-20T12:01:00Z"/>
                <w:lang w:eastAsia="ja-JP"/>
              </w:rPr>
            </w:pPr>
            <w:ins w:id="8025" w:author="Huawei" w:date="2022-07-20T12:01:00Z">
              <w:r w:rsidRPr="00F75240">
                <w:rPr>
                  <w:lang w:eastAsia="ja-JP"/>
                </w:rPr>
                <w:t>T311-v13xy</w:t>
              </w:r>
            </w:ins>
          </w:p>
        </w:tc>
        <w:tc>
          <w:tcPr>
            <w:tcW w:w="767" w:type="dxa"/>
          </w:tcPr>
          <w:p w14:paraId="4EDECBBC" w14:textId="77777777" w:rsidR="00042B1F" w:rsidRPr="00F75240" w:rsidRDefault="00042B1F" w:rsidP="008B2FB5">
            <w:pPr>
              <w:pStyle w:val="TAL"/>
              <w:jc w:val="center"/>
              <w:rPr>
                <w:ins w:id="8026" w:author="Huawei" w:date="2022-07-20T12:01:00Z"/>
                <w:lang w:eastAsia="ja-JP"/>
              </w:rPr>
            </w:pPr>
            <w:ins w:id="8027" w:author="Huawei" w:date="2022-08-22T10:26:00Z">
              <w:r w:rsidRPr="00F75240">
                <w:rPr>
                  <w:lang w:eastAsia="ja-JP"/>
                </w:rPr>
                <w:t>ms</w:t>
              </w:r>
            </w:ins>
          </w:p>
        </w:tc>
        <w:tc>
          <w:tcPr>
            <w:tcW w:w="2493" w:type="dxa"/>
          </w:tcPr>
          <w:p w14:paraId="543ACAD4" w14:textId="77777777" w:rsidR="00042B1F" w:rsidRPr="00F75240" w:rsidRDefault="00042B1F" w:rsidP="008B2FB5">
            <w:pPr>
              <w:pStyle w:val="TAL"/>
              <w:jc w:val="center"/>
              <w:rPr>
                <w:ins w:id="8028" w:author="Huawei" w:date="2022-07-20T12:01:00Z"/>
                <w:lang w:eastAsia="zh-CN"/>
              </w:rPr>
            </w:pPr>
            <w:ins w:id="8029" w:author="Huawei" w:date="2022-07-20T12:01:00Z">
              <w:r w:rsidRPr="00F75240">
                <w:rPr>
                  <w:lang w:eastAsia="zh-CN"/>
                </w:rPr>
                <w:t>15000</w:t>
              </w:r>
            </w:ins>
          </w:p>
        </w:tc>
        <w:tc>
          <w:tcPr>
            <w:tcW w:w="3685" w:type="dxa"/>
          </w:tcPr>
          <w:p w14:paraId="6E84178E" w14:textId="77777777" w:rsidR="00042B1F" w:rsidRPr="00F75240" w:rsidRDefault="00042B1F" w:rsidP="008B2FB5">
            <w:pPr>
              <w:pStyle w:val="TAL"/>
              <w:rPr>
                <w:ins w:id="8030" w:author="Huawei" w:date="2022-07-20T12:01:00Z"/>
                <w:lang w:eastAsia="ja-JP"/>
              </w:rPr>
            </w:pPr>
            <w:ins w:id="8031" w:author="Huawei" w:date="2022-07-20T12:01:00Z">
              <w:r w:rsidRPr="00F75240">
                <w:rPr>
                  <w:lang w:eastAsia="ja-JP"/>
                </w:rPr>
                <w:t>RRC re-establishment timer</w:t>
              </w:r>
            </w:ins>
          </w:p>
        </w:tc>
      </w:tr>
      <w:tr w:rsidR="00042B1F" w:rsidRPr="00F75240" w14:paraId="616333AC" w14:textId="77777777" w:rsidTr="008B2FB5">
        <w:trPr>
          <w:cantSplit/>
          <w:jc w:val="center"/>
          <w:ins w:id="8032" w:author="Huawei" w:date="2022-07-20T12:01:00Z"/>
        </w:trPr>
        <w:tc>
          <w:tcPr>
            <w:tcW w:w="2802" w:type="dxa"/>
            <w:gridSpan w:val="2"/>
          </w:tcPr>
          <w:p w14:paraId="7FD73CC4" w14:textId="77777777" w:rsidR="00042B1F" w:rsidRPr="00F75240" w:rsidRDefault="00042B1F" w:rsidP="008B2FB5">
            <w:pPr>
              <w:pStyle w:val="TAL"/>
              <w:rPr>
                <w:ins w:id="8033" w:author="Huawei" w:date="2022-07-20T12:01:00Z"/>
                <w:lang w:eastAsia="ja-JP"/>
              </w:rPr>
            </w:pPr>
            <w:ins w:id="8034" w:author="Huawei" w:date="2022-07-20T12:01:00Z">
              <w:r w:rsidRPr="00F75240">
                <w:rPr>
                  <w:lang w:eastAsia="ja-JP"/>
                </w:rPr>
                <w:t>DRX</w:t>
              </w:r>
            </w:ins>
          </w:p>
        </w:tc>
        <w:tc>
          <w:tcPr>
            <w:tcW w:w="767" w:type="dxa"/>
          </w:tcPr>
          <w:p w14:paraId="7F43252F" w14:textId="77777777" w:rsidR="00042B1F" w:rsidRPr="00F75240" w:rsidRDefault="00042B1F" w:rsidP="008B2FB5">
            <w:pPr>
              <w:pStyle w:val="TAL"/>
              <w:jc w:val="center"/>
              <w:rPr>
                <w:ins w:id="8035" w:author="Huawei" w:date="2022-07-20T12:01:00Z"/>
                <w:lang w:eastAsia="ja-JP"/>
              </w:rPr>
            </w:pPr>
          </w:p>
        </w:tc>
        <w:tc>
          <w:tcPr>
            <w:tcW w:w="2493" w:type="dxa"/>
          </w:tcPr>
          <w:p w14:paraId="4DF67130" w14:textId="77777777" w:rsidR="00042B1F" w:rsidRPr="00F75240" w:rsidRDefault="00042B1F" w:rsidP="008B2FB5">
            <w:pPr>
              <w:pStyle w:val="TAL"/>
              <w:jc w:val="center"/>
              <w:rPr>
                <w:ins w:id="8036" w:author="Huawei" w:date="2022-07-20T12:01:00Z"/>
                <w:lang w:eastAsia="ja-JP"/>
              </w:rPr>
            </w:pPr>
            <w:ins w:id="8037" w:author="Huawei" w:date="2022-08-22T10:27:00Z">
              <w:r w:rsidRPr="00F75240">
                <w:rPr>
                  <w:lang w:eastAsia="ja-JP"/>
                </w:rPr>
                <w:t>256</w:t>
              </w:r>
            </w:ins>
          </w:p>
        </w:tc>
        <w:tc>
          <w:tcPr>
            <w:tcW w:w="3685" w:type="dxa"/>
          </w:tcPr>
          <w:p w14:paraId="026114AF" w14:textId="77777777" w:rsidR="00042B1F" w:rsidRPr="00F75240" w:rsidRDefault="00042B1F" w:rsidP="008B2FB5">
            <w:pPr>
              <w:pStyle w:val="TAL"/>
              <w:rPr>
                <w:ins w:id="8038" w:author="Huawei" w:date="2022-07-20T12:01:00Z"/>
                <w:lang w:eastAsia="ja-JP"/>
              </w:rPr>
            </w:pPr>
            <w:ins w:id="8039" w:author="Huawei" w:date="2022-08-22T10:27:00Z">
              <w:r w:rsidRPr="00F75240">
                <w:rPr>
                  <w:lang w:eastAsia="ja-JP"/>
                </w:rPr>
                <w:t>See Table A.8.1.x1.1-4</w:t>
              </w:r>
            </w:ins>
          </w:p>
        </w:tc>
      </w:tr>
      <w:tr w:rsidR="00042B1F" w:rsidRPr="00F75240" w14:paraId="5C90FDC1" w14:textId="77777777" w:rsidTr="008B2FB5">
        <w:trPr>
          <w:cantSplit/>
          <w:jc w:val="center"/>
          <w:ins w:id="8040" w:author="Huawei" w:date="2022-07-20T12:01:00Z"/>
        </w:trPr>
        <w:tc>
          <w:tcPr>
            <w:tcW w:w="2802" w:type="dxa"/>
            <w:gridSpan w:val="2"/>
          </w:tcPr>
          <w:p w14:paraId="35C22CDF" w14:textId="77777777" w:rsidR="00042B1F" w:rsidRPr="00F75240" w:rsidRDefault="00042B1F" w:rsidP="008B2FB5">
            <w:pPr>
              <w:pStyle w:val="TAL"/>
              <w:rPr>
                <w:ins w:id="8041" w:author="Huawei" w:date="2022-07-20T12:01:00Z"/>
                <w:lang w:eastAsia="ja-JP"/>
              </w:rPr>
            </w:pPr>
            <w:ins w:id="8042" w:author="Huawei" w:date="2022-07-20T12:01:00Z">
              <w:r w:rsidRPr="00F75240">
                <w:rPr>
                  <w:lang w:eastAsia="ja-JP"/>
                </w:rPr>
                <w:t>T1</w:t>
              </w:r>
            </w:ins>
          </w:p>
        </w:tc>
        <w:tc>
          <w:tcPr>
            <w:tcW w:w="767" w:type="dxa"/>
          </w:tcPr>
          <w:p w14:paraId="75403A41" w14:textId="77777777" w:rsidR="00042B1F" w:rsidRPr="00F75240" w:rsidRDefault="00042B1F" w:rsidP="008B2FB5">
            <w:pPr>
              <w:pStyle w:val="TAL"/>
              <w:jc w:val="center"/>
              <w:rPr>
                <w:ins w:id="8043" w:author="Huawei" w:date="2022-07-20T12:01:00Z"/>
                <w:lang w:eastAsia="ja-JP"/>
              </w:rPr>
            </w:pPr>
            <w:ins w:id="8044" w:author="Huawei" w:date="2022-08-22T10:26:00Z">
              <w:r w:rsidRPr="00F75240">
                <w:rPr>
                  <w:lang w:eastAsia="ja-JP"/>
                </w:rPr>
                <w:t>ms</w:t>
              </w:r>
            </w:ins>
          </w:p>
        </w:tc>
        <w:tc>
          <w:tcPr>
            <w:tcW w:w="2493" w:type="dxa"/>
          </w:tcPr>
          <w:p w14:paraId="3C07C840" w14:textId="77777777" w:rsidR="00042B1F" w:rsidRPr="00F75240" w:rsidRDefault="00042B1F" w:rsidP="008B2FB5">
            <w:pPr>
              <w:pStyle w:val="TAL"/>
              <w:jc w:val="center"/>
              <w:rPr>
                <w:ins w:id="8045" w:author="Huawei" w:date="2022-07-20T12:01:00Z"/>
                <w:lang w:eastAsia="ja-JP"/>
              </w:rPr>
            </w:pPr>
            <w:ins w:id="8046" w:author="Huawei" w:date="2022-08-22T10:27:00Z">
              <w:r w:rsidRPr="00F75240">
                <w:rPr>
                  <w:rFonts w:hint="eastAsia"/>
                  <w:lang w:eastAsia="ja-JP"/>
                </w:rPr>
                <w:t>5</w:t>
              </w:r>
            </w:ins>
          </w:p>
        </w:tc>
        <w:tc>
          <w:tcPr>
            <w:tcW w:w="3685" w:type="dxa"/>
          </w:tcPr>
          <w:p w14:paraId="119A03D0" w14:textId="77777777" w:rsidR="00042B1F" w:rsidRPr="00F75240" w:rsidRDefault="00042B1F" w:rsidP="008B2FB5">
            <w:pPr>
              <w:pStyle w:val="TAL"/>
              <w:rPr>
                <w:ins w:id="8047" w:author="Huawei" w:date="2022-07-20T12:01:00Z"/>
                <w:lang w:eastAsia="ja-JP"/>
              </w:rPr>
            </w:pPr>
          </w:p>
        </w:tc>
      </w:tr>
      <w:tr w:rsidR="00042B1F" w:rsidRPr="00F75240" w14:paraId="6A2FFFC6" w14:textId="77777777" w:rsidTr="008B2FB5">
        <w:trPr>
          <w:cantSplit/>
          <w:jc w:val="center"/>
          <w:ins w:id="8048" w:author="Huawei" w:date="2022-07-20T12:01:00Z"/>
        </w:trPr>
        <w:tc>
          <w:tcPr>
            <w:tcW w:w="2802" w:type="dxa"/>
            <w:gridSpan w:val="2"/>
          </w:tcPr>
          <w:p w14:paraId="4163C1FC" w14:textId="77777777" w:rsidR="00042B1F" w:rsidRPr="00F75240" w:rsidRDefault="00042B1F" w:rsidP="008B2FB5">
            <w:pPr>
              <w:pStyle w:val="TAL"/>
              <w:rPr>
                <w:ins w:id="8049" w:author="Huawei" w:date="2022-07-20T12:01:00Z"/>
                <w:lang w:eastAsia="ja-JP"/>
              </w:rPr>
            </w:pPr>
            <w:ins w:id="8050" w:author="Huawei" w:date="2022-07-20T12:01:00Z">
              <w:r w:rsidRPr="00F75240">
                <w:rPr>
                  <w:lang w:eastAsia="ja-JP"/>
                </w:rPr>
                <w:t>T2</w:t>
              </w:r>
            </w:ins>
          </w:p>
        </w:tc>
        <w:tc>
          <w:tcPr>
            <w:tcW w:w="767" w:type="dxa"/>
          </w:tcPr>
          <w:p w14:paraId="2B15B777" w14:textId="77777777" w:rsidR="00042B1F" w:rsidRPr="00F75240" w:rsidRDefault="00042B1F" w:rsidP="008B2FB5">
            <w:pPr>
              <w:pStyle w:val="TAL"/>
              <w:jc w:val="center"/>
              <w:rPr>
                <w:ins w:id="8051" w:author="Huawei" w:date="2022-07-20T12:01:00Z"/>
                <w:lang w:eastAsia="ja-JP"/>
              </w:rPr>
            </w:pPr>
            <w:ins w:id="8052" w:author="Huawei" w:date="2022-08-22T10:26:00Z">
              <w:r w:rsidRPr="00F75240">
                <w:rPr>
                  <w:lang w:eastAsia="ja-JP"/>
                </w:rPr>
                <w:t>ms</w:t>
              </w:r>
            </w:ins>
          </w:p>
        </w:tc>
        <w:tc>
          <w:tcPr>
            <w:tcW w:w="2493" w:type="dxa"/>
          </w:tcPr>
          <w:p w14:paraId="7B2C1EAD" w14:textId="77777777" w:rsidR="00042B1F" w:rsidRPr="00F75240" w:rsidRDefault="00042B1F" w:rsidP="008B2FB5">
            <w:pPr>
              <w:pStyle w:val="TAL"/>
              <w:jc w:val="center"/>
              <w:rPr>
                <w:ins w:id="8053" w:author="Huawei" w:date="2022-07-20T12:01:00Z"/>
                <w:lang w:eastAsia="ja-JP"/>
              </w:rPr>
            </w:pPr>
            <w:ins w:id="8054" w:author="Huawei" w:date="2022-08-22T10:27:00Z">
              <w:r w:rsidRPr="00F75240">
                <w:rPr>
                  <w:lang w:eastAsia="ja-JP"/>
                </w:rPr>
                <w:t>1300</w:t>
              </w:r>
            </w:ins>
          </w:p>
        </w:tc>
        <w:tc>
          <w:tcPr>
            <w:tcW w:w="3685" w:type="dxa"/>
          </w:tcPr>
          <w:p w14:paraId="66A1D9DE" w14:textId="77777777" w:rsidR="00042B1F" w:rsidRPr="00F75240" w:rsidRDefault="00042B1F" w:rsidP="008B2FB5">
            <w:pPr>
              <w:pStyle w:val="TAL"/>
              <w:rPr>
                <w:ins w:id="8055" w:author="Huawei" w:date="2022-07-20T12:01:00Z"/>
                <w:lang w:eastAsia="ja-JP"/>
              </w:rPr>
            </w:pPr>
          </w:p>
        </w:tc>
      </w:tr>
      <w:tr w:rsidR="00042B1F" w:rsidRPr="00F75240" w14:paraId="00090863" w14:textId="77777777" w:rsidTr="008B2FB5">
        <w:trPr>
          <w:cantSplit/>
          <w:jc w:val="center"/>
          <w:ins w:id="8056" w:author="Huawei" w:date="2022-07-20T12:01:00Z"/>
        </w:trPr>
        <w:tc>
          <w:tcPr>
            <w:tcW w:w="2802" w:type="dxa"/>
            <w:gridSpan w:val="2"/>
          </w:tcPr>
          <w:p w14:paraId="4E743EDF" w14:textId="77777777" w:rsidR="00042B1F" w:rsidRPr="00F75240" w:rsidRDefault="00042B1F" w:rsidP="008B2FB5">
            <w:pPr>
              <w:pStyle w:val="TAL"/>
              <w:rPr>
                <w:ins w:id="8057" w:author="Huawei" w:date="2022-07-20T12:01:00Z"/>
                <w:lang w:eastAsia="ja-JP"/>
              </w:rPr>
            </w:pPr>
            <w:ins w:id="8058" w:author="Huawei" w:date="2022-07-20T12:01:00Z">
              <w:r w:rsidRPr="00F75240">
                <w:rPr>
                  <w:lang w:eastAsia="ja-JP"/>
                </w:rPr>
                <w:t>T3</w:t>
              </w:r>
            </w:ins>
          </w:p>
        </w:tc>
        <w:tc>
          <w:tcPr>
            <w:tcW w:w="767" w:type="dxa"/>
          </w:tcPr>
          <w:p w14:paraId="5C9CD916" w14:textId="77777777" w:rsidR="00042B1F" w:rsidRPr="00F75240" w:rsidRDefault="00042B1F" w:rsidP="008B2FB5">
            <w:pPr>
              <w:pStyle w:val="TAL"/>
              <w:jc w:val="center"/>
              <w:rPr>
                <w:ins w:id="8059" w:author="Huawei" w:date="2022-07-20T12:01:00Z"/>
                <w:lang w:eastAsia="ja-JP"/>
              </w:rPr>
            </w:pPr>
            <w:ins w:id="8060" w:author="Huawei" w:date="2022-08-22T10:26:00Z">
              <w:r w:rsidRPr="00F75240">
                <w:rPr>
                  <w:lang w:eastAsia="ja-JP"/>
                </w:rPr>
                <w:t>ms</w:t>
              </w:r>
            </w:ins>
          </w:p>
        </w:tc>
        <w:tc>
          <w:tcPr>
            <w:tcW w:w="2493" w:type="dxa"/>
          </w:tcPr>
          <w:p w14:paraId="0841064D" w14:textId="77777777" w:rsidR="00042B1F" w:rsidRPr="00F75240" w:rsidRDefault="00042B1F" w:rsidP="008B2FB5">
            <w:pPr>
              <w:pStyle w:val="TAL"/>
              <w:jc w:val="center"/>
              <w:rPr>
                <w:ins w:id="8061" w:author="Huawei" w:date="2022-07-20T12:01:00Z"/>
                <w:lang w:eastAsia="ja-JP"/>
              </w:rPr>
            </w:pPr>
            <w:ins w:id="8062" w:author="Huawei" w:date="2022-08-22T10:27:00Z">
              <w:r w:rsidRPr="00F75240">
                <w:t>8500</w:t>
              </w:r>
            </w:ins>
          </w:p>
        </w:tc>
        <w:tc>
          <w:tcPr>
            <w:tcW w:w="3685" w:type="dxa"/>
          </w:tcPr>
          <w:p w14:paraId="419B5B44" w14:textId="77777777" w:rsidR="00042B1F" w:rsidRPr="00F75240" w:rsidRDefault="00042B1F" w:rsidP="008B2FB5">
            <w:pPr>
              <w:pStyle w:val="TAL"/>
              <w:rPr>
                <w:ins w:id="8063" w:author="Huawei" w:date="2022-07-20T12:01:00Z"/>
                <w:lang w:eastAsia="ja-JP"/>
              </w:rPr>
            </w:pPr>
          </w:p>
        </w:tc>
      </w:tr>
      <w:tr w:rsidR="00042B1F" w:rsidRPr="00F75240" w14:paraId="3B26F0FF" w14:textId="77777777" w:rsidTr="008B2FB5">
        <w:trPr>
          <w:cantSplit/>
          <w:jc w:val="center"/>
          <w:ins w:id="8064" w:author="Huawei" w:date="2022-07-20T12:01:00Z"/>
        </w:trPr>
        <w:tc>
          <w:tcPr>
            <w:tcW w:w="2802" w:type="dxa"/>
            <w:gridSpan w:val="2"/>
          </w:tcPr>
          <w:p w14:paraId="759378C8" w14:textId="77777777" w:rsidR="00042B1F" w:rsidRPr="00F75240" w:rsidRDefault="00042B1F" w:rsidP="008B2FB5">
            <w:pPr>
              <w:pStyle w:val="TAL"/>
              <w:rPr>
                <w:ins w:id="8065" w:author="Huawei" w:date="2022-07-20T12:01:00Z"/>
                <w:lang w:eastAsia="ja-JP"/>
              </w:rPr>
            </w:pPr>
            <w:ins w:id="8066" w:author="Huawei" w:date="2022-07-20T12:01:00Z">
              <w:r w:rsidRPr="00F75240">
                <w:rPr>
                  <w:lang w:eastAsia="ja-JP"/>
                </w:rPr>
                <w:t>T4</w:t>
              </w:r>
            </w:ins>
          </w:p>
        </w:tc>
        <w:tc>
          <w:tcPr>
            <w:tcW w:w="767" w:type="dxa"/>
          </w:tcPr>
          <w:p w14:paraId="358D810D" w14:textId="77777777" w:rsidR="00042B1F" w:rsidRPr="00F75240" w:rsidRDefault="00042B1F" w:rsidP="008B2FB5">
            <w:pPr>
              <w:pStyle w:val="TAL"/>
              <w:jc w:val="center"/>
              <w:rPr>
                <w:ins w:id="8067" w:author="Huawei" w:date="2022-07-20T12:01:00Z"/>
                <w:lang w:eastAsia="ja-JP"/>
              </w:rPr>
            </w:pPr>
            <w:ins w:id="8068" w:author="Huawei" w:date="2022-08-22T10:26:00Z">
              <w:r w:rsidRPr="00F75240">
                <w:rPr>
                  <w:lang w:eastAsia="ja-JP"/>
                </w:rPr>
                <w:t>ms</w:t>
              </w:r>
            </w:ins>
          </w:p>
        </w:tc>
        <w:tc>
          <w:tcPr>
            <w:tcW w:w="2493" w:type="dxa"/>
          </w:tcPr>
          <w:p w14:paraId="109CA2AC" w14:textId="77777777" w:rsidR="00042B1F" w:rsidRPr="00F75240" w:rsidRDefault="00042B1F" w:rsidP="008B2FB5">
            <w:pPr>
              <w:pStyle w:val="TAL"/>
              <w:jc w:val="center"/>
              <w:rPr>
                <w:ins w:id="8069" w:author="Huawei" w:date="2022-07-20T12:01:00Z"/>
              </w:rPr>
            </w:pPr>
            <w:ins w:id="8070" w:author="Huawei" w:date="2022-08-22T10:27:00Z">
              <w:r w:rsidRPr="00F75240">
                <w:t>5200</w:t>
              </w:r>
            </w:ins>
          </w:p>
        </w:tc>
        <w:tc>
          <w:tcPr>
            <w:tcW w:w="3685" w:type="dxa"/>
          </w:tcPr>
          <w:p w14:paraId="641956E1" w14:textId="77777777" w:rsidR="00042B1F" w:rsidRPr="00F75240" w:rsidRDefault="00042B1F" w:rsidP="008B2FB5">
            <w:pPr>
              <w:pStyle w:val="TAL"/>
              <w:rPr>
                <w:ins w:id="8071" w:author="Huawei" w:date="2022-07-20T12:01:00Z"/>
                <w:lang w:eastAsia="ja-JP"/>
              </w:rPr>
            </w:pPr>
          </w:p>
        </w:tc>
      </w:tr>
      <w:tr w:rsidR="00042B1F" w:rsidRPr="00F75240" w14:paraId="6D7B614A" w14:textId="77777777" w:rsidTr="008B2FB5">
        <w:trPr>
          <w:cantSplit/>
          <w:jc w:val="center"/>
          <w:ins w:id="8072" w:author="Huawei" w:date="2022-07-20T12:01:00Z"/>
        </w:trPr>
        <w:tc>
          <w:tcPr>
            <w:tcW w:w="2802" w:type="dxa"/>
            <w:gridSpan w:val="2"/>
          </w:tcPr>
          <w:p w14:paraId="5FF838C2" w14:textId="77777777" w:rsidR="00042B1F" w:rsidRPr="00F75240" w:rsidRDefault="00042B1F" w:rsidP="008B2FB5">
            <w:pPr>
              <w:pStyle w:val="TAL"/>
              <w:rPr>
                <w:ins w:id="8073" w:author="Huawei" w:date="2022-07-20T12:01:00Z"/>
                <w:lang w:eastAsia="ja-JP"/>
              </w:rPr>
            </w:pPr>
            <w:ins w:id="8074" w:author="Huawei" w:date="2022-07-20T12:01:00Z">
              <w:r w:rsidRPr="00F75240">
                <w:rPr>
                  <w:lang w:eastAsia="ja-JP"/>
                </w:rPr>
                <w:t>T5</w:t>
              </w:r>
            </w:ins>
          </w:p>
        </w:tc>
        <w:tc>
          <w:tcPr>
            <w:tcW w:w="767" w:type="dxa"/>
          </w:tcPr>
          <w:p w14:paraId="50A64750" w14:textId="77777777" w:rsidR="00042B1F" w:rsidRPr="00F75240" w:rsidRDefault="00042B1F" w:rsidP="008B2FB5">
            <w:pPr>
              <w:pStyle w:val="TAL"/>
              <w:jc w:val="center"/>
              <w:rPr>
                <w:ins w:id="8075" w:author="Huawei" w:date="2022-07-20T12:01:00Z"/>
                <w:lang w:eastAsia="ja-JP"/>
              </w:rPr>
            </w:pPr>
            <w:ins w:id="8076" w:author="Huawei" w:date="2022-08-22T10:26:00Z">
              <w:r w:rsidRPr="00F75240">
                <w:rPr>
                  <w:lang w:eastAsia="ja-JP"/>
                </w:rPr>
                <w:t>ms</w:t>
              </w:r>
            </w:ins>
          </w:p>
        </w:tc>
        <w:tc>
          <w:tcPr>
            <w:tcW w:w="2493" w:type="dxa"/>
          </w:tcPr>
          <w:p w14:paraId="160AA3ED" w14:textId="77777777" w:rsidR="00042B1F" w:rsidRPr="00F75240" w:rsidRDefault="00042B1F" w:rsidP="008B2FB5">
            <w:pPr>
              <w:pStyle w:val="TAL"/>
              <w:jc w:val="center"/>
              <w:rPr>
                <w:ins w:id="8077" w:author="Huawei" w:date="2022-07-20T12:01:00Z"/>
              </w:rPr>
            </w:pPr>
            <w:ins w:id="8078" w:author="Huawei" w:date="2022-08-22T10:27:00Z">
              <w:r w:rsidRPr="00F75240">
                <w:t>8520</w:t>
              </w:r>
            </w:ins>
          </w:p>
        </w:tc>
        <w:tc>
          <w:tcPr>
            <w:tcW w:w="3685" w:type="dxa"/>
          </w:tcPr>
          <w:p w14:paraId="313F8919" w14:textId="77777777" w:rsidR="00042B1F" w:rsidRPr="00F75240" w:rsidRDefault="00042B1F" w:rsidP="008B2FB5">
            <w:pPr>
              <w:pStyle w:val="TAL"/>
              <w:rPr>
                <w:ins w:id="8079" w:author="Huawei" w:date="2022-07-20T12:01:00Z"/>
                <w:lang w:eastAsia="ja-JP"/>
              </w:rPr>
            </w:pPr>
          </w:p>
        </w:tc>
      </w:tr>
      <w:tr w:rsidR="00042B1F" w:rsidRPr="00F75240" w14:paraId="513F0B39" w14:textId="77777777" w:rsidTr="008B2FB5">
        <w:trPr>
          <w:cantSplit/>
          <w:jc w:val="center"/>
          <w:ins w:id="8080" w:author="Huawei" w:date="2022-08-22T10:26:00Z"/>
        </w:trPr>
        <w:tc>
          <w:tcPr>
            <w:tcW w:w="2802" w:type="dxa"/>
            <w:gridSpan w:val="2"/>
          </w:tcPr>
          <w:p w14:paraId="31505296" w14:textId="77777777" w:rsidR="00042B1F" w:rsidRPr="00F75240" w:rsidRDefault="00042B1F" w:rsidP="008B2FB5">
            <w:pPr>
              <w:pStyle w:val="TAL"/>
              <w:rPr>
                <w:ins w:id="8081" w:author="Huawei" w:date="2022-08-22T10:26:00Z"/>
                <w:lang w:eastAsia="ja-JP"/>
              </w:rPr>
            </w:pPr>
            <w:ins w:id="8082" w:author="Huawei" w:date="2022-08-22T10:26:00Z">
              <w:r w:rsidRPr="00F75240">
                <w:t>s-</w:t>
              </w:r>
              <w:proofErr w:type="spellStart"/>
              <w:r w:rsidRPr="00F75240">
                <w:t>MeasureInter</w:t>
              </w:r>
              <w:proofErr w:type="spellEnd"/>
            </w:ins>
          </w:p>
        </w:tc>
        <w:tc>
          <w:tcPr>
            <w:tcW w:w="767" w:type="dxa"/>
          </w:tcPr>
          <w:p w14:paraId="717D2453" w14:textId="77777777" w:rsidR="00042B1F" w:rsidRPr="00F75240" w:rsidRDefault="00042B1F" w:rsidP="008B2FB5">
            <w:pPr>
              <w:pStyle w:val="TAL"/>
              <w:jc w:val="center"/>
              <w:rPr>
                <w:ins w:id="8083" w:author="Huawei" w:date="2022-08-22T10:26:00Z"/>
                <w:lang w:eastAsia="ja-JP"/>
              </w:rPr>
            </w:pPr>
            <w:ins w:id="8084" w:author="Huawei" w:date="2022-08-22T10:26:00Z">
              <w:r w:rsidRPr="00F75240">
                <w:rPr>
                  <w:lang w:eastAsia="ja-JP"/>
                </w:rPr>
                <w:t>dBm</w:t>
              </w:r>
            </w:ins>
          </w:p>
        </w:tc>
        <w:tc>
          <w:tcPr>
            <w:tcW w:w="2493" w:type="dxa"/>
          </w:tcPr>
          <w:p w14:paraId="68E76A34" w14:textId="77777777" w:rsidR="00042B1F" w:rsidRPr="00F75240" w:rsidRDefault="00042B1F" w:rsidP="008B2FB5">
            <w:pPr>
              <w:pStyle w:val="TAL"/>
              <w:jc w:val="center"/>
              <w:rPr>
                <w:ins w:id="8085" w:author="Huawei" w:date="2022-08-22T10:26:00Z"/>
              </w:rPr>
            </w:pPr>
            <w:ins w:id="8086" w:author="Huawei" w:date="2022-08-22T10:26:00Z">
              <w:r w:rsidRPr="00F75240">
                <w:t>-95</w:t>
              </w:r>
            </w:ins>
          </w:p>
        </w:tc>
        <w:tc>
          <w:tcPr>
            <w:tcW w:w="3685" w:type="dxa"/>
          </w:tcPr>
          <w:p w14:paraId="10E23605" w14:textId="77777777" w:rsidR="00042B1F" w:rsidRPr="00F75240" w:rsidRDefault="00042B1F" w:rsidP="008B2FB5">
            <w:pPr>
              <w:pStyle w:val="TAL"/>
              <w:rPr>
                <w:ins w:id="8087" w:author="Huawei" w:date="2022-08-22T10:26:00Z"/>
                <w:lang w:eastAsia="ja-JP"/>
              </w:rPr>
            </w:pPr>
          </w:p>
        </w:tc>
      </w:tr>
      <w:tr w:rsidR="00042B1F" w:rsidRPr="00F75240" w14:paraId="4910E02B" w14:textId="77777777" w:rsidTr="008B2FB5">
        <w:trPr>
          <w:cantSplit/>
          <w:jc w:val="center"/>
          <w:ins w:id="8088" w:author="Huawei" w:date="2022-08-22T10:26:00Z"/>
        </w:trPr>
        <w:tc>
          <w:tcPr>
            <w:tcW w:w="2802" w:type="dxa"/>
            <w:gridSpan w:val="2"/>
          </w:tcPr>
          <w:p w14:paraId="7A9E6664" w14:textId="77777777" w:rsidR="00042B1F" w:rsidRPr="00F75240" w:rsidRDefault="00042B1F" w:rsidP="008B2FB5">
            <w:pPr>
              <w:pStyle w:val="TAL"/>
              <w:rPr>
                <w:ins w:id="8089" w:author="Huawei" w:date="2022-08-22T10:26:00Z"/>
                <w:lang w:eastAsia="ja-JP"/>
              </w:rPr>
            </w:pPr>
            <w:ins w:id="8090" w:author="Huawei" w:date="2022-08-22T10:26:00Z">
              <w:r w:rsidRPr="00F75240">
                <w:rPr>
                  <w:lang w:eastAsia="zh-CN"/>
                </w:rPr>
                <w:t>s-</w:t>
              </w:r>
              <w:proofErr w:type="spellStart"/>
              <w:r w:rsidRPr="00F75240">
                <w:t>MeasureDeltaP</w:t>
              </w:r>
              <w:proofErr w:type="spellEnd"/>
            </w:ins>
          </w:p>
        </w:tc>
        <w:tc>
          <w:tcPr>
            <w:tcW w:w="767" w:type="dxa"/>
          </w:tcPr>
          <w:p w14:paraId="29CAFE9E" w14:textId="77777777" w:rsidR="00042B1F" w:rsidRPr="00F75240" w:rsidRDefault="00042B1F" w:rsidP="008B2FB5">
            <w:pPr>
              <w:pStyle w:val="TAL"/>
              <w:jc w:val="center"/>
              <w:rPr>
                <w:ins w:id="8091" w:author="Huawei" w:date="2022-08-22T10:26:00Z"/>
                <w:lang w:eastAsia="ja-JP"/>
              </w:rPr>
            </w:pPr>
            <w:ins w:id="8092" w:author="Huawei" w:date="2022-08-22T10:26:00Z">
              <w:r w:rsidRPr="00F75240">
                <w:rPr>
                  <w:lang w:eastAsia="ja-JP"/>
                </w:rPr>
                <w:t>dB</w:t>
              </w:r>
            </w:ins>
          </w:p>
        </w:tc>
        <w:tc>
          <w:tcPr>
            <w:tcW w:w="2493" w:type="dxa"/>
          </w:tcPr>
          <w:p w14:paraId="6B96C9A3" w14:textId="77777777" w:rsidR="00042B1F" w:rsidRPr="00F75240" w:rsidRDefault="00042B1F" w:rsidP="008B2FB5">
            <w:pPr>
              <w:pStyle w:val="TAL"/>
              <w:jc w:val="center"/>
              <w:rPr>
                <w:ins w:id="8093" w:author="Huawei" w:date="2022-08-22T10:26:00Z"/>
              </w:rPr>
            </w:pPr>
            <w:ins w:id="8094" w:author="Huawei" w:date="2022-08-22T10:26:00Z">
              <w:r w:rsidRPr="00F75240">
                <w:t>6</w:t>
              </w:r>
            </w:ins>
          </w:p>
        </w:tc>
        <w:tc>
          <w:tcPr>
            <w:tcW w:w="3685" w:type="dxa"/>
          </w:tcPr>
          <w:p w14:paraId="12C2750B" w14:textId="77777777" w:rsidR="00042B1F" w:rsidRPr="00F75240" w:rsidRDefault="00042B1F" w:rsidP="008B2FB5">
            <w:pPr>
              <w:pStyle w:val="TAL"/>
              <w:rPr>
                <w:ins w:id="8095" w:author="Huawei" w:date="2022-08-22T10:26:00Z"/>
                <w:lang w:eastAsia="ja-JP"/>
              </w:rPr>
            </w:pPr>
          </w:p>
        </w:tc>
      </w:tr>
      <w:tr w:rsidR="00042B1F" w:rsidRPr="00F75240" w14:paraId="1800EFEB" w14:textId="77777777" w:rsidTr="008B2FB5">
        <w:trPr>
          <w:cantSplit/>
          <w:jc w:val="center"/>
          <w:ins w:id="8096" w:author="Huawei" w:date="2022-08-22T10:26:00Z"/>
        </w:trPr>
        <w:tc>
          <w:tcPr>
            <w:tcW w:w="2802" w:type="dxa"/>
            <w:gridSpan w:val="2"/>
          </w:tcPr>
          <w:p w14:paraId="27749BCD" w14:textId="77777777" w:rsidR="00042B1F" w:rsidRPr="00F75240" w:rsidRDefault="00042B1F" w:rsidP="008B2FB5">
            <w:pPr>
              <w:pStyle w:val="TAL"/>
              <w:rPr>
                <w:ins w:id="8097" w:author="Huawei" w:date="2022-08-22T10:26:00Z"/>
                <w:lang w:eastAsia="ja-JP"/>
              </w:rPr>
            </w:pPr>
            <w:ins w:id="8098" w:author="Huawei" w:date="2022-08-22T10:26:00Z">
              <w:r w:rsidRPr="00F75240">
                <w:t>t-</w:t>
              </w:r>
              <w:proofErr w:type="spellStart"/>
              <w:r w:rsidRPr="00F75240">
                <w:t>MeasureDeltaP</w:t>
              </w:r>
              <w:proofErr w:type="spellEnd"/>
            </w:ins>
          </w:p>
        </w:tc>
        <w:tc>
          <w:tcPr>
            <w:tcW w:w="767" w:type="dxa"/>
          </w:tcPr>
          <w:p w14:paraId="3F89DA92" w14:textId="77777777" w:rsidR="00042B1F" w:rsidRPr="00F75240" w:rsidRDefault="00042B1F" w:rsidP="008B2FB5">
            <w:pPr>
              <w:pStyle w:val="TAL"/>
              <w:jc w:val="center"/>
              <w:rPr>
                <w:ins w:id="8099" w:author="Huawei" w:date="2022-08-22T10:26:00Z"/>
                <w:lang w:eastAsia="ja-JP"/>
              </w:rPr>
            </w:pPr>
            <w:ins w:id="8100" w:author="Huawei" w:date="2022-08-22T10:26:00Z">
              <w:r w:rsidRPr="00F75240">
                <w:rPr>
                  <w:lang w:eastAsia="ja-JP"/>
                </w:rPr>
                <w:t>s</w:t>
              </w:r>
            </w:ins>
          </w:p>
        </w:tc>
        <w:tc>
          <w:tcPr>
            <w:tcW w:w="2493" w:type="dxa"/>
          </w:tcPr>
          <w:p w14:paraId="2692D760" w14:textId="77777777" w:rsidR="00042B1F" w:rsidRPr="00F75240" w:rsidRDefault="00042B1F" w:rsidP="008B2FB5">
            <w:pPr>
              <w:pStyle w:val="TAL"/>
              <w:jc w:val="center"/>
              <w:rPr>
                <w:ins w:id="8101" w:author="Huawei" w:date="2022-08-22T10:26:00Z"/>
              </w:rPr>
            </w:pPr>
            <w:ins w:id="8102" w:author="Huawei" w:date="2022-08-22T10:26:00Z">
              <w:r w:rsidRPr="00F75240">
                <w:t>60</w:t>
              </w:r>
            </w:ins>
          </w:p>
        </w:tc>
        <w:tc>
          <w:tcPr>
            <w:tcW w:w="3685" w:type="dxa"/>
          </w:tcPr>
          <w:p w14:paraId="6A5D4A86" w14:textId="77777777" w:rsidR="00042B1F" w:rsidRPr="00F75240" w:rsidRDefault="00042B1F" w:rsidP="008B2FB5">
            <w:pPr>
              <w:pStyle w:val="TAL"/>
              <w:rPr>
                <w:ins w:id="8103" w:author="Huawei" w:date="2022-08-22T10:26:00Z"/>
                <w:lang w:eastAsia="ja-JP"/>
              </w:rPr>
            </w:pPr>
          </w:p>
        </w:tc>
      </w:tr>
    </w:tbl>
    <w:p w14:paraId="7700B9CC" w14:textId="77777777" w:rsidR="00042B1F" w:rsidRPr="00F75240" w:rsidRDefault="00042B1F" w:rsidP="00042B1F">
      <w:pPr>
        <w:rPr>
          <w:ins w:id="8104" w:author="Huawei" w:date="2022-07-20T12:01:00Z"/>
          <w:lang w:eastAsia="zh-CN"/>
        </w:rPr>
      </w:pPr>
    </w:p>
    <w:p w14:paraId="71E4C67C" w14:textId="77777777" w:rsidR="00042B1F" w:rsidRPr="00F75240" w:rsidRDefault="00042B1F" w:rsidP="00042B1F">
      <w:pPr>
        <w:pStyle w:val="TH"/>
        <w:rPr>
          <w:ins w:id="8105" w:author="Huawei" w:date="2022-07-20T12:01:00Z"/>
        </w:rPr>
      </w:pPr>
      <w:ins w:id="8106" w:author="Huawei" w:date="2022-07-20T12:01:00Z">
        <w:r w:rsidRPr="00F75240">
          <w:lastRenderedPageBreak/>
          <w:t xml:space="preserve">Table A.8.1.x3.1-2: General test parameters for </w:t>
        </w:r>
      </w:ins>
      <w:ins w:id="8107" w:author="Huawei" w:date="2022-08-07T13:22:00Z">
        <w:r w:rsidRPr="00F75240">
          <w:rPr>
            <w:snapToGrid w:val="0"/>
          </w:rPr>
          <w:t>TDD</w:t>
        </w:r>
      </w:ins>
      <w:ins w:id="8108" w:author="Huawei" w:date="2022-07-20T12:01:00Z">
        <w:r w:rsidRPr="00F75240">
          <w:rPr>
            <w:snapToGrid w:val="0"/>
          </w:rPr>
          <w:t xml:space="preserve"> </w:t>
        </w:r>
      </w:ins>
      <w:ins w:id="8109" w:author="Huawei" w:date="2022-08-07T12:59:00Z">
        <w:r w:rsidRPr="00F75240">
          <w:rPr>
            <w:snapToGrid w:val="0"/>
          </w:rPr>
          <w:t>Inter</w:t>
        </w:r>
      </w:ins>
      <w:ins w:id="8110" w:author="Huawei" w:date="2022-07-20T12:01:00Z">
        <w:r w:rsidRPr="00F75240">
          <w:rPr>
            <w:snapToGrid w:val="0"/>
          </w:rPr>
          <w:t>-frequency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042B1F" w:rsidRPr="00F75240" w14:paraId="6E151430" w14:textId="77777777" w:rsidTr="008B2FB5">
        <w:trPr>
          <w:cantSplit/>
          <w:jc w:val="center"/>
          <w:ins w:id="8111" w:author="Huawei" w:date="2022-07-20T12:01:00Z"/>
        </w:trPr>
        <w:tc>
          <w:tcPr>
            <w:tcW w:w="2123" w:type="dxa"/>
            <w:vMerge w:val="restart"/>
            <w:tcBorders>
              <w:left w:val="single" w:sz="4" w:space="0" w:color="auto"/>
            </w:tcBorders>
          </w:tcPr>
          <w:p w14:paraId="709F7B27" w14:textId="77777777" w:rsidR="00042B1F" w:rsidRPr="00F75240" w:rsidRDefault="00042B1F" w:rsidP="008B2FB5">
            <w:pPr>
              <w:pStyle w:val="TAH"/>
              <w:rPr>
                <w:ins w:id="8112" w:author="Huawei" w:date="2022-07-20T12:01:00Z"/>
                <w:lang w:eastAsia="ja-JP"/>
              </w:rPr>
            </w:pPr>
            <w:ins w:id="8113" w:author="Huawei" w:date="2022-07-20T12:01:00Z">
              <w:r w:rsidRPr="00F75240">
                <w:rPr>
                  <w:lang w:eastAsia="ja-JP"/>
                </w:rPr>
                <w:t>Parameter</w:t>
              </w:r>
            </w:ins>
          </w:p>
        </w:tc>
        <w:tc>
          <w:tcPr>
            <w:tcW w:w="682" w:type="dxa"/>
            <w:vMerge w:val="restart"/>
          </w:tcPr>
          <w:p w14:paraId="31448DF7" w14:textId="77777777" w:rsidR="00042B1F" w:rsidRPr="00F75240" w:rsidRDefault="00042B1F" w:rsidP="008B2FB5">
            <w:pPr>
              <w:pStyle w:val="TAH"/>
              <w:rPr>
                <w:ins w:id="8114" w:author="Huawei" w:date="2022-07-20T12:01:00Z"/>
                <w:lang w:eastAsia="ja-JP"/>
              </w:rPr>
            </w:pPr>
            <w:ins w:id="8115" w:author="Huawei" w:date="2022-07-20T12:01:00Z">
              <w:r w:rsidRPr="00F75240">
                <w:rPr>
                  <w:lang w:eastAsia="ja-JP"/>
                </w:rPr>
                <w:t>Unit</w:t>
              </w:r>
            </w:ins>
          </w:p>
        </w:tc>
        <w:tc>
          <w:tcPr>
            <w:tcW w:w="3410" w:type="dxa"/>
            <w:gridSpan w:val="5"/>
            <w:tcBorders>
              <w:bottom w:val="single" w:sz="4" w:space="0" w:color="auto"/>
            </w:tcBorders>
          </w:tcPr>
          <w:p w14:paraId="2E070DE1" w14:textId="77777777" w:rsidR="00042B1F" w:rsidRPr="00F75240" w:rsidRDefault="00042B1F" w:rsidP="008B2FB5">
            <w:pPr>
              <w:pStyle w:val="TAH"/>
              <w:rPr>
                <w:ins w:id="8116" w:author="Huawei" w:date="2022-07-20T12:01:00Z"/>
                <w:rFonts w:cs="v4.2.0"/>
                <w:lang w:eastAsia="ja-JP"/>
              </w:rPr>
            </w:pPr>
            <w:proofErr w:type="spellStart"/>
            <w:ins w:id="8117" w:author="Huawei" w:date="2022-07-20T12:01: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5FAC3FB6" w14:textId="77777777" w:rsidR="00042B1F" w:rsidRPr="00F75240" w:rsidRDefault="00042B1F" w:rsidP="008B2FB5">
            <w:pPr>
              <w:pStyle w:val="TAH"/>
              <w:rPr>
                <w:ins w:id="8118" w:author="Huawei" w:date="2022-07-20T12:01:00Z"/>
                <w:rFonts w:cs="v4.2.0"/>
                <w:lang w:eastAsia="ja-JP"/>
              </w:rPr>
            </w:pPr>
            <w:proofErr w:type="spellStart"/>
            <w:ins w:id="8119" w:author="Huawei" w:date="2022-07-20T12:01:00Z">
              <w:r w:rsidRPr="00F75240">
                <w:rPr>
                  <w:rFonts w:cs="v4.2.0"/>
                  <w:lang w:eastAsia="ja-JP"/>
                </w:rPr>
                <w:t>nCell</w:t>
              </w:r>
              <w:proofErr w:type="spellEnd"/>
              <w:r w:rsidRPr="00F75240">
                <w:rPr>
                  <w:rFonts w:cs="v4.2.0"/>
                  <w:lang w:eastAsia="ja-JP"/>
                </w:rPr>
                <w:t xml:space="preserve"> 2</w:t>
              </w:r>
            </w:ins>
          </w:p>
        </w:tc>
      </w:tr>
      <w:tr w:rsidR="00042B1F" w:rsidRPr="00F75240" w14:paraId="3BC6356A" w14:textId="77777777" w:rsidTr="008B2FB5">
        <w:trPr>
          <w:cantSplit/>
          <w:jc w:val="center"/>
          <w:ins w:id="8120" w:author="Huawei" w:date="2022-07-20T12:01:00Z"/>
        </w:trPr>
        <w:tc>
          <w:tcPr>
            <w:tcW w:w="2123" w:type="dxa"/>
            <w:vMerge/>
            <w:tcBorders>
              <w:left w:val="single" w:sz="4" w:space="0" w:color="auto"/>
              <w:bottom w:val="single" w:sz="4" w:space="0" w:color="auto"/>
            </w:tcBorders>
          </w:tcPr>
          <w:p w14:paraId="39B464EE" w14:textId="77777777" w:rsidR="00042B1F" w:rsidRPr="00F75240" w:rsidRDefault="00042B1F" w:rsidP="008B2FB5">
            <w:pPr>
              <w:pStyle w:val="TAH"/>
              <w:rPr>
                <w:ins w:id="8121" w:author="Huawei" w:date="2022-07-20T12:01:00Z"/>
                <w:lang w:eastAsia="ja-JP"/>
              </w:rPr>
            </w:pPr>
          </w:p>
        </w:tc>
        <w:tc>
          <w:tcPr>
            <w:tcW w:w="682" w:type="dxa"/>
            <w:vMerge/>
            <w:tcBorders>
              <w:bottom w:val="single" w:sz="4" w:space="0" w:color="auto"/>
            </w:tcBorders>
          </w:tcPr>
          <w:p w14:paraId="5890E317" w14:textId="77777777" w:rsidR="00042B1F" w:rsidRPr="00F75240" w:rsidRDefault="00042B1F" w:rsidP="008B2FB5">
            <w:pPr>
              <w:pStyle w:val="TAH"/>
              <w:rPr>
                <w:ins w:id="8122" w:author="Huawei" w:date="2022-07-20T12:01:00Z"/>
                <w:lang w:eastAsia="ja-JP"/>
              </w:rPr>
            </w:pPr>
          </w:p>
        </w:tc>
        <w:tc>
          <w:tcPr>
            <w:tcW w:w="682" w:type="dxa"/>
            <w:tcBorders>
              <w:bottom w:val="single" w:sz="4" w:space="0" w:color="auto"/>
            </w:tcBorders>
          </w:tcPr>
          <w:p w14:paraId="4964C105" w14:textId="77777777" w:rsidR="00042B1F" w:rsidRPr="00F75240" w:rsidRDefault="00042B1F" w:rsidP="008B2FB5">
            <w:pPr>
              <w:pStyle w:val="TAH"/>
              <w:rPr>
                <w:ins w:id="8123" w:author="Huawei" w:date="2022-07-20T12:01:00Z"/>
                <w:lang w:eastAsia="ja-JP"/>
              </w:rPr>
            </w:pPr>
            <w:ins w:id="8124" w:author="Huawei" w:date="2022-07-20T12:01:00Z">
              <w:r w:rsidRPr="00F75240">
                <w:rPr>
                  <w:rFonts w:cs="v4.2.0"/>
                  <w:lang w:eastAsia="ja-JP"/>
                </w:rPr>
                <w:t>T1</w:t>
              </w:r>
            </w:ins>
          </w:p>
        </w:tc>
        <w:tc>
          <w:tcPr>
            <w:tcW w:w="682" w:type="dxa"/>
            <w:tcBorders>
              <w:bottom w:val="single" w:sz="4" w:space="0" w:color="auto"/>
            </w:tcBorders>
          </w:tcPr>
          <w:p w14:paraId="394DCA96" w14:textId="77777777" w:rsidR="00042B1F" w:rsidRPr="00F75240" w:rsidRDefault="00042B1F" w:rsidP="008B2FB5">
            <w:pPr>
              <w:pStyle w:val="TAH"/>
              <w:rPr>
                <w:ins w:id="8125" w:author="Huawei" w:date="2022-07-20T12:01:00Z"/>
                <w:lang w:eastAsia="ja-JP"/>
              </w:rPr>
            </w:pPr>
            <w:ins w:id="8126" w:author="Huawei" w:date="2022-07-20T12:01:00Z">
              <w:r w:rsidRPr="00F75240">
                <w:rPr>
                  <w:rFonts w:cs="v4.2.0"/>
                  <w:lang w:eastAsia="ja-JP"/>
                </w:rPr>
                <w:t>T2</w:t>
              </w:r>
            </w:ins>
          </w:p>
        </w:tc>
        <w:tc>
          <w:tcPr>
            <w:tcW w:w="682" w:type="dxa"/>
            <w:tcBorders>
              <w:bottom w:val="single" w:sz="4" w:space="0" w:color="auto"/>
            </w:tcBorders>
          </w:tcPr>
          <w:p w14:paraId="7861BA4D" w14:textId="77777777" w:rsidR="00042B1F" w:rsidRPr="00F75240" w:rsidRDefault="00042B1F" w:rsidP="008B2FB5">
            <w:pPr>
              <w:pStyle w:val="TAH"/>
              <w:rPr>
                <w:ins w:id="8127" w:author="Huawei" w:date="2022-07-20T12:01:00Z"/>
                <w:lang w:eastAsia="ja-JP"/>
              </w:rPr>
            </w:pPr>
            <w:ins w:id="8128" w:author="Huawei" w:date="2022-07-20T12:01:00Z">
              <w:r w:rsidRPr="00F75240">
                <w:rPr>
                  <w:rFonts w:cs="v4.2.0"/>
                  <w:lang w:eastAsia="ja-JP"/>
                </w:rPr>
                <w:t>T3</w:t>
              </w:r>
            </w:ins>
          </w:p>
        </w:tc>
        <w:tc>
          <w:tcPr>
            <w:tcW w:w="682" w:type="dxa"/>
            <w:tcBorders>
              <w:bottom w:val="single" w:sz="4" w:space="0" w:color="auto"/>
            </w:tcBorders>
          </w:tcPr>
          <w:p w14:paraId="583505B2" w14:textId="77777777" w:rsidR="00042B1F" w:rsidRPr="00F75240" w:rsidRDefault="00042B1F" w:rsidP="008B2FB5">
            <w:pPr>
              <w:pStyle w:val="TAH"/>
              <w:rPr>
                <w:ins w:id="8129" w:author="Huawei" w:date="2022-07-20T12:01:00Z"/>
                <w:rFonts w:cs="v4.2.0"/>
                <w:lang w:eastAsia="ja-JP"/>
              </w:rPr>
            </w:pPr>
            <w:ins w:id="8130" w:author="Huawei" w:date="2022-07-20T12:01:00Z">
              <w:r w:rsidRPr="00F75240">
                <w:rPr>
                  <w:rFonts w:cs="v4.2.0"/>
                  <w:lang w:eastAsia="ja-JP"/>
                </w:rPr>
                <w:t>T4</w:t>
              </w:r>
            </w:ins>
          </w:p>
        </w:tc>
        <w:tc>
          <w:tcPr>
            <w:tcW w:w="682" w:type="dxa"/>
            <w:tcBorders>
              <w:bottom w:val="single" w:sz="4" w:space="0" w:color="auto"/>
            </w:tcBorders>
          </w:tcPr>
          <w:p w14:paraId="052862E5" w14:textId="77777777" w:rsidR="00042B1F" w:rsidRPr="00F75240" w:rsidRDefault="00042B1F" w:rsidP="008B2FB5">
            <w:pPr>
              <w:pStyle w:val="TAH"/>
              <w:rPr>
                <w:ins w:id="8131" w:author="Huawei" w:date="2022-07-20T12:01:00Z"/>
                <w:rFonts w:cs="v4.2.0"/>
                <w:lang w:eastAsia="ja-JP"/>
              </w:rPr>
            </w:pPr>
            <w:ins w:id="8132" w:author="Huawei" w:date="2022-07-20T12:01:00Z">
              <w:r w:rsidRPr="00F75240">
                <w:rPr>
                  <w:rFonts w:cs="v4.2.0"/>
                  <w:lang w:eastAsia="ja-JP"/>
                </w:rPr>
                <w:t>T5</w:t>
              </w:r>
            </w:ins>
          </w:p>
        </w:tc>
        <w:tc>
          <w:tcPr>
            <w:tcW w:w="682" w:type="dxa"/>
            <w:tcBorders>
              <w:bottom w:val="single" w:sz="4" w:space="0" w:color="auto"/>
            </w:tcBorders>
          </w:tcPr>
          <w:p w14:paraId="7966ADE0" w14:textId="77777777" w:rsidR="00042B1F" w:rsidRPr="00F75240" w:rsidRDefault="00042B1F" w:rsidP="008B2FB5">
            <w:pPr>
              <w:pStyle w:val="TAH"/>
              <w:rPr>
                <w:ins w:id="8133" w:author="Huawei" w:date="2022-07-20T12:01:00Z"/>
                <w:lang w:eastAsia="ja-JP"/>
              </w:rPr>
            </w:pPr>
            <w:ins w:id="8134" w:author="Huawei" w:date="2022-07-20T12:01:00Z">
              <w:r w:rsidRPr="00F75240">
                <w:rPr>
                  <w:rFonts w:cs="v4.2.0"/>
                  <w:lang w:eastAsia="ja-JP"/>
                </w:rPr>
                <w:t>T1</w:t>
              </w:r>
            </w:ins>
          </w:p>
        </w:tc>
        <w:tc>
          <w:tcPr>
            <w:tcW w:w="682" w:type="dxa"/>
            <w:tcBorders>
              <w:bottom w:val="single" w:sz="4" w:space="0" w:color="auto"/>
            </w:tcBorders>
          </w:tcPr>
          <w:p w14:paraId="73295D89" w14:textId="77777777" w:rsidR="00042B1F" w:rsidRPr="00F75240" w:rsidRDefault="00042B1F" w:rsidP="008B2FB5">
            <w:pPr>
              <w:pStyle w:val="TAH"/>
              <w:rPr>
                <w:ins w:id="8135" w:author="Huawei" w:date="2022-07-20T12:01:00Z"/>
                <w:lang w:eastAsia="ja-JP"/>
              </w:rPr>
            </w:pPr>
            <w:ins w:id="8136" w:author="Huawei" w:date="2022-07-20T12:01:00Z">
              <w:r w:rsidRPr="00F75240">
                <w:rPr>
                  <w:rFonts w:cs="v4.2.0"/>
                  <w:lang w:eastAsia="ja-JP"/>
                </w:rPr>
                <w:t>T2</w:t>
              </w:r>
            </w:ins>
          </w:p>
        </w:tc>
        <w:tc>
          <w:tcPr>
            <w:tcW w:w="682" w:type="dxa"/>
            <w:tcBorders>
              <w:bottom w:val="single" w:sz="4" w:space="0" w:color="auto"/>
            </w:tcBorders>
          </w:tcPr>
          <w:p w14:paraId="14F65805" w14:textId="77777777" w:rsidR="00042B1F" w:rsidRPr="00F75240" w:rsidRDefault="00042B1F" w:rsidP="008B2FB5">
            <w:pPr>
              <w:pStyle w:val="TAH"/>
              <w:rPr>
                <w:ins w:id="8137" w:author="Huawei" w:date="2022-07-20T12:01:00Z"/>
                <w:lang w:eastAsia="ja-JP"/>
              </w:rPr>
            </w:pPr>
            <w:ins w:id="8138" w:author="Huawei" w:date="2022-07-20T12:01:00Z">
              <w:r w:rsidRPr="00F75240">
                <w:rPr>
                  <w:rFonts w:cs="v4.2.0"/>
                  <w:lang w:eastAsia="ja-JP"/>
                </w:rPr>
                <w:t>T3</w:t>
              </w:r>
            </w:ins>
          </w:p>
        </w:tc>
        <w:tc>
          <w:tcPr>
            <w:tcW w:w="682" w:type="dxa"/>
            <w:tcBorders>
              <w:bottom w:val="single" w:sz="4" w:space="0" w:color="auto"/>
            </w:tcBorders>
          </w:tcPr>
          <w:p w14:paraId="499B660C" w14:textId="77777777" w:rsidR="00042B1F" w:rsidRPr="00F75240" w:rsidRDefault="00042B1F" w:rsidP="008B2FB5">
            <w:pPr>
              <w:pStyle w:val="TAH"/>
              <w:rPr>
                <w:ins w:id="8139" w:author="Huawei" w:date="2022-07-20T12:01:00Z"/>
                <w:rFonts w:cs="v4.2.0"/>
                <w:lang w:eastAsia="ja-JP"/>
              </w:rPr>
            </w:pPr>
            <w:ins w:id="8140" w:author="Huawei" w:date="2022-07-20T12:01:00Z">
              <w:r w:rsidRPr="00F75240">
                <w:rPr>
                  <w:rFonts w:cs="v4.2.0"/>
                  <w:lang w:eastAsia="ja-JP"/>
                </w:rPr>
                <w:t>T4</w:t>
              </w:r>
            </w:ins>
          </w:p>
        </w:tc>
        <w:tc>
          <w:tcPr>
            <w:tcW w:w="682" w:type="dxa"/>
            <w:tcBorders>
              <w:bottom w:val="single" w:sz="4" w:space="0" w:color="auto"/>
            </w:tcBorders>
          </w:tcPr>
          <w:p w14:paraId="69A6B6F8" w14:textId="77777777" w:rsidR="00042B1F" w:rsidRPr="00F75240" w:rsidRDefault="00042B1F" w:rsidP="008B2FB5">
            <w:pPr>
              <w:pStyle w:val="TAH"/>
              <w:rPr>
                <w:ins w:id="8141" w:author="Huawei" w:date="2022-07-20T12:01:00Z"/>
                <w:rFonts w:cs="v4.2.0"/>
                <w:lang w:eastAsia="ja-JP"/>
              </w:rPr>
            </w:pPr>
            <w:ins w:id="8142" w:author="Huawei" w:date="2022-07-20T12:01:00Z">
              <w:r w:rsidRPr="00F75240">
                <w:rPr>
                  <w:rFonts w:cs="v4.2.0"/>
                  <w:lang w:eastAsia="ja-JP"/>
                </w:rPr>
                <w:t>T5</w:t>
              </w:r>
            </w:ins>
          </w:p>
        </w:tc>
      </w:tr>
      <w:tr w:rsidR="00042B1F" w:rsidRPr="00F75240" w14:paraId="7C02D6F0" w14:textId="77777777" w:rsidTr="008B2FB5">
        <w:trPr>
          <w:cantSplit/>
          <w:jc w:val="center"/>
          <w:ins w:id="8143" w:author="Huawei" w:date="2022-07-20T12:01:00Z"/>
        </w:trPr>
        <w:tc>
          <w:tcPr>
            <w:tcW w:w="2123" w:type="dxa"/>
            <w:tcBorders>
              <w:left w:val="single" w:sz="4" w:space="0" w:color="auto"/>
              <w:bottom w:val="single" w:sz="4" w:space="0" w:color="auto"/>
            </w:tcBorders>
          </w:tcPr>
          <w:p w14:paraId="3DFBFDDF" w14:textId="77777777" w:rsidR="00042B1F" w:rsidRPr="00F75240" w:rsidRDefault="00042B1F" w:rsidP="008B2FB5">
            <w:pPr>
              <w:pStyle w:val="TAL"/>
              <w:rPr>
                <w:ins w:id="8144" w:author="Huawei" w:date="2022-07-20T12:01:00Z"/>
                <w:b/>
                <w:lang w:eastAsia="ja-JP"/>
              </w:rPr>
            </w:pPr>
            <w:ins w:id="8145" w:author="Huawei" w:date="2022-07-20T12:01:00Z">
              <w:r w:rsidRPr="00F75240">
                <w:rPr>
                  <w:lang w:eastAsia="ja-JP"/>
                </w:rPr>
                <w:t>BW</w:t>
              </w:r>
              <w:r w:rsidRPr="00F75240">
                <w:rPr>
                  <w:vertAlign w:val="subscript"/>
                  <w:lang w:eastAsia="ja-JP"/>
                </w:rPr>
                <w:t>channel</w:t>
              </w:r>
            </w:ins>
          </w:p>
        </w:tc>
        <w:tc>
          <w:tcPr>
            <w:tcW w:w="682" w:type="dxa"/>
            <w:tcBorders>
              <w:bottom w:val="single" w:sz="4" w:space="0" w:color="auto"/>
            </w:tcBorders>
          </w:tcPr>
          <w:p w14:paraId="0747301A" w14:textId="77777777" w:rsidR="00042B1F" w:rsidRPr="00F75240" w:rsidRDefault="00042B1F" w:rsidP="008B2FB5">
            <w:pPr>
              <w:pStyle w:val="TAL"/>
              <w:jc w:val="center"/>
              <w:rPr>
                <w:ins w:id="8146" w:author="Huawei" w:date="2022-07-20T12:01:00Z"/>
                <w:lang w:eastAsia="ja-JP"/>
              </w:rPr>
            </w:pPr>
            <w:ins w:id="8147" w:author="Huawei" w:date="2022-07-20T12:01:00Z">
              <w:r w:rsidRPr="00F75240">
                <w:rPr>
                  <w:lang w:eastAsia="ja-JP"/>
                </w:rPr>
                <w:t>kHz</w:t>
              </w:r>
            </w:ins>
          </w:p>
        </w:tc>
        <w:tc>
          <w:tcPr>
            <w:tcW w:w="3410" w:type="dxa"/>
            <w:gridSpan w:val="5"/>
            <w:tcBorders>
              <w:bottom w:val="single" w:sz="4" w:space="0" w:color="auto"/>
            </w:tcBorders>
          </w:tcPr>
          <w:p w14:paraId="510D11FD" w14:textId="77777777" w:rsidR="00042B1F" w:rsidRPr="00F75240" w:rsidRDefault="00042B1F" w:rsidP="008B2FB5">
            <w:pPr>
              <w:pStyle w:val="TAL"/>
              <w:jc w:val="center"/>
              <w:rPr>
                <w:ins w:id="8148" w:author="Huawei" w:date="2022-07-20T12:01:00Z"/>
                <w:rFonts w:cs="v4.2.0"/>
                <w:lang w:eastAsia="ja-JP"/>
              </w:rPr>
            </w:pPr>
            <w:ins w:id="8149" w:author="Huawei" w:date="2022-07-20T12:01:00Z">
              <w:r w:rsidRPr="00F75240">
                <w:rPr>
                  <w:rFonts w:cs="v4.2.0"/>
                  <w:lang w:eastAsia="ja-JP"/>
                </w:rPr>
                <w:t>200</w:t>
              </w:r>
            </w:ins>
          </w:p>
        </w:tc>
        <w:tc>
          <w:tcPr>
            <w:tcW w:w="3410" w:type="dxa"/>
            <w:gridSpan w:val="5"/>
            <w:tcBorders>
              <w:bottom w:val="single" w:sz="4" w:space="0" w:color="auto"/>
            </w:tcBorders>
          </w:tcPr>
          <w:p w14:paraId="7D77E7C1" w14:textId="77777777" w:rsidR="00042B1F" w:rsidRPr="00F75240" w:rsidRDefault="00042B1F" w:rsidP="008B2FB5">
            <w:pPr>
              <w:pStyle w:val="TAL"/>
              <w:jc w:val="center"/>
              <w:rPr>
                <w:ins w:id="8150" w:author="Huawei" w:date="2022-07-20T12:01:00Z"/>
                <w:rFonts w:cs="v4.2.0"/>
                <w:lang w:eastAsia="ja-JP"/>
              </w:rPr>
            </w:pPr>
            <w:ins w:id="8151" w:author="Huawei" w:date="2022-07-20T12:01:00Z">
              <w:r w:rsidRPr="00F75240">
                <w:rPr>
                  <w:rFonts w:cs="v4.2.0"/>
                  <w:lang w:eastAsia="ja-JP"/>
                </w:rPr>
                <w:t>200</w:t>
              </w:r>
            </w:ins>
          </w:p>
        </w:tc>
      </w:tr>
      <w:tr w:rsidR="00042B1F" w:rsidRPr="00F75240" w14:paraId="52B97767" w14:textId="77777777" w:rsidTr="008B2FB5">
        <w:trPr>
          <w:cantSplit/>
          <w:jc w:val="center"/>
          <w:ins w:id="8152" w:author="Huawei" w:date="2022-07-20T12:01:00Z"/>
        </w:trPr>
        <w:tc>
          <w:tcPr>
            <w:tcW w:w="2123" w:type="dxa"/>
            <w:tcBorders>
              <w:left w:val="single" w:sz="4" w:space="0" w:color="auto"/>
              <w:bottom w:val="single" w:sz="4" w:space="0" w:color="auto"/>
            </w:tcBorders>
          </w:tcPr>
          <w:p w14:paraId="13FCB0E6" w14:textId="77777777" w:rsidR="00042B1F" w:rsidRPr="00F75240" w:rsidRDefault="00042B1F" w:rsidP="008B2FB5">
            <w:pPr>
              <w:pStyle w:val="TAL"/>
              <w:rPr>
                <w:ins w:id="8153" w:author="Huawei" w:date="2022-07-20T12:01:00Z"/>
                <w:lang w:eastAsia="ja-JP"/>
              </w:rPr>
            </w:pPr>
            <w:ins w:id="8154" w:author="Huawei" w:date="2022-07-20T12:01: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601B16D5" w14:textId="77777777" w:rsidR="00042B1F" w:rsidRPr="00F75240" w:rsidRDefault="00042B1F" w:rsidP="008B2FB5">
            <w:pPr>
              <w:pStyle w:val="TAL"/>
              <w:jc w:val="center"/>
              <w:rPr>
                <w:ins w:id="8155" w:author="Huawei" w:date="2022-07-20T12:01:00Z"/>
                <w:lang w:eastAsia="ja-JP"/>
              </w:rPr>
            </w:pPr>
          </w:p>
        </w:tc>
        <w:tc>
          <w:tcPr>
            <w:tcW w:w="3410" w:type="dxa"/>
            <w:gridSpan w:val="5"/>
            <w:tcBorders>
              <w:bottom w:val="single" w:sz="4" w:space="0" w:color="auto"/>
            </w:tcBorders>
          </w:tcPr>
          <w:p w14:paraId="0A47DAD3" w14:textId="77777777" w:rsidR="00042B1F" w:rsidRPr="00F75240" w:rsidRDefault="00042B1F" w:rsidP="008B2FB5">
            <w:pPr>
              <w:pStyle w:val="TAC"/>
              <w:rPr>
                <w:ins w:id="8156" w:author="Huawei" w:date="2022-07-20T12:01:00Z"/>
                <w:rFonts w:cs="Arial"/>
                <w:lang w:eastAsia="zh-CN"/>
              </w:rPr>
            </w:pPr>
            <w:ins w:id="8157" w:author="Huawei" w:date="2022-07-20T12:01:00Z">
              <w:r w:rsidRPr="00F75240">
                <w:rPr>
                  <w:rFonts w:cs="Arial"/>
                  <w:lang w:eastAsia="ja-JP"/>
                </w:rPr>
                <w:t>R.</w:t>
              </w:r>
              <w:r w:rsidRPr="00F75240">
                <w:rPr>
                  <w:rFonts w:cs="Arial" w:hint="eastAsia"/>
                  <w:lang w:eastAsia="zh-CN"/>
                </w:rPr>
                <w:t>18</w:t>
              </w:r>
              <w:r w:rsidRPr="00F75240">
                <w:rPr>
                  <w:rFonts w:cs="Arial"/>
                  <w:lang w:eastAsia="ja-JP"/>
                </w:rPr>
                <w:t xml:space="preserve"> </w:t>
              </w:r>
            </w:ins>
            <w:ins w:id="8158" w:author="Huawei" w:date="2022-08-07T13:22:00Z">
              <w:r w:rsidRPr="00F75240">
                <w:rPr>
                  <w:rFonts w:cs="Arial"/>
                  <w:lang w:eastAsia="ja-JP"/>
                </w:rPr>
                <w:t>TDD</w:t>
              </w:r>
            </w:ins>
          </w:p>
        </w:tc>
        <w:tc>
          <w:tcPr>
            <w:tcW w:w="3410" w:type="dxa"/>
            <w:gridSpan w:val="5"/>
            <w:tcBorders>
              <w:bottom w:val="single" w:sz="4" w:space="0" w:color="auto"/>
            </w:tcBorders>
          </w:tcPr>
          <w:p w14:paraId="01A28448" w14:textId="77777777" w:rsidR="00042B1F" w:rsidRPr="00F75240" w:rsidRDefault="00042B1F" w:rsidP="008B2FB5">
            <w:pPr>
              <w:pStyle w:val="TAC"/>
              <w:rPr>
                <w:ins w:id="8159" w:author="Huawei" w:date="2022-07-20T12:01:00Z"/>
                <w:rFonts w:cs="Arial"/>
                <w:lang w:eastAsia="zh-CN"/>
              </w:rPr>
            </w:pPr>
            <w:ins w:id="8160" w:author="Huawei" w:date="2022-07-20T12:01:00Z">
              <w:r w:rsidRPr="00F75240">
                <w:rPr>
                  <w:rFonts w:cs="Arial"/>
                  <w:lang w:eastAsia="ja-JP"/>
                </w:rPr>
                <w:t>R.</w:t>
              </w:r>
              <w:r w:rsidRPr="00F75240">
                <w:rPr>
                  <w:rFonts w:cs="Arial" w:hint="eastAsia"/>
                  <w:lang w:eastAsia="zh-CN"/>
                </w:rPr>
                <w:t>18</w:t>
              </w:r>
              <w:r w:rsidRPr="00F75240">
                <w:rPr>
                  <w:rFonts w:cs="Arial"/>
                  <w:lang w:eastAsia="ja-JP"/>
                </w:rPr>
                <w:t xml:space="preserve"> </w:t>
              </w:r>
            </w:ins>
            <w:ins w:id="8161" w:author="Huawei" w:date="2022-08-07T13:22:00Z">
              <w:r w:rsidRPr="00F75240">
                <w:rPr>
                  <w:rFonts w:cs="Arial"/>
                  <w:lang w:eastAsia="ja-JP"/>
                </w:rPr>
                <w:t>TDD</w:t>
              </w:r>
            </w:ins>
          </w:p>
        </w:tc>
      </w:tr>
      <w:tr w:rsidR="00042B1F" w:rsidRPr="00F75240" w14:paraId="3FF72ECD" w14:textId="77777777" w:rsidTr="008B2FB5">
        <w:trPr>
          <w:cantSplit/>
          <w:jc w:val="center"/>
          <w:ins w:id="8162" w:author="Huawei" w:date="2022-07-20T12:01:00Z"/>
        </w:trPr>
        <w:tc>
          <w:tcPr>
            <w:tcW w:w="2123" w:type="dxa"/>
            <w:tcBorders>
              <w:left w:val="single" w:sz="4" w:space="0" w:color="auto"/>
              <w:bottom w:val="single" w:sz="4" w:space="0" w:color="auto"/>
            </w:tcBorders>
          </w:tcPr>
          <w:p w14:paraId="30267B91" w14:textId="77777777" w:rsidR="00042B1F" w:rsidRPr="00F75240" w:rsidRDefault="00042B1F" w:rsidP="008B2FB5">
            <w:pPr>
              <w:pStyle w:val="TAL"/>
              <w:rPr>
                <w:ins w:id="8163" w:author="Huawei" w:date="2022-07-20T12:01:00Z"/>
                <w:lang w:eastAsia="ja-JP"/>
              </w:rPr>
            </w:pPr>
            <w:ins w:id="8164" w:author="Huawei" w:date="2022-07-20T12:01:00Z">
              <w:r w:rsidRPr="00F75240">
                <w:rPr>
                  <w:rFonts w:hint="eastAsia"/>
                  <w:lang w:eastAsia="ja-JP"/>
                </w:rPr>
                <w:t>NPDCCH parameters</w:t>
              </w:r>
            </w:ins>
          </w:p>
        </w:tc>
        <w:tc>
          <w:tcPr>
            <w:tcW w:w="682" w:type="dxa"/>
            <w:tcBorders>
              <w:bottom w:val="single" w:sz="4" w:space="0" w:color="auto"/>
            </w:tcBorders>
          </w:tcPr>
          <w:p w14:paraId="4F5F441D" w14:textId="77777777" w:rsidR="00042B1F" w:rsidRPr="00F75240" w:rsidRDefault="00042B1F" w:rsidP="008B2FB5">
            <w:pPr>
              <w:pStyle w:val="TAL"/>
              <w:jc w:val="center"/>
              <w:rPr>
                <w:ins w:id="8165" w:author="Huawei" w:date="2022-07-20T12:01:00Z"/>
                <w:lang w:eastAsia="ja-JP"/>
              </w:rPr>
            </w:pPr>
          </w:p>
        </w:tc>
        <w:tc>
          <w:tcPr>
            <w:tcW w:w="3410" w:type="dxa"/>
            <w:gridSpan w:val="5"/>
            <w:tcBorders>
              <w:bottom w:val="single" w:sz="4" w:space="0" w:color="auto"/>
            </w:tcBorders>
          </w:tcPr>
          <w:p w14:paraId="14C4EF98" w14:textId="77777777" w:rsidR="00042B1F" w:rsidRPr="00F75240" w:rsidRDefault="00042B1F" w:rsidP="008B2FB5">
            <w:pPr>
              <w:pStyle w:val="TAC"/>
              <w:rPr>
                <w:ins w:id="8166" w:author="Huawei" w:date="2022-07-20T12:01:00Z"/>
                <w:rFonts w:cs="Arial"/>
                <w:lang w:eastAsia="zh-CN"/>
              </w:rPr>
            </w:pPr>
            <w:ins w:id="8167" w:author="Huawei" w:date="2022-07-20T12:01:00Z">
              <w:r w:rsidRPr="00F75240">
                <w:rPr>
                  <w:rFonts w:cs="v4.2.0"/>
                  <w:lang w:eastAsia="ja-JP"/>
                </w:rPr>
                <w:t xml:space="preserve">R.30 </w:t>
              </w:r>
            </w:ins>
            <w:ins w:id="8168" w:author="Huawei" w:date="2022-08-07T13:22:00Z">
              <w:r w:rsidRPr="00F75240">
                <w:rPr>
                  <w:rFonts w:cs="v4.2.0"/>
                  <w:lang w:eastAsia="ja-JP"/>
                </w:rPr>
                <w:t>TDD</w:t>
              </w:r>
            </w:ins>
          </w:p>
        </w:tc>
        <w:tc>
          <w:tcPr>
            <w:tcW w:w="3410" w:type="dxa"/>
            <w:gridSpan w:val="5"/>
            <w:tcBorders>
              <w:bottom w:val="single" w:sz="4" w:space="0" w:color="auto"/>
            </w:tcBorders>
          </w:tcPr>
          <w:p w14:paraId="622852A3" w14:textId="77777777" w:rsidR="00042B1F" w:rsidRPr="00F75240" w:rsidRDefault="00042B1F" w:rsidP="008B2FB5">
            <w:pPr>
              <w:pStyle w:val="TAC"/>
              <w:rPr>
                <w:ins w:id="8169" w:author="Huawei" w:date="2022-07-20T12:01:00Z"/>
                <w:rFonts w:cs="Arial"/>
                <w:lang w:eastAsia="zh-CN"/>
              </w:rPr>
            </w:pPr>
            <w:ins w:id="8170" w:author="Huawei" w:date="2022-07-20T12:01:00Z">
              <w:r w:rsidRPr="00F75240">
                <w:rPr>
                  <w:rFonts w:cs="v4.2.0"/>
                  <w:lang w:eastAsia="ja-JP"/>
                </w:rPr>
                <w:t xml:space="preserve">R.30 </w:t>
              </w:r>
            </w:ins>
            <w:ins w:id="8171" w:author="Huawei" w:date="2022-08-07T13:22:00Z">
              <w:r w:rsidRPr="00F75240">
                <w:rPr>
                  <w:rFonts w:cs="v4.2.0"/>
                  <w:lang w:eastAsia="ja-JP"/>
                </w:rPr>
                <w:t>TDD</w:t>
              </w:r>
            </w:ins>
          </w:p>
        </w:tc>
      </w:tr>
      <w:tr w:rsidR="00042B1F" w:rsidRPr="00F75240" w14:paraId="71B9A8C4" w14:textId="77777777" w:rsidTr="008B2FB5">
        <w:trPr>
          <w:cantSplit/>
          <w:jc w:val="center"/>
          <w:ins w:id="8172" w:author="Huawei" w:date="2022-07-20T12:01:00Z"/>
        </w:trPr>
        <w:tc>
          <w:tcPr>
            <w:tcW w:w="2123" w:type="dxa"/>
            <w:tcBorders>
              <w:left w:val="single" w:sz="4" w:space="0" w:color="auto"/>
              <w:bottom w:val="single" w:sz="4" w:space="0" w:color="auto"/>
            </w:tcBorders>
          </w:tcPr>
          <w:p w14:paraId="08CB446B" w14:textId="77777777" w:rsidR="00042B1F" w:rsidRPr="00F75240" w:rsidRDefault="00042B1F" w:rsidP="008B2FB5">
            <w:pPr>
              <w:pStyle w:val="TAL"/>
              <w:rPr>
                <w:ins w:id="8173" w:author="Huawei" w:date="2022-07-20T12:01:00Z"/>
                <w:lang w:eastAsia="ja-JP"/>
              </w:rPr>
            </w:pPr>
            <w:ins w:id="8174" w:author="Huawei" w:date="2022-07-20T12:01:00Z">
              <w:r w:rsidRPr="00F75240">
                <w:rPr>
                  <w:rFonts w:cs="Arial"/>
                  <w:lang w:eastAsia="ja-JP"/>
                </w:rPr>
                <w:t xml:space="preserve">NOCNG Patterns </w:t>
              </w:r>
            </w:ins>
          </w:p>
        </w:tc>
        <w:tc>
          <w:tcPr>
            <w:tcW w:w="682" w:type="dxa"/>
            <w:tcBorders>
              <w:bottom w:val="single" w:sz="4" w:space="0" w:color="auto"/>
            </w:tcBorders>
          </w:tcPr>
          <w:p w14:paraId="790C7D75" w14:textId="77777777" w:rsidR="00042B1F" w:rsidRPr="00F75240" w:rsidRDefault="00042B1F" w:rsidP="008B2FB5">
            <w:pPr>
              <w:pStyle w:val="TAL"/>
              <w:jc w:val="center"/>
              <w:rPr>
                <w:ins w:id="8175" w:author="Huawei" w:date="2022-07-20T12:01:00Z"/>
                <w:lang w:eastAsia="ja-JP"/>
              </w:rPr>
            </w:pPr>
          </w:p>
        </w:tc>
        <w:tc>
          <w:tcPr>
            <w:tcW w:w="3410" w:type="dxa"/>
            <w:gridSpan w:val="5"/>
            <w:tcBorders>
              <w:bottom w:val="single" w:sz="4" w:space="0" w:color="auto"/>
            </w:tcBorders>
          </w:tcPr>
          <w:p w14:paraId="6F35E15F" w14:textId="77777777" w:rsidR="00042B1F" w:rsidRPr="00F75240" w:rsidRDefault="00042B1F" w:rsidP="008B2FB5">
            <w:pPr>
              <w:pStyle w:val="TAC"/>
              <w:rPr>
                <w:ins w:id="8176" w:author="Huawei" w:date="2022-07-20T12:01:00Z"/>
                <w:rFonts w:cs="v4.2.0"/>
                <w:lang w:eastAsia="ja-JP"/>
              </w:rPr>
            </w:pPr>
            <w:ins w:id="8177" w:author="Huawei" w:date="2022-07-20T12:01:00Z">
              <w:r w:rsidRPr="00F75240">
                <w:rPr>
                  <w:rFonts w:cs="Arial"/>
                  <w:lang w:eastAsia="ja-JP"/>
                </w:rPr>
                <w:t>NOP.</w:t>
              </w:r>
              <w:r w:rsidRPr="00F75240">
                <w:rPr>
                  <w:rFonts w:cs="Arial"/>
                  <w:lang w:eastAsia="zh-CN"/>
                </w:rPr>
                <w:t>3</w:t>
              </w:r>
              <w:r w:rsidRPr="00F75240">
                <w:rPr>
                  <w:rFonts w:cs="Arial"/>
                  <w:lang w:eastAsia="ja-JP"/>
                </w:rPr>
                <w:t xml:space="preserve"> </w:t>
              </w:r>
            </w:ins>
            <w:ins w:id="8178" w:author="Huawei" w:date="2022-08-07T13:24:00Z">
              <w:r w:rsidRPr="00F75240">
                <w:rPr>
                  <w:rFonts w:cs="Arial"/>
                  <w:lang w:eastAsia="ja-JP"/>
                </w:rPr>
                <w:t>T</w:t>
              </w:r>
            </w:ins>
            <w:ins w:id="8179" w:author="Huawei" w:date="2022-07-20T12:01:00Z">
              <w:r w:rsidRPr="00F75240">
                <w:rPr>
                  <w:rFonts w:cs="Arial"/>
                  <w:lang w:eastAsia="ja-JP"/>
                </w:rPr>
                <w:t>DD</w:t>
              </w:r>
            </w:ins>
          </w:p>
        </w:tc>
        <w:tc>
          <w:tcPr>
            <w:tcW w:w="3410" w:type="dxa"/>
            <w:gridSpan w:val="5"/>
            <w:tcBorders>
              <w:bottom w:val="single" w:sz="4" w:space="0" w:color="auto"/>
            </w:tcBorders>
          </w:tcPr>
          <w:p w14:paraId="0113DAB3" w14:textId="77777777" w:rsidR="00042B1F" w:rsidRPr="00F75240" w:rsidRDefault="00042B1F" w:rsidP="008B2FB5">
            <w:pPr>
              <w:pStyle w:val="TAC"/>
              <w:rPr>
                <w:ins w:id="8180" w:author="Huawei" w:date="2022-07-20T12:01:00Z"/>
                <w:rFonts w:cs="v4.2.0"/>
                <w:lang w:eastAsia="ja-JP"/>
              </w:rPr>
            </w:pPr>
            <w:ins w:id="8181" w:author="Huawei" w:date="2022-07-20T12:01:00Z">
              <w:r w:rsidRPr="00F75240">
                <w:rPr>
                  <w:rFonts w:cs="Arial"/>
                  <w:lang w:eastAsia="ja-JP"/>
                </w:rPr>
                <w:t>NOP.</w:t>
              </w:r>
              <w:r w:rsidRPr="00F75240">
                <w:rPr>
                  <w:rFonts w:cs="Arial"/>
                  <w:lang w:eastAsia="zh-CN"/>
                </w:rPr>
                <w:t>3</w:t>
              </w:r>
              <w:r w:rsidRPr="00F75240">
                <w:rPr>
                  <w:rFonts w:cs="Arial"/>
                  <w:lang w:eastAsia="ja-JP"/>
                </w:rPr>
                <w:t xml:space="preserve"> </w:t>
              </w:r>
            </w:ins>
            <w:ins w:id="8182" w:author="Huawei" w:date="2022-08-07T13:24:00Z">
              <w:r w:rsidRPr="00F75240">
                <w:rPr>
                  <w:rFonts w:cs="Arial"/>
                  <w:lang w:eastAsia="ja-JP"/>
                </w:rPr>
                <w:t>T</w:t>
              </w:r>
            </w:ins>
            <w:ins w:id="8183" w:author="Huawei" w:date="2022-07-20T12:01:00Z">
              <w:r w:rsidRPr="00F75240">
                <w:rPr>
                  <w:rFonts w:cs="Arial"/>
                  <w:lang w:eastAsia="ja-JP"/>
                </w:rPr>
                <w:t>DD</w:t>
              </w:r>
            </w:ins>
          </w:p>
        </w:tc>
      </w:tr>
      <w:tr w:rsidR="00042B1F" w:rsidRPr="00F75240" w14:paraId="38C72711" w14:textId="77777777" w:rsidTr="008B2FB5">
        <w:trPr>
          <w:cantSplit/>
          <w:jc w:val="center"/>
          <w:ins w:id="8184" w:author="Huawei" w:date="2022-07-20T12:01:00Z"/>
        </w:trPr>
        <w:tc>
          <w:tcPr>
            <w:tcW w:w="2123" w:type="dxa"/>
            <w:tcBorders>
              <w:left w:val="single" w:sz="4" w:space="0" w:color="auto"/>
              <w:bottom w:val="single" w:sz="4" w:space="0" w:color="auto"/>
            </w:tcBorders>
          </w:tcPr>
          <w:p w14:paraId="7A8C59B1" w14:textId="77777777" w:rsidR="00042B1F" w:rsidRPr="00F75240" w:rsidRDefault="00042B1F" w:rsidP="008B2FB5">
            <w:pPr>
              <w:pStyle w:val="TAL"/>
              <w:rPr>
                <w:ins w:id="8185" w:author="Huawei" w:date="2022-07-20T12:01:00Z"/>
                <w:lang w:eastAsia="ja-JP"/>
              </w:rPr>
            </w:pPr>
            <w:ins w:id="8186" w:author="Huawei" w:date="2022-07-20T12:01:00Z">
              <w:r w:rsidRPr="00F75240">
                <w:rPr>
                  <w:bCs/>
                  <w:lang w:eastAsia="ja-JP"/>
                </w:rPr>
                <w:t>NPBCH_RA</w:t>
              </w:r>
            </w:ins>
          </w:p>
        </w:tc>
        <w:tc>
          <w:tcPr>
            <w:tcW w:w="682" w:type="dxa"/>
            <w:tcBorders>
              <w:bottom w:val="single" w:sz="4" w:space="0" w:color="auto"/>
            </w:tcBorders>
          </w:tcPr>
          <w:p w14:paraId="7559D5A8" w14:textId="77777777" w:rsidR="00042B1F" w:rsidRPr="00F75240" w:rsidRDefault="00042B1F" w:rsidP="008B2FB5">
            <w:pPr>
              <w:pStyle w:val="TAL"/>
              <w:jc w:val="center"/>
              <w:rPr>
                <w:ins w:id="8187" w:author="Huawei" w:date="2022-07-20T12:01:00Z"/>
                <w:lang w:eastAsia="ja-JP"/>
              </w:rPr>
            </w:pPr>
            <w:ins w:id="8188" w:author="Huawei" w:date="2022-07-20T12:01:00Z">
              <w:r w:rsidRPr="00F75240">
                <w:rPr>
                  <w:lang w:eastAsia="ja-JP"/>
                </w:rPr>
                <w:t>dB</w:t>
              </w:r>
            </w:ins>
          </w:p>
        </w:tc>
        <w:tc>
          <w:tcPr>
            <w:tcW w:w="3410" w:type="dxa"/>
            <w:gridSpan w:val="5"/>
            <w:vMerge w:val="restart"/>
            <w:vAlign w:val="center"/>
          </w:tcPr>
          <w:p w14:paraId="12667FB3" w14:textId="77777777" w:rsidR="00042B1F" w:rsidRPr="00F75240" w:rsidRDefault="00042B1F" w:rsidP="008B2FB5">
            <w:pPr>
              <w:pStyle w:val="TAL"/>
              <w:jc w:val="center"/>
              <w:rPr>
                <w:ins w:id="8189" w:author="Huawei" w:date="2022-07-20T12:01:00Z"/>
                <w:rFonts w:cs="v4.2.0"/>
                <w:lang w:eastAsia="zh-CN"/>
              </w:rPr>
            </w:pPr>
            <w:ins w:id="8190" w:author="Huawei" w:date="2022-07-20T12:01:00Z">
              <w:r w:rsidRPr="00F75240">
                <w:rPr>
                  <w:rFonts w:cs="v4.2.0" w:hint="eastAsia"/>
                  <w:lang w:eastAsia="zh-CN"/>
                </w:rPr>
                <w:t>0</w:t>
              </w:r>
            </w:ins>
          </w:p>
        </w:tc>
        <w:tc>
          <w:tcPr>
            <w:tcW w:w="3410" w:type="dxa"/>
            <w:gridSpan w:val="5"/>
            <w:vMerge w:val="restart"/>
            <w:vAlign w:val="center"/>
          </w:tcPr>
          <w:p w14:paraId="013DBEA3" w14:textId="77777777" w:rsidR="00042B1F" w:rsidRPr="00F75240" w:rsidRDefault="00042B1F" w:rsidP="008B2FB5">
            <w:pPr>
              <w:pStyle w:val="TAL"/>
              <w:jc w:val="center"/>
              <w:rPr>
                <w:ins w:id="8191" w:author="Huawei" w:date="2022-07-20T12:01:00Z"/>
                <w:rFonts w:cs="v4.2.0"/>
                <w:lang w:eastAsia="zh-CN"/>
              </w:rPr>
            </w:pPr>
            <w:ins w:id="8192" w:author="Huawei" w:date="2022-07-20T12:01:00Z">
              <w:r w:rsidRPr="00F75240">
                <w:rPr>
                  <w:rFonts w:cs="v4.2.0" w:hint="eastAsia"/>
                  <w:lang w:eastAsia="zh-CN"/>
                </w:rPr>
                <w:t>0</w:t>
              </w:r>
            </w:ins>
          </w:p>
        </w:tc>
      </w:tr>
      <w:tr w:rsidR="00042B1F" w:rsidRPr="00F75240" w14:paraId="4E13C02A" w14:textId="77777777" w:rsidTr="008B2FB5">
        <w:trPr>
          <w:cantSplit/>
          <w:jc w:val="center"/>
          <w:ins w:id="8193" w:author="Huawei" w:date="2022-07-20T12:01:00Z"/>
        </w:trPr>
        <w:tc>
          <w:tcPr>
            <w:tcW w:w="2123" w:type="dxa"/>
            <w:tcBorders>
              <w:left w:val="single" w:sz="4" w:space="0" w:color="auto"/>
              <w:bottom w:val="single" w:sz="4" w:space="0" w:color="auto"/>
            </w:tcBorders>
          </w:tcPr>
          <w:p w14:paraId="4B328554" w14:textId="77777777" w:rsidR="00042B1F" w:rsidRPr="00F75240" w:rsidRDefault="00042B1F" w:rsidP="008B2FB5">
            <w:pPr>
              <w:pStyle w:val="TAL"/>
              <w:rPr>
                <w:ins w:id="8194" w:author="Huawei" w:date="2022-07-20T12:01:00Z"/>
                <w:lang w:eastAsia="ja-JP"/>
              </w:rPr>
            </w:pPr>
            <w:ins w:id="8195" w:author="Huawei" w:date="2022-07-20T12:01:00Z">
              <w:r w:rsidRPr="00F75240">
                <w:rPr>
                  <w:bCs/>
                  <w:lang w:eastAsia="ja-JP"/>
                </w:rPr>
                <w:t>NPBCH_RB</w:t>
              </w:r>
            </w:ins>
          </w:p>
        </w:tc>
        <w:tc>
          <w:tcPr>
            <w:tcW w:w="682" w:type="dxa"/>
            <w:tcBorders>
              <w:bottom w:val="single" w:sz="4" w:space="0" w:color="auto"/>
            </w:tcBorders>
          </w:tcPr>
          <w:p w14:paraId="6C31B7C3" w14:textId="77777777" w:rsidR="00042B1F" w:rsidRPr="00F75240" w:rsidRDefault="00042B1F" w:rsidP="008B2FB5">
            <w:pPr>
              <w:pStyle w:val="TAL"/>
              <w:jc w:val="center"/>
              <w:rPr>
                <w:ins w:id="8196" w:author="Huawei" w:date="2022-07-20T12:01:00Z"/>
                <w:lang w:eastAsia="ja-JP"/>
              </w:rPr>
            </w:pPr>
            <w:ins w:id="8197" w:author="Huawei" w:date="2022-07-20T12:01:00Z">
              <w:r w:rsidRPr="00F75240">
                <w:rPr>
                  <w:lang w:eastAsia="ja-JP"/>
                </w:rPr>
                <w:t>dB</w:t>
              </w:r>
            </w:ins>
          </w:p>
        </w:tc>
        <w:tc>
          <w:tcPr>
            <w:tcW w:w="3410" w:type="dxa"/>
            <w:gridSpan w:val="5"/>
            <w:vMerge/>
          </w:tcPr>
          <w:p w14:paraId="4A63A249" w14:textId="77777777" w:rsidR="00042B1F" w:rsidRPr="00F75240" w:rsidRDefault="00042B1F" w:rsidP="008B2FB5">
            <w:pPr>
              <w:pStyle w:val="TAL"/>
              <w:jc w:val="center"/>
              <w:rPr>
                <w:ins w:id="8198" w:author="Huawei" w:date="2022-07-20T12:01:00Z"/>
                <w:rFonts w:cs="v4.2.0"/>
                <w:lang w:eastAsia="ja-JP"/>
              </w:rPr>
            </w:pPr>
          </w:p>
        </w:tc>
        <w:tc>
          <w:tcPr>
            <w:tcW w:w="3410" w:type="dxa"/>
            <w:gridSpan w:val="5"/>
            <w:vMerge/>
          </w:tcPr>
          <w:p w14:paraId="6B559A77" w14:textId="77777777" w:rsidR="00042B1F" w:rsidRPr="00F75240" w:rsidRDefault="00042B1F" w:rsidP="008B2FB5">
            <w:pPr>
              <w:pStyle w:val="TAL"/>
              <w:jc w:val="center"/>
              <w:rPr>
                <w:ins w:id="8199" w:author="Huawei" w:date="2022-07-20T12:01:00Z"/>
                <w:rFonts w:cs="v4.2.0"/>
                <w:lang w:eastAsia="ja-JP"/>
              </w:rPr>
            </w:pPr>
          </w:p>
        </w:tc>
      </w:tr>
      <w:tr w:rsidR="00042B1F" w:rsidRPr="00F75240" w14:paraId="07184F75" w14:textId="77777777" w:rsidTr="008B2FB5">
        <w:trPr>
          <w:cantSplit/>
          <w:jc w:val="center"/>
          <w:ins w:id="8200" w:author="Huawei" w:date="2022-07-20T12:01:00Z"/>
        </w:trPr>
        <w:tc>
          <w:tcPr>
            <w:tcW w:w="2123" w:type="dxa"/>
            <w:tcBorders>
              <w:left w:val="single" w:sz="4" w:space="0" w:color="auto"/>
              <w:bottom w:val="single" w:sz="4" w:space="0" w:color="auto"/>
            </w:tcBorders>
          </w:tcPr>
          <w:p w14:paraId="66BFEBB0" w14:textId="77777777" w:rsidR="00042B1F" w:rsidRPr="00F75240" w:rsidRDefault="00042B1F" w:rsidP="008B2FB5">
            <w:pPr>
              <w:pStyle w:val="TAL"/>
              <w:rPr>
                <w:ins w:id="8201" w:author="Huawei" w:date="2022-07-20T12:01:00Z"/>
                <w:lang w:eastAsia="ja-JP"/>
              </w:rPr>
            </w:pPr>
            <w:ins w:id="8202" w:author="Huawei" w:date="2022-07-20T12:01:00Z">
              <w:r w:rsidRPr="00F75240">
                <w:rPr>
                  <w:lang w:eastAsia="ja-JP"/>
                </w:rPr>
                <w:t>NPSS_RA</w:t>
              </w:r>
            </w:ins>
          </w:p>
        </w:tc>
        <w:tc>
          <w:tcPr>
            <w:tcW w:w="682" w:type="dxa"/>
            <w:tcBorders>
              <w:bottom w:val="single" w:sz="4" w:space="0" w:color="auto"/>
            </w:tcBorders>
          </w:tcPr>
          <w:p w14:paraId="6BC1B65F" w14:textId="77777777" w:rsidR="00042B1F" w:rsidRPr="00F75240" w:rsidRDefault="00042B1F" w:rsidP="008B2FB5">
            <w:pPr>
              <w:pStyle w:val="TAL"/>
              <w:jc w:val="center"/>
              <w:rPr>
                <w:ins w:id="8203" w:author="Huawei" w:date="2022-07-20T12:01:00Z"/>
                <w:lang w:eastAsia="ja-JP"/>
              </w:rPr>
            </w:pPr>
            <w:ins w:id="8204" w:author="Huawei" w:date="2022-07-20T12:01:00Z">
              <w:r w:rsidRPr="00F75240">
                <w:rPr>
                  <w:lang w:eastAsia="ja-JP"/>
                </w:rPr>
                <w:t>dB</w:t>
              </w:r>
            </w:ins>
          </w:p>
        </w:tc>
        <w:tc>
          <w:tcPr>
            <w:tcW w:w="3410" w:type="dxa"/>
            <w:gridSpan w:val="5"/>
            <w:vMerge/>
          </w:tcPr>
          <w:p w14:paraId="017E48E3" w14:textId="77777777" w:rsidR="00042B1F" w:rsidRPr="00F75240" w:rsidRDefault="00042B1F" w:rsidP="008B2FB5">
            <w:pPr>
              <w:pStyle w:val="TAL"/>
              <w:jc w:val="center"/>
              <w:rPr>
                <w:ins w:id="8205" w:author="Huawei" w:date="2022-07-20T12:01:00Z"/>
                <w:rFonts w:cs="v4.2.0"/>
                <w:lang w:eastAsia="ja-JP"/>
              </w:rPr>
            </w:pPr>
          </w:p>
        </w:tc>
        <w:tc>
          <w:tcPr>
            <w:tcW w:w="3410" w:type="dxa"/>
            <w:gridSpan w:val="5"/>
            <w:vMerge/>
          </w:tcPr>
          <w:p w14:paraId="64BECF01" w14:textId="77777777" w:rsidR="00042B1F" w:rsidRPr="00F75240" w:rsidRDefault="00042B1F" w:rsidP="008B2FB5">
            <w:pPr>
              <w:pStyle w:val="TAL"/>
              <w:jc w:val="center"/>
              <w:rPr>
                <w:ins w:id="8206" w:author="Huawei" w:date="2022-07-20T12:01:00Z"/>
                <w:rFonts w:cs="v4.2.0"/>
                <w:lang w:eastAsia="ja-JP"/>
              </w:rPr>
            </w:pPr>
          </w:p>
        </w:tc>
      </w:tr>
      <w:tr w:rsidR="00042B1F" w:rsidRPr="00F75240" w14:paraId="4A6ECB54" w14:textId="77777777" w:rsidTr="008B2FB5">
        <w:trPr>
          <w:cantSplit/>
          <w:jc w:val="center"/>
          <w:ins w:id="8207" w:author="Huawei" w:date="2022-07-20T12:01:00Z"/>
        </w:trPr>
        <w:tc>
          <w:tcPr>
            <w:tcW w:w="2123" w:type="dxa"/>
            <w:tcBorders>
              <w:left w:val="single" w:sz="4" w:space="0" w:color="auto"/>
              <w:bottom w:val="single" w:sz="4" w:space="0" w:color="auto"/>
            </w:tcBorders>
          </w:tcPr>
          <w:p w14:paraId="4AACDE45" w14:textId="77777777" w:rsidR="00042B1F" w:rsidRPr="00F75240" w:rsidRDefault="00042B1F" w:rsidP="008B2FB5">
            <w:pPr>
              <w:pStyle w:val="TAL"/>
              <w:rPr>
                <w:ins w:id="8208" w:author="Huawei" w:date="2022-07-20T12:01:00Z"/>
                <w:lang w:eastAsia="zh-CN"/>
              </w:rPr>
            </w:pPr>
            <w:ins w:id="8209" w:author="Huawei" w:date="2022-07-20T12:01:00Z">
              <w:r w:rsidRPr="00F75240">
                <w:rPr>
                  <w:lang w:eastAsia="ja-JP"/>
                </w:rPr>
                <w:t>NSSS_RA</w:t>
              </w:r>
            </w:ins>
          </w:p>
        </w:tc>
        <w:tc>
          <w:tcPr>
            <w:tcW w:w="682" w:type="dxa"/>
            <w:tcBorders>
              <w:bottom w:val="single" w:sz="4" w:space="0" w:color="auto"/>
            </w:tcBorders>
          </w:tcPr>
          <w:p w14:paraId="64D7E1B1" w14:textId="77777777" w:rsidR="00042B1F" w:rsidRPr="00F75240" w:rsidRDefault="00042B1F" w:rsidP="008B2FB5">
            <w:pPr>
              <w:pStyle w:val="TAL"/>
              <w:jc w:val="center"/>
              <w:rPr>
                <w:ins w:id="8210" w:author="Huawei" w:date="2022-07-20T12:01:00Z"/>
                <w:lang w:eastAsia="zh-CN"/>
              </w:rPr>
            </w:pPr>
            <w:ins w:id="8211" w:author="Huawei" w:date="2022-07-20T12:01:00Z">
              <w:r w:rsidRPr="00F75240">
                <w:rPr>
                  <w:lang w:eastAsia="ja-JP"/>
                </w:rPr>
                <w:t>dB</w:t>
              </w:r>
            </w:ins>
          </w:p>
        </w:tc>
        <w:tc>
          <w:tcPr>
            <w:tcW w:w="3410" w:type="dxa"/>
            <w:gridSpan w:val="5"/>
            <w:vMerge/>
          </w:tcPr>
          <w:p w14:paraId="48FA4154" w14:textId="77777777" w:rsidR="00042B1F" w:rsidRPr="00F75240" w:rsidRDefault="00042B1F" w:rsidP="008B2FB5">
            <w:pPr>
              <w:pStyle w:val="TAL"/>
              <w:jc w:val="center"/>
              <w:rPr>
                <w:ins w:id="8212" w:author="Huawei" w:date="2022-07-20T12:01:00Z"/>
                <w:rFonts w:cs="v4.2.0"/>
                <w:lang w:eastAsia="ja-JP"/>
              </w:rPr>
            </w:pPr>
          </w:p>
        </w:tc>
        <w:tc>
          <w:tcPr>
            <w:tcW w:w="3410" w:type="dxa"/>
            <w:gridSpan w:val="5"/>
            <w:vMerge/>
          </w:tcPr>
          <w:p w14:paraId="43A92149" w14:textId="77777777" w:rsidR="00042B1F" w:rsidRPr="00F75240" w:rsidRDefault="00042B1F" w:rsidP="008B2FB5">
            <w:pPr>
              <w:pStyle w:val="TAL"/>
              <w:jc w:val="center"/>
              <w:rPr>
                <w:ins w:id="8213" w:author="Huawei" w:date="2022-07-20T12:01:00Z"/>
                <w:rFonts w:cs="v4.2.0"/>
                <w:lang w:eastAsia="ja-JP"/>
              </w:rPr>
            </w:pPr>
          </w:p>
        </w:tc>
      </w:tr>
      <w:tr w:rsidR="00042B1F" w:rsidRPr="00F75240" w14:paraId="7A08CF16" w14:textId="77777777" w:rsidTr="008B2FB5">
        <w:trPr>
          <w:cantSplit/>
          <w:jc w:val="center"/>
          <w:ins w:id="8214" w:author="Huawei" w:date="2022-07-20T12:01:00Z"/>
        </w:trPr>
        <w:tc>
          <w:tcPr>
            <w:tcW w:w="2123" w:type="dxa"/>
            <w:tcBorders>
              <w:left w:val="single" w:sz="4" w:space="0" w:color="auto"/>
              <w:bottom w:val="single" w:sz="4" w:space="0" w:color="auto"/>
            </w:tcBorders>
          </w:tcPr>
          <w:p w14:paraId="177B3F3E" w14:textId="77777777" w:rsidR="00042B1F" w:rsidRPr="00F75240" w:rsidRDefault="00042B1F" w:rsidP="008B2FB5">
            <w:pPr>
              <w:pStyle w:val="TAL"/>
              <w:rPr>
                <w:ins w:id="8215" w:author="Huawei" w:date="2022-07-20T12:01:00Z"/>
                <w:lang w:eastAsia="ja-JP"/>
              </w:rPr>
            </w:pPr>
            <w:ins w:id="8216" w:author="Huawei" w:date="2022-07-20T12:01:00Z">
              <w:r w:rsidRPr="00F75240">
                <w:rPr>
                  <w:lang w:eastAsia="zh-CN"/>
                </w:rPr>
                <w:t>N</w:t>
              </w:r>
              <w:r w:rsidRPr="00F75240">
                <w:rPr>
                  <w:lang w:eastAsia="ja-JP"/>
                </w:rPr>
                <w:t>PDCCH_RA</w:t>
              </w:r>
            </w:ins>
          </w:p>
        </w:tc>
        <w:tc>
          <w:tcPr>
            <w:tcW w:w="682" w:type="dxa"/>
            <w:tcBorders>
              <w:bottom w:val="single" w:sz="4" w:space="0" w:color="auto"/>
            </w:tcBorders>
          </w:tcPr>
          <w:p w14:paraId="6E35EC50" w14:textId="77777777" w:rsidR="00042B1F" w:rsidRPr="00F75240" w:rsidRDefault="00042B1F" w:rsidP="008B2FB5">
            <w:pPr>
              <w:pStyle w:val="TAL"/>
              <w:jc w:val="center"/>
              <w:rPr>
                <w:ins w:id="8217" w:author="Huawei" w:date="2022-07-20T12:01:00Z"/>
                <w:lang w:eastAsia="ja-JP"/>
              </w:rPr>
            </w:pPr>
            <w:ins w:id="8218" w:author="Huawei" w:date="2022-07-20T12:01:00Z">
              <w:r w:rsidRPr="00F75240">
                <w:rPr>
                  <w:rFonts w:cs="v4.2.0"/>
                  <w:lang w:eastAsia="ja-JP"/>
                </w:rPr>
                <w:t>dB</w:t>
              </w:r>
            </w:ins>
          </w:p>
        </w:tc>
        <w:tc>
          <w:tcPr>
            <w:tcW w:w="3410" w:type="dxa"/>
            <w:gridSpan w:val="5"/>
            <w:vMerge/>
          </w:tcPr>
          <w:p w14:paraId="25B79B25" w14:textId="77777777" w:rsidR="00042B1F" w:rsidRPr="00F75240" w:rsidRDefault="00042B1F" w:rsidP="008B2FB5">
            <w:pPr>
              <w:pStyle w:val="TAL"/>
              <w:jc w:val="center"/>
              <w:rPr>
                <w:ins w:id="8219" w:author="Huawei" w:date="2022-07-20T12:01:00Z"/>
                <w:rFonts w:cs="v4.2.0"/>
                <w:lang w:eastAsia="ja-JP"/>
              </w:rPr>
            </w:pPr>
          </w:p>
        </w:tc>
        <w:tc>
          <w:tcPr>
            <w:tcW w:w="3410" w:type="dxa"/>
            <w:gridSpan w:val="5"/>
            <w:vMerge/>
          </w:tcPr>
          <w:p w14:paraId="0FC7AB71" w14:textId="77777777" w:rsidR="00042B1F" w:rsidRPr="00F75240" w:rsidRDefault="00042B1F" w:rsidP="008B2FB5">
            <w:pPr>
              <w:pStyle w:val="TAL"/>
              <w:jc w:val="center"/>
              <w:rPr>
                <w:ins w:id="8220" w:author="Huawei" w:date="2022-07-20T12:01:00Z"/>
                <w:rFonts w:cs="v4.2.0"/>
                <w:lang w:eastAsia="ja-JP"/>
              </w:rPr>
            </w:pPr>
          </w:p>
        </w:tc>
      </w:tr>
      <w:tr w:rsidR="00042B1F" w:rsidRPr="00F75240" w14:paraId="49F1E141" w14:textId="77777777" w:rsidTr="008B2FB5">
        <w:trPr>
          <w:cantSplit/>
          <w:jc w:val="center"/>
          <w:ins w:id="8221" w:author="Huawei" w:date="2022-07-20T12:01:00Z"/>
        </w:trPr>
        <w:tc>
          <w:tcPr>
            <w:tcW w:w="2123" w:type="dxa"/>
            <w:tcBorders>
              <w:left w:val="single" w:sz="4" w:space="0" w:color="auto"/>
              <w:bottom w:val="single" w:sz="4" w:space="0" w:color="auto"/>
            </w:tcBorders>
          </w:tcPr>
          <w:p w14:paraId="3EFD724F" w14:textId="77777777" w:rsidR="00042B1F" w:rsidRPr="00F75240" w:rsidRDefault="00042B1F" w:rsidP="008B2FB5">
            <w:pPr>
              <w:pStyle w:val="TAL"/>
              <w:rPr>
                <w:ins w:id="8222" w:author="Huawei" w:date="2022-07-20T12:01:00Z"/>
                <w:lang w:eastAsia="ja-JP"/>
              </w:rPr>
            </w:pPr>
            <w:ins w:id="8223" w:author="Huawei" w:date="2022-07-20T12:01: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1C170928" w14:textId="77777777" w:rsidR="00042B1F" w:rsidRPr="00F75240" w:rsidRDefault="00042B1F" w:rsidP="008B2FB5">
            <w:pPr>
              <w:pStyle w:val="TAL"/>
              <w:jc w:val="center"/>
              <w:rPr>
                <w:ins w:id="8224" w:author="Huawei" w:date="2022-07-20T12:01:00Z"/>
                <w:lang w:eastAsia="ja-JP"/>
              </w:rPr>
            </w:pPr>
            <w:ins w:id="8225" w:author="Huawei" w:date="2022-07-20T12:01:00Z">
              <w:r w:rsidRPr="00F75240">
                <w:rPr>
                  <w:rFonts w:cs="v4.2.0"/>
                  <w:lang w:eastAsia="ja-JP"/>
                </w:rPr>
                <w:t>dB</w:t>
              </w:r>
            </w:ins>
          </w:p>
        </w:tc>
        <w:tc>
          <w:tcPr>
            <w:tcW w:w="3410" w:type="dxa"/>
            <w:gridSpan w:val="5"/>
            <w:vMerge/>
          </w:tcPr>
          <w:p w14:paraId="3AC70FCF" w14:textId="77777777" w:rsidR="00042B1F" w:rsidRPr="00F75240" w:rsidRDefault="00042B1F" w:rsidP="008B2FB5">
            <w:pPr>
              <w:pStyle w:val="TAL"/>
              <w:jc w:val="center"/>
              <w:rPr>
                <w:ins w:id="8226" w:author="Huawei" w:date="2022-07-20T12:01:00Z"/>
                <w:rFonts w:cs="v4.2.0"/>
                <w:lang w:eastAsia="ja-JP"/>
              </w:rPr>
            </w:pPr>
          </w:p>
        </w:tc>
        <w:tc>
          <w:tcPr>
            <w:tcW w:w="3410" w:type="dxa"/>
            <w:gridSpan w:val="5"/>
            <w:vMerge/>
          </w:tcPr>
          <w:p w14:paraId="01B64E98" w14:textId="77777777" w:rsidR="00042B1F" w:rsidRPr="00F75240" w:rsidRDefault="00042B1F" w:rsidP="008B2FB5">
            <w:pPr>
              <w:pStyle w:val="TAL"/>
              <w:jc w:val="center"/>
              <w:rPr>
                <w:ins w:id="8227" w:author="Huawei" w:date="2022-07-20T12:01:00Z"/>
                <w:rFonts w:cs="v4.2.0"/>
                <w:lang w:eastAsia="ja-JP"/>
              </w:rPr>
            </w:pPr>
          </w:p>
        </w:tc>
      </w:tr>
      <w:tr w:rsidR="00042B1F" w:rsidRPr="00F75240" w14:paraId="6744D25D" w14:textId="77777777" w:rsidTr="008B2FB5">
        <w:trPr>
          <w:cantSplit/>
          <w:jc w:val="center"/>
          <w:ins w:id="8228" w:author="Huawei" w:date="2022-07-20T12:01:00Z"/>
        </w:trPr>
        <w:tc>
          <w:tcPr>
            <w:tcW w:w="2123" w:type="dxa"/>
            <w:tcBorders>
              <w:left w:val="single" w:sz="4" w:space="0" w:color="auto"/>
              <w:bottom w:val="single" w:sz="4" w:space="0" w:color="auto"/>
            </w:tcBorders>
          </w:tcPr>
          <w:p w14:paraId="5F5B51C1" w14:textId="77777777" w:rsidR="00042B1F" w:rsidRPr="00F75240" w:rsidRDefault="00042B1F" w:rsidP="008B2FB5">
            <w:pPr>
              <w:pStyle w:val="TAL"/>
              <w:rPr>
                <w:ins w:id="8229" w:author="Huawei" w:date="2022-07-20T12:01:00Z"/>
                <w:lang w:eastAsia="ja-JP"/>
              </w:rPr>
            </w:pPr>
            <w:ins w:id="8230" w:author="Huawei" w:date="2022-07-20T12:01:00Z">
              <w:r w:rsidRPr="00F75240">
                <w:rPr>
                  <w:lang w:eastAsia="ja-JP"/>
                </w:rPr>
                <w:t>NPDSCH_RA</w:t>
              </w:r>
            </w:ins>
          </w:p>
        </w:tc>
        <w:tc>
          <w:tcPr>
            <w:tcW w:w="682" w:type="dxa"/>
            <w:tcBorders>
              <w:bottom w:val="single" w:sz="4" w:space="0" w:color="auto"/>
            </w:tcBorders>
          </w:tcPr>
          <w:p w14:paraId="4D5C5378" w14:textId="77777777" w:rsidR="00042B1F" w:rsidRPr="00F75240" w:rsidRDefault="00042B1F" w:rsidP="008B2FB5">
            <w:pPr>
              <w:pStyle w:val="TAL"/>
              <w:jc w:val="center"/>
              <w:rPr>
                <w:ins w:id="8231" w:author="Huawei" w:date="2022-07-20T12:01:00Z"/>
                <w:lang w:eastAsia="ja-JP"/>
              </w:rPr>
            </w:pPr>
            <w:ins w:id="8232" w:author="Huawei" w:date="2022-07-20T12:01:00Z">
              <w:r w:rsidRPr="00F75240">
                <w:rPr>
                  <w:rFonts w:cs="v4.2.0"/>
                  <w:lang w:eastAsia="ja-JP"/>
                </w:rPr>
                <w:t>dB</w:t>
              </w:r>
            </w:ins>
          </w:p>
        </w:tc>
        <w:tc>
          <w:tcPr>
            <w:tcW w:w="3410" w:type="dxa"/>
            <w:gridSpan w:val="5"/>
            <w:vMerge/>
          </w:tcPr>
          <w:p w14:paraId="69FB142F" w14:textId="77777777" w:rsidR="00042B1F" w:rsidRPr="00F75240" w:rsidRDefault="00042B1F" w:rsidP="008B2FB5">
            <w:pPr>
              <w:pStyle w:val="TAL"/>
              <w:jc w:val="center"/>
              <w:rPr>
                <w:ins w:id="8233" w:author="Huawei" w:date="2022-07-20T12:01:00Z"/>
                <w:rFonts w:cs="v4.2.0"/>
                <w:lang w:eastAsia="ja-JP"/>
              </w:rPr>
            </w:pPr>
          </w:p>
        </w:tc>
        <w:tc>
          <w:tcPr>
            <w:tcW w:w="3410" w:type="dxa"/>
            <w:gridSpan w:val="5"/>
            <w:vMerge/>
          </w:tcPr>
          <w:p w14:paraId="60423700" w14:textId="77777777" w:rsidR="00042B1F" w:rsidRPr="00F75240" w:rsidRDefault="00042B1F" w:rsidP="008B2FB5">
            <w:pPr>
              <w:pStyle w:val="TAL"/>
              <w:jc w:val="center"/>
              <w:rPr>
                <w:ins w:id="8234" w:author="Huawei" w:date="2022-07-20T12:01:00Z"/>
                <w:rFonts w:cs="v4.2.0"/>
                <w:lang w:eastAsia="ja-JP"/>
              </w:rPr>
            </w:pPr>
          </w:p>
        </w:tc>
      </w:tr>
      <w:tr w:rsidR="00042B1F" w:rsidRPr="00F75240" w14:paraId="70564422" w14:textId="77777777" w:rsidTr="008B2FB5">
        <w:trPr>
          <w:cantSplit/>
          <w:jc w:val="center"/>
          <w:ins w:id="8235" w:author="Huawei" w:date="2022-07-20T12:01:00Z"/>
        </w:trPr>
        <w:tc>
          <w:tcPr>
            <w:tcW w:w="2123" w:type="dxa"/>
            <w:tcBorders>
              <w:left w:val="single" w:sz="4" w:space="0" w:color="auto"/>
              <w:bottom w:val="single" w:sz="4" w:space="0" w:color="auto"/>
            </w:tcBorders>
          </w:tcPr>
          <w:p w14:paraId="5647320B" w14:textId="77777777" w:rsidR="00042B1F" w:rsidRPr="00F75240" w:rsidRDefault="00042B1F" w:rsidP="008B2FB5">
            <w:pPr>
              <w:pStyle w:val="TAL"/>
              <w:rPr>
                <w:ins w:id="8236" w:author="Huawei" w:date="2022-07-20T12:01:00Z"/>
                <w:lang w:eastAsia="ja-JP"/>
              </w:rPr>
            </w:pPr>
            <w:ins w:id="8237" w:author="Huawei" w:date="2022-07-20T12:01:00Z">
              <w:r w:rsidRPr="00F75240">
                <w:rPr>
                  <w:lang w:eastAsia="ja-JP"/>
                </w:rPr>
                <w:t>NPDSCH_RB</w:t>
              </w:r>
            </w:ins>
          </w:p>
        </w:tc>
        <w:tc>
          <w:tcPr>
            <w:tcW w:w="682" w:type="dxa"/>
            <w:tcBorders>
              <w:bottom w:val="single" w:sz="4" w:space="0" w:color="auto"/>
            </w:tcBorders>
          </w:tcPr>
          <w:p w14:paraId="0457BE4B" w14:textId="77777777" w:rsidR="00042B1F" w:rsidRPr="00F75240" w:rsidRDefault="00042B1F" w:rsidP="008B2FB5">
            <w:pPr>
              <w:pStyle w:val="TAL"/>
              <w:jc w:val="center"/>
              <w:rPr>
                <w:ins w:id="8238" w:author="Huawei" w:date="2022-07-20T12:01:00Z"/>
                <w:lang w:eastAsia="ja-JP"/>
              </w:rPr>
            </w:pPr>
            <w:ins w:id="8239" w:author="Huawei" w:date="2022-07-20T12:01:00Z">
              <w:r w:rsidRPr="00F75240">
                <w:rPr>
                  <w:rFonts w:cs="v4.2.0"/>
                  <w:lang w:eastAsia="ja-JP"/>
                </w:rPr>
                <w:t>dB</w:t>
              </w:r>
            </w:ins>
          </w:p>
        </w:tc>
        <w:tc>
          <w:tcPr>
            <w:tcW w:w="3410" w:type="dxa"/>
            <w:gridSpan w:val="5"/>
            <w:vMerge/>
          </w:tcPr>
          <w:p w14:paraId="352C051C" w14:textId="77777777" w:rsidR="00042B1F" w:rsidRPr="00F75240" w:rsidRDefault="00042B1F" w:rsidP="008B2FB5">
            <w:pPr>
              <w:pStyle w:val="TAL"/>
              <w:jc w:val="center"/>
              <w:rPr>
                <w:ins w:id="8240" w:author="Huawei" w:date="2022-07-20T12:01:00Z"/>
                <w:rFonts w:cs="v4.2.0"/>
                <w:lang w:eastAsia="ja-JP"/>
              </w:rPr>
            </w:pPr>
          </w:p>
        </w:tc>
        <w:tc>
          <w:tcPr>
            <w:tcW w:w="3410" w:type="dxa"/>
            <w:gridSpan w:val="5"/>
            <w:vMerge/>
          </w:tcPr>
          <w:p w14:paraId="74CCD00C" w14:textId="77777777" w:rsidR="00042B1F" w:rsidRPr="00F75240" w:rsidRDefault="00042B1F" w:rsidP="008B2FB5">
            <w:pPr>
              <w:pStyle w:val="TAL"/>
              <w:jc w:val="center"/>
              <w:rPr>
                <w:ins w:id="8241" w:author="Huawei" w:date="2022-07-20T12:01:00Z"/>
                <w:rFonts w:cs="v4.2.0"/>
                <w:lang w:eastAsia="ja-JP"/>
              </w:rPr>
            </w:pPr>
          </w:p>
        </w:tc>
      </w:tr>
      <w:tr w:rsidR="00042B1F" w:rsidRPr="00F75240" w14:paraId="1ADD5A64" w14:textId="77777777" w:rsidTr="008B2FB5">
        <w:trPr>
          <w:cantSplit/>
          <w:jc w:val="center"/>
          <w:ins w:id="8242" w:author="Huawei" w:date="2022-07-20T12:01:00Z"/>
        </w:trPr>
        <w:tc>
          <w:tcPr>
            <w:tcW w:w="2123" w:type="dxa"/>
            <w:tcBorders>
              <w:left w:val="single" w:sz="4" w:space="0" w:color="auto"/>
              <w:bottom w:val="single" w:sz="4" w:space="0" w:color="auto"/>
            </w:tcBorders>
            <w:vAlign w:val="center"/>
          </w:tcPr>
          <w:p w14:paraId="3880BC38" w14:textId="77777777" w:rsidR="00042B1F" w:rsidRPr="00F75240" w:rsidRDefault="00042B1F" w:rsidP="008B2FB5">
            <w:pPr>
              <w:pStyle w:val="TAL"/>
              <w:rPr>
                <w:ins w:id="8243" w:author="Huawei" w:date="2022-07-20T12:01:00Z"/>
                <w:lang w:eastAsia="ja-JP"/>
              </w:rPr>
            </w:pPr>
            <w:proofErr w:type="spellStart"/>
            <w:ins w:id="8244" w:author="Huawei" w:date="2022-07-20T12:01: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3DC19187" w14:textId="77777777" w:rsidR="00042B1F" w:rsidRPr="00F75240" w:rsidRDefault="00042B1F" w:rsidP="008B2FB5">
            <w:pPr>
              <w:pStyle w:val="TAL"/>
              <w:jc w:val="center"/>
              <w:rPr>
                <w:ins w:id="8245" w:author="Huawei" w:date="2022-07-20T12:01:00Z"/>
                <w:lang w:eastAsia="ja-JP"/>
              </w:rPr>
            </w:pPr>
            <w:ins w:id="8246" w:author="Huawei" w:date="2022-07-20T12:01:00Z">
              <w:r w:rsidRPr="00F75240">
                <w:rPr>
                  <w:rFonts w:cs="v4.2.0"/>
                  <w:lang w:eastAsia="ja-JP"/>
                </w:rPr>
                <w:t>dB</w:t>
              </w:r>
            </w:ins>
          </w:p>
        </w:tc>
        <w:tc>
          <w:tcPr>
            <w:tcW w:w="3410" w:type="dxa"/>
            <w:gridSpan w:val="5"/>
            <w:vMerge/>
          </w:tcPr>
          <w:p w14:paraId="45F8B212" w14:textId="77777777" w:rsidR="00042B1F" w:rsidRPr="00F75240" w:rsidRDefault="00042B1F" w:rsidP="008B2FB5">
            <w:pPr>
              <w:pStyle w:val="TAL"/>
              <w:jc w:val="center"/>
              <w:rPr>
                <w:ins w:id="8247" w:author="Huawei" w:date="2022-07-20T12:01:00Z"/>
                <w:rFonts w:cs="v4.2.0"/>
                <w:lang w:eastAsia="ja-JP"/>
              </w:rPr>
            </w:pPr>
          </w:p>
        </w:tc>
        <w:tc>
          <w:tcPr>
            <w:tcW w:w="3410" w:type="dxa"/>
            <w:gridSpan w:val="5"/>
            <w:vMerge/>
          </w:tcPr>
          <w:p w14:paraId="70D4480F" w14:textId="77777777" w:rsidR="00042B1F" w:rsidRPr="00F75240" w:rsidRDefault="00042B1F" w:rsidP="008B2FB5">
            <w:pPr>
              <w:pStyle w:val="TAL"/>
              <w:jc w:val="center"/>
              <w:rPr>
                <w:ins w:id="8248" w:author="Huawei" w:date="2022-07-20T12:01:00Z"/>
                <w:rFonts w:cs="v4.2.0"/>
                <w:lang w:eastAsia="ja-JP"/>
              </w:rPr>
            </w:pPr>
          </w:p>
        </w:tc>
      </w:tr>
      <w:tr w:rsidR="00042B1F" w:rsidRPr="00F75240" w14:paraId="2D82FAE9" w14:textId="77777777" w:rsidTr="008B2FB5">
        <w:trPr>
          <w:cantSplit/>
          <w:jc w:val="center"/>
          <w:ins w:id="8249" w:author="Huawei" w:date="2022-07-20T12:01:00Z"/>
        </w:trPr>
        <w:tc>
          <w:tcPr>
            <w:tcW w:w="2123" w:type="dxa"/>
            <w:tcBorders>
              <w:left w:val="single" w:sz="4" w:space="0" w:color="auto"/>
              <w:bottom w:val="single" w:sz="4" w:space="0" w:color="auto"/>
            </w:tcBorders>
            <w:vAlign w:val="center"/>
          </w:tcPr>
          <w:p w14:paraId="38E17A62" w14:textId="77777777" w:rsidR="00042B1F" w:rsidRPr="00F75240" w:rsidRDefault="00042B1F" w:rsidP="008B2FB5">
            <w:pPr>
              <w:pStyle w:val="TAL"/>
              <w:rPr>
                <w:ins w:id="8250" w:author="Huawei" w:date="2022-07-20T12:01:00Z"/>
                <w:lang w:eastAsia="ja-JP"/>
              </w:rPr>
            </w:pPr>
            <w:proofErr w:type="spellStart"/>
            <w:ins w:id="8251" w:author="Huawei" w:date="2022-07-20T12:01: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3D20C317" w14:textId="77777777" w:rsidR="00042B1F" w:rsidRPr="00F75240" w:rsidRDefault="00042B1F" w:rsidP="008B2FB5">
            <w:pPr>
              <w:pStyle w:val="TAL"/>
              <w:jc w:val="center"/>
              <w:rPr>
                <w:ins w:id="8252" w:author="Huawei" w:date="2022-07-20T12:01:00Z"/>
                <w:lang w:eastAsia="ja-JP"/>
              </w:rPr>
            </w:pPr>
            <w:ins w:id="8253" w:author="Huawei" w:date="2022-07-20T12:01:00Z">
              <w:r w:rsidRPr="00F75240">
                <w:rPr>
                  <w:rFonts w:cs="v4.2.0"/>
                  <w:lang w:eastAsia="ja-JP"/>
                </w:rPr>
                <w:t>dB</w:t>
              </w:r>
            </w:ins>
          </w:p>
        </w:tc>
        <w:tc>
          <w:tcPr>
            <w:tcW w:w="3410" w:type="dxa"/>
            <w:gridSpan w:val="5"/>
            <w:vMerge/>
            <w:tcBorders>
              <w:bottom w:val="single" w:sz="4" w:space="0" w:color="auto"/>
            </w:tcBorders>
          </w:tcPr>
          <w:p w14:paraId="2CE919C1" w14:textId="77777777" w:rsidR="00042B1F" w:rsidRPr="00F75240" w:rsidRDefault="00042B1F" w:rsidP="008B2FB5">
            <w:pPr>
              <w:pStyle w:val="TAL"/>
              <w:jc w:val="center"/>
              <w:rPr>
                <w:ins w:id="8254" w:author="Huawei" w:date="2022-07-20T12:01:00Z"/>
                <w:rFonts w:cs="v4.2.0"/>
                <w:lang w:eastAsia="ja-JP"/>
              </w:rPr>
            </w:pPr>
          </w:p>
        </w:tc>
        <w:tc>
          <w:tcPr>
            <w:tcW w:w="3410" w:type="dxa"/>
            <w:gridSpan w:val="5"/>
            <w:vMerge/>
            <w:tcBorders>
              <w:bottom w:val="single" w:sz="4" w:space="0" w:color="auto"/>
            </w:tcBorders>
          </w:tcPr>
          <w:p w14:paraId="058DD723" w14:textId="77777777" w:rsidR="00042B1F" w:rsidRPr="00F75240" w:rsidRDefault="00042B1F" w:rsidP="008B2FB5">
            <w:pPr>
              <w:pStyle w:val="TAL"/>
              <w:jc w:val="center"/>
              <w:rPr>
                <w:ins w:id="8255" w:author="Huawei" w:date="2022-07-20T12:01:00Z"/>
                <w:rFonts w:cs="v4.2.0"/>
                <w:lang w:eastAsia="ja-JP"/>
              </w:rPr>
            </w:pPr>
          </w:p>
        </w:tc>
      </w:tr>
      <w:tr w:rsidR="00042B1F" w:rsidRPr="00F75240" w14:paraId="07F384AC" w14:textId="77777777" w:rsidTr="008B2FB5">
        <w:trPr>
          <w:cantSplit/>
          <w:jc w:val="center"/>
          <w:ins w:id="8256" w:author="Huawei" w:date="2022-07-20T12:01:00Z"/>
        </w:trPr>
        <w:tc>
          <w:tcPr>
            <w:tcW w:w="2123" w:type="dxa"/>
          </w:tcPr>
          <w:p w14:paraId="14E08208" w14:textId="77777777" w:rsidR="00042B1F" w:rsidRPr="00F75240" w:rsidRDefault="00042B1F" w:rsidP="008B2FB5">
            <w:pPr>
              <w:pStyle w:val="TAL"/>
              <w:rPr>
                <w:ins w:id="8257" w:author="Huawei" w:date="2022-07-20T12:01:00Z"/>
                <w:lang w:eastAsia="ja-JP"/>
              </w:rPr>
            </w:pPr>
            <w:ins w:id="8258" w:author="Huawei" w:date="2022-07-20T12:01:00Z">
              <w:r w:rsidRPr="00F75240">
                <w:rPr>
                  <w:position w:val="-12"/>
                  <w:lang w:eastAsia="ja-JP"/>
                </w:rPr>
                <w:object w:dxaOrig="400" w:dyaOrig="360" w14:anchorId="2210BD22">
                  <v:shape id="_x0000_i1066" type="#_x0000_t75" style="width:20.5pt;height:20.5pt" o:ole="" fillcolor="window">
                    <v:imagedata r:id="rId26" o:title=""/>
                  </v:shape>
                  <o:OLEObject Type="Embed" ProgID="Equation.3" ShapeID="_x0000_i1066" DrawAspect="Content" ObjectID="_1723304046" r:id="rId72"/>
                </w:object>
              </w:r>
            </w:ins>
          </w:p>
        </w:tc>
        <w:tc>
          <w:tcPr>
            <w:tcW w:w="682" w:type="dxa"/>
          </w:tcPr>
          <w:p w14:paraId="03E92807" w14:textId="77777777" w:rsidR="00042B1F" w:rsidRPr="00F75240" w:rsidRDefault="00042B1F" w:rsidP="008B2FB5">
            <w:pPr>
              <w:pStyle w:val="TAL"/>
              <w:jc w:val="center"/>
              <w:rPr>
                <w:ins w:id="8259" w:author="Huawei" w:date="2022-07-20T12:01:00Z"/>
                <w:rFonts w:cs="v4.2.0"/>
                <w:lang w:eastAsia="ja-JP"/>
              </w:rPr>
            </w:pPr>
            <w:ins w:id="8260" w:author="Huawei" w:date="2022-07-20T12:01:00Z">
              <w:r w:rsidRPr="00F75240">
                <w:rPr>
                  <w:rFonts w:cs="v4.2.0"/>
                  <w:lang w:eastAsia="ja-JP"/>
                </w:rPr>
                <w:t>dBm/15 kHz</w:t>
              </w:r>
            </w:ins>
          </w:p>
        </w:tc>
        <w:tc>
          <w:tcPr>
            <w:tcW w:w="6820" w:type="dxa"/>
            <w:gridSpan w:val="10"/>
          </w:tcPr>
          <w:p w14:paraId="22B15416" w14:textId="77777777" w:rsidR="00042B1F" w:rsidRPr="00F75240" w:rsidRDefault="00042B1F" w:rsidP="008B2FB5">
            <w:pPr>
              <w:pStyle w:val="TAL"/>
              <w:jc w:val="center"/>
              <w:rPr>
                <w:ins w:id="8261" w:author="Huawei" w:date="2022-07-20T12:01:00Z"/>
                <w:rFonts w:cs="v4.2.0"/>
                <w:lang w:eastAsia="ja-JP"/>
              </w:rPr>
            </w:pPr>
            <w:ins w:id="8262" w:author="Huawei" w:date="2022-07-20T12:01:00Z">
              <w:r w:rsidRPr="00F75240">
                <w:rPr>
                  <w:rFonts w:cs="v4.2.0"/>
                  <w:lang w:eastAsia="ja-JP"/>
                </w:rPr>
                <w:t>-98</w:t>
              </w:r>
            </w:ins>
          </w:p>
        </w:tc>
      </w:tr>
      <w:tr w:rsidR="00042B1F" w:rsidRPr="00F75240" w14:paraId="08633ED1" w14:textId="77777777" w:rsidTr="008B2FB5">
        <w:trPr>
          <w:cantSplit/>
          <w:jc w:val="center"/>
          <w:ins w:id="8263" w:author="Huawei" w:date="2022-07-20T12:01:00Z"/>
        </w:trPr>
        <w:tc>
          <w:tcPr>
            <w:tcW w:w="2123" w:type="dxa"/>
          </w:tcPr>
          <w:p w14:paraId="24356233" w14:textId="77777777" w:rsidR="00042B1F" w:rsidRPr="00F75240" w:rsidRDefault="00042B1F" w:rsidP="008B2FB5">
            <w:pPr>
              <w:pStyle w:val="TAL"/>
              <w:rPr>
                <w:ins w:id="8264" w:author="Huawei" w:date="2022-07-20T12:01:00Z"/>
                <w:lang w:eastAsia="ja-JP"/>
              </w:rPr>
            </w:pPr>
            <w:ins w:id="8265" w:author="Huawei" w:date="2022-07-20T12:01:00Z">
              <w:r w:rsidRPr="00F75240">
                <w:rPr>
                  <w:position w:val="-12"/>
                  <w:lang w:eastAsia="ja-JP"/>
                </w:rPr>
                <w:object w:dxaOrig="800" w:dyaOrig="380" w14:anchorId="77349352">
                  <v:shape id="_x0000_i1067" type="#_x0000_t75" style="width:40pt;height:20.5pt" o:ole="" fillcolor="window">
                    <v:imagedata r:id="rId28" o:title=""/>
                  </v:shape>
                  <o:OLEObject Type="Embed" ProgID="Equation.3" ShapeID="_x0000_i1067" DrawAspect="Content" ObjectID="_1723304047" r:id="rId73"/>
                </w:object>
              </w:r>
            </w:ins>
          </w:p>
        </w:tc>
        <w:tc>
          <w:tcPr>
            <w:tcW w:w="682" w:type="dxa"/>
          </w:tcPr>
          <w:p w14:paraId="2F04FC58" w14:textId="77777777" w:rsidR="00042B1F" w:rsidRPr="00F75240" w:rsidRDefault="00042B1F" w:rsidP="008B2FB5">
            <w:pPr>
              <w:pStyle w:val="TAL"/>
              <w:jc w:val="center"/>
              <w:rPr>
                <w:ins w:id="8266" w:author="Huawei" w:date="2022-07-20T12:01:00Z"/>
                <w:lang w:eastAsia="ja-JP"/>
              </w:rPr>
            </w:pPr>
            <w:ins w:id="8267" w:author="Huawei" w:date="2022-07-20T12:01:00Z">
              <w:r w:rsidRPr="00F75240">
                <w:rPr>
                  <w:rFonts w:cs="v4.2.0"/>
                  <w:lang w:eastAsia="ja-JP"/>
                </w:rPr>
                <w:t>dB</w:t>
              </w:r>
            </w:ins>
          </w:p>
        </w:tc>
        <w:tc>
          <w:tcPr>
            <w:tcW w:w="682" w:type="dxa"/>
          </w:tcPr>
          <w:p w14:paraId="6D519030" w14:textId="77777777" w:rsidR="00042B1F" w:rsidRPr="00F75240" w:rsidRDefault="00042B1F" w:rsidP="008B2FB5">
            <w:pPr>
              <w:pStyle w:val="TAL"/>
              <w:jc w:val="center"/>
              <w:rPr>
                <w:ins w:id="8268" w:author="Huawei" w:date="2022-07-20T12:01:00Z"/>
                <w:rFonts w:cs="v4.2.0"/>
                <w:lang w:eastAsia="ja-JP"/>
              </w:rPr>
            </w:pPr>
            <w:ins w:id="8269" w:author="Huawei" w:date="2022-07-20T12:01:00Z">
              <w:r w:rsidRPr="00F75240">
                <w:rPr>
                  <w:rFonts w:cs="v4.2.0"/>
                  <w:lang w:eastAsia="ja-JP"/>
                </w:rPr>
                <w:t>9</w:t>
              </w:r>
            </w:ins>
          </w:p>
        </w:tc>
        <w:tc>
          <w:tcPr>
            <w:tcW w:w="682" w:type="dxa"/>
          </w:tcPr>
          <w:p w14:paraId="6D156191" w14:textId="77777777" w:rsidR="00042B1F" w:rsidRPr="00F75240" w:rsidRDefault="00042B1F" w:rsidP="008B2FB5">
            <w:pPr>
              <w:pStyle w:val="TAL"/>
              <w:jc w:val="center"/>
              <w:rPr>
                <w:ins w:id="8270" w:author="Huawei" w:date="2022-07-20T12:01:00Z"/>
                <w:rFonts w:cs="v4.2.0"/>
                <w:lang w:eastAsia="ja-JP"/>
              </w:rPr>
            </w:pPr>
            <w:ins w:id="8271" w:author="Huawei" w:date="2022-07-20T12:01:00Z">
              <w:r w:rsidRPr="00F75240">
                <w:rPr>
                  <w:rFonts w:cs="v4.2.0"/>
                  <w:lang w:eastAsia="ja-JP"/>
                </w:rPr>
                <w:t>-3</w:t>
              </w:r>
            </w:ins>
          </w:p>
        </w:tc>
        <w:tc>
          <w:tcPr>
            <w:tcW w:w="682" w:type="dxa"/>
          </w:tcPr>
          <w:p w14:paraId="684CF9AD" w14:textId="77777777" w:rsidR="00042B1F" w:rsidRPr="00F75240" w:rsidRDefault="00042B1F" w:rsidP="008B2FB5">
            <w:pPr>
              <w:pStyle w:val="TAL"/>
              <w:jc w:val="center"/>
              <w:rPr>
                <w:ins w:id="8272" w:author="Huawei" w:date="2022-07-20T12:01:00Z"/>
                <w:rFonts w:cs="v4.2.0"/>
                <w:lang w:eastAsia="ja-JP"/>
              </w:rPr>
            </w:pPr>
            <w:ins w:id="8273" w:author="Huawei" w:date="2022-08-22T10:27:00Z">
              <w:r w:rsidRPr="00F75240">
                <w:rPr>
                  <w:rFonts w:cs="v4.2.0"/>
                  <w:lang w:eastAsia="ja-JP"/>
                </w:rPr>
                <w:t>-3</w:t>
              </w:r>
            </w:ins>
          </w:p>
        </w:tc>
        <w:tc>
          <w:tcPr>
            <w:tcW w:w="682" w:type="dxa"/>
          </w:tcPr>
          <w:p w14:paraId="6C134161" w14:textId="77777777" w:rsidR="00042B1F" w:rsidRPr="00F75240" w:rsidRDefault="00042B1F" w:rsidP="008B2FB5">
            <w:pPr>
              <w:pStyle w:val="TAL"/>
              <w:jc w:val="center"/>
              <w:rPr>
                <w:ins w:id="8274" w:author="Huawei" w:date="2022-07-20T12:01:00Z"/>
                <w:lang w:eastAsia="ja-JP"/>
              </w:rPr>
            </w:pPr>
            <w:ins w:id="8275" w:author="Huawei" w:date="2022-07-20T12:01:00Z">
              <w:r w:rsidRPr="00F75240">
                <w:rPr>
                  <w:lang w:eastAsia="ja-JP"/>
                </w:rPr>
                <w:t>-Infinity</w:t>
              </w:r>
            </w:ins>
          </w:p>
        </w:tc>
        <w:tc>
          <w:tcPr>
            <w:tcW w:w="682" w:type="dxa"/>
          </w:tcPr>
          <w:p w14:paraId="39C016C8" w14:textId="77777777" w:rsidR="00042B1F" w:rsidRPr="00F75240" w:rsidRDefault="00042B1F" w:rsidP="008B2FB5">
            <w:pPr>
              <w:pStyle w:val="TAL"/>
              <w:jc w:val="center"/>
              <w:rPr>
                <w:ins w:id="8276" w:author="Huawei" w:date="2022-07-20T12:01:00Z"/>
                <w:lang w:eastAsia="ja-JP"/>
              </w:rPr>
            </w:pPr>
            <w:ins w:id="8277" w:author="Huawei" w:date="2022-07-20T12:01:00Z">
              <w:r w:rsidRPr="00F75240">
                <w:rPr>
                  <w:lang w:eastAsia="ja-JP"/>
                </w:rPr>
                <w:t>-Infinity</w:t>
              </w:r>
            </w:ins>
          </w:p>
        </w:tc>
        <w:tc>
          <w:tcPr>
            <w:tcW w:w="682" w:type="dxa"/>
          </w:tcPr>
          <w:p w14:paraId="1936C9E7" w14:textId="77777777" w:rsidR="00042B1F" w:rsidRPr="00F75240" w:rsidRDefault="00042B1F" w:rsidP="008B2FB5">
            <w:pPr>
              <w:pStyle w:val="TAL"/>
              <w:jc w:val="center"/>
              <w:rPr>
                <w:ins w:id="8278" w:author="Huawei" w:date="2022-07-20T12:01:00Z"/>
                <w:rFonts w:cs="v4.2.0"/>
                <w:lang w:eastAsia="ja-JP"/>
              </w:rPr>
            </w:pPr>
            <w:ins w:id="8279" w:author="Huawei" w:date="2022-07-20T12:01:00Z">
              <w:r w:rsidRPr="00F75240">
                <w:rPr>
                  <w:lang w:eastAsia="ja-JP"/>
                </w:rPr>
                <w:t>-Infinity</w:t>
              </w:r>
            </w:ins>
          </w:p>
        </w:tc>
        <w:tc>
          <w:tcPr>
            <w:tcW w:w="682" w:type="dxa"/>
          </w:tcPr>
          <w:p w14:paraId="65EC7530" w14:textId="77777777" w:rsidR="00042B1F" w:rsidRPr="00F75240" w:rsidRDefault="00042B1F" w:rsidP="008B2FB5">
            <w:pPr>
              <w:pStyle w:val="TAL"/>
              <w:jc w:val="center"/>
              <w:rPr>
                <w:ins w:id="8280" w:author="Huawei" w:date="2022-07-20T12:01:00Z"/>
                <w:rFonts w:cs="v4.2.0"/>
                <w:lang w:eastAsia="ja-JP"/>
              </w:rPr>
            </w:pPr>
            <w:ins w:id="8281" w:author="Huawei" w:date="2022-07-20T12:01:00Z">
              <w:r w:rsidRPr="00F75240">
                <w:rPr>
                  <w:lang w:eastAsia="ja-JP"/>
                </w:rPr>
                <w:t>-Infinity</w:t>
              </w:r>
            </w:ins>
          </w:p>
        </w:tc>
        <w:tc>
          <w:tcPr>
            <w:tcW w:w="682" w:type="dxa"/>
          </w:tcPr>
          <w:p w14:paraId="3B589D36" w14:textId="77777777" w:rsidR="00042B1F" w:rsidRPr="00F75240" w:rsidRDefault="00042B1F" w:rsidP="008B2FB5">
            <w:pPr>
              <w:pStyle w:val="TAL"/>
              <w:jc w:val="center"/>
              <w:rPr>
                <w:ins w:id="8282" w:author="Huawei" w:date="2022-07-20T12:01:00Z"/>
                <w:rFonts w:cs="v4.2.0"/>
                <w:lang w:eastAsia="ja-JP"/>
              </w:rPr>
            </w:pPr>
            <w:ins w:id="8283" w:author="Huawei" w:date="2022-08-22T10:27:00Z">
              <w:r w:rsidRPr="00F75240">
                <w:rPr>
                  <w:lang w:eastAsia="ja-JP"/>
                </w:rPr>
                <w:t>4</w:t>
              </w:r>
            </w:ins>
          </w:p>
        </w:tc>
        <w:tc>
          <w:tcPr>
            <w:tcW w:w="682" w:type="dxa"/>
          </w:tcPr>
          <w:p w14:paraId="5193F43D" w14:textId="77777777" w:rsidR="00042B1F" w:rsidRPr="00F75240" w:rsidRDefault="00042B1F" w:rsidP="008B2FB5">
            <w:pPr>
              <w:pStyle w:val="TAL"/>
              <w:jc w:val="center"/>
              <w:rPr>
                <w:ins w:id="8284" w:author="Huawei" w:date="2022-07-20T12:01:00Z"/>
                <w:lang w:eastAsia="ja-JP"/>
              </w:rPr>
            </w:pPr>
            <w:ins w:id="8285" w:author="Huawei" w:date="2022-07-20T12:01:00Z">
              <w:r w:rsidRPr="00F75240">
                <w:rPr>
                  <w:lang w:eastAsia="ja-JP"/>
                </w:rPr>
                <w:t>4</w:t>
              </w:r>
            </w:ins>
          </w:p>
        </w:tc>
        <w:tc>
          <w:tcPr>
            <w:tcW w:w="682" w:type="dxa"/>
          </w:tcPr>
          <w:p w14:paraId="340D96E9" w14:textId="77777777" w:rsidR="00042B1F" w:rsidRPr="00F75240" w:rsidRDefault="00042B1F" w:rsidP="008B2FB5">
            <w:pPr>
              <w:pStyle w:val="TAL"/>
              <w:jc w:val="center"/>
              <w:rPr>
                <w:ins w:id="8286" w:author="Huawei" w:date="2022-07-20T12:01:00Z"/>
                <w:lang w:eastAsia="ja-JP"/>
              </w:rPr>
            </w:pPr>
            <w:ins w:id="8287" w:author="Huawei" w:date="2022-07-20T12:01:00Z">
              <w:r w:rsidRPr="00F75240">
                <w:rPr>
                  <w:lang w:eastAsia="ja-JP"/>
                </w:rPr>
                <w:t>4</w:t>
              </w:r>
            </w:ins>
          </w:p>
        </w:tc>
      </w:tr>
      <w:tr w:rsidR="00042B1F" w:rsidRPr="00F75240" w14:paraId="36B26AD8" w14:textId="77777777" w:rsidTr="008B2FB5">
        <w:trPr>
          <w:cantSplit/>
          <w:trHeight w:val="147"/>
          <w:jc w:val="center"/>
          <w:ins w:id="8288" w:author="Huawei" w:date="2022-07-20T12:01:00Z"/>
        </w:trPr>
        <w:tc>
          <w:tcPr>
            <w:tcW w:w="2123" w:type="dxa"/>
          </w:tcPr>
          <w:p w14:paraId="626D870E" w14:textId="77777777" w:rsidR="00042B1F" w:rsidRPr="00F75240" w:rsidRDefault="00042B1F" w:rsidP="008B2FB5">
            <w:pPr>
              <w:pStyle w:val="TAL"/>
              <w:rPr>
                <w:ins w:id="8289" w:author="Huawei" w:date="2022-07-20T12:01:00Z"/>
                <w:lang w:eastAsia="ja-JP"/>
              </w:rPr>
            </w:pPr>
            <w:ins w:id="8290" w:author="Huawei" w:date="2022-07-20T12:01:00Z">
              <w:r w:rsidRPr="00F75240">
                <w:rPr>
                  <w:position w:val="-12"/>
                  <w:lang w:eastAsia="ja-JP"/>
                </w:rPr>
                <w:object w:dxaOrig="620" w:dyaOrig="380" w14:anchorId="3704A60D">
                  <v:shape id="_x0000_i1068" type="#_x0000_t75" style="width:31.5pt;height:20.5pt" o:ole="" fillcolor="window">
                    <v:imagedata r:id="rId30" o:title=""/>
                  </v:shape>
                  <o:OLEObject Type="Embed" ProgID="Equation.3" ShapeID="_x0000_i1068" DrawAspect="Content" ObjectID="_1723304048" r:id="rId74"/>
                </w:object>
              </w:r>
            </w:ins>
            <w:ins w:id="8291" w:author="Huawei" w:date="2022-07-20T12:01:00Z">
              <w:r w:rsidRPr="00F75240">
                <w:rPr>
                  <w:vertAlign w:val="superscript"/>
                  <w:lang w:eastAsia="ja-JP"/>
                </w:rPr>
                <w:t xml:space="preserve"> Note2</w:t>
              </w:r>
            </w:ins>
          </w:p>
        </w:tc>
        <w:tc>
          <w:tcPr>
            <w:tcW w:w="682" w:type="dxa"/>
          </w:tcPr>
          <w:p w14:paraId="1EE30798" w14:textId="77777777" w:rsidR="00042B1F" w:rsidRPr="00F75240" w:rsidRDefault="00042B1F" w:rsidP="008B2FB5">
            <w:pPr>
              <w:pStyle w:val="TAL"/>
              <w:jc w:val="center"/>
              <w:rPr>
                <w:ins w:id="8292" w:author="Huawei" w:date="2022-07-20T12:01:00Z"/>
                <w:lang w:eastAsia="ja-JP"/>
              </w:rPr>
            </w:pPr>
            <w:ins w:id="8293" w:author="Huawei" w:date="2022-07-20T12:01:00Z">
              <w:r w:rsidRPr="00F75240">
                <w:rPr>
                  <w:rFonts w:cs="v4.2.0"/>
                  <w:bCs/>
                  <w:lang w:eastAsia="ja-JP"/>
                </w:rPr>
                <w:t>dB</w:t>
              </w:r>
            </w:ins>
          </w:p>
        </w:tc>
        <w:tc>
          <w:tcPr>
            <w:tcW w:w="682" w:type="dxa"/>
          </w:tcPr>
          <w:p w14:paraId="06A70E17" w14:textId="77777777" w:rsidR="00042B1F" w:rsidRPr="00F75240" w:rsidDel="004B51DC" w:rsidRDefault="00042B1F" w:rsidP="008B2FB5">
            <w:pPr>
              <w:pStyle w:val="TAL"/>
              <w:jc w:val="center"/>
              <w:rPr>
                <w:ins w:id="8294" w:author="Huawei" w:date="2022-07-20T12:01:00Z"/>
                <w:rFonts w:cs="v4.2.0"/>
                <w:lang w:eastAsia="ja-JP"/>
              </w:rPr>
            </w:pPr>
            <w:ins w:id="8295" w:author="Huawei" w:date="2022-07-20T12:01:00Z">
              <w:r w:rsidRPr="00F75240">
                <w:rPr>
                  <w:rFonts w:cs="v4.2.0"/>
                  <w:lang w:eastAsia="ja-JP"/>
                </w:rPr>
                <w:t>9</w:t>
              </w:r>
            </w:ins>
          </w:p>
        </w:tc>
        <w:tc>
          <w:tcPr>
            <w:tcW w:w="682" w:type="dxa"/>
          </w:tcPr>
          <w:p w14:paraId="51D440DA" w14:textId="77777777" w:rsidR="00042B1F" w:rsidRPr="00F75240" w:rsidDel="004B51DC" w:rsidRDefault="00042B1F" w:rsidP="008B2FB5">
            <w:pPr>
              <w:pStyle w:val="TAL"/>
              <w:jc w:val="center"/>
              <w:rPr>
                <w:ins w:id="8296" w:author="Huawei" w:date="2022-07-20T12:01:00Z"/>
                <w:rFonts w:cs="v4.2.0"/>
                <w:lang w:eastAsia="ja-JP"/>
              </w:rPr>
            </w:pPr>
            <w:ins w:id="8297" w:author="Huawei" w:date="2022-07-20T12:01:00Z">
              <w:r w:rsidRPr="00F75240">
                <w:rPr>
                  <w:rFonts w:cs="v4.2.0"/>
                  <w:lang w:eastAsia="ja-JP"/>
                </w:rPr>
                <w:t>-3</w:t>
              </w:r>
            </w:ins>
          </w:p>
        </w:tc>
        <w:tc>
          <w:tcPr>
            <w:tcW w:w="682" w:type="dxa"/>
          </w:tcPr>
          <w:p w14:paraId="56C8C363" w14:textId="77777777" w:rsidR="00042B1F" w:rsidRPr="00F75240" w:rsidDel="004B51DC" w:rsidRDefault="00042B1F" w:rsidP="008B2FB5">
            <w:pPr>
              <w:pStyle w:val="TAL"/>
              <w:jc w:val="center"/>
              <w:rPr>
                <w:ins w:id="8298" w:author="Huawei" w:date="2022-07-20T12:01:00Z"/>
                <w:rFonts w:cs="v4.2.0"/>
                <w:lang w:eastAsia="ja-JP"/>
              </w:rPr>
            </w:pPr>
            <w:ins w:id="8299" w:author="Huawei" w:date="2022-08-22T10:27:00Z">
              <w:r w:rsidRPr="00F75240">
                <w:rPr>
                  <w:rFonts w:cs="v4.2.0"/>
                  <w:lang w:eastAsia="ja-JP"/>
                </w:rPr>
                <w:t>-3</w:t>
              </w:r>
            </w:ins>
          </w:p>
        </w:tc>
        <w:tc>
          <w:tcPr>
            <w:tcW w:w="682" w:type="dxa"/>
          </w:tcPr>
          <w:p w14:paraId="6EFC7EC9" w14:textId="77777777" w:rsidR="00042B1F" w:rsidRPr="00F75240" w:rsidRDefault="00042B1F" w:rsidP="008B2FB5">
            <w:pPr>
              <w:pStyle w:val="TAL"/>
              <w:jc w:val="center"/>
              <w:rPr>
                <w:ins w:id="8300" w:author="Huawei" w:date="2022-07-20T12:01:00Z"/>
                <w:lang w:eastAsia="ja-JP"/>
              </w:rPr>
            </w:pPr>
            <w:ins w:id="8301" w:author="Huawei" w:date="2022-07-20T12:01:00Z">
              <w:r w:rsidRPr="00F75240">
                <w:rPr>
                  <w:lang w:eastAsia="ja-JP"/>
                </w:rPr>
                <w:t>-Infinity</w:t>
              </w:r>
            </w:ins>
          </w:p>
        </w:tc>
        <w:tc>
          <w:tcPr>
            <w:tcW w:w="682" w:type="dxa"/>
          </w:tcPr>
          <w:p w14:paraId="6798CC58" w14:textId="77777777" w:rsidR="00042B1F" w:rsidRPr="00F75240" w:rsidRDefault="00042B1F" w:rsidP="008B2FB5">
            <w:pPr>
              <w:pStyle w:val="TAL"/>
              <w:jc w:val="center"/>
              <w:rPr>
                <w:ins w:id="8302" w:author="Huawei" w:date="2022-07-20T12:01:00Z"/>
                <w:lang w:eastAsia="ja-JP"/>
              </w:rPr>
            </w:pPr>
            <w:ins w:id="8303" w:author="Huawei" w:date="2022-07-20T12:01:00Z">
              <w:r w:rsidRPr="00F75240">
                <w:rPr>
                  <w:lang w:eastAsia="ja-JP"/>
                </w:rPr>
                <w:t>-Infinity</w:t>
              </w:r>
            </w:ins>
          </w:p>
        </w:tc>
        <w:tc>
          <w:tcPr>
            <w:tcW w:w="682" w:type="dxa"/>
          </w:tcPr>
          <w:p w14:paraId="6BE43863" w14:textId="77777777" w:rsidR="00042B1F" w:rsidRPr="00F75240" w:rsidDel="00B36E6D" w:rsidRDefault="00042B1F" w:rsidP="008B2FB5">
            <w:pPr>
              <w:pStyle w:val="TAL"/>
              <w:jc w:val="center"/>
              <w:rPr>
                <w:ins w:id="8304" w:author="Huawei" w:date="2022-07-20T12:01:00Z"/>
                <w:rFonts w:cs="v4.2.0"/>
                <w:lang w:eastAsia="ja-JP"/>
              </w:rPr>
            </w:pPr>
            <w:ins w:id="8305" w:author="Huawei" w:date="2022-07-20T12:01:00Z">
              <w:r w:rsidRPr="00F75240">
                <w:rPr>
                  <w:lang w:eastAsia="ja-JP"/>
                </w:rPr>
                <w:t>-Infinity</w:t>
              </w:r>
            </w:ins>
          </w:p>
        </w:tc>
        <w:tc>
          <w:tcPr>
            <w:tcW w:w="682" w:type="dxa"/>
          </w:tcPr>
          <w:p w14:paraId="2D5427CD" w14:textId="77777777" w:rsidR="00042B1F" w:rsidRPr="00F75240" w:rsidDel="004B51DC" w:rsidRDefault="00042B1F" w:rsidP="008B2FB5">
            <w:pPr>
              <w:pStyle w:val="TAL"/>
              <w:jc w:val="center"/>
              <w:rPr>
                <w:ins w:id="8306" w:author="Huawei" w:date="2022-07-20T12:01:00Z"/>
                <w:rFonts w:cs="v4.2.0"/>
                <w:lang w:eastAsia="ja-JP"/>
              </w:rPr>
            </w:pPr>
            <w:ins w:id="8307" w:author="Huawei" w:date="2022-07-20T12:01:00Z">
              <w:r w:rsidRPr="00F75240">
                <w:rPr>
                  <w:lang w:eastAsia="ja-JP"/>
                </w:rPr>
                <w:t>-Infinity</w:t>
              </w:r>
            </w:ins>
          </w:p>
        </w:tc>
        <w:tc>
          <w:tcPr>
            <w:tcW w:w="682" w:type="dxa"/>
          </w:tcPr>
          <w:p w14:paraId="1087A470" w14:textId="77777777" w:rsidR="00042B1F" w:rsidRPr="00F75240" w:rsidDel="004B51DC" w:rsidRDefault="00042B1F" w:rsidP="008B2FB5">
            <w:pPr>
              <w:pStyle w:val="TAL"/>
              <w:jc w:val="center"/>
              <w:rPr>
                <w:ins w:id="8308" w:author="Huawei" w:date="2022-07-20T12:01:00Z"/>
                <w:rFonts w:cs="v4.2.0"/>
                <w:lang w:eastAsia="ja-JP"/>
              </w:rPr>
            </w:pPr>
            <w:ins w:id="8309" w:author="Huawei" w:date="2022-08-22T10:27:00Z">
              <w:r w:rsidRPr="00F75240">
                <w:rPr>
                  <w:lang w:eastAsia="ja-JP"/>
                </w:rPr>
                <w:t>4</w:t>
              </w:r>
            </w:ins>
          </w:p>
        </w:tc>
        <w:tc>
          <w:tcPr>
            <w:tcW w:w="682" w:type="dxa"/>
          </w:tcPr>
          <w:p w14:paraId="3EBC22AC" w14:textId="77777777" w:rsidR="00042B1F" w:rsidRPr="00F75240" w:rsidRDefault="00042B1F" w:rsidP="008B2FB5">
            <w:pPr>
              <w:pStyle w:val="TAL"/>
              <w:jc w:val="center"/>
              <w:rPr>
                <w:ins w:id="8310" w:author="Huawei" w:date="2022-07-20T12:01:00Z"/>
                <w:lang w:eastAsia="ja-JP"/>
              </w:rPr>
            </w:pPr>
            <w:ins w:id="8311" w:author="Huawei" w:date="2022-07-20T12:01:00Z">
              <w:r w:rsidRPr="00F75240">
                <w:rPr>
                  <w:lang w:eastAsia="ja-JP"/>
                </w:rPr>
                <w:t>4</w:t>
              </w:r>
            </w:ins>
          </w:p>
        </w:tc>
        <w:tc>
          <w:tcPr>
            <w:tcW w:w="682" w:type="dxa"/>
          </w:tcPr>
          <w:p w14:paraId="528AECFC" w14:textId="77777777" w:rsidR="00042B1F" w:rsidRPr="00F75240" w:rsidRDefault="00042B1F" w:rsidP="008B2FB5">
            <w:pPr>
              <w:pStyle w:val="TAL"/>
              <w:jc w:val="center"/>
              <w:rPr>
                <w:ins w:id="8312" w:author="Huawei" w:date="2022-07-20T12:01:00Z"/>
                <w:lang w:eastAsia="ja-JP"/>
              </w:rPr>
            </w:pPr>
            <w:ins w:id="8313" w:author="Huawei" w:date="2022-07-20T12:01:00Z">
              <w:r w:rsidRPr="00F75240">
                <w:rPr>
                  <w:lang w:eastAsia="ja-JP"/>
                </w:rPr>
                <w:t>4</w:t>
              </w:r>
            </w:ins>
          </w:p>
        </w:tc>
      </w:tr>
      <w:tr w:rsidR="00042B1F" w:rsidRPr="00F75240" w14:paraId="0E242032" w14:textId="77777777" w:rsidTr="008B2FB5">
        <w:trPr>
          <w:cantSplit/>
          <w:jc w:val="center"/>
          <w:ins w:id="8314" w:author="Huawei" w:date="2022-07-20T12:01:00Z"/>
        </w:trPr>
        <w:tc>
          <w:tcPr>
            <w:tcW w:w="2123" w:type="dxa"/>
          </w:tcPr>
          <w:p w14:paraId="75B9BE80" w14:textId="77777777" w:rsidR="00042B1F" w:rsidRPr="00F75240" w:rsidRDefault="00042B1F" w:rsidP="008B2FB5">
            <w:pPr>
              <w:pStyle w:val="TAL"/>
              <w:rPr>
                <w:ins w:id="8315" w:author="Huawei" w:date="2022-07-20T12:01:00Z"/>
                <w:lang w:eastAsia="ja-JP"/>
              </w:rPr>
            </w:pPr>
            <w:ins w:id="8316" w:author="Huawei" w:date="2022-07-20T12:01:00Z">
              <w:r w:rsidRPr="00F75240">
                <w:rPr>
                  <w:lang w:eastAsia="ja-JP"/>
                </w:rPr>
                <w:t>NRSRP</w:t>
              </w:r>
              <w:r w:rsidRPr="00F75240">
                <w:rPr>
                  <w:vertAlign w:val="superscript"/>
                  <w:lang w:eastAsia="ja-JP"/>
                </w:rPr>
                <w:t xml:space="preserve"> Note2</w:t>
              </w:r>
            </w:ins>
          </w:p>
        </w:tc>
        <w:tc>
          <w:tcPr>
            <w:tcW w:w="682" w:type="dxa"/>
          </w:tcPr>
          <w:p w14:paraId="71CE3320" w14:textId="77777777" w:rsidR="00042B1F" w:rsidRPr="00F75240" w:rsidRDefault="00042B1F" w:rsidP="008B2FB5">
            <w:pPr>
              <w:pStyle w:val="TAL"/>
              <w:jc w:val="center"/>
              <w:rPr>
                <w:ins w:id="8317" w:author="Huawei" w:date="2022-07-20T12:01:00Z"/>
                <w:lang w:eastAsia="ja-JP"/>
              </w:rPr>
            </w:pPr>
            <w:ins w:id="8318" w:author="Huawei" w:date="2022-07-20T12:01:00Z">
              <w:r w:rsidRPr="00F75240">
                <w:rPr>
                  <w:rFonts w:cs="v4.2.0"/>
                  <w:lang w:eastAsia="ja-JP"/>
                </w:rPr>
                <w:t>dBm/15 kHz</w:t>
              </w:r>
            </w:ins>
          </w:p>
        </w:tc>
        <w:tc>
          <w:tcPr>
            <w:tcW w:w="682" w:type="dxa"/>
          </w:tcPr>
          <w:p w14:paraId="0E8C51EE" w14:textId="77777777" w:rsidR="00042B1F" w:rsidRPr="00F75240" w:rsidRDefault="00042B1F" w:rsidP="008B2FB5">
            <w:pPr>
              <w:pStyle w:val="TAL"/>
              <w:jc w:val="center"/>
              <w:rPr>
                <w:ins w:id="8319" w:author="Huawei" w:date="2022-07-20T12:01:00Z"/>
                <w:rFonts w:cs="v4.2.0"/>
                <w:lang w:eastAsia="ja-JP"/>
              </w:rPr>
            </w:pPr>
            <w:ins w:id="8320" w:author="Huawei" w:date="2022-07-20T12:01:00Z">
              <w:r w:rsidRPr="00F75240">
                <w:rPr>
                  <w:rFonts w:cs="v4.2.0"/>
                  <w:lang w:eastAsia="ja-JP"/>
                </w:rPr>
                <w:t>-89</w:t>
              </w:r>
            </w:ins>
          </w:p>
        </w:tc>
        <w:tc>
          <w:tcPr>
            <w:tcW w:w="682" w:type="dxa"/>
          </w:tcPr>
          <w:p w14:paraId="382FE251" w14:textId="77777777" w:rsidR="00042B1F" w:rsidRPr="00F75240" w:rsidRDefault="00042B1F" w:rsidP="008B2FB5">
            <w:pPr>
              <w:pStyle w:val="TAL"/>
              <w:jc w:val="center"/>
              <w:rPr>
                <w:ins w:id="8321" w:author="Huawei" w:date="2022-07-20T12:01:00Z"/>
                <w:rFonts w:cs="v4.2.0"/>
                <w:lang w:eastAsia="ja-JP"/>
              </w:rPr>
            </w:pPr>
            <w:ins w:id="8322" w:author="Huawei" w:date="2022-07-20T12:01:00Z">
              <w:r w:rsidRPr="00F75240">
                <w:rPr>
                  <w:rFonts w:cs="v4.2.0"/>
                  <w:lang w:eastAsia="ja-JP"/>
                </w:rPr>
                <w:t>-101</w:t>
              </w:r>
            </w:ins>
          </w:p>
        </w:tc>
        <w:tc>
          <w:tcPr>
            <w:tcW w:w="682" w:type="dxa"/>
          </w:tcPr>
          <w:p w14:paraId="200A0283" w14:textId="77777777" w:rsidR="00042B1F" w:rsidRPr="00F75240" w:rsidRDefault="00042B1F" w:rsidP="008B2FB5">
            <w:pPr>
              <w:pStyle w:val="TAL"/>
              <w:jc w:val="center"/>
              <w:rPr>
                <w:ins w:id="8323" w:author="Huawei" w:date="2022-07-20T12:01:00Z"/>
                <w:rFonts w:cs="v4.2.0"/>
                <w:lang w:eastAsia="ja-JP"/>
              </w:rPr>
            </w:pPr>
            <w:ins w:id="8324" w:author="Huawei" w:date="2022-07-20T12:01:00Z">
              <w:r w:rsidRPr="00F75240">
                <w:rPr>
                  <w:rFonts w:cs="v4.2.0"/>
                  <w:lang w:eastAsia="ja-JP"/>
                </w:rPr>
                <w:t>-101</w:t>
              </w:r>
            </w:ins>
          </w:p>
        </w:tc>
        <w:tc>
          <w:tcPr>
            <w:tcW w:w="682" w:type="dxa"/>
          </w:tcPr>
          <w:p w14:paraId="3B0F2133" w14:textId="77777777" w:rsidR="00042B1F" w:rsidRPr="00F75240" w:rsidRDefault="00042B1F" w:rsidP="008B2FB5">
            <w:pPr>
              <w:pStyle w:val="TAL"/>
              <w:jc w:val="center"/>
              <w:rPr>
                <w:ins w:id="8325" w:author="Huawei" w:date="2022-07-20T12:01:00Z"/>
                <w:lang w:eastAsia="ja-JP"/>
              </w:rPr>
            </w:pPr>
            <w:ins w:id="8326" w:author="Huawei" w:date="2022-07-20T12:01:00Z">
              <w:r w:rsidRPr="00F75240">
                <w:rPr>
                  <w:lang w:eastAsia="ja-JP"/>
                </w:rPr>
                <w:t>-Infinity</w:t>
              </w:r>
            </w:ins>
          </w:p>
        </w:tc>
        <w:tc>
          <w:tcPr>
            <w:tcW w:w="682" w:type="dxa"/>
          </w:tcPr>
          <w:p w14:paraId="4E79718D" w14:textId="77777777" w:rsidR="00042B1F" w:rsidRPr="00F75240" w:rsidRDefault="00042B1F" w:rsidP="008B2FB5">
            <w:pPr>
              <w:pStyle w:val="TAL"/>
              <w:jc w:val="center"/>
              <w:rPr>
                <w:ins w:id="8327" w:author="Huawei" w:date="2022-07-20T12:01:00Z"/>
                <w:lang w:eastAsia="ja-JP"/>
              </w:rPr>
            </w:pPr>
            <w:ins w:id="8328" w:author="Huawei" w:date="2022-07-20T12:01:00Z">
              <w:r w:rsidRPr="00F75240">
                <w:rPr>
                  <w:lang w:eastAsia="ja-JP"/>
                </w:rPr>
                <w:t>-Infinity</w:t>
              </w:r>
            </w:ins>
          </w:p>
        </w:tc>
        <w:tc>
          <w:tcPr>
            <w:tcW w:w="682" w:type="dxa"/>
          </w:tcPr>
          <w:p w14:paraId="240607C4" w14:textId="77777777" w:rsidR="00042B1F" w:rsidRPr="00F75240" w:rsidRDefault="00042B1F" w:rsidP="008B2FB5">
            <w:pPr>
              <w:pStyle w:val="TAL"/>
              <w:jc w:val="center"/>
              <w:rPr>
                <w:ins w:id="8329" w:author="Huawei" w:date="2022-07-20T12:01:00Z"/>
                <w:rFonts w:cs="v4.2.0"/>
                <w:lang w:eastAsia="ja-JP"/>
              </w:rPr>
            </w:pPr>
            <w:ins w:id="8330" w:author="Huawei" w:date="2022-07-20T12:01:00Z">
              <w:r w:rsidRPr="00F75240">
                <w:rPr>
                  <w:lang w:eastAsia="ja-JP"/>
                </w:rPr>
                <w:t>-Infinity</w:t>
              </w:r>
            </w:ins>
          </w:p>
        </w:tc>
        <w:tc>
          <w:tcPr>
            <w:tcW w:w="682" w:type="dxa"/>
          </w:tcPr>
          <w:p w14:paraId="1664A001" w14:textId="77777777" w:rsidR="00042B1F" w:rsidRPr="00F75240" w:rsidRDefault="00042B1F" w:rsidP="008B2FB5">
            <w:pPr>
              <w:pStyle w:val="TAL"/>
              <w:jc w:val="center"/>
              <w:rPr>
                <w:ins w:id="8331" w:author="Huawei" w:date="2022-07-20T12:01:00Z"/>
                <w:rFonts w:cs="v4.2.0"/>
                <w:lang w:eastAsia="ja-JP"/>
              </w:rPr>
            </w:pPr>
            <w:ins w:id="8332" w:author="Huawei" w:date="2022-07-20T12:01:00Z">
              <w:r w:rsidRPr="00F75240">
                <w:rPr>
                  <w:lang w:eastAsia="ja-JP"/>
                </w:rPr>
                <w:t>-Infinity</w:t>
              </w:r>
            </w:ins>
          </w:p>
        </w:tc>
        <w:tc>
          <w:tcPr>
            <w:tcW w:w="682" w:type="dxa"/>
          </w:tcPr>
          <w:p w14:paraId="2D5B09E0" w14:textId="77777777" w:rsidR="00042B1F" w:rsidRPr="00F75240" w:rsidRDefault="00042B1F" w:rsidP="008B2FB5">
            <w:pPr>
              <w:pStyle w:val="TAL"/>
              <w:jc w:val="center"/>
              <w:rPr>
                <w:ins w:id="8333" w:author="Huawei" w:date="2022-07-20T12:01:00Z"/>
                <w:rFonts w:cs="v4.2.0"/>
                <w:lang w:eastAsia="ja-JP"/>
              </w:rPr>
            </w:pPr>
            <w:ins w:id="8334" w:author="Huawei" w:date="2022-07-20T12:01:00Z">
              <w:r w:rsidRPr="00F75240">
                <w:rPr>
                  <w:lang w:eastAsia="zh-CN"/>
                </w:rPr>
                <w:t>-94</w:t>
              </w:r>
            </w:ins>
          </w:p>
        </w:tc>
        <w:tc>
          <w:tcPr>
            <w:tcW w:w="682" w:type="dxa"/>
          </w:tcPr>
          <w:p w14:paraId="1896A31B" w14:textId="77777777" w:rsidR="00042B1F" w:rsidRPr="00F75240" w:rsidRDefault="00042B1F" w:rsidP="008B2FB5">
            <w:pPr>
              <w:pStyle w:val="TAL"/>
              <w:jc w:val="center"/>
              <w:rPr>
                <w:ins w:id="8335" w:author="Huawei" w:date="2022-07-20T12:01:00Z"/>
                <w:lang w:eastAsia="ja-JP"/>
              </w:rPr>
            </w:pPr>
            <w:ins w:id="8336" w:author="Huawei" w:date="2022-07-20T12:01:00Z">
              <w:r w:rsidRPr="00F75240">
                <w:rPr>
                  <w:lang w:eastAsia="zh-CN"/>
                </w:rPr>
                <w:t>-94</w:t>
              </w:r>
            </w:ins>
          </w:p>
        </w:tc>
        <w:tc>
          <w:tcPr>
            <w:tcW w:w="682" w:type="dxa"/>
          </w:tcPr>
          <w:p w14:paraId="65FBF648" w14:textId="77777777" w:rsidR="00042B1F" w:rsidRPr="00F75240" w:rsidRDefault="00042B1F" w:rsidP="008B2FB5">
            <w:pPr>
              <w:pStyle w:val="TAL"/>
              <w:jc w:val="center"/>
              <w:rPr>
                <w:ins w:id="8337" w:author="Huawei" w:date="2022-07-20T12:01:00Z"/>
                <w:lang w:eastAsia="ja-JP"/>
              </w:rPr>
            </w:pPr>
            <w:ins w:id="8338" w:author="Huawei" w:date="2022-07-20T12:01:00Z">
              <w:r w:rsidRPr="00F75240">
                <w:rPr>
                  <w:lang w:eastAsia="zh-CN"/>
                </w:rPr>
                <w:t>-94</w:t>
              </w:r>
            </w:ins>
          </w:p>
        </w:tc>
      </w:tr>
      <w:tr w:rsidR="00042B1F" w:rsidRPr="00F75240" w14:paraId="7976655F" w14:textId="77777777" w:rsidTr="008B2FB5">
        <w:trPr>
          <w:cantSplit/>
          <w:jc w:val="center"/>
          <w:ins w:id="8339" w:author="Huawei" w:date="2022-07-20T12:01:00Z"/>
        </w:trPr>
        <w:tc>
          <w:tcPr>
            <w:tcW w:w="2123" w:type="dxa"/>
          </w:tcPr>
          <w:p w14:paraId="1AF3D131" w14:textId="77777777" w:rsidR="00042B1F" w:rsidRPr="00F75240" w:rsidRDefault="00042B1F" w:rsidP="008B2FB5">
            <w:pPr>
              <w:pStyle w:val="TAL"/>
              <w:rPr>
                <w:ins w:id="8340" w:author="Huawei" w:date="2022-07-20T12:01:00Z"/>
                <w:lang w:eastAsia="ja-JP"/>
              </w:rPr>
            </w:pPr>
            <w:ins w:id="8341" w:author="Huawei" w:date="2022-07-20T12:01:00Z">
              <w:r w:rsidRPr="00F75240">
                <w:rPr>
                  <w:rFonts w:cs="v4.2.0"/>
                  <w:lang w:eastAsia="ja-JP"/>
                </w:rPr>
                <w:t xml:space="preserve">Propagation Condition </w:t>
              </w:r>
            </w:ins>
          </w:p>
        </w:tc>
        <w:tc>
          <w:tcPr>
            <w:tcW w:w="682" w:type="dxa"/>
          </w:tcPr>
          <w:p w14:paraId="16AD1307" w14:textId="77777777" w:rsidR="00042B1F" w:rsidRPr="00F75240" w:rsidRDefault="00042B1F" w:rsidP="008B2FB5">
            <w:pPr>
              <w:pStyle w:val="TAL"/>
              <w:jc w:val="center"/>
              <w:rPr>
                <w:ins w:id="8342" w:author="Huawei" w:date="2022-07-20T12:01:00Z"/>
                <w:lang w:eastAsia="ja-JP"/>
              </w:rPr>
            </w:pPr>
          </w:p>
        </w:tc>
        <w:tc>
          <w:tcPr>
            <w:tcW w:w="3410" w:type="dxa"/>
            <w:gridSpan w:val="5"/>
          </w:tcPr>
          <w:p w14:paraId="08BFBF4D" w14:textId="77777777" w:rsidR="00042B1F" w:rsidRPr="00F75240" w:rsidRDefault="00042B1F" w:rsidP="008B2FB5">
            <w:pPr>
              <w:pStyle w:val="TAL"/>
              <w:jc w:val="center"/>
              <w:rPr>
                <w:ins w:id="8343" w:author="Huawei" w:date="2022-07-20T12:01:00Z"/>
                <w:rFonts w:cs="v4.2.0"/>
                <w:lang w:eastAsia="ja-JP"/>
              </w:rPr>
            </w:pPr>
            <w:ins w:id="8344" w:author="Huawei" w:date="2022-07-20T12:01:00Z">
              <w:r w:rsidRPr="00F75240">
                <w:rPr>
                  <w:rFonts w:cs="v4.2.0"/>
                  <w:lang w:eastAsia="ja-JP"/>
                </w:rPr>
                <w:t>AWGN</w:t>
              </w:r>
            </w:ins>
          </w:p>
        </w:tc>
        <w:tc>
          <w:tcPr>
            <w:tcW w:w="3410" w:type="dxa"/>
            <w:gridSpan w:val="5"/>
          </w:tcPr>
          <w:p w14:paraId="3F1A9296" w14:textId="77777777" w:rsidR="00042B1F" w:rsidRPr="00F75240" w:rsidRDefault="00042B1F" w:rsidP="008B2FB5">
            <w:pPr>
              <w:pStyle w:val="TAL"/>
              <w:jc w:val="center"/>
              <w:rPr>
                <w:ins w:id="8345" w:author="Huawei" w:date="2022-07-20T12:01:00Z"/>
                <w:rFonts w:cs="v4.2.0"/>
                <w:lang w:eastAsia="ja-JP"/>
              </w:rPr>
            </w:pPr>
            <w:ins w:id="8346" w:author="Huawei" w:date="2022-07-20T12:01:00Z">
              <w:r w:rsidRPr="00F75240">
                <w:rPr>
                  <w:rFonts w:cs="v4.2.0"/>
                  <w:lang w:eastAsia="ja-JP"/>
                </w:rPr>
                <w:t>AWGN</w:t>
              </w:r>
            </w:ins>
          </w:p>
        </w:tc>
      </w:tr>
      <w:tr w:rsidR="00042B1F" w:rsidRPr="00F75240" w14:paraId="058A46E8" w14:textId="77777777" w:rsidTr="008B2FB5">
        <w:trPr>
          <w:cantSplit/>
          <w:jc w:val="center"/>
          <w:ins w:id="8347" w:author="Huawei" w:date="2022-07-20T12:01:00Z"/>
        </w:trPr>
        <w:tc>
          <w:tcPr>
            <w:tcW w:w="2123" w:type="dxa"/>
          </w:tcPr>
          <w:p w14:paraId="4E1BE865" w14:textId="77777777" w:rsidR="00042B1F" w:rsidRPr="00F75240" w:rsidRDefault="00042B1F" w:rsidP="008B2FB5">
            <w:pPr>
              <w:pStyle w:val="TAL"/>
              <w:rPr>
                <w:ins w:id="8348" w:author="Huawei" w:date="2022-07-20T12:01:00Z"/>
                <w:rFonts w:cs="v4.2.0"/>
                <w:lang w:eastAsia="ja-JP"/>
              </w:rPr>
            </w:pPr>
            <w:ins w:id="8349" w:author="Huawei" w:date="2022-07-20T12:01:00Z">
              <w:r w:rsidRPr="00F75240">
                <w:rPr>
                  <w:rFonts w:cs="v4.2.0" w:hint="eastAsia"/>
                  <w:lang w:eastAsia="zh-CN"/>
                </w:rPr>
                <w:t>Antenna Configuration</w:t>
              </w:r>
            </w:ins>
          </w:p>
        </w:tc>
        <w:tc>
          <w:tcPr>
            <w:tcW w:w="682" w:type="dxa"/>
          </w:tcPr>
          <w:p w14:paraId="1FAF4056" w14:textId="77777777" w:rsidR="00042B1F" w:rsidRPr="00F75240" w:rsidRDefault="00042B1F" w:rsidP="008B2FB5">
            <w:pPr>
              <w:pStyle w:val="TAL"/>
              <w:jc w:val="center"/>
              <w:rPr>
                <w:ins w:id="8350" w:author="Huawei" w:date="2022-07-20T12:01:00Z"/>
                <w:lang w:eastAsia="ja-JP"/>
              </w:rPr>
            </w:pPr>
          </w:p>
        </w:tc>
        <w:tc>
          <w:tcPr>
            <w:tcW w:w="3410" w:type="dxa"/>
            <w:gridSpan w:val="5"/>
          </w:tcPr>
          <w:p w14:paraId="2143EE53" w14:textId="77777777" w:rsidR="00042B1F" w:rsidRPr="00F75240" w:rsidRDefault="00042B1F" w:rsidP="008B2FB5">
            <w:pPr>
              <w:pStyle w:val="TAL"/>
              <w:jc w:val="center"/>
              <w:rPr>
                <w:ins w:id="8351" w:author="Huawei" w:date="2022-07-20T12:01:00Z"/>
                <w:lang w:eastAsia="zh-CN"/>
              </w:rPr>
            </w:pPr>
            <w:ins w:id="8352" w:author="Huawei" w:date="2022-07-20T12:01:00Z">
              <w:r w:rsidRPr="00F75240">
                <w:rPr>
                  <w:rFonts w:hint="eastAsia"/>
                  <w:lang w:eastAsia="zh-CN"/>
                </w:rPr>
                <w:t>1</w:t>
              </w:r>
              <w:r w:rsidRPr="00F75240">
                <w:rPr>
                  <w:lang w:eastAsia="ja-JP"/>
                </w:rPr>
                <w:t>x1</w:t>
              </w:r>
            </w:ins>
          </w:p>
        </w:tc>
        <w:tc>
          <w:tcPr>
            <w:tcW w:w="3410" w:type="dxa"/>
            <w:gridSpan w:val="5"/>
          </w:tcPr>
          <w:p w14:paraId="461A99C7" w14:textId="77777777" w:rsidR="00042B1F" w:rsidRPr="00F75240" w:rsidRDefault="00042B1F" w:rsidP="008B2FB5">
            <w:pPr>
              <w:pStyle w:val="TAL"/>
              <w:jc w:val="center"/>
              <w:rPr>
                <w:ins w:id="8353" w:author="Huawei" w:date="2022-07-20T12:01:00Z"/>
                <w:lang w:eastAsia="zh-CN"/>
              </w:rPr>
            </w:pPr>
            <w:ins w:id="8354" w:author="Huawei" w:date="2022-07-20T12:01:00Z">
              <w:r w:rsidRPr="00F75240">
                <w:rPr>
                  <w:rFonts w:hint="eastAsia"/>
                  <w:lang w:eastAsia="zh-CN"/>
                </w:rPr>
                <w:t>1</w:t>
              </w:r>
              <w:r w:rsidRPr="00F75240">
                <w:rPr>
                  <w:lang w:eastAsia="ja-JP"/>
                </w:rPr>
                <w:t>x1</w:t>
              </w:r>
            </w:ins>
          </w:p>
        </w:tc>
      </w:tr>
      <w:tr w:rsidR="00042B1F" w:rsidRPr="00F75240" w14:paraId="340D5947" w14:textId="77777777" w:rsidTr="008B2FB5">
        <w:trPr>
          <w:cantSplit/>
          <w:jc w:val="center"/>
          <w:ins w:id="8355" w:author="Huawei" w:date="2022-07-20T12:01:00Z"/>
        </w:trPr>
        <w:tc>
          <w:tcPr>
            <w:tcW w:w="2123" w:type="dxa"/>
          </w:tcPr>
          <w:p w14:paraId="24CEDD11" w14:textId="77777777" w:rsidR="00042B1F" w:rsidRPr="00F75240" w:rsidRDefault="00042B1F" w:rsidP="008B2FB5">
            <w:pPr>
              <w:pStyle w:val="TAL"/>
              <w:rPr>
                <w:ins w:id="8356" w:author="Huawei" w:date="2022-07-20T12:01:00Z"/>
                <w:rFonts w:cs="v4.2.0"/>
                <w:lang w:eastAsia="zh-CN"/>
              </w:rPr>
            </w:pPr>
            <w:ins w:id="8357" w:author="Huawei" w:date="2022-07-20T12:01: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2F03A427" w14:textId="77777777" w:rsidR="00042B1F" w:rsidRPr="00F75240" w:rsidRDefault="00042B1F" w:rsidP="008B2FB5">
            <w:pPr>
              <w:pStyle w:val="TAL"/>
              <w:jc w:val="center"/>
              <w:rPr>
                <w:ins w:id="8358" w:author="Huawei" w:date="2022-07-20T12:01:00Z"/>
                <w:lang w:eastAsia="ja-JP"/>
              </w:rPr>
            </w:pPr>
            <w:ins w:id="8359" w:author="Huawei" w:date="2022-07-20T12:01:00Z">
              <w:r w:rsidRPr="00F75240">
                <w:rPr>
                  <w:lang w:eastAsia="zh-CN"/>
                </w:rPr>
                <w:t>ms</w:t>
              </w:r>
            </w:ins>
          </w:p>
        </w:tc>
        <w:tc>
          <w:tcPr>
            <w:tcW w:w="3410" w:type="dxa"/>
            <w:gridSpan w:val="5"/>
            <w:vAlign w:val="center"/>
          </w:tcPr>
          <w:p w14:paraId="39BD30E1" w14:textId="77777777" w:rsidR="00042B1F" w:rsidRPr="00F75240" w:rsidRDefault="00042B1F" w:rsidP="008B2FB5">
            <w:pPr>
              <w:pStyle w:val="TAL"/>
              <w:jc w:val="center"/>
              <w:rPr>
                <w:ins w:id="8360" w:author="Huawei" w:date="2022-07-20T12:01:00Z"/>
                <w:lang w:eastAsia="zh-CN"/>
              </w:rPr>
            </w:pPr>
            <w:ins w:id="8361" w:author="Huawei" w:date="2022-07-20T12:01:00Z">
              <w:r w:rsidRPr="00F75240">
                <w:rPr>
                  <w:lang w:eastAsia="zh-CN"/>
                </w:rPr>
                <w:t>-</w:t>
              </w:r>
            </w:ins>
          </w:p>
        </w:tc>
        <w:tc>
          <w:tcPr>
            <w:tcW w:w="3410" w:type="dxa"/>
            <w:gridSpan w:val="5"/>
            <w:vAlign w:val="center"/>
          </w:tcPr>
          <w:p w14:paraId="2A08F0DF" w14:textId="77777777" w:rsidR="00042B1F" w:rsidRPr="00F75240" w:rsidRDefault="00042B1F" w:rsidP="008B2FB5">
            <w:pPr>
              <w:pStyle w:val="TAL"/>
              <w:jc w:val="center"/>
              <w:rPr>
                <w:ins w:id="8362" w:author="Huawei" w:date="2022-07-20T12:01:00Z"/>
                <w:lang w:eastAsia="zh-CN"/>
              </w:rPr>
            </w:pPr>
            <w:ins w:id="8363" w:author="Huawei" w:date="2022-07-20T12:01:00Z">
              <w:r w:rsidRPr="00F75240">
                <w:rPr>
                  <w:lang w:eastAsia="zh-CN"/>
                </w:rPr>
                <w:t>3</w:t>
              </w:r>
            </w:ins>
          </w:p>
        </w:tc>
      </w:tr>
      <w:tr w:rsidR="00042B1F" w:rsidRPr="00F75240" w14:paraId="27B58951" w14:textId="77777777" w:rsidTr="008B2FB5">
        <w:trPr>
          <w:cantSplit/>
          <w:jc w:val="center"/>
          <w:ins w:id="8364" w:author="Huawei" w:date="2022-07-20T12:01:00Z"/>
        </w:trPr>
        <w:tc>
          <w:tcPr>
            <w:tcW w:w="9625" w:type="dxa"/>
            <w:gridSpan w:val="12"/>
          </w:tcPr>
          <w:p w14:paraId="7F26D075" w14:textId="77777777" w:rsidR="00042B1F" w:rsidRPr="00F75240" w:rsidRDefault="00042B1F" w:rsidP="008B2FB5">
            <w:pPr>
              <w:pStyle w:val="TAN"/>
              <w:rPr>
                <w:ins w:id="8365" w:author="Huawei" w:date="2022-07-20T12:01:00Z"/>
                <w:lang w:eastAsia="ja-JP"/>
              </w:rPr>
            </w:pPr>
            <w:ins w:id="8366" w:author="Huawei" w:date="2022-07-20T12:01: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0F180647" w14:textId="77777777" w:rsidR="00042B1F" w:rsidRPr="00F75240" w:rsidRDefault="00042B1F" w:rsidP="008B2FB5">
            <w:pPr>
              <w:pStyle w:val="TAN"/>
              <w:rPr>
                <w:ins w:id="8367" w:author="Huawei" w:date="2022-07-20T12:01:00Z"/>
                <w:lang w:eastAsia="ja-JP"/>
              </w:rPr>
            </w:pPr>
            <w:ins w:id="8368" w:author="Huawei" w:date="2022-07-20T12:01: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7A61B2C0" w14:textId="77777777" w:rsidR="00042B1F" w:rsidRPr="00F75240" w:rsidRDefault="00042B1F" w:rsidP="00042B1F">
      <w:pPr>
        <w:rPr>
          <w:ins w:id="8369" w:author="Huawei" w:date="2022-08-22T10:27:00Z"/>
          <w:lang w:eastAsia="zh-CN"/>
        </w:rPr>
      </w:pPr>
    </w:p>
    <w:p w14:paraId="11137726" w14:textId="77777777" w:rsidR="00042B1F" w:rsidRPr="00F75240" w:rsidRDefault="00042B1F" w:rsidP="00042B1F">
      <w:pPr>
        <w:pStyle w:val="TH"/>
        <w:rPr>
          <w:ins w:id="8370" w:author="Huawei" w:date="2022-08-22T10:27:00Z"/>
        </w:rPr>
      </w:pPr>
      <w:ins w:id="8371" w:author="Huawei" w:date="2022-08-22T10:27:00Z">
        <w:r w:rsidRPr="00F75240">
          <w:t>Table 8.1.x3.1-4</w:t>
        </w:r>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r w:rsidRPr="00F75240">
          <w:rPr>
            <w:snapToGrid w:val="0"/>
          </w:rPr>
          <w:t>HD-FDD Inter-frequency neighbour cell measurement for UE</w:t>
        </w:r>
        <w:r w:rsidRPr="00F75240">
          <w:rPr>
            <w:snapToGrid w:val="0"/>
            <w:lang w:eastAsia="zh-CN"/>
          </w:rPr>
          <w:t xml:space="preserve"> category NB1 in standalone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042B1F" w:rsidRPr="00F75240" w14:paraId="3B5AF487" w14:textId="77777777" w:rsidTr="008B2FB5">
        <w:trPr>
          <w:trHeight w:val="105"/>
          <w:jc w:val="center"/>
          <w:ins w:id="8372" w:author="Huawei" w:date="2022-08-22T10:27:00Z"/>
        </w:trPr>
        <w:tc>
          <w:tcPr>
            <w:tcW w:w="3345" w:type="dxa"/>
            <w:vAlign w:val="center"/>
          </w:tcPr>
          <w:p w14:paraId="32CEA8F9" w14:textId="77777777" w:rsidR="00042B1F" w:rsidRPr="00F75240" w:rsidRDefault="00042B1F" w:rsidP="008B2FB5">
            <w:pPr>
              <w:pStyle w:val="TAH"/>
              <w:rPr>
                <w:ins w:id="8373" w:author="Huawei" w:date="2022-08-22T10:27:00Z"/>
                <w:rFonts w:cs="Arial"/>
                <w:lang w:eastAsia="ja-JP"/>
              </w:rPr>
            </w:pPr>
            <w:ins w:id="8374" w:author="Huawei" w:date="2022-08-22T10:27:00Z">
              <w:r w:rsidRPr="00F75240">
                <w:rPr>
                  <w:rFonts w:cs="Arial"/>
                  <w:lang w:eastAsia="ja-JP"/>
                </w:rPr>
                <w:t>Field</w:t>
              </w:r>
            </w:ins>
          </w:p>
        </w:tc>
        <w:tc>
          <w:tcPr>
            <w:tcW w:w="1021" w:type="dxa"/>
            <w:vAlign w:val="center"/>
          </w:tcPr>
          <w:p w14:paraId="3D352CD4" w14:textId="77777777" w:rsidR="00042B1F" w:rsidRPr="00F75240" w:rsidRDefault="00042B1F" w:rsidP="008B2FB5">
            <w:pPr>
              <w:pStyle w:val="TAH"/>
              <w:rPr>
                <w:ins w:id="8375" w:author="Huawei" w:date="2022-08-22T10:27:00Z"/>
                <w:rFonts w:cs="Arial"/>
                <w:lang w:eastAsia="ja-JP"/>
              </w:rPr>
            </w:pPr>
            <w:ins w:id="8376" w:author="Huawei" w:date="2022-08-22T10:27:00Z">
              <w:r w:rsidRPr="00F75240">
                <w:rPr>
                  <w:rFonts w:cs="Arial"/>
                  <w:lang w:eastAsia="ja-JP"/>
                </w:rPr>
                <w:t>Value</w:t>
              </w:r>
            </w:ins>
          </w:p>
        </w:tc>
        <w:tc>
          <w:tcPr>
            <w:tcW w:w="3061" w:type="dxa"/>
          </w:tcPr>
          <w:p w14:paraId="3C0588B9" w14:textId="77777777" w:rsidR="00042B1F" w:rsidRPr="00F75240" w:rsidRDefault="00042B1F" w:rsidP="008B2FB5">
            <w:pPr>
              <w:pStyle w:val="TAH"/>
              <w:rPr>
                <w:ins w:id="8377" w:author="Huawei" w:date="2022-08-22T10:27:00Z"/>
                <w:rFonts w:cs="Arial"/>
                <w:lang w:eastAsia="ja-JP"/>
              </w:rPr>
            </w:pPr>
            <w:ins w:id="8378" w:author="Huawei" w:date="2022-08-22T10:27:00Z">
              <w:r w:rsidRPr="00F75240">
                <w:rPr>
                  <w:rFonts w:cs="Arial"/>
                  <w:lang w:eastAsia="ja-JP"/>
                </w:rPr>
                <w:t>Comment</w:t>
              </w:r>
            </w:ins>
          </w:p>
        </w:tc>
      </w:tr>
      <w:tr w:rsidR="00042B1F" w:rsidRPr="00F75240" w14:paraId="7773E664" w14:textId="77777777" w:rsidTr="008B2FB5">
        <w:trPr>
          <w:jc w:val="center"/>
          <w:ins w:id="8379" w:author="Huawei" w:date="2022-08-22T10:27:00Z"/>
        </w:trPr>
        <w:tc>
          <w:tcPr>
            <w:tcW w:w="3345" w:type="dxa"/>
            <w:vAlign w:val="center"/>
          </w:tcPr>
          <w:p w14:paraId="2B63B849" w14:textId="77777777" w:rsidR="00042B1F" w:rsidRPr="00F75240" w:rsidRDefault="00042B1F" w:rsidP="008B2FB5">
            <w:pPr>
              <w:pStyle w:val="TAC"/>
              <w:rPr>
                <w:ins w:id="8380" w:author="Huawei" w:date="2022-08-22T10:27:00Z"/>
                <w:rFonts w:cs="Arial"/>
                <w:lang w:eastAsia="ja-JP"/>
              </w:rPr>
            </w:pPr>
            <w:proofErr w:type="spellStart"/>
            <w:ins w:id="8381" w:author="Huawei" w:date="2022-08-22T10:27:00Z">
              <w:r w:rsidRPr="00F75240">
                <w:rPr>
                  <w:rFonts w:cs="Arial"/>
                  <w:lang w:eastAsia="ja-JP"/>
                </w:rPr>
                <w:t>onDurationTimer</w:t>
              </w:r>
              <w:proofErr w:type="spellEnd"/>
            </w:ins>
          </w:p>
        </w:tc>
        <w:tc>
          <w:tcPr>
            <w:tcW w:w="1021" w:type="dxa"/>
            <w:vAlign w:val="center"/>
          </w:tcPr>
          <w:p w14:paraId="2BA188CF" w14:textId="77777777" w:rsidR="00042B1F" w:rsidRPr="00F75240" w:rsidRDefault="00042B1F" w:rsidP="008B2FB5">
            <w:pPr>
              <w:pStyle w:val="TAC"/>
              <w:rPr>
                <w:ins w:id="8382" w:author="Huawei" w:date="2022-08-22T10:27:00Z"/>
                <w:rFonts w:cs="Arial"/>
                <w:lang w:eastAsia="zh-CN"/>
              </w:rPr>
            </w:pPr>
            <w:ins w:id="8383" w:author="Huawei" w:date="2022-08-22T10:27:00Z">
              <w:r w:rsidRPr="00F75240">
                <w:rPr>
                  <w:rFonts w:cs="Arial"/>
                  <w:lang w:eastAsia="zh-CN"/>
                </w:rPr>
                <w:t>p</w:t>
              </w:r>
              <w:r w:rsidRPr="00F75240">
                <w:rPr>
                  <w:rFonts w:cs="Arial"/>
                  <w:lang w:eastAsia="ja-JP"/>
                </w:rPr>
                <w:t>p1</w:t>
              </w:r>
            </w:ins>
          </w:p>
        </w:tc>
        <w:tc>
          <w:tcPr>
            <w:tcW w:w="3061" w:type="dxa"/>
            <w:vMerge w:val="restart"/>
          </w:tcPr>
          <w:p w14:paraId="6F0A4131" w14:textId="77777777" w:rsidR="00042B1F" w:rsidRPr="00F75240" w:rsidRDefault="00042B1F" w:rsidP="008B2FB5">
            <w:pPr>
              <w:pStyle w:val="TAC"/>
              <w:rPr>
                <w:ins w:id="8384" w:author="Huawei" w:date="2022-08-22T10:27:00Z"/>
                <w:rFonts w:cs="Arial"/>
                <w:lang w:eastAsia="ja-JP"/>
              </w:rPr>
            </w:pPr>
            <w:ins w:id="8385" w:author="Huawei" w:date="2022-08-22T10:27:00Z">
              <w:r w:rsidRPr="00F75240">
                <w:rPr>
                  <w:rFonts w:cs="Arial"/>
                  <w:lang w:eastAsia="zh-CN"/>
                </w:rPr>
                <w:t xml:space="preserve">As specified in </w:t>
              </w:r>
              <w:r w:rsidRPr="00F75240">
                <w:rPr>
                  <w:rFonts w:cs="Arial"/>
                  <w:lang w:eastAsia="ja-JP"/>
                </w:rPr>
                <w:t>clause 6.</w:t>
              </w:r>
              <w:r w:rsidRPr="00F75240">
                <w:rPr>
                  <w:rFonts w:cs="Arial"/>
                  <w:lang w:eastAsia="zh-CN"/>
                </w:rPr>
                <w:t>7.3</w:t>
              </w:r>
              <w:r w:rsidRPr="00F75240">
                <w:rPr>
                  <w:rFonts w:cs="Arial"/>
                  <w:lang w:eastAsia="ja-JP"/>
                </w:rPr>
                <w:t xml:space="preserve"> in TS 36.331</w:t>
              </w:r>
            </w:ins>
          </w:p>
        </w:tc>
      </w:tr>
      <w:tr w:rsidR="00042B1F" w:rsidRPr="00F75240" w14:paraId="67F51873" w14:textId="77777777" w:rsidTr="008B2FB5">
        <w:trPr>
          <w:jc w:val="center"/>
          <w:ins w:id="8386" w:author="Huawei" w:date="2022-08-22T10:27:00Z"/>
        </w:trPr>
        <w:tc>
          <w:tcPr>
            <w:tcW w:w="3345" w:type="dxa"/>
            <w:vAlign w:val="center"/>
          </w:tcPr>
          <w:p w14:paraId="345A7241" w14:textId="77777777" w:rsidR="00042B1F" w:rsidRPr="00F75240" w:rsidRDefault="00042B1F" w:rsidP="008B2FB5">
            <w:pPr>
              <w:pStyle w:val="TAC"/>
              <w:rPr>
                <w:ins w:id="8387" w:author="Huawei" w:date="2022-08-22T10:27:00Z"/>
                <w:rFonts w:cs="Arial"/>
                <w:lang w:eastAsia="ja-JP"/>
              </w:rPr>
            </w:pPr>
            <w:proofErr w:type="spellStart"/>
            <w:ins w:id="8388" w:author="Huawei" w:date="2022-08-22T10:27:00Z">
              <w:r w:rsidRPr="00F75240">
                <w:rPr>
                  <w:lang w:eastAsia="ja-JP"/>
                </w:rPr>
                <w:t>drx-InactivityTimer</w:t>
              </w:r>
              <w:proofErr w:type="spellEnd"/>
            </w:ins>
          </w:p>
        </w:tc>
        <w:tc>
          <w:tcPr>
            <w:tcW w:w="1021" w:type="dxa"/>
            <w:vAlign w:val="center"/>
          </w:tcPr>
          <w:p w14:paraId="0CDDFF0F" w14:textId="77777777" w:rsidR="00042B1F" w:rsidRPr="00F75240" w:rsidRDefault="00042B1F" w:rsidP="008B2FB5">
            <w:pPr>
              <w:pStyle w:val="TAC"/>
              <w:rPr>
                <w:ins w:id="8389" w:author="Huawei" w:date="2022-08-22T10:27:00Z"/>
                <w:rFonts w:cs="Arial"/>
                <w:lang w:eastAsia="zh-CN"/>
              </w:rPr>
            </w:pPr>
            <w:ins w:id="8390" w:author="Huawei" w:date="2022-08-22T10:27:00Z">
              <w:r w:rsidRPr="00F75240">
                <w:rPr>
                  <w:rFonts w:cs="Arial"/>
                  <w:lang w:eastAsia="zh-CN"/>
                </w:rPr>
                <w:t>pp0</w:t>
              </w:r>
            </w:ins>
          </w:p>
        </w:tc>
        <w:tc>
          <w:tcPr>
            <w:tcW w:w="3061" w:type="dxa"/>
            <w:vMerge/>
          </w:tcPr>
          <w:p w14:paraId="3B8E94F4" w14:textId="77777777" w:rsidR="00042B1F" w:rsidRPr="00F75240" w:rsidRDefault="00042B1F" w:rsidP="008B2FB5">
            <w:pPr>
              <w:pStyle w:val="TAC"/>
              <w:rPr>
                <w:ins w:id="8391" w:author="Huawei" w:date="2022-08-22T10:27:00Z"/>
                <w:rFonts w:cs="Arial"/>
                <w:lang w:eastAsia="ja-JP"/>
              </w:rPr>
            </w:pPr>
          </w:p>
        </w:tc>
      </w:tr>
      <w:tr w:rsidR="00042B1F" w:rsidRPr="00F75240" w14:paraId="1D5B67A2" w14:textId="77777777" w:rsidTr="008B2FB5">
        <w:trPr>
          <w:jc w:val="center"/>
          <w:ins w:id="8392" w:author="Huawei" w:date="2022-08-22T10:27:00Z"/>
        </w:trPr>
        <w:tc>
          <w:tcPr>
            <w:tcW w:w="3345" w:type="dxa"/>
            <w:vAlign w:val="center"/>
          </w:tcPr>
          <w:p w14:paraId="40B7DC61" w14:textId="77777777" w:rsidR="00042B1F" w:rsidRPr="00F75240" w:rsidRDefault="00042B1F" w:rsidP="008B2FB5">
            <w:pPr>
              <w:pStyle w:val="TAC"/>
              <w:rPr>
                <w:ins w:id="8393" w:author="Huawei" w:date="2022-08-22T10:27:00Z"/>
                <w:rFonts w:cs="Arial"/>
                <w:lang w:eastAsia="ja-JP"/>
              </w:rPr>
            </w:pPr>
            <w:proofErr w:type="spellStart"/>
            <w:ins w:id="8394" w:author="Huawei" w:date="2022-08-22T10:27:00Z">
              <w:r w:rsidRPr="00F75240">
                <w:rPr>
                  <w:rFonts w:cs="Arial"/>
                  <w:lang w:eastAsia="ja-JP"/>
                </w:rPr>
                <w:t>drx-RetransmissionTimer</w:t>
              </w:r>
              <w:proofErr w:type="spellEnd"/>
            </w:ins>
          </w:p>
        </w:tc>
        <w:tc>
          <w:tcPr>
            <w:tcW w:w="1021" w:type="dxa"/>
            <w:vAlign w:val="center"/>
          </w:tcPr>
          <w:p w14:paraId="688E3E97" w14:textId="77777777" w:rsidR="00042B1F" w:rsidRPr="00F75240" w:rsidRDefault="00042B1F" w:rsidP="008B2FB5">
            <w:pPr>
              <w:pStyle w:val="TAC"/>
              <w:rPr>
                <w:ins w:id="8395" w:author="Huawei" w:date="2022-08-22T10:27:00Z"/>
                <w:rFonts w:cs="Arial"/>
                <w:lang w:eastAsia="ja-JP"/>
              </w:rPr>
            </w:pPr>
            <w:ins w:id="8396" w:author="Huawei" w:date="2022-08-22T10:27:00Z">
              <w:r w:rsidRPr="00F75240">
                <w:rPr>
                  <w:rFonts w:cs="Arial"/>
                  <w:lang w:eastAsia="zh-CN"/>
                </w:rPr>
                <w:t>pp0</w:t>
              </w:r>
            </w:ins>
          </w:p>
        </w:tc>
        <w:tc>
          <w:tcPr>
            <w:tcW w:w="3061" w:type="dxa"/>
            <w:vMerge/>
          </w:tcPr>
          <w:p w14:paraId="34042064" w14:textId="77777777" w:rsidR="00042B1F" w:rsidRPr="00F75240" w:rsidRDefault="00042B1F" w:rsidP="008B2FB5">
            <w:pPr>
              <w:pStyle w:val="TAC"/>
              <w:rPr>
                <w:ins w:id="8397" w:author="Huawei" w:date="2022-08-22T10:27:00Z"/>
                <w:rFonts w:cs="Arial"/>
                <w:lang w:eastAsia="ja-JP"/>
              </w:rPr>
            </w:pPr>
          </w:p>
        </w:tc>
      </w:tr>
      <w:tr w:rsidR="00042B1F" w:rsidRPr="00F75240" w14:paraId="4187DF38" w14:textId="77777777" w:rsidTr="008B2FB5">
        <w:trPr>
          <w:trHeight w:val="151"/>
          <w:jc w:val="center"/>
          <w:ins w:id="8398" w:author="Huawei" w:date="2022-08-22T10:27:00Z"/>
        </w:trPr>
        <w:tc>
          <w:tcPr>
            <w:tcW w:w="3345" w:type="dxa"/>
            <w:vAlign w:val="center"/>
          </w:tcPr>
          <w:p w14:paraId="56A37A62" w14:textId="77777777" w:rsidR="00042B1F" w:rsidRPr="00F75240" w:rsidRDefault="00042B1F" w:rsidP="008B2FB5">
            <w:pPr>
              <w:pStyle w:val="TAC"/>
              <w:rPr>
                <w:ins w:id="8399" w:author="Huawei" w:date="2022-08-22T10:27:00Z"/>
                <w:rFonts w:cs="Arial"/>
                <w:vertAlign w:val="superscript"/>
                <w:lang w:eastAsia="ja-JP"/>
              </w:rPr>
            </w:pPr>
            <w:proofErr w:type="spellStart"/>
            <w:ins w:id="8400" w:author="Huawei" w:date="2022-08-22T10:27:00Z">
              <w:r w:rsidRPr="00F75240">
                <w:rPr>
                  <w:lang w:eastAsia="ja-JP"/>
                </w:rPr>
                <w:t>drx-StartOffset</w:t>
              </w:r>
              <w:proofErr w:type="spellEnd"/>
            </w:ins>
          </w:p>
        </w:tc>
        <w:tc>
          <w:tcPr>
            <w:tcW w:w="1021" w:type="dxa"/>
            <w:vAlign w:val="center"/>
          </w:tcPr>
          <w:p w14:paraId="589AD4D9" w14:textId="77777777" w:rsidR="00042B1F" w:rsidRPr="00F75240" w:rsidRDefault="00042B1F" w:rsidP="008B2FB5">
            <w:pPr>
              <w:pStyle w:val="TAC"/>
              <w:rPr>
                <w:ins w:id="8401" w:author="Huawei" w:date="2022-08-22T10:27:00Z"/>
                <w:rFonts w:cs="Arial"/>
                <w:lang w:eastAsia="zh-CN"/>
              </w:rPr>
            </w:pPr>
            <w:ins w:id="8402" w:author="Huawei" w:date="2022-08-22T10:27:00Z">
              <w:r w:rsidRPr="00F75240">
                <w:rPr>
                  <w:rFonts w:cs="Arial"/>
                  <w:lang w:eastAsia="zh-CN"/>
                </w:rPr>
                <w:t>0</w:t>
              </w:r>
            </w:ins>
          </w:p>
        </w:tc>
        <w:tc>
          <w:tcPr>
            <w:tcW w:w="3061" w:type="dxa"/>
            <w:vMerge/>
          </w:tcPr>
          <w:p w14:paraId="46E45B1A" w14:textId="77777777" w:rsidR="00042B1F" w:rsidRPr="00F75240" w:rsidRDefault="00042B1F" w:rsidP="008B2FB5">
            <w:pPr>
              <w:pStyle w:val="TAC"/>
              <w:rPr>
                <w:ins w:id="8403" w:author="Huawei" w:date="2022-08-22T10:27:00Z"/>
                <w:rFonts w:cs="Arial"/>
                <w:lang w:eastAsia="ja-JP"/>
              </w:rPr>
            </w:pPr>
          </w:p>
        </w:tc>
      </w:tr>
    </w:tbl>
    <w:p w14:paraId="148B3AF7" w14:textId="77777777" w:rsidR="00042B1F" w:rsidRPr="00F75240" w:rsidRDefault="00042B1F" w:rsidP="00042B1F">
      <w:pPr>
        <w:rPr>
          <w:ins w:id="8404" w:author="Huawei" w:date="2022-07-20T12:01:00Z"/>
          <w:lang w:eastAsia="zh-CN"/>
        </w:rPr>
      </w:pPr>
    </w:p>
    <w:p w14:paraId="3C61E47B" w14:textId="77777777" w:rsidR="00042B1F" w:rsidRPr="00F75240" w:rsidRDefault="00042B1F" w:rsidP="00042B1F">
      <w:pPr>
        <w:rPr>
          <w:ins w:id="8405" w:author="Huawei" w:date="2022-07-20T12:01:00Z"/>
          <w:lang w:eastAsia="zh-CN"/>
        </w:rPr>
      </w:pPr>
    </w:p>
    <w:p w14:paraId="128718DB" w14:textId="77777777" w:rsidR="00042B1F" w:rsidRPr="00F75240" w:rsidRDefault="00042B1F" w:rsidP="00042B1F">
      <w:pPr>
        <w:pStyle w:val="Heading4"/>
        <w:rPr>
          <w:ins w:id="8406" w:author="Huawei" w:date="2022-07-20T12:01:00Z"/>
        </w:rPr>
      </w:pPr>
      <w:ins w:id="8407" w:author="Huawei" w:date="2022-07-20T12:01:00Z">
        <w:r w:rsidRPr="00F75240">
          <w:t>A.8.1.x3.2</w:t>
        </w:r>
        <w:r w:rsidRPr="00F75240">
          <w:tab/>
          <w:t>Test Requirements</w:t>
        </w:r>
      </w:ins>
    </w:p>
    <w:p w14:paraId="63D138B0" w14:textId="77777777" w:rsidR="00042B1F" w:rsidRPr="00F75240" w:rsidRDefault="00042B1F" w:rsidP="00042B1F">
      <w:pPr>
        <w:rPr>
          <w:ins w:id="8408" w:author="Huawei" w:date="2022-07-20T12:01:00Z"/>
        </w:rPr>
      </w:pPr>
      <w:ins w:id="8409" w:author="Huawei" w:date="2022-07-20T12:01: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w:t>
        </w:r>
      </w:ins>
      <w:ins w:id="8410" w:author="Huawei" w:date="2022-08-07T13:24:00Z">
        <w:r w:rsidRPr="00F75240">
          <w:t>TDD</w:t>
        </w:r>
      </w:ins>
      <w:ins w:id="8411" w:author="Huawei" w:date="2022-07-20T12:01:00Z">
        <w:r w:rsidRPr="00F75240">
          <w:t xml:space="preserve"> </w:t>
        </w:r>
      </w:ins>
      <w:ins w:id="8412" w:author="Huawei" w:date="2022-08-07T12:59:00Z">
        <w:r w:rsidRPr="00F75240">
          <w:t>inter</w:t>
        </w:r>
      </w:ins>
      <w:ins w:id="8413" w:author="Huawei" w:date="2022-07-20T12:01:00Z">
        <w:r w:rsidRPr="00F75240">
          <w:t xml:space="preserve"> frequency cell.</w:t>
        </w:r>
      </w:ins>
    </w:p>
    <w:p w14:paraId="6C789B71" w14:textId="77777777" w:rsidR="00042B1F" w:rsidRPr="00F75240" w:rsidRDefault="00042B1F" w:rsidP="00042B1F">
      <w:pPr>
        <w:rPr>
          <w:ins w:id="8414" w:author="Huawei" w:date="2022-07-20T12:01:00Z"/>
        </w:rPr>
      </w:pPr>
      <w:ins w:id="8415" w:author="Huawei" w:date="2022-07-20T12:01:00Z">
        <w:r w:rsidRPr="00F75240">
          <w:t>The rate of correct RRC re-establishments observed during repeated tests shall be at least 90%.</w:t>
        </w:r>
      </w:ins>
    </w:p>
    <w:p w14:paraId="69F02048" w14:textId="77777777" w:rsidR="00042B1F" w:rsidRPr="00F75240" w:rsidRDefault="00042B1F" w:rsidP="00042B1F">
      <w:pPr>
        <w:pStyle w:val="NO"/>
        <w:rPr>
          <w:ins w:id="8416" w:author="Huawei" w:date="2022-07-20T12:01:00Z"/>
        </w:rPr>
      </w:pPr>
      <w:ins w:id="8417" w:author="Huawei" w:date="2022-07-20T12:01:00Z">
        <w:r w:rsidRPr="00F75240">
          <w:t>NOTE:</w:t>
        </w:r>
        <w:r w:rsidRPr="00F75240">
          <w:tab/>
          <w:t>The RRC re-establishment delay in the test is derived from the following expression:</w:t>
        </w:r>
      </w:ins>
    </w:p>
    <w:p w14:paraId="3C134917" w14:textId="77777777" w:rsidR="00042B1F" w:rsidRPr="00F75240" w:rsidRDefault="00042B1F" w:rsidP="00042B1F">
      <w:pPr>
        <w:pStyle w:val="EQ"/>
        <w:jc w:val="center"/>
        <w:rPr>
          <w:ins w:id="8418" w:author="Huawei" w:date="2022-07-20T12:01:00Z"/>
        </w:rPr>
      </w:pPr>
      <w:ins w:id="8419" w:author="Huawei" w:date="2022-07-20T12:01: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4AE7D684" w14:textId="77777777" w:rsidR="00042B1F" w:rsidRPr="00F75240" w:rsidRDefault="00042B1F" w:rsidP="00042B1F">
      <w:pPr>
        <w:rPr>
          <w:ins w:id="8420" w:author="Huawei" w:date="2022-07-20T12:01:00Z"/>
        </w:rPr>
      </w:pPr>
      <w:ins w:id="8421" w:author="Huawei" w:date="2022-07-20T12:01:00Z">
        <w:r w:rsidRPr="00F75240">
          <w:t>Where:</w:t>
        </w:r>
      </w:ins>
    </w:p>
    <w:p w14:paraId="3B1D53A8" w14:textId="77777777" w:rsidR="00042B1F" w:rsidRPr="00F75240" w:rsidRDefault="00042B1F" w:rsidP="00042B1F">
      <w:pPr>
        <w:pStyle w:val="B10"/>
        <w:rPr>
          <w:ins w:id="8422" w:author="Huawei" w:date="2022-07-20T12:01:00Z"/>
        </w:rPr>
      </w:pPr>
      <w:ins w:id="8423" w:author="Huawei" w:date="2022-07-20T12:01:00Z">
        <w:r w:rsidRPr="00F75240">
          <w:lastRenderedPageBreak/>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6F1F155E" w14:textId="77777777" w:rsidR="00042B1F" w:rsidRPr="00F75240" w:rsidRDefault="00042B1F" w:rsidP="00042B1F">
      <w:pPr>
        <w:pStyle w:val="B10"/>
        <w:rPr>
          <w:ins w:id="8424" w:author="Huawei" w:date="2022-07-20T12:01:00Z"/>
        </w:rPr>
      </w:pPr>
      <w:ins w:id="8425" w:author="Huawei" w:date="2022-07-20T12:01:00Z">
        <w:r w:rsidRPr="00F75240">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16839FFA" w14:textId="77777777" w:rsidR="00042B1F" w:rsidRPr="00F75240" w:rsidRDefault="00042B1F" w:rsidP="00042B1F">
      <w:pPr>
        <w:pStyle w:val="B10"/>
        <w:rPr>
          <w:ins w:id="8426" w:author="Huawei" w:date="2022-07-20T12:01:00Z"/>
        </w:rPr>
      </w:pPr>
      <w:ins w:id="8427" w:author="Huawei" w:date="2022-07-20T12:01: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529CF1CA" w14:textId="77777777" w:rsidR="00042B1F" w:rsidRPr="00F75240" w:rsidRDefault="00042B1F" w:rsidP="00042B1F">
      <w:pPr>
        <w:pStyle w:val="B10"/>
        <w:rPr>
          <w:ins w:id="8428" w:author="Huawei" w:date="2022-07-20T12:01:00Z"/>
        </w:rPr>
      </w:pPr>
      <w:ins w:id="8429" w:author="Huawei" w:date="2022-07-20T12:01:00Z">
        <w:r w:rsidRPr="00F75240">
          <w:rPr>
            <w:rFonts w:cs="v4.2.0"/>
          </w:rPr>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69F4C685" w14:textId="77777777" w:rsidR="00042B1F" w:rsidRPr="00F75240" w:rsidRDefault="00042B1F" w:rsidP="00042B1F">
      <w:pPr>
        <w:pStyle w:val="B10"/>
        <w:rPr>
          <w:ins w:id="8430" w:author="Huawei" w:date="2022-07-20T12:01:00Z"/>
        </w:rPr>
      </w:pPr>
      <w:ins w:id="8431" w:author="Huawei" w:date="2022-07-20T12:01: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w:t>
        </w:r>
      </w:ins>
      <w:ins w:id="8432" w:author="Huawei" w:date="2022-08-07T13:24:00Z">
        <w:r w:rsidRPr="00F75240">
          <w:rPr>
            <w:rFonts w:cs="v4.2.0"/>
          </w:rPr>
          <w:t>TDD</w:t>
        </w:r>
      </w:ins>
      <w:ins w:id="8433" w:author="Huawei" w:date="2022-07-20T12:01:00Z">
        <w:r w:rsidRPr="00F75240">
          <w:rPr>
            <w:rFonts w:cs="v4.2.0"/>
          </w:rPr>
          <w:t xml:space="preserve"> cell.</w:t>
        </w:r>
      </w:ins>
    </w:p>
    <w:p w14:paraId="6E70CAFC" w14:textId="77777777" w:rsidR="00042B1F" w:rsidRPr="00F75240" w:rsidRDefault="00042B1F" w:rsidP="00042B1F">
      <w:pPr>
        <w:pStyle w:val="B10"/>
        <w:rPr>
          <w:ins w:id="8434" w:author="Huawei" w:date="2022-07-20T12:01:00Z"/>
          <w:rFonts w:cs="v4.2.0"/>
        </w:rPr>
      </w:pPr>
      <w:ins w:id="8435" w:author="Huawei" w:date="2022-07-20T12:01: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52DB5B03" w14:textId="59047EEC" w:rsidR="0031382C" w:rsidRDefault="00DE1C19" w:rsidP="00DE1C19">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16</w:t>
      </w:r>
      <w:r w:rsidRPr="007047CC">
        <w:rPr>
          <w:noProof/>
          <w:sz w:val="28"/>
          <w:szCs w:val="28"/>
          <w:highlight w:val="yellow"/>
          <w:lang w:eastAsia="zh-CN"/>
        </w:rPr>
        <w:t>&gt;</w:t>
      </w:r>
    </w:p>
    <w:p w14:paraId="5C8376C9" w14:textId="022BE1BC" w:rsidR="008C7102" w:rsidRDefault="00220BDF" w:rsidP="00DE1C19">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17</w:t>
      </w:r>
      <w:r w:rsidRPr="007047CC">
        <w:rPr>
          <w:noProof/>
          <w:sz w:val="28"/>
          <w:szCs w:val="28"/>
          <w:highlight w:val="yellow"/>
          <w:lang w:eastAsia="zh-CN"/>
        </w:rPr>
        <w:t>&gt;</w:t>
      </w:r>
    </w:p>
    <w:p w14:paraId="7D42614C" w14:textId="77777777" w:rsidR="00875AED" w:rsidRPr="00954038" w:rsidRDefault="00875AED" w:rsidP="00875AED">
      <w:pPr>
        <w:pStyle w:val="Heading5"/>
        <w:rPr>
          <w:ins w:id="8436" w:author="Ericsson, Venkat" w:date="2022-08-29T18:21:00Z"/>
          <w:lang w:eastAsia="en-GB"/>
        </w:rPr>
      </w:pPr>
      <w:ins w:id="8437" w:author="Ericsson, Venkat" w:date="2022-08-29T18:21:00Z">
        <w:r w:rsidRPr="00954038">
          <w:t>A.6.3.x1</w:t>
        </w:r>
        <w:r w:rsidRPr="00954038">
          <w:tab/>
          <w:t>Redirection from E-UTRA to NR FR1 for redcap UE</w:t>
        </w:r>
      </w:ins>
    </w:p>
    <w:p w14:paraId="769BA48E" w14:textId="77777777" w:rsidR="00875AED" w:rsidRPr="00954038" w:rsidRDefault="00875AED" w:rsidP="00875AED">
      <w:pPr>
        <w:pStyle w:val="H6"/>
        <w:rPr>
          <w:ins w:id="8438" w:author="Ericsson, Venkat" w:date="2022-08-29T18:21:00Z"/>
          <w:snapToGrid w:val="0"/>
        </w:rPr>
      </w:pPr>
      <w:ins w:id="8439" w:author="Ericsson, Venkat" w:date="2022-08-29T18:21:00Z">
        <w:r w:rsidRPr="00954038">
          <w:rPr>
            <w:snapToGrid w:val="0"/>
          </w:rPr>
          <w:t>A.6.3.x1.1</w:t>
        </w:r>
        <w:r w:rsidRPr="00954038">
          <w:rPr>
            <w:snapToGrid w:val="0"/>
          </w:rPr>
          <w:tab/>
          <w:t>Test Purpose and Environment</w:t>
        </w:r>
      </w:ins>
    </w:p>
    <w:p w14:paraId="4C04D6D8" w14:textId="77777777" w:rsidR="00875AED" w:rsidRPr="00954038" w:rsidRDefault="00875AED" w:rsidP="00875AED">
      <w:pPr>
        <w:rPr>
          <w:ins w:id="8440" w:author="Ericsson, Venkat" w:date="2022-08-29T18:21:00Z"/>
          <w:rFonts w:cs="v4.2.0"/>
        </w:rPr>
      </w:pPr>
      <w:ins w:id="8441" w:author="Ericsson, Venkat" w:date="2022-08-29T18:21:00Z">
        <w:r w:rsidRPr="00954038">
          <w:rPr>
            <w:rFonts w:cs="v4.2.0"/>
          </w:rPr>
          <w:t xml:space="preserve">This test is to verify RRC connection release with redirection from </w:t>
        </w:r>
        <w:r w:rsidRPr="00954038">
          <w:t>E-UTRA</w:t>
        </w:r>
        <w:r w:rsidRPr="00954038">
          <w:rPr>
            <w:rFonts w:cs="v4.2.0"/>
          </w:rPr>
          <w:t xml:space="preserve"> to NR requirements specified in clause </w:t>
        </w:r>
        <w:r w:rsidRPr="00954038">
          <w:t>6.</w:t>
        </w:r>
        <w:r w:rsidRPr="00954038">
          <w:rPr>
            <w:lang w:eastAsia="zh-CN"/>
          </w:rPr>
          <w:t>3</w:t>
        </w:r>
        <w:r w:rsidRPr="00954038">
          <w:t>.2.4.</w:t>
        </w:r>
      </w:ins>
    </w:p>
    <w:p w14:paraId="70B2EEAA" w14:textId="77777777" w:rsidR="00875AED" w:rsidRPr="00954038" w:rsidRDefault="00875AED" w:rsidP="00875AED">
      <w:pPr>
        <w:pStyle w:val="H6"/>
        <w:rPr>
          <w:ins w:id="8442" w:author="Ericsson, Venkat" w:date="2022-08-29T18:21:00Z"/>
          <w:snapToGrid w:val="0"/>
        </w:rPr>
      </w:pPr>
      <w:ins w:id="8443" w:author="Ericsson, Venkat" w:date="2022-08-29T18:21:00Z">
        <w:r w:rsidRPr="00954038">
          <w:rPr>
            <w:snapToGrid w:val="0"/>
          </w:rPr>
          <w:t>A.6.3.x1.2</w:t>
        </w:r>
        <w:r w:rsidRPr="00954038">
          <w:rPr>
            <w:snapToGrid w:val="0"/>
          </w:rPr>
          <w:tab/>
          <w:t>Test Parameters</w:t>
        </w:r>
      </w:ins>
    </w:p>
    <w:p w14:paraId="1B7AD391" w14:textId="77777777" w:rsidR="00875AED" w:rsidRPr="00954038" w:rsidRDefault="00875AED" w:rsidP="00875AED">
      <w:pPr>
        <w:rPr>
          <w:ins w:id="8444" w:author="Ericsson, Venkat" w:date="2022-08-29T18:21:00Z"/>
        </w:rPr>
      </w:pPr>
      <w:ins w:id="8445" w:author="Ericsson, Venkat" w:date="2022-08-29T18:21:00Z">
        <w:r w:rsidRPr="00954038">
          <w:t>Supported test configurations are shown in table A.6.3.x1.</w:t>
        </w:r>
        <w:r w:rsidRPr="00954038">
          <w:rPr>
            <w:snapToGrid w:val="0"/>
          </w:rPr>
          <w:t>2</w:t>
        </w:r>
        <w:r w:rsidRPr="00954038">
          <w:t xml:space="preserve">-1. The time delay is tested by using the parameters in table </w:t>
        </w:r>
        <w:r w:rsidRPr="00954038">
          <w:rPr>
            <w:snapToGrid w:val="0"/>
          </w:rPr>
          <w:t>A.6.3.X1.2</w:t>
        </w:r>
        <w:r w:rsidRPr="00954038">
          <w:t xml:space="preserve">-2, and </w:t>
        </w:r>
        <w:r w:rsidRPr="00954038">
          <w:rPr>
            <w:snapToGrid w:val="0"/>
          </w:rPr>
          <w:t>A.6.3.X1.2</w:t>
        </w:r>
        <w:r w:rsidRPr="00954038">
          <w:t xml:space="preserve">-3. </w:t>
        </w:r>
      </w:ins>
    </w:p>
    <w:p w14:paraId="5213130E" w14:textId="77777777" w:rsidR="00875AED" w:rsidRPr="00954038" w:rsidRDefault="00875AED" w:rsidP="00875AED">
      <w:pPr>
        <w:rPr>
          <w:ins w:id="8446" w:author="Ericsson, Venkat" w:date="2022-08-29T18:21:00Z"/>
        </w:rPr>
      </w:pPr>
      <w:ins w:id="8447" w:author="Ericsson, Venkat" w:date="2022-08-29T18:21:00Z">
        <w:r w:rsidRPr="00954038">
          <w:t xml:space="preserve">The test consists of two successive time periods, with time duration of T1, and T2 respectively. The </w:t>
        </w:r>
        <w:proofErr w:type="spellStart"/>
        <w:r w:rsidRPr="00954038">
          <w:rPr>
            <w:i/>
            <w:lang w:eastAsia="zh-CN"/>
          </w:rPr>
          <w:t>RRCRelease</w:t>
        </w:r>
        <w:proofErr w:type="spellEnd"/>
        <w:r w:rsidRPr="00954038">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ins>
    </w:p>
    <w:p w14:paraId="40CECE76" w14:textId="77777777" w:rsidR="00875AED" w:rsidRPr="00954038" w:rsidRDefault="00875AED" w:rsidP="00875AED">
      <w:pPr>
        <w:pStyle w:val="TH"/>
        <w:rPr>
          <w:ins w:id="8448" w:author="Ericsson, Venkat" w:date="2022-08-29T18:21:00Z"/>
        </w:rPr>
      </w:pPr>
      <w:ins w:id="8449" w:author="Ericsson, Venkat" w:date="2022-08-29T18:21:00Z">
        <w:r w:rsidRPr="00954038">
          <w:t xml:space="preserve">Table </w:t>
        </w:r>
        <w:r w:rsidRPr="00954038">
          <w:rPr>
            <w:snapToGrid w:val="0"/>
          </w:rPr>
          <w:t>A.6.3.X1.2</w:t>
        </w:r>
        <w:r w:rsidRPr="00954038">
          <w:t xml:space="preserve">-1: </w:t>
        </w:r>
        <w:r w:rsidRPr="00954038">
          <w:rPr>
            <w:snapToGrid w:val="0"/>
          </w:rPr>
          <w:t>Redirection</w:t>
        </w:r>
        <w:r w:rsidRPr="00954038">
          <w:t xml:space="preserve"> from </w:t>
        </w:r>
        <w:r w:rsidRPr="00954038">
          <w:rPr>
            <w:rFonts w:cs="v4.2.0"/>
          </w:rPr>
          <w:t>E-UTRAN</w:t>
        </w:r>
        <w:r w:rsidRPr="00954038">
          <w:t xml:space="preserve"> to NR test configurations </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5AED" w:rsidRPr="00954038" w14:paraId="7633B634" w14:textId="77777777" w:rsidTr="008B2FB5">
        <w:trPr>
          <w:ins w:id="8450"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58D35E8E" w14:textId="77777777" w:rsidR="00875AED" w:rsidRPr="00954038" w:rsidRDefault="00875AED" w:rsidP="008B2FB5">
            <w:pPr>
              <w:pStyle w:val="TAH"/>
              <w:spacing w:line="256" w:lineRule="auto"/>
              <w:rPr>
                <w:ins w:id="8451" w:author="Ericsson, Venkat" w:date="2022-08-29T18:21:00Z"/>
              </w:rPr>
            </w:pPr>
            <w:ins w:id="8452" w:author="Ericsson, Venkat" w:date="2022-08-29T18:21:00Z">
              <w:r w:rsidRPr="00954038">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FDF57AF" w14:textId="77777777" w:rsidR="00875AED" w:rsidRPr="00954038" w:rsidRDefault="00875AED" w:rsidP="008B2FB5">
            <w:pPr>
              <w:pStyle w:val="TAH"/>
              <w:spacing w:line="256" w:lineRule="auto"/>
              <w:rPr>
                <w:ins w:id="8453" w:author="Ericsson, Venkat" w:date="2022-08-29T18:21:00Z"/>
              </w:rPr>
            </w:pPr>
            <w:ins w:id="8454" w:author="Ericsson, Venkat" w:date="2022-08-29T18:21:00Z">
              <w:r w:rsidRPr="00954038">
                <w:t>Description</w:t>
              </w:r>
            </w:ins>
          </w:p>
        </w:tc>
      </w:tr>
      <w:tr w:rsidR="00875AED" w:rsidRPr="00954038" w14:paraId="15D6C881" w14:textId="77777777" w:rsidTr="008B2FB5">
        <w:trPr>
          <w:ins w:id="8455"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38E1DCBB" w14:textId="77777777" w:rsidR="00875AED" w:rsidRPr="00954038" w:rsidRDefault="00875AED" w:rsidP="008B2FB5">
            <w:pPr>
              <w:pStyle w:val="TAL"/>
              <w:spacing w:line="256" w:lineRule="auto"/>
              <w:rPr>
                <w:ins w:id="8456" w:author="Ericsson, Venkat" w:date="2022-08-29T18:21:00Z"/>
              </w:rPr>
            </w:pPr>
            <w:ins w:id="8457" w:author="Ericsson, Venkat" w:date="2022-08-29T18:21:00Z">
              <w:r w:rsidRPr="00954038">
                <w:t>1</w:t>
              </w:r>
            </w:ins>
          </w:p>
        </w:tc>
        <w:tc>
          <w:tcPr>
            <w:tcW w:w="7371" w:type="dxa"/>
            <w:tcBorders>
              <w:top w:val="single" w:sz="4" w:space="0" w:color="auto"/>
              <w:left w:val="single" w:sz="4" w:space="0" w:color="auto"/>
              <w:bottom w:val="single" w:sz="4" w:space="0" w:color="auto"/>
              <w:right w:val="single" w:sz="4" w:space="0" w:color="auto"/>
            </w:tcBorders>
            <w:hideMark/>
          </w:tcPr>
          <w:p w14:paraId="4BDDC4E1" w14:textId="77777777" w:rsidR="00875AED" w:rsidRPr="00083D82" w:rsidRDefault="00875AED" w:rsidP="008B2FB5">
            <w:pPr>
              <w:pStyle w:val="TAL"/>
              <w:spacing w:line="256" w:lineRule="auto"/>
              <w:rPr>
                <w:ins w:id="8458" w:author="Ericsson, Venkat" w:date="2022-08-29T18:21:00Z"/>
              </w:rPr>
            </w:pPr>
            <w:ins w:id="8459" w:author="Ericsson, Venkat" w:date="2022-08-29T18:21:00Z">
              <w:r w:rsidRPr="00954038">
                <w:t xml:space="preserve">NR 15 kHz SSB SCS, </w:t>
              </w:r>
              <w:r w:rsidRPr="00083D82">
                <w:t>10 MHz bandwidth, FDD duplex mode, LTE FDD</w:t>
              </w:r>
            </w:ins>
          </w:p>
        </w:tc>
      </w:tr>
      <w:tr w:rsidR="00875AED" w:rsidRPr="00954038" w14:paraId="5756EF66" w14:textId="77777777" w:rsidTr="008B2FB5">
        <w:trPr>
          <w:ins w:id="8460"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6BD6AB64" w14:textId="77777777" w:rsidR="00875AED" w:rsidRPr="00954038" w:rsidRDefault="00875AED" w:rsidP="008B2FB5">
            <w:pPr>
              <w:pStyle w:val="TAL"/>
              <w:spacing w:line="256" w:lineRule="auto"/>
              <w:rPr>
                <w:ins w:id="8461" w:author="Ericsson, Venkat" w:date="2022-08-29T18:21:00Z"/>
              </w:rPr>
            </w:pPr>
            <w:ins w:id="8462" w:author="Ericsson, Venkat" w:date="2022-08-29T18:21:00Z">
              <w:r w:rsidRPr="00954038">
                <w:t>2</w:t>
              </w:r>
            </w:ins>
          </w:p>
        </w:tc>
        <w:tc>
          <w:tcPr>
            <w:tcW w:w="7371" w:type="dxa"/>
            <w:tcBorders>
              <w:top w:val="single" w:sz="4" w:space="0" w:color="auto"/>
              <w:left w:val="single" w:sz="4" w:space="0" w:color="auto"/>
              <w:bottom w:val="single" w:sz="4" w:space="0" w:color="auto"/>
              <w:right w:val="single" w:sz="4" w:space="0" w:color="auto"/>
            </w:tcBorders>
            <w:hideMark/>
          </w:tcPr>
          <w:p w14:paraId="257A13D1" w14:textId="77777777" w:rsidR="00875AED" w:rsidRPr="00083D82" w:rsidRDefault="00875AED" w:rsidP="008B2FB5">
            <w:pPr>
              <w:pStyle w:val="TAL"/>
              <w:spacing w:line="256" w:lineRule="auto"/>
              <w:rPr>
                <w:ins w:id="8463" w:author="Ericsson, Venkat" w:date="2022-08-29T18:21:00Z"/>
              </w:rPr>
            </w:pPr>
            <w:ins w:id="8464" w:author="Ericsson, Venkat" w:date="2022-08-29T18:21:00Z">
              <w:r w:rsidRPr="00954038">
                <w:t xml:space="preserve">NR 15 kHz SSB SCS, </w:t>
              </w:r>
              <w:r w:rsidRPr="00083D82">
                <w:t>10 MHz bandwidth, TDD duplex mode, LTE FDD</w:t>
              </w:r>
            </w:ins>
          </w:p>
        </w:tc>
      </w:tr>
      <w:tr w:rsidR="00875AED" w:rsidRPr="00954038" w14:paraId="2461D9B9" w14:textId="77777777" w:rsidTr="008B2FB5">
        <w:trPr>
          <w:ins w:id="8465"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3D2AF7EB" w14:textId="77777777" w:rsidR="00875AED" w:rsidRPr="00954038" w:rsidRDefault="00875AED" w:rsidP="008B2FB5">
            <w:pPr>
              <w:pStyle w:val="TAL"/>
              <w:spacing w:line="256" w:lineRule="auto"/>
              <w:rPr>
                <w:ins w:id="8466" w:author="Ericsson, Venkat" w:date="2022-08-29T18:21:00Z"/>
              </w:rPr>
            </w:pPr>
            <w:ins w:id="8467" w:author="Ericsson, Venkat" w:date="2022-08-29T18:21:00Z">
              <w:r w:rsidRPr="00954038">
                <w:t>3</w:t>
              </w:r>
            </w:ins>
          </w:p>
        </w:tc>
        <w:tc>
          <w:tcPr>
            <w:tcW w:w="7371" w:type="dxa"/>
            <w:tcBorders>
              <w:top w:val="single" w:sz="4" w:space="0" w:color="auto"/>
              <w:left w:val="single" w:sz="4" w:space="0" w:color="auto"/>
              <w:bottom w:val="single" w:sz="4" w:space="0" w:color="auto"/>
              <w:right w:val="single" w:sz="4" w:space="0" w:color="auto"/>
            </w:tcBorders>
            <w:hideMark/>
          </w:tcPr>
          <w:p w14:paraId="3475C05F" w14:textId="77777777" w:rsidR="00875AED" w:rsidRPr="00083D82" w:rsidRDefault="00875AED" w:rsidP="008B2FB5">
            <w:pPr>
              <w:pStyle w:val="TAL"/>
              <w:spacing w:line="256" w:lineRule="auto"/>
              <w:rPr>
                <w:ins w:id="8468" w:author="Ericsson, Venkat" w:date="2022-08-29T18:21:00Z"/>
              </w:rPr>
            </w:pPr>
            <w:ins w:id="8469" w:author="Ericsson, Venkat" w:date="2022-08-29T18:21:00Z">
              <w:r w:rsidRPr="00954038">
                <w:t>NR 30 kHz SSB SCS, 2</w:t>
              </w:r>
              <w:r w:rsidRPr="00083D82">
                <w:t>0 MHz bandwidth, TDD duplex mode, LTE FDD</w:t>
              </w:r>
            </w:ins>
          </w:p>
        </w:tc>
      </w:tr>
      <w:tr w:rsidR="00875AED" w:rsidRPr="00954038" w14:paraId="7424D47B" w14:textId="77777777" w:rsidTr="008B2FB5">
        <w:trPr>
          <w:ins w:id="8470"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58EA668C" w14:textId="77777777" w:rsidR="00875AED" w:rsidRPr="00954038" w:rsidRDefault="00875AED" w:rsidP="008B2FB5">
            <w:pPr>
              <w:pStyle w:val="TAL"/>
              <w:spacing w:line="256" w:lineRule="auto"/>
              <w:rPr>
                <w:ins w:id="8471" w:author="Ericsson, Venkat" w:date="2022-08-29T18:21:00Z"/>
              </w:rPr>
            </w:pPr>
            <w:ins w:id="8472" w:author="Ericsson, Venkat" w:date="2022-08-29T18:21:00Z">
              <w:r w:rsidRPr="00954038">
                <w:t>4</w:t>
              </w:r>
            </w:ins>
          </w:p>
        </w:tc>
        <w:tc>
          <w:tcPr>
            <w:tcW w:w="7371" w:type="dxa"/>
            <w:tcBorders>
              <w:top w:val="single" w:sz="4" w:space="0" w:color="auto"/>
              <w:left w:val="single" w:sz="4" w:space="0" w:color="auto"/>
              <w:bottom w:val="single" w:sz="4" w:space="0" w:color="auto"/>
              <w:right w:val="single" w:sz="4" w:space="0" w:color="auto"/>
            </w:tcBorders>
            <w:hideMark/>
          </w:tcPr>
          <w:p w14:paraId="336CE89E" w14:textId="77777777" w:rsidR="00875AED" w:rsidRPr="00083D82" w:rsidRDefault="00875AED" w:rsidP="008B2FB5">
            <w:pPr>
              <w:pStyle w:val="TAL"/>
              <w:spacing w:line="256" w:lineRule="auto"/>
              <w:rPr>
                <w:ins w:id="8473" w:author="Ericsson, Venkat" w:date="2022-08-29T18:21:00Z"/>
              </w:rPr>
            </w:pPr>
            <w:ins w:id="8474" w:author="Ericsson, Venkat" w:date="2022-08-29T18:21:00Z">
              <w:r w:rsidRPr="00954038">
                <w:t>NR 15 kHz SSB SCS, 1</w:t>
              </w:r>
              <w:r w:rsidRPr="00083D82">
                <w:t>0 MHz bandwidth, HD-FDD duplex mode, LTE TDD</w:t>
              </w:r>
            </w:ins>
          </w:p>
        </w:tc>
      </w:tr>
      <w:tr w:rsidR="00875AED" w:rsidRPr="00954038" w14:paraId="6EF1DDFC" w14:textId="77777777" w:rsidTr="008B2FB5">
        <w:trPr>
          <w:trHeight w:val="54"/>
          <w:ins w:id="8475"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43F85FC7" w14:textId="77777777" w:rsidR="00875AED" w:rsidRPr="00954038" w:rsidRDefault="00875AED" w:rsidP="008B2FB5">
            <w:pPr>
              <w:pStyle w:val="TAL"/>
              <w:spacing w:line="256" w:lineRule="auto"/>
              <w:rPr>
                <w:ins w:id="8476" w:author="Ericsson, Venkat" w:date="2022-08-29T18:21:00Z"/>
              </w:rPr>
            </w:pPr>
            <w:ins w:id="8477" w:author="Ericsson, Venkat" w:date="2022-08-29T18:21:00Z">
              <w:r w:rsidRPr="00954038">
                <w:t>5</w:t>
              </w:r>
            </w:ins>
          </w:p>
        </w:tc>
        <w:tc>
          <w:tcPr>
            <w:tcW w:w="7371" w:type="dxa"/>
            <w:tcBorders>
              <w:top w:val="single" w:sz="4" w:space="0" w:color="auto"/>
              <w:left w:val="single" w:sz="4" w:space="0" w:color="auto"/>
              <w:bottom w:val="single" w:sz="4" w:space="0" w:color="auto"/>
              <w:right w:val="single" w:sz="4" w:space="0" w:color="auto"/>
            </w:tcBorders>
            <w:hideMark/>
          </w:tcPr>
          <w:p w14:paraId="2A7F411E" w14:textId="77777777" w:rsidR="00875AED" w:rsidRPr="00083D82" w:rsidRDefault="00875AED" w:rsidP="008B2FB5">
            <w:pPr>
              <w:pStyle w:val="TAL"/>
              <w:spacing w:line="256" w:lineRule="auto"/>
              <w:rPr>
                <w:ins w:id="8478" w:author="Ericsson, Venkat" w:date="2022-08-29T18:21:00Z"/>
              </w:rPr>
            </w:pPr>
            <w:ins w:id="8479" w:author="Ericsson, Venkat" w:date="2022-08-29T18:21:00Z">
              <w:r w:rsidRPr="00954038">
                <w:t>NR 15 kHz SSB SCS, 1</w:t>
              </w:r>
              <w:r w:rsidRPr="00083D82">
                <w:t>0 MHz bandwidth, TDD duplex mode, LTE TDD</w:t>
              </w:r>
            </w:ins>
          </w:p>
        </w:tc>
      </w:tr>
      <w:tr w:rsidR="00875AED" w:rsidRPr="00954038" w14:paraId="5A2D3FE2" w14:textId="77777777" w:rsidTr="008B2FB5">
        <w:trPr>
          <w:ins w:id="8480"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4FDDEE54" w14:textId="77777777" w:rsidR="00875AED" w:rsidRPr="00954038" w:rsidRDefault="00875AED" w:rsidP="008B2FB5">
            <w:pPr>
              <w:pStyle w:val="TAL"/>
              <w:spacing w:line="256" w:lineRule="auto"/>
              <w:rPr>
                <w:ins w:id="8481" w:author="Ericsson, Venkat" w:date="2022-08-29T18:21:00Z"/>
              </w:rPr>
            </w:pPr>
            <w:ins w:id="8482" w:author="Ericsson, Venkat" w:date="2022-08-29T18:21:00Z">
              <w:r w:rsidRPr="00954038">
                <w:t>6</w:t>
              </w:r>
            </w:ins>
          </w:p>
        </w:tc>
        <w:tc>
          <w:tcPr>
            <w:tcW w:w="7371" w:type="dxa"/>
            <w:tcBorders>
              <w:top w:val="single" w:sz="4" w:space="0" w:color="auto"/>
              <w:left w:val="single" w:sz="4" w:space="0" w:color="auto"/>
              <w:bottom w:val="single" w:sz="4" w:space="0" w:color="auto"/>
              <w:right w:val="single" w:sz="4" w:space="0" w:color="auto"/>
            </w:tcBorders>
            <w:hideMark/>
          </w:tcPr>
          <w:p w14:paraId="100CE802" w14:textId="77777777" w:rsidR="00875AED" w:rsidRPr="00083D82" w:rsidRDefault="00875AED" w:rsidP="008B2FB5">
            <w:pPr>
              <w:pStyle w:val="TAL"/>
              <w:spacing w:line="256" w:lineRule="auto"/>
              <w:rPr>
                <w:ins w:id="8483" w:author="Ericsson, Venkat" w:date="2022-08-29T18:21:00Z"/>
              </w:rPr>
            </w:pPr>
            <w:ins w:id="8484" w:author="Ericsson, Venkat" w:date="2022-08-29T18:21:00Z">
              <w:r w:rsidRPr="00954038">
                <w:t>NR 30kHz SSB SCS, 2</w:t>
              </w:r>
              <w:r w:rsidRPr="00083D82">
                <w:t>0 MHz bandwidth, TDD duplex mode, LTE TDD</w:t>
              </w:r>
            </w:ins>
          </w:p>
        </w:tc>
      </w:tr>
      <w:tr w:rsidR="00875AED" w:rsidRPr="00954038" w14:paraId="23F4B7D7" w14:textId="77777777" w:rsidTr="008B2FB5">
        <w:trPr>
          <w:ins w:id="8485" w:author="Ericsson, Venkat" w:date="2022-08-29T18:21:00Z"/>
        </w:trPr>
        <w:tc>
          <w:tcPr>
            <w:tcW w:w="9214" w:type="dxa"/>
            <w:gridSpan w:val="2"/>
            <w:tcBorders>
              <w:top w:val="single" w:sz="4" w:space="0" w:color="auto"/>
              <w:left w:val="single" w:sz="4" w:space="0" w:color="auto"/>
              <w:bottom w:val="single" w:sz="4" w:space="0" w:color="auto"/>
              <w:right w:val="single" w:sz="4" w:space="0" w:color="auto"/>
            </w:tcBorders>
            <w:hideMark/>
          </w:tcPr>
          <w:p w14:paraId="14F8B2EC" w14:textId="77777777" w:rsidR="00875AED" w:rsidRPr="00954038" w:rsidRDefault="00875AED" w:rsidP="008B2FB5">
            <w:pPr>
              <w:pStyle w:val="TAN"/>
              <w:spacing w:line="256" w:lineRule="auto"/>
              <w:rPr>
                <w:ins w:id="8486" w:author="Ericsson, Venkat" w:date="2022-08-29T18:21:00Z"/>
              </w:rPr>
            </w:pPr>
            <w:ins w:id="8487" w:author="Ericsson, Venkat" w:date="2022-08-29T18:21:00Z">
              <w:r w:rsidRPr="00954038">
                <w:t>Note:</w:t>
              </w:r>
              <w:r w:rsidRPr="00954038">
                <w:tab/>
                <w:t>The UE is only required to be tested in one of the supported test configurations</w:t>
              </w:r>
            </w:ins>
          </w:p>
        </w:tc>
      </w:tr>
    </w:tbl>
    <w:p w14:paraId="7E3D7E1B" w14:textId="77777777" w:rsidR="00875AED" w:rsidRPr="00954038" w:rsidRDefault="00875AED" w:rsidP="00875AED">
      <w:pPr>
        <w:rPr>
          <w:ins w:id="8488" w:author="Ericsson, Venkat" w:date="2022-08-29T18:21:00Z"/>
          <w:rFonts w:eastAsia="Times New Roman"/>
          <w:lang w:val="en-US" w:eastAsia="en-GB"/>
        </w:rPr>
      </w:pPr>
    </w:p>
    <w:p w14:paraId="181BCB32" w14:textId="77777777" w:rsidR="00875AED" w:rsidRPr="00954038" w:rsidRDefault="00875AED" w:rsidP="00875AED">
      <w:pPr>
        <w:pStyle w:val="TH"/>
        <w:rPr>
          <w:ins w:id="8489" w:author="Ericsson, Venkat" w:date="2022-08-29T18:21:00Z"/>
        </w:rPr>
      </w:pPr>
      <w:ins w:id="8490" w:author="Ericsson, Venkat" w:date="2022-08-29T18:21:00Z">
        <w:r w:rsidRPr="00954038">
          <w:t xml:space="preserve">Table </w:t>
        </w:r>
        <w:r w:rsidRPr="00954038">
          <w:rPr>
            <w:snapToGrid w:val="0"/>
          </w:rPr>
          <w:t>A.6.3.X1.2</w:t>
        </w:r>
        <w:r w:rsidRPr="00954038">
          <w:t>-2</w:t>
        </w:r>
        <w:r w:rsidRPr="00954038">
          <w:rPr>
            <w:rFonts w:cs="v4.2.0"/>
          </w:rPr>
          <w:t xml:space="preserve">: General test parameters for </w:t>
        </w:r>
        <w:bookmarkStart w:id="8491" w:name="OLE_LINK3"/>
        <w:bookmarkStart w:id="8492" w:name="OLE_LINK2"/>
        <w:r w:rsidRPr="00954038">
          <w:rPr>
            <w:snapToGrid w:val="0"/>
          </w:rPr>
          <w:t>Redirection</w:t>
        </w:r>
        <w:r w:rsidRPr="00954038">
          <w:t xml:space="preserve"> from </w:t>
        </w:r>
        <w:r w:rsidRPr="00954038">
          <w:rPr>
            <w:rFonts w:cs="v4.2.0"/>
          </w:rPr>
          <w:t>E-UTRAN</w:t>
        </w:r>
        <w:r w:rsidRPr="00954038">
          <w:t xml:space="preserve"> to NR</w:t>
        </w:r>
        <w:bookmarkEnd w:id="8491"/>
        <w:bookmarkEnd w:id="8492"/>
        <w:r w:rsidRPr="00954038">
          <w:t xml:space="preserve">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875AED" w:rsidRPr="00954038" w14:paraId="3E94A114" w14:textId="77777777" w:rsidTr="008B2FB5">
        <w:trPr>
          <w:cantSplit/>
          <w:trHeight w:val="113"/>
          <w:jc w:val="center"/>
          <w:ins w:id="8493"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7D4EFA87" w14:textId="77777777" w:rsidR="00875AED" w:rsidRPr="00954038" w:rsidRDefault="00875AED" w:rsidP="008B2FB5">
            <w:pPr>
              <w:pStyle w:val="TAH"/>
              <w:spacing w:line="256" w:lineRule="auto"/>
              <w:rPr>
                <w:ins w:id="8494" w:author="Ericsson, Venkat" w:date="2022-08-29T18:21:00Z"/>
              </w:rPr>
            </w:pPr>
            <w:ins w:id="8495" w:author="Ericsson, Venkat" w:date="2022-08-29T18:21:00Z">
              <w:r w:rsidRPr="00954038">
                <w:t>Parameter</w:t>
              </w:r>
            </w:ins>
          </w:p>
        </w:tc>
        <w:tc>
          <w:tcPr>
            <w:tcW w:w="708" w:type="dxa"/>
            <w:tcBorders>
              <w:top w:val="single" w:sz="2" w:space="0" w:color="auto"/>
              <w:left w:val="single" w:sz="2" w:space="0" w:color="auto"/>
              <w:bottom w:val="single" w:sz="2" w:space="0" w:color="auto"/>
              <w:right w:val="single" w:sz="2" w:space="0" w:color="auto"/>
            </w:tcBorders>
            <w:hideMark/>
          </w:tcPr>
          <w:p w14:paraId="59EE042D" w14:textId="77777777" w:rsidR="00875AED" w:rsidRPr="00954038" w:rsidRDefault="00875AED" w:rsidP="008B2FB5">
            <w:pPr>
              <w:pStyle w:val="TAH"/>
              <w:spacing w:line="256" w:lineRule="auto"/>
              <w:rPr>
                <w:ins w:id="8496" w:author="Ericsson, Venkat" w:date="2022-08-29T18:21:00Z"/>
              </w:rPr>
            </w:pPr>
            <w:ins w:id="8497" w:author="Ericsson, Venkat" w:date="2022-08-29T18:21:00Z">
              <w:r w:rsidRPr="00954038">
                <w:t>Unit</w:t>
              </w:r>
            </w:ins>
          </w:p>
        </w:tc>
        <w:tc>
          <w:tcPr>
            <w:tcW w:w="2410" w:type="dxa"/>
            <w:tcBorders>
              <w:top w:val="single" w:sz="2" w:space="0" w:color="auto"/>
              <w:left w:val="single" w:sz="2" w:space="0" w:color="auto"/>
              <w:bottom w:val="single" w:sz="2" w:space="0" w:color="auto"/>
              <w:right w:val="single" w:sz="2" w:space="0" w:color="auto"/>
            </w:tcBorders>
            <w:hideMark/>
          </w:tcPr>
          <w:p w14:paraId="1B232B5C" w14:textId="77777777" w:rsidR="00875AED" w:rsidRPr="00954038" w:rsidRDefault="00875AED" w:rsidP="008B2FB5">
            <w:pPr>
              <w:pStyle w:val="TAH"/>
              <w:spacing w:line="256" w:lineRule="auto"/>
              <w:rPr>
                <w:ins w:id="8498" w:author="Ericsson, Venkat" w:date="2022-08-29T18:21:00Z"/>
              </w:rPr>
            </w:pPr>
            <w:ins w:id="8499" w:author="Ericsson, Venkat" w:date="2022-08-29T18:21:00Z">
              <w:r w:rsidRPr="00954038">
                <w:t>Value</w:t>
              </w:r>
            </w:ins>
          </w:p>
        </w:tc>
        <w:tc>
          <w:tcPr>
            <w:tcW w:w="2835" w:type="dxa"/>
            <w:tcBorders>
              <w:top w:val="single" w:sz="2" w:space="0" w:color="auto"/>
              <w:left w:val="single" w:sz="2" w:space="0" w:color="auto"/>
              <w:bottom w:val="single" w:sz="2" w:space="0" w:color="auto"/>
              <w:right w:val="single" w:sz="2" w:space="0" w:color="auto"/>
            </w:tcBorders>
            <w:hideMark/>
          </w:tcPr>
          <w:p w14:paraId="2F432950" w14:textId="77777777" w:rsidR="00875AED" w:rsidRPr="00954038" w:rsidRDefault="00875AED" w:rsidP="008B2FB5">
            <w:pPr>
              <w:pStyle w:val="TAH"/>
              <w:spacing w:line="256" w:lineRule="auto"/>
              <w:rPr>
                <w:ins w:id="8500" w:author="Ericsson, Venkat" w:date="2022-08-29T18:21:00Z"/>
              </w:rPr>
            </w:pPr>
            <w:ins w:id="8501" w:author="Ericsson, Venkat" w:date="2022-08-29T18:21:00Z">
              <w:r w:rsidRPr="00954038">
                <w:t>Comment</w:t>
              </w:r>
            </w:ins>
          </w:p>
        </w:tc>
      </w:tr>
      <w:tr w:rsidR="00875AED" w:rsidRPr="00954038" w14:paraId="35035A82" w14:textId="77777777" w:rsidTr="008B2FB5">
        <w:trPr>
          <w:cantSplit/>
          <w:trHeight w:val="113"/>
          <w:jc w:val="center"/>
          <w:ins w:id="8502" w:author="Ericsson, Venkat" w:date="2022-08-29T18:21:00Z"/>
        </w:trPr>
        <w:tc>
          <w:tcPr>
            <w:tcW w:w="1588" w:type="dxa"/>
            <w:tcBorders>
              <w:top w:val="single" w:sz="4" w:space="0" w:color="auto"/>
              <w:left w:val="single" w:sz="4" w:space="0" w:color="auto"/>
              <w:bottom w:val="nil"/>
              <w:right w:val="single" w:sz="4" w:space="0" w:color="auto"/>
            </w:tcBorders>
            <w:hideMark/>
          </w:tcPr>
          <w:p w14:paraId="66F44CE3" w14:textId="77777777" w:rsidR="00875AED" w:rsidRPr="00954038" w:rsidRDefault="00875AED" w:rsidP="008B2FB5">
            <w:pPr>
              <w:pStyle w:val="TAL"/>
              <w:spacing w:line="256" w:lineRule="auto"/>
              <w:rPr>
                <w:ins w:id="8503" w:author="Ericsson, Venkat" w:date="2022-08-29T18:21:00Z"/>
              </w:rPr>
            </w:pPr>
            <w:ins w:id="8504" w:author="Ericsson, Venkat" w:date="2022-08-29T18:21:00Z">
              <w:r w:rsidRPr="00954038">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5368B63" w14:textId="77777777" w:rsidR="00875AED" w:rsidRPr="00954038" w:rsidRDefault="00875AED" w:rsidP="008B2FB5">
            <w:pPr>
              <w:pStyle w:val="TAL"/>
              <w:spacing w:line="256" w:lineRule="auto"/>
              <w:rPr>
                <w:ins w:id="8505" w:author="Ericsson, Venkat" w:date="2022-08-29T18:21:00Z"/>
              </w:rPr>
            </w:pPr>
            <w:ins w:id="8506" w:author="Ericsson, Venkat" w:date="2022-08-29T18:21:00Z">
              <w:r w:rsidRPr="00954038">
                <w:t>Active cell</w:t>
              </w:r>
            </w:ins>
          </w:p>
        </w:tc>
        <w:tc>
          <w:tcPr>
            <w:tcW w:w="708" w:type="dxa"/>
            <w:tcBorders>
              <w:top w:val="single" w:sz="2" w:space="0" w:color="auto"/>
              <w:left w:val="single" w:sz="2" w:space="0" w:color="auto"/>
              <w:bottom w:val="single" w:sz="2" w:space="0" w:color="auto"/>
              <w:right w:val="single" w:sz="2" w:space="0" w:color="auto"/>
            </w:tcBorders>
          </w:tcPr>
          <w:p w14:paraId="588E3685" w14:textId="77777777" w:rsidR="00875AED" w:rsidRPr="00954038" w:rsidRDefault="00875AED" w:rsidP="008B2FB5">
            <w:pPr>
              <w:pStyle w:val="TAC"/>
              <w:spacing w:line="256" w:lineRule="auto"/>
              <w:rPr>
                <w:ins w:id="8507"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62CE792F" w14:textId="77777777" w:rsidR="00875AED" w:rsidRPr="00954038" w:rsidRDefault="00875AED" w:rsidP="008B2FB5">
            <w:pPr>
              <w:pStyle w:val="TAC"/>
              <w:spacing w:line="256" w:lineRule="auto"/>
              <w:rPr>
                <w:ins w:id="8508" w:author="Ericsson, Venkat" w:date="2022-08-29T18:21:00Z"/>
              </w:rPr>
            </w:pPr>
            <w:ins w:id="8509" w:author="Ericsson, Venkat" w:date="2022-08-29T18:21:00Z">
              <w:r w:rsidRPr="00954038">
                <w:t>Cell 1</w:t>
              </w:r>
            </w:ins>
          </w:p>
        </w:tc>
        <w:tc>
          <w:tcPr>
            <w:tcW w:w="2835" w:type="dxa"/>
            <w:tcBorders>
              <w:top w:val="single" w:sz="2" w:space="0" w:color="auto"/>
              <w:left w:val="single" w:sz="2" w:space="0" w:color="auto"/>
              <w:bottom w:val="single" w:sz="2" w:space="0" w:color="auto"/>
              <w:right w:val="single" w:sz="2" w:space="0" w:color="auto"/>
            </w:tcBorders>
          </w:tcPr>
          <w:p w14:paraId="260BFD5B" w14:textId="77777777" w:rsidR="00875AED" w:rsidRPr="00083D82" w:rsidRDefault="00875AED" w:rsidP="008B2FB5">
            <w:pPr>
              <w:pStyle w:val="TAL"/>
              <w:spacing w:line="256" w:lineRule="auto"/>
              <w:rPr>
                <w:ins w:id="8510" w:author="Ericsson, Venkat" w:date="2022-08-29T18:21:00Z"/>
                <w:rFonts w:eastAsia="DengXian"/>
                <w:lang w:eastAsia="zh-CN"/>
              </w:rPr>
            </w:pPr>
            <w:ins w:id="8511" w:author="Ericsson, Venkat" w:date="2022-08-29T18:21:00Z">
              <w:r w:rsidRPr="00954038">
                <w:rPr>
                  <w:rFonts w:cs="v4.2.0"/>
                </w:rPr>
                <w:t>E-UTRAN cell</w:t>
              </w:r>
            </w:ins>
          </w:p>
        </w:tc>
      </w:tr>
      <w:tr w:rsidR="00875AED" w:rsidRPr="00954038" w14:paraId="43913C87" w14:textId="77777777" w:rsidTr="008B2FB5">
        <w:trPr>
          <w:cantSplit/>
          <w:trHeight w:val="113"/>
          <w:jc w:val="center"/>
          <w:ins w:id="8512" w:author="Ericsson, Venkat" w:date="2022-08-29T18:21:00Z"/>
        </w:trPr>
        <w:tc>
          <w:tcPr>
            <w:tcW w:w="1588" w:type="dxa"/>
            <w:tcBorders>
              <w:top w:val="nil"/>
              <w:left w:val="single" w:sz="4" w:space="0" w:color="auto"/>
              <w:bottom w:val="single" w:sz="4" w:space="0" w:color="auto"/>
              <w:right w:val="single" w:sz="4" w:space="0" w:color="auto"/>
            </w:tcBorders>
          </w:tcPr>
          <w:p w14:paraId="5CB40DE2" w14:textId="77777777" w:rsidR="00875AED" w:rsidRPr="00954038" w:rsidRDefault="00875AED" w:rsidP="008B2FB5">
            <w:pPr>
              <w:pStyle w:val="TAL"/>
              <w:spacing w:line="256" w:lineRule="auto"/>
              <w:rPr>
                <w:ins w:id="8513" w:author="Ericsson, Venkat" w:date="2022-08-29T18:21:00Z"/>
              </w:rPr>
            </w:pPr>
          </w:p>
        </w:tc>
        <w:tc>
          <w:tcPr>
            <w:tcW w:w="1701" w:type="dxa"/>
            <w:tcBorders>
              <w:top w:val="single" w:sz="2" w:space="0" w:color="auto"/>
              <w:left w:val="single" w:sz="4" w:space="0" w:color="auto"/>
              <w:bottom w:val="single" w:sz="2" w:space="0" w:color="auto"/>
              <w:right w:val="single" w:sz="2" w:space="0" w:color="auto"/>
            </w:tcBorders>
            <w:hideMark/>
          </w:tcPr>
          <w:p w14:paraId="02857D15" w14:textId="77777777" w:rsidR="00875AED" w:rsidRPr="00954038" w:rsidRDefault="00875AED" w:rsidP="008B2FB5">
            <w:pPr>
              <w:pStyle w:val="TAL"/>
              <w:spacing w:line="256" w:lineRule="auto"/>
              <w:rPr>
                <w:ins w:id="8514" w:author="Ericsson, Venkat" w:date="2022-08-29T18:21:00Z"/>
              </w:rPr>
            </w:pPr>
            <w:ins w:id="8515" w:author="Ericsson, Venkat" w:date="2022-08-29T18:21:00Z">
              <w:r w:rsidRPr="00954038">
                <w:t>Neighbouring cell</w:t>
              </w:r>
            </w:ins>
          </w:p>
        </w:tc>
        <w:tc>
          <w:tcPr>
            <w:tcW w:w="708" w:type="dxa"/>
            <w:tcBorders>
              <w:top w:val="single" w:sz="2" w:space="0" w:color="auto"/>
              <w:left w:val="single" w:sz="2" w:space="0" w:color="auto"/>
              <w:bottom w:val="single" w:sz="2" w:space="0" w:color="auto"/>
              <w:right w:val="single" w:sz="2" w:space="0" w:color="auto"/>
            </w:tcBorders>
          </w:tcPr>
          <w:p w14:paraId="561C4A45" w14:textId="77777777" w:rsidR="00875AED" w:rsidRPr="00954038" w:rsidRDefault="00875AED" w:rsidP="008B2FB5">
            <w:pPr>
              <w:pStyle w:val="TAC"/>
              <w:spacing w:line="256" w:lineRule="auto"/>
              <w:rPr>
                <w:ins w:id="8516"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165A2964" w14:textId="77777777" w:rsidR="00875AED" w:rsidRPr="00954038" w:rsidRDefault="00875AED" w:rsidP="008B2FB5">
            <w:pPr>
              <w:pStyle w:val="TAC"/>
              <w:spacing w:line="256" w:lineRule="auto"/>
              <w:rPr>
                <w:ins w:id="8517" w:author="Ericsson, Venkat" w:date="2022-08-29T18:21:00Z"/>
              </w:rPr>
            </w:pPr>
            <w:ins w:id="8518" w:author="Ericsson, Venkat" w:date="2022-08-29T18:21:00Z">
              <w:r w:rsidRPr="00954038">
                <w:t>Cell 2</w:t>
              </w:r>
            </w:ins>
          </w:p>
        </w:tc>
        <w:tc>
          <w:tcPr>
            <w:tcW w:w="2835" w:type="dxa"/>
            <w:tcBorders>
              <w:top w:val="single" w:sz="2" w:space="0" w:color="auto"/>
              <w:left w:val="single" w:sz="2" w:space="0" w:color="auto"/>
              <w:bottom w:val="single" w:sz="2" w:space="0" w:color="auto"/>
              <w:right w:val="single" w:sz="2" w:space="0" w:color="auto"/>
            </w:tcBorders>
          </w:tcPr>
          <w:p w14:paraId="1BF29029" w14:textId="77777777" w:rsidR="00875AED" w:rsidRPr="00083D82" w:rsidRDefault="00875AED" w:rsidP="008B2FB5">
            <w:pPr>
              <w:pStyle w:val="TAL"/>
              <w:spacing w:line="256" w:lineRule="auto"/>
              <w:rPr>
                <w:ins w:id="8519" w:author="Ericsson, Venkat" w:date="2022-08-29T18:21:00Z"/>
                <w:rFonts w:eastAsia="DengXian"/>
                <w:lang w:eastAsia="zh-CN"/>
              </w:rPr>
            </w:pPr>
            <w:ins w:id="8520" w:author="Ericsson, Venkat" w:date="2022-08-29T18:21:00Z">
              <w:r w:rsidRPr="00954038">
                <w:rPr>
                  <w:rFonts w:eastAsia="DengXian"/>
                  <w:lang w:eastAsia="zh-CN"/>
                </w:rPr>
                <w:t>NR cell</w:t>
              </w:r>
            </w:ins>
          </w:p>
        </w:tc>
      </w:tr>
      <w:tr w:rsidR="00875AED" w:rsidRPr="00954038" w14:paraId="37F61313" w14:textId="77777777" w:rsidTr="008B2FB5">
        <w:trPr>
          <w:cantSplit/>
          <w:trHeight w:val="113"/>
          <w:jc w:val="center"/>
          <w:ins w:id="8521" w:author="Ericsson, Venkat" w:date="2022-08-29T18:21:00Z"/>
        </w:trPr>
        <w:tc>
          <w:tcPr>
            <w:tcW w:w="1588" w:type="dxa"/>
            <w:tcBorders>
              <w:top w:val="single" w:sz="4" w:space="0" w:color="auto"/>
              <w:left w:val="single" w:sz="2" w:space="0" w:color="auto"/>
              <w:bottom w:val="single" w:sz="2" w:space="0" w:color="auto"/>
              <w:right w:val="single" w:sz="2" w:space="0" w:color="auto"/>
            </w:tcBorders>
            <w:hideMark/>
          </w:tcPr>
          <w:p w14:paraId="35CBD365" w14:textId="77777777" w:rsidR="00875AED" w:rsidRPr="00954038" w:rsidRDefault="00875AED" w:rsidP="008B2FB5">
            <w:pPr>
              <w:pStyle w:val="TAL"/>
              <w:spacing w:line="256" w:lineRule="auto"/>
              <w:rPr>
                <w:ins w:id="8522" w:author="Ericsson, Venkat" w:date="2022-08-29T18:21:00Z"/>
              </w:rPr>
            </w:pPr>
            <w:ins w:id="8523" w:author="Ericsson, Venkat" w:date="2022-08-29T18:21:00Z">
              <w:r w:rsidRPr="00954038">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6779A70D" w14:textId="77777777" w:rsidR="00875AED" w:rsidRPr="00954038" w:rsidRDefault="00875AED" w:rsidP="008B2FB5">
            <w:pPr>
              <w:pStyle w:val="TAL"/>
              <w:spacing w:line="256" w:lineRule="auto"/>
              <w:rPr>
                <w:ins w:id="8524" w:author="Ericsson, Venkat" w:date="2022-08-29T18:21:00Z"/>
              </w:rPr>
            </w:pPr>
            <w:ins w:id="8525" w:author="Ericsson, Venkat" w:date="2022-08-29T18:21:00Z">
              <w:r w:rsidRPr="00954038">
                <w:t>Active cell</w:t>
              </w:r>
            </w:ins>
          </w:p>
        </w:tc>
        <w:tc>
          <w:tcPr>
            <w:tcW w:w="708" w:type="dxa"/>
            <w:tcBorders>
              <w:top w:val="single" w:sz="2" w:space="0" w:color="auto"/>
              <w:left w:val="single" w:sz="2" w:space="0" w:color="auto"/>
              <w:bottom w:val="single" w:sz="2" w:space="0" w:color="auto"/>
              <w:right w:val="single" w:sz="2" w:space="0" w:color="auto"/>
            </w:tcBorders>
          </w:tcPr>
          <w:p w14:paraId="410A8400" w14:textId="77777777" w:rsidR="00875AED" w:rsidRPr="00954038" w:rsidRDefault="00875AED" w:rsidP="008B2FB5">
            <w:pPr>
              <w:pStyle w:val="TAC"/>
              <w:spacing w:line="256" w:lineRule="auto"/>
              <w:rPr>
                <w:ins w:id="8526"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4B76CB84" w14:textId="77777777" w:rsidR="00875AED" w:rsidRPr="00954038" w:rsidRDefault="00875AED" w:rsidP="008B2FB5">
            <w:pPr>
              <w:pStyle w:val="TAC"/>
              <w:spacing w:line="256" w:lineRule="auto"/>
              <w:rPr>
                <w:ins w:id="8527" w:author="Ericsson, Venkat" w:date="2022-08-29T18:21:00Z"/>
              </w:rPr>
            </w:pPr>
            <w:ins w:id="8528" w:author="Ericsson, Venkat" w:date="2022-08-29T18:21:00Z">
              <w:r w:rsidRPr="00954038">
                <w:t>Cell 2</w:t>
              </w:r>
            </w:ins>
          </w:p>
        </w:tc>
        <w:tc>
          <w:tcPr>
            <w:tcW w:w="2835" w:type="dxa"/>
            <w:tcBorders>
              <w:top w:val="single" w:sz="2" w:space="0" w:color="auto"/>
              <w:left w:val="single" w:sz="2" w:space="0" w:color="auto"/>
              <w:bottom w:val="single" w:sz="2" w:space="0" w:color="auto"/>
              <w:right w:val="single" w:sz="2" w:space="0" w:color="auto"/>
            </w:tcBorders>
          </w:tcPr>
          <w:p w14:paraId="276A66CA" w14:textId="77777777" w:rsidR="00875AED" w:rsidRPr="00954038" w:rsidRDefault="00875AED" w:rsidP="008B2FB5">
            <w:pPr>
              <w:pStyle w:val="TAL"/>
              <w:spacing w:line="256" w:lineRule="auto"/>
              <w:rPr>
                <w:ins w:id="8529" w:author="Ericsson, Venkat" w:date="2022-08-29T18:21:00Z"/>
              </w:rPr>
            </w:pPr>
          </w:p>
        </w:tc>
      </w:tr>
      <w:tr w:rsidR="00875AED" w:rsidRPr="00954038" w14:paraId="77CE786C" w14:textId="77777777" w:rsidTr="008B2FB5">
        <w:trPr>
          <w:cantSplit/>
          <w:trHeight w:val="113"/>
          <w:jc w:val="center"/>
          <w:ins w:id="8530"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76468283" w14:textId="77777777" w:rsidR="00875AED" w:rsidRPr="00954038" w:rsidRDefault="00875AED" w:rsidP="008B2FB5">
            <w:pPr>
              <w:pStyle w:val="TAL"/>
              <w:spacing w:line="256" w:lineRule="auto"/>
              <w:rPr>
                <w:ins w:id="8531" w:author="Ericsson, Venkat" w:date="2022-08-29T18:21:00Z"/>
              </w:rPr>
            </w:pPr>
            <w:ins w:id="8532" w:author="Ericsson, Venkat" w:date="2022-08-29T18:21:00Z">
              <w:r w:rsidRPr="00954038">
                <w:t>Filter coefficient</w:t>
              </w:r>
            </w:ins>
          </w:p>
        </w:tc>
        <w:tc>
          <w:tcPr>
            <w:tcW w:w="708" w:type="dxa"/>
            <w:tcBorders>
              <w:top w:val="single" w:sz="2" w:space="0" w:color="auto"/>
              <w:left w:val="single" w:sz="2" w:space="0" w:color="auto"/>
              <w:bottom w:val="single" w:sz="2" w:space="0" w:color="auto"/>
              <w:right w:val="single" w:sz="2" w:space="0" w:color="auto"/>
            </w:tcBorders>
          </w:tcPr>
          <w:p w14:paraId="0A09C7CA" w14:textId="77777777" w:rsidR="00875AED" w:rsidRPr="00954038" w:rsidRDefault="00875AED" w:rsidP="008B2FB5">
            <w:pPr>
              <w:pStyle w:val="TAC"/>
              <w:spacing w:line="256" w:lineRule="auto"/>
              <w:rPr>
                <w:ins w:id="8533"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34424EF3" w14:textId="77777777" w:rsidR="00875AED" w:rsidRPr="00954038" w:rsidRDefault="00875AED" w:rsidP="008B2FB5">
            <w:pPr>
              <w:pStyle w:val="TAC"/>
              <w:spacing w:line="256" w:lineRule="auto"/>
              <w:rPr>
                <w:ins w:id="8534" w:author="Ericsson, Venkat" w:date="2022-08-29T18:21:00Z"/>
              </w:rPr>
            </w:pPr>
            <w:ins w:id="8535" w:author="Ericsson, Venkat" w:date="2022-08-29T18:21:00Z">
              <w:r w:rsidRPr="00954038">
                <w:t>0</w:t>
              </w:r>
            </w:ins>
          </w:p>
        </w:tc>
        <w:tc>
          <w:tcPr>
            <w:tcW w:w="2835" w:type="dxa"/>
            <w:tcBorders>
              <w:top w:val="single" w:sz="2" w:space="0" w:color="auto"/>
              <w:left w:val="single" w:sz="2" w:space="0" w:color="auto"/>
              <w:bottom w:val="single" w:sz="2" w:space="0" w:color="auto"/>
              <w:right w:val="single" w:sz="2" w:space="0" w:color="auto"/>
            </w:tcBorders>
            <w:hideMark/>
          </w:tcPr>
          <w:p w14:paraId="6EDB8D73" w14:textId="77777777" w:rsidR="00875AED" w:rsidRPr="00954038" w:rsidRDefault="00875AED" w:rsidP="008B2FB5">
            <w:pPr>
              <w:pStyle w:val="TAL"/>
              <w:spacing w:line="256" w:lineRule="auto"/>
              <w:rPr>
                <w:ins w:id="8536" w:author="Ericsson, Venkat" w:date="2022-08-29T18:21:00Z"/>
              </w:rPr>
            </w:pPr>
            <w:ins w:id="8537" w:author="Ericsson, Venkat" w:date="2022-08-29T18:21:00Z">
              <w:r w:rsidRPr="00954038">
                <w:t>L3 filtering is not used</w:t>
              </w:r>
            </w:ins>
          </w:p>
        </w:tc>
      </w:tr>
      <w:tr w:rsidR="00875AED" w:rsidRPr="00954038" w14:paraId="2F4DC2A5" w14:textId="77777777" w:rsidTr="008B2FB5">
        <w:trPr>
          <w:cantSplit/>
          <w:trHeight w:val="113"/>
          <w:jc w:val="center"/>
          <w:ins w:id="8538"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46EECCFB" w14:textId="77777777" w:rsidR="00875AED" w:rsidRPr="00954038" w:rsidRDefault="00875AED" w:rsidP="008B2FB5">
            <w:pPr>
              <w:pStyle w:val="TAL"/>
              <w:spacing w:line="256" w:lineRule="auto"/>
              <w:rPr>
                <w:ins w:id="8539" w:author="Ericsson, Venkat" w:date="2022-08-29T18:21:00Z"/>
              </w:rPr>
            </w:pPr>
            <w:ins w:id="8540" w:author="Ericsson, Venkat" w:date="2022-08-29T18:21:00Z">
              <w:r w:rsidRPr="00954038">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23A9BDD" w14:textId="77777777" w:rsidR="00875AED" w:rsidRPr="00954038" w:rsidRDefault="00875AED" w:rsidP="008B2FB5">
            <w:pPr>
              <w:pStyle w:val="TAC"/>
              <w:spacing w:line="256" w:lineRule="auto"/>
              <w:rPr>
                <w:ins w:id="8541" w:author="Ericsson, Venkat" w:date="2022-08-29T18:21:00Z"/>
              </w:rPr>
            </w:pPr>
            <w:ins w:id="8542" w:author="Ericsson, Venkat" w:date="2022-08-29T18:21:00Z">
              <w:r w:rsidRPr="00954038">
                <w:t>-</w:t>
              </w:r>
            </w:ins>
          </w:p>
        </w:tc>
        <w:tc>
          <w:tcPr>
            <w:tcW w:w="2410" w:type="dxa"/>
            <w:tcBorders>
              <w:top w:val="single" w:sz="2" w:space="0" w:color="auto"/>
              <w:left w:val="single" w:sz="2" w:space="0" w:color="auto"/>
              <w:bottom w:val="single" w:sz="2" w:space="0" w:color="auto"/>
              <w:right w:val="single" w:sz="2" w:space="0" w:color="auto"/>
            </w:tcBorders>
            <w:hideMark/>
          </w:tcPr>
          <w:p w14:paraId="2D7A4F98" w14:textId="77777777" w:rsidR="00875AED" w:rsidRPr="00954038" w:rsidRDefault="00875AED" w:rsidP="008B2FB5">
            <w:pPr>
              <w:pStyle w:val="TAC"/>
              <w:spacing w:line="256" w:lineRule="auto"/>
              <w:rPr>
                <w:ins w:id="8543" w:author="Ericsson, Venkat" w:date="2022-08-29T18:21:00Z"/>
              </w:rPr>
            </w:pPr>
            <w:ins w:id="8544" w:author="Ericsson, Venkat" w:date="2022-08-29T18:21:00Z">
              <w:r w:rsidRPr="00954038">
                <w:t>Not Sent</w:t>
              </w:r>
            </w:ins>
          </w:p>
        </w:tc>
        <w:tc>
          <w:tcPr>
            <w:tcW w:w="2835" w:type="dxa"/>
            <w:tcBorders>
              <w:top w:val="single" w:sz="2" w:space="0" w:color="auto"/>
              <w:left w:val="single" w:sz="2" w:space="0" w:color="auto"/>
              <w:bottom w:val="single" w:sz="2" w:space="0" w:color="auto"/>
              <w:right w:val="single" w:sz="2" w:space="0" w:color="auto"/>
            </w:tcBorders>
            <w:hideMark/>
          </w:tcPr>
          <w:p w14:paraId="484C39AF" w14:textId="77777777" w:rsidR="00875AED" w:rsidRPr="00954038" w:rsidRDefault="00875AED" w:rsidP="008B2FB5">
            <w:pPr>
              <w:pStyle w:val="TAL"/>
              <w:spacing w:line="256" w:lineRule="auto"/>
              <w:rPr>
                <w:ins w:id="8545" w:author="Ericsson, Venkat" w:date="2022-08-29T18:21:00Z"/>
              </w:rPr>
            </w:pPr>
            <w:ins w:id="8546" w:author="Ericsson, Venkat" w:date="2022-08-29T18:21:00Z">
              <w:r w:rsidRPr="00954038">
                <w:t>No additional delays in random access procedure.</w:t>
              </w:r>
            </w:ins>
          </w:p>
        </w:tc>
      </w:tr>
      <w:tr w:rsidR="00875AED" w:rsidRPr="00954038" w14:paraId="22D63758" w14:textId="77777777" w:rsidTr="008B2FB5">
        <w:trPr>
          <w:cantSplit/>
          <w:trHeight w:val="113"/>
          <w:jc w:val="center"/>
          <w:ins w:id="8547"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55310623" w14:textId="77777777" w:rsidR="00875AED" w:rsidRPr="00954038" w:rsidRDefault="00875AED" w:rsidP="008B2FB5">
            <w:pPr>
              <w:pStyle w:val="TAL"/>
              <w:spacing w:line="256" w:lineRule="auto"/>
              <w:rPr>
                <w:ins w:id="8548" w:author="Ericsson, Venkat" w:date="2022-08-29T18:21:00Z"/>
              </w:rPr>
            </w:pPr>
            <w:ins w:id="8549" w:author="Ericsson, Venkat" w:date="2022-08-29T18:21:00Z">
              <w:r w:rsidRPr="00954038">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54C55085" w14:textId="77777777" w:rsidR="00875AED" w:rsidRPr="00954038" w:rsidRDefault="00875AED" w:rsidP="008B2FB5">
            <w:pPr>
              <w:pStyle w:val="TAC"/>
              <w:spacing w:line="256" w:lineRule="auto"/>
              <w:rPr>
                <w:ins w:id="8550"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30AED60F" w14:textId="77777777" w:rsidR="00875AED" w:rsidRPr="00954038" w:rsidRDefault="00875AED" w:rsidP="008B2FB5">
            <w:pPr>
              <w:pStyle w:val="TAC"/>
              <w:spacing w:line="256" w:lineRule="auto"/>
              <w:rPr>
                <w:ins w:id="8551" w:author="Ericsson, Venkat" w:date="2022-08-29T18:21:00Z"/>
              </w:rPr>
            </w:pPr>
            <w:ins w:id="8552" w:author="Ericsson, Venkat" w:date="2022-08-29T18:21:00Z">
              <w:r w:rsidRPr="00954038">
                <w:t xml:space="preserve">3 </w:t>
              </w:r>
              <w:r w:rsidRPr="00954038">
                <w:sym w:font="Symbol" w:char="F06D"/>
              </w:r>
              <w:r w:rsidRPr="00954038">
                <w:t>s</w:t>
              </w:r>
            </w:ins>
          </w:p>
        </w:tc>
        <w:tc>
          <w:tcPr>
            <w:tcW w:w="2835" w:type="dxa"/>
            <w:tcBorders>
              <w:top w:val="single" w:sz="2" w:space="0" w:color="auto"/>
              <w:left w:val="single" w:sz="2" w:space="0" w:color="auto"/>
              <w:bottom w:val="single" w:sz="2" w:space="0" w:color="auto"/>
              <w:right w:val="single" w:sz="2" w:space="0" w:color="auto"/>
            </w:tcBorders>
            <w:hideMark/>
          </w:tcPr>
          <w:p w14:paraId="3E56CBD3" w14:textId="77777777" w:rsidR="00875AED" w:rsidRPr="00954038" w:rsidRDefault="00875AED" w:rsidP="008B2FB5">
            <w:pPr>
              <w:pStyle w:val="TAL"/>
              <w:spacing w:line="256" w:lineRule="auto"/>
              <w:rPr>
                <w:ins w:id="8553" w:author="Ericsson, Venkat" w:date="2022-08-29T18:21:00Z"/>
              </w:rPr>
            </w:pPr>
            <w:ins w:id="8554" w:author="Ericsson, Venkat" w:date="2022-08-29T18:21:00Z">
              <w:r w:rsidRPr="00954038">
                <w:t>Synchronous cells</w:t>
              </w:r>
            </w:ins>
          </w:p>
        </w:tc>
      </w:tr>
      <w:tr w:rsidR="00875AED" w:rsidRPr="00954038" w14:paraId="134556EB" w14:textId="77777777" w:rsidTr="008B2FB5">
        <w:trPr>
          <w:cantSplit/>
          <w:trHeight w:val="113"/>
          <w:jc w:val="center"/>
          <w:ins w:id="8555"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0F15EEB5" w14:textId="77777777" w:rsidR="00875AED" w:rsidRPr="00954038" w:rsidRDefault="00875AED" w:rsidP="008B2FB5">
            <w:pPr>
              <w:pStyle w:val="TAL"/>
              <w:spacing w:line="256" w:lineRule="auto"/>
              <w:rPr>
                <w:ins w:id="8556" w:author="Ericsson, Venkat" w:date="2022-08-29T18:21:00Z"/>
              </w:rPr>
            </w:pPr>
            <w:ins w:id="8557" w:author="Ericsson, Venkat" w:date="2022-08-29T18:21:00Z">
              <w:r w:rsidRPr="00954038">
                <w:t>T1</w:t>
              </w:r>
            </w:ins>
          </w:p>
        </w:tc>
        <w:tc>
          <w:tcPr>
            <w:tcW w:w="708" w:type="dxa"/>
            <w:tcBorders>
              <w:top w:val="single" w:sz="2" w:space="0" w:color="auto"/>
              <w:left w:val="single" w:sz="2" w:space="0" w:color="auto"/>
              <w:bottom w:val="single" w:sz="2" w:space="0" w:color="auto"/>
              <w:right w:val="single" w:sz="2" w:space="0" w:color="auto"/>
            </w:tcBorders>
            <w:hideMark/>
          </w:tcPr>
          <w:p w14:paraId="57735105" w14:textId="77777777" w:rsidR="00875AED" w:rsidRPr="00954038" w:rsidRDefault="00875AED" w:rsidP="008B2FB5">
            <w:pPr>
              <w:pStyle w:val="TAC"/>
              <w:spacing w:line="256" w:lineRule="auto"/>
              <w:rPr>
                <w:ins w:id="8558" w:author="Ericsson, Venkat" w:date="2022-08-29T18:21:00Z"/>
              </w:rPr>
            </w:pPr>
            <w:ins w:id="8559" w:author="Ericsson, Venkat" w:date="2022-08-29T18:21:00Z">
              <w:r w:rsidRPr="00954038">
                <w:t>s</w:t>
              </w:r>
            </w:ins>
          </w:p>
        </w:tc>
        <w:tc>
          <w:tcPr>
            <w:tcW w:w="2410" w:type="dxa"/>
            <w:tcBorders>
              <w:top w:val="single" w:sz="2" w:space="0" w:color="auto"/>
              <w:left w:val="single" w:sz="2" w:space="0" w:color="auto"/>
              <w:bottom w:val="single" w:sz="2" w:space="0" w:color="auto"/>
              <w:right w:val="single" w:sz="2" w:space="0" w:color="auto"/>
            </w:tcBorders>
            <w:hideMark/>
          </w:tcPr>
          <w:p w14:paraId="7DF820A7" w14:textId="77777777" w:rsidR="00875AED" w:rsidRPr="00954038" w:rsidRDefault="00875AED" w:rsidP="008B2FB5">
            <w:pPr>
              <w:pStyle w:val="TAC"/>
              <w:spacing w:line="256" w:lineRule="auto"/>
              <w:rPr>
                <w:ins w:id="8560" w:author="Ericsson, Venkat" w:date="2022-08-29T18:21:00Z"/>
              </w:rPr>
            </w:pPr>
            <w:ins w:id="8561" w:author="Ericsson, Venkat" w:date="2022-08-29T18:21:00Z">
              <w:r w:rsidRPr="00954038">
                <w:t>5</w:t>
              </w:r>
            </w:ins>
          </w:p>
        </w:tc>
        <w:tc>
          <w:tcPr>
            <w:tcW w:w="2835" w:type="dxa"/>
            <w:tcBorders>
              <w:top w:val="single" w:sz="2" w:space="0" w:color="auto"/>
              <w:left w:val="single" w:sz="2" w:space="0" w:color="auto"/>
              <w:bottom w:val="single" w:sz="2" w:space="0" w:color="auto"/>
              <w:right w:val="single" w:sz="2" w:space="0" w:color="auto"/>
            </w:tcBorders>
          </w:tcPr>
          <w:p w14:paraId="33099FD4" w14:textId="77777777" w:rsidR="00875AED" w:rsidRPr="00954038" w:rsidRDefault="00875AED" w:rsidP="008B2FB5">
            <w:pPr>
              <w:pStyle w:val="TAL"/>
              <w:spacing w:line="256" w:lineRule="auto"/>
              <w:rPr>
                <w:ins w:id="8562" w:author="Ericsson, Venkat" w:date="2022-08-29T18:21:00Z"/>
              </w:rPr>
            </w:pPr>
          </w:p>
        </w:tc>
      </w:tr>
      <w:tr w:rsidR="00875AED" w:rsidRPr="00954038" w14:paraId="7BFC387B" w14:textId="77777777" w:rsidTr="008B2FB5">
        <w:trPr>
          <w:cantSplit/>
          <w:trHeight w:val="113"/>
          <w:jc w:val="center"/>
          <w:ins w:id="8563"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6624331C" w14:textId="77777777" w:rsidR="00875AED" w:rsidRPr="00954038" w:rsidRDefault="00875AED" w:rsidP="008B2FB5">
            <w:pPr>
              <w:pStyle w:val="TAL"/>
              <w:spacing w:line="256" w:lineRule="auto"/>
              <w:rPr>
                <w:ins w:id="8564" w:author="Ericsson, Venkat" w:date="2022-08-29T18:21:00Z"/>
              </w:rPr>
            </w:pPr>
            <w:ins w:id="8565" w:author="Ericsson, Venkat" w:date="2022-08-29T18:21:00Z">
              <w:r w:rsidRPr="00954038">
                <w:t>T2</w:t>
              </w:r>
            </w:ins>
          </w:p>
        </w:tc>
        <w:tc>
          <w:tcPr>
            <w:tcW w:w="708" w:type="dxa"/>
            <w:tcBorders>
              <w:top w:val="single" w:sz="2" w:space="0" w:color="auto"/>
              <w:left w:val="single" w:sz="2" w:space="0" w:color="auto"/>
              <w:bottom w:val="single" w:sz="2" w:space="0" w:color="auto"/>
              <w:right w:val="single" w:sz="2" w:space="0" w:color="auto"/>
            </w:tcBorders>
            <w:hideMark/>
          </w:tcPr>
          <w:p w14:paraId="15C9ACCA" w14:textId="77777777" w:rsidR="00875AED" w:rsidRPr="00954038" w:rsidRDefault="00875AED" w:rsidP="008B2FB5">
            <w:pPr>
              <w:pStyle w:val="TAC"/>
              <w:spacing w:line="256" w:lineRule="auto"/>
              <w:rPr>
                <w:ins w:id="8566" w:author="Ericsson, Venkat" w:date="2022-08-29T18:21:00Z"/>
              </w:rPr>
            </w:pPr>
            <w:ins w:id="8567" w:author="Ericsson, Venkat" w:date="2022-08-29T18:21:00Z">
              <w:r w:rsidRPr="00954038">
                <w:t>s</w:t>
              </w:r>
            </w:ins>
          </w:p>
        </w:tc>
        <w:tc>
          <w:tcPr>
            <w:tcW w:w="2410" w:type="dxa"/>
            <w:tcBorders>
              <w:top w:val="single" w:sz="2" w:space="0" w:color="auto"/>
              <w:left w:val="single" w:sz="2" w:space="0" w:color="auto"/>
              <w:bottom w:val="single" w:sz="2" w:space="0" w:color="auto"/>
              <w:right w:val="single" w:sz="2" w:space="0" w:color="auto"/>
            </w:tcBorders>
            <w:hideMark/>
          </w:tcPr>
          <w:p w14:paraId="74F67F45" w14:textId="77777777" w:rsidR="00875AED" w:rsidRPr="00954038" w:rsidRDefault="00875AED" w:rsidP="008B2FB5">
            <w:pPr>
              <w:pStyle w:val="TAC"/>
              <w:spacing w:line="256" w:lineRule="auto"/>
              <w:rPr>
                <w:ins w:id="8568" w:author="Ericsson, Venkat" w:date="2022-08-29T18:21:00Z"/>
              </w:rPr>
            </w:pPr>
            <w:ins w:id="8569" w:author="Ericsson, Venkat" w:date="2022-08-29T18:21:00Z">
              <w:r w:rsidRPr="00954038">
                <w:t>2.3</w:t>
              </w:r>
            </w:ins>
          </w:p>
        </w:tc>
        <w:tc>
          <w:tcPr>
            <w:tcW w:w="2835" w:type="dxa"/>
            <w:tcBorders>
              <w:top w:val="single" w:sz="2" w:space="0" w:color="auto"/>
              <w:left w:val="single" w:sz="2" w:space="0" w:color="auto"/>
              <w:bottom w:val="single" w:sz="2" w:space="0" w:color="auto"/>
              <w:right w:val="single" w:sz="2" w:space="0" w:color="auto"/>
            </w:tcBorders>
          </w:tcPr>
          <w:p w14:paraId="2F7D7B9E" w14:textId="77777777" w:rsidR="00875AED" w:rsidRPr="00954038" w:rsidRDefault="00875AED" w:rsidP="008B2FB5">
            <w:pPr>
              <w:pStyle w:val="TAL"/>
              <w:spacing w:line="256" w:lineRule="auto"/>
              <w:rPr>
                <w:ins w:id="8570" w:author="Ericsson, Venkat" w:date="2022-08-29T18:21:00Z"/>
              </w:rPr>
            </w:pPr>
          </w:p>
        </w:tc>
      </w:tr>
    </w:tbl>
    <w:p w14:paraId="160FCFF5" w14:textId="77777777" w:rsidR="00875AED" w:rsidRPr="00954038" w:rsidRDefault="00875AED" w:rsidP="00875AED">
      <w:pPr>
        <w:rPr>
          <w:ins w:id="8571" w:author="Ericsson, Venkat" w:date="2022-08-29T18:21:00Z"/>
          <w:rFonts w:eastAsia="Times New Roman" w:cs="v4.2.0"/>
          <w:lang w:eastAsia="en-GB"/>
        </w:rPr>
      </w:pPr>
    </w:p>
    <w:p w14:paraId="77A9947C" w14:textId="77777777" w:rsidR="00875AED" w:rsidRPr="00954038" w:rsidRDefault="00875AED" w:rsidP="00875AED">
      <w:pPr>
        <w:pStyle w:val="TH"/>
        <w:rPr>
          <w:ins w:id="8572" w:author="Ericsson, Venkat" w:date="2022-08-29T18:21:00Z"/>
          <w:rFonts w:cs="v4.2.0"/>
        </w:rPr>
      </w:pPr>
      <w:ins w:id="8573" w:author="Ericsson, Venkat" w:date="2022-08-29T18:21:00Z">
        <w:r w:rsidRPr="00954038">
          <w:lastRenderedPageBreak/>
          <w:t xml:space="preserve">Table </w:t>
        </w:r>
        <w:r w:rsidRPr="00954038">
          <w:rPr>
            <w:snapToGrid w:val="0"/>
          </w:rPr>
          <w:t>A.6.3.X1.2</w:t>
        </w:r>
        <w:r w:rsidRPr="00954038">
          <w:t>-3</w:t>
        </w:r>
        <w:r w:rsidRPr="00954038">
          <w:rPr>
            <w:rFonts w:cs="v4.2.0"/>
          </w:rPr>
          <w:t xml:space="preserve">: Cell specific test parameters for </w:t>
        </w:r>
        <w:r w:rsidRPr="00954038">
          <w:rPr>
            <w:snapToGrid w:val="0"/>
          </w:rPr>
          <w:t>Redirection</w:t>
        </w:r>
        <w:r w:rsidRPr="00954038">
          <w:t xml:space="preserve"> from </w:t>
        </w:r>
        <w:r w:rsidRPr="00954038">
          <w:rPr>
            <w:rFonts w:cs="v4.2.0"/>
          </w:rPr>
          <w:t>E-UTRAN</w:t>
        </w:r>
        <w:r w:rsidRPr="00954038">
          <w:t xml:space="preserve"> to NR</w:t>
        </w:r>
        <w:r w:rsidRPr="00954038">
          <w:rPr>
            <w:rFonts w:cs="v4.2.0"/>
          </w:rPr>
          <w:t xml:space="preserve"> test case (cell 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147"/>
        <w:gridCol w:w="1396"/>
        <w:gridCol w:w="2033"/>
        <w:gridCol w:w="2034"/>
      </w:tblGrid>
      <w:tr w:rsidR="00875AED" w:rsidRPr="00954038" w14:paraId="104C5783" w14:textId="77777777" w:rsidTr="008B2FB5">
        <w:trPr>
          <w:trHeight w:val="187"/>
          <w:ins w:id="8574" w:author="Ericsson, Venkat" w:date="2022-08-29T18:21:00Z"/>
        </w:trPr>
        <w:tc>
          <w:tcPr>
            <w:tcW w:w="3029" w:type="dxa"/>
            <w:tcBorders>
              <w:top w:val="single" w:sz="4" w:space="0" w:color="auto"/>
              <w:left w:val="single" w:sz="4" w:space="0" w:color="auto"/>
              <w:bottom w:val="nil"/>
              <w:right w:val="single" w:sz="4" w:space="0" w:color="auto"/>
            </w:tcBorders>
            <w:hideMark/>
          </w:tcPr>
          <w:p w14:paraId="3FB258E0" w14:textId="77777777" w:rsidR="00875AED" w:rsidRPr="00954038" w:rsidRDefault="00875AED" w:rsidP="008B2FB5">
            <w:pPr>
              <w:pStyle w:val="TAH"/>
              <w:spacing w:line="256" w:lineRule="auto"/>
              <w:rPr>
                <w:ins w:id="8575" w:author="Ericsson, Venkat" w:date="2022-08-29T18:21:00Z"/>
                <w:lang w:eastAsia="en-GB"/>
              </w:rPr>
            </w:pPr>
            <w:ins w:id="8576" w:author="Ericsson, Venkat" w:date="2022-08-29T18:21:00Z">
              <w:r w:rsidRPr="00954038">
                <w:lastRenderedPageBreak/>
                <w:t>Parameter</w:t>
              </w:r>
            </w:ins>
          </w:p>
        </w:tc>
        <w:tc>
          <w:tcPr>
            <w:tcW w:w="1147" w:type="dxa"/>
            <w:tcBorders>
              <w:top w:val="single" w:sz="4" w:space="0" w:color="auto"/>
              <w:left w:val="single" w:sz="4" w:space="0" w:color="auto"/>
              <w:bottom w:val="nil"/>
              <w:right w:val="single" w:sz="4" w:space="0" w:color="auto"/>
            </w:tcBorders>
            <w:hideMark/>
          </w:tcPr>
          <w:p w14:paraId="38085EB8" w14:textId="77777777" w:rsidR="00875AED" w:rsidRPr="00954038" w:rsidRDefault="00875AED" w:rsidP="008B2FB5">
            <w:pPr>
              <w:pStyle w:val="TAH"/>
              <w:spacing w:line="256" w:lineRule="auto"/>
              <w:rPr>
                <w:ins w:id="8577" w:author="Ericsson, Venkat" w:date="2022-08-29T18:21:00Z"/>
              </w:rPr>
            </w:pPr>
            <w:ins w:id="8578" w:author="Ericsson, Venkat" w:date="2022-08-29T18:21:00Z">
              <w:r w:rsidRPr="00954038">
                <w:t>Unit</w:t>
              </w:r>
            </w:ins>
          </w:p>
        </w:tc>
        <w:tc>
          <w:tcPr>
            <w:tcW w:w="1396" w:type="dxa"/>
            <w:tcBorders>
              <w:top w:val="single" w:sz="4" w:space="0" w:color="auto"/>
              <w:left w:val="single" w:sz="4" w:space="0" w:color="auto"/>
              <w:bottom w:val="nil"/>
              <w:right w:val="single" w:sz="4" w:space="0" w:color="auto"/>
            </w:tcBorders>
            <w:hideMark/>
          </w:tcPr>
          <w:p w14:paraId="34268E6A" w14:textId="77777777" w:rsidR="00875AED" w:rsidRPr="00954038" w:rsidRDefault="00875AED" w:rsidP="008B2FB5">
            <w:pPr>
              <w:pStyle w:val="TAH"/>
              <w:spacing w:line="256" w:lineRule="auto"/>
              <w:rPr>
                <w:ins w:id="8579" w:author="Ericsson, Venkat" w:date="2022-08-29T18:21:00Z"/>
              </w:rPr>
            </w:pPr>
            <w:ins w:id="8580" w:author="Ericsson, Venkat" w:date="2022-08-29T18:21:00Z">
              <w:r w:rsidRPr="00954038">
                <w:t>Configuration</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6323C9E" w14:textId="77777777" w:rsidR="00875AED" w:rsidRPr="00954038" w:rsidRDefault="00875AED" w:rsidP="008B2FB5">
            <w:pPr>
              <w:pStyle w:val="TAH"/>
              <w:spacing w:line="256" w:lineRule="auto"/>
              <w:rPr>
                <w:ins w:id="8581" w:author="Ericsson, Venkat" w:date="2022-08-29T18:21:00Z"/>
              </w:rPr>
            </w:pPr>
            <w:ins w:id="8582" w:author="Ericsson, Venkat" w:date="2022-08-29T18:21:00Z">
              <w:r w:rsidRPr="00954038">
                <w:t>Cell 1</w:t>
              </w:r>
            </w:ins>
          </w:p>
        </w:tc>
      </w:tr>
      <w:tr w:rsidR="00875AED" w:rsidRPr="00954038" w14:paraId="09388203" w14:textId="77777777" w:rsidTr="008B2FB5">
        <w:trPr>
          <w:trHeight w:val="187"/>
          <w:ins w:id="8583" w:author="Ericsson, Venkat" w:date="2022-08-29T18:21:00Z"/>
        </w:trPr>
        <w:tc>
          <w:tcPr>
            <w:tcW w:w="3029" w:type="dxa"/>
            <w:tcBorders>
              <w:top w:val="nil"/>
              <w:left w:val="single" w:sz="4" w:space="0" w:color="auto"/>
              <w:bottom w:val="single" w:sz="4" w:space="0" w:color="auto"/>
              <w:right w:val="single" w:sz="4" w:space="0" w:color="auto"/>
            </w:tcBorders>
          </w:tcPr>
          <w:p w14:paraId="5BC5F576" w14:textId="77777777" w:rsidR="00875AED" w:rsidRPr="00954038" w:rsidRDefault="00875AED" w:rsidP="008B2FB5">
            <w:pPr>
              <w:pStyle w:val="TAH"/>
              <w:spacing w:line="256" w:lineRule="auto"/>
              <w:rPr>
                <w:ins w:id="8584" w:author="Ericsson, Venkat" w:date="2022-08-29T18:21:00Z"/>
              </w:rPr>
            </w:pPr>
          </w:p>
        </w:tc>
        <w:tc>
          <w:tcPr>
            <w:tcW w:w="1147" w:type="dxa"/>
            <w:tcBorders>
              <w:top w:val="nil"/>
              <w:left w:val="single" w:sz="4" w:space="0" w:color="auto"/>
              <w:bottom w:val="single" w:sz="4" w:space="0" w:color="auto"/>
              <w:right w:val="single" w:sz="4" w:space="0" w:color="auto"/>
            </w:tcBorders>
          </w:tcPr>
          <w:p w14:paraId="54668489" w14:textId="77777777" w:rsidR="00875AED" w:rsidRPr="00954038" w:rsidRDefault="00875AED" w:rsidP="008B2FB5">
            <w:pPr>
              <w:pStyle w:val="TAH"/>
              <w:spacing w:line="256" w:lineRule="auto"/>
              <w:rPr>
                <w:ins w:id="8585" w:author="Ericsson, Venkat" w:date="2022-08-29T18:21:00Z"/>
              </w:rPr>
            </w:pPr>
          </w:p>
        </w:tc>
        <w:tc>
          <w:tcPr>
            <w:tcW w:w="1396" w:type="dxa"/>
            <w:tcBorders>
              <w:top w:val="nil"/>
              <w:left w:val="single" w:sz="4" w:space="0" w:color="auto"/>
              <w:bottom w:val="single" w:sz="4" w:space="0" w:color="auto"/>
              <w:right w:val="single" w:sz="4" w:space="0" w:color="auto"/>
            </w:tcBorders>
          </w:tcPr>
          <w:p w14:paraId="7BF75F59" w14:textId="77777777" w:rsidR="00875AED" w:rsidRPr="00954038" w:rsidRDefault="00875AED" w:rsidP="008B2FB5">
            <w:pPr>
              <w:pStyle w:val="TAH"/>
              <w:spacing w:line="256" w:lineRule="auto"/>
              <w:rPr>
                <w:ins w:id="8586" w:author="Ericsson, Venkat" w:date="2022-08-29T18:21:00Z"/>
              </w:rPr>
            </w:pPr>
          </w:p>
        </w:tc>
        <w:tc>
          <w:tcPr>
            <w:tcW w:w="2033" w:type="dxa"/>
            <w:tcBorders>
              <w:top w:val="single" w:sz="4" w:space="0" w:color="auto"/>
              <w:left w:val="single" w:sz="4" w:space="0" w:color="auto"/>
              <w:bottom w:val="single" w:sz="4" w:space="0" w:color="auto"/>
              <w:right w:val="single" w:sz="4" w:space="0" w:color="auto"/>
            </w:tcBorders>
            <w:hideMark/>
          </w:tcPr>
          <w:p w14:paraId="5C11C288" w14:textId="77777777" w:rsidR="00875AED" w:rsidRPr="00954038" w:rsidRDefault="00875AED" w:rsidP="008B2FB5">
            <w:pPr>
              <w:pStyle w:val="TAH"/>
              <w:spacing w:line="256" w:lineRule="auto"/>
              <w:rPr>
                <w:ins w:id="8587" w:author="Ericsson, Venkat" w:date="2022-08-29T18:21:00Z"/>
              </w:rPr>
            </w:pPr>
            <w:ins w:id="8588" w:author="Ericsson, Venkat" w:date="2022-08-29T18:21:00Z">
              <w:r w:rsidRPr="00954038">
                <w:t>T1</w:t>
              </w:r>
            </w:ins>
          </w:p>
        </w:tc>
        <w:tc>
          <w:tcPr>
            <w:tcW w:w="2034" w:type="dxa"/>
            <w:tcBorders>
              <w:top w:val="single" w:sz="4" w:space="0" w:color="auto"/>
              <w:left w:val="single" w:sz="4" w:space="0" w:color="auto"/>
              <w:bottom w:val="single" w:sz="4" w:space="0" w:color="auto"/>
              <w:right w:val="single" w:sz="4" w:space="0" w:color="auto"/>
            </w:tcBorders>
            <w:hideMark/>
          </w:tcPr>
          <w:p w14:paraId="3060B625" w14:textId="77777777" w:rsidR="00875AED" w:rsidRPr="00954038" w:rsidRDefault="00875AED" w:rsidP="008B2FB5">
            <w:pPr>
              <w:pStyle w:val="TAH"/>
              <w:spacing w:line="256" w:lineRule="auto"/>
              <w:rPr>
                <w:ins w:id="8589" w:author="Ericsson, Venkat" w:date="2022-08-29T18:21:00Z"/>
              </w:rPr>
            </w:pPr>
            <w:ins w:id="8590" w:author="Ericsson, Venkat" w:date="2022-08-29T18:21:00Z">
              <w:r w:rsidRPr="00954038">
                <w:t>T2</w:t>
              </w:r>
            </w:ins>
          </w:p>
        </w:tc>
      </w:tr>
      <w:tr w:rsidR="00875AED" w:rsidRPr="00954038" w14:paraId="1B3BED41" w14:textId="77777777" w:rsidTr="008B2FB5">
        <w:trPr>
          <w:trHeight w:val="187"/>
          <w:ins w:id="859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7E05507" w14:textId="77777777" w:rsidR="00875AED" w:rsidRPr="00954038" w:rsidRDefault="00875AED" w:rsidP="008B2FB5">
            <w:pPr>
              <w:pStyle w:val="TAL"/>
              <w:spacing w:line="256" w:lineRule="auto"/>
              <w:rPr>
                <w:ins w:id="8592" w:author="Ericsson, Venkat" w:date="2022-08-29T18:21:00Z"/>
              </w:rPr>
            </w:pPr>
            <w:ins w:id="8593" w:author="Ericsson, Venkat" w:date="2022-08-29T18:21:00Z">
              <w:r w:rsidRPr="00954038">
                <w:t>RF channel number</w:t>
              </w:r>
            </w:ins>
          </w:p>
        </w:tc>
        <w:tc>
          <w:tcPr>
            <w:tcW w:w="1147" w:type="dxa"/>
            <w:tcBorders>
              <w:top w:val="single" w:sz="4" w:space="0" w:color="auto"/>
              <w:left w:val="single" w:sz="4" w:space="0" w:color="auto"/>
              <w:bottom w:val="single" w:sz="4" w:space="0" w:color="auto"/>
              <w:right w:val="single" w:sz="4" w:space="0" w:color="auto"/>
            </w:tcBorders>
          </w:tcPr>
          <w:p w14:paraId="542AC043" w14:textId="77777777" w:rsidR="00875AED" w:rsidRPr="00954038" w:rsidRDefault="00875AED" w:rsidP="008B2FB5">
            <w:pPr>
              <w:pStyle w:val="TAC"/>
              <w:spacing w:line="256" w:lineRule="auto"/>
              <w:rPr>
                <w:ins w:id="8594"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071EB890" w14:textId="77777777" w:rsidR="00875AED" w:rsidRPr="00954038" w:rsidRDefault="00875AED" w:rsidP="008B2FB5">
            <w:pPr>
              <w:pStyle w:val="TAC"/>
              <w:spacing w:line="256" w:lineRule="auto"/>
              <w:rPr>
                <w:ins w:id="8595" w:author="Ericsson, Venkat" w:date="2022-08-29T18:21:00Z"/>
              </w:rPr>
            </w:pPr>
            <w:ins w:id="8596"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09B2735" w14:textId="77777777" w:rsidR="00875AED" w:rsidRPr="00954038" w:rsidRDefault="00875AED" w:rsidP="008B2FB5">
            <w:pPr>
              <w:pStyle w:val="TAC"/>
              <w:spacing w:line="256" w:lineRule="auto"/>
              <w:rPr>
                <w:ins w:id="8597" w:author="Ericsson, Venkat" w:date="2022-08-29T18:21:00Z"/>
              </w:rPr>
            </w:pPr>
            <w:ins w:id="8598" w:author="Ericsson, Venkat" w:date="2022-08-29T18:21:00Z">
              <w:r w:rsidRPr="00954038">
                <w:t>2</w:t>
              </w:r>
            </w:ins>
          </w:p>
        </w:tc>
      </w:tr>
      <w:tr w:rsidR="00875AED" w:rsidRPr="00954038" w14:paraId="19C59244" w14:textId="77777777" w:rsidTr="008B2FB5">
        <w:trPr>
          <w:trHeight w:val="187"/>
          <w:ins w:id="8599" w:author="Ericsson, Venkat" w:date="2022-08-29T18:21:00Z"/>
        </w:trPr>
        <w:tc>
          <w:tcPr>
            <w:tcW w:w="3029" w:type="dxa"/>
            <w:tcBorders>
              <w:top w:val="single" w:sz="4" w:space="0" w:color="auto"/>
              <w:left w:val="single" w:sz="4" w:space="0" w:color="auto"/>
              <w:bottom w:val="nil"/>
              <w:right w:val="single" w:sz="4" w:space="0" w:color="auto"/>
            </w:tcBorders>
            <w:hideMark/>
          </w:tcPr>
          <w:p w14:paraId="650997A6" w14:textId="77777777" w:rsidR="00875AED" w:rsidRPr="00954038" w:rsidRDefault="00875AED" w:rsidP="008B2FB5">
            <w:pPr>
              <w:pStyle w:val="TAL"/>
              <w:spacing w:line="256" w:lineRule="auto"/>
              <w:rPr>
                <w:ins w:id="8600" w:author="Ericsson, Venkat" w:date="2022-08-29T18:21:00Z"/>
              </w:rPr>
            </w:pPr>
            <w:ins w:id="8601" w:author="Ericsson, Venkat" w:date="2022-08-29T18:21:00Z">
              <w:r w:rsidRPr="00954038">
                <w:t>Duplex mode</w:t>
              </w:r>
            </w:ins>
          </w:p>
        </w:tc>
        <w:tc>
          <w:tcPr>
            <w:tcW w:w="1147" w:type="dxa"/>
            <w:tcBorders>
              <w:top w:val="single" w:sz="4" w:space="0" w:color="auto"/>
              <w:left w:val="single" w:sz="4" w:space="0" w:color="auto"/>
              <w:bottom w:val="nil"/>
              <w:right w:val="single" w:sz="4" w:space="0" w:color="auto"/>
            </w:tcBorders>
          </w:tcPr>
          <w:p w14:paraId="3C0BAE9F" w14:textId="77777777" w:rsidR="00875AED" w:rsidRPr="00954038" w:rsidRDefault="00875AED" w:rsidP="008B2FB5">
            <w:pPr>
              <w:pStyle w:val="TAC"/>
              <w:spacing w:line="256" w:lineRule="auto"/>
              <w:rPr>
                <w:ins w:id="8602"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2736D225" w14:textId="77777777" w:rsidR="00875AED" w:rsidRPr="00954038" w:rsidRDefault="00875AED" w:rsidP="008B2FB5">
            <w:pPr>
              <w:pStyle w:val="TAC"/>
              <w:spacing w:line="256" w:lineRule="auto"/>
              <w:rPr>
                <w:ins w:id="8603" w:author="Ericsson, Venkat" w:date="2022-08-29T18:21:00Z"/>
              </w:rPr>
            </w:pPr>
            <w:ins w:id="8604"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7D289ABF" w14:textId="77777777" w:rsidR="00875AED" w:rsidRPr="00954038" w:rsidRDefault="00875AED" w:rsidP="008B2FB5">
            <w:pPr>
              <w:pStyle w:val="TAC"/>
              <w:spacing w:line="256" w:lineRule="auto"/>
              <w:rPr>
                <w:ins w:id="8605" w:author="Ericsson, Venkat" w:date="2022-08-29T18:21:00Z"/>
              </w:rPr>
            </w:pPr>
            <w:ins w:id="8606" w:author="Ericsson, Venkat" w:date="2022-08-29T18:21:00Z">
              <w:r w:rsidRPr="00954038">
                <w:t>FDD</w:t>
              </w:r>
            </w:ins>
          </w:p>
        </w:tc>
      </w:tr>
      <w:tr w:rsidR="00875AED" w:rsidRPr="00954038" w14:paraId="2768FBF5" w14:textId="77777777" w:rsidTr="008B2FB5">
        <w:trPr>
          <w:trHeight w:val="187"/>
          <w:ins w:id="8607" w:author="Ericsson, Venkat" w:date="2022-08-29T18:21:00Z"/>
        </w:trPr>
        <w:tc>
          <w:tcPr>
            <w:tcW w:w="3029" w:type="dxa"/>
            <w:tcBorders>
              <w:top w:val="nil"/>
              <w:left w:val="single" w:sz="4" w:space="0" w:color="auto"/>
              <w:bottom w:val="single" w:sz="4" w:space="0" w:color="auto"/>
              <w:right w:val="single" w:sz="4" w:space="0" w:color="auto"/>
            </w:tcBorders>
          </w:tcPr>
          <w:p w14:paraId="4B88FE5D" w14:textId="77777777" w:rsidR="00875AED" w:rsidRPr="00954038" w:rsidRDefault="00875AED" w:rsidP="008B2FB5">
            <w:pPr>
              <w:pStyle w:val="TAL"/>
              <w:spacing w:line="256" w:lineRule="auto"/>
              <w:rPr>
                <w:ins w:id="8608" w:author="Ericsson, Venkat" w:date="2022-08-29T18:21:00Z"/>
              </w:rPr>
            </w:pPr>
          </w:p>
        </w:tc>
        <w:tc>
          <w:tcPr>
            <w:tcW w:w="1147" w:type="dxa"/>
            <w:tcBorders>
              <w:top w:val="nil"/>
              <w:left w:val="single" w:sz="4" w:space="0" w:color="auto"/>
              <w:bottom w:val="single" w:sz="4" w:space="0" w:color="auto"/>
              <w:right w:val="single" w:sz="4" w:space="0" w:color="auto"/>
            </w:tcBorders>
          </w:tcPr>
          <w:p w14:paraId="61931072" w14:textId="77777777" w:rsidR="00875AED" w:rsidRPr="00954038" w:rsidRDefault="00875AED" w:rsidP="008B2FB5">
            <w:pPr>
              <w:pStyle w:val="TAC"/>
              <w:spacing w:line="256" w:lineRule="auto"/>
              <w:rPr>
                <w:ins w:id="8609"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61EADD5F" w14:textId="77777777" w:rsidR="00875AED" w:rsidRPr="00954038" w:rsidRDefault="00875AED" w:rsidP="008B2FB5">
            <w:pPr>
              <w:pStyle w:val="TAC"/>
              <w:spacing w:line="256" w:lineRule="auto"/>
              <w:rPr>
                <w:ins w:id="8610" w:author="Ericsson, Venkat" w:date="2022-08-29T18:21:00Z"/>
              </w:rPr>
            </w:pPr>
            <w:ins w:id="8611"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0A3B7E4D" w14:textId="77777777" w:rsidR="00875AED" w:rsidRPr="00954038" w:rsidRDefault="00875AED" w:rsidP="008B2FB5">
            <w:pPr>
              <w:pStyle w:val="TAC"/>
              <w:spacing w:line="256" w:lineRule="auto"/>
              <w:rPr>
                <w:ins w:id="8612" w:author="Ericsson, Venkat" w:date="2022-08-29T18:21:00Z"/>
              </w:rPr>
            </w:pPr>
            <w:ins w:id="8613" w:author="Ericsson, Venkat" w:date="2022-08-29T18:21:00Z">
              <w:r w:rsidRPr="00954038">
                <w:t>TDD</w:t>
              </w:r>
            </w:ins>
          </w:p>
        </w:tc>
      </w:tr>
      <w:tr w:rsidR="00875AED" w:rsidRPr="00954038" w14:paraId="3D0DB3F9" w14:textId="77777777" w:rsidTr="008B2FB5">
        <w:trPr>
          <w:trHeight w:val="187"/>
          <w:ins w:id="8614"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196B163" w14:textId="77777777" w:rsidR="00875AED" w:rsidRPr="00954038" w:rsidRDefault="00875AED" w:rsidP="008B2FB5">
            <w:pPr>
              <w:pStyle w:val="TAL"/>
              <w:spacing w:line="256" w:lineRule="auto"/>
              <w:rPr>
                <w:ins w:id="8615" w:author="Ericsson, Venkat" w:date="2022-08-29T18:21:00Z"/>
              </w:rPr>
            </w:pPr>
            <w:ins w:id="8616" w:author="Ericsson, Venkat" w:date="2022-08-29T18:21:00Z">
              <w:r w:rsidRPr="00954038">
                <w:t>TDD special subframe configuration</w:t>
              </w:r>
              <w:r w:rsidRPr="00954038">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D1FCC1B" w14:textId="77777777" w:rsidR="00875AED" w:rsidRPr="00954038" w:rsidRDefault="00875AED" w:rsidP="008B2FB5">
            <w:pPr>
              <w:pStyle w:val="TAC"/>
              <w:spacing w:line="256" w:lineRule="auto"/>
              <w:rPr>
                <w:ins w:id="8617"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17E5D093" w14:textId="77777777" w:rsidR="00875AED" w:rsidRPr="00954038" w:rsidRDefault="00875AED" w:rsidP="008B2FB5">
            <w:pPr>
              <w:pStyle w:val="TAC"/>
              <w:spacing w:line="256" w:lineRule="auto"/>
              <w:rPr>
                <w:ins w:id="8618" w:author="Ericsson, Venkat" w:date="2022-08-29T18:21:00Z"/>
              </w:rPr>
            </w:pPr>
            <w:ins w:id="8619"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667F4F2F" w14:textId="77777777" w:rsidR="00875AED" w:rsidRPr="00954038" w:rsidRDefault="00875AED" w:rsidP="008B2FB5">
            <w:pPr>
              <w:pStyle w:val="TAC"/>
              <w:spacing w:line="256" w:lineRule="auto"/>
              <w:rPr>
                <w:ins w:id="8620" w:author="Ericsson, Venkat" w:date="2022-08-29T18:21:00Z"/>
              </w:rPr>
            </w:pPr>
            <w:ins w:id="8621" w:author="Ericsson, Venkat" w:date="2022-08-29T18:21:00Z">
              <w:r w:rsidRPr="00954038">
                <w:t>6</w:t>
              </w:r>
            </w:ins>
          </w:p>
        </w:tc>
      </w:tr>
      <w:tr w:rsidR="00875AED" w:rsidRPr="00954038" w14:paraId="6FD5E56A" w14:textId="77777777" w:rsidTr="008B2FB5">
        <w:trPr>
          <w:trHeight w:val="187"/>
          <w:ins w:id="862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1BE3D35" w14:textId="77777777" w:rsidR="00875AED" w:rsidRPr="00954038" w:rsidRDefault="00875AED" w:rsidP="008B2FB5">
            <w:pPr>
              <w:pStyle w:val="TAL"/>
              <w:spacing w:line="256" w:lineRule="auto"/>
              <w:rPr>
                <w:ins w:id="8623" w:author="Ericsson, Venkat" w:date="2022-08-29T18:21:00Z"/>
              </w:rPr>
            </w:pPr>
            <w:ins w:id="8624" w:author="Ericsson, Venkat" w:date="2022-08-29T18:21:00Z">
              <w:r w:rsidRPr="00954038">
                <w:t>TDD uplink-downlink configuration</w:t>
              </w:r>
              <w:r w:rsidRPr="00954038">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A3F0DB9" w14:textId="77777777" w:rsidR="00875AED" w:rsidRPr="00954038" w:rsidRDefault="00875AED" w:rsidP="008B2FB5">
            <w:pPr>
              <w:pStyle w:val="TAC"/>
              <w:spacing w:line="256" w:lineRule="auto"/>
              <w:rPr>
                <w:ins w:id="8625"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2FFE222A" w14:textId="77777777" w:rsidR="00875AED" w:rsidRPr="00954038" w:rsidRDefault="00875AED" w:rsidP="008B2FB5">
            <w:pPr>
              <w:pStyle w:val="TAC"/>
              <w:spacing w:line="256" w:lineRule="auto"/>
              <w:rPr>
                <w:ins w:id="8626" w:author="Ericsson, Venkat" w:date="2022-08-29T18:21:00Z"/>
              </w:rPr>
            </w:pPr>
            <w:ins w:id="8627"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3716253" w14:textId="77777777" w:rsidR="00875AED" w:rsidRPr="00954038" w:rsidRDefault="00875AED" w:rsidP="008B2FB5">
            <w:pPr>
              <w:pStyle w:val="TAC"/>
              <w:spacing w:line="256" w:lineRule="auto"/>
              <w:rPr>
                <w:ins w:id="8628" w:author="Ericsson, Venkat" w:date="2022-08-29T18:21:00Z"/>
              </w:rPr>
            </w:pPr>
            <w:ins w:id="8629" w:author="Ericsson, Venkat" w:date="2022-08-29T18:21:00Z">
              <w:r w:rsidRPr="00954038">
                <w:t>1</w:t>
              </w:r>
            </w:ins>
          </w:p>
        </w:tc>
      </w:tr>
      <w:tr w:rsidR="00875AED" w:rsidRPr="00954038" w14:paraId="1608330F" w14:textId="77777777" w:rsidTr="008B2FB5">
        <w:trPr>
          <w:trHeight w:val="187"/>
          <w:ins w:id="8630"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BCEF67C" w14:textId="77777777" w:rsidR="00875AED" w:rsidRPr="00954038" w:rsidRDefault="00875AED" w:rsidP="008B2FB5">
            <w:pPr>
              <w:pStyle w:val="TAL"/>
              <w:spacing w:line="256" w:lineRule="auto"/>
              <w:rPr>
                <w:ins w:id="8631" w:author="Ericsson, Venkat" w:date="2022-08-29T18:21:00Z"/>
              </w:rPr>
            </w:pPr>
            <w:ins w:id="8632" w:author="Ericsson, Venkat" w:date="2022-08-29T18:21:00Z">
              <w:r w:rsidRPr="00954038">
                <w:t>BW</w:t>
              </w:r>
              <w:r w:rsidRPr="00954038">
                <w:rPr>
                  <w:vertAlign w:val="subscript"/>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4DD2F14D" w14:textId="77777777" w:rsidR="00875AED" w:rsidRPr="00954038" w:rsidRDefault="00875AED" w:rsidP="008B2FB5">
            <w:pPr>
              <w:pStyle w:val="TAC"/>
              <w:spacing w:line="256" w:lineRule="auto"/>
              <w:rPr>
                <w:ins w:id="8633" w:author="Ericsson, Venkat" w:date="2022-08-29T18:21:00Z"/>
              </w:rPr>
            </w:pPr>
            <w:ins w:id="8634" w:author="Ericsson, Venkat" w:date="2022-08-29T18:21:00Z">
              <w:r w:rsidRPr="00954038">
                <w:t>MHz</w:t>
              </w:r>
            </w:ins>
          </w:p>
        </w:tc>
        <w:tc>
          <w:tcPr>
            <w:tcW w:w="1396" w:type="dxa"/>
            <w:tcBorders>
              <w:top w:val="single" w:sz="4" w:space="0" w:color="auto"/>
              <w:left w:val="single" w:sz="4" w:space="0" w:color="auto"/>
              <w:bottom w:val="single" w:sz="4" w:space="0" w:color="auto"/>
              <w:right w:val="single" w:sz="4" w:space="0" w:color="auto"/>
            </w:tcBorders>
            <w:hideMark/>
          </w:tcPr>
          <w:p w14:paraId="307FF35C" w14:textId="77777777" w:rsidR="00875AED" w:rsidRPr="00954038" w:rsidRDefault="00875AED" w:rsidP="008B2FB5">
            <w:pPr>
              <w:pStyle w:val="TAC"/>
              <w:spacing w:line="256" w:lineRule="auto"/>
              <w:rPr>
                <w:ins w:id="8635" w:author="Ericsson, Venkat" w:date="2022-08-29T18:21:00Z"/>
              </w:rPr>
            </w:pPr>
            <w:ins w:id="8636"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37A7E8D7" w14:textId="77777777" w:rsidR="00875AED" w:rsidRPr="00954038" w:rsidRDefault="00875AED" w:rsidP="008B2FB5">
            <w:pPr>
              <w:pStyle w:val="TAC"/>
              <w:spacing w:line="256" w:lineRule="auto"/>
              <w:rPr>
                <w:ins w:id="8637" w:author="Ericsson, Venkat" w:date="2022-08-29T18:21:00Z"/>
              </w:rPr>
            </w:pPr>
            <w:ins w:id="8638" w:author="Ericsson, Venkat" w:date="2022-08-29T18:21:00Z">
              <w:r w:rsidRPr="00954038">
                <w:t xml:space="preserve">5 MHz: </w:t>
              </w:r>
              <w:proofErr w:type="spellStart"/>
              <w:r w:rsidRPr="00954038">
                <w:t>N</w:t>
              </w:r>
              <w:r w:rsidRPr="00954038">
                <w:rPr>
                  <w:vertAlign w:val="subscript"/>
                </w:rPr>
                <w:t>RB,c</w:t>
              </w:r>
              <w:proofErr w:type="spellEnd"/>
              <w:r w:rsidRPr="00954038">
                <w:t xml:space="preserve"> = 25</w:t>
              </w:r>
            </w:ins>
          </w:p>
          <w:p w14:paraId="3F9C4078" w14:textId="77777777" w:rsidR="00875AED" w:rsidRPr="00954038" w:rsidRDefault="00875AED" w:rsidP="008B2FB5">
            <w:pPr>
              <w:pStyle w:val="TAC"/>
              <w:spacing w:line="256" w:lineRule="auto"/>
              <w:rPr>
                <w:ins w:id="8639" w:author="Ericsson, Venkat" w:date="2022-08-29T18:21:00Z"/>
              </w:rPr>
            </w:pPr>
            <w:ins w:id="8640" w:author="Ericsson, Venkat" w:date="2022-08-29T18:21:00Z">
              <w:r w:rsidRPr="00954038">
                <w:t xml:space="preserve">10 MHz: </w:t>
              </w:r>
              <w:proofErr w:type="spellStart"/>
              <w:r w:rsidRPr="00954038">
                <w:t>N</w:t>
              </w:r>
              <w:r w:rsidRPr="00954038">
                <w:rPr>
                  <w:vertAlign w:val="subscript"/>
                </w:rPr>
                <w:t>RB,c</w:t>
              </w:r>
              <w:proofErr w:type="spellEnd"/>
              <w:r w:rsidRPr="00954038">
                <w:t xml:space="preserve"> = 50</w:t>
              </w:r>
            </w:ins>
          </w:p>
          <w:p w14:paraId="6862168E" w14:textId="77777777" w:rsidR="00875AED" w:rsidRPr="00954038" w:rsidRDefault="00875AED" w:rsidP="008B2FB5">
            <w:pPr>
              <w:pStyle w:val="TAC"/>
              <w:spacing w:line="256" w:lineRule="auto"/>
              <w:rPr>
                <w:ins w:id="8641" w:author="Ericsson, Venkat" w:date="2022-08-29T18:21:00Z"/>
              </w:rPr>
            </w:pPr>
            <w:ins w:id="8642" w:author="Ericsson, Venkat" w:date="2022-08-29T18:21:00Z">
              <w:r w:rsidRPr="00954038">
                <w:t xml:space="preserve">20 MHz: </w:t>
              </w:r>
              <w:proofErr w:type="spellStart"/>
              <w:r w:rsidRPr="00954038">
                <w:t>N</w:t>
              </w:r>
              <w:r w:rsidRPr="00954038">
                <w:rPr>
                  <w:vertAlign w:val="subscript"/>
                </w:rPr>
                <w:t>RB,c</w:t>
              </w:r>
              <w:proofErr w:type="spellEnd"/>
              <w:r w:rsidRPr="00954038">
                <w:t xml:space="preserve"> = 100</w:t>
              </w:r>
            </w:ins>
          </w:p>
        </w:tc>
      </w:tr>
      <w:tr w:rsidR="00875AED" w:rsidRPr="00954038" w14:paraId="5BB3927A" w14:textId="77777777" w:rsidTr="008B2FB5">
        <w:trPr>
          <w:trHeight w:val="187"/>
          <w:ins w:id="8643" w:author="Ericsson, Venkat" w:date="2022-08-29T18:21:00Z"/>
        </w:trPr>
        <w:tc>
          <w:tcPr>
            <w:tcW w:w="3029" w:type="dxa"/>
            <w:tcBorders>
              <w:top w:val="single" w:sz="4" w:space="0" w:color="auto"/>
              <w:left w:val="single" w:sz="4" w:space="0" w:color="auto"/>
              <w:bottom w:val="nil"/>
              <w:right w:val="single" w:sz="4" w:space="0" w:color="auto"/>
            </w:tcBorders>
            <w:hideMark/>
          </w:tcPr>
          <w:p w14:paraId="539B8863" w14:textId="77777777" w:rsidR="00875AED" w:rsidRPr="00954038" w:rsidRDefault="00875AED" w:rsidP="008B2FB5">
            <w:pPr>
              <w:pStyle w:val="TAL"/>
              <w:spacing w:line="256" w:lineRule="auto"/>
              <w:rPr>
                <w:ins w:id="8644" w:author="Ericsson, Venkat" w:date="2022-08-29T18:21:00Z"/>
              </w:rPr>
            </w:pPr>
            <w:ins w:id="8645" w:author="Ericsson, Venkat" w:date="2022-08-29T18:21:00Z">
              <w:r w:rsidRPr="00954038">
                <w:rPr>
                  <w:lang w:eastAsia="zh-CN"/>
                </w:rPr>
                <w:t>PRACH Configuration</w:t>
              </w:r>
              <w:r w:rsidRPr="00954038">
                <w:rPr>
                  <w:vertAlign w:val="superscript"/>
                </w:rPr>
                <w:t>Note2</w:t>
              </w:r>
            </w:ins>
          </w:p>
        </w:tc>
        <w:tc>
          <w:tcPr>
            <w:tcW w:w="1147" w:type="dxa"/>
            <w:vMerge w:val="restart"/>
            <w:tcBorders>
              <w:top w:val="single" w:sz="4" w:space="0" w:color="auto"/>
              <w:left w:val="single" w:sz="4" w:space="0" w:color="auto"/>
              <w:bottom w:val="single" w:sz="4" w:space="0" w:color="auto"/>
              <w:right w:val="single" w:sz="4" w:space="0" w:color="auto"/>
            </w:tcBorders>
          </w:tcPr>
          <w:p w14:paraId="10CC11D0" w14:textId="77777777" w:rsidR="00875AED" w:rsidRPr="00954038" w:rsidRDefault="00875AED" w:rsidP="008B2FB5">
            <w:pPr>
              <w:pStyle w:val="TAC"/>
              <w:spacing w:line="256" w:lineRule="auto"/>
              <w:rPr>
                <w:ins w:id="8646"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7FD415DA" w14:textId="77777777" w:rsidR="00875AED" w:rsidRPr="00954038" w:rsidRDefault="00875AED" w:rsidP="008B2FB5">
            <w:pPr>
              <w:pStyle w:val="TAC"/>
              <w:spacing w:line="256" w:lineRule="auto"/>
              <w:rPr>
                <w:ins w:id="8647" w:author="Ericsson, Venkat" w:date="2022-08-29T18:21:00Z"/>
              </w:rPr>
            </w:pPr>
            <w:ins w:id="8648"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06573C5E" w14:textId="77777777" w:rsidR="00875AED" w:rsidRPr="00954038" w:rsidRDefault="00875AED" w:rsidP="008B2FB5">
            <w:pPr>
              <w:pStyle w:val="TAC"/>
              <w:spacing w:line="256" w:lineRule="auto"/>
              <w:rPr>
                <w:ins w:id="8649" w:author="Ericsson, Venkat" w:date="2022-08-29T18:21:00Z"/>
              </w:rPr>
            </w:pPr>
            <w:ins w:id="8650" w:author="Ericsson, Venkat" w:date="2022-08-29T18:21:00Z">
              <w:r w:rsidRPr="00954038">
                <w:rPr>
                  <w:lang w:eastAsia="zh-CN"/>
                </w:rPr>
                <w:t>4</w:t>
              </w:r>
            </w:ins>
          </w:p>
        </w:tc>
      </w:tr>
      <w:tr w:rsidR="00875AED" w:rsidRPr="00954038" w14:paraId="16780010" w14:textId="77777777" w:rsidTr="008B2FB5">
        <w:trPr>
          <w:trHeight w:val="187"/>
          <w:ins w:id="8651" w:author="Ericsson, Venkat" w:date="2022-08-29T18:21:00Z"/>
        </w:trPr>
        <w:tc>
          <w:tcPr>
            <w:tcW w:w="3029" w:type="dxa"/>
            <w:tcBorders>
              <w:top w:val="nil"/>
              <w:left w:val="single" w:sz="4" w:space="0" w:color="auto"/>
              <w:bottom w:val="single" w:sz="4" w:space="0" w:color="auto"/>
              <w:right w:val="single" w:sz="4" w:space="0" w:color="auto"/>
            </w:tcBorders>
          </w:tcPr>
          <w:p w14:paraId="1307323B" w14:textId="77777777" w:rsidR="00875AED" w:rsidRPr="00954038" w:rsidRDefault="00875AED" w:rsidP="008B2FB5">
            <w:pPr>
              <w:pStyle w:val="TAL"/>
              <w:spacing w:line="256" w:lineRule="auto"/>
              <w:rPr>
                <w:ins w:id="8652" w:author="Ericsson, Venkat" w:date="2022-08-29T18:2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EC818" w14:textId="77777777" w:rsidR="00875AED" w:rsidRPr="00954038" w:rsidRDefault="00875AED" w:rsidP="008B2FB5">
            <w:pPr>
              <w:spacing w:after="0" w:line="256" w:lineRule="auto"/>
              <w:rPr>
                <w:ins w:id="8653"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5EEFF36" w14:textId="77777777" w:rsidR="00875AED" w:rsidRPr="00954038" w:rsidRDefault="00875AED" w:rsidP="008B2FB5">
            <w:pPr>
              <w:pStyle w:val="TAC"/>
              <w:spacing w:line="256" w:lineRule="auto"/>
              <w:rPr>
                <w:ins w:id="8654" w:author="Ericsson, Venkat" w:date="2022-08-29T18:21:00Z"/>
              </w:rPr>
            </w:pPr>
            <w:ins w:id="8655"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2CC180D4" w14:textId="77777777" w:rsidR="00875AED" w:rsidRPr="00954038" w:rsidRDefault="00875AED" w:rsidP="008B2FB5">
            <w:pPr>
              <w:pStyle w:val="TAC"/>
              <w:spacing w:line="256" w:lineRule="auto"/>
              <w:rPr>
                <w:ins w:id="8656" w:author="Ericsson, Venkat" w:date="2022-08-29T18:21:00Z"/>
              </w:rPr>
            </w:pPr>
            <w:ins w:id="8657" w:author="Ericsson, Venkat" w:date="2022-08-29T18:21:00Z">
              <w:r w:rsidRPr="00954038">
                <w:rPr>
                  <w:lang w:eastAsia="zh-CN"/>
                </w:rPr>
                <w:t>53</w:t>
              </w:r>
            </w:ins>
          </w:p>
        </w:tc>
      </w:tr>
      <w:tr w:rsidR="00875AED" w:rsidRPr="00954038" w14:paraId="79E36F22" w14:textId="77777777" w:rsidTr="008B2FB5">
        <w:trPr>
          <w:trHeight w:val="187"/>
          <w:ins w:id="8658" w:author="Ericsson, Venkat" w:date="2022-08-29T18:21:00Z"/>
        </w:trPr>
        <w:tc>
          <w:tcPr>
            <w:tcW w:w="3029" w:type="dxa"/>
            <w:tcBorders>
              <w:top w:val="single" w:sz="4" w:space="0" w:color="auto"/>
              <w:left w:val="single" w:sz="4" w:space="0" w:color="auto"/>
              <w:bottom w:val="nil"/>
              <w:right w:val="single" w:sz="4" w:space="0" w:color="auto"/>
            </w:tcBorders>
            <w:hideMark/>
          </w:tcPr>
          <w:p w14:paraId="14A71E63" w14:textId="77777777" w:rsidR="00875AED" w:rsidRPr="00954038" w:rsidRDefault="00875AED" w:rsidP="008B2FB5">
            <w:pPr>
              <w:pStyle w:val="TAL"/>
              <w:spacing w:line="256" w:lineRule="auto"/>
              <w:rPr>
                <w:ins w:id="8659" w:author="Ericsson, Venkat" w:date="2022-08-29T18:21:00Z"/>
              </w:rPr>
            </w:pPr>
            <w:ins w:id="8660" w:author="Ericsson, Venkat" w:date="2022-08-29T18:21:00Z">
              <w:r w:rsidRPr="00954038">
                <w:t>PDSCH parameters:</w:t>
              </w:r>
            </w:ins>
          </w:p>
          <w:p w14:paraId="6A4574C2" w14:textId="77777777" w:rsidR="00875AED" w:rsidRPr="00954038" w:rsidRDefault="00875AED" w:rsidP="008B2FB5">
            <w:pPr>
              <w:pStyle w:val="TAL"/>
              <w:spacing w:line="256" w:lineRule="auto"/>
              <w:rPr>
                <w:ins w:id="8661" w:author="Ericsson, Venkat" w:date="2022-08-29T18:21:00Z"/>
              </w:rPr>
            </w:pPr>
            <w:ins w:id="8662" w:author="Ericsson, Venkat" w:date="2022-08-29T18:21:00Z">
              <w:r w:rsidRPr="00954038">
                <w:t>DL Reference Measurement Channel</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059D2A8B" w14:textId="77777777" w:rsidR="00875AED" w:rsidRPr="00954038" w:rsidRDefault="00875AED" w:rsidP="008B2FB5">
            <w:pPr>
              <w:pStyle w:val="TAC"/>
              <w:spacing w:line="256" w:lineRule="auto"/>
              <w:rPr>
                <w:ins w:id="8663"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7975D7D5" w14:textId="77777777" w:rsidR="00875AED" w:rsidRPr="00954038" w:rsidRDefault="00875AED" w:rsidP="008B2FB5">
            <w:pPr>
              <w:pStyle w:val="TAC"/>
              <w:spacing w:line="256" w:lineRule="auto"/>
              <w:rPr>
                <w:ins w:id="8664" w:author="Ericsson, Venkat" w:date="2022-08-29T18:21:00Z"/>
                <w:lang w:eastAsia="zh-CN"/>
              </w:rPr>
            </w:pPr>
            <w:ins w:id="8665"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38E5EF34" w14:textId="77777777" w:rsidR="00875AED" w:rsidRPr="00954038" w:rsidRDefault="00875AED" w:rsidP="008B2FB5">
            <w:pPr>
              <w:pStyle w:val="TAC"/>
              <w:spacing w:line="256" w:lineRule="auto"/>
              <w:rPr>
                <w:ins w:id="8666" w:author="Ericsson, Venkat" w:date="2022-08-29T18:21:00Z"/>
                <w:lang w:eastAsia="zh-CN"/>
              </w:rPr>
            </w:pPr>
            <w:ins w:id="8667" w:author="Ericsson, Venkat" w:date="2022-08-29T18:21:00Z">
              <w:r w:rsidRPr="00954038">
                <w:rPr>
                  <w:lang w:eastAsia="zh-CN"/>
                </w:rPr>
                <w:t>5 MHz: R.7 FDD</w:t>
              </w:r>
            </w:ins>
          </w:p>
          <w:p w14:paraId="68167C39" w14:textId="77777777" w:rsidR="00875AED" w:rsidRPr="00954038" w:rsidRDefault="00875AED" w:rsidP="008B2FB5">
            <w:pPr>
              <w:pStyle w:val="TAC"/>
              <w:spacing w:line="256" w:lineRule="auto"/>
              <w:rPr>
                <w:ins w:id="8668" w:author="Ericsson, Venkat" w:date="2022-08-29T18:21:00Z"/>
                <w:lang w:eastAsia="zh-CN"/>
              </w:rPr>
            </w:pPr>
            <w:ins w:id="8669" w:author="Ericsson, Venkat" w:date="2022-08-29T18:21:00Z">
              <w:r w:rsidRPr="00954038">
                <w:rPr>
                  <w:lang w:eastAsia="zh-CN"/>
                </w:rPr>
                <w:t>10 MHz: R.3 FDD</w:t>
              </w:r>
            </w:ins>
          </w:p>
          <w:p w14:paraId="41A88AD9" w14:textId="77777777" w:rsidR="00875AED" w:rsidRPr="00954038" w:rsidRDefault="00875AED" w:rsidP="008B2FB5">
            <w:pPr>
              <w:pStyle w:val="TAC"/>
              <w:spacing w:line="256" w:lineRule="auto"/>
              <w:rPr>
                <w:ins w:id="8670" w:author="Ericsson, Venkat" w:date="2022-08-29T18:21:00Z"/>
                <w:lang w:eastAsia="zh-CN"/>
              </w:rPr>
            </w:pPr>
            <w:ins w:id="8671" w:author="Ericsson, Venkat" w:date="2022-08-29T18:21:00Z">
              <w:r w:rsidRPr="00954038">
                <w:rPr>
                  <w:lang w:eastAsia="zh-CN"/>
                </w:rPr>
                <w:t>20 MHz: R.6 FDD</w:t>
              </w:r>
            </w:ins>
          </w:p>
        </w:tc>
      </w:tr>
      <w:tr w:rsidR="00875AED" w:rsidRPr="00954038" w14:paraId="53FABF82" w14:textId="77777777" w:rsidTr="008B2FB5">
        <w:trPr>
          <w:trHeight w:val="187"/>
          <w:ins w:id="8672" w:author="Ericsson, Venkat" w:date="2022-08-29T18:21:00Z"/>
        </w:trPr>
        <w:tc>
          <w:tcPr>
            <w:tcW w:w="3029" w:type="dxa"/>
            <w:tcBorders>
              <w:top w:val="nil"/>
              <w:left w:val="single" w:sz="4" w:space="0" w:color="auto"/>
              <w:bottom w:val="single" w:sz="4" w:space="0" w:color="auto"/>
              <w:right w:val="single" w:sz="4" w:space="0" w:color="auto"/>
            </w:tcBorders>
          </w:tcPr>
          <w:p w14:paraId="252B766C" w14:textId="77777777" w:rsidR="00875AED" w:rsidRPr="00954038" w:rsidRDefault="00875AED" w:rsidP="008B2FB5">
            <w:pPr>
              <w:pStyle w:val="TAL"/>
              <w:spacing w:line="256" w:lineRule="auto"/>
              <w:rPr>
                <w:ins w:id="8673"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AC582" w14:textId="77777777" w:rsidR="00875AED" w:rsidRPr="00954038" w:rsidRDefault="00875AED" w:rsidP="008B2FB5">
            <w:pPr>
              <w:spacing w:after="0" w:line="256" w:lineRule="auto"/>
              <w:rPr>
                <w:ins w:id="8674"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E27CF84" w14:textId="77777777" w:rsidR="00875AED" w:rsidRPr="00954038" w:rsidRDefault="00875AED" w:rsidP="008B2FB5">
            <w:pPr>
              <w:pStyle w:val="TAC"/>
              <w:spacing w:line="256" w:lineRule="auto"/>
              <w:rPr>
                <w:ins w:id="8675" w:author="Ericsson, Venkat" w:date="2022-08-29T18:21:00Z"/>
              </w:rPr>
            </w:pPr>
            <w:ins w:id="8676"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2850B2C7" w14:textId="77777777" w:rsidR="00875AED" w:rsidRPr="00954038" w:rsidRDefault="00875AED" w:rsidP="008B2FB5">
            <w:pPr>
              <w:pStyle w:val="TAC"/>
              <w:spacing w:line="256" w:lineRule="auto"/>
              <w:rPr>
                <w:ins w:id="8677" w:author="Ericsson, Venkat" w:date="2022-08-29T18:21:00Z"/>
                <w:lang w:eastAsia="zh-CN"/>
              </w:rPr>
            </w:pPr>
            <w:ins w:id="8678" w:author="Ericsson, Venkat" w:date="2022-08-29T18:21:00Z">
              <w:r w:rsidRPr="00954038">
                <w:rPr>
                  <w:lang w:eastAsia="zh-CN"/>
                </w:rPr>
                <w:t>5 MHz: R.4 TDD</w:t>
              </w:r>
            </w:ins>
          </w:p>
          <w:p w14:paraId="3AE73C22" w14:textId="77777777" w:rsidR="00875AED" w:rsidRPr="00954038" w:rsidRDefault="00875AED" w:rsidP="008B2FB5">
            <w:pPr>
              <w:pStyle w:val="TAC"/>
              <w:spacing w:line="256" w:lineRule="auto"/>
              <w:rPr>
                <w:ins w:id="8679" w:author="Ericsson, Venkat" w:date="2022-08-29T18:21:00Z"/>
                <w:lang w:eastAsia="zh-CN"/>
              </w:rPr>
            </w:pPr>
            <w:ins w:id="8680" w:author="Ericsson, Venkat" w:date="2022-08-29T18:21:00Z">
              <w:r w:rsidRPr="00954038">
                <w:rPr>
                  <w:lang w:eastAsia="zh-CN"/>
                </w:rPr>
                <w:t>10 MHz: R.0 TDD</w:t>
              </w:r>
            </w:ins>
          </w:p>
          <w:p w14:paraId="53FAB4E6" w14:textId="77777777" w:rsidR="00875AED" w:rsidRPr="00954038" w:rsidRDefault="00875AED" w:rsidP="008B2FB5">
            <w:pPr>
              <w:pStyle w:val="TAC"/>
              <w:spacing w:line="256" w:lineRule="auto"/>
              <w:rPr>
                <w:ins w:id="8681" w:author="Ericsson, Venkat" w:date="2022-08-29T18:21:00Z"/>
                <w:lang w:eastAsia="zh-CN"/>
              </w:rPr>
            </w:pPr>
            <w:ins w:id="8682" w:author="Ericsson, Venkat" w:date="2022-08-29T18:21:00Z">
              <w:r w:rsidRPr="00954038">
                <w:rPr>
                  <w:lang w:eastAsia="zh-CN"/>
                </w:rPr>
                <w:t>20 MHz: R.3 TDD</w:t>
              </w:r>
            </w:ins>
          </w:p>
        </w:tc>
      </w:tr>
      <w:tr w:rsidR="00875AED" w:rsidRPr="00954038" w14:paraId="6BDE3FA6" w14:textId="77777777" w:rsidTr="008B2FB5">
        <w:trPr>
          <w:trHeight w:val="187"/>
          <w:ins w:id="8683" w:author="Ericsson, Venkat" w:date="2022-08-29T18:21:00Z"/>
        </w:trPr>
        <w:tc>
          <w:tcPr>
            <w:tcW w:w="3029" w:type="dxa"/>
            <w:tcBorders>
              <w:top w:val="single" w:sz="4" w:space="0" w:color="auto"/>
              <w:left w:val="single" w:sz="4" w:space="0" w:color="auto"/>
              <w:bottom w:val="nil"/>
              <w:right w:val="single" w:sz="4" w:space="0" w:color="auto"/>
            </w:tcBorders>
            <w:hideMark/>
          </w:tcPr>
          <w:p w14:paraId="5591C3E7" w14:textId="77777777" w:rsidR="00875AED" w:rsidRPr="00954038" w:rsidRDefault="00875AED" w:rsidP="008B2FB5">
            <w:pPr>
              <w:pStyle w:val="TAL"/>
              <w:spacing w:line="256" w:lineRule="auto"/>
              <w:rPr>
                <w:ins w:id="8684" w:author="Ericsson, Venkat" w:date="2022-08-29T18:21:00Z"/>
                <w:lang w:eastAsia="en-GB"/>
              </w:rPr>
            </w:pPr>
            <w:ins w:id="8685" w:author="Ericsson, Venkat" w:date="2022-08-29T18:21:00Z">
              <w:r w:rsidRPr="00954038">
                <w:t>PCFICH/PDCCH/PHICH parameters:</w:t>
              </w:r>
            </w:ins>
          </w:p>
          <w:p w14:paraId="5415616A" w14:textId="77777777" w:rsidR="00875AED" w:rsidRPr="00954038" w:rsidRDefault="00875AED" w:rsidP="008B2FB5">
            <w:pPr>
              <w:pStyle w:val="TAL"/>
              <w:spacing w:line="256" w:lineRule="auto"/>
              <w:rPr>
                <w:ins w:id="8686" w:author="Ericsson, Venkat" w:date="2022-08-29T18:21:00Z"/>
              </w:rPr>
            </w:pPr>
            <w:ins w:id="8687" w:author="Ericsson, Venkat" w:date="2022-08-29T18:21:00Z">
              <w:r w:rsidRPr="00954038">
                <w:t>DL Reference Measurement Channel</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5346F9F2" w14:textId="77777777" w:rsidR="00875AED" w:rsidRPr="00954038" w:rsidRDefault="00875AED" w:rsidP="008B2FB5">
            <w:pPr>
              <w:pStyle w:val="TAC"/>
              <w:spacing w:line="256" w:lineRule="auto"/>
              <w:rPr>
                <w:ins w:id="8688"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64EF9BF8" w14:textId="77777777" w:rsidR="00875AED" w:rsidRPr="00954038" w:rsidRDefault="00875AED" w:rsidP="008B2FB5">
            <w:pPr>
              <w:pStyle w:val="TAC"/>
              <w:spacing w:line="256" w:lineRule="auto"/>
              <w:rPr>
                <w:ins w:id="8689" w:author="Ericsson, Venkat" w:date="2022-08-29T18:21:00Z"/>
                <w:lang w:eastAsia="zh-CN"/>
              </w:rPr>
            </w:pPr>
            <w:ins w:id="8690"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573F57E0" w14:textId="77777777" w:rsidR="00875AED" w:rsidRPr="00954038" w:rsidRDefault="00875AED" w:rsidP="008B2FB5">
            <w:pPr>
              <w:pStyle w:val="TAC"/>
              <w:spacing w:line="256" w:lineRule="auto"/>
              <w:rPr>
                <w:ins w:id="8691" w:author="Ericsson, Venkat" w:date="2022-08-29T18:21:00Z"/>
                <w:lang w:eastAsia="zh-CN"/>
              </w:rPr>
            </w:pPr>
            <w:ins w:id="8692" w:author="Ericsson, Venkat" w:date="2022-08-29T18:21:00Z">
              <w:r w:rsidRPr="00954038">
                <w:rPr>
                  <w:lang w:eastAsia="zh-CN"/>
                </w:rPr>
                <w:t>5 MHz: R.11 FDD</w:t>
              </w:r>
            </w:ins>
          </w:p>
          <w:p w14:paraId="341B23F6" w14:textId="77777777" w:rsidR="00875AED" w:rsidRPr="00954038" w:rsidRDefault="00875AED" w:rsidP="008B2FB5">
            <w:pPr>
              <w:pStyle w:val="TAC"/>
              <w:spacing w:line="256" w:lineRule="auto"/>
              <w:rPr>
                <w:ins w:id="8693" w:author="Ericsson, Venkat" w:date="2022-08-29T18:21:00Z"/>
                <w:lang w:eastAsia="zh-CN"/>
              </w:rPr>
            </w:pPr>
            <w:ins w:id="8694" w:author="Ericsson, Venkat" w:date="2022-08-29T18:21:00Z">
              <w:r w:rsidRPr="00954038">
                <w:rPr>
                  <w:lang w:eastAsia="zh-CN"/>
                </w:rPr>
                <w:t>10 MHz: R.6 FDD</w:t>
              </w:r>
            </w:ins>
          </w:p>
          <w:p w14:paraId="103F6A50" w14:textId="77777777" w:rsidR="00875AED" w:rsidRPr="00954038" w:rsidRDefault="00875AED" w:rsidP="008B2FB5">
            <w:pPr>
              <w:pStyle w:val="TAC"/>
              <w:spacing w:line="256" w:lineRule="auto"/>
              <w:rPr>
                <w:ins w:id="8695" w:author="Ericsson, Venkat" w:date="2022-08-29T18:21:00Z"/>
                <w:lang w:eastAsia="zh-CN"/>
              </w:rPr>
            </w:pPr>
            <w:ins w:id="8696" w:author="Ericsson, Venkat" w:date="2022-08-29T18:21:00Z">
              <w:r w:rsidRPr="00954038">
                <w:rPr>
                  <w:lang w:eastAsia="zh-CN"/>
                </w:rPr>
                <w:t>20 MHz: R.10 FDD</w:t>
              </w:r>
            </w:ins>
          </w:p>
        </w:tc>
      </w:tr>
      <w:tr w:rsidR="00875AED" w:rsidRPr="00954038" w14:paraId="3BE0612D" w14:textId="77777777" w:rsidTr="008B2FB5">
        <w:trPr>
          <w:trHeight w:val="187"/>
          <w:ins w:id="8697" w:author="Ericsson, Venkat" w:date="2022-08-29T18:21:00Z"/>
        </w:trPr>
        <w:tc>
          <w:tcPr>
            <w:tcW w:w="3029" w:type="dxa"/>
            <w:tcBorders>
              <w:top w:val="nil"/>
              <w:left w:val="single" w:sz="4" w:space="0" w:color="auto"/>
              <w:bottom w:val="single" w:sz="4" w:space="0" w:color="auto"/>
              <w:right w:val="single" w:sz="4" w:space="0" w:color="auto"/>
            </w:tcBorders>
          </w:tcPr>
          <w:p w14:paraId="483CB32C" w14:textId="77777777" w:rsidR="00875AED" w:rsidRPr="00954038" w:rsidRDefault="00875AED" w:rsidP="008B2FB5">
            <w:pPr>
              <w:pStyle w:val="TAL"/>
              <w:spacing w:line="256" w:lineRule="auto"/>
              <w:rPr>
                <w:ins w:id="8698"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2802A" w14:textId="77777777" w:rsidR="00875AED" w:rsidRPr="00954038" w:rsidRDefault="00875AED" w:rsidP="008B2FB5">
            <w:pPr>
              <w:spacing w:after="0" w:line="256" w:lineRule="auto"/>
              <w:rPr>
                <w:ins w:id="8699"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9EBBBA6" w14:textId="77777777" w:rsidR="00875AED" w:rsidRPr="00954038" w:rsidRDefault="00875AED" w:rsidP="008B2FB5">
            <w:pPr>
              <w:pStyle w:val="TAC"/>
              <w:spacing w:line="256" w:lineRule="auto"/>
              <w:rPr>
                <w:ins w:id="8700" w:author="Ericsson, Venkat" w:date="2022-08-29T18:21:00Z"/>
              </w:rPr>
            </w:pPr>
            <w:ins w:id="8701"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138ABAD4" w14:textId="77777777" w:rsidR="00875AED" w:rsidRPr="00954038" w:rsidRDefault="00875AED" w:rsidP="008B2FB5">
            <w:pPr>
              <w:pStyle w:val="TAC"/>
              <w:spacing w:line="256" w:lineRule="auto"/>
              <w:rPr>
                <w:ins w:id="8702" w:author="Ericsson, Venkat" w:date="2022-08-29T18:21:00Z"/>
                <w:lang w:eastAsia="zh-CN"/>
              </w:rPr>
            </w:pPr>
            <w:ins w:id="8703" w:author="Ericsson, Venkat" w:date="2022-08-29T18:21:00Z">
              <w:r w:rsidRPr="00954038">
                <w:rPr>
                  <w:lang w:eastAsia="zh-CN"/>
                </w:rPr>
                <w:t>5 MHz: R.11 TDD</w:t>
              </w:r>
            </w:ins>
          </w:p>
          <w:p w14:paraId="4C2E2398" w14:textId="77777777" w:rsidR="00875AED" w:rsidRPr="00954038" w:rsidRDefault="00875AED" w:rsidP="008B2FB5">
            <w:pPr>
              <w:pStyle w:val="TAC"/>
              <w:spacing w:line="256" w:lineRule="auto"/>
              <w:rPr>
                <w:ins w:id="8704" w:author="Ericsson, Venkat" w:date="2022-08-29T18:21:00Z"/>
                <w:lang w:eastAsia="zh-CN"/>
              </w:rPr>
            </w:pPr>
            <w:ins w:id="8705" w:author="Ericsson, Venkat" w:date="2022-08-29T18:21:00Z">
              <w:r w:rsidRPr="00954038">
                <w:rPr>
                  <w:lang w:eastAsia="zh-CN"/>
                </w:rPr>
                <w:t>10 MHz: R.6 TDD</w:t>
              </w:r>
            </w:ins>
          </w:p>
          <w:p w14:paraId="21184A20" w14:textId="77777777" w:rsidR="00875AED" w:rsidRPr="00954038" w:rsidRDefault="00875AED" w:rsidP="008B2FB5">
            <w:pPr>
              <w:pStyle w:val="TAC"/>
              <w:spacing w:line="256" w:lineRule="auto"/>
              <w:rPr>
                <w:ins w:id="8706" w:author="Ericsson, Venkat" w:date="2022-08-29T18:21:00Z"/>
                <w:lang w:eastAsia="zh-CN"/>
              </w:rPr>
            </w:pPr>
            <w:ins w:id="8707" w:author="Ericsson, Venkat" w:date="2022-08-29T18:21:00Z">
              <w:r w:rsidRPr="00954038">
                <w:rPr>
                  <w:lang w:eastAsia="zh-CN"/>
                </w:rPr>
                <w:t>20 MHz: R.10 TDD</w:t>
              </w:r>
            </w:ins>
          </w:p>
        </w:tc>
      </w:tr>
      <w:tr w:rsidR="00875AED" w:rsidRPr="00954038" w14:paraId="0361B769" w14:textId="77777777" w:rsidTr="008B2FB5">
        <w:trPr>
          <w:trHeight w:val="187"/>
          <w:ins w:id="8708" w:author="Ericsson, Venkat" w:date="2022-08-29T18:21:00Z"/>
        </w:trPr>
        <w:tc>
          <w:tcPr>
            <w:tcW w:w="3029" w:type="dxa"/>
            <w:tcBorders>
              <w:top w:val="single" w:sz="4" w:space="0" w:color="auto"/>
              <w:left w:val="single" w:sz="4" w:space="0" w:color="auto"/>
              <w:bottom w:val="nil"/>
              <w:right w:val="single" w:sz="4" w:space="0" w:color="auto"/>
            </w:tcBorders>
            <w:hideMark/>
          </w:tcPr>
          <w:p w14:paraId="29FCD3FD" w14:textId="77777777" w:rsidR="00875AED" w:rsidRPr="00954038" w:rsidRDefault="00875AED" w:rsidP="008B2FB5">
            <w:pPr>
              <w:pStyle w:val="TAL"/>
              <w:spacing w:line="256" w:lineRule="auto"/>
              <w:rPr>
                <w:ins w:id="8709" w:author="Ericsson, Venkat" w:date="2022-08-29T18:21:00Z"/>
                <w:lang w:eastAsia="ja-JP"/>
              </w:rPr>
            </w:pPr>
            <w:ins w:id="8710" w:author="Ericsson, Venkat" w:date="2022-08-29T18:21:00Z">
              <w:r w:rsidRPr="00954038">
                <w:t>OCNG Patterns</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635D662D" w14:textId="77777777" w:rsidR="00875AED" w:rsidRPr="00954038" w:rsidRDefault="00875AED" w:rsidP="008B2FB5">
            <w:pPr>
              <w:pStyle w:val="TAC"/>
              <w:spacing w:line="256" w:lineRule="auto"/>
              <w:rPr>
                <w:ins w:id="8711" w:author="Ericsson, Venkat" w:date="2022-08-29T18:21: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125C150" w14:textId="77777777" w:rsidR="00875AED" w:rsidRPr="00954038" w:rsidRDefault="00875AED" w:rsidP="008B2FB5">
            <w:pPr>
              <w:pStyle w:val="TAC"/>
              <w:spacing w:line="256" w:lineRule="auto"/>
              <w:rPr>
                <w:ins w:id="8712" w:author="Ericsson, Venkat" w:date="2022-08-29T18:21:00Z"/>
                <w:lang w:eastAsia="zh-CN"/>
              </w:rPr>
            </w:pPr>
            <w:ins w:id="8713" w:author="Ericsson, Venkat" w:date="2022-08-29T18:21:00Z">
              <w:r w:rsidRPr="00954038">
                <w:rPr>
                  <w:lang w:eastAsia="zh-CN"/>
                </w:rPr>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7075E24A" w14:textId="77777777" w:rsidR="00875AED" w:rsidRPr="00954038" w:rsidRDefault="00875AED" w:rsidP="008B2FB5">
            <w:pPr>
              <w:pStyle w:val="TAC"/>
              <w:spacing w:line="256" w:lineRule="auto"/>
              <w:rPr>
                <w:ins w:id="8714" w:author="Ericsson, Venkat" w:date="2022-08-29T18:21:00Z"/>
                <w:lang w:eastAsia="zh-CN"/>
              </w:rPr>
            </w:pPr>
            <w:ins w:id="8715" w:author="Ericsson, Venkat" w:date="2022-08-29T18:21:00Z">
              <w:r w:rsidRPr="00954038">
                <w:rPr>
                  <w:lang w:eastAsia="zh-CN"/>
                </w:rPr>
                <w:t>5 MHz: OP.20 FDD</w:t>
              </w:r>
            </w:ins>
          </w:p>
          <w:p w14:paraId="757734FA" w14:textId="77777777" w:rsidR="00875AED" w:rsidRPr="00954038" w:rsidRDefault="00875AED" w:rsidP="008B2FB5">
            <w:pPr>
              <w:pStyle w:val="TAC"/>
              <w:spacing w:line="256" w:lineRule="auto"/>
              <w:rPr>
                <w:ins w:id="8716" w:author="Ericsson, Venkat" w:date="2022-08-29T18:21:00Z"/>
                <w:lang w:eastAsia="zh-CN"/>
              </w:rPr>
            </w:pPr>
            <w:ins w:id="8717" w:author="Ericsson, Venkat" w:date="2022-08-29T18:21:00Z">
              <w:r w:rsidRPr="00954038">
                <w:rPr>
                  <w:lang w:eastAsia="zh-CN"/>
                </w:rPr>
                <w:t>10 MHz: OP.10 FDD</w:t>
              </w:r>
            </w:ins>
          </w:p>
          <w:p w14:paraId="79386403" w14:textId="77777777" w:rsidR="00875AED" w:rsidRPr="00954038" w:rsidRDefault="00875AED" w:rsidP="008B2FB5">
            <w:pPr>
              <w:pStyle w:val="TAC"/>
              <w:spacing w:line="256" w:lineRule="auto"/>
              <w:rPr>
                <w:ins w:id="8718" w:author="Ericsson, Venkat" w:date="2022-08-29T18:21:00Z"/>
                <w:lang w:eastAsia="zh-CN"/>
              </w:rPr>
            </w:pPr>
            <w:ins w:id="8719" w:author="Ericsson, Venkat" w:date="2022-08-29T18:21:00Z">
              <w:r w:rsidRPr="00954038">
                <w:rPr>
                  <w:lang w:eastAsia="zh-CN"/>
                </w:rPr>
                <w:t>20 MHz: OP.17 FDD</w:t>
              </w:r>
            </w:ins>
          </w:p>
        </w:tc>
      </w:tr>
      <w:tr w:rsidR="00875AED" w:rsidRPr="00954038" w14:paraId="480F3804" w14:textId="77777777" w:rsidTr="008B2FB5">
        <w:trPr>
          <w:trHeight w:val="187"/>
          <w:ins w:id="8720" w:author="Ericsson, Venkat" w:date="2022-08-29T18:21:00Z"/>
        </w:trPr>
        <w:tc>
          <w:tcPr>
            <w:tcW w:w="3029" w:type="dxa"/>
            <w:tcBorders>
              <w:top w:val="nil"/>
              <w:left w:val="single" w:sz="4" w:space="0" w:color="auto"/>
              <w:bottom w:val="single" w:sz="4" w:space="0" w:color="auto"/>
              <w:right w:val="single" w:sz="4" w:space="0" w:color="auto"/>
            </w:tcBorders>
          </w:tcPr>
          <w:p w14:paraId="56C5F569" w14:textId="77777777" w:rsidR="00875AED" w:rsidRPr="00954038" w:rsidRDefault="00875AED" w:rsidP="008B2FB5">
            <w:pPr>
              <w:pStyle w:val="TAL"/>
              <w:spacing w:line="256" w:lineRule="auto"/>
              <w:rPr>
                <w:ins w:id="8721"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494D1" w14:textId="77777777" w:rsidR="00875AED" w:rsidRPr="00954038" w:rsidRDefault="00875AED" w:rsidP="008B2FB5">
            <w:pPr>
              <w:spacing w:after="0" w:line="256" w:lineRule="auto"/>
              <w:rPr>
                <w:ins w:id="8722" w:author="Ericsson, Venkat" w:date="2022-08-29T18:21: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44ADB6F8" w14:textId="77777777" w:rsidR="00875AED" w:rsidRPr="00954038" w:rsidRDefault="00875AED" w:rsidP="008B2FB5">
            <w:pPr>
              <w:pStyle w:val="TAC"/>
              <w:spacing w:line="256" w:lineRule="auto"/>
              <w:rPr>
                <w:ins w:id="8723" w:author="Ericsson, Venkat" w:date="2022-08-29T18:21:00Z"/>
                <w:lang w:eastAsia="zh-CN"/>
              </w:rPr>
            </w:pPr>
            <w:ins w:id="8724" w:author="Ericsson, Venkat" w:date="2022-08-29T18:21:00Z">
              <w:r w:rsidRPr="00954038">
                <w:rPr>
                  <w:lang w:eastAsia="zh-CN"/>
                </w:rPr>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575125E7" w14:textId="77777777" w:rsidR="00875AED" w:rsidRPr="00954038" w:rsidRDefault="00875AED" w:rsidP="008B2FB5">
            <w:pPr>
              <w:pStyle w:val="TAC"/>
              <w:spacing w:line="256" w:lineRule="auto"/>
              <w:rPr>
                <w:ins w:id="8725" w:author="Ericsson, Venkat" w:date="2022-08-29T18:21:00Z"/>
                <w:lang w:eastAsia="zh-CN"/>
              </w:rPr>
            </w:pPr>
            <w:ins w:id="8726" w:author="Ericsson, Venkat" w:date="2022-08-29T18:21:00Z">
              <w:r w:rsidRPr="00954038">
                <w:rPr>
                  <w:lang w:eastAsia="zh-CN"/>
                </w:rPr>
                <w:t>5 MHz: OP.9 TDD</w:t>
              </w:r>
            </w:ins>
          </w:p>
          <w:p w14:paraId="5F27F8A4" w14:textId="77777777" w:rsidR="00875AED" w:rsidRPr="00954038" w:rsidRDefault="00875AED" w:rsidP="008B2FB5">
            <w:pPr>
              <w:pStyle w:val="TAC"/>
              <w:spacing w:line="256" w:lineRule="auto"/>
              <w:rPr>
                <w:ins w:id="8727" w:author="Ericsson, Venkat" w:date="2022-08-29T18:21:00Z"/>
                <w:lang w:eastAsia="zh-CN"/>
              </w:rPr>
            </w:pPr>
            <w:ins w:id="8728" w:author="Ericsson, Venkat" w:date="2022-08-29T18:21:00Z">
              <w:r w:rsidRPr="00954038">
                <w:rPr>
                  <w:lang w:eastAsia="zh-CN"/>
                </w:rPr>
                <w:t>10 MHz: OP.1 TDD</w:t>
              </w:r>
            </w:ins>
          </w:p>
          <w:p w14:paraId="1B7A90BC" w14:textId="77777777" w:rsidR="00875AED" w:rsidRPr="00954038" w:rsidRDefault="00875AED" w:rsidP="008B2FB5">
            <w:pPr>
              <w:pStyle w:val="TAC"/>
              <w:spacing w:line="256" w:lineRule="auto"/>
              <w:rPr>
                <w:ins w:id="8729" w:author="Ericsson, Venkat" w:date="2022-08-29T18:21:00Z"/>
                <w:lang w:eastAsia="zh-CN"/>
              </w:rPr>
            </w:pPr>
            <w:ins w:id="8730" w:author="Ericsson, Venkat" w:date="2022-08-29T18:21:00Z">
              <w:r w:rsidRPr="00954038">
                <w:rPr>
                  <w:lang w:eastAsia="zh-CN"/>
                </w:rPr>
                <w:t>20 MHz: OP.7 TDD</w:t>
              </w:r>
            </w:ins>
          </w:p>
        </w:tc>
      </w:tr>
      <w:tr w:rsidR="00875AED" w:rsidRPr="00954038" w14:paraId="15055705" w14:textId="77777777" w:rsidTr="008B2FB5">
        <w:trPr>
          <w:trHeight w:val="187"/>
          <w:ins w:id="873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AE4C261" w14:textId="77777777" w:rsidR="00875AED" w:rsidRPr="00954038" w:rsidRDefault="00875AED" w:rsidP="008B2FB5">
            <w:pPr>
              <w:pStyle w:val="TAL"/>
              <w:spacing w:line="256" w:lineRule="auto"/>
              <w:rPr>
                <w:ins w:id="8732" w:author="Ericsson, Venkat" w:date="2022-08-29T18:21:00Z"/>
                <w:lang w:eastAsia="en-GB"/>
              </w:rPr>
            </w:pPr>
            <w:ins w:id="8733" w:author="Ericsson, Venkat" w:date="2022-08-29T18:21:00Z">
              <w:r w:rsidRPr="00954038">
                <w:t>PBCH_RA</w:t>
              </w:r>
            </w:ins>
          </w:p>
        </w:tc>
        <w:tc>
          <w:tcPr>
            <w:tcW w:w="1147" w:type="dxa"/>
            <w:tcBorders>
              <w:top w:val="single" w:sz="4" w:space="0" w:color="auto"/>
              <w:left w:val="single" w:sz="4" w:space="0" w:color="auto"/>
              <w:bottom w:val="nil"/>
              <w:right w:val="single" w:sz="4" w:space="0" w:color="auto"/>
            </w:tcBorders>
            <w:hideMark/>
          </w:tcPr>
          <w:p w14:paraId="0501BD50" w14:textId="77777777" w:rsidR="00875AED" w:rsidRPr="00954038" w:rsidRDefault="00875AED" w:rsidP="008B2FB5">
            <w:pPr>
              <w:pStyle w:val="TAC"/>
              <w:spacing w:line="256" w:lineRule="auto"/>
              <w:rPr>
                <w:ins w:id="8734" w:author="Ericsson, Venkat" w:date="2022-08-29T18:21:00Z"/>
              </w:rPr>
            </w:pPr>
            <w:ins w:id="8735" w:author="Ericsson, Venkat" w:date="2022-08-29T18:21:00Z">
              <w:r w:rsidRPr="00954038">
                <w:t>dB</w:t>
              </w:r>
            </w:ins>
          </w:p>
        </w:tc>
        <w:tc>
          <w:tcPr>
            <w:tcW w:w="1396" w:type="dxa"/>
            <w:tcBorders>
              <w:top w:val="single" w:sz="4" w:space="0" w:color="auto"/>
              <w:left w:val="single" w:sz="4" w:space="0" w:color="auto"/>
              <w:bottom w:val="nil"/>
              <w:right w:val="single" w:sz="4" w:space="0" w:color="auto"/>
            </w:tcBorders>
            <w:hideMark/>
          </w:tcPr>
          <w:p w14:paraId="2EC850C6" w14:textId="77777777" w:rsidR="00875AED" w:rsidRPr="00954038" w:rsidRDefault="00875AED" w:rsidP="008B2FB5">
            <w:pPr>
              <w:pStyle w:val="TAC"/>
              <w:spacing w:line="256" w:lineRule="auto"/>
              <w:rPr>
                <w:ins w:id="8736" w:author="Ericsson, Venkat" w:date="2022-08-29T18:21:00Z"/>
              </w:rPr>
            </w:pPr>
            <w:ins w:id="8737" w:author="Ericsson, Venkat" w:date="2022-08-29T18:21:00Z">
              <w:r w:rsidRPr="00954038">
                <w:t>1, 2, 3, 4, 5, 6</w:t>
              </w:r>
            </w:ins>
          </w:p>
        </w:tc>
        <w:tc>
          <w:tcPr>
            <w:tcW w:w="4067" w:type="dxa"/>
            <w:gridSpan w:val="2"/>
            <w:tcBorders>
              <w:top w:val="single" w:sz="4" w:space="0" w:color="auto"/>
              <w:left w:val="single" w:sz="4" w:space="0" w:color="auto"/>
              <w:bottom w:val="nil"/>
              <w:right w:val="single" w:sz="4" w:space="0" w:color="auto"/>
            </w:tcBorders>
            <w:hideMark/>
          </w:tcPr>
          <w:p w14:paraId="55CF83EF" w14:textId="77777777" w:rsidR="00875AED" w:rsidRPr="00954038" w:rsidRDefault="00875AED" w:rsidP="008B2FB5">
            <w:pPr>
              <w:pStyle w:val="TAC"/>
              <w:spacing w:line="256" w:lineRule="auto"/>
              <w:rPr>
                <w:ins w:id="8738" w:author="Ericsson, Venkat" w:date="2022-08-29T18:21:00Z"/>
              </w:rPr>
            </w:pPr>
            <w:ins w:id="8739" w:author="Ericsson, Venkat" w:date="2022-08-29T18:21:00Z">
              <w:r w:rsidRPr="00954038">
                <w:t>0</w:t>
              </w:r>
            </w:ins>
          </w:p>
        </w:tc>
      </w:tr>
      <w:tr w:rsidR="00875AED" w:rsidRPr="00954038" w14:paraId="14D713BA" w14:textId="77777777" w:rsidTr="008B2FB5">
        <w:trPr>
          <w:trHeight w:val="187"/>
          <w:ins w:id="8740"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8E82393" w14:textId="77777777" w:rsidR="00875AED" w:rsidRPr="00954038" w:rsidRDefault="00875AED" w:rsidP="008B2FB5">
            <w:pPr>
              <w:pStyle w:val="TAL"/>
              <w:spacing w:line="256" w:lineRule="auto"/>
              <w:rPr>
                <w:ins w:id="8741" w:author="Ericsson, Venkat" w:date="2022-08-29T18:21:00Z"/>
              </w:rPr>
            </w:pPr>
            <w:ins w:id="8742" w:author="Ericsson, Venkat" w:date="2022-08-29T18:21:00Z">
              <w:r w:rsidRPr="00954038">
                <w:t>PBCH_RB</w:t>
              </w:r>
            </w:ins>
          </w:p>
        </w:tc>
        <w:tc>
          <w:tcPr>
            <w:tcW w:w="1147" w:type="dxa"/>
            <w:tcBorders>
              <w:top w:val="nil"/>
              <w:left w:val="single" w:sz="4" w:space="0" w:color="auto"/>
              <w:bottom w:val="nil"/>
              <w:right w:val="single" w:sz="4" w:space="0" w:color="auto"/>
            </w:tcBorders>
          </w:tcPr>
          <w:p w14:paraId="4CA98030" w14:textId="77777777" w:rsidR="00875AED" w:rsidRPr="00954038" w:rsidRDefault="00875AED" w:rsidP="008B2FB5">
            <w:pPr>
              <w:pStyle w:val="TAC"/>
              <w:spacing w:line="256" w:lineRule="auto"/>
              <w:rPr>
                <w:ins w:id="8743" w:author="Ericsson, Venkat" w:date="2022-08-29T18:21:00Z"/>
              </w:rPr>
            </w:pPr>
          </w:p>
        </w:tc>
        <w:tc>
          <w:tcPr>
            <w:tcW w:w="1396" w:type="dxa"/>
            <w:tcBorders>
              <w:top w:val="nil"/>
              <w:left w:val="single" w:sz="4" w:space="0" w:color="auto"/>
              <w:bottom w:val="nil"/>
              <w:right w:val="single" w:sz="4" w:space="0" w:color="auto"/>
            </w:tcBorders>
          </w:tcPr>
          <w:p w14:paraId="1DA79DB6" w14:textId="77777777" w:rsidR="00875AED" w:rsidRPr="00954038" w:rsidRDefault="00875AED" w:rsidP="008B2FB5">
            <w:pPr>
              <w:pStyle w:val="TAC"/>
              <w:spacing w:line="256" w:lineRule="auto"/>
              <w:rPr>
                <w:ins w:id="8744" w:author="Ericsson, Venkat" w:date="2022-08-29T18:21:00Z"/>
              </w:rPr>
            </w:pPr>
          </w:p>
        </w:tc>
        <w:tc>
          <w:tcPr>
            <w:tcW w:w="4067" w:type="dxa"/>
            <w:gridSpan w:val="2"/>
            <w:tcBorders>
              <w:top w:val="nil"/>
              <w:left w:val="single" w:sz="4" w:space="0" w:color="auto"/>
              <w:bottom w:val="nil"/>
              <w:right w:val="single" w:sz="4" w:space="0" w:color="auto"/>
            </w:tcBorders>
          </w:tcPr>
          <w:p w14:paraId="425A14A7" w14:textId="77777777" w:rsidR="00875AED" w:rsidRPr="00954038" w:rsidRDefault="00875AED" w:rsidP="008B2FB5">
            <w:pPr>
              <w:pStyle w:val="TAC"/>
              <w:spacing w:line="256" w:lineRule="auto"/>
              <w:rPr>
                <w:ins w:id="8745" w:author="Ericsson, Venkat" w:date="2022-08-29T18:21:00Z"/>
              </w:rPr>
            </w:pPr>
          </w:p>
        </w:tc>
      </w:tr>
      <w:tr w:rsidR="00875AED" w:rsidRPr="00954038" w14:paraId="2039AE51" w14:textId="77777777" w:rsidTr="008B2FB5">
        <w:trPr>
          <w:trHeight w:val="187"/>
          <w:ins w:id="8746"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A1C7DDF" w14:textId="77777777" w:rsidR="00875AED" w:rsidRPr="00954038" w:rsidRDefault="00875AED" w:rsidP="008B2FB5">
            <w:pPr>
              <w:pStyle w:val="TAL"/>
              <w:spacing w:line="256" w:lineRule="auto"/>
              <w:rPr>
                <w:ins w:id="8747" w:author="Ericsson, Venkat" w:date="2022-08-29T18:21:00Z"/>
              </w:rPr>
            </w:pPr>
            <w:ins w:id="8748" w:author="Ericsson, Venkat" w:date="2022-08-29T18:21:00Z">
              <w:r w:rsidRPr="00954038">
                <w:t>PSS_RA</w:t>
              </w:r>
            </w:ins>
          </w:p>
        </w:tc>
        <w:tc>
          <w:tcPr>
            <w:tcW w:w="1147" w:type="dxa"/>
            <w:tcBorders>
              <w:top w:val="nil"/>
              <w:left w:val="single" w:sz="4" w:space="0" w:color="auto"/>
              <w:bottom w:val="nil"/>
              <w:right w:val="single" w:sz="4" w:space="0" w:color="auto"/>
            </w:tcBorders>
          </w:tcPr>
          <w:p w14:paraId="5215896F" w14:textId="77777777" w:rsidR="00875AED" w:rsidRPr="00954038" w:rsidRDefault="00875AED" w:rsidP="008B2FB5">
            <w:pPr>
              <w:pStyle w:val="TAC"/>
              <w:spacing w:line="256" w:lineRule="auto"/>
              <w:rPr>
                <w:ins w:id="8749" w:author="Ericsson, Venkat" w:date="2022-08-29T18:21:00Z"/>
              </w:rPr>
            </w:pPr>
          </w:p>
        </w:tc>
        <w:tc>
          <w:tcPr>
            <w:tcW w:w="1396" w:type="dxa"/>
            <w:tcBorders>
              <w:top w:val="nil"/>
              <w:left w:val="single" w:sz="4" w:space="0" w:color="auto"/>
              <w:bottom w:val="nil"/>
              <w:right w:val="single" w:sz="4" w:space="0" w:color="auto"/>
            </w:tcBorders>
          </w:tcPr>
          <w:p w14:paraId="1F4654B9" w14:textId="77777777" w:rsidR="00875AED" w:rsidRPr="00954038" w:rsidRDefault="00875AED" w:rsidP="008B2FB5">
            <w:pPr>
              <w:pStyle w:val="TAC"/>
              <w:spacing w:line="256" w:lineRule="auto"/>
              <w:rPr>
                <w:ins w:id="8750" w:author="Ericsson, Venkat" w:date="2022-08-29T18:21:00Z"/>
              </w:rPr>
            </w:pPr>
          </w:p>
        </w:tc>
        <w:tc>
          <w:tcPr>
            <w:tcW w:w="4067" w:type="dxa"/>
            <w:gridSpan w:val="2"/>
            <w:tcBorders>
              <w:top w:val="nil"/>
              <w:left w:val="single" w:sz="4" w:space="0" w:color="auto"/>
              <w:bottom w:val="nil"/>
              <w:right w:val="single" w:sz="4" w:space="0" w:color="auto"/>
            </w:tcBorders>
          </w:tcPr>
          <w:p w14:paraId="682CF82C" w14:textId="77777777" w:rsidR="00875AED" w:rsidRPr="00954038" w:rsidRDefault="00875AED" w:rsidP="008B2FB5">
            <w:pPr>
              <w:pStyle w:val="TAC"/>
              <w:spacing w:line="256" w:lineRule="auto"/>
              <w:rPr>
                <w:ins w:id="8751" w:author="Ericsson, Venkat" w:date="2022-08-29T18:21:00Z"/>
              </w:rPr>
            </w:pPr>
          </w:p>
        </w:tc>
      </w:tr>
      <w:tr w:rsidR="00875AED" w:rsidRPr="00954038" w14:paraId="6ECAC8C7" w14:textId="77777777" w:rsidTr="008B2FB5">
        <w:trPr>
          <w:trHeight w:val="187"/>
          <w:ins w:id="875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FE11657" w14:textId="77777777" w:rsidR="00875AED" w:rsidRPr="00954038" w:rsidRDefault="00875AED" w:rsidP="008B2FB5">
            <w:pPr>
              <w:pStyle w:val="TAL"/>
              <w:spacing w:line="256" w:lineRule="auto"/>
              <w:rPr>
                <w:ins w:id="8753" w:author="Ericsson, Venkat" w:date="2022-08-29T18:21:00Z"/>
              </w:rPr>
            </w:pPr>
            <w:ins w:id="8754" w:author="Ericsson, Venkat" w:date="2022-08-29T18:21:00Z">
              <w:r w:rsidRPr="00954038">
                <w:t>SSS_RA</w:t>
              </w:r>
            </w:ins>
          </w:p>
        </w:tc>
        <w:tc>
          <w:tcPr>
            <w:tcW w:w="1147" w:type="dxa"/>
            <w:tcBorders>
              <w:top w:val="nil"/>
              <w:left w:val="single" w:sz="4" w:space="0" w:color="auto"/>
              <w:bottom w:val="nil"/>
              <w:right w:val="single" w:sz="4" w:space="0" w:color="auto"/>
            </w:tcBorders>
          </w:tcPr>
          <w:p w14:paraId="5922FB4B" w14:textId="77777777" w:rsidR="00875AED" w:rsidRPr="00954038" w:rsidRDefault="00875AED" w:rsidP="008B2FB5">
            <w:pPr>
              <w:pStyle w:val="TAC"/>
              <w:spacing w:line="256" w:lineRule="auto"/>
              <w:rPr>
                <w:ins w:id="8755" w:author="Ericsson, Venkat" w:date="2022-08-29T18:21:00Z"/>
              </w:rPr>
            </w:pPr>
          </w:p>
        </w:tc>
        <w:tc>
          <w:tcPr>
            <w:tcW w:w="1396" w:type="dxa"/>
            <w:tcBorders>
              <w:top w:val="nil"/>
              <w:left w:val="single" w:sz="4" w:space="0" w:color="auto"/>
              <w:bottom w:val="nil"/>
              <w:right w:val="single" w:sz="4" w:space="0" w:color="auto"/>
            </w:tcBorders>
          </w:tcPr>
          <w:p w14:paraId="2E0F5778" w14:textId="77777777" w:rsidR="00875AED" w:rsidRPr="00954038" w:rsidRDefault="00875AED" w:rsidP="008B2FB5">
            <w:pPr>
              <w:pStyle w:val="TAC"/>
              <w:spacing w:line="256" w:lineRule="auto"/>
              <w:rPr>
                <w:ins w:id="8756" w:author="Ericsson, Venkat" w:date="2022-08-29T18:21:00Z"/>
              </w:rPr>
            </w:pPr>
          </w:p>
        </w:tc>
        <w:tc>
          <w:tcPr>
            <w:tcW w:w="4067" w:type="dxa"/>
            <w:gridSpan w:val="2"/>
            <w:tcBorders>
              <w:top w:val="nil"/>
              <w:left w:val="single" w:sz="4" w:space="0" w:color="auto"/>
              <w:bottom w:val="nil"/>
              <w:right w:val="single" w:sz="4" w:space="0" w:color="auto"/>
            </w:tcBorders>
          </w:tcPr>
          <w:p w14:paraId="1D9B6DAA" w14:textId="77777777" w:rsidR="00875AED" w:rsidRPr="00954038" w:rsidRDefault="00875AED" w:rsidP="008B2FB5">
            <w:pPr>
              <w:pStyle w:val="TAC"/>
              <w:spacing w:line="256" w:lineRule="auto"/>
              <w:rPr>
                <w:ins w:id="8757" w:author="Ericsson, Venkat" w:date="2022-08-29T18:21:00Z"/>
              </w:rPr>
            </w:pPr>
          </w:p>
        </w:tc>
      </w:tr>
      <w:tr w:rsidR="00875AED" w:rsidRPr="00954038" w14:paraId="5D4CD742" w14:textId="77777777" w:rsidTr="008B2FB5">
        <w:trPr>
          <w:trHeight w:val="187"/>
          <w:ins w:id="8758"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4857912" w14:textId="77777777" w:rsidR="00875AED" w:rsidRPr="00954038" w:rsidRDefault="00875AED" w:rsidP="008B2FB5">
            <w:pPr>
              <w:pStyle w:val="TAL"/>
              <w:spacing w:line="256" w:lineRule="auto"/>
              <w:rPr>
                <w:ins w:id="8759" w:author="Ericsson, Venkat" w:date="2022-08-29T18:21:00Z"/>
              </w:rPr>
            </w:pPr>
            <w:ins w:id="8760" w:author="Ericsson, Venkat" w:date="2022-08-29T18:21:00Z">
              <w:r w:rsidRPr="00954038">
                <w:t>PCFICH_RB</w:t>
              </w:r>
            </w:ins>
          </w:p>
        </w:tc>
        <w:tc>
          <w:tcPr>
            <w:tcW w:w="1147" w:type="dxa"/>
            <w:tcBorders>
              <w:top w:val="nil"/>
              <w:left w:val="single" w:sz="4" w:space="0" w:color="auto"/>
              <w:bottom w:val="nil"/>
              <w:right w:val="single" w:sz="4" w:space="0" w:color="auto"/>
            </w:tcBorders>
          </w:tcPr>
          <w:p w14:paraId="3F828E44" w14:textId="77777777" w:rsidR="00875AED" w:rsidRPr="00954038" w:rsidRDefault="00875AED" w:rsidP="008B2FB5">
            <w:pPr>
              <w:pStyle w:val="TAC"/>
              <w:spacing w:line="256" w:lineRule="auto"/>
              <w:rPr>
                <w:ins w:id="8761" w:author="Ericsson, Venkat" w:date="2022-08-29T18:21:00Z"/>
              </w:rPr>
            </w:pPr>
          </w:p>
        </w:tc>
        <w:tc>
          <w:tcPr>
            <w:tcW w:w="1396" w:type="dxa"/>
            <w:tcBorders>
              <w:top w:val="nil"/>
              <w:left w:val="single" w:sz="4" w:space="0" w:color="auto"/>
              <w:bottom w:val="nil"/>
              <w:right w:val="single" w:sz="4" w:space="0" w:color="auto"/>
            </w:tcBorders>
          </w:tcPr>
          <w:p w14:paraId="0E98A1BF" w14:textId="77777777" w:rsidR="00875AED" w:rsidRPr="00954038" w:rsidRDefault="00875AED" w:rsidP="008B2FB5">
            <w:pPr>
              <w:pStyle w:val="TAC"/>
              <w:spacing w:line="256" w:lineRule="auto"/>
              <w:rPr>
                <w:ins w:id="8762" w:author="Ericsson, Venkat" w:date="2022-08-29T18:21:00Z"/>
              </w:rPr>
            </w:pPr>
          </w:p>
        </w:tc>
        <w:tc>
          <w:tcPr>
            <w:tcW w:w="4067" w:type="dxa"/>
            <w:gridSpan w:val="2"/>
            <w:tcBorders>
              <w:top w:val="nil"/>
              <w:left w:val="single" w:sz="4" w:space="0" w:color="auto"/>
              <w:bottom w:val="nil"/>
              <w:right w:val="single" w:sz="4" w:space="0" w:color="auto"/>
            </w:tcBorders>
          </w:tcPr>
          <w:p w14:paraId="1081C41A" w14:textId="77777777" w:rsidR="00875AED" w:rsidRPr="00954038" w:rsidRDefault="00875AED" w:rsidP="008B2FB5">
            <w:pPr>
              <w:pStyle w:val="TAC"/>
              <w:spacing w:line="256" w:lineRule="auto"/>
              <w:rPr>
                <w:ins w:id="8763" w:author="Ericsson, Venkat" w:date="2022-08-29T18:21:00Z"/>
              </w:rPr>
            </w:pPr>
          </w:p>
        </w:tc>
      </w:tr>
      <w:tr w:rsidR="00875AED" w:rsidRPr="00954038" w14:paraId="5F7B0C94" w14:textId="77777777" w:rsidTr="008B2FB5">
        <w:trPr>
          <w:trHeight w:val="187"/>
          <w:ins w:id="8764"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67EAF98F" w14:textId="77777777" w:rsidR="00875AED" w:rsidRPr="00954038" w:rsidRDefault="00875AED" w:rsidP="008B2FB5">
            <w:pPr>
              <w:pStyle w:val="TAL"/>
              <w:spacing w:line="256" w:lineRule="auto"/>
              <w:rPr>
                <w:ins w:id="8765" w:author="Ericsson, Venkat" w:date="2022-08-29T18:21:00Z"/>
              </w:rPr>
            </w:pPr>
            <w:ins w:id="8766" w:author="Ericsson, Venkat" w:date="2022-08-29T18:21:00Z">
              <w:r w:rsidRPr="00954038">
                <w:t>PHICH_RA</w:t>
              </w:r>
            </w:ins>
          </w:p>
        </w:tc>
        <w:tc>
          <w:tcPr>
            <w:tcW w:w="1147" w:type="dxa"/>
            <w:tcBorders>
              <w:top w:val="nil"/>
              <w:left w:val="single" w:sz="4" w:space="0" w:color="auto"/>
              <w:bottom w:val="nil"/>
              <w:right w:val="single" w:sz="4" w:space="0" w:color="auto"/>
            </w:tcBorders>
          </w:tcPr>
          <w:p w14:paraId="3C74C315" w14:textId="77777777" w:rsidR="00875AED" w:rsidRPr="00954038" w:rsidRDefault="00875AED" w:rsidP="008B2FB5">
            <w:pPr>
              <w:pStyle w:val="TAC"/>
              <w:spacing w:line="256" w:lineRule="auto"/>
              <w:rPr>
                <w:ins w:id="8767" w:author="Ericsson, Venkat" w:date="2022-08-29T18:21:00Z"/>
              </w:rPr>
            </w:pPr>
          </w:p>
        </w:tc>
        <w:tc>
          <w:tcPr>
            <w:tcW w:w="1396" w:type="dxa"/>
            <w:tcBorders>
              <w:top w:val="nil"/>
              <w:left w:val="single" w:sz="4" w:space="0" w:color="auto"/>
              <w:bottom w:val="nil"/>
              <w:right w:val="single" w:sz="4" w:space="0" w:color="auto"/>
            </w:tcBorders>
          </w:tcPr>
          <w:p w14:paraId="666CD830" w14:textId="77777777" w:rsidR="00875AED" w:rsidRPr="00954038" w:rsidRDefault="00875AED" w:rsidP="008B2FB5">
            <w:pPr>
              <w:pStyle w:val="TAC"/>
              <w:spacing w:line="256" w:lineRule="auto"/>
              <w:rPr>
                <w:ins w:id="8768" w:author="Ericsson, Venkat" w:date="2022-08-29T18:21:00Z"/>
              </w:rPr>
            </w:pPr>
          </w:p>
        </w:tc>
        <w:tc>
          <w:tcPr>
            <w:tcW w:w="4067" w:type="dxa"/>
            <w:gridSpan w:val="2"/>
            <w:tcBorders>
              <w:top w:val="nil"/>
              <w:left w:val="single" w:sz="4" w:space="0" w:color="auto"/>
              <w:bottom w:val="nil"/>
              <w:right w:val="single" w:sz="4" w:space="0" w:color="auto"/>
            </w:tcBorders>
          </w:tcPr>
          <w:p w14:paraId="78AEA84A" w14:textId="77777777" w:rsidR="00875AED" w:rsidRPr="00954038" w:rsidRDefault="00875AED" w:rsidP="008B2FB5">
            <w:pPr>
              <w:pStyle w:val="TAC"/>
              <w:spacing w:line="256" w:lineRule="auto"/>
              <w:rPr>
                <w:ins w:id="8769" w:author="Ericsson, Venkat" w:date="2022-08-29T18:21:00Z"/>
              </w:rPr>
            </w:pPr>
          </w:p>
        </w:tc>
      </w:tr>
      <w:tr w:rsidR="00875AED" w:rsidRPr="00954038" w14:paraId="0978365B" w14:textId="77777777" w:rsidTr="008B2FB5">
        <w:trPr>
          <w:trHeight w:val="187"/>
          <w:ins w:id="8770"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E9E609C" w14:textId="77777777" w:rsidR="00875AED" w:rsidRPr="00954038" w:rsidRDefault="00875AED" w:rsidP="008B2FB5">
            <w:pPr>
              <w:pStyle w:val="TAL"/>
              <w:spacing w:line="256" w:lineRule="auto"/>
              <w:rPr>
                <w:ins w:id="8771" w:author="Ericsson, Venkat" w:date="2022-08-29T18:21:00Z"/>
              </w:rPr>
            </w:pPr>
            <w:ins w:id="8772" w:author="Ericsson, Venkat" w:date="2022-08-29T18:21:00Z">
              <w:r w:rsidRPr="00954038">
                <w:t>PHICH_RB</w:t>
              </w:r>
            </w:ins>
          </w:p>
        </w:tc>
        <w:tc>
          <w:tcPr>
            <w:tcW w:w="1147" w:type="dxa"/>
            <w:tcBorders>
              <w:top w:val="nil"/>
              <w:left w:val="single" w:sz="4" w:space="0" w:color="auto"/>
              <w:bottom w:val="nil"/>
              <w:right w:val="single" w:sz="4" w:space="0" w:color="auto"/>
            </w:tcBorders>
          </w:tcPr>
          <w:p w14:paraId="6CED0827" w14:textId="77777777" w:rsidR="00875AED" w:rsidRPr="00954038" w:rsidRDefault="00875AED" w:rsidP="008B2FB5">
            <w:pPr>
              <w:pStyle w:val="TAC"/>
              <w:spacing w:line="256" w:lineRule="auto"/>
              <w:rPr>
                <w:ins w:id="8773" w:author="Ericsson, Venkat" w:date="2022-08-29T18:21:00Z"/>
              </w:rPr>
            </w:pPr>
          </w:p>
        </w:tc>
        <w:tc>
          <w:tcPr>
            <w:tcW w:w="1396" w:type="dxa"/>
            <w:tcBorders>
              <w:top w:val="nil"/>
              <w:left w:val="single" w:sz="4" w:space="0" w:color="auto"/>
              <w:bottom w:val="nil"/>
              <w:right w:val="single" w:sz="4" w:space="0" w:color="auto"/>
            </w:tcBorders>
          </w:tcPr>
          <w:p w14:paraId="5C5EA4F2" w14:textId="77777777" w:rsidR="00875AED" w:rsidRPr="00954038" w:rsidRDefault="00875AED" w:rsidP="008B2FB5">
            <w:pPr>
              <w:pStyle w:val="TAC"/>
              <w:spacing w:line="256" w:lineRule="auto"/>
              <w:rPr>
                <w:ins w:id="8774" w:author="Ericsson, Venkat" w:date="2022-08-29T18:21:00Z"/>
              </w:rPr>
            </w:pPr>
          </w:p>
        </w:tc>
        <w:tc>
          <w:tcPr>
            <w:tcW w:w="4067" w:type="dxa"/>
            <w:gridSpan w:val="2"/>
            <w:tcBorders>
              <w:top w:val="nil"/>
              <w:left w:val="single" w:sz="4" w:space="0" w:color="auto"/>
              <w:bottom w:val="nil"/>
              <w:right w:val="single" w:sz="4" w:space="0" w:color="auto"/>
            </w:tcBorders>
          </w:tcPr>
          <w:p w14:paraId="35EABD98" w14:textId="77777777" w:rsidR="00875AED" w:rsidRPr="00954038" w:rsidRDefault="00875AED" w:rsidP="008B2FB5">
            <w:pPr>
              <w:pStyle w:val="TAC"/>
              <w:spacing w:line="256" w:lineRule="auto"/>
              <w:rPr>
                <w:ins w:id="8775" w:author="Ericsson, Venkat" w:date="2022-08-29T18:21:00Z"/>
              </w:rPr>
            </w:pPr>
          </w:p>
        </w:tc>
      </w:tr>
      <w:tr w:rsidR="00875AED" w:rsidRPr="00954038" w14:paraId="3C3ECC7F" w14:textId="77777777" w:rsidTr="008B2FB5">
        <w:trPr>
          <w:trHeight w:val="187"/>
          <w:ins w:id="8776"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63C9F522" w14:textId="77777777" w:rsidR="00875AED" w:rsidRPr="00954038" w:rsidRDefault="00875AED" w:rsidP="008B2FB5">
            <w:pPr>
              <w:pStyle w:val="TAL"/>
              <w:spacing w:line="256" w:lineRule="auto"/>
              <w:rPr>
                <w:ins w:id="8777" w:author="Ericsson, Venkat" w:date="2022-08-29T18:21:00Z"/>
              </w:rPr>
            </w:pPr>
            <w:ins w:id="8778" w:author="Ericsson, Venkat" w:date="2022-08-29T18:21:00Z">
              <w:r w:rsidRPr="00954038">
                <w:t>PDCCH_RA</w:t>
              </w:r>
            </w:ins>
          </w:p>
        </w:tc>
        <w:tc>
          <w:tcPr>
            <w:tcW w:w="1147" w:type="dxa"/>
            <w:tcBorders>
              <w:top w:val="nil"/>
              <w:left w:val="single" w:sz="4" w:space="0" w:color="auto"/>
              <w:bottom w:val="nil"/>
              <w:right w:val="single" w:sz="4" w:space="0" w:color="auto"/>
            </w:tcBorders>
          </w:tcPr>
          <w:p w14:paraId="55CDFC68" w14:textId="77777777" w:rsidR="00875AED" w:rsidRPr="00954038" w:rsidRDefault="00875AED" w:rsidP="008B2FB5">
            <w:pPr>
              <w:pStyle w:val="TAC"/>
              <w:spacing w:line="256" w:lineRule="auto"/>
              <w:rPr>
                <w:ins w:id="8779" w:author="Ericsson, Venkat" w:date="2022-08-29T18:21:00Z"/>
              </w:rPr>
            </w:pPr>
          </w:p>
        </w:tc>
        <w:tc>
          <w:tcPr>
            <w:tcW w:w="1396" w:type="dxa"/>
            <w:tcBorders>
              <w:top w:val="nil"/>
              <w:left w:val="single" w:sz="4" w:space="0" w:color="auto"/>
              <w:bottom w:val="nil"/>
              <w:right w:val="single" w:sz="4" w:space="0" w:color="auto"/>
            </w:tcBorders>
          </w:tcPr>
          <w:p w14:paraId="5A590090" w14:textId="77777777" w:rsidR="00875AED" w:rsidRPr="00954038" w:rsidRDefault="00875AED" w:rsidP="008B2FB5">
            <w:pPr>
              <w:pStyle w:val="TAC"/>
              <w:spacing w:line="256" w:lineRule="auto"/>
              <w:rPr>
                <w:ins w:id="8780" w:author="Ericsson, Venkat" w:date="2022-08-29T18:21:00Z"/>
              </w:rPr>
            </w:pPr>
          </w:p>
        </w:tc>
        <w:tc>
          <w:tcPr>
            <w:tcW w:w="4067" w:type="dxa"/>
            <w:gridSpan w:val="2"/>
            <w:tcBorders>
              <w:top w:val="nil"/>
              <w:left w:val="single" w:sz="4" w:space="0" w:color="auto"/>
              <w:bottom w:val="nil"/>
              <w:right w:val="single" w:sz="4" w:space="0" w:color="auto"/>
            </w:tcBorders>
          </w:tcPr>
          <w:p w14:paraId="23778BE6" w14:textId="77777777" w:rsidR="00875AED" w:rsidRPr="00954038" w:rsidRDefault="00875AED" w:rsidP="008B2FB5">
            <w:pPr>
              <w:pStyle w:val="TAC"/>
              <w:spacing w:line="256" w:lineRule="auto"/>
              <w:rPr>
                <w:ins w:id="8781" w:author="Ericsson, Venkat" w:date="2022-08-29T18:21:00Z"/>
              </w:rPr>
            </w:pPr>
          </w:p>
        </w:tc>
      </w:tr>
      <w:tr w:rsidR="00875AED" w:rsidRPr="00954038" w14:paraId="596D775F" w14:textId="77777777" w:rsidTr="008B2FB5">
        <w:trPr>
          <w:trHeight w:val="187"/>
          <w:ins w:id="878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0380B16" w14:textId="77777777" w:rsidR="00875AED" w:rsidRPr="00954038" w:rsidRDefault="00875AED" w:rsidP="008B2FB5">
            <w:pPr>
              <w:pStyle w:val="TAL"/>
              <w:spacing w:line="256" w:lineRule="auto"/>
              <w:rPr>
                <w:ins w:id="8783" w:author="Ericsson, Venkat" w:date="2022-08-29T18:21:00Z"/>
              </w:rPr>
            </w:pPr>
            <w:ins w:id="8784" w:author="Ericsson, Venkat" w:date="2022-08-29T18:21:00Z">
              <w:r w:rsidRPr="00954038">
                <w:t>PDCCH_RB</w:t>
              </w:r>
            </w:ins>
          </w:p>
        </w:tc>
        <w:tc>
          <w:tcPr>
            <w:tcW w:w="1147" w:type="dxa"/>
            <w:tcBorders>
              <w:top w:val="nil"/>
              <w:left w:val="single" w:sz="4" w:space="0" w:color="auto"/>
              <w:bottom w:val="nil"/>
              <w:right w:val="single" w:sz="4" w:space="0" w:color="auto"/>
            </w:tcBorders>
          </w:tcPr>
          <w:p w14:paraId="110E3ADD" w14:textId="77777777" w:rsidR="00875AED" w:rsidRPr="00954038" w:rsidRDefault="00875AED" w:rsidP="008B2FB5">
            <w:pPr>
              <w:pStyle w:val="TAC"/>
              <w:spacing w:line="256" w:lineRule="auto"/>
              <w:rPr>
                <w:ins w:id="8785" w:author="Ericsson, Venkat" w:date="2022-08-29T18:21:00Z"/>
              </w:rPr>
            </w:pPr>
          </w:p>
        </w:tc>
        <w:tc>
          <w:tcPr>
            <w:tcW w:w="1396" w:type="dxa"/>
            <w:tcBorders>
              <w:top w:val="nil"/>
              <w:left w:val="single" w:sz="4" w:space="0" w:color="auto"/>
              <w:bottom w:val="nil"/>
              <w:right w:val="single" w:sz="4" w:space="0" w:color="auto"/>
            </w:tcBorders>
          </w:tcPr>
          <w:p w14:paraId="69F4EB07" w14:textId="77777777" w:rsidR="00875AED" w:rsidRPr="00954038" w:rsidRDefault="00875AED" w:rsidP="008B2FB5">
            <w:pPr>
              <w:pStyle w:val="TAC"/>
              <w:spacing w:line="256" w:lineRule="auto"/>
              <w:rPr>
                <w:ins w:id="8786" w:author="Ericsson, Venkat" w:date="2022-08-29T18:21:00Z"/>
              </w:rPr>
            </w:pPr>
          </w:p>
        </w:tc>
        <w:tc>
          <w:tcPr>
            <w:tcW w:w="4067" w:type="dxa"/>
            <w:gridSpan w:val="2"/>
            <w:tcBorders>
              <w:top w:val="nil"/>
              <w:left w:val="single" w:sz="4" w:space="0" w:color="auto"/>
              <w:bottom w:val="nil"/>
              <w:right w:val="single" w:sz="4" w:space="0" w:color="auto"/>
            </w:tcBorders>
          </w:tcPr>
          <w:p w14:paraId="73E954F7" w14:textId="77777777" w:rsidR="00875AED" w:rsidRPr="00954038" w:rsidRDefault="00875AED" w:rsidP="008B2FB5">
            <w:pPr>
              <w:pStyle w:val="TAC"/>
              <w:spacing w:line="256" w:lineRule="auto"/>
              <w:rPr>
                <w:ins w:id="8787" w:author="Ericsson, Venkat" w:date="2022-08-29T18:21:00Z"/>
              </w:rPr>
            </w:pPr>
          </w:p>
        </w:tc>
      </w:tr>
      <w:tr w:rsidR="00875AED" w:rsidRPr="00954038" w14:paraId="38023DAF" w14:textId="77777777" w:rsidTr="008B2FB5">
        <w:trPr>
          <w:trHeight w:val="187"/>
          <w:ins w:id="8788"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7896A3A" w14:textId="77777777" w:rsidR="00875AED" w:rsidRPr="00954038" w:rsidRDefault="00875AED" w:rsidP="008B2FB5">
            <w:pPr>
              <w:pStyle w:val="TAL"/>
              <w:spacing w:line="256" w:lineRule="auto"/>
              <w:rPr>
                <w:ins w:id="8789" w:author="Ericsson, Venkat" w:date="2022-08-29T18:21:00Z"/>
              </w:rPr>
            </w:pPr>
            <w:ins w:id="8790" w:author="Ericsson, Venkat" w:date="2022-08-29T18:21:00Z">
              <w:r w:rsidRPr="00954038">
                <w:t>PDSCH_RA</w:t>
              </w:r>
            </w:ins>
          </w:p>
        </w:tc>
        <w:tc>
          <w:tcPr>
            <w:tcW w:w="1147" w:type="dxa"/>
            <w:tcBorders>
              <w:top w:val="nil"/>
              <w:left w:val="single" w:sz="4" w:space="0" w:color="auto"/>
              <w:bottom w:val="nil"/>
              <w:right w:val="single" w:sz="4" w:space="0" w:color="auto"/>
            </w:tcBorders>
          </w:tcPr>
          <w:p w14:paraId="4DBD106E" w14:textId="77777777" w:rsidR="00875AED" w:rsidRPr="00954038" w:rsidRDefault="00875AED" w:rsidP="008B2FB5">
            <w:pPr>
              <w:pStyle w:val="TAC"/>
              <w:spacing w:line="256" w:lineRule="auto"/>
              <w:rPr>
                <w:ins w:id="8791" w:author="Ericsson, Venkat" w:date="2022-08-29T18:21:00Z"/>
              </w:rPr>
            </w:pPr>
          </w:p>
        </w:tc>
        <w:tc>
          <w:tcPr>
            <w:tcW w:w="1396" w:type="dxa"/>
            <w:tcBorders>
              <w:top w:val="nil"/>
              <w:left w:val="single" w:sz="4" w:space="0" w:color="auto"/>
              <w:bottom w:val="nil"/>
              <w:right w:val="single" w:sz="4" w:space="0" w:color="auto"/>
            </w:tcBorders>
          </w:tcPr>
          <w:p w14:paraId="692C323C" w14:textId="77777777" w:rsidR="00875AED" w:rsidRPr="00954038" w:rsidRDefault="00875AED" w:rsidP="008B2FB5">
            <w:pPr>
              <w:pStyle w:val="TAC"/>
              <w:spacing w:line="256" w:lineRule="auto"/>
              <w:rPr>
                <w:ins w:id="8792" w:author="Ericsson, Venkat" w:date="2022-08-29T18:21:00Z"/>
              </w:rPr>
            </w:pPr>
          </w:p>
        </w:tc>
        <w:tc>
          <w:tcPr>
            <w:tcW w:w="4067" w:type="dxa"/>
            <w:gridSpan w:val="2"/>
            <w:tcBorders>
              <w:top w:val="nil"/>
              <w:left w:val="single" w:sz="4" w:space="0" w:color="auto"/>
              <w:bottom w:val="nil"/>
              <w:right w:val="single" w:sz="4" w:space="0" w:color="auto"/>
            </w:tcBorders>
          </w:tcPr>
          <w:p w14:paraId="5F9025AD" w14:textId="77777777" w:rsidR="00875AED" w:rsidRPr="00954038" w:rsidRDefault="00875AED" w:rsidP="008B2FB5">
            <w:pPr>
              <w:pStyle w:val="TAC"/>
              <w:spacing w:line="256" w:lineRule="auto"/>
              <w:rPr>
                <w:ins w:id="8793" w:author="Ericsson, Venkat" w:date="2022-08-29T18:21:00Z"/>
              </w:rPr>
            </w:pPr>
          </w:p>
        </w:tc>
      </w:tr>
      <w:tr w:rsidR="00875AED" w:rsidRPr="00954038" w14:paraId="01E3AB76" w14:textId="77777777" w:rsidTr="008B2FB5">
        <w:trPr>
          <w:trHeight w:val="187"/>
          <w:ins w:id="8794"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9052243" w14:textId="77777777" w:rsidR="00875AED" w:rsidRPr="00954038" w:rsidRDefault="00875AED" w:rsidP="008B2FB5">
            <w:pPr>
              <w:pStyle w:val="TAL"/>
              <w:spacing w:line="256" w:lineRule="auto"/>
              <w:rPr>
                <w:ins w:id="8795" w:author="Ericsson, Venkat" w:date="2022-08-29T18:21:00Z"/>
              </w:rPr>
            </w:pPr>
            <w:ins w:id="8796" w:author="Ericsson, Venkat" w:date="2022-08-29T18:21:00Z">
              <w:r w:rsidRPr="00954038">
                <w:t>PDSCH_RB</w:t>
              </w:r>
            </w:ins>
          </w:p>
        </w:tc>
        <w:tc>
          <w:tcPr>
            <w:tcW w:w="1147" w:type="dxa"/>
            <w:tcBorders>
              <w:top w:val="nil"/>
              <w:left w:val="single" w:sz="4" w:space="0" w:color="auto"/>
              <w:bottom w:val="nil"/>
              <w:right w:val="single" w:sz="4" w:space="0" w:color="auto"/>
            </w:tcBorders>
          </w:tcPr>
          <w:p w14:paraId="65004D50" w14:textId="77777777" w:rsidR="00875AED" w:rsidRPr="00954038" w:rsidRDefault="00875AED" w:rsidP="008B2FB5">
            <w:pPr>
              <w:pStyle w:val="TAC"/>
              <w:spacing w:line="256" w:lineRule="auto"/>
              <w:rPr>
                <w:ins w:id="8797" w:author="Ericsson, Venkat" w:date="2022-08-29T18:21:00Z"/>
              </w:rPr>
            </w:pPr>
          </w:p>
        </w:tc>
        <w:tc>
          <w:tcPr>
            <w:tcW w:w="1396" w:type="dxa"/>
            <w:tcBorders>
              <w:top w:val="nil"/>
              <w:left w:val="single" w:sz="4" w:space="0" w:color="auto"/>
              <w:bottom w:val="nil"/>
              <w:right w:val="single" w:sz="4" w:space="0" w:color="auto"/>
            </w:tcBorders>
          </w:tcPr>
          <w:p w14:paraId="57A2E242" w14:textId="77777777" w:rsidR="00875AED" w:rsidRPr="00954038" w:rsidRDefault="00875AED" w:rsidP="008B2FB5">
            <w:pPr>
              <w:pStyle w:val="TAC"/>
              <w:spacing w:line="256" w:lineRule="auto"/>
              <w:rPr>
                <w:ins w:id="8798" w:author="Ericsson, Venkat" w:date="2022-08-29T18:21:00Z"/>
              </w:rPr>
            </w:pPr>
          </w:p>
        </w:tc>
        <w:tc>
          <w:tcPr>
            <w:tcW w:w="4067" w:type="dxa"/>
            <w:gridSpan w:val="2"/>
            <w:tcBorders>
              <w:top w:val="nil"/>
              <w:left w:val="single" w:sz="4" w:space="0" w:color="auto"/>
              <w:bottom w:val="nil"/>
              <w:right w:val="single" w:sz="4" w:space="0" w:color="auto"/>
            </w:tcBorders>
          </w:tcPr>
          <w:p w14:paraId="1ECEE2E8" w14:textId="77777777" w:rsidR="00875AED" w:rsidRPr="00954038" w:rsidRDefault="00875AED" w:rsidP="008B2FB5">
            <w:pPr>
              <w:pStyle w:val="TAC"/>
              <w:spacing w:line="256" w:lineRule="auto"/>
              <w:rPr>
                <w:ins w:id="8799" w:author="Ericsson, Venkat" w:date="2022-08-29T18:21:00Z"/>
              </w:rPr>
            </w:pPr>
          </w:p>
        </w:tc>
      </w:tr>
      <w:tr w:rsidR="00875AED" w:rsidRPr="00954038" w14:paraId="4F64FEF3" w14:textId="77777777" w:rsidTr="008B2FB5">
        <w:trPr>
          <w:trHeight w:val="187"/>
          <w:ins w:id="8800"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63584CB" w14:textId="77777777" w:rsidR="00875AED" w:rsidRPr="00954038" w:rsidRDefault="00875AED" w:rsidP="008B2FB5">
            <w:pPr>
              <w:pStyle w:val="TAL"/>
              <w:spacing w:line="256" w:lineRule="auto"/>
              <w:rPr>
                <w:ins w:id="8801" w:author="Ericsson, Venkat" w:date="2022-08-29T18:21:00Z"/>
              </w:rPr>
            </w:pPr>
            <w:ins w:id="8802" w:author="Ericsson, Venkat" w:date="2022-08-29T18:21:00Z">
              <w:r w:rsidRPr="00954038">
                <w:t>OCNG_RA</w:t>
              </w:r>
              <w:r w:rsidRPr="00954038">
                <w:rPr>
                  <w:rFonts w:eastAsia="Calibri"/>
                  <w:vertAlign w:val="superscript"/>
                </w:rPr>
                <w:t>Note4</w:t>
              </w:r>
            </w:ins>
          </w:p>
        </w:tc>
        <w:tc>
          <w:tcPr>
            <w:tcW w:w="1147" w:type="dxa"/>
            <w:tcBorders>
              <w:top w:val="nil"/>
              <w:left w:val="single" w:sz="4" w:space="0" w:color="auto"/>
              <w:bottom w:val="nil"/>
              <w:right w:val="single" w:sz="4" w:space="0" w:color="auto"/>
            </w:tcBorders>
          </w:tcPr>
          <w:p w14:paraId="1E3418B2" w14:textId="77777777" w:rsidR="00875AED" w:rsidRPr="00954038" w:rsidRDefault="00875AED" w:rsidP="008B2FB5">
            <w:pPr>
              <w:pStyle w:val="TAC"/>
              <w:spacing w:line="256" w:lineRule="auto"/>
              <w:rPr>
                <w:ins w:id="8803" w:author="Ericsson, Venkat" w:date="2022-08-29T18:21:00Z"/>
              </w:rPr>
            </w:pPr>
          </w:p>
        </w:tc>
        <w:tc>
          <w:tcPr>
            <w:tcW w:w="1396" w:type="dxa"/>
            <w:tcBorders>
              <w:top w:val="nil"/>
              <w:left w:val="single" w:sz="4" w:space="0" w:color="auto"/>
              <w:bottom w:val="nil"/>
              <w:right w:val="single" w:sz="4" w:space="0" w:color="auto"/>
            </w:tcBorders>
          </w:tcPr>
          <w:p w14:paraId="4FA430F1" w14:textId="77777777" w:rsidR="00875AED" w:rsidRPr="00954038" w:rsidRDefault="00875AED" w:rsidP="008B2FB5">
            <w:pPr>
              <w:pStyle w:val="TAC"/>
              <w:spacing w:line="256" w:lineRule="auto"/>
              <w:rPr>
                <w:ins w:id="8804" w:author="Ericsson, Venkat" w:date="2022-08-29T18:21:00Z"/>
              </w:rPr>
            </w:pPr>
          </w:p>
        </w:tc>
        <w:tc>
          <w:tcPr>
            <w:tcW w:w="4067" w:type="dxa"/>
            <w:gridSpan w:val="2"/>
            <w:tcBorders>
              <w:top w:val="nil"/>
              <w:left w:val="single" w:sz="4" w:space="0" w:color="auto"/>
              <w:bottom w:val="nil"/>
              <w:right w:val="single" w:sz="4" w:space="0" w:color="auto"/>
            </w:tcBorders>
          </w:tcPr>
          <w:p w14:paraId="68F663F1" w14:textId="77777777" w:rsidR="00875AED" w:rsidRPr="00954038" w:rsidRDefault="00875AED" w:rsidP="008B2FB5">
            <w:pPr>
              <w:pStyle w:val="TAC"/>
              <w:spacing w:line="256" w:lineRule="auto"/>
              <w:rPr>
                <w:ins w:id="8805" w:author="Ericsson, Venkat" w:date="2022-08-29T18:21:00Z"/>
              </w:rPr>
            </w:pPr>
          </w:p>
        </w:tc>
      </w:tr>
      <w:tr w:rsidR="00875AED" w:rsidRPr="00954038" w14:paraId="45AAADB0" w14:textId="77777777" w:rsidTr="008B2FB5">
        <w:trPr>
          <w:trHeight w:val="187"/>
          <w:ins w:id="8806"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095876B" w14:textId="77777777" w:rsidR="00875AED" w:rsidRPr="00954038" w:rsidRDefault="00875AED" w:rsidP="008B2FB5">
            <w:pPr>
              <w:pStyle w:val="TAL"/>
              <w:spacing w:line="256" w:lineRule="auto"/>
              <w:rPr>
                <w:ins w:id="8807" w:author="Ericsson, Venkat" w:date="2022-08-29T18:21:00Z"/>
              </w:rPr>
            </w:pPr>
            <w:ins w:id="8808" w:author="Ericsson, Venkat" w:date="2022-08-29T18:21:00Z">
              <w:r w:rsidRPr="00954038">
                <w:t>OCNG_RB</w:t>
              </w:r>
              <w:r w:rsidRPr="00954038">
                <w:rPr>
                  <w:rFonts w:eastAsia="Calibri"/>
                  <w:vertAlign w:val="superscript"/>
                </w:rPr>
                <w:t>Note4</w:t>
              </w:r>
            </w:ins>
          </w:p>
        </w:tc>
        <w:tc>
          <w:tcPr>
            <w:tcW w:w="1147" w:type="dxa"/>
            <w:tcBorders>
              <w:top w:val="nil"/>
              <w:left w:val="single" w:sz="4" w:space="0" w:color="auto"/>
              <w:bottom w:val="single" w:sz="4" w:space="0" w:color="auto"/>
              <w:right w:val="single" w:sz="4" w:space="0" w:color="auto"/>
            </w:tcBorders>
          </w:tcPr>
          <w:p w14:paraId="3378F73A" w14:textId="77777777" w:rsidR="00875AED" w:rsidRPr="00954038" w:rsidRDefault="00875AED" w:rsidP="008B2FB5">
            <w:pPr>
              <w:pStyle w:val="TAC"/>
              <w:spacing w:line="256" w:lineRule="auto"/>
              <w:rPr>
                <w:ins w:id="8809" w:author="Ericsson, Venkat" w:date="2022-08-29T18:21:00Z"/>
              </w:rPr>
            </w:pPr>
          </w:p>
        </w:tc>
        <w:tc>
          <w:tcPr>
            <w:tcW w:w="1396" w:type="dxa"/>
            <w:tcBorders>
              <w:top w:val="nil"/>
              <w:left w:val="single" w:sz="4" w:space="0" w:color="auto"/>
              <w:bottom w:val="single" w:sz="4" w:space="0" w:color="auto"/>
              <w:right w:val="single" w:sz="4" w:space="0" w:color="auto"/>
            </w:tcBorders>
          </w:tcPr>
          <w:p w14:paraId="42B14084" w14:textId="77777777" w:rsidR="00875AED" w:rsidRPr="00954038" w:rsidRDefault="00875AED" w:rsidP="008B2FB5">
            <w:pPr>
              <w:pStyle w:val="TAC"/>
              <w:spacing w:line="256" w:lineRule="auto"/>
              <w:rPr>
                <w:ins w:id="8810" w:author="Ericsson, Venkat" w:date="2022-08-29T18:21:00Z"/>
              </w:rPr>
            </w:pPr>
          </w:p>
        </w:tc>
        <w:tc>
          <w:tcPr>
            <w:tcW w:w="4067" w:type="dxa"/>
            <w:gridSpan w:val="2"/>
            <w:tcBorders>
              <w:top w:val="nil"/>
              <w:left w:val="single" w:sz="4" w:space="0" w:color="auto"/>
              <w:bottom w:val="single" w:sz="4" w:space="0" w:color="auto"/>
              <w:right w:val="single" w:sz="4" w:space="0" w:color="auto"/>
            </w:tcBorders>
          </w:tcPr>
          <w:p w14:paraId="2504D6A1" w14:textId="77777777" w:rsidR="00875AED" w:rsidRPr="00954038" w:rsidRDefault="00875AED" w:rsidP="008B2FB5">
            <w:pPr>
              <w:pStyle w:val="TAC"/>
              <w:spacing w:line="256" w:lineRule="auto"/>
              <w:rPr>
                <w:ins w:id="8811" w:author="Ericsson, Venkat" w:date="2022-08-29T18:21:00Z"/>
              </w:rPr>
            </w:pPr>
          </w:p>
        </w:tc>
      </w:tr>
      <w:tr w:rsidR="00875AED" w:rsidRPr="00954038" w14:paraId="30252E0F" w14:textId="77777777" w:rsidTr="008B2FB5">
        <w:trPr>
          <w:trHeight w:val="187"/>
          <w:ins w:id="881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3FD6128D" w14:textId="77777777" w:rsidR="00875AED" w:rsidRPr="00954038" w:rsidRDefault="00875AED" w:rsidP="008B2FB5">
            <w:pPr>
              <w:pStyle w:val="TAL"/>
              <w:spacing w:line="256" w:lineRule="auto"/>
              <w:rPr>
                <w:ins w:id="8813" w:author="Ericsson, Venkat" w:date="2022-08-29T18:21:00Z"/>
                <w:vertAlign w:val="superscript"/>
              </w:rPr>
            </w:pPr>
            <w:ins w:id="8814" w:author="Ericsson, Venkat" w:date="2022-08-29T18:21:00Z">
              <w:r w:rsidRPr="00954038">
                <w:rPr>
                  <w:rFonts w:eastAsia="Calibri"/>
                </w:rPr>
                <w:t>N</w:t>
              </w:r>
              <w:r w:rsidRPr="00954038">
                <w:rPr>
                  <w:rFonts w:eastAsia="Calibri"/>
                  <w:vertAlign w:val="subscript"/>
                </w:rPr>
                <w:t>oc</w:t>
              </w:r>
              <w:r w:rsidRPr="00954038">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2928E5B" w14:textId="77777777" w:rsidR="00875AED" w:rsidRPr="00954038" w:rsidRDefault="00875AED" w:rsidP="008B2FB5">
            <w:pPr>
              <w:pStyle w:val="TAC"/>
              <w:spacing w:line="256" w:lineRule="auto"/>
              <w:rPr>
                <w:ins w:id="8815" w:author="Ericsson, Venkat" w:date="2022-08-29T18:21:00Z"/>
              </w:rPr>
            </w:pPr>
            <w:ins w:id="8816"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1B6BF873" w14:textId="77777777" w:rsidR="00875AED" w:rsidRPr="00954038" w:rsidRDefault="00875AED" w:rsidP="008B2FB5">
            <w:pPr>
              <w:pStyle w:val="TAC"/>
              <w:spacing w:line="256" w:lineRule="auto"/>
              <w:rPr>
                <w:ins w:id="8817" w:author="Ericsson, Venkat" w:date="2022-08-29T18:21:00Z"/>
              </w:rPr>
            </w:pPr>
            <w:ins w:id="8818"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182720E2" w14:textId="77777777" w:rsidR="00875AED" w:rsidRPr="00954038" w:rsidRDefault="00875AED" w:rsidP="008B2FB5">
            <w:pPr>
              <w:pStyle w:val="TAC"/>
              <w:spacing w:line="256" w:lineRule="auto"/>
              <w:rPr>
                <w:ins w:id="8819" w:author="Ericsson, Venkat" w:date="2022-08-29T18:21:00Z"/>
              </w:rPr>
            </w:pPr>
            <w:ins w:id="8820" w:author="Ericsson, Venkat" w:date="2022-08-29T18:21:00Z">
              <w:r w:rsidRPr="00954038">
                <w:t>-98</w:t>
              </w:r>
            </w:ins>
          </w:p>
        </w:tc>
      </w:tr>
      <w:tr w:rsidR="00875AED" w:rsidRPr="00954038" w14:paraId="30D1D871" w14:textId="77777777" w:rsidTr="008B2FB5">
        <w:trPr>
          <w:trHeight w:val="187"/>
          <w:ins w:id="882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D64B285" w14:textId="77777777" w:rsidR="00875AED" w:rsidRPr="00954038" w:rsidRDefault="00875AED" w:rsidP="008B2FB5">
            <w:pPr>
              <w:pStyle w:val="TAL"/>
              <w:spacing w:line="256" w:lineRule="auto"/>
              <w:rPr>
                <w:ins w:id="8822" w:author="Ericsson, Venkat" w:date="2022-08-29T18:21:00Z"/>
                <w:rFonts w:eastAsia="Calibri"/>
                <w:i/>
                <w:vertAlign w:val="superscript"/>
              </w:rPr>
            </w:pPr>
            <w:proofErr w:type="spellStart"/>
            <w:ins w:id="8823" w:author="Ericsson, Venkat" w:date="2022-08-29T18:21:00Z">
              <w:r w:rsidRPr="00954038">
                <w:rPr>
                  <w:rFonts w:eastAsia="Calibri"/>
                </w:rPr>
                <w:t>Ê</w:t>
              </w:r>
              <w:r w:rsidRPr="00954038">
                <w:rPr>
                  <w:rFonts w:eastAsia="Calibri"/>
                  <w:vertAlign w:val="subscript"/>
                </w:rPr>
                <w:t>s</w:t>
              </w:r>
              <w:proofErr w:type="spellEnd"/>
              <w:r w:rsidRPr="00954038">
                <w:rPr>
                  <w:rFonts w:eastAsia="Calibri"/>
                </w:rPr>
                <w:t>/</w:t>
              </w:r>
              <w:proofErr w:type="spellStart"/>
              <w:r w:rsidRPr="00954038">
                <w:rPr>
                  <w:rFonts w:eastAsia="Calibri"/>
                </w:rPr>
                <w:t>N</w:t>
              </w:r>
              <w:r w:rsidRPr="00954038">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B214D37" w14:textId="77777777" w:rsidR="00875AED" w:rsidRPr="00954038" w:rsidRDefault="00875AED" w:rsidP="008B2FB5">
            <w:pPr>
              <w:pStyle w:val="TAC"/>
              <w:spacing w:line="256" w:lineRule="auto"/>
              <w:rPr>
                <w:ins w:id="8824" w:author="Ericsson, Venkat" w:date="2022-08-29T18:21:00Z"/>
                <w:rFonts w:eastAsia="Times New Roman"/>
              </w:rPr>
            </w:pPr>
            <w:ins w:id="8825" w:author="Ericsson, Venkat" w:date="2022-08-29T18:21:00Z">
              <w:r w:rsidRPr="00954038">
                <w:t>dB</w:t>
              </w:r>
            </w:ins>
          </w:p>
        </w:tc>
        <w:tc>
          <w:tcPr>
            <w:tcW w:w="1396" w:type="dxa"/>
            <w:tcBorders>
              <w:top w:val="single" w:sz="4" w:space="0" w:color="auto"/>
              <w:left w:val="single" w:sz="4" w:space="0" w:color="auto"/>
              <w:bottom w:val="single" w:sz="4" w:space="0" w:color="auto"/>
              <w:right w:val="single" w:sz="4" w:space="0" w:color="auto"/>
            </w:tcBorders>
            <w:hideMark/>
          </w:tcPr>
          <w:p w14:paraId="079C19F7" w14:textId="77777777" w:rsidR="00875AED" w:rsidRPr="00954038" w:rsidRDefault="00875AED" w:rsidP="008B2FB5">
            <w:pPr>
              <w:pStyle w:val="TAC"/>
              <w:spacing w:line="256" w:lineRule="auto"/>
              <w:rPr>
                <w:ins w:id="8826" w:author="Ericsson, Venkat" w:date="2022-08-29T18:21:00Z"/>
              </w:rPr>
            </w:pPr>
            <w:ins w:id="8827"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0A9CCA30" w14:textId="77777777" w:rsidR="00875AED" w:rsidRPr="00954038" w:rsidRDefault="00875AED" w:rsidP="008B2FB5">
            <w:pPr>
              <w:pStyle w:val="TAC"/>
              <w:spacing w:line="256" w:lineRule="auto"/>
              <w:rPr>
                <w:ins w:id="8828" w:author="Ericsson, Venkat" w:date="2022-08-29T18:21:00Z"/>
              </w:rPr>
            </w:pPr>
            <w:ins w:id="8829"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3C05426B" w14:textId="77777777" w:rsidR="00875AED" w:rsidRPr="00954038" w:rsidRDefault="00875AED" w:rsidP="008B2FB5">
            <w:pPr>
              <w:pStyle w:val="TAC"/>
              <w:spacing w:line="256" w:lineRule="auto"/>
              <w:rPr>
                <w:ins w:id="8830" w:author="Ericsson, Venkat" w:date="2022-08-29T18:21:00Z"/>
              </w:rPr>
            </w:pPr>
            <w:ins w:id="8831" w:author="Ericsson, Venkat" w:date="2022-08-29T18:21:00Z">
              <w:r w:rsidRPr="00954038">
                <w:t>4</w:t>
              </w:r>
            </w:ins>
          </w:p>
        </w:tc>
      </w:tr>
      <w:tr w:rsidR="00875AED" w:rsidRPr="00954038" w14:paraId="3E9A6D08" w14:textId="77777777" w:rsidTr="008B2FB5">
        <w:trPr>
          <w:trHeight w:val="187"/>
          <w:ins w:id="883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D692B28" w14:textId="77777777" w:rsidR="00875AED" w:rsidRPr="00954038" w:rsidRDefault="00875AED" w:rsidP="008B2FB5">
            <w:pPr>
              <w:pStyle w:val="TAL"/>
              <w:spacing w:line="256" w:lineRule="auto"/>
              <w:rPr>
                <w:ins w:id="8833" w:author="Ericsson, Venkat" w:date="2022-08-29T18:21:00Z"/>
                <w:rFonts w:eastAsia="Calibri"/>
                <w:vertAlign w:val="superscript"/>
              </w:rPr>
            </w:pPr>
            <w:proofErr w:type="spellStart"/>
            <w:ins w:id="8834" w:author="Ericsson, Venkat" w:date="2022-08-29T18:21:00Z">
              <w:r w:rsidRPr="00954038">
                <w:rPr>
                  <w:rFonts w:eastAsia="Calibri"/>
                </w:rPr>
                <w:t>Ê</w:t>
              </w:r>
              <w:r w:rsidRPr="00954038">
                <w:rPr>
                  <w:rFonts w:eastAsia="Calibri"/>
                  <w:vertAlign w:val="subscript"/>
                </w:rPr>
                <w:t>s</w:t>
              </w:r>
              <w:proofErr w:type="spellEnd"/>
              <w:r w:rsidRPr="00954038">
                <w:rPr>
                  <w:rFonts w:eastAsia="Calibri"/>
                </w:rPr>
                <w:t>/I</w:t>
              </w:r>
              <w:r w:rsidRPr="00954038">
                <w:rPr>
                  <w:rFonts w:eastAsia="Calibri"/>
                  <w:vertAlign w:val="subscript"/>
                </w:rPr>
                <w:t>ot</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46A9A201" w14:textId="77777777" w:rsidR="00875AED" w:rsidRPr="00954038" w:rsidRDefault="00875AED" w:rsidP="008B2FB5">
            <w:pPr>
              <w:pStyle w:val="TAC"/>
              <w:spacing w:line="256" w:lineRule="auto"/>
              <w:rPr>
                <w:ins w:id="8835" w:author="Ericsson, Venkat" w:date="2022-08-29T18:21:00Z"/>
                <w:rFonts w:eastAsia="Times New Roman"/>
              </w:rPr>
            </w:pPr>
            <w:ins w:id="8836" w:author="Ericsson, Venkat" w:date="2022-08-29T18:21:00Z">
              <w:r w:rsidRPr="00954038">
                <w:t>dB</w:t>
              </w:r>
            </w:ins>
          </w:p>
        </w:tc>
        <w:tc>
          <w:tcPr>
            <w:tcW w:w="1396" w:type="dxa"/>
            <w:tcBorders>
              <w:top w:val="single" w:sz="4" w:space="0" w:color="auto"/>
              <w:left w:val="single" w:sz="4" w:space="0" w:color="auto"/>
              <w:bottom w:val="single" w:sz="4" w:space="0" w:color="auto"/>
              <w:right w:val="single" w:sz="4" w:space="0" w:color="auto"/>
            </w:tcBorders>
            <w:hideMark/>
          </w:tcPr>
          <w:p w14:paraId="74B8DF98" w14:textId="77777777" w:rsidR="00875AED" w:rsidRPr="00954038" w:rsidRDefault="00875AED" w:rsidP="008B2FB5">
            <w:pPr>
              <w:pStyle w:val="TAC"/>
              <w:spacing w:line="256" w:lineRule="auto"/>
              <w:rPr>
                <w:ins w:id="8837" w:author="Ericsson, Venkat" w:date="2022-08-29T18:21:00Z"/>
              </w:rPr>
            </w:pPr>
            <w:ins w:id="8838"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7366C540" w14:textId="77777777" w:rsidR="00875AED" w:rsidRPr="00954038" w:rsidRDefault="00875AED" w:rsidP="008B2FB5">
            <w:pPr>
              <w:pStyle w:val="TAC"/>
              <w:spacing w:line="256" w:lineRule="auto"/>
              <w:rPr>
                <w:ins w:id="8839" w:author="Ericsson, Venkat" w:date="2022-08-29T18:21:00Z"/>
              </w:rPr>
            </w:pPr>
            <w:ins w:id="8840"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48AA0BFB" w14:textId="77777777" w:rsidR="00875AED" w:rsidRPr="00954038" w:rsidRDefault="00875AED" w:rsidP="008B2FB5">
            <w:pPr>
              <w:pStyle w:val="TAC"/>
              <w:spacing w:line="256" w:lineRule="auto"/>
              <w:rPr>
                <w:ins w:id="8841" w:author="Ericsson, Venkat" w:date="2022-08-29T18:21:00Z"/>
              </w:rPr>
            </w:pPr>
            <w:ins w:id="8842" w:author="Ericsson, Venkat" w:date="2022-08-29T18:21:00Z">
              <w:r w:rsidRPr="00954038">
                <w:t>4</w:t>
              </w:r>
            </w:ins>
          </w:p>
        </w:tc>
      </w:tr>
      <w:tr w:rsidR="00875AED" w:rsidRPr="00954038" w14:paraId="33A3D498" w14:textId="77777777" w:rsidTr="008B2FB5">
        <w:trPr>
          <w:trHeight w:val="187"/>
          <w:ins w:id="8843"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555A55F" w14:textId="77777777" w:rsidR="00875AED" w:rsidRPr="00954038" w:rsidRDefault="00875AED" w:rsidP="008B2FB5">
            <w:pPr>
              <w:pStyle w:val="TAL"/>
              <w:spacing w:line="256" w:lineRule="auto"/>
              <w:rPr>
                <w:ins w:id="8844" w:author="Ericsson, Venkat" w:date="2022-08-29T18:21:00Z"/>
                <w:rFonts w:eastAsia="Calibri"/>
                <w:vertAlign w:val="superscript"/>
              </w:rPr>
            </w:pPr>
            <w:ins w:id="8845" w:author="Ericsson, Venkat" w:date="2022-08-29T18:21:00Z">
              <w:r w:rsidRPr="00954038">
                <w:rPr>
                  <w:rFonts w:eastAsia="Calibri"/>
                </w:rPr>
                <w:t>RSRP</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01B602B6" w14:textId="77777777" w:rsidR="00875AED" w:rsidRPr="00954038" w:rsidRDefault="00875AED" w:rsidP="008B2FB5">
            <w:pPr>
              <w:pStyle w:val="TAC"/>
              <w:spacing w:line="256" w:lineRule="auto"/>
              <w:rPr>
                <w:ins w:id="8846" w:author="Ericsson, Venkat" w:date="2022-08-29T18:21:00Z"/>
                <w:rFonts w:eastAsia="Times New Roman"/>
              </w:rPr>
            </w:pPr>
            <w:ins w:id="8847"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3E92A163" w14:textId="77777777" w:rsidR="00875AED" w:rsidRPr="00954038" w:rsidRDefault="00875AED" w:rsidP="008B2FB5">
            <w:pPr>
              <w:pStyle w:val="TAC"/>
              <w:spacing w:line="256" w:lineRule="auto"/>
              <w:rPr>
                <w:ins w:id="8848" w:author="Ericsson, Venkat" w:date="2022-08-29T18:21:00Z"/>
              </w:rPr>
            </w:pPr>
            <w:ins w:id="8849"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1A461F52" w14:textId="77777777" w:rsidR="00875AED" w:rsidRPr="00954038" w:rsidRDefault="00875AED" w:rsidP="008B2FB5">
            <w:pPr>
              <w:pStyle w:val="TAC"/>
              <w:spacing w:line="256" w:lineRule="auto"/>
              <w:rPr>
                <w:ins w:id="8850" w:author="Ericsson, Venkat" w:date="2022-08-29T18:21:00Z"/>
              </w:rPr>
            </w:pPr>
            <w:ins w:id="8851"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0F2C5ACB" w14:textId="77777777" w:rsidR="00875AED" w:rsidRPr="00954038" w:rsidRDefault="00875AED" w:rsidP="008B2FB5">
            <w:pPr>
              <w:pStyle w:val="TAC"/>
              <w:spacing w:line="256" w:lineRule="auto"/>
              <w:rPr>
                <w:ins w:id="8852" w:author="Ericsson, Venkat" w:date="2022-08-29T18:21:00Z"/>
              </w:rPr>
            </w:pPr>
            <w:ins w:id="8853" w:author="Ericsson, Venkat" w:date="2022-08-29T18:21:00Z">
              <w:r w:rsidRPr="00954038">
                <w:t>-94</w:t>
              </w:r>
            </w:ins>
          </w:p>
        </w:tc>
      </w:tr>
      <w:tr w:rsidR="00875AED" w:rsidRPr="00954038" w14:paraId="0059F7A8" w14:textId="77777777" w:rsidTr="008B2FB5">
        <w:trPr>
          <w:trHeight w:val="187"/>
          <w:ins w:id="8854"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2F1FA390" w14:textId="77777777" w:rsidR="00875AED" w:rsidRPr="00954038" w:rsidRDefault="00875AED" w:rsidP="008B2FB5">
            <w:pPr>
              <w:pStyle w:val="TAL"/>
              <w:spacing w:line="256" w:lineRule="auto"/>
              <w:rPr>
                <w:ins w:id="8855" w:author="Ericsson, Venkat" w:date="2022-08-29T18:21:00Z"/>
                <w:rFonts w:eastAsia="Calibri"/>
                <w:vertAlign w:val="superscript"/>
              </w:rPr>
            </w:pPr>
            <w:ins w:id="8856" w:author="Ericsson, Venkat" w:date="2022-08-29T18:21:00Z">
              <w:r w:rsidRPr="00954038">
                <w:rPr>
                  <w:rFonts w:eastAsia="Calibri"/>
                </w:rPr>
                <w:t>SCH_RP</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6BD284B5" w14:textId="77777777" w:rsidR="00875AED" w:rsidRPr="00954038" w:rsidRDefault="00875AED" w:rsidP="008B2FB5">
            <w:pPr>
              <w:pStyle w:val="TAC"/>
              <w:spacing w:line="256" w:lineRule="auto"/>
              <w:rPr>
                <w:ins w:id="8857" w:author="Ericsson, Venkat" w:date="2022-08-29T18:21:00Z"/>
                <w:rFonts w:eastAsia="Times New Roman"/>
              </w:rPr>
            </w:pPr>
            <w:ins w:id="8858"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0639F2D7" w14:textId="77777777" w:rsidR="00875AED" w:rsidRPr="00954038" w:rsidRDefault="00875AED" w:rsidP="008B2FB5">
            <w:pPr>
              <w:pStyle w:val="TAC"/>
              <w:spacing w:line="256" w:lineRule="auto"/>
              <w:rPr>
                <w:ins w:id="8859" w:author="Ericsson, Venkat" w:date="2022-08-29T18:21:00Z"/>
              </w:rPr>
            </w:pPr>
            <w:ins w:id="8860"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7825E8E9" w14:textId="77777777" w:rsidR="00875AED" w:rsidRPr="00954038" w:rsidRDefault="00875AED" w:rsidP="008B2FB5">
            <w:pPr>
              <w:pStyle w:val="TAC"/>
              <w:spacing w:line="256" w:lineRule="auto"/>
              <w:rPr>
                <w:ins w:id="8861" w:author="Ericsson, Venkat" w:date="2022-08-29T18:21:00Z"/>
              </w:rPr>
            </w:pPr>
            <w:ins w:id="8862"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6165256F" w14:textId="77777777" w:rsidR="00875AED" w:rsidRPr="00954038" w:rsidRDefault="00875AED" w:rsidP="008B2FB5">
            <w:pPr>
              <w:pStyle w:val="TAC"/>
              <w:spacing w:line="256" w:lineRule="auto"/>
              <w:rPr>
                <w:ins w:id="8863" w:author="Ericsson, Venkat" w:date="2022-08-29T18:21:00Z"/>
              </w:rPr>
            </w:pPr>
            <w:ins w:id="8864" w:author="Ericsson, Venkat" w:date="2022-08-29T18:21:00Z">
              <w:r w:rsidRPr="00954038">
                <w:t>-94</w:t>
              </w:r>
            </w:ins>
          </w:p>
        </w:tc>
      </w:tr>
      <w:tr w:rsidR="00875AED" w:rsidRPr="00954038" w14:paraId="1BE231D2" w14:textId="77777777" w:rsidTr="008B2FB5">
        <w:trPr>
          <w:trHeight w:val="187"/>
          <w:ins w:id="8865"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67EA3D4" w14:textId="77777777" w:rsidR="00875AED" w:rsidRPr="00954038" w:rsidRDefault="00875AED" w:rsidP="008B2FB5">
            <w:pPr>
              <w:pStyle w:val="TAL"/>
              <w:spacing w:line="256" w:lineRule="auto"/>
              <w:rPr>
                <w:ins w:id="8866" w:author="Ericsson, Venkat" w:date="2022-08-29T18:21:00Z"/>
                <w:rFonts w:eastAsia="Calibri"/>
                <w:vertAlign w:val="superscript"/>
              </w:rPr>
            </w:pPr>
            <w:ins w:id="8867" w:author="Ericsson, Venkat" w:date="2022-08-29T18:21:00Z">
              <w:r w:rsidRPr="00954038">
                <w:rPr>
                  <w:rFonts w:eastAsia="Calibri"/>
                </w:rPr>
                <w:t>Io</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135FAD8C" w14:textId="77777777" w:rsidR="00875AED" w:rsidRPr="00954038" w:rsidRDefault="00875AED" w:rsidP="008B2FB5">
            <w:pPr>
              <w:pStyle w:val="TAC"/>
              <w:spacing w:line="256" w:lineRule="auto"/>
              <w:rPr>
                <w:ins w:id="8868" w:author="Ericsson, Venkat" w:date="2022-08-29T18:21:00Z"/>
                <w:rFonts w:eastAsia="Times New Roman"/>
              </w:rPr>
            </w:pPr>
            <w:ins w:id="8869" w:author="Ericsson, Venkat" w:date="2022-08-29T18:21:00Z">
              <w:r w:rsidRPr="00954038">
                <w:t>dBm/9MHz</w:t>
              </w:r>
            </w:ins>
          </w:p>
        </w:tc>
        <w:tc>
          <w:tcPr>
            <w:tcW w:w="1396" w:type="dxa"/>
            <w:tcBorders>
              <w:top w:val="single" w:sz="4" w:space="0" w:color="auto"/>
              <w:left w:val="single" w:sz="4" w:space="0" w:color="auto"/>
              <w:bottom w:val="single" w:sz="4" w:space="0" w:color="auto"/>
              <w:right w:val="single" w:sz="4" w:space="0" w:color="auto"/>
            </w:tcBorders>
            <w:hideMark/>
          </w:tcPr>
          <w:p w14:paraId="5891982D" w14:textId="77777777" w:rsidR="00875AED" w:rsidRPr="00954038" w:rsidRDefault="00875AED" w:rsidP="008B2FB5">
            <w:pPr>
              <w:pStyle w:val="TAC"/>
              <w:spacing w:line="256" w:lineRule="auto"/>
              <w:rPr>
                <w:ins w:id="8870" w:author="Ericsson, Venkat" w:date="2022-08-29T18:21:00Z"/>
                <w:lang w:eastAsia="zh-CN"/>
              </w:rPr>
            </w:pPr>
            <w:ins w:id="8871"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6487CAD9" w14:textId="77777777" w:rsidR="00875AED" w:rsidRPr="00954038" w:rsidRDefault="00875AED" w:rsidP="008B2FB5">
            <w:pPr>
              <w:pStyle w:val="TAC"/>
              <w:spacing w:line="256" w:lineRule="auto"/>
              <w:rPr>
                <w:ins w:id="8872" w:author="Ericsson, Venkat" w:date="2022-08-29T18:21:00Z"/>
                <w:lang w:eastAsia="zh-CN"/>
              </w:rPr>
            </w:pPr>
            <w:ins w:id="8873" w:author="Ericsson, Venkat" w:date="2022-08-29T18:21:00Z">
              <w:r w:rsidRPr="00954038">
                <w:rPr>
                  <w:lang w:eastAsia="zh-CN"/>
                </w:rPr>
                <w:t>-70.22</w:t>
              </w:r>
            </w:ins>
          </w:p>
        </w:tc>
        <w:tc>
          <w:tcPr>
            <w:tcW w:w="2034" w:type="dxa"/>
            <w:tcBorders>
              <w:top w:val="single" w:sz="4" w:space="0" w:color="auto"/>
              <w:left w:val="single" w:sz="4" w:space="0" w:color="auto"/>
              <w:bottom w:val="single" w:sz="4" w:space="0" w:color="auto"/>
              <w:right w:val="single" w:sz="4" w:space="0" w:color="auto"/>
            </w:tcBorders>
            <w:hideMark/>
          </w:tcPr>
          <w:p w14:paraId="487DC458" w14:textId="77777777" w:rsidR="00875AED" w:rsidRPr="00954038" w:rsidRDefault="00875AED" w:rsidP="008B2FB5">
            <w:pPr>
              <w:pStyle w:val="TAC"/>
              <w:spacing w:line="256" w:lineRule="auto"/>
              <w:rPr>
                <w:ins w:id="8874" w:author="Ericsson, Venkat" w:date="2022-08-29T18:21:00Z"/>
                <w:lang w:eastAsia="zh-CN"/>
              </w:rPr>
            </w:pPr>
            <w:ins w:id="8875" w:author="Ericsson, Venkat" w:date="2022-08-29T18:21:00Z">
              <w:r w:rsidRPr="00954038">
                <w:rPr>
                  <w:lang w:eastAsia="zh-CN"/>
                </w:rPr>
                <w:t>-64.76</w:t>
              </w:r>
            </w:ins>
          </w:p>
        </w:tc>
      </w:tr>
      <w:tr w:rsidR="00875AED" w:rsidRPr="00954038" w14:paraId="24FB609D" w14:textId="77777777" w:rsidTr="008B2FB5">
        <w:trPr>
          <w:trHeight w:val="187"/>
          <w:ins w:id="8876"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F9E1490" w14:textId="77777777" w:rsidR="00875AED" w:rsidRPr="00954038" w:rsidRDefault="00875AED" w:rsidP="008B2FB5">
            <w:pPr>
              <w:pStyle w:val="TAL"/>
              <w:spacing w:line="256" w:lineRule="auto"/>
              <w:rPr>
                <w:ins w:id="8877" w:author="Ericsson, Venkat" w:date="2022-08-29T18:21:00Z"/>
                <w:rFonts w:eastAsia="Calibri"/>
                <w:lang w:eastAsia="en-GB"/>
              </w:rPr>
            </w:pPr>
            <w:ins w:id="8878" w:author="Ericsson, Venkat" w:date="2022-08-29T18:21:00Z">
              <w:r w:rsidRPr="00954038">
                <w:rPr>
                  <w:rFonts w:eastAsia="Calibri"/>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7E87B8E4" w14:textId="77777777" w:rsidR="00875AED" w:rsidRPr="00954038" w:rsidRDefault="00875AED" w:rsidP="008B2FB5">
            <w:pPr>
              <w:pStyle w:val="TAC"/>
              <w:spacing w:line="256" w:lineRule="auto"/>
              <w:rPr>
                <w:ins w:id="8879" w:author="Ericsson, Venkat" w:date="2022-08-29T18:21: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37CD0834" w14:textId="77777777" w:rsidR="00875AED" w:rsidRPr="00954038" w:rsidRDefault="00875AED" w:rsidP="008B2FB5">
            <w:pPr>
              <w:pStyle w:val="TAC"/>
              <w:spacing w:line="256" w:lineRule="auto"/>
              <w:rPr>
                <w:ins w:id="8880" w:author="Ericsson, Venkat" w:date="2022-08-29T18:21:00Z"/>
              </w:rPr>
            </w:pPr>
            <w:ins w:id="8881"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FC072A7" w14:textId="77777777" w:rsidR="00875AED" w:rsidRPr="00954038" w:rsidRDefault="00875AED" w:rsidP="008B2FB5">
            <w:pPr>
              <w:pStyle w:val="TAC"/>
              <w:spacing w:line="256" w:lineRule="auto"/>
              <w:rPr>
                <w:ins w:id="8882" w:author="Ericsson, Venkat" w:date="2022-08-29T18:21:00Z"/>
              </w:rPr>
            </w:pPr>
            <w:ins w:id="8883" w:author="Ericsson, Venkat" w:date="2022-08-29T18:21:00Z">
              <w:r w:rsidRPr="00954038">
                <w:t>AWGN</w:t>
              </w:r>
            </w:ins>
          </w:p>
        </w:tc>
      </w:tr>
      <w:tr w:rsidR="00875AED" w:rsidRPr="00954038" w14:paraId="6F311E8A" w14:textId="77777777" w:rsidTr="008B2FB5">
        <w:trPr>
          <w:ins w:id="8884" w:author="Ericsson, Venkat" w:date="2022-08-29T18:21: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AB628BF" w14:textId="77777777" w:rsidR="00875AED" w:rsidRPr="00954038" w:rsidRDefault="00875AED" w:rsidP="008B2FB5">
            <w:pPr>
              <w:pStyle w:val="TAN"/>
              <w:spacing w:line="256" w:lineRule="auto"/>
              <w:rPr>
                <w:ins w:id="8885" w:author="Ericsson, Venkat" w:date="2022-08-29T18:21:00Z"/>
              </w:rPr>
            </w:pPr>
            <w:ins w:id="8886" w:author="Ericsson, Venkat" w:date="2022-08-29T18:21:00Z">
              <w:r w:rsidRPr="00954038">
                <w:lastRenderedPageBreak/>
                <w:t>Note 1:</w:t>
              </w:r>
              <w:r w:rsidRPr="00954038">
                <w:tab/>
                <w:t>Special subframe and uplink-downlink configurations are specified in table 4.2-1 in TS 36.211 [23].</w:t>
              </w:r>
            </w:ins>
          </w:p>
          <w:p w14:paraId="19460CB1" w14:textId="77777777" w:rsidR="00875AED" w:rsidRPr="00954038" w:rsidRDefault="00875AED" w:rsidP="008B2FB5">
            <w:pPr>
              <w:pStyle w:val="TAN"/>
              <w:spacing w:line="256" w:lineRule="auto"/>
              <w:rPr>
                <w:ins w:id="8887" w:author="Ericsson, Venkat" w:date="2022-08-29T18:21:00Z"/>
              </w:rPr>
            </w:pPr>
            <w:ins w:id="8888" w:author="Ericsson, Venkat" w:date="2022-08-29T18:21:00Z">
              <w:r w:rsidRPr="00954038">
                <w:t>Note 2:</w:t>
              </w:r>
              <w:r w:rsidRPr="00954038">
                <w:tab/>
                <w:t>PRACH configurations are specified in table 5.7.1-2 and table 5.7.1-3 in TS 36.211 [23].</w:t>
              </w:r>
            </w:ins>
          </w:p>
          <w:p w14:paraId="2F61ABF5" w14:textId="77777777" w:rsidR="00875AED" w:rsidRPr="00954038" w:rsidRDefault="00875AED" w:rsidP="008B2FB5">
            <w:pPr>
              <w:pStyle w:val="TAN"/>
              <w:spacing w:line="256" w:lineRule="auto"/>
              <w:rPr>
                <w:ins w:id="8889" w:author="Ericsson, Venkat" w:date="2022-08-29T18:21:00Z"/>
              </w:rPr>
            </w:pPr>
            <w:ins w:id="8890" w:author="Ericsson, Venkat" w:date="2022-08-29T18:21:00Z">
              <w:r w:rsidRPr="00954038">
                <w:t>Note 3:</w:t>
              </w:r>
              <w:r w:rsidRPr="00954038">
                <w:tab/>
                <w:t>DL RMCs and OCNG patterns are specified in clauses A 3.1 and A 3.2 of TS 36.133 [15] respectively.</w:t>
              </w:r>
            </w:ins>
          </w:p>
          <w:p w14:paraId="510E9EAF" w14:textId="77777777" w:rsidR="00875AED" w:rsidRPr="00954038" w:rsidRDefault="00875AED" w:rsidP="008B2FB5">
            <w:pPr>
              <w:pStyle w:val="TAN"/>
              <w:spacing w:line="256" w:lineRule="auto"/>
              <w:rPr>
                <w:ins w:id="8891" w:author="Ericsson, Venkat" w:date="2022-08-29T18:21:00Z"/>
                <w:lang w:eastAsia="ja-JP"/>
              </w:rPr>
            </w:pPr>
            <w:ins w:id="8892" w:author="Ericsson, Venkat" w:date="2022-08-29T18:21:00Z">
              <w:r w:rsidRPr="00954038">
                <w:t>Note 4:</w:t>
              </w:r>
              <w:r w:rsidRPr="00954038">
                <w:tab/>
                <w:t>OCNG shall be used such that all cells are fully allocated and a constant total transmitted power spectral density is achieved for all OFDM symbols.</w:t>
              </w:r>
            </w:ins>
          </w:p>
          <w:p w14:paraId="38EA80C2" w14:textId="77777777" w:rsidR="00875AED" w:rsidRPr="00954038" w:rsidRDefault="00875AED" w:rsidP="008B2FB5">
            <w:pPr>
              <w:pStyle w:val="TAN"/>
              <w:spacing w:line="256" w:lineRule="auto"/>
              <w:rPr>
                <w:ins w:id="8893" w:author="Ericsson, Venkat" w:date="2022-08-29T18:21:00Z"/>
                <w:lang w:eastAsia="en-GB"/>
              </w:rPr>
            </w:pPr>
            <w:ins w:id="8894" w:author="Ericsson, Venkat" w:date="2022-08-29T18:21:00Z">
              <w:r w:rsidRPr="00954038">
                <w:t>Note 5:</w:t>
              </w:r>
              <w:r w:rsidRPr="00954038">
                <w:tab/>
                <w:t xml:space="preserve">Interference from other cells and noise sources not specified in the test is assumed to be constant over subcarriers and time and shall be modelled as AWGN of appropriate power for </w:t>
              </w:r>
              <w:proofErr w:type="spellStart"/>
              <w:r w:rsidRPr="00954038">
                <w:t>N</w:t>
              </w:r>
              <w:r w:rsidRPr="00954038">
                <w:rPr>
                  <w:vertAlign w:val="subscript"/>
                </w:rPr>
                <w:t>oc</w:t>
              </w:r>
              <w:proofErr w:type="spellEnd"/>
              <w:r w:rsidRPr="00954038">
                <w:t xml:space="preserve"> to be fulfilled.</w:t>
              </w:r>
            </w:ins>
          </w:p>
          <w:p w14:paraId="175A5C82" w14:textId="77777777" w:rsidR="00875AED" w:rsidRPr="00954038" w:rsidRDefault="00875AED" w:rsidP="008B2FB5">
            <w:pPr>
              <w:pStyle w:val="TAN"/>
              <w:spacing w:line="256" w:lineRule="auto"/>
              <w:rPr>
                <w:ins w:id="8895" w:author="Ericsson, Venkat" w:date="2022-08-29T18:21:00Z"/>
              </w:rPr>
            </w:pPr>
            <w:ins w:id="8896" w:author="Ericsson, Venkat" w:date="2022-08-29T18:21:00Z">
              <w:r w:rsidRPr="00954038">
                <w:t>Note 6:</w:t>
              </w:r>
              <w:r w:rsidRPr="00954038">
                <w:tab/>
              </w:r>
              <w:proofErr w:type="spellStart"/>
              <w:r w:rsidRPr="00954038">
                <w:rPr>
                  <w:rFonts w:eastAsia="Calibri"/>
                </w:rPr>
                <w:t>Ê</w:t>
              </w:r>
              <w:r w:rsidRPr="00954038">
                <w:rPr>
                  <w:rFonts w:eastAsia="Calibri"/>
                  <w:vertAlign w:val="subscript"/>
                </w:rPr>
                <w:t>s</w:t>
              </w:r>
              <w:proofErr w:type="spellEnd"/>
              <w:r w:rsidRPr="00954038">
                <w:rPr>
                  <w:rFonts w:eastAsia="Calibri"/>
                </w:rPr>
                <w:t>/</w:t>
              </w:r>
              <w:proofErr w:type="spellStart"/>
              <w:r w:rsidRPr="00954038">
                <w:rPr>
                  <w:rFonts w:eastAsia="Calibri"/>
                </w:rPr>
                <w:t>I</w:t>
              </w:r>
              <w:r w:rsidRPr="00954038">
                <w:rPr>
                  <w:rFonts w:eastAsia="Calibri"/>
                  <w:vertAlign w:val="subscript"/>
                </w:rPr>
                <w:t>ot</w:t>
              </w:r>
              <w:proofErr w:type="spellEnd"/>
              <w:r w:rsidRPr="00954038">
                <w:rPr>
                  <w:lang w:eastAsia="zh-CN"/>
                </w:rPr>
                <w:t>,</w:t>
              </w:r>
              <w:r w:rsidRPr="00954038">
                <w:t xml:space="preserve"> RSRP, SCH_RP and Io levels have been derived from other parameters for information purposes. They are not settable parameters themselves.</w:t>
              </w:r>
            </w:ins>
          </w:p>
          <w:p w14:paraId="009BAC64" w14:textId="77777777" w:rsidR="00875AED" w:rsidRPr="00954038" w:rsidRDefault="00875AED" w:rsidP="008B2FB5">
            <w:pPr>
              <w:pStyle w:val="TAN"/>
              <w:spacing w:line="256" w:lineRule="auto"/>
              <w:rPr>
                <w:ins w:id="8897" w:author="Ericsson, Venkat" w:date="2022-08-29T18:21:00Z"/>
                <w:rFonts w:eastAsia="Malgun Gothic"/>
              </w:rPr>
            </w:pPr>
            <w:ins w:id="8898" w:author="Ericsson, Venkat" w:date="2022-08-29T18:21:00Z">
              <w:r w:rsidRPr="00954038">
                <w:rPr>
                  <w:rFonts w:eastAsia="Malgun Gothic"/>
                </w:rPr>
                <w:t>Note 7:</w:t>
              </w:r>
              <w:r w:rsidRPr="00954038">
                <w:rPr>
                  <w:rFonts w:eastAsia="Malgun Gothic"/>
                </w:rPr>
                <w:tab/>
                <w:t>Propagation condition and correlation matrix are defined in clause B.2 in TS 36.101 [25].</w:t>
              </w:r>
            </w:ins>
          </w:p>
        </w:tc>
      </w:tr>
    </w:tbl>
    <w:p w14:paraId="4A6D8666" w14:textId="77777777" w:rsidR="00875AED" w:rsidRPr="00954038" w:rsidRDefault="00875AED" w:rsidP="00875AED">
      <w:pPr>
        <w:rPr>
          <w:ins w:id="8899" w:author="Ericsson, Venkat" w:date="2022-08-29T18:21:00Z"/>
          <w:rFonts w:eastAsia="Times New Roman"/>
          <w:lang w:eastAsia="en-GB"/>
        </w:rPr>
      </w:pPr>
    </w:p>
    <w:p w14:paraId="408549D0" w14:textId="77777777" w:rsidR="00BC1B0A" w:rsidRPr="00954038" w:rsidRDefault="00BC1B0A" w:rsidP="00BC1B0A">
      <w:pPr>
        <w:pStyle w:val="TH"/>
        <w:rPr>
          <w:ins w:id="8900" w:author="Ericsson, Venkat" w:date="2022-08-29T18:21:00Z"/>
          <w:rFonts w:cs="v4.2.0"/>
        </w:rPr>
      </w:pPr>
      <w:ins w:id="8901" w:author="Ericsson, Venkat" w:date="2022-08-29T18:21:00Z">
        <w:r w:rsidRPr="00954038">
          <w:t xml:space="preserve">Table </w:t>
        </w:r>
        <w:r w:rsidRPr="00954038">
          <w:rPr>
            <w:snapToGrid w:val="0"/>
          </w:rPr>
          <w:t>A.6.3.X1.2</w:t>
        </w:r>
        <w:r w:rsidRPr="00954038">
          <w:t>-4</w:t>
        </w:r>
        <w:r w:rsidRPr="00954038">
          <w:rPr>
            <w:rFonts w:cs="v4.2.0"/>
          </w:rPr>
          <w:t xml:space="preserve">: Cell specific test parameters for </w:t>
        </w:r>
        <w:r w:rsidRPr="00954038">
          <w:rPr>
            <w:snapToGrid w:val="0"/>
          </w:rPr>
          <w:t>Redirection</w:t>
        </w:r>
        <w:r w:rsidRPr="00954038">
          <w:t xml:space="preserve"> from </w:t>
        </w:r>
        <w:r w:rsidRPr="00954038">
          <w:rPr>
            <w:rFonts w:cs="v4.2.0"/>
          </w:rPr>
          <w:t>E-UTRAN</w:t>
        </w:r>
        <w:r w:rsidRPr="00954038">
          <w:t xml:space="preserve"> to NR</w:t>
        </w:r>
        <w:r w:rsidRPr="00954038">
          <w:rPr>
            <w:rFonts w:cs="v4.2.0"/>
          </w:rPr>
          <w:t xml:space="preserve"> test case (cell 2)</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096"/>
        <w:gridCol w:w="1741"/>
        <w:gridCol w:w="1135"/>
        <w:gridCol w:w="2328"/>
        <w:gridCol w:w="19"/>
        <w:gridCol w:w="2310"/>
      </w:tblGrid>
      <w:tr w:rsidR="00BC1B0A" w:rsidRPr="00954038" w14:paraId="1DA9BA3B" w14:textId="77777777" w:rsidTr="008B2FB5">
        <w:trPr>
          <w:trHeight w:val="187"/>
          <w:jc w:val="center"/>
          <w:ins w:id="8902" w:author="Ericsson, Venkat" w:date="2022-08-29T18:21:00Z"/>
        </w:trPr>
        <w:tc>
          <w:tcPr>
            <w:tcW w:w="3808" w:type="dxa"/>
            <w:gridSpan w:val="3"/>
            <w:tcBorders>
              <w:top w:val="single" w:sz="4" w:space="0" w:color="auto"/>
              <w:left w:val="single" w:sz="4" w:space="0" w:color="auto"/>
              <w:bottom w:val="nil"/>
              <w:right w:val="single" w:sz="4" w:space="0" w:color="auto"/>
            </w:tcBorders>
            <w:vAlign w:val="center"/>
            <w:hideMark/>
          </w:tcPr>
          <w:p w14:paraId="546D8575" w14:textId="77777777" w:rsidR="00BC1B0A" w:rsidRPr="00954038" w:rsidRDefault="00BC1B0A" w:rsidP="008B2FB5">
            <w:pPr>
              <w:pStyle w:val="TAH"/>
              <w:spacing w:line="256" w:lineRule="auto"/>
              <w:rPr>
                <w:ins w:id="8903" w:author="Ericsson, Venkat" w:date="2022-08-29T18:21:00Z"/>
                <w:lang w:eastAsia="en-GB"/>
              </w:rPr>
            </w:pPr>
            <w:ins w:id="8904" w:author="Ericsson, Venkat" w:date="2022-08-29T18:21:00Z">
              <w:r w:rsidRPr="00954038">
                <w:t>Parameter</w:t>
              </w:r>
            </w:ins>
          </w:p>
        </w:tc>
        <w:tc>
          <w:tcPr>
            <w:tcW w:w="1135" w:type="dxa"/>
            <w:tcBorders>
              <w:top w:val="single" w:sz="4" w:space="0" w:color="auto"/>
              <w:left w:val="single" w:sz="4" w:space="0" w:color="auto"/>
              <w:bottom w:val="nil"/>
              <w:right w:val="single" w:sz="4" w:space="0" w:color="auto"/>
            </w:tcBorders>
            <w:vAlign w:val="center"/>
            <w:hideMark/>
          </w:tcPr>
          <w:p w14:paraId="08A5ABA1" w14:textId="77777777" w:rsidR="00BC1B0A" w:rsidRPr="00954038" w:rsidRDefault="00BC1B0A" w:rsidP="008B2FB5">
            <w:pPr>
              <w:pStyle w:val="TAH"/>
              <w:spacing w:line="256" w:lineRule="auto"/>
              <w:rPr>
                <w:ins w:id="8905" w:author="Ericsson, Venkat" w:date="2022-08-29T18:21:00Z"/>
              </w:rPr>
            </w:pPr>
            <w:ins w:id="8906" w:author="Ericsson, Venkat" w:date="2022-08-29T18:21:00Z">
              <w:r w:rsidRPr="00954038">
                <w:t>Unit</w:t>
              </w:r>
            </w:ins>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56B5F5F6" w14:textId="77777777" w:rsidR="00BC1B0A" w:rsidRPr="00954038" w:rsidRDefault="00BC1B0A" w:rsidP="008B2FB5">
            <w:pPr>
              <w:pStyle w:val="TAH"/>
              <w:spacing w:line="256" w:lineRule="auto"/>
              <w:rPr>
                <w:ins w:id="8907" w:author="Ericsson, Venkat" w:date="2022-08-29T18:21:00Z"/>
              </w:rPr>
            </w:pPr>
            <w:ins w:id="8908" w:author="Ericsson, Venkat" w:date="2022-08-29T18:21:00Z">
              <w:r w:rsidRPr="00954038">
                <w:t>Cell 2</w:t>
              </w:r>
            </w:ins>
          </w:p>
        </w:tc>
      </w:tr>
      <w:tr w:rsidR="00BC1B0A" w:rsidRPr="00954038" w14:paraId="4291788C" w14:textId="77777777" w:rsidTr="008B2FB5">
        <w:trPr>
          <w:trHeight w:val="187"/>
          <w:jc w:val="center"/>
          <w:ins w:id="8909" w:author="Ericsson, Venkat" w:date="2022-08-29T18:21:00Z"/>
        </w:trPr>
        <w:tc>
          <w:tcPr>
            <w:tcW w:w="3808" w:type="dxa"/>
            <w:gridSpan w:val="3"/>
            <w:tcBorders>
              <w:top w:val="nil"/>
              <w:left w:val="single" w:sz="4" w:space="0" w:color="auto"/>
              <w:bottom w:val="single" w:sz="4" w:space="0" w:color="auto"/>
              <w:right w:val="single" w:sz="4" w:space="0" w:color="auto"/>
            </w:tcBorders>
            <w:vAlign w:val="center"/>
            <w:hideMark/>
          </w:tcPr>
          <w:p w14:paraId="135A3770" w14:textId="77777777" w:rsidR="00BC1B0A" w:rsidRPr="00954038" w:rsidRDefault="00BC1B0A" w:rsidP="008B2FB5">
            <w:pPr>
              <w:rPr>
                <w:ins w:id="8910" w:author="Ericsson, Venkat" w:date="2022-08-29T18:21:00Z"/>
              </w:rPr>
            </w:pPr>
          </w:p>
        </w:tc>
        <w:tc>
          <w:tcPr>
            <w:tcW w:w="1135" w:type="dxa"/>
            <w:tcBorders>
              <w:top w:val="nil"/>
              <w:left w:val="single" w:sz="4" w:space="0" w:color="auto"/>
              <w:bottom w:val="single" w:sz="4" w:space="0" w:color="auto"/>
              <w:right w:val="single" w:sz="4" w:space="0" w:color="auto"/>
            </w:tcBorders>
            <w:vAlign w:val="center"/>
            <w:hideMark/>
          </w:tcPr>
          <w:p w14:paraId="070D7A8A" w14:textId="77777777" w:rsidR="00BC1B0A" w:rsidRPr="00954038" w:rsidRDefault="00BC1B0A" w:rsidP="008B2FB5">
            <w:pPr>
              <w:spacing w:after="0" w:line="256" w:lineRule="auto"/>
              <w:rPr>
                <w:ins w:id="8911" w:author="Ericsson, Venkat" w:date="2022-08-29T18:21:00Z"/>
                <w:rFonts w:ascii="Calibri" w:hAnsi="Calibri"/>
                <w:lang w:val="en-US" w:eastAsia="zh-CN"/>
              </w:rPr>
            </w:pP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14:paraId="2B22B21D" w14:textId="77777777" w:rsidR="00BC1B0A" w:rsidRPr="00954038" w:rsidRDefault="00BC1B0A" w:rsidP="008B2FB5">
            <w:pPr>
              <w:pStyle w:val="TAH"/>
              <w:spacing w:line="256" w:lineRule="auto"/>
              <w:rPr>
                <w:ins w:id="8912" w:author="Ericsson, Venkat" w:date="2022-08-29T18:21:00Z"/>
                <w:lang w:eastAsia="en-GB"/>
              </w:rPr>
            </w:pPr>
            <w:ins w:id="8913" w:author="Ericsson, Venkat" w:date="2022-08-29T18:21:00Z">
              <w:r w:rsidRPr="00954038">
                <w:t>T1</w:t>
              </w:r>
            </w:ins>
          </w:p>
        </w:tc>
        <w:tc>
          <w:tcPr>
            <w:tcW w:w="2310" w:type="dxa"/>
            <w:tcBorders>
              <w:top w:val="single" w:sz="4" w:space="0" w:color="auto"/>
              <w:left w:val="single" w:sz="4" w:space="0" w:color="auto"/>
              <w:bottom w:val="single" w:sz="4" w:space="0" w:color="auto"/>
              <w:right w:val="single" w:sz="4" w:space="0" w:color="auto"/>
            </w:tcBorders>
            <w:vAlign w:val="center"/>
            <w:hideMark/>
          </w:tcPr>
          <w:p w14:paraId="6D17BBEE" w14:textId="77777777" w:rsidR="00BC1B0A" w:rsidRPr="00954038" w:rsidRDefault="00BC1B0A" w:rsidP="008B2FB5">
            <w:pPr>
              <w:pStyle w:val="TAH"/>
              <w:spacing w:line="256" w:lineRule="auto"/>
              <w:rPr>
                <w:ins w:id="8914" w:author="Ericsson, Venkat" w:date="2022-08-29T18:21:00Z"/>
              </w:rPr>
            </w:pPr>
            <w:ins w:id="8915" w:author="Ericsson, Venkat" w:date="2022-08-29T18:21:00Z">
              <w:r w:rsidRPr="00954038">
                <w:t>T2</w:t>
              </w:r>
            </w:ins>
          </w:p>
        </w:tc>
      </w:tr>
      <w:tr w:rsidR="00BC1B0A" w:rsidRPr="00954038" w14:paraId="19DE9F99" w14:textId="77777777" w:rsidTr="008B2FB5">
        <w:trPr>
          <w:trHeight w:val="187"/>
          <w:jc w:val="center"/>
          <w:ins w:id="8916"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61CA59AA" w14:textId="77777777" w:rsidR="00BC1B0A" w:rsidRPr="00954038" w:rsidRDefault="00BC1B0A" w:rsidP="008B2FB5">
            <w:pPr>
              <w:pStyle w:val="TAL"/>
              <w:spacing w:line="256" w:lineRule="auto"/>
              <w:rPr>
                <w:ins w:id="8917" w:author="Ericsson, Venkat" w:date="2022-08-29T18:21:00Z"/>
              </w:rPr>
            </w:pPr>
            <w:ins w:id="8918" w:author="Ericsson, Venkat" w:date="2022-08-29T18:21:00Z">
              <w:r w:rsidRPr="00954038">
                <w:t>RF Channel Number</w:t>
              </w:r>
            </w:ins>
          </w:p>
        </w:tc>
        <w:tc>
          <w:tcPr>
            <w:tcW w:w="1135" w:type="dxa"/>
            <w:tcBorders>
              <w:top w:val="single" w:sz="4" w:space="0" w:color="auto"/>
              <w:left w:val="single" w:sz="4" w:space="0" w:color="auto"/>
              <w:bottom w:val="single" w:sz="4" w:space="0" w:color="auto"/>
              <w:right w:val="single" w:sz="4" w:space="0" w:color="auto"/>
            </w:tcBorders>
          </w:tcPr>
          <w:p w14:paraId="2ADEC18D" w14:textId="77777777" w:rsidR="00BC1B0A" w:rsidRPr="00954038" w:rsidRDefault="00BC1B0A" w:rsidP="008B2FB5">
            <w:pPr>
              <w:pStyle w:val="TAC"/>
              <w:spacing w:line="256" w:lineRule="auto"/>
              <w:rPr>
                <w:ins w:id="891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EB3FC30" w14:textId="77777777" w:rsidR="00BC1B0A" w:rsidRPr="00954038" w:rsidRDefault="00BC1B0A" w:rsidP="008B2FB5">
            <w:pPr>
              <w:pStyle w:val="TAC"/>
              <w:spacing w:line="256" w:lineRule="auto"/>
              <w:rPr>
                <w:ins w:id="8920" w:author="Ericsson, Venkat" w:date="2022-08-29T18:21:00Z"/>
              </w:rPr>
            </w:pPr>
            <w:ins w:id="8921" w:author="Ericsson, Venkat" w:date="2022-08-29T18:21:00Z">
              <w:r w:rsidRPr="00954038">
                <w:t>1</w:t>
              </w:r>
            </w:ins>
          </w:p>
        </w:tc>
      </w:tr>
      <w:tr w:rsidR="00BC1B0A" w:rsidRPr="00954038" w14:paraId="051F285B" w14:textId="77777777" w:rsidTr="008B2FB5">
        <w:trPr>
          <w:trHeight w:val="187"/>
          <w:jc w:val="center"/>
          <w:ins w:id="8922"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0C9D621D" w14:textId="77777777" w:rsidR="00BC1B0A" w:rsidRPr="00954038" w:rsidRDefault="00BC1B0A" w:rsidP="008B2FB5">
            <w:pPr>
              <w:pStyle w:val="TAL"/>
              <w:spacing w:line="256" w:lineRule="auto"/>
              <w:rPr>
                <w:ins w:id="8923" w:author="Ericsson, Venkat" w:date="2022-08-29T18:21:00Z"/>
              </w:rPr>
            </w:pPr>
            <w:ins w:id="8924" w:author="Ericsson, Venkat" w:date="2022-08-29T18:21:00Z">
              <w:r w:rsidRPr="00954038">
                <w:t>Duplex mode</w:t>
              </w:r>
            </w:ins>
          </w:p>
        </w:tc>
        <w:tc>
          <w:tcPr>
            <w:tcW w:w="1741" w:type="dxa"/>
            <w:tcBorders>
              <w:top w:val="single" w:sz="4" w:space="0" w:color="auto"/>
              <w:left w:val="single" w:sz="4" w:space="0" w:color="auto"/>
              <w:bottom w:val="single" w:sz="4" w:space="0" w:color="auto"/>
              <w:right w:val="single" w:sz="4" w:space="0" w:color="auto"/>
            </w:tcBorders>
            <w:hideMark/>
          </w:tcPr>
          <w:p w14:paraId="0CC9A87D" w14:textId="77777777" w:rsidR="00BC1B0A" w:rsidRPr="00954038" w:rsidRDefault="00BC1B0A" w:rsidP="008B2FB5">
            <w:pPr>
              <w:pStyle w:val="TAL"/>
              <w:spacing w:line="256" w:lineRule="auto"/>
              <w:rPr>
                <w:ins w:id="8925" w:author="Ericsson, Venkat" w:date="2022-08-29T18:21:00Z"/>
              </w:rPr>
            </w:pPr>
            <w:ins w:id="8926" w:author="Ericsson, Venkat" w:date="2022-08-29T18:21:00Z">
              <w:r w:rsidRPr="00954038">
                <w:t>Config 1,4</w:t>
              </w:r>
            </w:ins>
          </w:p>
        </w:tc>
        <w:tc>
          <w:tcPr>
            <w:tcW w:w="1135" w:type="dxa"/>
            <w:tcBorders>
              <w:top w:val="single" w:sz="4" w:space="0" w:color="auto"/>
              <w:left w:val="single" w:sz="4" w:space="0" w:color="auto"/>
              <w:bottom w:val="nil"/>
              <w:right w:val="single" w:sz="4" w:space="0" w:color="auto"/>
            </w:tcBorders>
          </w:tcPr>
          <w:p w14:paraId="2F516E7F" w14:textId="77777777" w:rsidR="00BC1B0A" w:rsidRPr="00954038" w:rsidRDefault="00BC1B0A" w:rsidP="008B2FB5">
            <w:pPr>
              <w:pStyle w:val="TAC"/>
              <w:spacing w:line="256" w:lineRule="auto"/>
              <w:rPr>
                <w:ins w:id="8927"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208C29F" w14:textId="77777777" w:rsidR="00BC1B0A" w:rsidRPr="00954038" w:rsidRDefault="00BC1B0A" w:rsidP="008B2FB5">
            <w:pPr>
              <w:pStyle w:val="TAC"/>
              <w:spacing w:line="256" w:lineRule="auto"/>
              <w:rPr>
                <w:ins w:id="8928" w:author="Ericsson, Venkat" w:date="2022-08-29T18:21:00Z"/>
              </w:rPr>
            </w:pPr>
            <w:ins w:id="8929" w:author="Ericsson, Venkat" w:date="2022-08-29T18:21:00Z">
              <w:r w:rsidRPr="00954038">
                <w:t>FDD</w:t>
              </w:r>
            </w:ins>
          </w:p>
        </w:tc>
      </w:tr>
      <w:tr w:rsidR="00BC1B0A" w:rsidRPr="00954038" w14:paraId="54F353A3" w14:textId="77777777" w:rsidTr="008B2FB5">
        <w:trPr>
          <w:trHeight w:val="187"/>
          <w:jc w:val="center"/>
          <w:ins w:id="8930" w:author="Ericsson, Venkat" w:date="2022-08-29T18:21:00Z"/>
        </w:trPr>
        <w:tc>
          <w:tcPr>
            <w:tcW w:w="2067" w:type="dxa"/>
            <w:gridSpan w:val="2"/>
            <w:tcBorders>
              <w:top w:val="nil"/>
              <w:left w:val="single" w:sz="4" w:space="0" w:color="auto"/>
              <w:bottom w:val="single" w:sz="4" w:space="0" w:color="auto"/>
              <w:right w:val="single" w:sz="4" w:space="0" w:color="auto"/>
            </w:tcBorders>
          </w:tcPr>
          <w:p w14:paraId="175BCF54" w14:textId="77777777" w:rsidR="00BC1B0A" w:rsidRPr="00954038" w:rsidRDefault="00BC1B0A" w:rsidP="008B2FB5">
            <w:pPr>
              <w:pStyle w:val="TAL"/>
              <w:spacing w:line="256" w:lineRule="auto"/>
              <w:rPr>
                <w:ins w:id="8931"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82D79B2" w14:textId="77777777" w:rsidR="00BC1B0A" w:rsidRPr="00954038" w:rsidRDefault="00BC1B0A" w:rsidP="008B2FB5">
            <w:pPr>
              <w:pStyle w:val="TAL"/>
              <w:spacing w:line="256" w:lineRule="auto"/>
              <w:rPr>
                <w:ins w:id="8932" w:author="Ericsson, Venkat" w:date="2022-08-29T18:21:00Z"/>
              </w:rPr>
            </w:pPr>
            <w:ins w:id="8933" w:author="Ericsson, Venkat" w:date="2022-08-29T18:21:00Z">
              <w:r w:rsidRPr="00954038">
                <w:t>Config 2,3,5,6</w:t>
              </w:r>
            </w:ins>
          </w:p>
        </w:tc>
        <w:tc>
          <w:tcPr>
            <w:tcW w:w="1135" w:type="dxa"/>
            <w:tcBorders>
              <w:top w:val="nil"/>
              <w:left w:val="single" w:sz="4" w:space="0" w:color="auto"/>
              <w:bottom w:val="single" w:sz="4" w:space="0" w:color="auto"/>
              <w:right w:val="single" w:sz="4" w:space="0" w:color="auto"/>
            </w:tcBorders>
          </w:tcPr>
          <w:p w14:paraId="43A273A3" w14:textId="77777777" w:rsidR="00BC1B0A" w:rsidRPr="00954038" w:rsidRDefault="00BC1B0A" w:rsidP="008B2FB5">
            <w:pPr>
              <w:pStyle w:val="TAC"/>
              <w:spacing w:line="256" w:lineRule="auto"/>
              <w:rPr>
                <w:ins w:id="8934"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4A3B031D" w14:textId="77777777" w:rsidR="00BC1B0A" w:rsidRPr="00954038" w:rsidRDefault="00BC1B0A" w:rsidP="008B2FB5">
            <w:pPr>
              <w:pStyle w:val="TAC"/>
              <w:spacing w:line="256" w:lineRule="auto"/>
              <w:rPr>
                <w:ins w:id="8935" w:author="Ericsson, Venkat" w:date="2022-08-29T18:21:00Z"/>
              </w:rPr>
            </w:pPr>
            <w:ins w:id="8936" w:author="Ericsson, Venkat" w:date="2022-08-29T18:21:00Z">
              <w:r w:rsidRPr="00954038">
                <w:t>TDD</w:t>
              </w:r>
            </w:ins>
          </w:p>
        </w:tc>
      </w:tr>
      <w:tr w:rsidR="00BC1B0A" w:rsidRPr="00954038" w14:paraId="202E07C9" w14:textId="77777777" w:rsidTr="008B2FB5">
        <w:trPr>
          <w:trHeight w:val="187"/>
          <w:jc w:val="center"/>
          <w:ins w:id="8937" w:author="Ericsson, Venkat" w:date="2022-08-29T18:21:00Z"/>
        </w:trPr>
        <w:tc>
          <w:tcPr>
            <w:tcW w:w="2067" w:type="dxa"/>
            <w:gridSpan w:val="2"/>
            <w:vMerge w:val="restart"/>
            <w:tcBorders>
              <w:top w:val="nil"/>
              <w:left w:val="single" w:sz="4" w:space="0" w:color="auto"/>
              <w:bottom w:val="single" w:sz="4" w:space="0" w:color="auto"/>
              <w:right w:val="single" w:sz="4" w:space="0" w:color="auto"/>
            </w:tcBorders>
          </w:tcPr>
          <w:p w14:paraId="15DC87D5" w14:textId="77777777" w:rsidR="00BC1B0A" w:rsidRPr="00954038" w:rsidRDefault="00BC1B0A" w:rsidP="008B2FB5">
            <w:pPr>
              <w:pStyle w:val="TAL"/>
              <w:spacing w:line="256" w:lineRule="auto"/>
              <w:rPr>
                <w:ins w:id="8938" w:author="Ericsson, Venkat" w:date="2022-08-29T18:21:00Z"/>
              </w:rPr>
            </w:pPr>
          </w:p>
          <w:p w14:paraId="4853B445" w14:textId="77777777" w:rsidR="00BC1B0A" w:rsidRPr="00954038" w:rsidRDefault="00BC1B0A" w:rsidP="008B2FB5">
            <w:pPr>
              <w:pStyle w:val="TAL"/>
              <w:spacing w:line="256" w:lineRule="auto"/>
              <w:rPr>
                <w:ins w:id="8939" w:author="Ericsson, Venkat" w:date="2022-08-29T18:21:00Z"/>
              </w:rPr>
            </w:pPr>
            <w:ins w:id="8940" w:author="Ericsson, Venkat" w:date="2022-08-29T18:21:00Z">
              <w:r w:rsidRPr="00954038">
                <w:t>SSB Configuration</w:t>
              </w:r>
            </w:ins>
          </w:p>
        </w:tc>
        <w:tc>
          <w:tcPr>
            <w:tcW w:w="1741" w:type="dxa"/>
            <w:tcBorders>
              <w:top w:val="single" w:sz="4" w:space="0" w:color="auto"/>
              <w:left w:val="single" w:sz="4" w:space="0" w:color="auto"/>
              <w:bottom w:val="single" w:sz="4" w:space="0" w:color="auto"/>
              <w:right w:val="single" w:sz="4" w:space="0" w:color="auto"/>
            </w:tcBorders>
            <w:vAlign w:val="center"/>
            <w:hideMark/>
          </w:tcPr>
          <w:p w14:paraId="4E379641" w14:textId="77777777" w:rsidR="00BC1B0A" w:rsidRPr="00083D82" w:rsidRDefault="00BC1B0A" w:rsidP="008B2FB5">
            <w:pPr>
              <w:pStyle w:val="TAL"/>
              <w:spacing w:line="256" w:lineRule="auto"/>
              <w:rPr>
                <w:ins w:id="8941" w:author="Ericsson, Venkat" w:date="2022-08-29T18:21:00Z"/>
              </w:rPr>
            </w:pPr>
            <w:ins w:id="8942" w:author="Ericsson, Venkat" w:date="2022-08-29T18:21:00Z">
              <w:r w:rsidRPr="00954038">
                <w:rPr>
                  <w:rFonts w:cs="Arial"/>
                </w:rPr>
                <w:t>Config</w:t>
              </w:r>
              <w:r w:rsidRPr="00954038">
                <w:rPr>
                  <w:szCs w:val="18"/>
                </w:rPr>
                <w:t xml:space="preserve"> 1,2,4,5</w:t>
              </w:r>
            </w:ins>
          </w:p>
        </w:tc>
        <w:tc>
          <w:tcPr>
            <w:tcW w:w="1135" w:type="dxa"/>
            <w:tcBorders>
              <w:top w:val="nil"/>
              <w:left w:val="single" w:sz="4" w:space="0" w:color="auto"/>
              <w:bottom w:val="single" w:sz="4" w:space="0" w:color="auto"/>
              <w:right w:val="single" w:sz="4" w:space="0" w:color="auto"/>
            </w:tcBorders>
          </w:tcPr>
          <w:p w14:paraId="458C17A0" w14:textId="77777777" w:rsidR="00BC1B0A" w:rsidRPr="00083D82" w:rsidRDefault="00BC1B0A" w:rsidP="008B2FB5">
            <w:pPr>
              <w:pStyle w:val="TAC"/>
              <w:spacing w:line="256" w:lineRule="auto"/>
              <w:rPr>
                <w:ins w:id="8943"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2A733110" w14:textId="77777777" w:rsidR="00BC1B0A" w:rsidRPr="00083D82" w:rsidRDefault="00BC1B0A" w:rsidP="008B2FB5">
            <w:pPr>
              <w:pStyle w:val="TAC"/>
              <w:spacing w:line="256" w:lineRule="auto"/>
              <w:rPr>
                <w:ins w:id="8944" w:author="Ericsson, Venkat" w:date="2022-08-29T18:21:00Z"/>
              </w:rPr>
            </w:pPr>
            <w:ins w:id="8945" w:author="Ericsson, Venkat" w:date="2022-08-29T18:21:00Z">
              <w:r w:rsidRPr="00083D82">
                <w:rPr>
                  <w:rFonts w:cs="Arial"/>
                  <w:lang w:val="en-US"/>
                </w:rPr>
                <w:t>SSB.1 FR1</w:t>
              </w:r>
            </w:ins>
          </w:p>
        </w:tc>
      </w:tr>
      <w:tr w:rsidR="00BC1B0A" w:rsidRPr="00954038" w14:paraId="17D352B2" w14:textId="77777777" w:rsidTr="008B2FB5">
        <w:trPr>
          <w:trHeight w:val="187"/>
          <w:jc w:val="center"/>
          <w:ins w:id="8946" w:author="Ericsson, Venkat" w:date="2022-08-29T18:21:00Z"/>
        </w:trPr>
        <w:tc>
          <w:tcPr>
            <w:tcW w:w="2067" w:type="dxa"/>
            <w:gridSpan w:val="2"/>
            <w:vMerge/>
            <w:tcBorders>
              <w:top w:val="nil"/>
              <w:left w:val="single" w:sz="4" w:space="0" w:color="auto"/>
              <w:bottom w:val="single" w:sz="4" w:space="0" w:color="auto"/>
              <w:right w:val="single" w:sz="4" w:space="0" w:color="auto"/>
            </w:tcBorders>
            <w:vAlign w:val="center"/>
            <w:hideMark/>
          </w:tcPr>
          <w:p w14:paraId="20ED5CC0" w14:textId="77777777" w:rsidR="00BC1B0A" w:rsidRPr="00954038" w:rsidRDefault="00BC1B0A" w:rsidP="008B2FB5">
            <w:pPr>
              <w:spacing w:after="0" w:line="256" w:lineRule="auto"/>
              <w:rPr>
                <w:ins w:id="8947" w:author="Ericsson, Venkat" w:date="2022-08-29T18:21:00Z"/>
                <w:rFonts w:ascii="Arial" w:hAnsi="Arial"/>
                <w:sz w:val="18"/>
                <w:lang w:eastAsia="en-GB"/>
              </w:rPr>
            </w:pPr>
          </w:p>
        </w:tc>
        <w:tc>
          <w:tcPr>
            <w:tcW w:w="1741" w:type="dxa"/>
            <w:tcBorders>
              <w:top w:val="single" w:sz="4" w:space="0" w:color="auto"/>
              <w:left w:val="single" w:sz="4" w:space="0" w:color="auto"/>
              <w:bottom w:val="single" w:sz="4" w:space="0" w:color="auto"/>
              <w:right w:val="single" w:sz="4" w:space="0" w:color="auto"/>
            </w:tcBorders>
            <w:vAlign w:val="center"/>
            <w:hideMark/>
          </w:tcPr>
          <w:p w14:paraId="4D0BE41A" w14:textId="77777777" w:rsidR="00BC1B0A" w:rsidRPr="00083D82" w:rsidRDefault="00BC1B0A" w:rsidP="008B2FB5">
            <w:pPr>
              <w:pStyle w:val="TAL"/>
              <w:spacing w:line="256" w:lineRule="auto"/>
              <w:rPr>
                <w:ins w:id="8948" w:author="Ericsson, Venkat" w:date="2022-08-29T18:21:00Z"/>
              </w:rPr>
            </w:pPr>
            <w:ins w:id="8949" w:author="Ericsson, Venkat" w:date="2022-08-29T18:21:00Z">
              <w:r w:rsidRPr="00954038">
                <w:rPr>
                  <w:rFonts w:cs="Arial"/>
                </w:rPr>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5C3A95AE" w14:textId="77777777" w:rsidR="00BC1B0A" w:rsidRPr="00083D82" w:rsidRDefault="00BC1B0A" w:rsidP="008B2FB5">
            <w:pPr>
              <w:pStyle w:val="TAC"/>
              <w:spacing w:line="256" w:lineRule="auto"/>
              <w:rPr>
                <w:ins w:id="895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4E8D250D" w14:textId="77777777" w:rsidR="00BC1B0A" w:rsidRPr="00083D82" w:rsidRDefault="00BC1B0A" w:rsidP="008B2FB5">
            <w:pPr>
              <w:pStyle w:val="TAC"/>
              <w:spacing w:line="256" w:lineRule="auto"/>
              <w:rPr>
                <w:ins w:id="8951" w:author="Ericsson, Venkat" w:date="2022-08-29T18:21:00Z"/>
              </w:rPr>
            </w:pPr>
            <w:ins w:id="8952" w:author="Ericsson, Venkat" w:date="2022-08-29T18:21:00Z">
              <w:r w:rsidRPr="00083D82">
                <w:t xml:space="preserve">SSB.1 </w:t>
              </w:r>
              <w:proofErr w:type="spellStart"/>
              <w:r w:rsidRPr="00083D82">
                <w:t>RedCap</w:t>
              </w:r>
              <w:proofErr w:type="spellEnd"/>
              <w:r w:rsidRPr="00083D82">
                <w:t xml:space="preserve"> FR1</w:t>
              </w:r>
            </w:ins>
          </w:p>
        </w:tc>
      </w:tr>
      <w:tr w:rsidR="00BC1B0A" w:rsidRPr="00954038" w14:paraId="35A76702" w14:textId="77777777" w:rsidTr="008B2FB5">
        <w:trPr>
          <w:trHeight w:val="187"/>
          <w:jc w:val="center"/>
          <w:ins w:id="8953"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21182A84" w14:textId="77777777" w:rsidR="00BC1B0A" w:rsidRPr="00954038" w:rsidRDefault="00BC1B0A" w:rsidP="008B2FB5">
            <w:pPr>
              <w:pStyle w:val="TAL"/>
              <w:spacing w:line="256" w:lineRule="auto"/>
              <w:rPr>
                <w:ins w:id="8954" w:author="Ericsson, Venkat" w:date="2022-08-29T18:21:00Z"/>
              </w:rPr>
            </w:pPr>
            <w:ins w:id="8955" w:author="Ericsson, Venkat" w:date="2022-08-29T18:21:00Z">
              <w:r w:rsidRPr="00954038">
                <w:lastRenderedPageBreak/>
                <w:t>TDD configuration</w:t>
              </w:r>
            </w:ins>
          </w:p>
        </w:tc>
        <w:tc>
          <w:tcPr>
            <w:tcW w:w="1741" w:type="dxa"/>
            <w:tcBorders>
              <w:top w:val="single" w:sz="4" w:space="0" w:color="auto"/>
              <w:left w:val="single" w:sz="4" w:space="0" w:color="auto"/>
              <w:bottom w:val="single" w:sz="4" w:space="0" w:color="auto"/>
              <w:right w:val="single" w:sz="4" w:space="0" w:color="auto"/>
            </w:tcBorders>
            <w:hideMark/>
          </w:tcPr>
          <w:p w14:paraId="3723D81B" w14:textId="77777777" w:rsidR="00BC1B0A" w:rsidRPr="00954038" w:rsidRDefault="00BC1B0A" w:rsidP="008B2FB5">
            <w:pPr>
              <w:pStyle w:val="TAL"/>
              <w:spacing w:line="256" w:lineRule="auto"/>
              <w:rPr>
                <w:ins w:id="8956" w:author="Ericsson, Venkat" w:date="2022-08-29T18:21:00Z"/>
              </w:rPr>
            </w:pPr>
            <w:ins w:id="8957"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75264897" w14:textId="77777777" w:rsidR="00BC1B0A" w:rsidRPr="00954038" w:rsidRDefault="00BC1B0A" w:rsidP="008B2FB5">
            <w:pPr>
              <w:pStyle w:val="TAC"/>
              <w:spacing w:line="256" w:lineRule="auto"/>
              <w:rPr>
                <w:ins w:id="8958"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8BBBF51" w14:textId="77777777" w:rsidR="00BC1B0A" w:rsidRPr="00954038" w:rsidRDefault="00BC1B0A" w:rsidP="008B2FB5">
            <w:pPr>
              <w:pStyle w:val="TAC"/>
              <w:spacing w:line="256" w:lineRule="auto"/>
              <w:rPr>
                <w:ins w:id="8959" w:author="Ericsson, Venkat" w:date="2022-08-29T18:21:00Z"/>
              </w:rPr>
            </w:pPr>
            <w:ins w:id="8960" w:author="Ericsson, Venkat" w:date="2022-08-29T18:21:00Z">
              <w:r w:rsidRPr="00954038">
                <w:t>Not Applicable</w:t>
              </w:r>
            </w:ins>
          </w:p>
        </w:tc>
      </w:tr>
      <w:tr w:rsidR="00BC1B0A" w:rsidRPr="00954038" w14:paraId="0876D34D" w14:textId="77777777" w:rsidTr="008B2FB5">
        <w:trPr>
          <w:trHeight w:val="187"/>
          <w:jc w:val="center"/>
          <w:ins w:id="8961" w:author="Ericsson, Venkat" w:date="2022-08-29T18:21:00Z"/>
        </w:trPr>
        <w:tc>
          <w:tcPr>
            <w:tcW w:w="2067" w:type="dxa"/>
            <w:gridSpan w:val="2"/>
            <w:tcBorders>
              <w:top w:val="nil"/>
              <w:left w:val="single" w:sz="4" w:space="0" w:color="auto"/>
              <w:bottom w:val="nil"/>
              <w:right w:val="single" w:sz="4" w:space="0" w:color="auto"/>
            </w:tcBorders>
          </w:tcPr>
          <w:p w14:paraId="722796BC" w14:textId="77777777" w:rsidR="00BC1B0A" w:rsidRPr="00954038" w:rsidRDefault="00BC1B0A" w:rsidP="008B2FB5">
            <w:pPr>
              <w:pStyle w:val="TAL"/>
              <w:spacing w:line="256" w:lineRule="auto"/>
              <w:rPr>
                <w:ins w:id="8962"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73CE906C" w14:textId="77777777" w:rsidR="00BC1B0A" w:rsidRPr="00954038" w:rsidRDefault="00BC1B0A" w:rsidP="008B2FB5">
            <w:pPr>
              <w:pStyle w:val="TAL"/>
              <w:spacing w:line="256" w:lineRule="auto"/>
              <w:rPr>
                <w:ins w:id="8963" w:author="Ericsson, Venkat" w:date="2022-08-29T18:21:00Z"/>
              </w:rPr>
            </w:pPr>
            <w:ins w:id="8964"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56876F40" w14:textId="77777777" w:rsidR="00BC1B0A" w:rsidRPr="00954038" w:rsidRDefault="00BC1B0A" w:rsidP="008B2FB5">
            <w:pPr>
              <w:pStyle w:val="TAC"/>
              <w:spacing w:line="256" w:lineRule="auto"/>
              <w:rPr>
                <w:ins w:id="896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4C3D95F" w14:textId="77777777" w:rsidR="00BC1B0A" w:rsidRPr="00954038" w:rsidRDefault="00BC1B0A" w:rsidP="008B2FB5">
            <w:pPr>
              <w:pStyle w:val="TAC"/>
              <w:spacing w:line="256" w:lineRule="auto"/>
              <w:rPr>
                <w:ins w:id="8966" w:author="Ericsson, Venkat" w:date="2022-08-29T18:21:00Z"/>
              </w:rPr>
            </w:pPr>
            <w:ins w:id="8967" w:author="Ericsson, Venkat" w:date="2022-08-29T18:21:00Z">
              <w:r w:rsidRPr="00954038">
                <w:t>TDDConf.1.1</w:t>
              </w:r>
            </w:ins>
          </w:p>
        </w:tc>
      </w:tr>
      <w:tr w:rsidR="00BC1B0A" w:rsidRPr="00954038" w14:paraId="113C0A83" w14:textId="77777777" w:rsidTr="008B2FB5">
        <w:trPr>
          <w:trHeight w:val="187"/>
          <w:jc w:val="center"/>
          <w:ins w:id="8968" w:author="Ericsson, Venkat" w:date="2022-08-29T18:21:00Z"/>
        </w:trPr>
        <w:tc>
          <w:tcPr>
            <w:tcW w:w="2067" w:type="dxa"/>
            <w:gridSpan w:val="2"/>
            <w:tcBorders>
              <w:top w:val="nil"/>
              <w:left w:val="single" w:sz="4" w:space="0" w:color="auto"/>
              <w:bottom w:val="single" w:sz="4" w:space="0" w:color="auto"/>
              <w:right w:val="single" w:sz="4" w:space="0" w:color="auto"/>
            </w:tcBorders>
          </w:tcPr>
          <w:p w14:paraId="5194F6E1" w14:textId="77777777" w:rsidR="00BC1B0A" w:rsidRPr="00954038" w:rsidRDefault="00BC1B0A" w:rsidP="008B2FB5">
            <w:pPr>
              <w:pStyle w:val="TAL"/>
              <w:spacing w:line="256" w:lineRule="auto"/>
              <w:rPr>
                <w:ins w:id="8969"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5AD001A2" w14:textId="77777777" w:rsidR="00BC1B0A" w:rsidRPr="00954038" w:rsidRDefault="00BC1B0A" w:rsidP="008B2FB5">
            <w:pPr>
              <w:pStyle w:val="TAL"/>
              <w:spacing w:line="256" w:lineRule="auto"/>
              <w:rPr>
                <w:ins w:id="8970" w:author="Ericsson, Venkat" w:date="2022-08-29T18:21:00Z"/>
              </w:rPr>
            </w:pPr>
            <w:ins w:id="8971"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78DB9344" w14:textId="77777777" w:rsidR="00BC1B0A" w:rsidRPr="00954038" w:rsidRDefault="00BC1B0A" w:rsidP="008B2FB5">
            <w:pPr>
              <w:pStyle w:val="TAC"/>
              <w:spacing w:line="256" w:lineRule="auto"/>
              <w:rPr>
                <w:ins w:id="897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1AAD9BBB" w14:textId="77777777" w:rsidR="00BC1B0A" w:rsidRPr="00954038" w:rsidRDefault="00BC1B0A" w:rsidP="008B2FB5">
            <w:pPr>
              <w:pStyle w:val="TAC"/>
              <w:spacing w:line="256" w:lineRule="auto"/>
              <w:rPr>
                <w:ins w:id="8973" w:author="Ericsson, Venkat" w:date="2022-08-29T18:21:00Z"/>
              </w:rPr>
            </w:pPr>
            <w:ins w:id="8974" w:author="Ericsson, Venkat" w:date="2022-08-29T18:21:00Z">
              <w:r w:rsidRPr="00954038">
                <w:t>TDDConf.2.1</w:t>
              </w:r>
            </w:ins>
          </w:p>
        </w:tc>
      </w:tr>
      <w:tr w:rsidR="00BC1B0A" w:rsidRPr="00954038" w14:paraId="33AA2B98" w14:textId="77777777" w:rsidTr="008B2FB5">
        <w:trPr>
          <w:trHeight w:val="187"/>
          <w:jc w:val="center"/>
          <w:ins w:id="8975"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476BF232" w14:textId="77777777" w:rsidR="00BC1B0A" w:rsidRPr="00954038" w:rsidRDefault="00BC1B0A" w:rsidP="008B2FB5">
            <w:pPr>
              <w:pStyle w:val="TAL"/>
              <w:spacing w:line="256" w:lineRule="auto"/>
              <w:rPr>
                <w:ins w:id="8976" w:author="Ericsson, Venkat" w:date="2022-08-29T18:21:00Z"/>
              </w:rPr>
            </w:pPr>
            <w:ins w:id="8977" w:author="Ericsson, Venkat" w:date="2022-08-29T18:21:00Z">
              <w:r w:rsidRPr="00954038">
                <w:t>BW</w:t>
              </w:r>
              <w:r w:rsidRPr="00954038">
                <w:rPr>
                  <w:vertAlign w:val="subscript"/>
                </w:rPr>
                <w:t>channel</w:t>
              </w:r>
            </w:ins>
          </w:p>
        </w:tc>
        <w:tc>
          <w:tcPr>
            <w:tcW w:w="1741" w:type="dxa"/>
            <w:tcBorders>
              <w:top w:val="single" w:sz="4" w:space="0" w:color="auto"/>
              <w:left w:val="single" w:sz="4" w:space="0" w:color="auto"/>
              <w:bottom w:val="single" w:sz="4" w:space="0" w:color="auto"/>
              <w:right w:val="single" w:sz="4" w:space="0" w:color="auto"/>
            </w:tcBorders>
            <w:hideMark/>
          </w:tcPr>
          <w:p w14:paraId="13374142" w14:textId="77777777" w:rsidR="00BC1B0A" w:rsidRPr="00954038" w:rsidRDefault="00BC1B0A" w:rsidP="008B2FB5">
            <w:pPr>
              <w:pStyle w:val="TAL"/>
              <w:spacing w:line="256" w:lineRule="auto"/>
              <w:rPr>
                <w:ins w:id="8978" w:author="Ericsson, Venkat" w:date="2022-08-29T18:21:00Z"/>
              </w:rPr>
            </w:pPr>
            <w:ins w:id="8979"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hideMark/>
          </w:tcPr>
          <w:p w14:paraId="49CF3354" w14:textId="77777777" w:rsidR="00BC1B0A" w:rsidRPr="00954038" w:rsidRDefault="00BC1B0A" w:rsidP="008B2FB5">
            <w:pPr>
              <w:pStyle w:val="TAC"/>
              <w:spacing w:line="256" w:lineRule="auto"/>
              <w:rPr>
                <w:ins w:id="8980" w:author="Ericsson, Venkat" w:date="2022-08-29T18:21:00Z"/>
              </w:rPr>
            </w:pPr>
            <w:ins w:id="8981" w:author="Ericsson, Venkat" w:date="2022-08-29T18:21:00Z">
              <w:r w:rsidRPr="00954038">
                <w:t>MHz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2CF0F9C1" w14:textId="77777777" w:rsidR="00BC1B0A" w:rsidRPr="00083D82" w:rsidRDefault="00BC1B0A" w:rsidP="008B2FB5">
            <w:pPr>
              <w:pStyle w:val="TAC"/>
              <w:spacing w:line="256" w:lineRule="auto"/>
              <w:rPr>
                <w:ins w:id="8982" w:author="Ericsson, Venkat" w:date="2022-08-29T18:21:00Z"/>
                <w:szCs w:val="18"/>
              </w:rPr>
            </w:pPr>
            <w:ins w:id="8983"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41342513" w14:textId="77777777" w:rsidTr="008B2FB5">
        <w:trPr>
          <w:trHeight w:val="187"/>
          <w:jc w:val="center"/>
          <w:ins w:id="8984" w:author="Ericsson, Venkat" w:date="2022-08-29T18:21:00Z"/>
        </w:trPr>
        <w:tc>
          <w:tcPr>
            <w:tcW w:w="2067" w:type="dxa"/>
            <w:gridSpan w:val="2"/>
            <w:tcBorders>
              <w:top w:val="nil"/>
              <w:left w:val="single" w:sz="4" w:space="0" w:color="auto"/>
              <w:bottom w:val="nil"/>
              <w:right w:val="single" w:sz="4" w:space="0" w:color="auto"/>
            </w:tcBorders>
          </w:tcPr>
          <w:p w14:paraId="22572ED4" w14:textId="77777777" w:rsidR="00BC1B0A" w:rsidRPr="00954038" w:rsidRDefault="00BC1B0A" w:rsidP="008B2FB5">
            <w:pPr>
              <w:pStyle w:val="TAL"/>
              <w:spacing w:line="256" w:lineRule="auto"/>
              <w:rPr>
                <w:ins w:id="8985"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5AC2EDF" w14:textId="77777777" w:rsidR="00BC1B0A" w:rsidRPr="00954038" w:rsidRDefault="00BC1B0A" w:rsidP="008B2FB5">
            <w:pPr>
              <w:pStyle w:val="TAL"/>
              <w:spacing w:line="256" w:lineRule="auto"/>
              <w:rPr>
                <w:ins w:id="8986" w:author="Ericsson, Venkat" w:date="2022-08-29T18:21:00Z"/>
              </w:rPr>
            </w:pPr>
            <w:ins w:id="8987"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398EC8CD" w14:textId="77777777" w:rsidR="00BC1B0A" w:rsidRPr="00954038" w:rsidRDefault="00BC1B0A" w:rsidP="008B2FB5">
            <w:pPr>
              <w:pStyle w:val="TAC"/>
              <w:spacing w:line="256" w:lineRule="auto"/>
              <w:rPr>
                <w:ins w:id="8988"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5BA2542" w14:textId="77777777" w:rsidR="00BC1B0A" w:rsidRPr="00083D82" w:rsidRDefault="00BC1B0A" w:rsidP="008B2FB5">
            <w:pPr>
              <w:pStyle w:val="TAC"/>
              <w:spacing w:line="256" w:lineRule="auto"/>
              <w:rPr>
                <w:ins w:id="8989" w:author="Ericsson, Venkat" w:date="2022-08-29T18:21:00Z"/>
                <w:szCs w:val="18"/>
              </w:rPr>
            </w:pPr>
            <w:ins w:id="8990"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2C2CCEA8" w14:textId="77777777" w:rsidTr="008B2FB5">
        <w:trPr>
          <w:trHeight w:val="187"/>
          <w:jc w:val="center"/>
          <w:ins w:id="8991" w:author="Ericsson, Venkat" w:date="2022-08-29T18:21:00Z"/>
        </w:trPr>
        <w:tc>
          <w:tcPr>
            <w:tcW w:w="2067" w:type="dxa"/>
            <w:gridSpan w:val="2"/>
            <w:tcBorders>
              <w:top w:val="nil"/>
              <w:left w:val="single" w:sz="4" w:space="0" w:color="auto"/>
              <w:bottom w:val="single" w:sz="4" w:space="0" w:color="auto"/>
              <w:right w:val="single" w:sz="4" w:space="0" w:color="auto"/>
            </w:tcBorders>
          </w:tcPr>
          <w:p w14:paraId="087F2A6A" w14:textId="77777777" w:rsidR="00BC1B0A" w:rsidRPr="00954038" w:rsidRDefault="00BC1B0A" w:rsidP="008B2FB5">
            <w:pPr>
              <w:pStyle w:val="TAL"/>
              <w:spacing w:line="256" w:lineRule="auto"/>
              <w:rPr>
                <w:ins w:id="8992"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18AD630" w14:textId="77777777" w:rsidR="00BC1B0A" w:rsidRPr="00954038" w:rsidRDefault="00BC1B0A" w:rsidP="008B2FB5">
            <w:pPr>
              <w:pStyle w:val="TAL"/>
              <w:spacing w:line="256" w:lineRule="auto"/>
              <w:rPr>
                <w:ins w:id="8993" w:author="Ericsson, Venkat" w:date="2022-08-29T18:21:00Z"/>
              </w:rPr>
            </w:pPr>
            <w:ins w:id="8994"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1647B353" w14:textId="77777777" w:rsidR="00BC1B0A" w:rsidRPr="00954038" w:rsidRDefault="00BC1B0A" w:rsidP="008B2FB5">
            <w:pPr>
              <w:pStyle w:val="TAC"/>
              <w:spacing w:line="256" w:lineRule="auto"/>
              <w:rPr>
                <w:ins w:id="899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7B7405B" w14:textId="77777777" w:rsidR="00BC1B0A" w:rsidRPr="00083D82" w:rsidRDefault="00BC1B0A" w:rsidP="008B2FB5">
            <w:pPr>
              <w:pStyle w:val="TAC"/>
              <w:spacing w:line="256" w:lineRule="auto"/>
              <w:rPr>
                <w:ins w:id="8996" w:author="Ericsson, Venkat" w:date="2022-08-29T18:21:00Z"/>
                <w:szCs w:val="18"/>
              </w:rPr>
            </w:pPr>
            <w:ins w:id="8997" w:author="Ericsson, Venkat" w:date="2022-08-29T18:21:00Z">
              <w:r w:rsidRPr="00954038">
                <w:rPr>
                  <w:szCs w:val="18"/>
                </w:rPr>
                <w:t xml:space="preserve">20: </w:t>
              </w:r>
              <w:proofErr w:type="spellStart"/>
              <w:r w:rsidRPr="00954038">
                <w:rPr>
                  <w:szCs w:val="18"/>
                </w:rPr>
                <w:t>N</w:t>
              </w:r>
              <w:r w:rsidRPr="00954038">
                <w:rPr>
                  <w:szCs w:val="18"/>
                  <w:vertAlign w:val="subscript"/>
                </w:rPr>
                <w:t>RB,c</w:t>
              </w:r>
              <w:proofErr w:type="spellEnd"/>
              <w:r w:rsidRPr="00954038">
                <w:rPr>
                  <w:szCs w:val="18"/>
                </w:rPr>
                <w:t xml:space="preserve"> = </w:t>
              </w:r>
              <w:r w:rsidRPr="00083D82">
                <w:rPr>
                  <w:szCs w:val="18"/>
                </w:rPr>
                <w:t>51</w:t>
              </w:r>
            </w:ins>
          </w:p>
        </w:tc>
      </w:tr>
      <w:tr w:rsidR="00BC1B0A" w:rsidRPr="00954038" w14:paraId="6E7FAEC2" w14:textId="77777777" w:rsidTr="008B2FB5">
        <w:trPr>
          <w:trHeight w:val="187"/>
          <w:jc w:val="center"/>
          <w:ins w:id="8998"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4E00D693" w14:textId="77777777" w:rsidR="00BC1B0A" w:rsidRPr="00954038" w:rsidRDefault="00BC1B0A" w:rsidP="008B2FB5">
            <w:pPr>
              <w:pStyle w:val="TAL"/>
              <w:spacing w:line="256" w:lineRule="auto"/>
              <w:rPr>
                <w:ins w:id="8999" w:author="Ericsson, Venkat" w:date="2022-08-29T18:21:00Z"/>
              </w:rPr>
            </w:pPr>
            <w:ins w:id="9000" w:author="Ericsson, Venkat" w:date="2022-08-29T18:21:00Z">
              <w:r w:rsidRPr="00954038">
                <w:t>BWP BW</w:t>
              </w:r>
            </w:ins>
          </w:p>
        </w:tc>
        <w:tc>
          <w:tcPr>
            <w:tcW w:w="1741" w:type="dxa"/>
            <w:tcBorders>
              <w:top w:val="single" w:sz="4" w:space="0" w:color="auto"/>
              <w:left w:val="single" w:sz="4" w:space="0" w:color="auto"/>
              <w:bottom w:val="single" w:sz="4" w:space="0" w:color="auto"/>
              <w:right w:val="single" w:sz="4" w:space="0" w:color="auto"/>
            </w:tcBorders>
            <w:hideMark/>
          </w:tcPr>
          <w:p w14:paraId="1134B38D" w14:textId="77777777" w:rsidR="00BC1B0A" w:rsidRPr="00954038" w:rsidRDefault="00BC1B0A" w:rsidP="008B2FB5">
            <w:pPr>
              <w:pStyle w:val="TAL"/>
              <w:spacing w:line="256" w:lineRule="auto"/>
              <w:rPr>
                <w:ins w:id="9001" w:author="Ericsson, Venkat" w:date="2022-08-29T18:21:00Z"/>
              </w:rPr>
            </w:pPr>
            <w:ins w:id="9002"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hideMark/>
          </w:tcPr>
          <w:p w14:paraId="2DD8DC26" w14:textId="77777777" w:rsidR="00BC1B0A" w:rsidRPr="00954038" w:rsidRDefault="00BC1B0A" w:rsidP="008B2FB5">
            <w:pPr>
              <w:pStyle w:val="TAC"/>
              <w:spacing w:line="256" w:lineRule="auto"/>
              <w:rPr>
                <w:ins w:id="9003" w:author="Ericsson, Venkat" w:date="2022-08-29T18:21:00Z"/>
              </w:rPr>
            </w:pPr>
            <w:ins w:id="9004" w:author="Ericsson, Venkat" w:date="2022-08-29T18:21:00Z">
              <w:r w:rsidRPr="00954038">
                <w:t>MHz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738272EC" w14:textId="77777777" w:rsidR="00BC1B0A" w:rsidRPr="00083D82" w:rsidRDefault="00BC1B0A" w:rsidP="008B2FB5">
            <w:pPr>
              <w:pStyle w:val="TAC"/>
              <w:spacing w:line="256" w:lineRule="auto"/>
              <w:rPr>
                <w:ins w:id="9005" w:author="Ericsson, Venkat" w:date="2022-08-29T18:21:00Z"/>
                <w:szCs w:val="18"/>
              </w:rPr>
            </w:pPr>
            <w:ins w:id="9006"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5951A546" w14:textId="77777777" w:rsidTr="008B2FB5">
        <w:trPr>
          <w:trHeight w:val="187"/>
          <w:jc w:val="center"/>
          <w:ins w:id="9007" w:author="Ericsson, Venkat" w:date="2022-08-29T18:21:00Z"/>
        </w:trPr>
        <w:tc>
          <w:tcPr>
            <w:tcW w:w="2067" w:type="dxa"/>
            <w:gridSpan w:val="2"/>
            <w:tcBorders>
              <w:top w:val="nil"/>
              <w:left w:val="single" w:sz="4" w:space="0" w:color="auto"/>
              <w:bottom w:val="nil"/>
              <w:right w:val="single" w:sz="4" w:space="0" w:color="auto"/>
            </w:tcBorders>
          </w:tcPr>
          <w:p w14:paraId="33603F64" w14:textId="77777777" w:rsidR="00BC1B0A" w:rsidRPr="00954038" w:rsidRDefault="00BC1B0A" w:rsidP="008B2FB5">
            <w:pPr>
              <w:pStyle w:val="TAL"/>
              <w:spacing w:line="256" w:lineRule="auto"/>
              <w:rPr>
                <w:ins w:id="9008"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E6C9CFF" w14:textId="77777777" w:rsidR="00BC1B0A" w:rsidRPr="00954038" w:rsidRDefault="00BC1B0A" w:rsidP="008B2FB5">
            <w:pPr>
              <w:pStyle w:val="TAL"/>
              <w:spacing w:line="256" w:lineRule="auto"/>
              <w:rPr>
                <w:ins w:id="9009" w:author="Ericsson, Venkat" w:date="2022-08-29T18:21:00Z"/>
              </w:rPr>
            </w:pPr>
            <w:ins w:id="9010"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77CFA8EB" w14:textId="77777777" w:rsidR="00BC1B0A" w:rsidRPr="00954038" w:rsidRDefault="00BC1B0A" w:rsidP="008B2FB5">
            <w:pPr>
              <w:pStyle w:val="TAC"/>
              <w:spacing w:line="256" w:lineRule="auto"/>
              <w:rPr>
                <w:ins w:id="9011"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49027BE" w14:textId="77777777" w:rsidR="00BC1B0A" w:rsidRPr="00083D82" w:rsidRDefault="00BC1B0A" w:rsidP="008B2FB5">
            <w:pPr>
              <w:pStyle w:val="TAC"/>
              <w:spacing w:line="256" w:lineRule="auto"/>
              <w:rPr>
                <w:ins w:id="9012" w:author="Ericsson, Venkat" w:date="2022-08-29T18:21:00Z"/>
                <w:szCs w:val="18"/>
              </w:rPr>
            </w:pPr>
            <w:ins w:id="9013"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5832F6A1" w14:textId="77777777" w:rsidTr="008B2FB5">
        <w:trPr>
          <w:trHeight w:val="187"/>
          <w:jc w:val="center"/>
          <w:ins w:id="9014" w:author="Ericsson, Venkat" w:date="2022-08-29T18:21:00Z"/>
        </w:trPr>
        <w:tc>
          <w:tcPr>
            <w:tcW w:w="2067" w:type="dxa"/>
            <w:gridSpan w:val="2"/>
            <w:tcBorders>
              <w:top w:val="nil"/>
              <w:left w:val="single" w:sz="4" w:space="0" w:color="auto"/>
              <w:bottom w:val="single" w:sz="4" w:space="0" w:color="auto"/>
              <w:right w:val="single" w:sz="4" w:space="0" w:color="auto"/>
            </w:tcBorders>
          </w:tcPr>
          <w:p w14:paraId="2C3E5502" w14:textId="77777777" w:rsidR="00BC1B0A" w:rsidRPr="00954038" w:rsidRDefault="00BC1B0A" w:rsidP="008B2FB5">
            <w:pPr>
              <w:pStyle w:val="TAL"/>
              <w:spacing w:line="256" w:lineRule="auto"/>
              <w:rPr>
                <w:ins w:id="9015"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6E4FFAC0" w14:textId="77777777" w:rsidR="00BC1B0A" w:rsidRPr="00954038" w:rsidRDefault="00BC1B0A" w:rsidP="008B2FB5">
            <w:pPr>
              <w:pStyle w:val="TAL"/>
              <w:spacing w:line="256" w:lineRule="auto"/>
              <w:rPr>
                <w:ins w:id="9016" w:author="Ericsson, Venkat" w:date="2022-08-29T18:21:00Z"/>
              </w:rPr>
            </w:pPr>
            <w:ins w:id="9017"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0D538D77" w14:textId="77777777" w:rsidR="00BC1B0A" w:rsidRPr="00954038" w:rsidRDefault="00BC1B0A" w:rsidP="008B2FB5">
            <w:pPr>
              <w:pStyle w:val="TAC"/>
              <w:spacing w:line="256" w:lineRule="auto"/>
              <w:rPr>
                <w:ins w:id="9018"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966CF7E" w14:textId="77777777" w:rsidR="00BC1B0A" w:rsidRPr="00083D82" w:rsidRDefault="00BC1B0A" w:rsidP="008B2FB5">
            <w:pPr>
              <w:pStyle w:val="TAC"/>
              <w:spacing w:line="256" w:lineRule="auto"/>
              <w:rPr>
                <w:ins w:id="9019" w:author="Ericsson, Venkat" w:date="2022-08-29T18:21:00Z"/>
                <w:szCs w:val="18"/>
              </w:rPr>
            </w:pPr>
            <w:ins w:id="9020" w:author="Ericsson, Venkat" w:date="2022-08-29T18:21:00Z">
              <w:r w:rsidRPr="00954038">
                <w:rPr>
                  <w:szCs w:val="18"/>
                </w:rPr>
                <w:t xml:space="preserve">20: </w:t>
              </w:r>
              <w:proofErr w:type="spellStart"/>
              <w:r w:rsidRPr="00954038">
                <w:rPr>
                  <w:szCs w:val="18"/>
                </w:rPr>
                <w:t>N</w:t>
              </w:r>
              <w:r w:rsidRPr="00954038">
                <w:rPr>
                  <w:szCs w:val="18"/>
                  <w:vertAlign w:val="subscript"/>
                </w:rPr>
                <w:t>RB,c</w:t>
              </w:r>
              <w:proofErr w:type="spellEnd"/>
              <w:r w:rsidRPr="00954038">
                <w:rPr>
                  <w:szCs w:val="18"/>
                </w:rPr>
                <w:t xml:space="preserve"> = </w:t>
              </w:r>
              <w:r w:rsidRPr="00083D82">
                <w:rPr>
                  <w:szCs w:val="18"/>
                </w:rPr>
                <w:t>51</w:t>
              </w:r>
            </w:ins>
          </w:p>
        </w:tc>
      </w:tr>
      <w:tr w:rsidR="00BC1B0A" w:rsidRPr="00954038" w14:paraId="3F444C5B" w14:textId="77777777" w:rsidTr="008B2FB5">
        <w:trPr>
          <w:trHeight w:val="187"/>
          <w:jc w:val="center"/>
          <w:ins w:id="9021"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62C60DF" w14:textId="77777777" w:rsidR="00BC1B0A" w:rsidRPr="00954038" w:rsidRDefault="00BC1B0A" w:rsidP="008B2FB5">
            <w:pPr>
              <w:pStyle w:val="TAL"/>
              <w:spacing w:line="256" w:lineRule="auto"/>
              <w:rPr>
                <w:ins w:id="9022" w:author="Ericsson, Venkat" w:date="2022-08-29T18:21:00Z"/>
              </w:rPr>
            </w:pPr>
            <w:proofErr w:type="spellStart"/>
            <w:ins w:id="9023" w:author="Ericsson, Venkat" w:date="2022-08-29T18:21:00Z">
              <w:r w:rsidRPr="00954038">
                <w:t>DRx</w:t>
              </w:r>
              <w:proofErr w:type="spellEnd"/>
              <w:r w:rsidRPr="00954038">
                <w:t xml:space="preserve"> Cycle</w:t>
              </w:r>
            </w:ins>
          </w:p>
        </w:tc>
        <w:tc>
          <w:tcPr>
            <w:tcW w:w="1135" w:type="dxa"/>
            <w:tcBorders>
              <w:top w:val="single" w:sz="4" w:space="0" w:color="auto"/>
              <w:left w:val="single" w:sz="4" w:space="0" w:color="auto"/>
              <w:bottom w:val="single" w:sz="4" w:space="0" w:color="auto"/>
              <w:right w:val="single" w:sz="4" w:space="0" w:color="auto"/>
            </w:tcBorders>
            <w:hideMark/>
          </w:tcPr>
          <w:p w14:paraId="5F8D1171" w14:textId="77777777" w:rsidR="00BC1B0A" w:rsidRPr="00954038" w:rsidRDefault="00BC1B0A" w:rsidP="008B2FB5">
            <w:pPr>
              <w:pStyle w:val="TAC"/>
              <w:spacing w:line="256" w:lineRule="auto"/>
              <w:rPr>
                <w:ins w:id="9024" w:author="Ericsson, Venkat" w:date="2022-08-29T18:21:00Z"/>
              </w:rPr>
            </w:pPr>
            <w:ins w:id="9025" w:author="Ericsson, Venkat" w:date="2022-08-29T18:21:00Z">
              <w:r w:rsidRPr="00954038">
                <w:t>ms</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41E3125D" w14:textId="77777777" w:rsidR="00BC1B0A" w:rsidRPr="00954038" w:rsidRDefault="00BC1B0A" w:rsidP="008B2FB5">
            <w:pPr>
              <w:pStyle w:val="TAC"/>
              <w:spacing w:line="256" w:lineRule="auto"/>
              <w:rPr>
                <w:ins w:id="9026" w:author="Ericsson, Venkat" w:date="2022-08-29T18:21:00Z"/>
              </w:rPr>
            </w:pPr>
            <w:ins w:id="9027" w:author="Ericsson, Venkat" w:date="2022-08-29T18:21:00Z">
              <w:r w:rsidRPr="00954038">
                <w:t>Not Applicable</w:t>
              </w:r>
            </w:ins>
          </w:p>
        </w:tc>
      </w:tr>
      <w:tr w:rsidR="00BC1B0A" w:rsidRPr="00954038" w14:paraId="25078635" w14:textId="77777777" w:rsidTr="008B2FB5">
        <w:trPr>
          <w:trHeight w:val="187"/>
          <w:jc w:val="center"/>
          <w:ins w:id="9028"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3A321F58" w14:textId="77777777" w:rsidR="00BC1B0A" w:rsidRPr="00954038" w:rsidRDefault="00BC1B0A" w:rsidP="008B2FB5">
            <w:pPr>
              <w:pStyle w:val="TAL"/>
              <w:spacing w:line="256" w:lineRule="auto"/>
              <w:rPr>
                <w:ins w:id="9029" w:author="Ericsson, Venkat" w:date="2022-08-29T18:21:00Z"/>
              </w:rPr>
            </w:pPr>
            <w:ins w:id="9030" w:author="Ericsson, Venkat" w:date="2022-08-29T18:21:00Z">
              <w:r w:rsidRPr="00954038">
                <w:t xml:space="preserve">PDSCH Reference measurement channel </w:t>
              </w:r>
            </w:ins>
          </w:p>
        </w:tc>
        <w:tc>
          <w:tcPr>
            <w:tcW w:w="1741" w:type="dxa"/>
            <w:tcBorders>
              <w:top w:val="single" w:sz="4" w:space="0" w:color="auto"/>
              <w:left w:val="single" w:sz="4" w:space="0" w:color="auto"/>
              <w:bottom w:val="single" w:sz="4" w:space="0" w:color="auto"/>
              <w:right w:val="single" w:sz="4" w:space="0" w:color="auto"/>
            </w:tcBorders>
            <w:hideMark/>
          </w:tcPr>
          <w:p w14:paraId="2FE9361B" w14:textId="77777777" w:rsidR="00BC1B0A" w:rsidRPr="00954038" w:rsidRDefault="00BC1B0A" w:rsidP="008B2FB5">
            <w:pPr>
              <w:pStyle w:val="TAL"/>
              <w:spacing w:line="256" w:lineRule="auto"/>
              <w:rPr>
                <w:ins w:id="9031" w:author="Ericsson, Venkat" w:date="2022-08-29T18:21:00Z"/>
              </w:rPr>
            </w:pPr>
            <w:ins w:id="9032"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20CD7A0F" w14:textId="77777777" w:rsidR="00BC1B0A" w:rsidRPr="00954038" w:rsidRDefault="00BC1B0A" w:rsidP="008B2FB5">
            <w:pPr>
              <w:pStyle w:val="TAC"/>
              <w:spacing w:line="256" w:lineRule="auto"/>
              <w:rPr>
                <w:ins w:id="9033"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5D05989" w14:textId="77777777" w:rsidR="00BC1B0A" w:rsidRPr="00954038" w:rsidRDefault="00BC1B0A" w:rsidP="008B2FB5">
            <w:pPr>
              <w:pStyle w:val="TAC"/>
              <w:spacing w:line="256" w:lineRule="auto"/>
              <w:rPr>
                <w:ins w:id="9034" w:author="Ericsson, Venkat" w:date="2022-08-29T18:21:00Z"/>
              </w:rPr>
            </w:pPr>
            <w:ins w:id="9035" w:author="Ericsson, Venkat" w:date="2022-08-29T18:21:00Z">
              <w:r w:rsidRPr="00083D82">
                <w:t>SR.1.1 FDD</w:t>
              </w:r>
            </w:ins>
          </w:p>
        </w:tc>
      </w:tr>
      <w:tr w:rsidR="00BC1B0A" w:rsidRPr="00954038" w14:paraId="5795BDDD" w14:textId="77777777" w:rsidTr="008B2FB5">
        <w:trPr>
          <w:trHeight w:val="187"/>
          <w:jc w:val="center"/>
          <w:ins w:id="9036" w:author="Ericsson, Venkat" w:date="2022-08-29T18:21:00Z"/>
        </w:trPr>
        <w:tc>
          <w:tcPr>
            <w:tcW w:w="2067" w:type="dxa"/>
            <w:gridSpan w:val="2"/>
            <w:tcBorders>
              <w:top w:val="nil"/>
              <w:left w:val="single" w:sz="4" w:space="0" w:color="auto"/>
              <w:bottom w:val="nil"/>
              <w:right w:val="single" w:sz="4" w:space="0" w:color="auto"/>
            </w:tcBorders>
          </w:tcPr>
          <w:p w14:paraId="2CB463E4" w14:textId="77777777" w:rsidR="00BC1B0A" w:rsidRPr="00954038" w:rsidRDefault="00BC1B0A" w:rsidP="008B2FB5">
            <w:pPr>
              <w:pStyle w:val="TAL"/>
              <w:spacing w:line="256" w:lineRule="auto"/>
              <w:rPr>
                <w:ins w:id="9037"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F68E3FE" w14:textId="77777777" w:rsidR="00BC1B0A" w:rsidRPr="00954038" w:rsidRDefault="00BC1B0A" w:rsidP="008B2FB5">
            <w:pPr>
              <w:pStyle w:val="TAL"/>
              <w:spacing w:line="256" w:lineRule="auto"/>
              <w:rPr>
                <w:ins w:id="9038" w:author="Ericsson, Venkat" w:date="2022-08-29T18:21:00Z"/>
              </w:rPr>
            </w:pPr>
            <w:ins w:id="9039"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15FF49AA" w14:textId="77777777" w:rsidR="00BC1B0A" w:rsidRPr="00954038" w:rsidRDefault="00BC1B0A" w:rsidP="008B2FB5">
            <w:pPr>
              <w:pStyle w:val="TAC"/>
              <w:spacing w:line="256" w:lineRule="auto"/>
              <w:rPr>
                <w:ins w:id="904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DB9AFAF" w14:textId="77777777" w:rsidR="00BC1B0A" w:rsidRPr="00954038" w:rsidRDefault="00BC1B0A" w:rsidP="008B2FB5">
            <w:pPr>
              <w:pStyle w:val="TAC"/>
              <w:spacing w:line="256" w:lineRule="auto"/>
              <w:rPr>
                <w:ins w:id="9041" w:author="Ericsson, Venkat" w:date="2022-08-29T18:21:00Z"/>
              </w:rPr>
            </w:pPr>
            <w:ins w:id="9042" w:author="Ericsson, Venkat" w:date="2022-08-29T18:21:00Z">
              <w:r w:rsidRPr="00083D82">
                <w:t>SR.1.1 TDD</w:t>
              </w:r>
            </w:ins>
          </w:p>
        </w:tc>
      </w:tr>
      <w:tr w:rsidR="00BC1B0A" w:rsidRPr="00954038" w14:paraId="6430AADA" w14:textId="77777777" w:rsidTr="008B2FB5">
        <w:trPr>
          <w:trHeight w:val="187"/>
          <w:jc w:val="center"/>
          <w:ins w:id="9043" w:author="Ericsson, Venkat" w:date="2022-08-29T18:21:00Z"/>
        </w:trPr>
        <w:tc>
          <w:tcPr>
            <w:tcW w:w="2067" w:type="dxa"/>
            <w:gridSpan w:val="2"/>
            <w:tcBorders>
              <w:top w:val="nil"/>
              <w:left w:val="single" w:sz="4" w:space="0" w:color="auto"/>
              <w:bottom w:val="single" w:sz="4" w:space="0" w:color="auto"/>
              <w:right w:val="single" w:sz="4" w:space="0" w:color="auto"/>
            </w:tcBorders>
          </w:tcPr>
          <w:p w14:paraId="26A1B9B4" w14:textId="77777777" w:rsidR="00BC1B0A" w:rsidRPr="00954038" w:rsidRDefault="00BC1B0A" w:rsidP="008B2FB5">
            <w:pPr>
              <w:pStyle w:val="TAL"/>
              <w:spacing w:line="256" w:lineRule="auto"/>
              <w:rPr>
                <w:ins w:id="9044"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255DEFE1" w14:textId="77777777" w:rsidR="00BC1B0A" w:rsidRPr="00954038" w:rsidRDefault="00BC1B0A" w:rsidP="008B2FB5">
            <w:pPr>
              <w:pStyle w:val="TAL"/>
              <w:spacing w:line="256" w:lineRule="auto"/>
              <w:rPr>
                <w:ins w:id="9045" w:author="Ericsson, Venkat" w:date="2022-08-29T18:21:00Z"/>
              </w:rPr>
            </w:pPr>
            <w:ins w:id="9046"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1FC85B23" w14:textId="77777777" w:rsidR="00BC1B0A" w:rsidRPr="00954038" w:rsidRDefault="00BC1B0A" w:rsidP="008B2FB5">
            <w:pPr>
              <w:pStyle w:val="TAC"/>
              <w:spacing w:line="256" w:lineRule="auto"/>
              <w:rPr>
                <w:ins w:id="9047"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45D23BB" w14:textId="77777777" w:rsidR="00BC1B0A" w:rsidRPr="00954038" w:rsidRDefault="00BC1B0A" w:rsidP="008B2FB5">
            <w:pPr>
              <w:pStyle w:val="TAC"/>
              <w:spacing w:line="256" w:lineRule="auto"/>
              <w:rPr>
                <w:ins w:id="9048" w:author="Ericsson, Venkat" w:date="2022-08-29T18:21:00Z"/>
              </w:rPr>
            </w:pPr>
            <w:ins w:id="9049" w:author="Ericsson, Venkat" w:date="2022-08-29T18:21:00Z">
              <w:r w:rsidRPr="00083D82">
                <w:t>SR2.1 TDD</w:t>
              </w:r>
            </w:ins>
          </w:p>
        </w:tc>
      </w:tr>
      <w:tr w:rsidR="00BC1B0A" w:rsidRPr="00954038" w14:paraId="58B2FD3C" w14:textId="77777777" w:rsidTr="008B2FB5">
        <w:trPr>
          <w:trHeight w:val="187"/>
          <w:jc w:val="center"/>
          <w:ins w:id="9050"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3A1758F1" w14:textId="77777777" w:rsidR="00BC1B0A" w:rsidRPr="00954038" w:rsidRDefault="00BC1B0A" w:rsidP="008B2FB5">
            <w:pPr>
              <w:pStyle w:val="TAL"/>
              <w:spacing w:line="256" w:lineRule="auto"/>
              <w:rPr>
                <w:ins w:id="9051" w:author="Ericsson, Venkat" w:date="2022-08-29T18:21:00Z"/>
              </w:rPr>
            </w:pPr>
            <w:ins w:id="9052" w:author="Ericsson, Venkat" w:date="2022-08-29T18:21:00Z">
              <w:r w:rsidRPr="00954038">
                <w:rPr>
                  <w:rFonts w:cs="v5.0.0"/>
                </w:rPr>
                <w:t>CORESET Reference Channel</w:t>
              </w:r>
            </w:ins>
          </w:p>
        </w:tc>
        <w:tc>
          <w:tcPr>
            <w:tcW w:w="1741" w:type="dxa"/>
            <w:tcBorders>
              <w:top w:val="single" w:sz="4" w:space="0" w:color="auto"/>
              <w:left w:val="single" w:sz="4" w:space="0" w:color="auto"/>
              <w:bottom w:val="single" w:sz="4" w:space="0" w:color="auto"/>
              <w:right w:val="single" w:sz="4" w:space="0" w:color="auto"/>
            </w:tcBorders>
            <w:hideMark/>
          </w:tcPr>
          <w:p w14:paraId="2CBBF709" w14:textId="77777777" w:rsidR="00BC1B0A" w:rsidRPr="00954038" w:rsidRDefault="00BC1B0A" w:rsidP="008B2FB5">
            <w:pPr>
              <w:pStyle w:val="TAL"/>
              <w:spacing w:line="256" w:lineRule="auto"/>
              <w:rPr>
                <w:ins w:id="9053" w:author="Ericsson, Venkat" w:date="2022-08-29T18:21:00Z"/>
              </w:rPr>
            </w:pPr>
            <w:ins w:id="9054"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4200D3CF" w14:textId="77777777" w:rsidR="00BC1B0A" w:rsidRPr="00954038" w:rsidRDefault="00BC1B0A" w:rsidP="008B2FB5">
            <w:pPr>
              <w:pStyle w:val="TAC"/>
              <w:spacing w:line="256" w:lineRule="auto"/>
              <w:rPr>
                <w:ins w:id="905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4CA873D" w14:textId="77777777" w:rsidR="00BC1B0A" w:rsidRPr="00954038" w:rsidRDefault="00BC1B0A" w:rsidP="008B2FB5">
            <w:pPr>
              <w:pStyle w:val="TAC"/>
              <w:spacing w:line="256" w:lineRule="auto"/>
              <w:rPr>
                <w:ins w:id="9056" w:author="Ericsson, Venkat" w:date="2022-08-29T18:21:00Z"/>
              </w:rPr>
            </w:pPr>
            <w:ins w:id="9057" w:author="Ericsson, Venkat" w:date="2022-08-29T18:21:00Z">
              <w:r w:rsidRPr="00083D82">
                <w:t>CR.1.1 FDD</w:t>
              </w:r>
            </w:ins>
          </w:p>
        </w:tc>
      </w:tr>
      <w:tr w:rsidR="00BC1B0A" w:rsidRPr="00954038" w14:paraId="2D0041B2" w14:textId="77777777" w:rsidTr="008B2FB5">
        <w:trPr>
          <w:trHeight w:val="187"/>
          <w:jc w:val="center"/>
          <w:ins w:id="9058" w:author="Ericsson, Venkat" w:date="2022-08-29T18:21:00Z"/>
        </w:trPr>
        <w:tc>
          <w:tcPr>
            <w:tcW w:w="2067" w:type="dxa"/>
            <w:gridSpan w:val="2"/>
            <w:tcBorders>
              <w:top w:val="nil"/>
              <w:left w:val="single" w:sz="4" w:space="0" w:color="auto"/>
              <w:bottom w:val="nil"/>
              <w:right w:val="single" w:sz="4" w:space="0" w:color="auto"/>
            </w:tcBorders>
          </w:tcPr>
          <w:p w14:paraId="65A9CAF9" w14:textId="77777777" w:rsidR="00BC1B0A" w:rsidRPr="00954038" w:rsidRDefault="00BC1B0A" w:rsidP="008B2FB5">
            <w:pPr>
              <w:pStyle w:val="TAL"/>
              <w:spacing w:line="256" w:lineRule="auto"/>
              <w:rPr>
                <w:ins w:id="9059" w:author="Ericsson, Venkat" w:date="2022-08-29T18:21:00Z"/>
                <w:rFonts w:cs="v5.0.0"/>
              </w:rPr>
            </w:pPr>
          </w:p>
        </w:tc>
        <w:tc>
          <w:tcPr>
            <w:tcW w:w="1741" w:type="dxa"/>
            <w:tcBorders>
              <w:top w:val="single" w:sz="4" w:space="0" w:color="auto"/>
              <w:left w:val="single" w:sz="4" w:space="0" w:color="auto"/>
              <w:bottom w:val="single" w:sz="4" w:space="0" w:color="auto"/>
              <w:right w:val="single" w:sz="4" w:space="0" w:color="auto"/>
            </w:tcBorders>
            <w:hideMark/>
          </w:tcPr>
          <w:p w14:paraId="3DDCAD0A" w14:textId="77777777" w:rsidR="00BC1B0A" w:rsidRPr="00954038" w:rsidRDefault="00BC1B0A" w:rsidP="008B2FB5">
            <w:pPr>
              <w:pStyle w:val="TAL"/>
              <w:spacing w:line="256" w:lineRule="auto"/>
              <w:rPr>
                <w:ins w:id="9060" w:author="Ericsson, Venkat" w:date="2022-08-29T18:21:00Z"/>
                <w:rFonts w:cs="v5.0.0"/>
              </w:rPr>
            </w:pPr>
            <w:ins w:id="9061"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55E738C4" w14:textId="77777777" w:rsidR="00BC1B0A" w:rsidRPr="00954038" w:rsidRDefault="00BC1B0A" w:rsidP="008B2FB5">
            <w:pPr>
              <w:pStyle w:val="TAC"/>
              <w:spacing w:line="256" w:lineRule="auto"/>
              <w:rPr>
                <w:ins w:id="906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27992C5" w14:textId="77777777" w:rsidR="00BC1B0A" w:rsidRPr="00954038" w:rsidRDefault="00BC1B0A" w:rsidP="008B2FB5">
            <w:pPr>
              <w:pStyle w:val="TAC"/>
              <w:spacing w:line="256" w:lineRule="auto"/>
              <w:rPr>
                <w:ins w:id="9063" w:author="Ericsson, Venkat" w:date="2022-08-29T18:21:00Z"/>
              </w:rPr>
            </w:pPr>
            <w:ins w:id="9064" w:author="Ericsson, Venkat" w:date="2022-08-29T18:21:00Z">
              <w:r w:rsidRPr="00083D82">
                <w:t>CR.1.1 TDD</w:t>
              </w:r>
            </w:ins>
          </w:p>
        </w:tc>
      </w:tr>
      <w:tr w:rsidR="00BC1B0A" w:rsidRPr="00954038" w14:paraId="6B65CFE9" w14:textId="77777777" w:rsidTr="008B2FB5">
        <w:trPr>
          <w:trHeight w:val="187"/>
          <w:jc w:val="center"/>
          <w:ins w:id="9065" w:author="Ericsson, Venkat" w:date="2022-08-29T18:21:00Z"/>
        </w:trPr>
        <w:tc>
          <w:tcPr>
            <w:tcW w:w="2067" w:type="dxa"/>
            <w:gridSpan w:val="2"/>
            <w:tcBorders>
              <w:top w:val="nil"/>
              <w:left w:val="single" w:sz="4" w:space="0" w:color="auto"/>
              <w:bottom w:val="single" w:sz="4" w:space="0" w:color="auto"/>
              <w:right w:val="single" w:sz="4" w:space="0" w:color="auto"/>
            </w:tcBorders>
          </w:tcPr>
          <w:p w14:paraId="7DE510FE" w14:textId="77777777" w:rsidR="00BC1B0A" w:rsidRPr="00954038" w:rsidRDefault="00BC1B0A" w:rsidP="008B2FB5">
            <w:pPr>
              <w:pStyle w:val="TAL"/>
              <w:spacing w:line="256" w:lineRule="auto"/>
              <w:rPr>
                <w:ins w:id="9066" w:author="Ericsson, Venkat" w:date="2022-08-29T18:21:00Z"/>
                <w:rFonts w:cs="v5.0.0"/>
              </w:rPr>
            </w:pPr>
          </w:p>
        </w:tc>
        <w:tc>
          <w:tcPr>
            <w:tcW w:w="1741" w:type="dxa"/>
            <w:tcBorders>
              <w:top w:val="single" w:sz="4" w:space="0" w:color="auto"/>
              <w:left w:val="single" w:sz="4" w:space="0" w:color="auto"/>
              <w:bottom w:val="single" w:sz="4" w:space="0" w:color="auto"/>
              <w:right w:val="single" w:sz="4" w:space="0" w:color="auto"/>
            </w:tcBorders>
            <w:hideMark/>
          </w:tcPr>
          <w:p w14:paraId="57C9DD7A" w14:textId="77777777" w:rsidR="00BC1B0A" w:rsidRPr="00954038" w:rsidRDefault="00BC1B0A" w:rsidP="008B2FB5">
            <w:pPr>
              <w:pStyle w:val="TAL"/>
              <w:spacing w:line="256" w:lineRule="auto"/>
              <w:rPr>
                <w:ins w:id="9067" w:author="Ericsson, Venkat" w:date="2022-08-29T18:21:00Z"/>
                <w:rFonts w:cs="v5.0.0"/>
              </w:rPr>
            </w:pPr>
            <w:ins w:id="9068"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76427F3D" w14:textId="77777777" w:rsidR="00BC1B0A" w:rsidRPr="00954038" w:rsidRDefault="00BC1B0A" w:rsidP="008B2FB5">
            <w:pPr>
              <w:pStyle w:val="TAC"/>
              <w:spacing w:line="256" w:lineRule="auto"/>
              <w:rPr>
                <w:ins w:id="906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01832E8" w14:textId="77777777" w:rsidR="00BC1B0A" w:rsidRPr="00954038" w:rsidRDefault="00BC1B0A" w:rsidP="008B2FB5">
            <w:pPr>
              <w:pStyle w:val="TAC"/>
              <w:spacing w:line="256" w:lineRule="auto"/>
              <w:rPr>
                <w:ins w:id="9070" w:author="Ericsson, Venkat" w:date="2022-08-29T18:21:00Z"/>
              </w:rPr>
            </w:pPr>
            <w:ins w:id="9071" w:author="Ericsson, Venkat" w:date="2022-08-29T18:21:00Z">
              <w:r w:rsidRPr="00083D82">
                <w:t>CR2.1 TDD</w:t>
              </w:r>
            </w:ins>
          </w:p>
        </w:tc>
      </w:tr>
      <w:tr w:rsidR="00BC1B0A" w:rsidRPr="00954038" w14:paraId="603B6179" w14:textId="77777777" w:rsidTr="008B2FB5">
        <w:trPr>
          <w:trHeight w:val="187"/>
          <w:jc w:val="center"/>
          <w:ins w:id="907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BE6118F" w14:textId="77777777" w:rsidR="00BC1B0A" w:rsidRPr="00954038" w:rsidRDefault="00BC1B0A" w:rsidP="008B2FB5">
            <w:pPr>
              <w:pStyle w:val="TAL"/>
              <w:spacing w:line="256" w:lineRule="auto"/>
              <w:rPr>
                <w:ins w:id="9073" w:author="Ericsson, Venkat" w:date="2022-08-29T18:21:00Z"/>
              </w:rPr>
            </w:pPr>
            <w:ins w:id="9074" w:author="Ericsson, Venkat" w:date="2022-08-29T18:21:00Z">
              <w:r w:rsidRPr="00954038">
                <w:t>OCNG Patterns</w:t>
              </w:r>
            </w:ins>
          </w:p>
        </w:tc>
        <w:tc>
          <w:tcPr>
            <w:tcW w:w="1135" w:type="dxa"/>
            <w:tcBorders>
              <w:top w:val="single" w:sz="4" w:space="0" w:color="auto"/>
              <w:left w:val="single" w:sz="4" w:space="0" w:color="auto"/>
              <w:bottom w:val="single" w:sz="4" w:space="0" w:color="auto"/>
              <w:right w:val="single" w:sz="4" w:space="0" w:color="auto"/>
            </w:tcBorders>
          </w:tcPr>
          <w:p w14:paraId="043C74CB" w14:textId="77777777" w:rsidR="00BC1B0A" w:rsidRPr="00954038" w:rsidRDefault="00BC1B0A" w:rsidP="008B2FB5">
            <w:pPr>
              <w:pStyle w:val="TAC"/>
              <w:spacing w:line="256" w:lineRule="auto"/>
              <w:rPr>
                <w:ins w:id="907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1E593B0F" w14:textId="77777777" w:rsidR="00BC1B0A" w:rsidRPr="00954038" w:rsidRDefault="00BC1B0A" w:rsidP="008B2FB5">
            <w:pPr>
              <w:pStyle w:val="TAC"/>
              <w:spacing w:line="256" w:lineRule="auto"/>
              <w:rPr>
                <w:ins w:id="9076" w:author="Ericsson, Venkat" w:date="2022-08-29T18:21:00Z"/>
              </w:rPr>
            </w:pPr>
            <w:ins w:id="9077" w:author="Ericsson, Venkat" w:date="2022-08-29T18:21:00Z">
              <w:r w:rsidRPr="00954038">
                <w:rPr>
                  <w:snapToGrid w:val="0"/>
                </w:rPr>
                <w:t>OCNG pattern 1</w:t>
              </w:r>
            </w:ins>
          </w:p>
        </w:tc>
      </w:tr>
      <w:tr w:rsidR="00BC1B0A" w:rsidRPr="00954038" w14:paraId="19F017FB" w14:textId="77777777" w:rsidTr="008B2FB5">
        <w:trPr>
          <w:trHeight w:val="187"/>
          <w:jc w:val="center"/>
          <w:ins w:id="9078"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6117538B" w14:textId="77777777" w:rsidR="00BC1B0A" w:rsidRPr="00954038" w:rsidRDefault="00BC1B0A" w:rsidP="008B2FB5">
            <w:pPr>
              <w:pStyle w:val="TAL"/>
              <w:spacing w:line="256" w:lineRule="auto"/>
              <w:rPr>
                <w:ins w:id="9079" w:author="Ericsson, Venkat" w:date="2022-08-29T18:21:00Z"/>
              </w:rPr>
            </w:pPr>
            <w:ins w:id="9080" w:author="Ericsson, Venkat" w:date="2022-08-29T18:21:00Z">
              <w:r w:rsidRPr="00954038">
                <w:t>SMTC configuration</w:t>
              </w:r>
            </w:ins>
          </w:p>
        </w:tc>
        <w:tc>
          <w:tcPr>
            <w:tcW w:w="1741" w:type="dxa"/>
            <w:tcBorders>
              <w:top w:val="single" w:sz="4" w:space="0" w:color="auto"/>
              <w:left w:val="single" w:sz="4" w:space="0" w:color="auto"/>
              <w:bottom w:val="single" w:sz="4" w:space="0" w:color="auto"/>
              <w:right w:val="single" w:sz="4" w:space="0" w:color="auto"/>
            </w:tcBorders>
            <w:hideMark/>
          </w:tcPr>
          <w:p w14:paraId="56ECED9C" w14:textId="77777777" w:rsidR="00BC1B0A" w:rsidRPr="00954038" w:rsidRDefault="00BC1B0A" w:rsidP="008B2FB5">
            <w:pPr>
              <w:pStyle w:val="TAL"/>
              <w:spacing w:line="256" w:lineRule="auto"/>
              <w:rPr>
                <w:ins w:id="9081" w:author="Ericsson, Venkat" w:date="2022-08-29T18:21:00Z"/>
              </w:rPr>
            </w:pPr>
            <w:ins w:id="9082"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tcPr>
          <w:p w14:paraId="5A646C03" w14:textId="77777777" w:rsidR="00BC1B0A" w:rsidRPr="00954038" w:rsidRDefault="00BC1B0A" w:rsidP="008B2FB5">
            <w:pPr>
              <w:pStyle w:val="TAC"/>
              <w:spacing w:line="256" w:lineRule="auto"/>
              <w:rPr>
                <w:ins w:id="9083"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9908FF9" w14:textId="77777777" w:rsidR="00BC1B0A" w:rsidRPr="00954038" w:rsidRDefault="00BC1B0A" w:rsidP="008B2FB5">
            <w:pPr>
              <w:pStyle w:val="TAC"/>
              <w:spacing w:line="256" w:lineRule="auto"/>
              <w:rPr>
                <w:ins w:id="9084" w:author="Ericsson, Venkat" w:date="2022-08-29T18:21:00Z"/>
              </w:rPr>
            </w:pPr>
            <w:ins w:id="9085" w:author="Ericsson, Venkat" w:date="2022-08-29T18:21:00Z">
              <w:r w:rsidRPr="00954038">
                <w:rPr>
                  <w:rFonts w:cs="v4.2.0"/>
                </w:rPr>
                <w:t xml:space="preserve">SMTC.1 </w:t>
              </w:r>
              <w:proofErr w:type="spellStart"/>
              <w:r w:rsidRPr="00954038">
                <w:rPr>
                  <w:rFonts w:cs="v4.2.0"/>
                </w:rPr>
                <w:t>RedCap</w:t>
              </w:r>
              <w:proofErr w:type="spellEnd"/>
              <w:r w:rsidRPr="00954038">
                <w:rPr>
                  <w:rFonts w:cs="v4.2.0"/>
                </w:rPr>
                <w:t xml:space="preserve"> FR1</w:t>
              </w:r>
            </w:ins>
          </w:p>
        </w:tc>
      </w:tr>
      <w:tr w:rsidR="00BC1B0A" w:rsidRPr="00954038" w14:paraId="57765601" w14:textId="77777777" w:rsidTr="008B2FB5">
        <w:trPr>
          <w:trHeight w:val="187"/>
          <w:jc w:val="center"/>
          <w:ins w:id="9086" w:author="Ericsson, Venkat" w:date="2022-08-29T18:21:00Z"/>
        </w:trPr>
        <w:tc>
          <w:tcPr>
            <w:tcW w:w="2067" w:type="dxa"/>
            <w:gridSpan w:val="2"/>
            <w:tcBorders>
              <w:top w:val="nil"/>
              <w:left w:val="single" w:sz="4" w:space="0" w:color="auto"/>
              <w:bottom w:val="single" w:sz="4" w:space="0" w:color="auto"/>
              <w:right w:val="single" w:sz="4" w:space="0" w:color="auto"/>
            </w:tcBorders>
          </w:tcPr>
          <w:p w14:paraId="2AD4A777" w14:textId="77777777" w:rsidR="00BC1B0A" w:rsidRPr="00954038" w:rsidRDefault="00BC1B0A" w:rsidP="008B2FB5">
            <w:pPr>
              <w:pStyle w:val="TAL"/>
              <w:spacing w:line="256" w:lineRule="auto"/>
              <w:rPr>
                <w:ins w:id="9087"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B294B4F" w14:textId="77777777" w:rsidR="00BC1B0A" w:rsidRPr="00954038" w:rsidRDefault="00BC1B0A" w:rsidP="008B2FB5">
            <w:pPr>
              <w:pStyle w:val="TAL"/>
              <w:spacing w:line="256" w:lineRule="auto"/>
              <w:rPr>
                <w:ins w:id="9088" w:author="Ericsson, Venkat" w:date="2022-08-29T18:21:00Z"/>
              </w:rPr>
            </w:pPr>
            <w:ins w:id="9089"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3A3AEFB0" w14:textId="77777777" w:rsidR="00BC1B0A" w:rsidRPr="00954038" w:rsidRDefault="00BC1B0A" w:rsidP="008B2FB5">
            <w:pPr>
              <w:pStyle w:val="TAC"/>
              <w:spacing w:line="256" w:lineRule="auto"/>
              <w:rPr>
                <w:ins w:id="909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20A128D" w14:textId="77777777" w:rsidR="00BC1B0A" w:rsidRPr="00083D82" w:rsidRDefault="00BC1B0A" w:rsidP="008B2FB5">
            <w:pPr>
              <w:pStyle w:val="TAC"/>
              <w:spacing w:line="256" w:lineRule="auto"/>
              <w:rPr>
                <w:ins w:id="9091" w:author="Ericsson, Venkat" w:date="2022-08-29T18:21:00Z"/>
              </w:rPr>
            </w:pPr>
            <w:ins w:id="9092" w:author="Ericsson, Venkat" w:date="2022-08-29T18:21:00Z">
              <w:r w:rsidRPr="00954038">
                <w:t xml:space="preserve">SMTC.1 </w:t>
              </w:r>
              <w:proofErr w:type="spellStart"/>
              <w:r w:rsidRPr="00954038">
                <w:t>RedCap</w:t>
              </w:r>
              <w:proofErr w:type="spellEnd"/>
              <w:r w:rsidRPr="00954038">
                <w:rPr>
                  <w:rFonts w:cs="v4.2.0"/>
                </w:rPr>
                <w:t xml:space="preserve"> FR1</w:t>
              </w:r>
            </w:ins>
          </w:p>
        </w:tc>
      </w:tr>
      <w:tr w:rsidR="00BC1B0A" w:rsidRPr="00954038" w14:paraId="3A54F1F9" w14:textId="77777777" w:rsidTr="008B2FB5">
        <w:trPr>
          <w:trHeight w:val="187"/>
          <w:jc w:val="center"/>
          <w:ins w:id="9093"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71CE59B3" w14:textId="77777777" w:rsidR="00BC1B0A" w:rsidRPr="00954038" w:rsidRDefault="00BC1B0A" w:rsidP="008B2FB5">
            <w:pPr>
              <w:pStyle w:val="TAL"/>
              <w:spacing w:line="256" w:lineRule="auto"/>
              <w:rPr>
                <w:ins w:id="9094" w:author="Ericsson, Venkat" w:date="2022-08-29T18:21:00Z"/>
              </w:rPr>
            </w:pPr>
            <w:ins w:id="9095" w:author="Ericsson, Venkat" w:date="2022-08-29T18:21:00Z">
              <w:r w:rsidRPr="00954038">
                <w:t>PDSCH/PDCCH subcarrier spacing</w:t>
              </w:r>
            </w:ins>
          </w:p>
        </w:tc>
        <w:tc>
          <w:tcPr>
            <w:tcW w:w="1741" w:type="dxa"/>
            <w:tcBorders>
              <w:top w:val="single" w:sz="4" w:space="0" w:color="auto"/>
              <w:left w:val="single" w:sz="4" w:space="0" w:color="auto"/>
              <w:bottom w:val="single" w:sz="4" w:space="0" w:color="auto"/>
              <w:right w:val="single" w:sz="4" w:space="0" w:color="auto"/>
            </w:tcBorders>
            <w:hideMark/>
          </w:tcPr>
          <w:p w14:paraId="14542A1B" w14:textId="77777777" w:rsidR="00BC1B0A" w:rsidRPr="00954038" w:rsidRDefault="00BC1B0A" w:rsidP="008B2FB5">
            <w:pPr>
              <w:pStyle w:val="TAL"/>
              <w:spacing w:line="256" w:lineRule="auto"/>
              <w:rPr>
                <w:ins w:id="9096" w:author="Ericsson, Venkat" w:date="2022-08-29T18:21:00Z"/>
              </w:rPr>
            </w:pPr>
            <w:ins w:id="9097"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7BE00DDE" w14:textId="77777777" w:rsidR="00BC1B0A" w:rsidRPr="00954038" w:rsidRDefault="00BC1B0A" w:rsidP="008B2FB5">
            <w:pPr>
              <w:pStyle w:val="TAC"/>
              <w:spacing w:line="256" w:lineRule="auto"/>
              <w:rPr>
                <w:ins w:id="9098" w:author="Ericsson, Venkat" w:date="2022-08-29T18:21:00Z"/>
              </w:rPr>
            </w:pPr>
            <w:ins w:id="9099" w:author="Ericsson, Venkat" w:date="2022-08-29T18:21:00Z">
              <w:r w:rsidRPr="00954038">
                <w:t>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5D810977" w14:textId="77777777" w:rsidR="00BC1B0A" w:rsidRPr="00954038" w:rsidRDefault="00BC1B0A" w:rsidP="008B2FB5">
            <w:pPr>
              <w:pStyle w:val="TAC"/>
              <w:spacing w:line="256" w:lineRule="auto"/>
              <w:rPr>
                <w:ins w:id="9100" w:author="Ericsson, Venkat" w:date="2022-08-29T18:21:00Z"/>
              </w:rPr>
            </w:pPr>
            <w:ins w:id="9101" w:author="Ericsson, Venkat" w:date="2022-08-29T18:21:00Z">
              <w:r w:rsidRPr="00954038">
                <w:t>15 kHz</w:t>
              </w:r>
            </w:ins>
          </w:p>
        </w:tc>
      </w:tr>
      <w:tr w:rsidR="00BC1B0A" w:rsidRPr="00954038" w14:paraId="4C4BD05D" w14:textId="77777777" w:rsidTr="008B2FB5">
        <w:trPr>
          <w:trHeight w:val="187"/>
          <w:jc w:val="center"/>
          <w:ins w:id="9102" w:author="Ericsson, Venkat" w:date="2022-08-29T18:21:00Z"/>
        </w:trPr>
        <w:tc>
          <w:tcPr>
            <w:tcW w:w="2067" w:type="dxa"/>
            <w:gridSpan w:val="2"/>
            <w:tcBorders>
              <w:top w:val="nil"/>
              <w:left w:val="single" w:sz="4" w:space="0" w:color="auto"/>
              <w:bottom w:val="single" w:sz="4" w:space="0" w:color="auto"/>
              <w:right w:val="single" w:sz="4" w:space="0" w:color="auto"/>
            </w:tcBorders>
          </w:tcPr>
          <w:p w14:paraId="67D3ABD4" w14:textId="77777777" w:rsidR="00BC1B0A" w:rsidRPr="00954038" w:rsidRDefault="00BC1B0A" w:rsidP="008B2FB5">
            <w:pPr>
              <w:pStyle w:val="TAL"/>
              <w:spacing w:line="256" w:lineRule="auto"/>
              <w:rPr>
                <w:ins w:id="9103"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E73E412" w14:textId="77777777" w:rsidR="00BC1B0A" w:rsidRPr="00954038" w:rsidRDefault="00BC1B0A" w:rsidP="008B2FB5">
            <w:pPr>
              <w:pStyle w:val="TAL"/>
              <w:spacing w:line="256" w:lineRule="auto"/>
              <w:rPr>
                <w:ins w:id="9104" w:author="Ericsson, Venkat" w:date="2022-08-29T18:21:00Z"/>
              </w:rPr>
            </w:pPr>
            <w:ins w:id="9105"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7F014A45" w14:textId="77777777" w:rsidR="00BC1B0A" w:rsidRPr="00954038" w:rsidRDefault="00BC1B0A" w:rsidP="008B2FB5">
            <w:pPr>
              <w:pStyle w:val="TAC"/>
              <w:spacing w:line="256" w:lineRule="auto"/>
              <w:rPr>
                <w:ins w:id="9106"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F8B410F" w14:textId="77777777" w:rsidR="00BC1B0A" w:rsidRPr="00954038" w:rsidRDefault="00BC1B0A" w:rsidP="008B2FB5">
            <w:pPr>
              <w:pStyle w:val="TAC"/>
              <w:spacing w:line="256" w:lineRule="auto"/>
              <w:rPr>
                <w:ins w:id="9107" w:author="Ericsson, Venkat" w:date="2022-08-29T18:21:00Z"/>
              </w:rPr>
            </w:pPr>
            <w:ins w:id="9108" w:author="Ericsson, Venkat" w:date="2022-08-29T18:21:00Z">
              <w:r w:rsidRPr="00954038">
                <w:t>30 kHz</w:t>
              </w:r>
            </w:ins>
          </w:p>
        </w:tc>
      </w:tr>
      <w:tr w:rsidR="00BC1B0A" w:rsidRPr="00954038" w14:paraId="3B44BA32" w14:textId="77777777" w:rsidTr="008B2FB5">
        <w:trPr>
          <w:trHeight w:val="187"/>
          <w:jc w:val="center"/>
          <w:ins w:id="9109"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138559A1" w14:textId="77777777" w:rsidR="00BC1B0A" w:rsidRPr="00954038" w:rsidRDefault="00BC1B0A" w:rsidP="008B2FB5">
            <w:pPr>
              <w:pStyle w:val="TAL"/>
              <w:spacing w:line="256" w:lineRule="auto"/>
              <w:rPr>
                <w:ins w:id="9110" w:author="Ericsson, Venkat" w:date="2022-08-29T18:21:00Z"/>
              </w:rPr>
            </w:pPr>
            <w:ins w:id="9111" w:author="Ericsson, Venkat" w:date="2022-08-29T18:21:00Z">
              <w:r w:rsidRPr="00954038">
                <w:t>PUCCH/PUSCH subcarrier spacing</w:t>
              </w:r>
            </w:ins>
          </w:p>
        </w:tc>
        <w:tc>
          <w:tcPr>
            <w:tcW w:w="1741" w:type="dxa"/>
            <w:tcBorders>
              <w:top w:val="single" w:sz="4" w:space="0" w:color="auto"/>
              <w:left w:val="single" w:sz="4" w:space="0" w:color="auto"/>
              <w:bottom w:val="single" w:sz="4" w:space="0" w:color="auto"/>
              <w:right w:val="single" w:sz="4" w:space="0" w:color="auto"/>
            </w:tcBorders>
            <w:hideMark/>
          </w:tcPr>
          <w:p w14:paraId="7DCC20CB" w14:textId="77777777" w:rsidR="00BC1B0A" w:rsidRPr="00954038" w:rsidRDefault="00BC1B0A" w:rsidP="008B2FB5">
            <w:pPr>
              <w:pStyle w:val="TAL"/>
              <w:spacing w:line="256" w:lineRule="auto"/>
              <w:rPr>
                <w:ins w:id="9112" w:author="Ericsson, Venkat" w:date="2022-08-29T18:21:00Z"/>
              </w:rPr>
            </w:pPr>
            <w:ins w:id="9113"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1B130B80" w14:textId="77777777" w:rsidR="00BC1B0A" w:rsidRPr="00954038" w:rsidRDefault="00BC1B0A" w:rsidP="008B2FB5">
            <w:pPr>
              <w:pStyle w:val="TAC"/>
              <w:spacing w:line="256" w:lineRule="auto"/>
              <w:rPr>
                <w:ins w:id="9114" w:author="Ericsson, Venkat" w:date="2022-08-29T18:21:00Z"/>
              </w:rPr>
            </w:pPr>
            <w:ins w:id="9115" w:author="Ericsson, Venkat" w:date="2022-08-29T18:21:00Z">
              <w:r w:rsidRPr="00954038">
                <w:t>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44ACFBCD" w14:textId="77777777" w:rsidR="00BC1B0A" w:rsidRPr="00954038" w:rsidRDefault="00BC1B0A" w:rsidP="008B2FB5">
            <w:pPr>
              <w:pStyle w:val="TAC"/>
              <w:spacing w:line="256" w:lineRule="auto"/>
              <w:rPr>
                <w:ins w:id="9116" w:author="Ericsson, Venkat" w:date="2022-08-29T18:21:00Z"/>
              </w:rPr>
            </w:pPr>
            <w:ins w:id="9117" w:author="Ericsson, Venkat" w:date="2022-08-29T18:21:00Z">
              <w:r w:rsidRPr="00954038">
                <w:t>15 kHz</w:t>
              </w:r>
            </w:ins>
          </w:p>
        </w:tc>
      </w:tr>
      <w:tr w:rsidR="00BC1B0A" w:rsidRPr="00954038" w14:paraId="1066E59D" w14:textId="77777777" w:rsidTr="008B2FB5">
        <w:trPr>
          <w:trHeight w:val="187"/>
          <w:jc w:val="center"/>
          <w:ins w:id="9118" w:author="Ericsson, Venkat" w:date="2022-08-29T18:21:00Z"/>
        </w:trPr>
        <w:tc>
          <w:tcPr>
            <w:tcW w:w="2067" w:type="dxa"/>
            <w:gridSpan w:val="2"/>
            <w:tcBorders>
              <w:top w:val="nil"/>
              <w:left w:val="single" w:sz="4" w:space="0" w:color="auto"/>
              <w:bottom w:val="single" w:sz="4" w:space="0" w:color="auto"/>
              <w:right w:val="single" w:sz="4" w:space="0" w:color="auto"/>
            </w:tcBorders>
          </w:tcPr>
          <w:p w14:paraId="56A7D805" w14:textId="77777777" w:rsidR="00BC1B0A" w:rsidRPr="00954038" w:rsidRDefault="00BC1B0A" w:rsidP="008B2FB5">
            <w:pPr>
              <w:pStyle w:val="TAL"/>
              <w:spacing w:line="256" w:lineRule="auto"/>
              <w:rPr>
                <w:ins w:id="9119"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0171914" w14:textId="77777777" w:rsidR="00BC1B0A" w:rsidRPr="00954038" w:rsidRDefault="00BC1B0A" w:rsidP="008B2FB5">
            <w:pPr>
              <w:pStyle w:val="TAL"/>
              <w:spacing w:line="256" w:lineRule="auto"/>
              <w:rPr>
                <w:ins w:id="9120" w:author="Ericsson, Venkat" w:date="2022-08-29T18:21:00Z"/>
              </w:rPr>
            </w:pPr>
            <w:ins w:id="9121" w:author="Ericsson, Venkat" w:date="2022-08-29T18:21:00Z">
              <w:r w:rsidRPr="00954038">
                <w:t>Config</w:t>
              </w:r>
              <w:r w:rsidRPr="00954038">
                <w:rPr>
                  <w:szCs w:val="18"/>
                </w:rPr>
                <w:t xml:space="preserve"> </w:t>
              </w:r>
              <w:r w:rsidRPr="00954038">
                <w:t>3</w:t>
              </w:r>
              <w:r w:rsidRPr="00954038">
                <w:rPr>
                  <w:szCs w:val="18"/>
                </w:rPr>
                <w:t>,6</w:t>
              </w:r>
            </w:ins>
          </w:p>
        </w:tc>
        <w:tc>
          <w:tcPr>
            <w:tcW w:w="1135" w:type="dxa"/>
            <w:tcBorders>
              <w:top w:val="nil"/>
              <w:left w:val="single" w:sz="4" w:space="0" w:color="auto"/>
              <w:bottom w:val="single" w:sz="4" w:space="0" w:color="auto"/>
              <w:right w:val="single" w:sz="4" w:space="0" w:color="auto"/>
            </w:tcBorders>
          </w:tcPr>
          <w:p w14:paraId="1129BEE7" w14:textId="77777777" w:rsidR="00BC1B0A" w:rsidRPr="00954038" w:rsidRDefault="00BC1B0A" w:rsidP="008B2FB5">
            <w:pPr>
              <w:pStyle w:val="TAC"/>
              <w:spacing w:line="256" w:lineRule="auto"/>
              <w:rPr>
                <w:ins w:id="912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98D64F6" w14:textId="77777777" w:rsidR="00BC1B0A" w:rsidRPr="00954038" w:rsidRDefault="00BC1B0A" w:rsidP="008B2FB5">
            <w:pPr>
              <w:pStyle w:val="TAC"/>
              <w:spacing w:line="256" w:lineRule="auto"/>
              <w:rPr>
                <w:ins w:id="9123" w:author="Ericsson, Venkat" w:date="2022-08-29T18:21:00Z"/>
              </w:rPr>
            </w:pPr>
            <w:ins w:id="9124" w:author="Ericsson, Venkat" w:date="2022-08-29T18:21:00Z">
              <w:r w:rsidRPr="00954038">
                <w:t>30 kHz</w:t>
              </w:r>
            </w:ins>
          </w:p>
        </w:tc>
      </w:tr>
      <w:tr w:rsidR="00BC1B0A" w:rsidRPr="00954038" w14:paraId="3557F29B" w14:textId="77777777" w:rsidTr="008B2FB5">
        <w:trPr>
          <w:trHeight w:val="187"/>
          <w:jc w:val="center"/>
          <w:ins w:id="9125"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56837AD0" w14:textId="77777777" w:rsidR="00BC1B0A" w:rsidRPr="00954038" w:rsidRDefault="00BC1B0A" w:rsidP="008B2FB5">
            <w:pPr>
              <w:pStyle w:val="TAL"/>
              <w:spacing w:line="256" w:lineRule="auto"/>
              <w:rPr>
                <w:ins w:id="9126" w:author="Ericsson, Venkat" w:date="2022-08-29T18:21:00Z"/>
              </w:rPr>
            </w:pPr>
            <w:ins w:id="9127" w:author="Ericsson, Venkat" w:date="2022-08-29T18:21:00Z">
              <w:r w:rsidRPr="00954038">
                <w:t xml:space="preserve">PRACH configuration </w:t>
              </w:r>
            </w:ins>
          </w:p>
        </w:tc>
        <w:tc>
          <w:tcPr>
            <w:tcW w:w="1135" w:type="dxa"/>
            <w:tcBorders>
              <w:top w:val="single" w:sz="4" w:space="0" w:color="auto"/>
              <w:left w:val="single" w:sz="4" w:space="0" w:color="auto"/>
              <w:bottom w:val="single" w:sz="4" w:space="0" w:color="auto"/>
              <w:right w:val="single" w:sz="4" w:space="0" w:color="auto"/>
            </w:tcBorders>
          </w:tcPr>
          <w:p w14:paraId="0D0B6FDA" w14:textId="77777777" w:rsidR="00BC1B0A" w:rsidRPr="00954038" w:rsidRDefault="00BC1B0A" w:rsidP="008B2FB5">
            <w:pPr>
              <w:pStyle w:val="TAC"/>
              <w:spacing w:line="256" w:lineRule="auto"/>
              <w:rPr>
                <w:ins w:id="9128"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ACEA9E2" w14:textId="77777777" w:rsidR="00BC1B0A" w:rsidRPr="00954038" w:rsidRDefault="00BC1B0A" w:rsidP="008B2FB5">
            <w:pPr>
              <w:pStyle w:val="TAC"/>
              <w:spacing w:line="256" w:lineRule="auto"/>
              <w:rPr>
                <w:ins w:id="9129" w:author="Ericsson, Venkat" w:date="2022-08-29T18:21:00Z"/>
              </w:rPr>
            </w:pPr>
            <w:ins w:id="9130" w:author="Ericsson, Venkat" w:date="2022-08-29T18:21:00Z">
              <w:r w:rsidRPr="00954038">
                <w:rPr>
                  <w:lang w:eastAsia="zh-CN"/>
                </w:rPr>
                <w:t>FR1 PRACH configuration 1</w:t>
              </w:r>
            </w:ins>
          </w:p>
        </w:tc>
      </w:tr>
      <w:tr w:rsidR="00BC1B0A" w:rsidRPr="00954038" w14:paraId="084C11FC" w14:textId="77777777" w:rsidTr="008B2FB5">
        <w:trPr>
          <w:trHeight w:val="187"/>
          <w:jc w:val="center"/>
          <w:ins w:id="9131"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0A03044C" w14:textId="77777777" w:rsidR="00BC1B0A" w:rsidRPr="00954038" w:rsidRDefault="00BC1B0A" w:rsidP="008B2FB5">
            <w:pPr>
              <w:pStyle w:val="TAL"/>
              <w:spacing w:line="256" w:lineRule="auto"/>
              <w:rPr>
                <w:ins w:id="9132" w:author="Ericsson, Venkat" w:date="2022-08-29T18:21:00Z"/>
              </w:rPr>
            </w:pPr>
            <w:ins w:id="9133" w:author="Ericsson, Venkat" w:date="2022-08-29T18:21:00Z">
              <w:r w:rsidRPr="00954038">
                <w:t>BWP configuration</w:t>
              </w:r>
            </w:ins>
          </w:p>
        </w:tc>
        <w:tc>
          <w:tcPr>
            <w:tcW w:w="1741" w:type="dxa"/>
            <w:tcBorders>
              <w:top w:val="single" w:sz="4" w:space="0" w:color="auto"/>
              <w:left w:val="single" w:sz="4" w:space="0" w:color="auto"/>
              <w:bottom w:val="single" w:sz="4" w:space="0" w:color="auto"/>
              <w:right w:val="single" w:sz="4" w:space="0" w:color="auto"/>
            </w:tcBorders>
            <w:hideMark/>
          </w:tcPr>
          <w:p w14:paraId="30C87EE0" w14:textId="77777777" w:rsidR="00BC1B0A" w:rsidRPr="00954038" w:rsidRDefault="00BC1B0A" w:rsidP="008B2FB5">
            <w:pPr>
              <w:pStyle w:val="TAL"/>
              <w:spacing w:line="256" w:lineRule="auto"/>
              <w:rPr>
                <w:ins w:id="9134" w:author="Ericsson, Venkat" w:date="2022-08-29T18:21:00Z"/>
              </w:rPr>
            </w:pPr>
            <w:ins w:id="9135" w:author="Ericsson, Venkat" w:date="2022-08-29T18:21:00Z">
              <w:r w:rsidRPr="00954038">
                <w:t>Initial DL BWP</w:t>
              </w:r>
            </w:ins>
          </w:p>
        </w:tc>
        <w:tc>
          <w:tcPr>
            <w:tcW w:w="1135" w:type="dxa"/>
            <w:tcBorders>
              <w:top w:val="single" w:sz="4" w:space="0" w:color="auto"/>
              <w:left w:val="single" w:sz="4" w:space="0" w:color="auto"/>
              <w:bottom w:val="single" w:sz="4" w:space="0" w:color="auto"/>
              <w:right w:val="single" w:sz="4" w:space="0" w:color="auto"/>
            </w:tcBorders>
          </w:tcPr>
          <w:p w14:paraId="16B811BF" w14:textId="77777777" w:rsidR="00BC1B0A" w:rsidRPr="00954038" w:rsidRDefault="00BC1B0A" w:rsidP="008B2FB5">
            <w:pPr>
              <w:pStyle w:val="TAC"/>
              <w:spacing w:line="256" w:lineRule="auto"/>
              <w:rPr>
                <w:ins w:id="9136"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E8D92F8" w14:textId="77777777" w:rsidR="00BC1B0A" w:rsidRPr="00954038" w:rsidRDefault="00BC1B0A" w:rsidP="008B2FB5">
            <w:pPr>
              <w:pStyle w:val="TAC"/>
              <w:spacing w:line="256" w:lineRule="auto"/>
              <w:rPr>
                <w:ins w:id="9137" w:author="Ericsson, Venkat" w:date="2022-08-29T18:21:00Z"/>
                <w:lang w:eastAsia="en-GB"/>
              </w:rPr>
            </w:pPr>
            <w:ins w:id="9138" w:author="Ericsson, Venkat" w:date="2022-08-29T18:21:00Z">
              <w:r w:rsidRPr="00954038">
                <w:rPr>
                  <w:rFonts w:cs="v3.7.0"/>
                </w:rPr>
                <w:t>DLBWP.0.1</w:t>
              </w:r>
            </w:ins>
          </w:p>
        </w:tc>
      </w:tr>
      <w:tr w:rsidR="00BC1B0A" w:rsidRPr="00954038" w14:paraId="53047C37" w14:textId="77777777" w:rsidTr="008B2FB5">
        <w:trPr>
          <w:trHeight w:val="187"/>
          <w:jc w:val="center"/>
          <w:ins w:id="9139" w:author="Ericsson, Venkat" w:date="2022-08-29T18:21:00Z"/>
        </w:trPr>
        <w:tc>
          <w:tcPr>
            <w:tcW w:w="2067" w:type="dxa"/>
            <w:gridSpan w:val="2"/>
            <w:tcBorders>
              <w:top w:val="nil"/>
              <w:left w:val="single" w:sz="4" w:space="0" w:color="auto"/>
              <w:bottom w:val="nil"/>
              <w:right w:val="single" w:sz="4" w:space="0" w:color="auto"/>
            </w:tcBorders>
          </w:tcPr>
          <w:p w14:paraId="695A9483" w14:textId="77777777" w:rsidR="00BC1B0A" w:rsidRPr="00954038" w:rsidRDefault="00BC1B0A" w:rsidP="008B2FB5">
            <w:pPr>
              <w:pStyle w:val="TAL"/>
              <w:spacing w:line="256" w:lineRule="auto"/>
              <w:rPr>
                <w:ins w:id="9140"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5300469F" w14:textId="77777777" w:rsidR="00BC1B0A" w:rsidRPr="00954038" w:rsidRDefault="00BC1B0A" w:rsidP="008B2FB5">
            <w:pPr>
              <w:pStyle w:val="TAL"/>
              <w:spacing w:line="256" w:lineRule="auto"/>
              <w:rPr>
                <w:ins w:id="9141" w:author="Ericsson, Venkat" w:date="2022-08-29T18:21:00Z"/>
              </w:rPr>
            </w:pPr>
            <w:ins w:id="9142" w:author="Ericsson, Venkat" w:date="2022-08-29T18:21:00Z">
              <w:r w:rsidRPr="00954038">
                <w:t>Dedicated DL BWP</w:t>
              </w:r>
            </w:ins>
          </w:p>
        </w:tc>
        <w:tc>
          <w:tcPr>
            <w:tcW w:w="1135" w:type="dxa"/>
            <w:tcBorders>
              <w:top w:val="single" w:sz="4" w:space="0" w:color="auto"/>
              <w:left w:val="single" w:sz="4" w:space="0" w:color="auto"/>
              <w:bottom w:val="single" w:sz="4" w:space="0" w:color="auto"/>
              <w:right w:val="single" w:sz="4" w:space="0" w:color="auto"/>
            </w:tcBorders>
          </w:tcPr>
          <w:p w14:paraId="4CA22438" w14:textId="77777777" w:rsidR="00BC1B0A" w:rsidRPr="00954038" w:rsidRDefault="00BC1B0A" w:rsidP="008B2FB5">
            <w:pPr>
              <w:pStyle w:val="TAC"/>
              <w:spacing w:line="256" w:lineRule="auto"/>
              <w:rPr>
                <w:ins w:id="9143"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35445C0" w14:textId="77777777" w:rsidR="00BC1B0A" w:rsidRPr="00954038" w:rsidRDefault="00BC1B0A" w:rsidP="008B2FB5">
            <w:pPr>
              <w:pStyle w:val="TAC"/>
              <w:spacing w:line="256" w:lineRule="auto"/>
              <w:rPr>
                <w:ins w:id="9144" w:author="Ericsson, Venkat" w:date="2022-08-29T18:21:00Z"/>
                <w:lang w:eastAsia="en-GB"/>
              </w:rPr>
            </w:pPr>
            <w:ins w:id="9145" w:author="Ericsson, Venkat" w:date="2022-08-29T18:21:00Z">
              <w:r w:rsidRPr="00954038">
                <w:rPr>
                  <w:rFonts w:cs="v3.7.0"/>
                </w:rPr>
                <w:t>DLBWP.1.1</w:t>
              </w:r>
            </w:ins>
          </w:p>
        </w:tc>
      </w:tr>
      <w:tr w:rsidR="00BC1B0A" w:rsidRPr="00954038" w14:paraId="3B963D56" w14:textId="77777777" w:rsidTr="008B2FB5">
        <w:trPr>
          <w:trHeight w:val="187"/>
          <w:jc w:val="center"/>
          <w:ins w:id="9146" w:author="Ericsson, Venkat" w:date="2022-08-29T18:21:00Z"/>
        </w:trPr>
        <w:tc>
          <w:tcPr>
            <w:tcW w:w="2067" w:type="dxa"/>
            <w:gridSpan w:val="2"/>
            <w:tcBorders>
              <w:top w:val="nil"/>
              <w:left w:val="single" w:sz="4" w:space="0" w:color="auto"/>
              <w:bottom w:val="nil"/>
              <w:right w:val="single" w:sz="4" w:space="0" w:color="auto"/>
            </w:tcBorders>
          </w:tcPr>
          <w:p w14:paraId="6E1E1CED" w14:textId="77777777" w:rsidR="00BC1B0A" w:rsidRPr="00954038" w:rsidRDefault="00BC1B0A" w:rsidP="008B2FB5">
            <w:pPr>
              <w:pStyle w:val="TAL"/>
              <w:spacing w:line="256" w:lineRule="auto"/>
              <w:rPr>
                <w:ins w:id="9147"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448A3DD" w14:textId="77777777" w:rsidR="00BC1B0A" w:rsidRPr="00954038" w:rsidRDefault="00BC1B0A" w:rsidP="008B2FB5">
            <w:pPr>
              <w:pStyle w:val="TAL"/>
              <w:spacing w:line="256" w:lineRule="auto"/>
              <w:rPr>
                <w:ins w:id="9148" w:author="Ericsson, Venkat" w:date="2022-08-29T18:21:00Z"/>
              </w:rPr>
            </w:pPr>
            <w:ins w:id="9149" w:author="Ericsson, Venkat" w:date="2022-08-29T18:21:00Z">
              <w:r w:rsidRPr="00954038">
                <w:t>Initial UL BWP</w:t>
              </w:r>
            </w:ins>
          </w:p>
        </w:tc>
        <w:tc>
          <w:tcPr>
            <w:tcW w:w="1135" w:type="dxa"/>
            <w:tcBorders>
              <w:top w:val="single" w:sz="4" w:space="0" w:color="auto"/>
              <w:left w:val="single" w:sz="4" w:space="0" w:color="auto"/>
              <w:bottom w:val="single" w:sz="4" w:space="0" w:color="auto"/>
              <w:right w:val="single" w:sz="4" w:space="0" w:color="auto"/>
            </w:tcBorders>
          </w:tcPr>
          <w:p w14:paraId="41C32130" w14:textId="77777777" w:rsidR="00BC1B0A" w:rsidRPr="00954038" w:rsidRDefault="00BC1B0A" w:rsidP="008B2FB5">
            <w:pPr>
              <w:pStyle w:val="TAC"/>
              <w:spacing w:line="256" w:lineRule="auto"/>
              <w:rPr>
                <w:ins w:id="9150"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5DD0859" w14:textId="77777777" w:rsidR="00BC1B0A" w:rsidRPr="00954038" w:rsidRDefault="00BC1B0A" w:rsidP="008B2FB5">
            <w:pPr>
              <w:pStyle w:val="TAC"/>
              <w:spacing w:line="256" w:lineRule="auto"/>
              <w:rPr>
                <w:ins w:id="9151" w:author="Ericsson, Venkat" w:date="2022-08-29T18:21:00Z"/>
                <w:lang w:eastAsia="en-GB"/>
              </w:rPr>
            </w:pPr>
            <w:ins w:id="9152" w:author="Ericsson, Venkat" w:date="2022-08-29T18:21:00Z">
              <w:r w:rsidRPr="00954038">
                <w:rPr>
                  <w:rFonts w:cs="v3.7.0"/>
                </w:rPr>
                <w:t>ULBWP.0.1</w:t>
              </w:r>
            </w:ins>
          </w:p>
        </w:tc>
      </w:tr>
      <w:tr w:rsidR="00BC1B0A" w:rsidRPr="00954038" w14:paraId="27BDFE93" w14:textId="77777777" w:rsidTr="008B2FB5">
        <w:trPr>
          <w:trHeight w:val="187"/>
          <w:jc w:val="center"/>
          <w:ins w:id="9153" w:author="Ericsson, Venkat" w:date="2022-08-29T18:21:00Z"/>
        </w:trPr>
        <w:tc>
          <w:tcPr>
            <w:tcW w:w="2067" w:type="dxa"/>
            <w:gridSpan w:val="2"/>
            <w:tcBorders>
              <w:top w:val="nil"/>
              <w:left w:val="single" w:sz="4" w:space="0" w:color="auto"/>
              <w:bottom w:val="single" w:sz="4" w:space="0" w:color="auto"/>
              <w:right w:val="single" w:sz="4" w:space="0" w:color="auto"/>
            </w:tcBorders>
          </w:tcPr>
          <w:p w14:paraId="0DBBE197" w14:textId="77777777" w:rsidR="00BC1B0A" w:rsidRPr="00954038" w:rsidRDefault="00BC1B0A" w:rsidP="008B2FB5">
            <w:pPr>
              <w:pStyle w:val="TAL"/>
              <w:spacing w:line="256" w:lineRule="auto"/>
              <w:rPr>
                <w:ins w:id="9154"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7BCA0D0F" w14:textId="77777777" w:rsidR="00BC1B0A" w:rsidRPr="00954038" w:rsidRDefault="00BC1B0A" w:rsidP="008B2FB5">
            <w:pPr>
              <w:pStyle w:val="TAL"/>
              <w:spacing w:line="256" w:lineRule="auto"/>
              <w:rPr>
                <w:ins w:id="9155" w:author="Ericsson, Venkat" w:date="2022-08-29T18:21:00Z"/>
              </w:rPr>
            </w:pPr>
            <w:ins w:id="9156" w:author="Ericsson, Venkat" w:date="2022-08-29T18:21:00Z">
              <w:r w:rsidRPr="00954038">
                <w:t>Dedicated UL BWP</w:t>
              </w:r>
            </w:ins>
          </w:p>
        </w:tc>
        <w:tc>
          <w:tcPr>
            <w:tcW w:w="1135" w:type="dxa"/>
            <w:tcBorders>
              <w:top w:val="single" w:sz="4" w:space="0" w:color="auto"/>
              <w:left w:val="single" w:sz="4" w:space="0" w:color="auto"/>
              <w:bottom w:val="single" w:sz="4" w:space="0" w:color="auto"/>
              <w:right w:val="single" w:sz="4" w:space="0" w:color="auto"/>
            </w:tcBorders>
          </w:tcPr>
          <w:p w14:paraId="1163E2ED" w14:textId="77777777" w:rsidR="00BC1B0A" w:rsidRPr="00954038" w:rsidRDefault="00BC1B0A" w:rsidP="008B2FB5">
            <w:pPr>
              <w:pStyle w:val="TAC"/>
              <w:spacing w:line="256" w:lineRule="auto"/>
              <w:rPr>
                <w:ins w:id="9157"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400555EB" w14:textId="77777777" w:rsidR="00BC1B0A" w:rsidRPr="00954038" w:rsidRDefault="00BC1B0A" w:rsidP="008B2FB5">
            <w:pPr>
              <w:pStyle w:val="TAC"/>
              <w:spacing w:line="256" w:lineRule="auto"/>
              <w:rPr>
                <w:ins w:id="9158" w:author="Ericsson, Venkat" w:date="2022-08-29T18:21:00Z"/>
                <w:lang w:eastAsia="en-GB"/>
              </w:rPr>
            </w:pPr>
            <w:ins w:id="9159" w:author="Ericsson, Venkat" w:date="2022-08-29T18:21:00Z">
              <w:r w:rsidRPr="00954038">
                <w:rPr>
                  <w:rFonts w:cs="v3.7.0"/>
                </w:rPr>
                <w:t>ULBWP.1.1</w:t>
              </w:r>
            </w:ins>
          </w:p>
        </w:tc>
      </w:tr>
      <w:tr w:rsidR="00BC1B0A" w:rsidRPr="00954038" w14:paraId="364596AB" w14:textId="77777777" w:rsidTr="008B2FB5">
        <w:trPr>
          <w:trHeight w:val="187"/>
          <w:jc w:val="center"/>
          <w:ins w:id="9160"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EDC1DF3" w14:textId="77777777" w:rsidR="00BC1B0A" w:rsidRPr="00954038" w:rsidRDefault="00BC1B0A" w:rsidP="008B2FB5">
            <w:pPr>
              <w:pStyle w:val="TAL"/>
              <w:spacing w:line="256" w:lineRule="auto"/>
              <w:rPr>
                <w:ins w:id="9161" w:author="Ericsson, Venkat" w:date="2022-08-29T18:21:00Z"/>
              </w:rPr>
            </w:pPr>
            <w:ins w:id="9162" w:author="Ericsson, Venkat" w:date="2022-08-29T18:21:00Z">
              <w:r w:rsidRPr="00954038">
                <w:rPr>
                  <w:lang w:eastAsia="ja-JP"/>
                </w:rPr>
                <w:t>EPRE ratio of PSS to SSS</w:t>
              </w:r>
            </w:ins>
          </w:p>
        </w:tc>
        <w:tc>
          <w:tcPr>
            <w:tcW w:w="1135" w:type="dxa"/>
            <w:tcBorders>
              <w:top w:val="single" w:sz="4" w:space="0" w:color="auto"/>
              <w:left w:val="single" w:sz="4" w:space="0" w:color="auto"/>
              <w:bottom w:val="nil"/>
              <w:right w:val="single" w:sz="4" w:space="0" w:color="auto"/>
            </w:tcBorders>
            <w:hideMark/>
          </w:tcPr>
          <w:p w14:paraId="1D75D73C" w14:textId="77777777" w:rsidR="00BC1B0A" w:rsidRPr="00954038" w:rsidRDefault="00BC1B0A" w:rsidP="008B2FB5">
            <w:pPr>
              <w:pStyle w:val="TAC"/>
              <w:spacing w:line="256" w:lineRule="auto"/>
              <w:rPr>
                <w:ins w:id="9163" w:author="Ericsson, Venkat" w:date="2022-08-29T18:21:00Z"/>
              </w:rPr>
            </w:pPr>
            <w:ins w:id="9164" w:author="Ericsson, Venkat" w:date="2022-08-29T18:21:00Z">
              <w:r w:rsidRPr="00954038">
                <w:rPr>
                  <w:lang w:eastAsia="ja-JP"/>
                </w:rPr>
                <w:t>dB</w:t>
              </w:r>
            </w:ins>
          </w:p>
        </w:tc>
        <w:tc>
          <w:tcPr>
            <w:tcW w:w="4657" w:type="dxa"/>
            <w:gridSpan w:val="3"/>
            <w:tcBorders>
              <w:top w:val="single" w:sz="4" w:space="0" w:color="auto"/>
              <w:left w:val="single" w:sz="4" w:space="0" w:color="auto"/>
              <w:bottom w:val="nil"/>
              <w:right w:val="single" w:sz="4" w:space="0" w:color="auto"/>
            </w:tcBorders>
            <w:hideMark/>
          </w:tcPr>
          <w:p w14:paraId="4CCED81C" w14:textId="77777777" w:rsidR="00BC1B0A" w:rsidRPr="00954038" w:rsidRDefault="00BC1B0A" w:rsidP="008B2FB5">
            <w:pPr>
              <w:pStyle w:val="TAC"/>
              <w:spacing w:line="256" w:lineRule="auto"/>
              <w:rPr>
                <w:ins w:id="9165" w:author="Ericsson, Venkat" w:date="2022-08-29T18:21:00Z"/>
              </w:rPr>
            </w:pPr>
            <w:ins w:id="9166" w:author="Ericsson, Venkat" w:date="2022-08-29T18:21:00Z">
              <w:r w:rsidRPr="00954038">
                <w:rPr>
                  <w:lang w:eastAsia="ja-JP"/>
                </w:rPr>
                <w:t>0</w:t>
              </w:r>
            </w:ins>
          </w:p>
        </w:tc>
      </w:tr>
      <w:tr w:rsidR="00BC1B0A" w:rsidRPr="00954038" w14:paraId="2383C507" w14:textId="77777777" w:rsidTr="008B2FB5">
        <w:trPr>
          <w:trHeight w:val="187"/>
          <w:jc w:val="center"/>
          <w:ins w:id="916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6B1F890" w14:textId="77777777" w:rsidR="00BC1B0A" w:rsidRPr="00954038" w:rsidRDefault="00BC1B0A" w:rsidP="008B2FB5">
            <w:pPr>
              <w:pStyle w:val="TAL"/>
              <w:spacing w:line="256" w:lineRule="auto"/>
              <w:rPr>
                <w:ins w:id="9168" w:author="Ericsson, Venkat" w:date="2022-08-29T18:21:00Z"/>
              </w:rPr>
            </w:pPr>
            <w:ins w:id="9169" w:author="Ericsson, Venkat" w:date="2022-08-29T18:21:00Z">
              <w:r w:rsidRPr="00954038">
                <w:rPr>
                  <w:lang w:eastAsia="ja-JP"/>
                </w:rPr>
                <w:t>EPRE ratio of PBCH DMRS to SSS</w:t>
              </w:r>
            </w:ins>
          </w:p>
        </w:tc>
        <w:tc>
          <w:tcPr>
            <w:tcW w:w="1135" w:type="dxa"/>
            <w:tcBorders>
              <w:top w:val="nil"/>
              <w:left w:val="single" w:sz="4" w:space="0" w:color="auto"/>
              <w:bottom w:val="nil"/>
              <w:right w:val="single" w:sz="4" w:space="0" w:color="auto"/>
            </w:tcBorders>
          </w:tcPr>
          <w:p w14:paraId="14996902" w14:textId="77777777" w:rsidR="00BC1B0A" w:rsidRPr="00954038" w:rsidRDefault="00BC1B0A" w:rsidP="008B2FB5">
            <w:pPr>
              <w:pStyle w:val="TAC"/>
              <w:spacing w:line="256" w:lineRule="auto"/>
              <w:rPr>
                <w:ins w:id="9170" w:author="Ericsson, Venkat" w:date="2022-08-29T18:21:00Z"/>
              </w:rPr>
            </w:pPr>
          </w:p>
        </w:tc>
        <w:tc>
          <w:tcPr>
            <w:tcW w:w="4657" w:type="dxa"/>
            <w:gridSpan w:val="3"/>
            <w:tcBorders>
              <w:top w:val="nil"/>
              <w:left w:val="single" w:sz="4" w:space="0" w:color="auto"/>
              <w:bottom w:val="nil"/>
              <w:right w:val="single" w:sz="4" w:space="0" w:color="auto"/>
            </w:tcBorders>
          </w:tcPr>
          <w:p w14:paraId="5C5E2A25" w14:textId="77777777" w:rsidR="00BC1B0A" w:rsidRPr="00954038" w:rsidRDefault="00BC1B0A" w:rsidP="008B2FB5">
            <w:pPr>
              <w:pStyle w:val="TAC"/>
              <w:spacing w:line="256" w:lineRule="auto"/>
              <w:rPr>
                <w:ins w:id="9171" w:author="Ericsson, Venkat" w:date="2022-08-29T18:21:00Z"/>
              </w:rPr>
            </w:pPr>
          </w:p>
        </w:tc>
      </w:tr>
      <w:tr w:rsidR="00BC1B0A" w:rsidRPr="00954038" w14:paraId="2B8BD5F9" w14:textId="77777777" w:rsidTr="008B2FB5">
        <w:trPr>
          <w:trHeight w:val="187"/>
          <w:jc w:val="center"/>
          <w:ins w:id="917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12A737D" w14:textId="77777777" w:rsidR="00BC1B0A" w:rsidRPr="00954038" w:rsidRDefault="00BC1B0A" w:rsidP="008B2FB5">
            <w:pPr>
              <w:pStyle w:val="TAL"/>
              <w:spacing w:line="256" w:lineRule="auto"/>
              <w:rPr>
                <w:ins w:id="9173" w:author="Ericsson, Venkat" w:date="2022-08-29T18:21:00Z"/>
              </w:rPr>
            </w:pPr>
            <w:ins w:id="9174" w:author="Ericsson, Venkat" w:date="2022-08-29T18:21:00Z">
              <w:r w:rsidRPr="00954038">
                <w:rPr>
                  <w:lang w:eastAsia="ja-JP"/>
                </w:rPr>
                <w:t>EPRE ratio of PBCH to PBCH DMRS</w:t>
              </w:r>
            </w:ins>
          </w:p>
        </w:tc>
        <w:tc>
          <w:tcPr>
            <w:tcW w:w="1135" w:type="dxa"/>
            <w:tcBorders>
              <w:top w:val="nil"/>
              <w:left w:val="single" w:sz="4" w:space="0" w:color="auto"/>
              <w:bottom w:val="nil"/>
              <w:right w:val="single" w:sz="4" w:space="0" w:color="auto"/>
            </w:tcBorders>
          </w:tcPr>
          <w:p w14:paraId="249D4300" w14:textId="77777777" w:rsidR="00BC1B0A" w:rsidRPr="00954038" w:rsidRDefault="00BC1B0A" w:rsidP="008B2FB5">
            <w:pPr>
              <w:pStyle w:val="TAC"/>
              <w:spacing w:line="256" w:lineRule="auto"/>
              <w:rPr>
                <w:ins w:id="9175" w:author="Ericsson, Venkat" w:date="2022-08-29T18:21:00Z"/>
              </w:rPr>
            </w:pPr>
          </w:p>
        </w:tc>
        <w:tc>
          <w:tcPr>
            <w:tcW w:w="4657" w:type="dxa"/>
            <w:gridSpan w:val="3"/>
            <w:tcBorders>
              <w:top w:val="nil"/>
              <w:left w:val="single" w:sz="4" w:space="0" w:color="auto"/>
              <w:bottom w:val="nil"/>
              <w:right w:val="single" w:sz="4" w:space="0" w:color="auto"/>
            </w:tcBorders>
          </w:tcPr>
          <w:p w14:paraId="40202081" w14:textId="77777777" w:rsidR="00BC1B0A" w:rsidRPr="00954038" w:rsidRDefault="00BC1B0A" w:rsidP="008B2FB5">
            <w:pPr>
              <w:pStyle w:val="TAC"/>
              <w:spacing w:line="256" w:lineRule="auto"/>
              <w:rPr>
                <w:ins w:id="9176" w:author="Ericsson, Venkat" w:date="2022-08-29T18:21:00Z"/>
              </w:rPr>
            </w:pPr>
          </w:p>
        </w:tc>
      </w:tr>
      <w:tr w:rsidR="00BC1B0A" w:rsidRPr="00954038" w14:paraId="01141673" w14:textId="77777777" w:rsidTr="008B2FB5">
        <w:trPr>
          <w:trHeight w:val="187"/>
          <w:jc w:val="center"/>
          <w:ins w:id="917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E9C7485" w14:textId="77777777" w:rsidR="00BC1B0A" w:rsidRPr="00954038" w:rsidRDefault="00BC1B0A" w:rsidP="008B2FB5">
            <w:pPr>
              <w:pStyle w:val="TAL"/>
              <w:spacing w:line="256" w:lineRule="auto"/>
              <w:rPr>
                <w:ins w:id="9178" w:author="Ericsson, Venkat" w:date="2022-08-29T18:21:00Z"/>
              </w:rPr>
            </w:pPr>
            <w:ins w:id="9179" w:author="Ericsson, Venkat" w:date="2022-08-29T18:21:00Z">
              <w:r w:rsidRPr="00954038">
                <w:rPr>
                  <w:lang w:eastAsia="ja-JP"/>
                </w:rPr>
                <w:t>EPRE ratio of PDCCH DMRS to SSS</w:t>
              </w:r>
            </w:ins>
          </w:p>
        </w:tc>
        <w:tc>
          <w:tcPr>
            <w:tcW w:w="1135" w:type="dxa"/>
            <w:tcBorders>
              <w:top w:val="nil"/>
              <w:left w:val="single" w:sz="4" w:space="0" w:color="auto"/>
              <w:bottom w:val="nil"/>
              <w:right w:val="single" w:sz="4" w:space="0" w:color="auto"/>
            </w:tcBorders>
          </w:tcPr>
          <w:p w14:paraId="432EDB99" w14:textId="77777777" w:rsidR="00BC1B0A" w:rsidRPr="00954038" w:rsidRDefault="00BC1B0A" w:rsidP="008B2FB5">
            <w:pPr>
              <w:pStyle w:val="TAC"/>
              <w:spacing w:line="256" w:lineRule="auto"/>
              <w:rPr>
                <w:ins w:id="9180" w:author="Ericsson, Venkat" w:date="2022-08-29T18:21:00Z"/>
              </w:rPr>
            </w:pPr>
          </w:p>
        </w:tc>
        <w:tc>
          <w:tcPr>
            <w:tcW w:w="4657" w:type="dxa"/>
            <w:gridSpan w:val="3"/>
            <w:tcBorders>
              <w:top w:val="nil"/>
              <w:left w:val="single" w:sz="4" w:space="0" w:color="auto"/>
              <w:bottom w:val="nil"/>
              <w:right w:val="single" w:sz="4" w:space="0" w:color="auto"/>
            </w:tcBorders>
          </w:tcPr>
          <w:p w14:paraId="77AB48C8" w14:textId="77777777" w:rsidR="00BC1B0A" w:rsidRPr="00954038" w:rsidRDefault="00BC1B0A" w:rsidP="008B2FB5">
            <w:pPr>
              <w:pStyle w:val="TAC"/>
              <w:spacing w:line="256" w:lineRule="auto"/>
              <w:rPr>
                <w:ins w:id="9181" w:author="Ericsson, Venkat" w:date="2022-08-29T18:21:00Z"/>
              </w:rPr>
            </w:pPr>
          </w:p>
        </w:tc>
      </w:tr>
      <w:tr w:rsidR="00BC1B0A" w:rsidRPr="00954038" w14:paraId="2CE1622D" w14:textId="77777777" w:rsidTr="008B2FB5">
        <w:trPr>
          <w:trHeight w:val="187"/>
          <w:jc w:val="center"/>
          <w:ins w:id="918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7AADDB91" w14:textId="77777777" w:rsidR="00BC1B0A" w:rsidRPr="00954038" w:rsidRDefault="00BC1B0A" w:rsidP="008B2FB5">
            <w:pPr>
              <w:pStyle w:val="TAL"/>
              <w:spacing w:line="256" w:lineRule="auto"/>
              <w:rPr>
                <w:ins w:id="9183" w:author="Ericsson, Venkat" w:date="2022-08-29T18:21:00Z"/>
              </w:rPr>
            </w:pPr>
            <w:ins w:id="9184" w:author="Ericsson, Venkat" w:date="2022-08-29T18:21:00Z">
              <w:r w:rsidRPr="00954038">
                <w:rPr>
                  <w:lang w:eastAsia="ja-JP"/>
                </w:rPr>
                <w:t>EPRE ratio of PDCCH to PDCCH DMRS</w:t>
              </w:r>
            </w:ins>
          </w:p>
        </w:tc>
        <w:tc>
          <w:tcPr>
            <w:tcW w:w="1135" w:type="dxa"/>
            <w:tcBorders>
              <w:top w:val="nil"/>
              <w:left w:val="single" w:sz="4" w:space="0" w:color="auto"/>
              <w:bottom w:val="nil"/>
              <w:right w:val="single" w:sz="4" w:space="0" w:color="auto"/>
            </w:tcBorders>
          </w:tcPr>
          <w:p w14:paraId="7ACD46CE" w14:textId="77777777" w:rsidR="00BC1B0A" w:rsidRPr="00954038" w:rsidRDefault="00BC1B0A" w:rsidP="008B2FB5">
            <w:pPr>
              <w:pStyle w:val="TAC"/>
              <w:spacing w:line="256" w:lineRule="auto"/>
              <w:rPr>
                <w:ins w:id="9185" w:author="Ericsson, Venkat" w:date="2022-08-29T18:21:00Z"/>
              </w:rPr>
            </w:pPr>
          </w:p>
        </w:tc>
        <w:tc>
          <w:tcPr>
            <w:tcW w:w="4657" w:type="dxa"/>
            <w:gridSpan w:val="3"/>
            <w:tcBorders>
              <w:top w:val="nil"/>
              <w:left w:val="single" w:sz="4" w:space="0" w:color="auto"/>
              <w:bottom w:val="nil"/>
              <w:right w:val="single" w:sz="4" w:space="0" w:color="auto"/>
            </w:tcBorders>
          </w:tcPr>
          <w:p w14:paraId="30223F41" w14:textId="77777777" w:rsidR="00BC1B0A" w:rsidRPr="00954038" w:rsidRDefault="00BC1B0A" w:rsidP="008B2FB5">
            <w:pPr>
              <w:pStyle w:val="TAC"/>
              <w:spacing w:line="256" w:lineRule="auto"/>
              <w:rPr>
                <w:ins w:id="9186" w:author="Ericsson, Venkat" w:date="2022-08-29T18:21:00Z"/>
              </w:rPr>
            </w:pPr>
          </w:p>
        </w:tc>
      </w:tr>
      <w:tr w:rsidR="00BC1B0A" w:rsidRPr="00954038" w14:paraId="019D5FDA" w14:textId="77777777" w:rsidTr="008B2FB5">
        <w:trPr>
          <w:trHeight w:val="187"/>
          <w:jc w:val="center"/>
          <w:ins w:id="918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5D802FB6" w14:textId="77777777" w:rsidR="00BC1B0A" w:rsidRPr="00954038" w:rsidRDefault="00BC1B0A" w:rsidP="008B2FB5">
            <w:pPr>
              <w:pStyle w:val="TAL"/>
              <w:spacing w:line="256" w:lineRule="auto"/>
              <w:rPr>
                <w:ins w:id="9188" w:author="Ericsson, Venkat" w:date="2022-08-29T18:21:00Z"/>
              </w:rPr>
            </w:pPr>
            <w:ins w:id="9189" w:author="Ericsson, Venkat" w:date="2022-08-29T18:21:00Z">
              <w:r w:rsidRPr="00954038">
                <w:rPr>
                  <w:lang w:eastAsia="ja-JP"/>
                </w:rPr>
                <w:t xml:space="preserve">EPRE ratio of PDSCH DMRS to SSS </w:t>
              </w:r>
            </w:ins>
          </w:p>
        </w:tc>
        <w:tc>
          <w:tcPr>
            <w:tcW w:w="1135" w:type="dxa"/>
            <w:tcBorders>
              <w:top w:val="nil"/>
              <w:left w:val="single" w:sz="4" w:space="0" w:color="auto"/>
              <w:bottom w:val="nil"/>
              <w:right w:val="single" w:sz="4" w:space="0" w:color="auto"/>
            </w:tcBorders>
          </w:tcPr>
          <w:p w14:paraId="19B35161" w14:textId="77777777" w:rsidR="00BC1B0A" w:rsidRPr="00954038" w:rsidRDefault="00BC1B0A" w:rsidP="008B2FB5">
            <w:pPr>
              <w:pStyle w:val="TAC"/>
              <w:spacing w:line="256" w:lineRule="auto"/>
              <w:rPr>
                <w:ins w:id="9190" w:author="Ericsson, Venkat" w:date="2022-08-29T18:21:00Z"/>
              </w:rPr>
            </w:pPr>
          </w:p>
        </w:tc>
        <w:tc>
          <w:tcPr>
            <w:tcW w:w="4657" w:type="dxa"/>
            <w:gridSpan w:val="3"/>
            <w:tcBorders>
              <w:top w:val="nil"/>
              <w:left w:val="single" w:sz="4" w:space="0" w:color="auto"/>
              <w:bottom w:val="nil"/>
              <w:right w:val="single" w:sz="4" w:space="0" w:color="auto"/>
            </w:tcBorders>
          </w:tcPr>
          <w:p w14:paraId="0F45BE2C" w14:textId="77777777" w:rsidR="00BC1B0A" w:rsidRPr="00954038" w:rsidRDefault="00BC1B0A" w:rsidP="008B2FB5">
            <w:pPr>
              <w:pStyle w:val="TAC"/>
              <w:spacing w:line="256" w:lineRule="auto"/>
              <w:rPr>
                <w:ins w:id="9191" w:author="Ericsson, Venkat" w:date="2022-08-29T18:21:00Z"/>
              </w:rPr>
            </w:pPr>
          </w:p>
        </w:tc>
      </w:tr>
      <w:tr w:rsidR="00BC1B0A" w:rsidRPr="00954038" w14:paraId="31A50D08" w14:textId="77777777" w:rsidTr="008B2FB5">
        <w:trPr>
          <w:trHeight w:val="187"/>
          <w:jc w:val="center"/>
          <w:ins w:id="919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0D72D4B6" w14:textId="77777777" w:rsidR="00BC1B0A" w:rsidRPr="00954038" w:rsidRDefault="00BC1B0A" w:rsidP="008B2FB5">
            <w:pPr>
              <w:pStyle w:val="TAL"/>
              <w:spacing w:line="256" w:lineRule="auto"/>
              <w:rPr>
                <w:ins w:id="9193" w:author="Ericsson, Venkat" w:date="2022-08-29T18:21:00Z"/>
              </w:rPr>
            </w:pPr>
            <w:ins w:id="9194" w:author="Ericsson, Venkat" w:date="2022-08-29T18:21:00Z">
              <w:r w:rsidRPr="00954038">
                <w:rPr>
                  <w:lang w:eastAsia="ja-JP"/>
                </w:rPr>
                <w:t xml:space="preserve">EPRE ratio of PDSCH to PDSCH </w:t>
              </w:r>
            </w:ins>
          </w:p>
        </w:tc>
        <w:tc>
          <w:tcPr>
            <w:tcW w:w="1135" w:type="dxa"/>
            <w:tcBorders>
              <w:top w:val="nil"/>
              <w:left w:val="single" w:sz="4" w:space="0" w:color="auto"/>
              <w:bottom w:val="nil"/>
              <w:right w:val="single" w:sz="4" w:space="0" w:color="auto"/>
            </w:tcBorders>
          </w:tcPr>
          <w:p w14:paraId="09570B89" w14:textId="77777777" w:rsidR="00BC1B0A" w:rsidRPr="00954038" w:rsidRDefault="00BC1B0A" w:rsidP="008B2FB5">
            <w:pPr>
              <w:pStyle w:val="TAC"/>
              <w:spacing w:line="256" w:lineRule="auto"/>
              <w:rPr>
                <w:ins w:id="9195" w:author="Ericsson, Venkat" w:date="2022-08-29T18:21:00Z"/>
              </w:rPr>
            </w:pPr>
          </w:p>
        </w:tc>
        <w:tc>
          <w:tcPr>
            <w:tcW w:w="4657" w:type="dxa"/>
            <w:gridSpan w:val="3"/>
            <w:tcBorders>
              <w:top w:val="nil"/>
              <w:left w:val="single" w:sz="4" w:space="0" w:color="auto"/>
              <w:bottom w:val="nil"/>
              <w:right w:val="single" w:sz="4" w:space="0" w:color="auto"/>
            </w:tcBorders>
          </w:tcPr>
          <w:p w14:paraId="6B623556" w14:textId="77777777" w:rsidR="00BC1B0A" w:rsidRPr="00954038" w:rsidRDefault="00BC1B0A" w:rsidP="008B2FB5">
            <w:pPr>
              <w:pStyle w:val="TAC"/>
              <w:spacing w:line="256" w:lineRule="auto"/>
              <w:rPr>
                <w:ins w:id="9196" w:author="Ericsson, Venkat" w:date="2022-08-29T18:21:00Z"/>
              </w:rPr>
            </w:pPr>
          </w:p>
        </w:tc>
      </w:tr>
      <w:tr w:rsidR="00BC1B0A" w:rsidRPr="00954038" w14:paraId="3EAC7F43" w14:textId="77777777" w:rsidTr="008B2FB5">
        <w:trPr>
          <w:trHeight w:val="187"/>
          <w:jc w:val="center"/>
          <w:ins w:id="919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3F1B39D" w14:textId="77777777" w:rsidR="00BC1B0A" w:rsidRPr="00954038" w:rsidRDefault="00BC1B0A" w:rsidP="008B2FB5">
            <w:pPr>
              <w:pStyle w:val="TAL"/>
              <w:spacing w:line="256" w:lineRule="auto"/>
              <w:rPr>
                <w:ins w:id="9198" w:author="Ericsson, Venkat" w:date="2022-08-29T18:21:00Z"/>
              </w:rPr>
            </w:pPr>
            <w:ins w:id="9199" w:author="Ericsson, Venkat" w:date="2022-08-29T18:21:00Z">
              <w:r w:rsidRPr="00954038">
                <w:rPr>
                  <w:lang w:eastAsia="ja-JP"/>
                </w:rPr>
                <w:t>EPRE ratio of OCNG DMRS to SSS(Note 1)</w:t>
              </w:r>
            </w:ins>
          </w:p>
        </w:tc>
        <w:tc>
          <w:tcPr>
            <w:tcW w:w="1135" w:type="dxa"/>
            <w:tcBorders>
              <w:top w:val="nil"/>
              <w:left w:val="single" w:sz="4" w:space="0" w:color="auto"/>
              <w:bottom w:val="nil"/>
              <w:right w:val="single" w:sz="4" w:space="0" w:color="auto"/>
            </w:tcBorders>
          </w:tcPr>
          <w:p w14:paraId="0A84615C" w14:textId="77777777" w:rsidR="00BC1B0A" w:rsidRPr="00954038" w:rsidRDefault="00BC1B0A" w:rsidP="008B2FB5">
            <w:pPr>
              <w:pStyle w:val="TAC"/>
              <w:spacing w:line="256" w:lineRule="auto"/>
              <w:rPr>
                <w:ins w:id="9200" w:author="Ericsson, Venkat" w:date="2022-08-29T18:21:00Z"/>
              </w:rPr>
            </w:pPr>
          </w:p>
        </w:tc>
        <w:tc>
          <w:tcPr>
            <w:tcW w:w="4657" w:type="dxa"/>
            <w:gridSpan w:val="3"/>
            <w:tcBorders>
              <w:top w:val="nil"/>
              <w:left w:val="single" w:sz="4" w:space="0" w:color="auto"/>
              <w:bottom w:val="nil"/>
              <w:right w:val="single" w:sz="4" w:space="0" w:color="auto"/>
            </w:tcBorders>
          </w:tcPr>
          <w:p w14:paraId="1397B94D" w14:textId="77777777" w:rsidR="00BC1B0A" w:rsidRPr="00954038" w:rsidRDefault="00BC1B0A" w:rsidP="008B2FB5">
            <w:pPr>
              <w:pStyle w:val="TAC"/>
              <w:spacing w:line="256" w:lineRule="auto"/>
              <w:rPr>
                <w:ins w:id="9201" w:author="Ericsson, Venkat" w:date="2022-08-29T18:21:00Z"/>
              </w:rPr>
            </w:pPr>
          </w:p>
        </w:tc>
      </w:tr>
      <w:tr w:rsidR="00BC1B0A" w:rsidRPr="00954038" w14:paraId="6A79DFAE" w14:textId="77777777" w:rsidTr="008B2FB5">
        <w:trPr>
          <w:trHeight w:val="187"/>
          <w:jc w:val="center"/>
          <w:ins w:id="920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7A9B0155" w14:textId="77777777" w:rsidR="00BC1B0A" w:rsidRPr="00954038" w:rsidRDefault="00BC1B0A" w:rsidP="008B2FB5">
            <w:pPr>
              <w:pStyle w:val="TAL"/>
              <w:spacing w:line="256" w:lineRule="auto"/>
              <w:rPr>
                <w:ins w:id="9203" w:author="Ericsson, Venkat" w:date="2022-08-29T18:21:00Z"/>
              </w:rPr>
            </w:pPr>
            <w:ins w:id="9204" w:author="Ericsson, Venkat" w:date="2022-08-29T18:21:00Z">
              <w:r w:rsidRPr="00954038">
                <w:rPr>
                  <w:lang w:eastAsia="ja-JP"/>
                </w:rPr>
                <w:t>EPRE ratio of OCNG to OCNG DMRS (Note 1)</w:t>
              </w:r>
            </w:ins>
          </w:p>
        </w:tc>
        <w:tc>
          <w:tcPr>
            <w:tcW w:w="1135" w:type="dxa"/>
            <w:tcBorders>
              <w:top w:val="nil"/>
              <w:left w:val="single" w:sz="4" w:space="0" w:color="auto"/>
              <w:bottom w:val="single" w:sz="4" w:space="0" w:color="auto"/>
              <w:right w:val="single" w:sz="4" w:space="0" w:color="auto"/>
            </w:tcBorders>
          </w:tcPr>
          <w:p w14:paraId="278F0B79" w14:textId="77777777" w:rsidR="00BC1B0A" w:rsidRPr="00954038" w:rsidRDefault="00BC1B0A" w:rsidP="008B2FB5">
            <w:pPr>
              <w:pStyle w:val="TAC"/>
              <w:spacing w:line="256" w:lineRule="auto"/>
              <w:rPr>
                <w:ins w:id="9205" w:author="Ericsson, Venkat" w:date="2022-08-29T18:21:00Z"/>
              </w:rPr>
            </w:pPr>
          </w:p>
        </w:tc>
        <w:tc>
          <w:tcPr>
            <w:tcW w:w="4657" w:type="dxa"/>
            <w:gridSpan w:val="3"/>
            <w:tcBorders>
              <w:top w:val="nil"/>
              <w:left w:val="single" w:sz="4" w:space="0" w:color="auto"/>
              <w:bottom w:val="single" w:sz="4" w:space="0" w:color="auto"/>
              <w:right w:val="single" w:sz="4" w:space="0" w:color="auto"/>
            </w:tcBorders>
          </w:tcPr>
          <w:p w14:paraId="35B7E285" w14:textId="77777777" w:rsidR="00BC1B0A" w:rsidRPr="00954038" w:rsidRDefault="00BC1B0A" w:rsidP="008B2FB5">
            <w:pPr>
              <w:pStyle w:val="TAC"/>
              <w:spacing w:line="256" w:lineRule="auto"/>
              <w:rPr>
                <w:ins w:id="9206" w:author="Ericsson, Venkat" w:date="2022-08-29T18:21:00Z"/>
              </w:rPr>
            </w:pPr>
          </w:p>
        </w:tc>
      </w:tr>
      <w:tr w:rsidR="00BC1B0A" w:rsidRPr="00954038" w14:paraId="5618462D" w14:textId="77777777" w:rsidTr="008B2FB5">
        <w:trPr>
          <w:trHeight w:val="187"/>
          <w:jc w:val="center"/>
          <w:ins w:id="920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60870E78" w14:textId="77777777" w:rsidR="00BC1B0A" w:rsidRPr="00954038" w:rsidRDefault="00BC1B0A" w:rsidP="008B2FB5">
            <w:pPr>
              <w:pStyle w:val="TAL"/>
              <w:spacing w:line="256" w:lineRule="auto"/>
              <w:rPr>
                <w:ins w:id="9208" w:author="Ericsson, Venkat" w:date="2022-08-29T18:21:00Z"/>
              </w:rPr>
            </w:pPr>
            <w:ins w:id="9209" w:author="Ericsson, Venkat" w:date="2022-08-29T18:21:00Z">
              <w:r w:rsidRPr="00954038">
                <w:rPr>
                  <w:rFonts w:eastAsia="Times New Roman"/>
                  <w:position w:val="-12"/>
                  <w:lang w:eastAsia="en-GB"/>
                </w:rPr>
                <w:object w:dxaOrig="408" w:dyaOrig="312" w14:anchorId="32594CE4">
                  <v:shape id="_x0000_i1069" type="#_x0000_t75" style="width:20.5pt;height:15.5pt" o:ole="" fillcolor="window">
                    <v:imagedata r:id="rId26" o:title=""/>
                  </v:shape>
                  <o:OLEObject Type="Embed" ProgID="Equation.3" ShapeID="_x0000_i1069" DrawAspect="Content" ObjectID="_1723304049" r:id="rId75"/>
                </w:object>
              </w:r>
            </w:ins>
            <w:ins w:id="9210" w:author="Ericsson, Venkat" w:date="2022-08-29T18:21:00Z">
              <w:r w:rsidRPr="00954038">
                <w:rPr>
                  <w:vertAlign w:val="superscript"/>
                </w:rPr>
                <w:t>Note2</w:t>
              </w:r>
            </w:ins>
          </w:p>
        </w:tc>
        <w:tc>
          <w:tcPr>
            <w:tcW w:w="1135" w:type="dxa"/>
            <w:tcBorders>
              <w:top w:val="single" w:sz="4" w:space="0" w:color="auto"/>
              <w:left w:val="single" w:sz="4" w:space="0" w:color="auto"/>
              <w:bottom w:val="single" w:sz="4" w:space="0" w:color="auto"/>
              <w:right w:val="single" w:sz="4" w:space="0" w:color="auto"/>
            </w:tcBorders>
            <w:hideMark/>
          </w:tcPr>
          <w:p w14:paraId="3842FFE4" w14:textId="77777777" w:rsidR="00BC1B0A" w:rsidRPr="00954038" w:rsidRDefault="00BC1B0A" w:rsidP="008B2FB5">
            <w:pPr>
              <w:pStyle w:val="TAC"/>
              <w:spacing w:line="256" w:lineRule="auto"/>
              <w:rPr>
                <w:ins w:id="9211" w:author="Ericsson, Venkat" w:date="2022-08-29T18:21:00Z"/>
              </w:rPr>
            </w:pPr>
            <w:ins w:id="9212" w:author="Ericsson, Venkat" w:date="2022-08-29T18:21:00Z">
              <w:r w:rsidRPr="00954038">
                <w:t>dBm/15kHz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7D5F8FB0" w14:textId="77777777" w:rsidR="00BC1B0A" w:rsidRPr="00954038" w:rsidRDefault="00BC1B0A" w:rsidP="008B2FB5">
            <w:pPr>
              <w:pStyle w:val="TAC"/>
              <w:spacing w:line="256" w:lineRule="auto"/>
              <w:rPr>
                <w:ins w:id="9213" w:author="Ericsson, Venkat" w:date="2022-08-29T18:21:00Z"/>
              </w:rPr>
            </w:pPr>
            <w:ins w:id="9214" w:author="Ericsson, Venkat" w:date="2022-08-29T18:21:00Z">
              <w:r w:rsidRPr="00954038">
                <w:t>-98</w:t>
              </w:r>
            </w:ins>
          </w:p>
        </w:tc>
      </w:tr>
      <w:tr w:rsidR="00BC1B0A" w:rsidRPr="00954038" w14:paraId="121AA90A" w14:textId="77777777" w:rsidTr="008B2FB5">
        <w:trPr>
          <w:trHeight w:val="187"/>
          <w:jc w:val="center"/>
          <w:ins w:id="9215" w:author="Ericsson, Venkat" w:date="2022-08-29T18:21:00Z"/>
        </w:trPr>
        <w:tc>
          <w:tcPr>
            <w:tcW w:w="971" w:type="dxa"/>
            <w:tcBorders>
              <w:top w:val="single" w:sz="4" w:space="0" w:color="auto"/>
              <w:left w:val="single" w:sz="4" w:space="0" w:color="auto"/>
              <w:bottom w:val="nil"/>
              <w:right w:val="single" w:sz="4" w:space="0" w:color="auto"/>
            </w:tcBorders>
            <w:hideMark/>
          </w:tcPr>
          <w:p w14:paraId="7C491445" w14:textId="77777777" w:rsidR="00BC1B0A" w:rsidRPr="00954038" w:rsidRDefault="00BC1B0A" w:rsidP="008B2FB5">
            <w:pPr>
              <w:pStyle w:val="TAL"/>
              <w:spacing w:line="256" w:lineRule="auto"/>
              <w:rPr>
                <w:ins w:id="9216" w:author="Ericsson, Venkat" w:date="2022-08-29T18:21:00Z"/>
                <w:vertAlign w:val="superscript"/>
              </w:rPr>
            </w:pPr>
            <w:ins w:id="9217" w:author="Ericsson, Venkat" w:date="2022-08-29T18:21:00Z">
              <w:r w:rsidRPr="00954038">
                <w:rPr>
                  <w:rFonts w:eastAsia="Times New Roman"/>
                  <w:position w:val="-12"/>
                  <w:lang w:eastAsia="en-GB"/>
                </w:rPr>
                <w:object w:dxaOrig="408" w:dyaOrig="312" w14:anchorId="26E782EC">
                  <v:shape id="_x0000_i1070" type="#_x0000_t75" style="width:20.5pt;height:15.5pt" o:ole="" fillcolor="window">
                    <v:imagedata r:id="rId26" o:title=""/>
                  </v:shape>
                  <o:OLEObject Type="Embed" ProgID="Equation.3" ShapeID="_x0000_i1070" DrawAspect="Content" ObjectID="_1723304050" r:id="rId76"/>
                </w:object>
              </w:r>
            </w:ins>
            <w:ins w:id="9218" w:author="Ericsson, Venkat" w:date="2022-08-29T18:21:00Z">
              <w:r w:rsidRPr="00954038">
                <w:rPr>
                  <w:vertAlign w:val="superscript"/>
                </w:rPr>
                <w:t>Note2</w:t>
              </w:r>
            </w:ins>
          </w:p>
        </w:tc>
        <w:tc>
          <w:tcPr>
            <w:tcW w:w="2837" w:type="dxa"/>
            <w:gridSpan w:val="2"/>
            <w:tcBorders>
              <w:top w:val="single" w:sz="4" w:space="0" w:color="auto"/>
              <w:left w:val="single" w:sz="4" w:space="0" w:color="auto"/>
              <w:bottom w:val="single" w:sz="4" w:space="0" w:color="auto"/>
              <w:right w:val="single" w:sz="4" w:space="0" w:color="auto"/>
            </w:tcBorders>
            <w:hideMark/>
          </w:tcPr>
          <w:p w14:paraId="1A9B98CC" w14:textId="77777777" w:rsidR="00BC1B0A" w:rsidRPr="00954038" w:rsidRDefault="00BC1B0A" w:rsidP="008B2FB5">
            <w:pPr>
              <w:pStyle w:val="TAL"/>
              <w:spacing w:line="256" w:lineRule="auto"/>
              <w:rPr>
                <w:ins w:id="9219" w:author="Ericsson, Venkat" w:date="2022-08-29T18:21:00Z"/>
              </w:rPr>
            </w:pPr>
            <w:ins w:id="9220"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5E419C28" w14:textId="77777777" w:rsidR="00BC1B0A" w:rsidRPr="00954038" w:rsidRDefault="00BC1B0A" w:rsidP="008B2FB5">
            <w:pPr>
              <w:pStyle w:val="TAC"/>
              <w:spacing w:line="256" w:lineRule="auto"/>
              <w:rPr>
                <w:ins w:id="9221" w:author="Ericsson, Venkat" w:date="2022-08-29T18:21:00Z"/>
              </w:rPr>
            </w:pPr>
            <w:ins w:id="9222" w:author="Ericsson, Venkat" w:date="2022-08-29T18:21:00Z">
              <w:r w:rsidRPr="00954038">
                <w:t>dBm/SCS</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16108067" w14:textId="77777777" w:rsidR="00BC1B0A" w:rsidRPr="00954038" w:rsidRDefault="00BC1B0A" w:rsidP="008B2FB5">
            <w:pPr>
              <w:pStyle w:val="TAC"/>
              <w:spacing w:line="256" w:lineRule="auto"/>
              <w:rPr>
                <w:ins w:id="9223" w:author="Ericsson, Venkat" w:date="2022-08-29T18:21:00Z"/>
              </w:rPr>
            </w:pPr>
            <w:ins w:id="9224" w:author="Ericsson, Venkat" w:date="2022-08-29T18:21:00Z">
              <w:r w:rsidRPr="00954038">
                <w:t>-98</w:t>
              </w:r>
            </w:ins>
          </w:p>
        </w:tc>
      </w:tr>
      <w:tr w:rsidR="00BC1B0A" w:rsidRPr="00954038" w14:paraId="3D0C5D56" w14:textId="77777777" w:rsidTr="008B2FB5">
        <w:trPr>
          <w:trHeight w:val="187"/>
          <w:jc w:val="center"/>
          <w:ins w:id="9225" w:author="Ericsson, Venkat" w:date="2022-08-29T18:21:00Z"/>
        </w:trPr>
        <w:tc>
          <w:tcPr>
            <w:tcW w:w="971" w:type="dxa"/>
            <w:tcBorders>
              <w:top w:val="nil"/>
              <w:left w:val="single" w:sz="4" w:space="0" w:color="auto"/>
              <w:bottom w:val="single" w:sz="4" w:space="0" w:color="auto"/>
              <w:right w:val="single" w:sz="4" w:space="0" w:color="auto"/>
            </w:tcBorders>
          </w:tcPr>
          <w:p w14:paraId="23D3B243" w14:textId="77777777" w:rsidR="00BC1B0A" w:rsidRPr="00954038" w:rsidRDefault="00BC1B0A" w:rsidP="008B2FB5">
            <w:pPr>
              <w:pStyle w:val="TAL"/>
              <w:spacing w:line="256" w:lineRule="auto"/>
              <w:rPr>
                <w:ins w:id="9226" w:author="Ericsson, Venkat" w:date="2022-08-29T18:21:00Z"/>
              </w:rPr>
            </w:pPr>
          </w:p>
        </w:tc>
        <w:tc>
          <w:tcPr>
            <w:tcW w:w="2837" w:type="dxa"/>
            <w:gridSpan w:val="2"/>
            <w:tcBorders>
              <w:top w:val="single" w:sz="4" w:space="0" w:color="auto"/>
              <w:left w:val="single" w:sz="4" w:space="0" w:color="auto"/>
              <w:bottom w:val="single" w:sz="4" w:space="0" w:color="auto"/>
              <w:right w:val="single" w:sz="4" w:space="0" w:color="auto"/>
            </w:tcBorders>
            <w:hideMark/>
          </w:tcPr>
          <w:p w14:paraId="0B6A6EB6" w14:textId="77777777" w:rsidR="00BC1B0A" w:rsidRPr="00954038" w:rsidRDefault="00BC1B0A" w:rsidP="008B2FB5">
            <w:pPr>
              <w:pStyle w:val="TAL"/>
              <w:spacing w:line="256" w:lineRule="auto"/>
              <w:rPr>
                <w:ins w:id="9227" w:author="Ericsson, Venkat" w:date="2022-08-29T18:21:00Z"/>
              </w:rPr>
            </w:pPr>
            <w:ins w:id="9228"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0D2602B4" w14:textId="77777777" w:rsidR="00BC1B0A" w:rsidRPr="00954038" w:rsidRDefault="00BC1B0A" w:rsidP="008B2FB5">
            <w:pPr>
              <w:pStyle w:val="TAC"/>
              <w:spacing w:line="256" w:lineRule="auto"/>
              <w:rPr>
                <w:ins w:id="922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6426AEB" w14:textId="77777777" w:rsidR="00BC1B0A" w:rsidRPr="00954038" w:rsidRDefault="00BC1B0A" w:rsidP="008B2FB5">
            <w:pPr>
              <w:pStyle w:val="TAC"/>
              <w:spacing w:line="256" w:lineRule="auto"/>
              <w:rPr>
                <w:ins w:id="9230" w:author="Ericsson, Venkat" w:date="2022-08-29T18:21:00Z"/>
              </w:rPr>
            </w:pPr>
            <w:ins w:id="9231" w:author="Ericsson, Venkat" w:date="2022-08-29T18:21:00Z">
              <w:r w:rsidRPr="00954038">
                <w:t>-95</w:t>
              </w:r>
            </w:ins>
          </w:p>
        </w:tc>
      </w:tr>
      <w:tr w:rsidR="00BC1B0A" w:rsidRPr="00954038" w14:paraId="0B99FC45" w14:textId="77777777" w:rsidTr="008B2FB5">
        <w:trPr>
          <w:trHeight w:val="187"/>
          <w:jc w:val="center"/>
          <w:ins w:id="923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E658D47" w14:textId="77777777" w:rsidR="00BC1B0A" w:rsidRPr="00954038" w:rsidRDefault="00BC1B0A" w:rsidP="008B2FB5">
            <w:pPr>
              <w:pStyle w:val="TAL"/>
              <w:spacing w:line="256" w:lineRule="auto"/>
              <w:rPr>
                <w:ins w:id="9233" w:author="Ericsson, Venkat" w:date="2022-08-29T18:21:00Z"/>
                <w:i/>
              </w:rPr>
            </w:pPr>
            <w:ins w:id="9234" w:author="Ericsson, Venkat" w:date="2022-08-29T18:21:00Z">
              <w:r w:rsidRPr="00954038">
                <w:rPr>
                  <w:rFonts w:eastAsia="Times New Roman"/>
                  <w:i/>
                  <w:position w:val="-12"/>
                  <w:lang w:eastAsia="en-GB"/>
                </w:rPr>
                <w:object w:dxaOrig="576" w:dyaOrig="408" w14:anchorId="1A966523">
                  <v:shape id="_x0000_i1071" type="#_x0000_t75" style="width:29pt;height:20.5pt" o:ole="" fillcolor="window">
                    <v:imagedata r:id="rId30" o:title=""/>
                  </v:shape>
                  <o:OLEObject Type="Embed" ProgID="Equation.3" ShapeID="_x0000_i1071" DrawAspect="Content" ObjectID="_1723304051" r:id="rId77"/>
                </w:object>
              </w:r>
            </w:ins>
          </w:p>
        </w:tc>
        <w:tc>
          <w:tcPr>
            <w:tcW w:w="1135" w:type="dxa"/>
            <w:tcBorders>
              <w:top w:val="single" w:sz="4" w:space="0" w:color="auto"/>
              <w:left w:val="single" w:sz="4" w:space="0" w:color="auto"/>
              <w:bottom w:val="single" w:sz="4" w:space="0" w:color="auto"/>
              <w:right w:val="single" w:sz="4" w:space="0" w:color="auto"/>
            </w:tcBorders>
            <w:hideMark/>
          </w:tcPr>
          <w:p w14:paraId="38E998E3" w14:textId="77777777" w:rsidR="00BC1B0A" w:rsidRPr="00954038" w:rsidRDefault="00BC1B0A" w:rsidP="008B2FB5">
            <w:pPr>
              <w:pStyle w:val="TAC"/>
              <w:spacing w:line="256" w:lineRule="auto"/>
              <w:rPr>
                <w:ins w:id="9235" w:author="Ericsson, Venkat" w:date="2022-08-29T18:21:00Z"/>
              </w:rPr>
            </w:pPr>
            <w:ins w:id="9236" w:author="Ericsson, Venkat" w:date="2022-08-29T18:21:00Z">
              <w:r w:rsidRPr="00954038">
                <w:t>dB</w:t>
              </w:r>
            </w:ins>
          </w:p>
        </w:tc>
        <w:tc>
          <w:tcPr>
            <w:tcW w:w="2328" w:type="dxa"/>
            <w:tcBorders>
              <w:top w:val="single" w:sz="4" w:space="0" w:color="auto"/>
              <w:left w:val="single" w:sz="4" w:space="0" w:color="auto"/>
              <w:bottom w:val="single" w:sz="4" w:space="0" w:color="auto"/>
              <w:right w:val="single" w:sz="4" w:space="0" w:color="auto"/>
            </w:tcBorders>
            <w:hideMark/>
          </w:tcPr>
          <w:p w14:paraId="749B09DD" w14:textId="77777777" w:rsidR="00BC1B0A" w:rsidRPr="00954038" w:rsidRDefault="00BC1B0A" w:rsidP="008B2FB5">
            <w:pPr>
              <w:pStyle w:val="TAC"/>
              <w:spacing w:line="256" w:lineRule="auto"/>
              <w:rPr>
                <w:ins w:id="9237" w:author="Ericsson, Venkat" w:date="2022-08-29T18:21:00Z"/>
              </w:rPr>
            </w:pPr>
            <w:ins w:id="9238" w:author="Ericsson, Venkat" w:date="2022-08-29T18:21:00Z">
              <w:r w:rsidRPr="00954038">
                <w:t>4</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7AD65579" w14:textId="77777777" w:rsidR="00BC1B0A" w:rsidRPr="00954038" w:rsidRDefault="00BC1B0A" w:rsidP="008B2FB5">
            <w:pPr>
              <w:pStyle w:val="TAC"/>
              <w:spacing w:line="256" w:lineRule="auto"/>
              <w:rPr>
                <w:ins w:id="9239" w:author="Ericsson, Venkat" w:date="2022-08-29T18:21:00Z"/>
              </w:rPr>
            </w:pPr>
            <w:ins w:id="9240" w:author="Ericsson, Venkat" w:date="2022-08-29T18:21:00Z">
              <w:r w:rsidRPr="00954038">
                <w:t>4</w:t>
              </w:r>
            </w:ins>
          </w:p>
        </w:tc>
      </w:tr>
      <w:tr w:rsidR="00BC1B0A" w:rsidRPr="00954038" w14:paraId="4601C9F0" w14:textId="77777777" w:rsidTr="008B2FB5">
        <w:trPr>
          <w:trHeight w:val="187"/>
          <w:jc w:val="center"/>
          <w:ins w:id="9241"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D6F998A" w14:textId="77777777" w:rsidR="00BC1B0A" w:rsidRPr="00954038" w:rsidRDefault="00BC1B0A" w:rsidP="008B2FB5">
            <w:pPr>
              <w:pStyle w:val="TAL"/>
              <w:spacing w:line="256" w:lineRule="auto"/>
              <w:rPr>
                <w:ins w:id="9242" w:author="Ericsson, Venkat" w:date="2022-08-29T18:21:00Z"/>
              </w:rPr>
            </w:pPr>
            <w:ins w:id="9243" w:author="Ericsson, Venkat" w:date="2022-08-29T18:21:00Z">
              <w:r w:rsidRPr="00954038">
                <w:rPr>
                  <w:rFonts w:eastAsia="Times New Roman"/>
                  <w:position w:val="-12"/>
                  <w:lang w:eastAsia="en-GB"/>
                </w:rPr>
                <w:object w:dxaOrig="864" w:dyaOrig="408" w14:anchorId="16B2BB8C">
                  <v:shape id="_x0000_i1072" type="#_x0000_t75" style="width:43pt;height:20.5pt" o:ole="" fillcolor="window">
                    <v:imagedata r:id="rId28" o:title=""/>
                  </v:shape>
                  <o:OLEObject Type="Embed" ProgID="Equation.3" ShapeID="_x0000_i1072" DrawAspect="Content" ObjectID="_1723304052" r:id="rId78"/>
                </w:object>
              </w:r>
            </w:ins>
          </w:p>
        </w:tc>
        <w:tc>
          <w:tcPr>
            <w:tcW w:w="1135" w:type="dxa"/>
            <w:tcBorders>
              <w:top w:val="single" w:sz="4" w:space="0" w:color="auto"/>
              <w:left w:val="single" w:sz="4" w:space="0" w:color="auto"/>
              <w:bottom w:val="single" w:sz="4" w:space="0" w:color="auto"/>
              <w:right w:val="single" w:sz="4" w:space="0" w:color="auto"/>
            </w:tcBorders>
            <w:hideMark/>
          </w:tcPr>
          <w:p w14:paraId="2D621EFF" w14:textId="77777777" w:rsidR="00BC1B0A" w:rsidRPr="00954038" w:rsidRDefault="00BC1B0A" w:rsidP="008B2FB5">
            <w:pPr>
              <w:pStyle w:val="TAC"/>
              <w:spacing w:line="256" w:lineRule="auto"/>
              <w:rPr>
                <w:ins w:id="9244" w:author="Ericsson, Venkat" w:date="2022-08-29T18:21:00Z"/>
              </w:rPr>
            </w:pPr>
            <w:ins w:id="9245" w:author="Ericsson, Venkat" w:date="2022-08-29T18:21:00Z">
              <w:r w:rsidRPr="00954038">
                <w:t>dB</w:t>
              </w:r>
            </w:ins>
          </w:p>
        </w:tc>
        <w:tc>
          <w:tcPr>
            <w:tcW w:w="2328" w:type="dxa"/>
            <w:tcBorders>
              <w:top w:val="single" w:sz="4" w:space="0" w:color="auto"/>
              <w:left w:val="single" w:sz="4" w:space="0" w:color="auto"/>
              <w:bottom w:val="single" w:sz="4" w:space="0" w:color="auto"/>
              <w:right w:val="single" w:sz="4" w:space="0" w:color="auto"/>
            </w:tcBorders>
            <w:hideMark/>
          </w:tcPr>
          <w:p w14:paraId="284BEAA4" w14:textId="77777777" w:rsidR="00BC1B0A" w:rsidRPr="00954038" w:rsidRDefault="00BC1B0A" w:rsidP="008B2FB5">
            <w:pPr>
              <w:pStyle w:val="TAC"/>
              <w:spacing w:line="256" w:lineRule="auto"/>
              <w:rPr>
                <w:ins w:id="9246" w:author="Ericsson, Venkat" w:date="2022-08-29T18:21:00Z"/>
              </w:rPr>
            </w:pPr>
            <w:ins w:id="9247" w:author="Ericsson, Venkat" w:date="2022-08-29T18:21:00Z">
              <w:r w:rsidRPr="00954038">
                <w:t>4</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03754C6E" w14:textId="77777777" w:rsidR="00BC1B0A" w:rsidRPr="00954038" w:rsidRDefault="00BC1B0A" w:rsidP="008B2FB5">
            <w:pPr>
              <w:pStyle w:val="TAC"/>
              <w:spacing w:line="256" w:lineRule="auto"/>
              <w:rPr>
                <w:ins w:id="9248" w:author="Ericsson, Venkat" w:date="2022-08-29T18:21:00Z"/>
              </w:rPr>
            </w:pPr>
            <w:ins w:id="9249" w:author="Ericsson, Venkat" w:date="2022-08-29T18:21:00Z">
              <w:r w:rsidRPr="00954038">
                <w:t>4</w:t>
              </w:r>
            </w:ins>
          </w:p>
        </w:tc>
      </w:tr>
      <w:tr w:rsidR="00BC1B0A" w:rsidRPr="00954038" w14:paraId="70A3EB21" w14:textId="77777777" w:rsidTr="008B2FB5">
        <w:trPr>
          <w:trHeight w:val="187"/>
          <w:jc w:val="center"/>
          <w:ins w:id="9250" w:author="Ericsson, Venkat" w:date="2022-08-29T18:21:00Z"/>
        </w:trPr>
        <w:tc>
          <w:tcPr>
            <w:tcW w:w="971" w:type="dxa"/>
            <w:tcBorders>
              <w:top w:val="single" w:sz="4" w:space="0" w:color="auto"/>
              <w:left w:val="single" w:sz="4" w:space="0" w:color="auto"/>
              <w:bottom w:val="nil"/>
              <w:right w:val="single" w:sz="4" w:space="0" w:color="auto"/>
            </w:tcBorders>
            <w:hideMark/>
          </w:tcPr>
          <w:p w14:paraId="4DACDBF2" w14:textId="77777777" w:rsidR="00BC1B0A" w:rsidRPr="00954038" w:rsidRDefault="00BC1B0A" w:rsidP="008B2FB5">
            <w:pPr>
              <w:pStyle w:val="TAL"/>
              <w:spacing w:line="256" w:lineRule="auto"/>
              <w:rPr>
                <w:ins w:id="9251" w:author="Ericsson, Venkat" w:date="2022-08-29T18:21:00Z"/>
              </w:rPr>
            </w:pPr>
            <w:ins w:id="9252" w:author="Ericsson, Venkat" w:date="2022-08-29T18:21:00Z">
              <w:r w:rsidRPr="00954038">
                <w:t>Io</w:t>
              </w:r>
              <w:r w:rsidRPr="00954038">
                <w:rPr>
                  <w:vertAlign w:val="superscript"/>
                </w:rPr>
                <w:t>Note3</w:t>
              </w:r>
            </w:ins>
          </w:p>
        </w:tc>
        <w:tc>
          <w:tcPr>
            <w:tcW w:w="2837" w:type="dxa"/>
            <w:gridSpan w:val="2"/>
            <w:tcBorders>
              <w:top w:val="single" w:sz="4" w:space="0" w:color="auto"/>
              <w:left w:val="single" w:sz="4" w:space="0" w:color="auto"/>
              <w:bottom w:val="single" w:sz="4" w:space="0" w:color="auto"/>
              <w:right w:val="single" w:sz="4" w:space="0" w:color="auto"/>
            </w:tcBorders>
            <w:hideMark/>
          </w:tcPr>
          <w:p w14:paraId="7B7EB1FF" w14:textId="77777777" w:rsidR="00BC1B0A" w:rsidRPr="00954038" w:rsidRDefault="00BC1B0A" w:rsidP="008B2FB5">
            <w:pPr>
              <w:pStyle w:val="TAL"/>
              <w:spacing w:line="256" w:lineRule="auto"/>
              <w:rPr>
                <w:ins w:id="9253" w:author="Ericsson, Venkat" w:date="2022-08-29T18:21:00Z"/>
              </w:rPr>
            </w:pPr>
            <w:ins w:id="9254"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single" w:sz="4" w:space="0" w:color="auto"/>
              <w:right w:val="single" w:sz="4" w:space="0" w:color="auto"/>
            </w:tcBorders>
            <w:hideMark/>
          </w:tcPr>
          <w:p w14:paraId="467F70BB" w14:textId="77777777" w:rsidR="00BC1B0A" w:rsidRPr="00954038" w:rsidRDefault="00BC1B0A" w:rsidP="008B2FB5">
            <w:pPr>
              <w:pStyle w:val="TAC"/>
              <w:spacing w:line="256" w:lineRule="auto"/>
              <w:rPr>
                <w:ins w:id="9255" w:author="Ericsson, Venkat" w:date="2022-08-29T18:21:00Z"/>
              </w:rPr>
            </w:pPr>
            <w:ins w:id="9256" w:author="Ericsson, Venkat" w:date="2022-08-29T18:21:00Z">
              <w:r w:rsidRPr="00954038">
                <w:t>dBm/</w:t>
              </w:r>
            </w:ins>
          </w:p>
          <w:p w14:paraId="2214A1C2" w14:textId="77777777" w:rsidR="00BC1B0A" w:rsidRPr="00954038" w:rsidRDefault="00BC1B0A" w:rsidP="008B2FB5">
            <w:pPr>
              <w:pStyle w:val="TAC"/>
              <w:spacing w:line="256" w:lineRule="auto"/>
              <w:rPr>
                <w:ins w:id="9257" w:author="Ericsson, Venkat" w:date="2022-08-29T18:21:00Z"/>
              </w:rPr>
            </w:pPr>
            <w:ins w:id="9258" w:author="Ericsson, Venkat" w:date="2022-08-29T18:21:00Z">
              <w:r w:rsidRPr="00954038">
                <w:t>9.36MHz</w:t>
              </w:r>
            </w:ins>
          </w:p>
        </w:tc>
        <w:tc>
          <w:tcPr>
            <w:tcW w:w="2328" w:type="dxa"/>
            <w:tcBorders>
              <w:top w:val="single" w:sz="4" w:space="0" w:color="auto"/>
              <w:left w:val="single" w:sz="4" w:space="0" w:color="auto"/>
              <w:bottom w:val="single" w:sz="4" w:space="0" w:color="auto"/>
              <w:right w:val="single" w:sz="4" w:space="0" w:color="auto"/>
            </w:tcBorders>
            <w:hideMark/>
          </w:tcPr>
          <w:p w14:paraId="0C8E5191" w14:textId="77777777" w:rsidR="00BC1B0A" w:rsidRPr="00954038" w:rsidRDefault="00BC1B0A" w:rsidP="008B2FB5">
            <w:pPr>
              <w:pStyle w:val="TAC"/>
              <w:spacing w:line="256" w:lineRule="auto"/>
              <w:rPr>
                <w:ins w:id="9259" w:author="Ericsson, Venkat" w:date="2022-08-29T18:21:00Z"/>
              </w:rPr>
            </w:pPr>
            <w:ins w:id="9260" w:author="Ericsson, Venkat" w:date="2022-08-29T18:21:00Z">
              <w:r w:rsidRPr="00954038">
                <w:t>-64.59</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4ADBE318" w14:textId="77777777" w:rsidR="00BC1B0A" w:rsidRPr="00954038" w:rsidRDefault="00BC1B0A" w:rsidP="008B2FB5">
            <w:pPr>
              <w:pStyle w:val="TAC"/>
              <w:spacing w:line="256" w:lineRule="auto"/>
              <w:rPr>
                <w:ins w:id="9261" w:author="Ericsson, Venkat" w:date="2022-08-29T18:21:00Z"/>
              </w:rPr>
            </w:pPr>
            <w:ins w:id="9262" w:author="Ericsson, Venkat" w:date="2022-08-29T18:21:00Z">
              <w:r w:rsidRPr="00954038">
                <w:t>-64.59</w:t>
              </w:r>
            </w:ins>
          </w:p>
        </w:tc>
      </w:tr>
      <w:tr w:rsidR="00BC1B0A" w:rsidRPr="00954038" w14:paraId="4BA4E96D" w14:textId="77777777" w:rsidTr="008B2FB5">
        <w:trPr>
          <w:trHeight w:val="187"/>
          <w:jc w:val="center"/>
          <w:ins w:id="9263" w:author="Ericsson, Venkat" w:date="2022-08-29T18:21:00Z"/>
        </w:trPr>
        <w:tc>
          <w:tcPr>
            <w:tcW w:w="971" w:type="dxa"/>
            <w:tcBorders>
              <w:top w:val="nil"/>
              <w:left w:val="single" w:sz="4" w:space="0" w:color="auto"/>
              <w:bottom w:val="single" w:sz="4" w:space="0" w:color="auto"/>
              <w:right w:val="single" w:sz="4" w:space="0" w:color="auto"/>
            </w:tcBorders>
            <w:hideMark/>
          </w:tcPr>
          <w:p w14:paraId="5B8041E7" w14:textId="77777777" w:rsidR="00BC1B0A" w:rsidRPr="00954038" w:rsidRDefault="00BC1B0A" w:rsidP="008B2FB5">
            <w:pPr>
              <w:rPr>
                <w:ins w:id="9264" w:author="Ericsson, Venkat" w:date="2022-08-29T18:21:00Z"/>
              </w:rPr>
            </w:pPr>
          </w:p>
        </w:tc>
        <w:tc>
          <w:tcPr>
            <w:tcW w:w="2837" w:type="dxa"/>
            <w:gridSpan w:val="2"/>
            <w:tcBorders>
              <w:top w:val="single" w:sz="4" w:space="0" w:color="auto"/>
              <w:left w:val="single" w:sz="4" w:space="0" w:color="auto"/>
              <w:bottom w:val="single" w:sz="4" w:space="0" w:color="auto"/>
              <w:right w:val="single" w:sz="4" w:space="0" w:color="auto"/>
            </w:tcBorders>
            <w:hideMark/>
          </w:tcPr>
          <w:p w14:paraId="626D30EE" w14:textId="77777777" w:rsidR="00BC1B0A" w:rsidRPr="00954038" w:rsidRDefault="00BC1B0A" w:rsidP="008B2FB5">
            <w:pPr>
              <w:pStyle w:val="TAL"/>
              <w:spacing w:line="256" w:lineRule="auto"/>
              <w:rPr>
                <w:ins w:id="9265" w:author="Ericsson, Venkat" w:date="2022-08-29T18:21:00Z"/>
                <w:lang w:eastAsia="en-GB"/>
              </w:rPr>
            </w:pPr>
            <w:ins w:id="9266" w:author="Ericsson, Venkat" w:date="2022-08-29T18:21:00Z">
              <w:r w:rsidRPr="00954038">
                <w:t>Config</w:t>
              </w:r>
              <w:r w:rsidRPr="00954038">
                <w:rPr>
                  <w:szCs w:val="18"/>
                </w:rPr>
                <w:t xml:space="preserve"> </w:t>
              </w:r>
              <w:r w:rsidRPr="00954038">
                <w:t>3,6</w:t>
              </w:r>
            </w:ins>
          </w:p>
        </w:tc>
        <w:tc>
          <w:tcPr>
            <w:tcW w:w="1135" w:type="dxa"/>
            <w:tcBorders>
              <w:top w:val="single" w:sz="4" w:space="0" w:color="auto"/>
              <w:left w:val="single" w:sz="4" w:space="0" w:color="auto"/>
              <w:bottom w:val="single" w:sz="4" w:space="0" w:color="auto"/>
              <w:right w:val="single" w:sz="4" w:space="0" w:color="auto"/>
            </w:tcBorders>
            <w:hideMark/>
          </w:tcPr>
          <w:p w14:paraId="11FAF786" w14:textId="77777777" w:rsidR="00BC1B0A" w:rsidRPr="00954038" w:rsidRDefault="00BC1B0A" w:rsidP="008B2FB5">
            <w:pPr>
              <w:pStyle w:val="TAC"/>
              <w:spacing w:line="256" w:lineRule="auto"/>
              <w:rPr>
                <w:ins w:id="9267" w:author="Ericsson, Venkat" w:date="2022-08-29T18:21:00Z"/>
              </w:rPr>
            </w:pPr>
            <w:ins w:id="9268" w:author="Ericsson, Venkat" w:date="2022-08-29T18:21:00Z">
              <w:r w:rsidRPr="00954038">
                <w:t>dBm/</w:t>
              </w:r>
            </w:ins>
          </w:p>
          <w:p w14:paraId="63F69A15" w14:textId="77777777" w:rsidR="00BC1B0A" w:rsidRPr="00954038" w:rsidRDefault="00BC1B0A" w:rsidP="008B2FB5">
            <w:pPr>
              <w:pStyle w:val="TAC"/>
              <w:spacing w:line="256" w:lineRule="auto"/>
              <w:rPr>
                <w:ins w:id="9269" w:author="Ericsson, Venkat" w:date="2022-08-29T18:21:00Z"/>
              </w:rPr>
            </w:pPr>
            <w:ins w:id="9270" w:author="Ericsson, Venkat" w:date="2022-08-29T18:21:00Z">
              <w:r w:rsidRPr="00954038">
                <w:t>38.16MHz</w:t>
              </w:r>
            </w:ins>
          </w:p>
        </w:tc>
        <w:tc>
          <w:tcPr>
            <w:tcW w:w="2328" w:type="dxa"/>
            <w:tcBorders>
              <w:top w:val="single" w:sz="4" w:space="0" w:color="auto"/>
              <w:left w:val="single" w:sz="4" w:space="0" w:color="auto"/>
              <w:bottom w:val="single" w:sz="4" w:space="0" w:color="auto"/>
              <w:right w:val="single" w:sz="4" w:space="0" w:color="auto"/>
            </w:tcBorders>
            <w:hideMark/>
          </w:tcPr>
          <w:p w14:paraId="0681FFA2" w14:textId="77777777" w:rsidR="00BC1B0A" w:rsidRPr="00954038" w:rsidRDefault="00BC1B0A" w:rsidP="008B2FB5">
            <w:pPr>
              <w:pStyle w:val="TAC"/>
              <w:spacing w:line="256" w:lineRule="auto"/>
              <w:rPr>
                <w:ins w:id="9271" w:author="Ericsson, Venkat" w:date="2022-08-29T18:21:00Z"/>
              </w:rPr>
            </w:pPr>
            <w:ins w:id="9272" w:author="Ericsson, Venkat" w:date="2022-08-29T18:21:00Z">
              <w:r w:rsidRPr="00954038">
                <w:t>-58.49</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4438A1D3" w14:textId="77777777" w:rsidR="00BC1B0A" w:rsidRPr="00954038" w:rsidRDefault="00BC1B0A" w:rsidP="008B2FB5">
            <w:pPr>
              <w:pStyle w:val="TAC"/>
              <w:spacing w:line="256" w:lineRule="auto"/>
              <w:rPr>
                <w:ins w:id="9273" w:author="Ericsson, Venkat" w:date="2022-08-29T18:21:00Z"/>
              </w:rPr>
            </w:pPr>
            <w:ins w:id="9274" w:author="Ericsson, Venkat" w:date="2022-08-29T18:21:00Z">
              <w:r w:rsidRPr="00954038">
                <w:t>-58.49</w:t>
              </w:r>
            </w:ins>
          </w:p>
        </w:tc>
      </w:tr>
      <w:tr w:rsidR="00BC1B0A" w:rsidRPr="00954038" w14:paraId="545EFA28" w14:textId="77777777" w:rsidTr="008B2FB5">
        <w:trPr>
          <w:trHeight w:val="187"/>
          <w:jc w:val="center"/>
          <w:ins w:id="9275"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09BE945" w14:textId="77777777" w:rsidR="00BC1B0A" w:rsidRPr="00954038" w:rsidRDefault="00BC1B0A" w:rsidP="008B2FB5">
            <w:pPr>
              <w:pStyle w:val="TAL"/>
              <w:spacing w:line="256" w:lineRule="auto"/>
              <w:rPr>
                <w:ins w:id="9276" w:author="Ericsson, Venkat" w:date="2022-08-29T18:21:00Z"/>
              </w:rPr>
            </w:pPr>
            <w:ins w:id="9277" w:author="Ericsson, Venkat" w:date="2022-08-29T18:21:00Z">
              <w:r w:rsidRPr="00954038">
                <w:lastRenderedPageBreak/>
                <w:t>Propagation condition</w:t>
              </w:r>
            </w:ins>
          </w:p>
        </w:tc>
        <w:tc>
          <w:tcPr>
            <w:tcW w:w="1135" w:type="dxa"/>
            <w:tcBorders>
              <w:top w:val="single" w:sz="4" w:space="0" w:color="auto"/>
              <w:left w:val="single" w:sz="4" w:space="0" w:color="auto"/>
              <w:bottom w:val="single" w:sz="4" w:space="0" w:color="auto"/>
              <w:right w:val="single" w:sz="4" w:space="0" w:color="auto"/>
            </w:tcBorders>
            <w:hideMark/>
          </w:tcPr>
          <w:p w14:paraId="4850BA68" w14:textId="77777777" w:rsidR="00BC1B0A" w:rsidRPr="00954038" w:rsidRDefault="00BC1B0A" w:rsidP="008B2FB5">
            <w:pPr>
              <w:pStyle w:val="TAC"/>
              <w:spacing w:line="256" w:lineRule="auto"/>
              <w:rPr>
                <w:ins w:id="9278" w:author="Ericsson, Venkat" w:date="2022-08-29T18:21:00Z"/>
              </w:rPr>
            </w:pPr>
            <w:ins w:id="9279" w:author="Ericsson, Venkat" w:date="2022-08-29T18:21:00Z">
              <w:r w:rsidRPr="00954038">
                <w:t>-</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5C0C066A" w14:textId="77777777" w:rsidR="00BC1B0A" w:rsidRPr="00954038" w:rsidRDefault="00BC1B0A" w:rsidP="008B2FB5">
            <w:pPr>
              <w:pStyle w:val="TAC"/>
              <w:spacing w:line="256" w:lineRule="auto"/>
              <w:rPr>
                <w:ins w:id="9280" w:author="Ericsson, Venkat" w:date="2022-08-29T18:21:00Z"/>
              </w:rPr>
            </w:pPr>
            <w:ins w:id="9281" w:author="Ericsson, Venkat" w:date="2022-08-29T18:21:00Z">
              <w:r w:rsidRPr="00954038">
                <w:t>AWGN</w:t>
              </w:r>
            </w:ins>
          </w:p>
        </w:tc>
      </w:tr>
      <w:tr w:rsidR="00BC1B0A" w:rsidRPr="00954038" w14:paraId="784CF337" w14:textId="77777777" w:rsidTr="008B2FB5">
        <w:trPr>
          <w:jc w:val="center"/>
          <w:ins w:id="9282" w:author="Ericsson, Venkat" w:date="2022-08-29T18:21:00Z"/>
        </w:trPr>
        <w:tc>
          <w:tcPr>
            <w:tcW w:w="9600" w:type="dxa"/>
            <w:gridSpan w:val="7"/>
            <w:tcBorders>
              <w:top w:val="single" w:sz="4" w:space="0" w:color="auto"/>
              <w:left w:val="single" w:sz="4" w:space="0" w:color="auto"/>
              <w:bottom w:val="single" w:sz="4" w:space="0" w:color="auto"/>
              <w:right w:val="single" w:sz="4" w:space="0" w:color="auto"/>
            </w:tcBorders>
            <w:vAlign w:val="center"/>
            <w:hideMark/>
          </w:tcPr>
          <w:p w14:paraId="5AAFAEB7" w14:textId="77777777" w:rsidR="00BC1B0A" w:rsidRPr="00954038" w:rsidRDefault="00BC1B0A" w:rsidP="008B2FB5">
            <w:pPr>
              <w:pStyle w:val="TAN"/>
              <w:spacing w:line="256" w:lineRule="auto"/>
              <w:rPr>
                <w:ins w:id="9283" w:author="Ericsson, Venkat" w:date="2022-08-29T18:21:00Z"/>
              </w:rPr>
            </w:pPr>
            <w:ins w:id="9284" w:author="Ericsson, Venkat" w:date="2022-08-29T18:21:00Z">
              <w:r w:rsidRPr="00954038">
                <w:t>Note 1:</w:t>
              </w:r>
              <w:r w:rsidRPr="00954038">
                <w:tab/>
                <w:t>OCNG shall be used such that both cells are fully allocated and a constant total transmitted power spectral density is achieved for all OFDM symbols.</w:t>
              </w:r>
            </w:ins>
          </w:p>
          <w:p w14:paraId="20CE88AF" w14:textId="77777777" w:rsidR="00BC1B0A" w:rsidRPr="00954038" w:rsidRDefault="00BC1B0A" w:rsidP="008B2FB5">
            <w:pPr>
              <w:pStyle w:val="TAN"/>
              <w:spacing w:line="256" w:lineRule="auto"/>
              <w:rPr>
                <w:ins w:id="9285" w:author="Ericsson, Venkat" w:date="2022-08-29T18:21:00Z"/>
              </w:rPr>
            </w:pPr>
            <w:ins w:id="9286" w:author="Ericsson, Venkat" w:date="2022-08-29T18:21:00Z">
              <w:r w:rsidRPr="00954038">
                <w:t>Note 2:</w:t>
              </w:r>
              <w:r w:rsidRPr="00954038">
                <w:tab/>
                <w:t xml:space="preserve">Interference from other cells and noise sources not specified in the test is assumed to be constant over subcarriers and time and shall be modelled as AWGN of appropriate power for </w:t>
              </w:r>
            </w:ins>
            <w:ins w:id="9287" w:author="Ericsson, Venkat" w:date="2022-08-29T18:21:00Z">
              <w:r w:rsidRPr="00954038">
                <w:rPr>
                  <w:rFonts w:eastAsia="Calibri" w:cs="v4.2.0"/>
                  <w:position w:val="-12"/>
                  <w:szCs w:val="22"/>
                  <w:lang w:eastAsia="en-GB"/>
                </w:rPr>
                <w:object w:dxaOrig="408" w:dyaOrig="312" w14:anchorId="61D19671">
                  <v:shape id="_x0000_i1073" type="#_x0000_t75" style="width:20.5pt;height:15.5pt" o:ole="" fillcolor="window">
                    <v:imagedata r:id="rId26" o:title=""/>
                  </v:shape>
                  <o:OLEObject Type="Embed" ProgID="Equation.3" ShapeID="_x0000_i1073" DrawAspect="Content" ObjectID="_1723304053" r:id="rId79"/>
                </w:object>
              </w:r>
            </w:ins>
            <w:ins w:id="9288" w:author="Ericsson, Venkat" w:date="2022-08-29T18:21:00Z">
              <w:r w:rsidRPr="00954038">
                <w:t xml:space="preserve"> to be fulfilled.</w:t>
              </w:r>
            </w:ins>
          </w:p>
          <w:p w14:paraId="2E5E7220" w14:textId="77777777" w:rsidR="00BC1B0A" w:rsidRPr="00954038" w:rsidRDefault="00BC1B0A" w:rsidP="008B2FB5">
            <w:pPr>
              <w:pStyle w:val="TAN"/>
              <w:spacing w:line="256" w:lineRule="auto"/>
              <w:rPr>
                <w:ins w:id="9289" w:author="Ericsson, Venkat" w:date="2022-08-29T18:21:00Z"/>
              </w:rPr>
            </w:pPr>
            <w:ins w:id="9290" w:author="Ericsson, Venkat" w:date="2022-08-29T18:21:00Z">
              <w:r w:rsidRPr="00954038">
                <w:t>Note 3:</w:t>
              </w:r>
              <w:r w:rsidRPr="00954038">
                <w:tab/>
                <w:t>Io levels have been derived from other parameters for information purposes. They are not settable parameters themselves.</w:t>
              </w:r>
            </w:ins>
          </w:p>
        </w:tc>
      </w:tr>
    </w:tbl>
    <w:p w14:paraId="3B1B6AA9" w14:textId="77777777" w:rsidR="00BC1B0A" w:rsidRPr="00954038" w:rsidRDefault="00BC1B0A" w:rsidP="00BC1B0A">
      <w:pPr>
        <w:rPr>
          <w:ins w:id="9291" w:author="Ericsson, Venkat" w:date="2022-08-29T18:21:00Z"/>
          <w:rFonts w:eastAsia="Times New Roman"/>
          <w:lang w:eastAsia="en-GB"/>
        </w:rPr>
      </w:pPr>
    </w:p>
    <w:p w14:paraId="25D79B9B" w14:textId="77777777" w:rsidR="00BC1B0A" w:rsidRPr="00954038" w:rsidRDefault="00BC1B0A" w:rsidP="00BC1B0A">
      <w:pPr>
        <w:pStyle w:val="H6"/>
        <w:rPr>
          <w:ins w:id="9292" w:author="Ericsson, Venkat" w:date="2022-08-29T18:21:00Z"/>
          <w:snapToGrid w:val="0"/>
        </w:rPr>
      </w:pPr>
      <w:ins w:id="9293" w:author="Ericsson, Venkat" w:date="2022-08-29T18:21:00Z">
        <w:r w:rsidRPr="00954038">
          <w:rPr>
            <w:snapToGrid w:val="0"/>
          </w:rPr>
          <w:t>A.6.3.x1.3</w:t>
        </w:r>
        <w:r w:rsidRPr="00954038">
          <w:rPr>
            <w:snapToGrid w:val="0"/>
          </w:rPr>
          <w:tab/>
          <w:t>Test Requirements</w:t>
        </w:r>
      </w:ins>
    </w:p>
    <w:p w14:paraId="5B79445A" w14:textId="77777777" w:rsidR="00BC1B0A" w:rsidRPr="00954038" w:rsidRDefault="00BC1B0A" w:rsidP="00BC1B0A">
      <w:pPr>
        <w:spacing w:before="120" w:after="0"/>
        <w:rPr>
          <w:ins w:id="9294" w:author="Ericsson, Venkat" w:date="2022-08-29T18:21:00Z"/>
          <w:rFonts w:eastAsia="MS Mincho" w:cs="v4.2.0"/>
        </w:rPr>
      </w:pPr>
      <w:ins w:id="9295" w:author="Ericsson, Venkat" w:date="2022-08-29T18:21:00Z">
        <w:r w:rsidRPr="00954038">
          <w:rPr>
            <w:rFonts w:eastAsia="MS Mincho" w:cs="v4.2.0"/>
          </w:rPr>
          <w:t>The UE shall start to transmit the PRACH to Cell 2 less than 2240 ms from the beginning of time period T2.</w:t>
        </w:r>
      </w:ins>
    </w:p>
    <w:p w14:paraId="56400FA1" w14:textId="77777777" w:rsidR="00BC1B0A" w:rsidRPr="00954038" w:rsidRDefault="00BC1B0A" w:rsidP="00BC1B0A">
      <w:pPr>
        <w:rPr>
          <w:ins w:id="9296" w:author="Ericsson, Venkat" w:date="2022-08-29T18:21:00Z"/>
          <w:rFonts w:eastAsia="Times New Roman" w:cs="v4.2.0"/>
        </w:rPr>
      </w:pPr>
      <w:ins w:id="9297" w:author="Ericsson, Venkat" w:date="2022-08-29T18:21:00Z">
        <w:r w:rsidRPr="00954038">
          <w:rPr>
            <w:rFonts w:cs="v4.2.0"/>
          </w:rPr>
          <w:t>The rate of correct RRC connection release redirection to NR observed during repeated tests shall be at least 90%.</w:t>
        </w:r>
      </w:ins>
    </w:p>
    <w:p w14:paraId="72A472A5" w14:textId="77777777" w:rsidR="00BC1B0A" w:rsidRPr="00954038" w:rsidRDefault="00BC1B0A" w:rsidP="00BC1B0A">
      <w:pPr>
        <w:pStyle w:val="NO"/>
        <w:rPr>
          <w:ins w:id="9298" w:author="Ericsson, Venkat" w:date="2022-08-29T18:21:00Z"/>
        </w:rPr>
      </w:pPr>
      <w:ins w:id="9299" w:author="Ericsson, Venkat" w:date="2022-08-29T18:21:00Z">
        <w:r w:rsidRPr="00954038">
          <w:t>NOTE:</w:t>
        </w:r>
        <w:r w:rsidRPr="00954038">
          <w:tab/>
          <w:t>The redirection delay can be expressed as:</w:t>
        </w:r>
      </w:ins>
    </w:p>
    <w:p w14:paraId="29CF1802" w14:textId="77777777" w:rsidR="00BC1B0A" w:rsidRPr="00954038" w:rsidRDefault="00BC1B0A" w:rsidP="00BC1B0A">
      <w:pPr>
        <w:pStyle w:val="EQ"/>
        <w:rPr>
          <w:ins w:id="9300" w:author="Ericsson, Venkat" w:date="2022-08-29T18:21:00Z"/>
          <w:rFonts w:cs="v4.2.0"/>
        </w:rPr>
      </w:pPr>
      <w:ins w:id="9301" w:author="Ericsson, Venkat" w:date="2022-08-29T18:21:00Z">
        <w:r w:rsidRPr="00954038">
          <w:tab/>
          <w:t>T</w:t>
        </w:r>
        <w:r w:rsidRPr="00954038">
          <w:rPr>
            <w:vertAlign w:val="subscript"/>
          </w:rPr>
          <w:t>connection_release_redirect_NR</w:t>
        </w:r>
        <w:r w:rsidRPr="00954038">
          <w:t xml:space="preserve"> = T</w:t>
        </w:r>
        <w:r w:rsidRPr="00954038">
          <w:rPr>
            <w:vertAlign w:val="subscript"/>
          </w:rPr>
          <w:t xml:space="preserve">RRC_procedure_delay </w:t>
        </w:r>
        <w:r w:rsidRPr="00954038">
          <w:t xml:space="preserve">+ </w:t>
        </w:r>
        <w:r w:rsidRPr="00954038">
          <w:rPr>
            <w:rFonts w:cs="v4.2.0"/>
          </w:rPr>
          <w:t>T</w:t>
        </w:r>
        <w:r w:rsidRPr="00954038">
          <w:rPr>
            <w:rFonts w:cs="v4.2.0"/>
            <w:vertAlign w:val="subscript"/>
          </w:rPr>
          <w:t xml:space="preserve">identify-NR </w:t>
        </w:r>
        <w:r w:rsidRPr="00954038">
          <w:rPr>
            <w:rFonts w:cs="v4.2.0"/>
          </w:rPr>
          <w:t>+ T</w:t>
        </w:r>
        <w:r w:rsidRPr="00954038">
          <w:rPr>
            <w:rFonts w:cs="v4.2.0"/>
            <w:vertAlign w:val="subscript"/>
          </w:rPr>
          <w:t xml:space="preserve">SI-NR </w:t>
        </w:r>
        <w:r w:rsidRPr="00954038">
          <w:rPr>
            <w:rFonts w:cs="v4.2.0"/>
          </w:rPr>
          <w:t>+ T</w:t>
        </w:r>
        <w:r w:rsidRPr="00954038">
          <w:rPr>
            <w:rFonts w:cs="v4.2.0"/>
            <w:vertAlign w:val="subscript"/>
          </w:rPr>
          <w:t>RACH</w:t>
        </w:r>
        <w:r w:rsidRPr="00954038">
          <w:rPr>
            <w:rFonts w:cs="v4.2.0"/>
          </w:rPr>
          <w:t>,</w:t>
        </w:r>
      </w:ins>
    </w:p>
    <w:p w14:paraId="08D8C625" w14:textId="77777777" w:rsidR="00BC1B0A" w:rsidRPr="00954038" w:rsidRDefault="00BC1B0A" w:rsidP="00BC1B0A">
      <w:pPr>
        <w:pStyle w:val="B10"/>
        <w:rPr>
          <w:ins w:id="9302" w:author="Ericsson, Venkat" w:date="2022-08-29T18:21:00Z"/>
        </w:rPr>
      </w:pPr>
      <w:ins w:id="9303" w:author="Ericsson, Venkat" w:date="2022-08-29T18:21:00Z">
        <w:r w:rsidRPr="00954038">
          <w:t>where:</w:t>
        </w:r>
      </w:ins>
    </w:p>
    <w:p w14:paraId="7F361C81" w14:textId="77777777" w:rsidR="00BC1B0A" w:rsidRPr="00954038" w:rsidRDefault="00BC1B0A" w:rsidP="00BC1B0A">
      <w:pPr>
        <w:pStyle w:val="B10"/>
        <w:rPr>
          <w:ins w:id="9304" w:author="Ericsson, Venkat" w:date="2022-08-29T18:21:00Z"/>
        </w:rPr>
      </w:pPr>
      <w:ins w:id="9305" w:author="Ericsson, Venkat" w:date="2022-08-29T18:21:00Z">
        <w:r w:rsidRPr="00954038">
          <w:tab/>
        </w:r>
        <w:proofErr w:type="spellStart"/>
        <w:r w:rsidRPr="00954038">
          <w:t>T</w:t>
        </w:r>
        <w:r w:rsidRPr="00954038">
          <w:rPr>
            <w:vertAlign w:val="subscript"/>
          </w:rPr>
          <w:t>RRC_procedure_delay</w:t>
        </w:r>
        <w:proofErr w:type="spellEnd"/>
        <w:r w:rsidRPr="00954038">
          <w:rPr>
            <w:vertAlign w:val="subscript"/>
          </w:rPr>
          <w:t xml:space="preserve"> </w:t>
        </w:r>
        <w:r w:rsidRPr="00954038">
          <w:t>= 110 ms in the test.</w:t>
        </w:r>
      </w:ins>
    </w:p>
    <w:p w14:paraId="59F0815D" w14:textId="77777777" w:rsidR="00BC1B0A" w:rsidRPr="00954038" w:rsidRDefault="00BC1B0A" w:rsidP="00BC1B0A">
      <w:pPr>
        <w:pStyle w:val="B10"/>
        <w:rPr>
          <w:ins w:id="9306" w:author="Ericsson, Venkat" w:date="2022-08-29T18:21:00Z"/>
        </w:rPr>
      </w:pPr>
      <w:ins w:id="9307" w:author="Ericsson, Venkat" w:date="2022-08-29T18:21:00Z">
        <w:r w:rsidRPr="00954038">
          <w:tab/>
        </w:r>
        <w:proofErr w:type="spellStart"/>
        <w:r w:rsidRPr="00954038">
          <w:t>T</w:t>
        </w:r>
        <w:r w:rsidRPr="00954038">
          <w:rPr>
            <w:vertAlign w:val="subscript"/>
          </w:rPr>
          <w:t>identify</w:t>
        </w:r>
        <w:proofErr w:type="spellEnd"/>
        <w:r w:rsidRPr="00954038">
          <w:rPr>
            <w:vertAlign w:val="subscript"/>
          </w:rPr>
          <w:t>-NR</w:t>
        </w:r>
        <w:r w:rsidRPr="00954038">
          <w:t xml:space="preserve"> = 680 ms</w:t>
        </w:r>
        <w:r w:rsidRPr="00954038">
          <w:rPr>
            <w:bCs/>
          </w:rPr>
          <w:t xml:space="preserve"> </w:t>
        </w:r>
        <w:r w:rsidRPr="00954038">
          <w:t xml:space="preserve">regardless </w:t>
        </w:r>
        <w:proofErr w:type="spellStart"/>
        <w:r w:rsidRPr="00954038">
          <w:t>RedCap</w:t>
        </w:r>
        <w:proofErr w:type="spellEnd"/>
        <w:r w:rsidRPr="00954038">
          <w:t xml:space="preserve"> UE is capable of 2 Rx or only supports 1 Rx antenna.</w:t>
        </w:r>
      </w:ins>
    </w:p>
    <w:p w14:paraId="7A9FBA67" w14:textId="77777777" w:rsidR="00BC1B0A" w:rsidRPr="00954038" w:rsidRDefault="00BC1B0A" w:rsidP="00BC1B0A">
      <w:pPr>
        <w:pStyle w:val="B10"/>
        <w:rPr>
          <w:ins w:id="9308" w:author="Ericsson, Venkat" w:date="2022-08-29T18:21:00Z"/>
        </w:rPr>
      </w:pPr>
      <w:ins w:id="9309" w:author="Ericsson, Venkat" w:date="2022-08-29T18:21:00Z">
        <w:r w:rsidRPr="00954038">
          <w:tab/>
          <w:t>T</w:t>
        </w:r>
        <w:r w:rsidRPr="00954038">
          <w:rPr>
            <w:vertAlign w:val="subscript"/>
          </w:rPr>
          <w:t>SI-NR</w:t>
        </w:r>
        <w:r w:rsidRPr="00954038">
          <w:t xml:space="preserve"> = 1280 ms</w:t>
        </w:r>
        <w:r w:rsidRPr="00954038">
          <w:rPr>
            <w:lang w:eastAsia="zh-CN"/>
          </w:rPr>
          <w:t xml:space="preserve">, </w:t>
        </w:r>
        <w:r w:rsidRPr="00954038">
          <w:t>it is the time required for receiving all the relevant system information as defined in TS 38.331 for the target NR cell.</w:t>
        </w:r>
      </w:ins>
    </w:p>
    <w:p w14:paraId="5CBEF7A7" w14:textId="77777777" w:rsidR="00BC1B0A" w:rsidRPr="00954038" w:rsidRDefault="00BC1B0A" w:rsidP="00BC1B0A">
      <w:pPr>
        <w:pStyle w:val="B10"/>
        <w:rPr>
          <w:ins w:id="9310" w:author="Ericsson, Venkat" w:date="2022-08-29T18:21:00Z"/>
        </w:rPr>
      </w:pPr>
      <w:ins w:id="9311" w:author="Ericsson, Venkat" w:date="2022-08-29T18:21:00Z">
        <w:r w:rsidRPr="00954038">
          <w:tab/>
          <w:t>T</w:t>
        </w:r>
        <w:r w:rsidRPr="00954038">
          <w:rPr>
            <w:vertAlign w:val="subscript"/>
          </w:rPr>
          <w:t>RACH</w:t>
        </w:r>
        <w:r w:rsidRPr="00954038">
          <w:t xml:space="preserve"> = 170 ms in the test.</w:t>
        </w:r>
      </w:ins>
    </w:p>
    <w:p w14:paraId="1A4DB54A" w14:textId="75C3DCEA" w:rsidR="008C7102" w:rsidRDefault="00BC1B0A" w:rsidP="00B710AB">
      <w:pPr>
        <w:pStyle w:val="B10"/>
      </w:pPr>
      <w:ins w:id="9312" w:author="Ericsson, Venkat" w:date="2022-08-29T18:21:00Z">
        <w:r w:rsidRPr="00954038">
          <w:t>This gives a total of 2240 ms.</w:t>
        </w:r>
      </w:ins>
    </w:p>
    <w:p w14:paraId="4F5F33BB" w14:textId="30DCD31B" w:rsidR="00AA07F8" w:rsidRDefault="00AA07F8" w:rsidP="00AA07F8">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17</w:t>
      </w:r>
      <w:r w:rsidRPr="007047CC">
        <w:rPr>
          <w:noProof/>
          <w:sz w:val="28"/>
          <w:szCs w:val="28"/>
          <w:highlight w:val="yellow"/>
          <w:lang w:eastAsia="zh-CN"/>
        </w:rPr>
        <w:t>&gt;</w:t>
      </w:r>
    </w:p>
    <w:p w14:paraId="75FEE9E0" w14:textId="77777777" w:rsidR="00AA07F8" w:rsidRPr="007047CC" w:rsidRDefault="00AA07F8" w:rsidP="00B710AB">
      <w:pPr>
        <w:pStyle w:val="B10"/>
        <w:rPr>
          <w:sz w:val="28"/>
          <w:szCs w:val="28"/>
          <w:highlight w:val="yellow"/>
          <w:lang w:eastAsia="zh-CN"/>
        </w:rPr>
      </w:pPr>
    </w:p>
    <w:sectPr w:rsidR="00AA07F8" w:rsidRPr="007047CC" w:rsidSect="000B7FED">
      <w:headerReference w:type="even" r:id="rId80"/>
      <w:headerReference w:type="default" r:id="rId81"/>
      <w:headerReference w:type="first" r:id="rId8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413C4"/>
    <w:multiLevelType w:val="multilevel"/>
    <w:tmpl w:val="EB883EBA"/>
    <w:lvl w:ilvl="0">
      <w:start w:val="1"/>
      <w:numFmt w:val="decimal"/>
      <w:pStyle w:val="B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5EF77F08"/>
    <w:multiLevelType w:val="hybridMultilevel"/>
    <w:tmpl w:val="76E49C78"/>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15"/>
  </w:num>
  <w:num w:numId="4">
    <w:abstractNumId w:val="16"/>
  </w:num>
  <w:num w:numId="5">
    <w:abstractNumId w:val="8"/>
  </w:num>
  <w:num w:numId="6">
    <w:abstractNumId w:val="19"/>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28"/>
  </w:num>
  <w:num w:numId="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erry Cui">
    <w15:presenceInfo w15:providerId="AD" w15:userId="S::jie_cui@apple.com::104a6b33-8fd3-4766-b499-674591651d48"/>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0221"/>
    <w:rsid w:val="0001175B"/>
    <w:rsid w:val="00016FAC"/>
    <w:rsid w:val="000210C5"/>
    <w:rsid w:val="00022E4A"/>
    <w:rsid w:val="000265D3"/>
    <w:rsid w:val="00027B1F"/>
    <w:rsid w:val="00027F25"/>
    <w:rsid w:val="000330F9"/>
    <w:rsid w:val="00033E19"/>
    <w:rsid w:val="00042B1F"/>
    <w:rsid w:val="00043214"/>
    <w:rsid w:val="00045054"/>
    <w:rsid w:val="00045FE1"/>
    <w:rsid w:val="000517EB"/>
    <w:rsid w:val="00062356"/>
    <w:rsid w:val="00071FCE"/>
    <w:rsid w:val="00073FDA"/>
    <w:rsid w:val="00077452"/>
    <w:rsid w:val="00082262"/>
    <w:rsid w:val="000838E5"/>
    <w:rsid w:val="000918F5"/>
    <w:rsid w:val="0009236E"/>
    <w:rsid w:val="00092489"/>
    <w:rsid w:val="00093D23"/>
    <w:rsid w:val="00093FAC"/>
    <w:rsid w:val="00095317"/>
    <w:rsid w:val="0009686F"/>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E43F7"/>
    <w:rsid w:val="000F0F21"/>
    <w:rsid w:val="000F2A8E"/>
    <w:rsid w:val="000F5981"/>
    <w:rsid w:val="001008DE"/>
    <w:rsid w:val="00101ED8"/>
    <w:rsid w:val="0010373E"/>
    <w:rsid w:val="001063B6"/>
    <w:rsid w:val="00116CE0"/>
    <w:rsid w:val="00121130"/>
    <w:rsid w:val="001240CF"/>
    <w:rsid w:val="001249CE"/>
    <w:rsid w:val="001256E3"/>
    <w:rsid w:val="00125A2F"/>
    <w:rsid w:val="00125D13"/>
    <w:rsid w:val="00136A31"/>
    <w:rsid w:val="00140E7C"/>
    <w:rsid w:val="00145D43"/>
    <w:rsid w:val="00154411"/>
    <w:rsid w:val="0015560F"/>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6D2C"/>
    <w:rsid w:val="001A7B60"/>
    <w:rsid w:val="001B2C7F"/>
    <w:rsid w:val="001B4099"/>
    <w:rsid w:val="001B43A8"/>
    <w:rsid w:val="001B4874"/>
    <w:rsid w:val="001B5100"/>
    <w:rsid w:val="001B52F0"/>
    <w:rsid w:val="001B7A65"/>
    <w:rsid w:val="001C275F"/>
    <w:rsid w:val="001C3FC7"/>
    <w:rsid w:val="001D30FB"/>
    <w:rsid w:val="001D3358"/>
    <w:rsid w:val="001D3467"/>
    <w:rsid w:val="001E41F3"/>
    <w:rsid w:val="001F02F7"/>
    <w:rsid w:val="001F5026"/>
    <w:rsid w:val="001F631F"/>
    <w:rsid w:val="001F66C1"/>
    <w:rsid w:val="002060AA"/>
    <w:rsid w:val="00211F26"/>
    <w:rsid w:val="002121A0"/>
    <w:rsid w:val="002151FC"/>
    <w:rsid w:val="00217A46"/>
    <w:rsid w:val="00220BDF"/>
    <w:rsid w:val="00220DFB"/>
    <w:rsid w:val="00221030"/>
    <w:rsid w:val="002258B2"/>
    <w:rsid w:val="00226B22"/>
    <w:rsid w:val="00227F9B"/>
    <w:rsid w:val="00230001"/>
    <w:rsid w:val="002303A1"/>
    <w:rsid w:val="0023427F"/>
    <w:rsid w:val="00234797"/>
    <w:rsid w:val="00235460"/>
    <w:rsid w:val="00237D68"/>
    <w:rsid w:val="00241FA7"/>
    <w:rsid w:val="002448A9"/>
    <w:rsid w:val="00253828"/>
    <w:rsid w:val="0026004D"/>
    <w:rsid w:val="00260B6F"/>
    <w:rsid w:val="00261148"/>
    <w:rsid w:val="002621AE"/>
    <w:rsid w:val="00263D84"/>
    <w:rsid w:val="002640DD"/>
    <w:rsid w:val="002642A7"/>
    <w:rsid w:val="00275162"/>
    <w:rsid w:val="00275388"/>
    <w:rsid w:val="00275D12"/>
    <w:rsid w:val="00283A13"/>
    <w:rsid w:val="00284FEB"/>
    <w:rsid w:val="002860C4"/>
    <w:rsid w:val="0028714D"/>
    <w:rsid w:val="0028767D"/>
    <w:rsid w:val="002916D9"/>
    <w:rsid w:val="00293143"/>
    <w:rsid w:val="002A0852"/>
    <w:rsid w:val="002A55F6"/>
    <w:rsid w:val="002B02D1"/>
    <w:rsid w:val="002B5741"/>
    <w:rsid w:val="002C30B4"/>
    <w:rsid w:val="002C3F52"/>
    <w:rsid w:val="002D1E01"/>
    <w:rsid w:val="002E393A"/>
    <w:rsid w:val="002E472E"/>
    <w:rsid w:val="002E70E0"/>
    <w:rsid w:val="002E7560"/>
    <w:rsid w:val="002F2215"/>
    <w:rsid w:val="002F4433"/>
    <w:rsid w:val="002F7FCE"/>
    <w:rsid w:val="00300491"/>
    <w:rsid w:val="0030372B"/>
    <w:rsid w:val="00305409"/>
    <w:rsid w:val="003070F0"/>
    <w:rsid w:val="00307F8D"/>
    <w:rsid w:val="003137DB"/>
    <w:rsid w:val="0031382C"/>
    <w:rsid w:val="003166A5"/>
    <w:rsid w:val="003206C6"/>
    <w:rsid w:val="00321C08"/>
    <w:rsid w:val="00325372"/>
    <w:rsid w:val="00325840"/>
    <w:rsid w:val="0033069C"/>
    <w:rsid w:val="00330AB1"/>
    <w:rsid w:val="0033561C"/>
    <w:rsid w:val="003370A2"/>
    <w:rsid w:val="00337B75"/>
    <w:rsid w:val="00340293"/>
    <w:rsid w:val="003450BC"/>
    <w:rsid w:val="00347485"/>
    <w:rsid w:val="00350F7F"/>
    <w:rsid w:val="0035561F"/>
    <w:rsid w:val="00355E3E"/>
    <w:rsid w:val="003561B0"/>
    <w:rsid w:val="00356D1E"/>
    <w:rsid w:val="00356FF9"/>
    <w:rsid w:val="003600E1"/>
    <w:rsid w:val="003609EF"/>
    <w:rsid w:val="0036231A"/>
    <w:rsid w:val="00363707"/>
    <w:rsid w:val="00363A50"/>
    <w:rsid w:val="00367FB6"/>
    <w:rsid w:val="00374DD4"/>
    <w:rsid w:val="00381ADC"/>
    <w:rsid w:val="00381C34"/>
    <w:rsid w:val="0038229E"/>
    <w:rsid w:val="00383184"/>
    <w:rsid w:val="00384F74"/>
    <w:rsid w:val="003858E8"/>
    <w:rsid w:val="00386EC1"/>
    <w:rsid w:val="00387508"/>
    <w:rsid w:val="00390DAD"/>
    <w:rsid w:val="0039267D"/>
    <w:rsid w:val="00397426"/>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5969"/>
    <w:rsid w:val="003F79C8"/>
    <w:rsid w:val="00400989"/>
    <w:rsid w:val="00404D99"/>
    <w:rsid w:val="00410371"/>
    <w:rsid w:val="00413594"/>
    <w:rsid w:val="0041679E"/>
    <w:rsid w:val="00420C2E"/>
    <w:rsid w:val="004212AD"/>
    <w:rsid w:val="00422974"/>
    <w:rsid w:val="0042329C"/>
    <w:rsid w:val="004242F1"/>
    <w:rsid w:val="004263E0"/>
    <w:rsid w:val="00435354"/>
    <w:rsid w:val="00436D97"/>
    <w:rsid w:val="00440842"/>
    <w:rsid w:val="0044570F"/>
    <w:rsid w:val="00445DEC"/>
    <w:rsid w:val="00446B58"/>
    <w:rsid w:val="00451DC4"/>
    <w:rsid w:val="004521B6"/>
    <w:rsid w:val="004532A1"/>
    <w:rsid w:val="00454A8E"/>
    <w:rsid w:val="00457630"/>
    <w:rsid w:val="00462022"/>
    <w:rsid w:val="004656F7"/>
    <w:rsid w:val="00466B7C"/>
    <w:rsid w:val="0047103B"/>
    <w:rsid w:val="00473613"/>
    <w:rsid w:val="0048126C"/>
    <w:rsid w:val="00491544"/>
    <w:rsid w:val="00491F98"/>
    <w:rsid w:val="00492539"/>
    <w:rsid w:val="004935FB"/>
    <w:rsid w:val="00495D9F"/>
    <w:rsid w:val="00496852"/>
    <w:rsid w:val="004A12E5"/>
    <w:rsid w:val="004A224F"/>
    <w:rsid w:val="004A5C92"/>
    <w:rsid w:val="004B715E"/>
    <w:rsid w:val="004B75B7"/>
    <w:rsid w:val="004C7046"/>
    <w:rsid w:val="004D4389"/>
    <w:rsid w:val="004D4B60"/>
    <w:rsid w:val="004D69B1"/>
    <w:rsid w:val="004E042F"/>
    <w:rsid w:val="004E635E"/>
    <w:rsid w:val="004E75B2"/>
    <w:rsid w:val="004F2919"/>
    <w:rsid w:val="004F42CA"/>
    <w:rsid w:val="004F6D4E"/>
    <w:rsid w:val="0050050B"/>
    <w:rsid w:val="00500B66"/>
    <w:rsid w:val="00501C21"/>
    <w:rsid w:val="005026E2"/>
    <w:rsid w:val="0050634F"/>
    <w:rsid w:val="0051269E"/>
    <w:rsid w:val="00512EF7"/>
    <w:rsid w:val="00512FCE"/>
    <w:rsid w:val="0051392F"/>
    <w:rsid w:val="0051580D"/>
    <w:rsid w:val="00516C7A"/>
    <w:rsid w:val="00520BB6"/>
    <w:rsid w:val="0052302A"/>
    <w:rsid w:val="00523A0F"/>
    <w:rsid w:val="00525D8D"/>
    <w:rsid w:val="0053024F"/>
    <w:rsid w:val="00532C44"/>
    <w:rsid w:val="005342A0"/>
    <w:rsid w:val="005432D4"/>
    <w:rsid w:val="00545A3C"/>
    <w:rsid w:val="00546505"/>
    <w:rsid w:val="00547111"/>
    <w:rsid w:val="00553568"/>
    <w:rsid w:val="0055555A"/>
    <w:rsid w:val="005632D4"/>
    <w:rsid w:val="00567C32"/>
    <w:rsid w:val="00581A13"/>
    <w:rsid w:val="00586FD7"/>
    <w:rsid w:val="0059045C"/>
    <w:rsid w:val="005908EE"/>
    <w:rsid w:val="00592D47"/>
    <w:rsid w:val="00592D74"/>
    <w:rsid w:val="005945C5"/>
    <w:rsid w:val="00596343"/>
    <w:rsid w:val="00596418"/>
    <w:rsid w:val="005A457B"/>
    <w:rsid w:val="005B18A2"/>
    <w:rsid w:val="005B1D62"/>
    <w:rsid w:val="005B253B"/>
    <w:rsid w:val="005C1BDA"/>
    <w:rsid w:val="005C2E88"/>
    <w:rsid w:val="005C51D8"/>
    <w:rsid w:val="005D21C4"/>
    <w:rsid w:val="005D5AD4"/>
    <w:rsid w:val="005E24EB"/>
    <w:rsid w:val="005E2C44"/>
    <w:rsid w:val="005E5D22"/>
    <w:rsid w:val="005F1C48"/>
    <w:rsid w:val="005F6DFA"/>
    <w:rsid w:val="00610C87"/>
    <w:rsid w:val="00611B32"/>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75BB2"/>
    <w:rsid w:val="00681B7E"/>
    <w:rsid w:val="00684294"/>
    <w:rsid w:val="00685E3B"/>
    <w:rsid w:val="00695808"/>
    <w:rsid w:val="00695C89"/>
    <w:rsid w:val="006A6EF8"/>
    <w:rsid w:val="006B46FB"/>
    <w:rsid w:val="006B76CF"/>
    <w:rsid w:val="006C5EAF"/>
    <w:rsid w:val="006D4637"/>
    <w:rsid w:val="006D5DEF"/>
    <w:rsid w:val="006D69AE"/>
    <w:rsid w:val="006E21FB"/>
    <w:rsid w:val="006E65FA"/>
    <w:rsid w:val="007047CC"/>
    <w:rsid w:val="00710A25"/>
    <w:rsid w:val="00713D12"/>
    <w:rsid w:val="0071562B"/>
    <w:rsid w:val="00722ED1"/>
    <w:rsid w:val="00723FB2"/>
    <w:rsid w:val="0072552F"/>
    <w:rsid w:val="00726F0F"/>
    <w:rsid w:val="00731487"/>
    <w:rsid w:val="00732D7F"/>
    <w:rsid w:val="00740CBC"/>
    <w:rsid w:val="00742764"/>
    <w:rsid w:val="00746812"/>
    <w:rsid w:val="00752766"/>
    <w:rsid w:val="00755B2B"/>
    <w:rsid w:val="00756544"/>
    <w:rsid w:val="0076402A"/>
    <w:rsid w:val="00771123"/>
    <w:rsid w:val="007739A3"/>
    <w:rsid w:val="00773E07"/>
    <w:rsid w:val="007745F0"/>
    <w:rsid w:val="00782907"/>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C3263"/>
    <w:rsid w:val="007C71CE"/>
    <w:rsid w:val="007D23CC"/>
    <w:rsid w:val="007D6A07"/>
    <w:rsid w:val="007E2C10"/>
    <w:rsid w:val="007F08B0"/>
    <w:rsid w:val="007F5C44"/>
    <w:rsid w:val="007F7259"/>
    <w:rsid w:val="00800734"/>
    <w:rsid w:val="008034CA"/>
    <w:rsid w:val="008040A8"/>
    <w:rsid w:val="00804FBD"/>
    <w:rsid w:val="00811ED9"/>
    <w:rsid w:val="0081233B"/>
    <w:rsid w:val="00812EF3"/>
    <w:rsid w:val="00815417"/>
    <w:rsid w:val="0081643F"/>
    <w:rsid w:val="008177A9"/>
    <w:rsid w:val="00821F29"/>
    <w:rsid w:val="00823D07"/>
    <w:rsid w:val="008279FA"/>
    <w:rsid w:val="00832298"/>
    <w:rsid w:val="008325FE"/>
    <w:rsid w:val="008419D1"/>
    <w:rsid w:val="0084218D"/>
    <w:rsid w:val="008626E7"/>
    <w:rsid w:val="008659F0"/>
    <w:rsid w:val="00870501"/>
    <w:rsid w:val="00870EE7"/>
    <w:rsid w:val="0087372F"/>
    <w:rsid w:val="00874C10"/>
    <w:rsid w:val="00875AED"/>
    <w:rsid w:val="0087785B"/>
    <w:rsid w:val="00881486"/>
    <w:rsid w:val="0088508D"/>
    <w:rsid w:val="008863B9"/>
    <w:rsid w:val="00886BB1"/>
    <w:rsid w:val="0089136D"/>
    <w:rsid w:val="008926FE"/>
    <w:rsid w:val="008941C3"/>
    <w:rsid w:val="00895159"/>
    <w:rsid w:val="008968A9"/>
    <w:rsid w:val="008A1B35"/>
    <w:rsid w:val="008A3D8D"/>
    <w:rsid w:val="008A3F79"/>
    <w:rsid w:val="008A45A6"/>
    <w:rsid w:val="008A54E7"/>
    <w:rsid w:val="008A7A0C"/>
    <w:rsid w:val="008B002A"/>
    <w:rsid w:val="008B0F37"/>
    <w:rsid w:val="008C155A"/>
    <w:rsid w:val="008C6F2C"/>
    <w:rsid w:val="008C7102"/>
    <w:rsid w:val="008D1E2B"/>
    <w:rsid w:val="008D5068"/>
    <w:rsid w:val="008E1192"/>
    <w:rsid w:val="008E2E50"/>
    <w:rsid w:val="008E3153"/>
    <w:rsid w:val="008E4E35"/>
    <w:rsid w:val="008E5E0F"/>
    <w:rsid w:val="008F1A48"/>
    <w:rsid w:val="008F3789"/>
    <w:rsid w:val="008F3B23"/>
    <w:rsid w:val="008F686C"/>
    <w:rsid w:val="008F7F0A"/>
    <w:rsid w:val="009058A6"/>
    <w:rsid w:val="009148DE"/>
    <w:rsid w:val="009158E5"/>
    <w:rsid w:val="009177C4"/>
    <w:rsid w:val="00923CDB"/>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83E7E"/>
    <w:rsid w:val="00990BC2"/>
    <w:rsid w:val="00991B88"/>
    <w:rsid w:val="00992BF6"/>
    <w:rsid w:val="009A1806"/>
    <w:rsid w:val="009A1908"/>
    <w:rsid w:val="009A1C10"/>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3B62"/>
    <w:rsid w:val="009E719B"/>
    <w:rsid w:val="009F65AE"/>
    <w:rsid w:val="009F734F"/>
    <w:rsid w:val="00A00476"/>
    <w:rsid w:val="00A01116"/>
    <w:rsid w:val="00A01E2D"/>
    <w:rsid w:val="00A049AE"/>
    <w:rsid w:val="00A04FC5"/>
    <w:rsid w:val="00A160A3"/>
    <w:rsid w:val="00A1775D"/>
    <w:rsid w:val="00A17E03"/>
    <w:rsid w:val="00A23FC8"/>
    <w:rsid w:val="00A245F1"/>
    <w:rsid w:val="00A246B6"/>
    <w:rsid w:val="00A24C2F"/>
    <w:rsid w:val="00A253E4"/>
    <w:rsid w:val="00A255C1"/>
    <w:rsid w:val="00A2776A"/>
    <w:rsid w:val="00A315CB"/>
    <w:rsid w:val="00A317DB"/>
    <w:rsid w:val="00A31B1B"/>
    <w:rsid w:val="00A31FF3"/>
    <w:rsid w:val="00A3710A"/>
    <w:rsid w:val="00A37621"/>
    <w:rsid w:val="00A420CB"/>
    <w:rsid w:val="00A42A1D"/>
    <w:rsid w:val="00A450CD"/>
    <w:rsid w:val="00A467E1"/>
    <w:rsid w:val="00A46FC8"/>
    <w:rsid w:val="00A47E70"/>
    <w:rsid w:val="00A50CF0"/>
    <w:rsid w:val="00A513A1"/>
    <w:rsid w:val="00A529FF"/>
    <w:rsid w:val="00A54F38"/>
    <w:rsid w:val="00A55584"/>
    <w:rsid w:val="00A565E2"/>
    <w:rsid w:val="00A74148"/>
    <w:rsid w:val="00A74F4A"/>
    <w:rsid w:val="00A75E08"/>
    <w:rsid w:val="00A7671C"/>
    <w:rsid w:val="00A7777C"/>
    <w:rsid w:val="00A864BE"/>
    <w:rsid w:val="00A866A9"/>
    <w:rsid w:val="00A90960"/>
    <w:rsid w:val="00A90F08"/>
    <w:rsid w:val="00A93DEB"/>
    <w:rsid w:val="00AA07AF"/>
    <w:rsid w:val="00AA07F8"/>
    <w:rsid w:val="00AA09BE"/>
    <w:rsid w:val="00AA2CBC"/>
    <w:rsid w:val="00AA4E53"/>
    <w:rsid w:val="00AA5A21"/>
    <w:rsid w:val="00AA6CB1"/>
    <w:rsid w:val="00AB1A1F"/>
    <w:rsid w:val="00AB3DA5"/>
    <w:rsid w:val="00AC1064"/>
    <w:rsid w:val="00AC184E"/>
    <w:rsid w:val="00AC2A11"/>
    <w:rsid w:val="00AC43BD"/>
    <w:rsid w:val="00AC5820"/>
    <w:rsid w:val="00AD1CD8"/>
    <w:rsid w:val="00AD3DE1"/>
    <w:rsid w:val="00AD6F2A"/>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47E4D"/>
    <w:rsid w:val="00B51127"/>
    <w:rsid w:val="00B57F33"/>
    <w:rsid w:val="00B62DAA"/>
    <w:rsid w:val="00B66B2D"/>
    <w:rsid w:val="00B67B97"/>
    <w:rsid w:val="00B70573"/>
    <w:rsid w:val="00B7079E"/>
    <w:rsid w:val="00B70842"/>
    <w:rsid w:val="00B710AB"/>
    <w:rsid w:val="00B746AA"/>
    <w:rsid w:val="00B81D58"/>
    <w:rsid w:val="00B81F4F"/>
    <w:rsid w:val="00B82119"/>
    <w:rsid w:val="00B82152"/>
    <w:rsid w:val="00B9376F"/>
    <w:rsid w:val="00B968C8"/>
    <w:rsid w:val="00BA0E45"/>
    <w:rsid w:val="00BA3EC5"/>
    <w:rsid w:val="00BA51D9"/>
    <w:rsid w:val="00BA7554"/>
    <w:rsid w:val="00BB0C94"/>
    <w:rsid w:val="00BB458F"/>
    <w:rsid w:val="00BB503A"/>
    <w:rsid w:val="00BB5DFC"/>
    <w:rsid w:val="00BC1B0A"/>
    <w:rsid w:val="00BC419B"/>
    <w:rsid w:val="00BC4F81"/>
    <w:rsid w:val="00BD279D"/>
    <w:rsid w:val="00BD52CF"/>
    <w:rsid w:val="00BD6BB8"/>
    <w:rsid w:val="00BD74E6"/>
    <w:rsid w:val="00BE45ED"/>
    <w:rsid w:val="00BE7D1C"/>
    <w:rsid w:val="00C00835"/>
    <w:rsid w:val="00C03EA2"/>
    <w:rsid w:val="00C12C70"/>
    <w:rsid w:val="00C13CB8"/>
    <w:rsid w:val="00C2378D"/>
    <w:rsid w:val="00C25031"/>
    <w:rsid w:val="00C26981"/>
    <w:rsid w:val="00C32098"/>
    <w:rsid w:val="00C336CE"/>
    <w:rsid w:val="00C34A72"/>
    <w:rsid w:val="00C40689"/>
    <w:rsid w:val="00C40F99"/>
    <w:rsid w:val="00C41EE9"/>
    <w:rsid w:val="00C422D3"/>
    <w:rsid w:val="00C44107"/>
    <w:rsid w:val="00C54117"/>
    <w:rsid w:val="00C54DA7"/>
    <w:rsid w:val="00C57D2F"/>
    <w:rsid w:val="00C62B27"/>
    <w:rsid w:val="00C6582B"/>
    <w:rsid w:val="00C66BA2"/>
    <w:rsid w:val="00C754F7"/>
    <w:rsid w:val="00C81E1C"/>
    <w:rsid w:val="00C83F57"/>
    <w:rsid w:val="00C84F5F"/>
    <w:rsid w:val="00C90499"/>
    <w:rsid w:val="00C937B5"/>
    <w:rsid w:val="00C95985"/>
    <w:rsid w:val="00C9628C"/>
    <w:rsid w:val="00C972B8"/>
    <w:rsid w:val="00CA4E96"/>
    <w:rsid w:val="00CB0E75"/>
    <w:rsid w:val="00CB4B87"/>
    <w:rsid w:val="00CB62A7"/>
    <w:rsid w:val="00CB6F26"/>
    <w:rsid w:val="00CC34A7"/>
    <w:rsid w:val="00CC5026"/>
    <w:rsid w:val="00CC68D0"/>
    <w:rsid w:val="00CC6BA0"/>
    <w:rsid w:val="00CD27AC"/>
    <w:rsid w:val="00CD51A3"/>
    <w:rsid w:val="00CE0262"/>
    <w:rsid w:val="00CE553B"/>
    <w:rsid w:val="00CE5BEC"/>
    <w:rsid w:val="00CF0688"/>
    <w:rsid w:val="00CF25D8"/>
    <w:rsid w:val="00CF2BA5"/>
    <w:rsid w:val="00CF3A01"/>
    <w:rsid w:val="00CF5666"/>
    <w:rsid w:val="00CF7436"/>
    <w:rsid w:val="00D017CB"/>
    <w:rsid w:val="00D03988"/>
    <w:rsid w:val="00D03BDD"/>
    <w:rsid w:val="00D03BFD"/>
    <w:rsid w:val="00D03F9A"/>
    <w:rsid w:val="00D041D3"/>
    <w:rsid w:val="00D04880"/>
    <w:rsid w:val="00D04D39"/>
    <w:rsid w:val="00D05155"/>
    <w:rsid w:val="00D06D51"/>
    <w:rsid w:val="00D123E2"/>
    <w:rsid w:val="00D2006A"/>
    <w:rsid w:val="00D24991"/>
    <w:rsid w:val="00D30CD7"/>
    <w:rsid w:val="00D3131F"/>
    <w:rsid w:val="00D33EB0"/>
    <w:rsid w:val="00D35787"/>
    <w:rsid w:val="00D3683C"/>
    <w:rsid w:val="00D3777E"/>
    <w:rsid w:val="00D37C6E"/>
    <w:rsid w:val="00D41B48"/>
    <w:rsid w:val="00D41EDA"/>
    <w:rsid w:val="00D42509"/>
    <w:rsid w:val="00D50255"/>
    <w:rsid w:val="00D54261"/>
    <w:rsid w:val="00D544B5"/>
    <w:rsid w:val="00D55F44"/>
    <w:rsid w:val="00D616D1"/>
    <w:rsid w:val="00D66520"/>
    <w:rsid w:val="00D7598C"/>
    <w:rsid w:val="00D76BB5"/>
    <w:rsid w:val="00D813C6"/>
    <w:rsid w:val="00D82B3B"/>
    <w:rsid w:val="00D86CE4"/>
    <w:rsid w:val="00D923A3"/>
    <w:rsid w:val="00D93E08"/>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1C19"/>
    <w:rsid w:val="00DE34CF"/>
    <w:rsid w:val="00DE5592"/>
    <w:rsid w:val="00DF2DB5"/>
    <w:rsid w:val="00DF3558"/>
    <w:rsid w:val="00DF7CB8"/>
    <w:rsid w:val="00E03D99"/>
    <w:rsid w:val="00E058CE"/>
    <w:rsid w:val="00E10170"/>
    <w:rsid w:val="00E10695"/>
    <w:rsid w:val="00E1398D"/>
    <w:rsid w:val="00E13BE4"/>
    <w:rsid w:val="00E13F3D"/>
    <w:rsid w:val="00E146C8"/>
    <w:rsid w:val="00E16FE1"/>
    <w:rsid w:val="00E17E1D"/>
    <w:rsid w:val="00E20927"/>
    <w:rsid w:val="00E25C57"/>
    <w:rsid w:val="00E30873"/>
    <w:rsid w:val="00E34898"/>
    <w:rsid w:val="00E42D61"/>
    <w:rsid w:val="00E54922"/>
    <w:rsid w:val="00E645F9"/>
    <w:rsid w:val="00E67282"/>
    <w:rsid w:val="00E73669"/>
    <w:rsid w:val="00E7632F"/>
    <w:rsid w:val="00E846BD"/>
    <w:rsid w:val="00E871F7"/>
    <w:rsid w:val="00E92774"/>
    <w:rsid w:val="00E928F6"/>
    <w:rsid w:val="00E95688"/>
    <w:rsid w:val="00E95B78"/>
    <w:rsid w:val="00EA03D3"/>
    <w:rsid w:val="00EA12CB"/>
    <w:rsid w:val="00EA2A2A"/>
    <w:rsid w:val="00EA4BEE"/>
    <w:rsid w:val="00EB099B"/>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387E"/>
    <w:rsid w:val="00F06648"/>
    <w:rsid w:val="00F15E92"/>
    <w:rsid w:val="00F1760F"/>
    <w:rsid w:val="00F228FC"/>
    <w:rsid w:val="00F25D98"/>
    <w:rsid w:val="00F300FB"/>
    <w:rsid w:val="00F358A5"/>
    <w:rsid w:val="00F3701E"/>
    <w:rsid w:val="00F37FCA"/>
    <w:rsid w:val="00F42AF0"/>
    <w:rsid w:val="00F62899"/>
    <w:rsid w:val="00F631C8"/>
    <w:rsid w:val="00F65CED"/>
    <w:rsid w:val="00F67542"/>
    <w:rsid w:val="00F74971"/>
    <w:rsid w:val="00F755C5"/>
    <w:rsid w:val="00F760F7"/>
    <w:rsid w:val="00F768F1"/>
    <w:rsid w:val="00F81447"/>
    <w:rsid w:val="00F84E3F"/>
    <w:rsid w:val="00F86FEE"/>
    <w:rsid w:val="00F87F6F"/>
    <w:rsid w:val="00F91E84"/>
    <w:rsid w:val="00F93EE0"/>
    <w:rsid w:val="00FA0468"/>
    <w:rsid w:val="00FA1324"/>
    <w:rsid w:val="00FA2E88"/>
    <w:rsid w:val="00FB32FA"/>
    <w:rsid w:val="00FB53DB"/>
    <w:rsid w:val="00FB6386"/>
    <w:rsid w:val="00FC21E8"/>
    <w:rsid w:val="00FC6CE2"/>
    <w:rsid w:val="00FC7191"/>
    <w:rsid w:val="00FD0227"/>
    <w:rsid w:val="00FD0D76"/>
    <w:rsid w:val="00FD152A"/>
    <w:rsid w:val="00FD1A38"/>
    <w:rsid w:val="00FD2E80"/>
    <w:rsid w:val="00FD722C"/>
    <w:rsid w:val="00FE06BB"/>
    <w:rsid w:val="00FE6E34"/>
    <w:rsid w:val="00FF12BF"/>
    <w:rsid w:val="00FF2209"/>
    <w:rsid w:val="00FF3F9C"/>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A0E45"/>
    <w:rPr>
      <w:rFonts w:ascii="Arial" w:hAnsi="Arial"/>
      <w:sz w:val="22"/>
      <w:lang w:val="en-GB" w:eastAsia="en-US"/>
    </w:rPr>
  </w:style>
  <w:style w:type="character" w:customStyle="1" w:styleId="Heading6Char">
    <w:name w:val="Heading 6 Char"/>
    <w:aliases w:val="T1 Char4,Header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aliases w:val="Figure Heading Char,FH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rsid w:val="00BA0E45"/>
    <w:rPr>
      <w:rFonts w:ascii="Calibri Light" w:eastAsia="DengXian Light" w:hAnsi="Calibri Light" w:cs="Times New Roman"/>
      <w:i/>
      <w:iCs/>
      <w:color w:val="2F5496"/>
      <w:lang w:val="en-GB" w:eastAsia="en-US"/>
    </w:rPr>
  </w:style>
  <w:style w:type="paragraph" w:customStyle="1" w:styleId="msonormal0">
    <w:name w:val="msonormal"/>
    <w:basedOn w:val="Normal"/>
    <w:uiPriority w:val="99"/>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A0E45"/>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BA0E45"/>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A0E45"/>
    <w:rPr>
      <w:rFonts w:ascii="Times New Roman" w:hAnsi="Times New Roman"/>
      <w:lang w:val="en-GB" w:eastAsia="en-US"/>
    </w:rPr>
  </w:style>
  <w:style w:type="character" w:customStyle="1" w:styleId="DocumentMapChar">
    <w:name w:val="Document Map Char"/>
    <w:basedOn w:val="DefaultParagraphFont"/>
    <w:link w:val="DocumentMap"/>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BA0E45"/>
    <w:rPr>
      <w:rFonts w:ascii="Times New Roman" w:hAnsi="Times New Roman"/>
      <w:b/>
      <w:bCs/>
      <w:lang w:val="en-GB" w:eastAsia="en-US"/>
    </w:rPr>
  </w:style>
  <w:style w:type="character" w:customStyle="1" w:styleId="BalloonTextChar">
    <w:name w:val="Balloon Text Char"/>
    <w:basedOn w:val="DefaultParagraphFont"/>
    <w:link w:val="BalloonText"/>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0"/>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uiPriority w:val="39"/>
    <w:qFormat/>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2"/>
      </w:numPr>
      <w:overflowPunct w:val="0"/>
      <w:autoSpaceDE w:val="0"/>
      <w:autoSpaceDN w:val="0"/>
      <w:adjustRightInd w:val="0"/>
      <w:ind w:left="934" w:hanging="360"/>
      <w:textAlignment w:val="baseline"/>
    </w:pPr>
    <w:rPr>
      <w:rFonts w:eastAsia="Times New Roman"/>
      <w:lang w:eastAsia="ko-KR"/>
    </w:rPr>
  </w:style>
  <w:style w:type="character" w:customStyle="1" w:styleId="EXChar">
    <w:name w:val="EX Char"/>
    <w:link w:val="EX"/>
    <w:rsid w:val="00611B32"/>
    <w:rPr>
      <w:rFonts w:ascii="Times New Roman" w:hAnsi="Times New Roman"/>
      <w:lang w:val="en-GB" w:eastAsia="en-US"/>
    </w:rPr>
  </w:style>
  <w:style w:type="character" w:customStyle="1" w:styleId="TFChar">
    <w:name w:val="TF Char"/>
    <w:link w:val="TF"/>
    <w:rsid w:val="00611B32"/>
    <w:rPr>
      <w:rFonts w:ascii="Arial" w:hAnsi="Arial"/>
      <w:b/>
      <w:lang w:val="en-GB" w:eastAsia="en-US"/>
    </w:rPr>
  </w:style>
  <w:style w:type="paragraph" w:customStyle="1" w:styleId="TAJ">
    <w:name w:val="TAJ"/>
    <w:basedOn w:val="TH"/>
    <w:uiPriority w:val="99"/>
    <w:rsid w:val="00611B32"/>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611B32"/>
    <w:pPr>
      <w:overflowPunct w:val="0"/>
      <w:autoSpaceDE w:val="0"/>
      <w:autoSpaceDN w:val="0"/>
      <w:adjustRightInd w:val="0"/>
      <w:textAlignment w:val="baseline"/>
    </w:pPr>
    <w:rPr>
      <w:rFonts w:eastAsia="Times New Roman"/>
      <w:i/>
      <w:color w:val="0000FF"/>
    </w:rPr>
  </w:style>
  <w:style w:type="character" w:customStyle="1" w:styleId="ListChar">
    <w:name w:val="List Char"/>
    <w:link w:val="List"/>
    <w:rsid w:val="00611B32"/>
    <w:rPr>
      <w:rFonts w:ascii="Times New Roman" w:hAnsi="Times New Roman"/>
      <w:lang w:val="en-GB" w:eastAsia="en-US"/>
    </w:rPr>
  </w:style>
  <w:style w:type="character" w:customStyle="1" w:styleId="ListBulletChar">
    <w:name w:val="List Bullet Char"/>
    <w:link w:val="ListBullet"/>
    <w:rsid w:val="00611B32"/>
    <w:rPr>
      <w:rFonts w:ascii="Times New Roman" w:hAnsi="Times New Roman"/>
      <w:lang w:val="en-GB" w:eastAsia="en-US"/>
    </w:rPr>
  </w:style>
  <w:style w:type="character" w:customStyle="1" w:styleId="ListBullet2Char">
    <w:name w:val="List Bullet 2 Char"/>
    <w:link w:val="ListBullet2"/>
    <w:rsid w:val="00611B32"/>
    <w:rPr>
      <w:rFonts w:ascii="Times New Roman" w:hAnsi="Times New Roman"/>
      <w:lang w:val="en-GB" w:eastAsia="en-US"/>
    </w:rPr>
  </w:style>
  <w:style w:type="character" w:customStyle="1" w:styleId="ListBullet3Char">
    <w:name w:val="List Bullet 3 Char"/>
    <w:link w:val="ListBullet3"/>
    <w:rsid w:val="00611B32"/>
    <w:rPr>
      <w:rFonts w:ascii="Times New Roman" w:hAnsi="Times New Roman"/>
      <w:lang w:val="en-GB" w:eastAsia="en-US"/>
    </w:rPr>
  </w:style>
  <w:style w:type="character" w:customStyle="1" w:styleId="List2Char">
    <w:name w:val="List 2 Char"/>
    <w:link w:val="List2"/>
    <w:rsid w:val="00611B32"/>
    <w:rPr>
      <w:rFonts w:ascii="Times New Roman" w:hAnsi="Times New Roman"/>
      <w:lang w:val="en-GB" w:eastAsia="en-US"/>
    </w:rPr>
  </w:style>
  <w:style w:type="paragraph" w:styleId="IndexHeading">
    <w:name w:val="index heading"/>
    <w:basedOn w:val="Normal"/>
    <w:next w:val="Normal"/>
    <w:uiPriority w:val="99"/>
    <w:rsid w:val="00611B3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611B32"/>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11B3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11B32"/>
    <w:rPr>
      <w:rFonts w:ascii="Times New Roman" w:eastAsia="MS Mincho" w:hAnsi="Times New Roman"/>
      <w:b/>
      <w:lang w:val="en-GB" w:eastAsia="en-US"/>
    </w:rPr>
  </w:style>
  <w:style w:type="paragraph" w:customStyle="1" w:styleId="tabletext">
    <w:name w:val="table text"/>
    <w:basedOn w:val="Normal"/>
    <w:next w:val="table"/>
    <w:uiPriority w:val="99"/>
    <w:rsid w:val="00611B3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611B3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611B3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611B3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611B32"/>
    <w:rPr>
      <w:rFonts w:ascii="Courier New" w:eastAsia="MS Mincho" w:hAnsi="Courier New"/>
      <w:lang w:val="en-GB" w:eastAsia="en-US"/>
    </w:rPr>
  </w:style>
  <w:style w:type="paragraph" w:customStyle="1" w:styleId="text">
    <w:name w:val="text"/>
    <w:basedOn w:val="Normal"/>
    <w:uiPriority w:val="99"/>
    <w:rsid w:val="00611B3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611B3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611B3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611B32"/>
    <w:rPr>
      <w:rFonts w:ascii="Arial" w:eastAsia="MS Mincho" w:hAnsi="Arial"/>
      <w:lang w:val="en-GB" w:eastAsia="en-US"/>
    </w:rPr>
  </w:style>
  <w:style w:type="paragraph" w:customStyle="1" w:styleId="textintend1">
    <w:name w:val="text intend 1"/>
    <w:basedOn w:val="text"/>
    <w:uiPriority w:val="99"/>
    <w:rsid w:val="00611B32"/>
    <w:pPr>
      <w:widowControl/>
      <w:tabs>
        <w:tab w:val="num" w:pos="992"/>
      </w:tabs>
      <w:spacing w:after="120"/>
      <w:ind w:left="992" w:hanging="425"/>
    </w:pPr>
    <w:rPr>
      <w:lang w:val="en-US"/>
    </w:rPr>
  </w:style>
  <w:style w:type="paragraph" w:customStyle="1" w:styleId="textintend2">
    <w:name w:val="text intend 2"/>
    <w:basedOn w:val="text"/>
    <w:uiPriority w:val="99"/>
    <w:rsid w:val="00611B32"/>
    <w:pPr>
      <w:widowControl/>
      <w:tabs>
        <w:tab w:val="num" w:pos="1418"/>
      </w:tabs>
      <w:spacing w:after="120"/>
      <w:ind w:left="1418" w:hanging="426"/>
    </w:pPr>
    <w:rPr>
      <w:lang w:val="en-US"/>
    </w:rPr>
  </w:style>
  <w:style w:type="paragraph" w:customStyle="1" w:styleId="textintend3">
    <w:name w:val="text intend 3"/>
    <w:basedOn w:val="text"/>
    <w:uiPriority w:val="99"/>
    <w:rsid w:val="00611B32"/>
    <w:pPr>
      <w:widowControl/>
      <w:tabs>
        <w:tab w:val="num" w:pos="1843"/>
      </w:tabs>
      <w:spacing w:after="120"/>
      <w:ind w:left="1843" w:hanging="425"/>
    </w:pPr>
    <w:rPr>
      <w:lang w:val="en-US"/>
    </w:rPr>
  </w:style>
  <w:style w:type="paragraph" w:customStyle="1" w:styleId="normalpuce">
    <w:name w:val="normal puce"/>
    <w:basedOn w:val="Normal"/>
    <w:uiPriority w:val="99"/>
    <w:rsid w:val="00611B3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611B3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611B32"/>
    <w:rPr>
      <w:rFonts w:ascii="Times New Roman" w:eastAsia="MS Mincho" w:hAnsi="Times New Roman"/>
      <w:i/>
      <w:sz w:val="22"/>
      <w:lang w:val="en-GB" w:eastAsia="en-US"/>
    </w:rPr>
  </w:style>
  <w:style w:type="character" w:styleId="PageNumber">
    <w:name w:val="page number"/>
    <w:basedOn w:val="DefaultParagraphFont"/>
    <w:rsid w:val="00611B32"/>
  </w:style>
  <w:style w:type="paragraph" w:styleId="BodyText2">
    <w:name w:val="Body Text 2"/>
    <w:basedOn w:val="Normal"/>
    <w:link w:val="BodyText2Char"/>
    <w:uiPriority w:val="99"/>
    <w:rsid w:val="00611B3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611B32"/>
    <w:rPr>
      <w:rFonts w:ascii="Times New Roman" w:eastAsia="MS Mincho" w:hAnsi="Times New Roman"/>
      <w:sz w:val="24"/>
      <w:lang w:val="en-GB" w:eastAsia="en-US"/>
    </w:rPr>
  </w:style>
  <w:style w:type="paragraph" w:customStyle="1" w:styleId="para">
    <w:name w:val="para"/>
    <w:basedOn w:val="Normal"/>
    <w:uiPriority w:val="99"/>
    <w:rsid w:val="00611B3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611B32"/>
    <w:rPr>
      <w:noProof w:val="0"/>
      <w:vanish w:val="0"/>
      <w:color w:val="FF0000"/>
      <w:lang w:eastAsia="en-US"/>
    </w:rPr>
  </w:style>
  <w:style w:type="paragraph" w:customStyle="1" w:styleId="MTDisplayEquation">
    <w:name w:val="MTDisplayEquation"/>
    <w:basedOn w:val="Normal"/>
    <w:uiPriority w:val="99"/>
    <w:rsid w:val="00611B3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611B3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611B32"/>
    <w:rPr>
      <w:rFonts w:ascii="Times New Roman" w:eastAsia="MS Mincho" w:hAnsi="Times New Roman"/>
      <w:lang w:val="en-GB" w:eastAsia="en-US"/>
    </w:rPr>
  </w:style>
  <w:style w:type="paragraph" w:customStyle="1" w:styleId="List1">
    <w:name w:val="List1"/>
    <w:basedOn w:val="Normal"/>
    <w:uiPriority w:val="99"/>
    <w:rsid w:val="00611B3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611B3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611B32"/>
    <w:rPr>
      <w:rFonts w:ascii="Times New Roman" w:eastAsia="MS Mincho" w:hAnsi="Times New Roman"/>
      <w:b/>
      <w:i/>
      <w:lang w:val="en-GB" w:eastAsia="en-US"/>
    </w:rPr>
  </w:style>
  <w:style w:type="paragraph" w:customStyle="1" w:styleId="TdocText">
    <w:name w:val="Tdoc_Text"/>
    <w:basedOn w:val="Normal"/>
    <w:uiPriority w:val="99"/>
    <w:rsid w:val="00611B3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rsid w:val="00611B3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611B32"/>
    <w:rPr>
      <w:rFonts w:ascii="Bookman" w:hAnsi="Bookman"/>
      <w:position w:val="6"/>
      <w:sz w:val="18"/>
    </w:rPr>
  </w:style>
  <w:style w:type="paragraph" w:customStyle="1" w:styleId="References">
    <w:name w:val="References"/>
    <w:basedOn w:val="Normal"/>
    <w:uiPriority w:val="99"/>
    <w:rsid w:val="00611B3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611B32"/>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611B32"/>
    <w:rPr>
      <w:rFonts w:eastAsia="MS Mincho"/>
      <w:lang w:val="en-GB" w:eastAsia="en-US" w:bidi="ar-SA"/>
    </w:rPr>
  </w:style>
  <w:style w:type="character" w:customStyle="1" w:styleId="B1Char1">
    <w:name w:val="B1 Char1"/>
    <w:rsid w:val="00611B32"/>
    <w:rPr>
      <w:rFonts w:eastAsia="MS Mincho"/>
      <w:lang w:val="en-GB" w:eastAsia="en-US" w:bidi="ar-SA"/>
    </w:rPr>
  </w:style>
  <w:style w:type="paragraph" w:customStyle="1" w:styleId="TableText0">
    <w:name w:val="TableText"/>
    <w:basedOn w:val="BodyTextIndent"/>
    <w:uiPriority w:val="99"/>
    <w:rsid w:val="00611B32"/>
    <w:pPr>
      <w:keepNext/>
      <w:keepLines/>
      <w:spacing w:before="0" w:after="180"/>
      <w:ind w:left="0"/>
      <w:jc w:val="center"/>
    </w:pPr>
    <w:rPr>
      <w:i w:val="0"/>
      <w:snapToGrid w:val="0"/>
      <w:kern w:val="2"/>
      <w:sz w:val="20"/>
    </w:rPr>
  </w:style>
  <w:style w:type="character" w:customStyle="1" w:styleId="msoins0">
    <w:name w:val="msoins"/>
    <w:basedOn w:val="DefaultParagraphFont"/>
    <w:rsid w:val="00611B32"/>
  </w:style>
  <w:style w:type="paragraph" w:customStyle="1" w:styleId="B1">
    <w:name w:val="B1+"/>
    <w:basedOn w:val="B10"/>
    <w:uiPriority w:val="99"/>
    <w:rsid w:val="00611B32"/>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611B32"/>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611B3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611B32"/>
    <w:rPr>
      <w:rFonts w:eastAsia="SimSun"/>
      <w:i/>
      <w:color w:val="0000FF"/>
      <w:lang w:val="en-GB" w:eastAsia="en-US"/>
    </w:rPr>
  </w:style>
  <w:style w:type="paragraph" w:customStyle="1" w:styleId="Bulletedo1">
    <w:name w:val="Bulleted o 1"/>
    <w:basedOn w:val="Normal"/>
    <w:uiPriority w:val="99"/>
    <w:rsid w:val="00611B32"/>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611B3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611B32"/>
    <w:rPr>
      <w:rFonts w:ascii="Arial" w:hAnsi="Arial"/>
      <w:sz w:val="18"/>
      <w:lang w:val="en-GB"/>
    </w:rPr>
  </w:style>
  <w:style w:type="paragraph" w:styleId="Revision">
    <w:name w:val="Revision"/>
    <w:hidden/>
    <w:uiPriority w:val="99"/>
    <w:semiHidden/>
    <w:rsid w:val="00611B32"/>
    <w:rPr>
      <w:rFonts w:ascii="Times New Roman" w:hAnsi="Times New Roman"/>
      <w:lang w:val="en-GB" w:eastAsia="en-US"/>
    </w:rPr>
  </w:style>
  <w:style w:type="character" w:styleId="Strong">
    <w:name w:val="Strong"/>
    <w:qFormat/>
    <w:rsid w:val="00611B32"/>
    <w:rPr>
      <w:b/>
      <w:bCs/>
    </w:rPr>
  </w:style>
  <w:style w:type="character" w:customStyle="1" w:styleId="TAL0">
    <w:name w:val="TAL (文字)"/>
    <w:rsid w:val="00611B32"/>
    <w:rPr>
      <w:rFonts w:ascii="Arial" w:hAnsi="Arial"/>
      <w:sz w:val="18"/>
      <w:lang w:val="en-GB" w:eastAsia="ko-KR" w:bidi="ar-SA"/>
    </w:rPr>
  </w:style>
  <w:style w:type="character" w:customStyle="1" w:styleId="CharChar3">
    <w:name w:val="Char Char3"/>
    <w:semiHidden/>
    <w:rsid w:val="00611B3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11B32"/>
    <w:rPr>
      <w:lang w:val="en-GB" w:eastAsia="en-US" w:bidi="ar-SA"/>
    </w:rPr>
  </w:style>
  <w:style w:type="character" w:customStyle="1" w:styleId="msoins00">
    <w:name w:val="msoins0"/>
    <w:rsid w:val="00611B3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11B3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11B32"/>
    <w:rPr>
      <w:rFonts w:ascii="Arial" w:hAnsi="Arial"/>
      <w:sz w:val="24"/>
      <w:lang w:val="en-GB" w:eastAsia="en-US" w:bidi="ar-SA"/>
    </w:rPr>
  </w:style>
  <w:style w:type="paragraph" w:customStyle="1" w:styleId="no0">
    <w:name w:val="no"/>
    <w:basedOn w:val="Normal"/>
    <w:uiPriority w:val="99"/>
    <w:rsid w:val="00611B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11B32"/>
    <w:rPr>
      <w:sz w:val="24"/>
      <w:lang w:val="en-US" w:eastAsia="en-US"/>
    </w:rPr>
  </w:style>
  <w:style w:type="character" w:customStyle="1" w:styleId="EditorsNoteChar">
    <w:name w:val="Editor's Note Char"/>
    <w:link w:val="EditorsNote"/>
    <w:rsid w:val="00611B32"/>
    <w:rPr>
      <w:rFonts w:ascii="Times New Roman" w:hAnsi="Times New Roman"/>
      <w:color w:val="FF0000"/>
      <w:lang w:val="en-GB" w:eastAsia="en-US"/>
    </w:rPr>
  </w:style>
  <w:style w:type="paragraph" w:customStyle="1" w:styleId="BL">
    <w:name w:val="BL"/>
    <w:basedOn w:val="Normal"/>
    <w:uiPriority w:val="99"/>
    <w:rsid w:val="00611B3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rsid w:val="00611B32"/>
    <w:rPr>
      <w:color w:val="808080"/>
    </w:rPr>
  </w:style>
  <w:style w:type="character" w:customStyle="1" w:styleId="PLChar">
    <w:name w:val="PL Char"/>
    <w:link w:val="PL"/>
    <w:rsid w:val="00611B3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11B32"/>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11B32"/>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11B32"/>
    <w:rPr>
      <w:rFonts w:ascii="Times New Roman" w:eastAsia="SimSun" w:hAnsi="Times New Roman"/>
      <w:lang w:eastAsia="en-US"/>
    </w:rPr>
  </w:style>
  <w:style w:type="character" w:customStyle="1" w:styleId="CharChar31">
    <w:name w:val="Char Char31"/>
    <w:semiHidden/>
    <w:rsid w:val="00611B3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11B32"/>
    <w:rPr>
      <w:rFonts w:ascii="Arial" w:hAnsi="Arial" w:cs="Times New Roman"/>
      <w:sz w:val="28"/>
      <w:szCs w:val="20"/>
      <w:lang w:val="en-GB" w:eastAsia="en-US"/>
    </w:rPr>
  </w:style>
  <w:style w:type="numbering" w:customStyle="1" w:styleId="1">
    <w:name w:val="リストなし1"/>
    <w:next w:val="NoList"/>
    <w:uiPriority w:val="99"/>
    <w:semiHidden/>
    <w:unhideWhenUsed/>
    <w:rsid w:val="00611B32"/>
  </w:style>
  <w:style w:type="paragraph" w:customStyle="1" w:styleId="CharCharCharCharChar">
    <w:name w:val="Char Char 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611B32"/>
    <w:rPr>
      <w:lang w:val="en-GB" w:eastAsia="ja-JP" w:bidi="ar-SA"/>
    </w:rPr>
  </w:style>
  <w:style w:type="paragraph" w:customStyle="1" w:styleId="1Char">
    <w:name w:val="(文字) (文字)1 Char (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611B3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11B3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11B32"/>
    <w:rPr>
      <w:rFonts w:ascii="Arial" w:hAnsi="Arial"/>
      <w:sz w:val="32"/>
      <w:lang w:val="en-GB" w:eastAsia="ja-JP" w:bidi="ar-SA"/>
    </w:rPr>
  </w:style>
  <w:style w:type="character" w:customStyle="1" w:styleId="CharChar4">
    <w:name w:val="Char Char4"/>
    <w:rsid w:val="00611B32"/>
    <w:rPr>
      <w:rFonts w:ascii="Courier New" w:hAnsi="Courier New"/>
      <w:lang w:val="nb-NO" w:eastAsia="ja-JP" w:bidi="ar-SA"/>
    </w:rPr>
  </w:style>
  <w:style w:type="character" w:customStyle="1" w:styleId="AndreaLeonardi">
    <w:name w:val="Andrea Leonardi"/>
    <w:semiHidden/>
    <w:rsid w:val="00611B32"/>
    <w:rPr>
      <w:rFonts w:ascii="Arial" w:hAnsi="Arial" w:cs="Arial"/>
      <w:color w:val="auto"/>
      <w:sz w:val="20"/>
      <w:szCs w:val="20"/>
    </w:rPr>
  </w:style>
  <w:style w:type="character" w:customStyle="1" w:styleId="NOCharChar">
    <w:name w:val="NO Char Char"/>
    <w:rsid w:val="00611B32"/>
    <w:rPr>
      <w:lang w:val="en-GB" w:eastAsia="en-US" w:bidi="ar-SA"/>
    </w:rPr>
  </w:style>
  <w:style w:type="character" w:customStyle="1" w:styleId="NOZchn">
    <w:name w:val="NO Zchn"/>
    <w:rsid w:val="00611B32"/>
    <w:rPr>
      <w:lang w:val="en-GB" w:eastAsia="en-US" w:bidi="ar-SA"/>
    </w:rPr>
  </w:style>
  <w:style w:type="character" w:customStyle="1" w:styleId="TACCar">
    <w:name w:val="TAC Car"/>
    <w:rsid w:val="00611B32"/>
    <w:rPr>
      <w:rFonts w:ascii="Arial" w:hAnsi="Arial"/>
      <w:sz w:val="18"/>
      <w:lang w:val="en-GB" w:eastAsia="ja-JP" w:bidi="ar-SA"/>
    </w:rPr>
  </w:style>
  <w:style w:type="paragraph" w:customStyle="1" w:styleId="CharCharCharCharCharChar">
    <w:name w:val="Char Char Char Char Char Char"/>
    <w:semiHidden/>
    <w:rsid w:val="00611B3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611B32"/>
    <w:rPr>
      <w:rFonts w:ascii="Arial" w:hAnsi="Arial" w:cs="Times New Roman"/>
      <w:sz w:val="20"/>
      <w:szCs w:val="20"/>
      <w:lang w:val="en-GB" w:eastAsia="en-US"/>
    </w:rPr>
  </w:style>
  <w:style w:type="character" w:customStyle="1" w:styleId="T1Char1">
    <w:name w:val="T1 Char1"/>
    <w:aliases w:val="Header 6 Char Char1"/>
    <w:rsid w:val="00611B32"/>
    <w:rPr>
      <w:rFonts w:ascii="Arial" w:hAnsi="Arial" w:cs="Times New Roman"/>
      <w:sz w:val="20"/>
      <w:szCs w:val="20"/>
      <w:lang w:val="en-GB" w:eastAsia="en-US"/>
    </w:rPr>
  </w:style>
  <w:style w:type="paragraph" w:customStyle="1" w:styleId="CarCar">
    <w:name w:val="Car C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11B32"/>
    <w:rPr>
      <w:rFonts w:ascii="Arial" w:hAnsi="Arial"/>
      <w:sz w:val="32"/>
      <w:lang w:val="en-GB" w:eastAsia="en-US" w:bidi="ar-SA"/>
    </w:rPr>
  </w:style>
  <w:style w:type="paragraph" w:customStyle="1" w:styleId="ZchnZchn1">
    <w:name w:val="Zchn Zchn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11B32"/>
    <w:rPr>
      <w:rFonts w:ascii="Arial" w:hAnsi="Arial"/>
      <w:sz w:val="32"/>
      <w:lang w:val="en-GB" w:eastAsia="en-US" w:bidi="ar-SA"/>
    </w:rPr>
  </w:style>
  <w:style w:type="paragraph" w:customStyle="1" w:styleId="2">
    <w:name w:val="(文字) (文字)2"/>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11B32"/>
    <w:rPr>
      <w:rFonts w:ascii="Arial" w:hAnsi="Arial"/>
      <w:sz w:val="32"/>
      <w:lang w:val="en-GB" w:eastAsia="en-US" w:bidi="ar-SA"/>
    </w:rPr>
  </w:style>
  <w:style w:type="paragraph" w:customStyle="1" w:styleId="3">
    <w:name w:val="(文字) (文字)3"/>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611B32"/>
    <w:rPr>
      <w:rFonts w:ascii="Arial" w:hAnsi="Arial" w:cs="Times New Roman"/>
      <w:sz w:val="20"/>
      <w:szCs w:val="20"/>
      <w:lang w:val="en-GB" w:eastAsia="en-US"/>
    </w:rPr>
  </w:style>
  <w:style w:type="paragraph" w:customStyle="1" w:styleId="10">
    <w:name w:val="(文字) (文字)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611B3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611B3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11B3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611B3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11B32"/>
    <w:rPr>
      <w:rFonts w:ascii="Tahoma" w:hAnsi="Tahoma" w:cs="Tahoma"/>
      <w:shd w:val="clear" w:color="auto" w:fill="000080"/>
      <w:lang w:val="en-GB" w:eastAsia="en-US"/>
    </w:rPr>
  </w:style>
  <w:style w:type="character" w:customStyle="1" w:styleId="ZchnZchn5">
    <w:name w:val="Zchn Zchn5"/>
    <w:rsid w:val="00611B32"/>
    <w:rPr>
      <w:rFonts w:ascii="Courier New" w:eastAsia="Batang" w:hAnsi="Courier New"/>
      <w:lang w:val="nb-NO" w:eastAsia="en-US" w:bidi="ar-SA"/>
    </w:rPr>
  </w:style>
  <w:style w:type="character" w:customStyle="1" w:styleId="CharChar10">
    <w:name w:val="Char Char10"/>
    <w:semiHidden/>
    <w:rsid w:val="00611B32"/>
    <w:rPr>
      <w:rFonts w:ascii="Times New Roman" w:hAnsi="Times New Roman"/>
      <w:lang w:val="en-GB" w:eastAsia="en-US"/>
    </w:rPr>
  </w:style>
  <w:style w:type="character" w:customStyle="1" w:styleId="CharChar9">
    <w:name w:val="Char Char9"/>
    <w:semiHidden/>
    <w:rsid w:val="00611B32"/>
    <w:rPr>
      <w:rFonts w:ascii="Tahoma" w:hAnsi="Tahoma" w:cs="Tahoma"/>
      <w:sz w:val="16"/>
      <w:szCs w:val="16"/>
      <w:lang w:val="en-GB" w:eastAsia="en-US"/>
    </w:rPr>
  </w:style>
  <w:style w:type="character" w:customStyle="1" w:styleId="CharChar8">
    <w:name w:val="Char Char8"/>
    <w:semiHidden/>
    <w:rsid w:val="00611B32"/>
    <w:rPr>
      <w:rFonts w:ascii="Times New Roman" w:hAnsi="Times New Roman"/>
      <w:b/>
      <w:bCs/>
      <w:lang w:val="en-GB" w:eastAsia="en-US"/>
    </w:rPr>
  </w:style>
  <w:style w:type="paragraph" w:customStyle="1" w:styleId="11">
    <w:name w:val="修订1"/>
    <w:hidden/>
    <w:semiHidden/>
    <w:rsid w:val="00611B32"/>
    <w:rPr>
      <w:rFonts w:ascii="Times New Roman" w:eastAsia="Batang" w:hAnsi="Times New Roman"/>
      <w:lang w:val="en-GB" w:eastAsia="en-US"/>
    </w:rPr>
  </w:style>
  <w:style w:type="paragraph" w:styleId="EndnoteText">
    <w:name w:val="endnote text"/>
    <w:basedOn w:val="Normal"/>
    <w:link w:val="EndnoteTextChar"/>
    <w:rsid w:val="00611B32"/>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611B32"/>
    <w:rPr>
      <w:rFonts w:ascii="Times New Roman" w:eastAsia="Times New Roman" w:hAnsi="Times New Roman"/>
      <w:lang w:val="en-GB" w:eastAsia="en-US"/>
    </w:rPr>
  </w:style>
  <w:style w:type="character" w:styleId="EndnoteReference">
    <w:name w:val="endnote reference"/>
    <w:rsid w:val="00611B32"/>
    <w:rPr>
      <w:vertAlign w:val="superscript"/>
    </w:rPr>
  </w:style>
  <w:style w:type="character" w:customStyle="1" w:styleId="btChar3">
    <w:name w:val="bt Char3"/>
    <w:rsid w:val="00611B32"/>
    <w:rPr>
      <w:lang w:val="en-GB" w:eastAsia="ja-JP" w:bidi="ar-SA"/>
    </w:rPr>
  </w:style>
  <w:style w:type="paragraph" w:styleId="Title">
    <w:name w:val="Title"/>
    <w:basedOn w:val="Normal"/>
    <w:next w:val="Normal"/>
    <w:link w:val="TitleChar"/>
    <w:qFormat/>
    <w:rsid w:val="00611B3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611B32"/>
    <w:rPr>
      <w:rFonts w:ascii="Courier New" w:eastAsia="Malgun Gothic" w:hAnsi="Courier New"/>
      <w:lang w:val="nb-NO" w:eastAsia="en-US"/>
    </w:rPr>
  </w:style>
  <w:style w:type="paragraph" w:customStyle="1" w:styleId="FL">
    <w:name w:val="FL"/>
    <w:basedOn w:val="Normal"/>
    <w:rsid w:val="00611B32"/>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611B32"/>
    <w:rPr>
      <w:rFonts w:ascii="Arial" w:hAnsi="Arial"/>
      <w:sz w:val="22"/>
      <w:lang w:val="en-GB" w:eastAsia="ja-JP" w:bidi="ar-SA"/>
    </w:rPr>
  </w:style>
  <w:style w:type="paragraph" w:styleId="Date">
    <w:name w:val="Date"/>
    <w:basedOn w:val="Normal"/>
    <w:next w:val="Normal"/>
    <w:link w:val="DateChar"/>
    <w:rsid w:val="00611B3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611B32"/>
    <w:rPr>
      <w:rFonts w:ascii="Times New Roman" w:eastAsia="Malgun Gothic" w:hAnsi="Times New Roman"/>
      <w:lang w:val="en-GB" w:eastAsia="en-US"/>
    </w:rPr>
  </w:style>
  <w:style w:type="paragraph" w:customStyle="1" w:styleId="AutoCorrect">
    <w:name w:val="AutoCorrect"/>
    <w:rsid w:val="00611B32"/>
    <w:rPr>
      <w:rFonts w:ascii="Times New Roman" w:eastAsia="Malgun Gothic" w:hAnsi="Times New Roman"/>
      <w:sz w:val="24"/>
      <w:szCs w:val="24"/>
      <w:lang w:val="en-GB" w:eastAsia="ko-KR"/>
    </w:rPr>
  </w:style>
  <w:style w:type="paragraph" w:customStyle="1" w:styleId="-PAGE-">
    <w:name w:val="- PAGE -"/>
    <w:rsid w:val="00611B32"/>
    <w:rPr>
      <w:rFonts w:ascii="Times New Roman" w:eastAsia="Malgun Gothic" w:hAnsi="Times New Roman"/>
      <w:sz w:val="24"/>
      <w:szCs w:val="24"/>
      <w:lang w:val="en-GB" w:eastAsia="ko-KR"/>
    </w:rPr>
  </w:style>
  <w:style w:type="paragraph" w:customStyle="1" w:styleId="PageXofY">
    <w:name w:val="Page X of Y"/>
    <w:rsid w:val="00611B32"/>
    <w:rPr>
      <w:rFonts w:ascii="Times New Roman" w:eastAsia="Malgun Gothic" w:hAnsi="Times New Roman"/>
      <w:sz w:val="24"/>
      <w:szCs w:val="24"/>
      <w:lang w:val="en-GB" w:eastAsia="ko-KR"/>
    </w:rPr>
  </w:style>
  <w:style w:type="paragraph" w:customStyle="1" w:styleId="Createdby">
    <w:name w:val="Created by"/>
    <w:rsid w:val="00611B32"/>
    <w:rPr>
      <w:rFonts w:ascii="Times New Roman" w:eastAsia="Malgun Gothic" w:hAnsi="Times New Roman"/>
      <w:sz w:val="24"/>
      <w:szCs w:val="24"/>
      <w:lang w:val="en-GB" w:eastAsia="ko-KR"/>
    </w:rPr>
  </w:style>
  <w:style w:type="paragraph" w:customStyle="1" w:styleId="Createdon">
    <w:name w:val="Created on"/>
    <w:rsid w:val="00611B32"/>
    <w:rPr>
      <w:rFonts w:ascii="Times New Roman" w:eastAsia="Malgun Gothic" w:hAnsi="Times New Roman"/>
      <w:sz w:val="24"/>
      <w:szCs w:val="24"/>
      <w:lang w:val="en-GB" w:eastAsia="ko-KR"/>
    </w:rPr>
  </w:style>
  <w:style w:type="paragraph" w:customStyle="1" w:styleId="Lastprinted">
    <w:name w:val="Last printed"/>
    <w:rsid w:val="00611B32"/>
    <w:rPr>
      <w:rFonts w:ascii="Times New Roman" w:eastAsia="Malgun Gothic" w:hAnsi="Times New Roman"/>
      <w:sz w:val="24"/>
      <w:szCs w:val="24"/>
      <w:lang w:val="en-GB" w:eastAsia="ko-KR"/>
    </w:rPr>
  </w:style>
  <w:style w:type="paragraph" w:customStyle="1" w:styleId="Lastsavedby">
    <w:name w:val="Last saved by"/>
    <w:rsid w:val="00611B32"/>
    <w:rPr>
      <w:rFonts w:ascii="Times New Roman" w:eastAsia="Malgun Gothic" w:hAnsi="Times New Roman"/>
      <w:sz w:val="24"/>
      <w:szCs w:val="24"/>
      <w:lang w:val="en-GB" w:eastAsia="ko-KR"/>
    </w:rPr>
  </w:style>
  <w:style w:type="paragraph" w:customStyle="1" w:styleId="Filename">
    <w:name w:val="Filename"/>
    <w:rsid w:val="00611B32"/>
    <w:rPr>
      <w:rFonts w:ascii="Times New Roman" w:eastAsia="Malgun Gothic" w:hAnsi="Times New Roman"/>
      <w:sz w:val="24"/>
      <w:szCs w:val="24"/>
      <w:lang w:val="en-GB" w:eastAsia="ko-KR"/>
    </w:rPr>
  </w:style>
  <w:style w:type="paragraph" w:customStyle="1" w:styleId="Filenameandpath">
    <w:name w:val="Filename and path"/>
    <w:rsid w:val="00611B32"/>
    <w:rPr>
      <w:rFonts w:ascii="Times New Roman" w:eastAsia="Malgun Gothic" w:hAnsi="Times New Roman"/>
      <w:sz w:val="24"/>
      <w:szCs w:val="24"/>
      <w:lang w:val="en-GB" w:eastAsia="ko-KR"/>
    </w:rPr>
  </w:style>
  <w:style w:type="paragraph" w:customStyle="1" w:styleId="AuthorPageDate">
    <w:name w:val="Author  Page #  Date"/>
    <w:rsid w:val="00611B32"/>
    <w:rPr>
      <w:rFonts w:ascii="Times New Roman" w:eastAsia="Malgun Gothic" w:hAnsi="Times New Roman"/>
      <w:sz w:val="24"/>
      <w:szCs w:val="24"/>
      <w:lang w:val="en-GB" w:eastAsia="ko-KR"/>
    </w:rPr>
  </w:style>
  <w:style w:type="paragraph" w:customStyle="1" w:styleId="ConfidentialPageDate">
    <w:name w:val="Confidential  Page #  Date"/>
    <w:rsid w:val="00611B32"/>
    <w:rPr>
      <w:rFonts w:ascii="Times New Roman" w:eastAsia="Malgun Gothic" w:hAnsi="Times New Roman"/>
      <w:sz w:val="24"/>
      <w:szCs w:val="24"/>
      <w:lang w:val="en-GB" w:eastAsia="ko-KR"/>
    </w:rPr>
  </w:style>
  <w:style w:type="paragraph" w:customStyle="1" w:styleId="INDENT1">
    <w:name w:val="INDENT1"/>
    <w:basedOn w:val="Normal"/>
    <w:rsid w:val="00611B3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611B3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611B3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611B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611B3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611B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611B3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611B32"/>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11B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11B32"/>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611B3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11B3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611B32"/>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11B32"/>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611B32"/>
    <w:rPr>
      <w:rFonts w:ascii="Arial" w:hAnsi="Arial"/>
      <w:lang w:val="en-GB" w:eastAsia="en-US" w:bidi="ar-SA"/>
    </w:rPr>
  </w:style>
  <w:style w:type="table" w:customStyle="1" w:styleId="Tabellengitternetz1">
    <w:name w:val="Tabellengitternetz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11B3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11B3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611B3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611B3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611B32"/>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611B3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611B3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611B3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611B3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11B3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11B3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11B3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11B3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11B32"/>
    <w:pPr>
      <w:tabs>
        <w:tab w:val="left" w:pos="360"/>
      </w:tabs>
      <w:ind w:left="360" w:hanging="360"/>
    </w:pPr>
    <w:rPr>
      <w:sz w:val="24"/>
      <w:szCs w:val="24"/>
    </w:rPr>
  </w:style>
  <w:style w:type="paragraph" w:customStyle="1" w:styleId="Para1">
    <w:name w:val="Para1"/>
    <w:basedOn w:val="Normal"/>
    <w:rsid w:val="00611B3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11B3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11B32"/>
    <w:pPr>
      <w:keepNext/>
      <w:keepLines/>
      <w:spacing w:after="60"/>
      <w:ind w:left="210"/>
      <w:jc w:val="center"/>
    </w:pPr>
    <w:rPr>
      <w:b/>
      <w:sz w:val="20"/>
      <w:lang w:eastAsia="en-GB"/>
    </w:rPr>
  </w:style>
  <w:style w:type="paragraph" w:customStyle="1" w:styleId="14">
    <w:name w:val="図表目次1"/>
    <w:basedOn w:val="Normal"/>
    <w:next w:val="Normal"/>
    <w:rsid w:val="00611B3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611B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11B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11B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11B32"/>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611B32"/>
    <w:pPr>
      <w:spacing w:before="120"/>
      <w:outlineLvl w:val="2"/>
    </w:pPr>
    <w:rPr>
      <w:sz w:val="28"/>
    </w:rPr>
  </w:style>
  <w:style w:type="paragraph" w:customStyle="1" w:styleId="Heading2Head2A2">
    <w:name w:val="Heading 2.Head2A.2"/>
    <w:basedOn w:val="Heading1"/>
    <w:next w:val="Normal"/>
    <w:rsid w:val="00611B32"/>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611B3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11B3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611B3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611B3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611B32"/>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611B32"/>
  </w:style>
  <w:style w:type="paragraph" w:customStyle="1" w:styleId="1030302">
    <w:name w:val="样式 样式 标题 1 + 两端对齐 段前: 0.3 行 段后: 0.3 行 行距: 单倍行距 + 段前: 0.2 行 段后: ..."/>
    <w:basedOn w:val="Normal"/>
    <w:autoRedefine/>
    <w:rsid w:val="00611B32"/>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11B3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11B3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611B32"/>
    <w:rPr>
      <w:rFonts w:ascii="Arial" w:eastAsia="Malgun Gothic" w:hAnsi="Arial"/>
      <w:kern w:val="2"/>
      <w:sz w:val="18"/>
      <w:lang w:val="en-GB" w:eastAsia="en-US"/>
    </w:rPr>
  </w:style>
  <w:style w:type="character" w:customStyle="1" w:styleId="CharChar29">
    <w:name w:val="Char Char29"/>
    <w:rsid w:val="00611B32"/>
    <w:rPr>
      <w:rFonts w:ascii="Arial" w:hAnsi="Arial"/>
      <w:sz w:val="36"/>
      <w:lang w:val="en-GB" w:eastAsia="en-US" w:bidi="ar-SA"/>
    </w:rPr>
  </w:style>
  <w:style w:type="character" w:customStyle="1" w:styleId="CharChar28">
    <w:name w:val="Char Char28"/>
    <w:rsid w:val="00611B3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11B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11B32"/>
    <w:rPr>
      <w:rFonts w:ascii="Arial" w:hAnsi="Arial"/>
      <w:sz w:val="22"/>
      <w:lang w:val="en-GB" w:eastAsia="en-GB" w:bidi="ar-SA"/>
    </w:rPr>
  </w:style>
  <w:style w:type="paragraph" w:customStyle="1" w:styleId="Default">
    <w:name w:val="Default"/>
    <w:rsid w:val="00611B3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11B32"/>
    <w:rPr>
      <w:rFonts w:ascii="Times New Roman" w:hAnsi="Times New Roman"/>
      <w:lang w:val="en-GB"/>
    </w:rPr>
  </w:style>
  <w:style w:type="character" w:styleId="HTMLAcronym">
    <w:name w:val="HTML Acronym"/>
    <w:uiPriority w:val="99"/>
    <w:unhideWhenUsed/>
    <w:rsid w:val="00611B32"/>
  </w:style>
  <w:style w:type="numbering" w:customStyle="1" w:styleId="NoList2">
    <w:name w:val="No List2"/>
    <w:next w:val="NoList"/>
    <w:semiHidden/>
    <w:rsid w:val="00611B32"/>
  </w:style>
  <w:style w:type="numbering" w:customStyle="1" w:styleId="NoList3">
    <w:name w:val="No List3"/>
    <w:next w:val="NoList"/>
    <w:uiPriority w:val="99"/>
    <w:semiHidden/>
    <w:rsid w:val="00611B32"/>
  </w:style>
  <w:style w:type="table" w:customStyle="1" w:styleId="TableGrid4">
    <w:name w:val="Table Grid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11B32"/>
  </w:style>
  <w:style w:type="numbering" w:customStyle="1" w:styleId="16">
    <w:name w:val="無清單1"/>
    <w:next w:val="NoList"/>
    <w:uiPriority w:val="99"/>
    <w:semiHidden/>
    <w:unhideWhenUsed/>
    <w:rsid w:val="00611B32"/>
  </w:style>
  <w:style w:type="numbering" w:customStyle="1" w:styleId="110">
    <w:name w:val="無清單11"/>
    <w:next w:val="NoList"/>
    <w:uiPriority w:val="99"/>
    <w:semiHidden/>
    <w:unhideWhenUsed/>
    <w:rsid w:val="00611B32"/>
  </w:style>
  <w:style w:type="table" w:customStyle="1" w:styleId="17">
    <w:name w:val="表格格線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11B32"/>
  </w:style>
  <w:style w:type="paragraph" w:customStyle="1" w:styleId="H53GPP">
    <w:name w:val="H5 3GPP"/>
    <w:basedOn w:val="Normal"/>
    <w:link w:val="H53GPPChar"/>
    <w:qFormat/>
    <w:rsid w:val="00611B32"/>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611B32"/>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611B32"/>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611B32"/>
    <w:rPr>
      <w:rFonts w:asciiTheme="majorHAnsi" w:eastAsia="Times New Roman" w:hAnsiTheme="majorHAnsi" w:cstheme="majorBidi"/>
      <w:b/>
      <w:bCs/>
      <w:kern w:val="28"/>
      <w:sz w:val="32"/>
      <w:szCs w:val="32"/>
      <w:lang w:val="en-GB" w:eastAsia="ko-KR"/>
    </w:rPr>
  </w:style>
  <w:style w:type="paragraph" w:customStyle="1" w:styleId="21">
    <w:name w:val="修订2"/>
    <w:hidden/>
    <w:semiHidden/>
    <w:rsid w:val="00611B3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611B3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611B32"/>
  </w:style>
  <w:style w:type="table" w:customStyle="1" w:styleId="TableGrid5">
    <w:name w:val="Table Grid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2"/>
  </w:style>
  <w:style w:type="numbering" w:customStyle="1" w:styleId="111">
    <w:name w:val="リストなし11"/>
    <w:next w:val="NoList"/>
    <w:uiPriority w:val="99"/>
    <w:semiHidden/>
    <w:unhideWhenUsed/>
    <w:rsid w:val="00611B32"/>
  </w:style>
  <w:style w:type="table" w:customStyle="1" w:styleId="TableGrid11">
    <w:name w:val="Table Grid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611B32"/>
  </w:style>
  <w:style w:type="table" w:customStyle="1" w:styleId="310">
    <w:name w:val="网格型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11B32"/>
  </w:style>
  <w:style w:type="numbering" w:customStyle="1" w:styleId="NoList31">
    <w:name w:val="No List31"/>
    <w:next w:val="NoList"/>
    <w:uiPriority w:val="99"/>
    <w:semiHidden/>
    <w:rsid w:val="00611B32"/>
  </w:style>
  <w:style w:type="table" w:customStyle="1" w:styleId="TableGrid41">
    <w:name w:val="Table Grid4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11B32"/>
  </w:style>
  <w:style w:type="numbering" w:customStyle="1" w:styleId="120">
    <w:name w:val="無清單12"/>
    <w:next w:val="NoList"/>
    <w:uiPriority w:val="99"/>
    <w:semiHidden/>
    <w:unhideWhenUsed/>
    <w:rsid w:val="00611B32"/>
  </w:style>
  <w:style w:type="numbering" w:customStyle="1" w:styleId="1110">
    <w:name w:val="無清單111"/>
    <w:next w:val="NoList"/>
    <w:uiPriority w:val="99"/>
    <w:semiHidden/>
    <w:unhideWhenUsed/>
    <w:rsid w:val="00611B32"/>
  </w:style>
  <w:style w:type="table" w:customStyle="1" w:styleId="113">
    <w:name w:val="表格格線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611B32"/>
  </w:style>
  <w:style w:type="numbering" w:customStyle="1" w:styleId="NoList121">
    <w:name w:val="No List121"/>
    <w:next w:val="NoList"/>
    <w:uiPriority w:val="99"/>
    <w:semiHidden/>
    <w:unhideWhenUsed/>
    <w:rsid w:val="00611B32"/>
  </w:style>
  <w:style w:type="numbering" w:customStyle="1" w:styleId="1111">
    <w:name w:val="リストなし111"/>
    <w:next w:val="NoList"/>
    <w:uiPriority w:val="99"/>
    <w:semiHidden/>
    <w:unhideWhenUsed/>
    <w:rsid w:val="00611B32"/>
  </w:style>
  <w:style w:type="numbering" w:customStyle="1" w:styleId="1112">
    <w:name w:val="无列表111"/>
    <w:next w:val="NoList"/>
    <w:semiHidden/>
    <w:rsid w:val="00611B32"/>
  </w:style>
  <w:style w:type="numbering" w:customStyle="1" w:styleId="NoList211">
    <w:name w:val="No List211"/>
    <w:next w:val="NoList"/>
    <w:semiHidden/>
    <w:rsid w:val="00611B32"/>
  </w:style>
  <w:style w:type="numbering" w:customStyle="1" w:styleId="NoList311">
    <w:name w:val="No List311"/>
    <w:next w:val="NoList"/>
    <w:uiPriority w:val="99"/>
    <w:semiHidden/>
    <w:rsid w:val="00611B32"/>
  </w:style>
  <w:style w:type="numbering" w:customStyle="1" w:styleId="NoList1111">
    <w:name w:val="No List1111"/>
    <w:next w:val="NoList"/>
    <w:uiPriority w:val="99"/>
    <w:semiHidden/>
    <w:unhideWhenUsed/>
    <w:rsid w:val="00611B32"/>
  </w:style>
  <w:style w:type="numbering" w:customStyle="1" w:styleId="121">
    <w:name w:val="無清單121"/>
    <w:next w:val="NoList"/>
    <w:uiPriority w:val="99"/>
    <w:semiHidden/>
    <w:unhideWhenUsed/>
    <w:rsid w:val="00611B32"/>
  </w:style>
  <w:style w:type="numbering" w:customStyle="1" w:styleId="11110">
    <w:name w:val="無清單1111"/>
    <w:next w:val="NoList"/>
    <w:uiPriority w:val="99"/>
    <w:semiHidden/>
    <w:unhideWhenUsed/>
    <w:rsid w:val="00611B32"/>
  </w:style>
  <w:style w:type="numbering" w:customStyle="1" w:styleId="NoList5">
    <w:name w:val="No List5"/>
    <w:next w:val="NoList"/>
    <w:uiPriority w:val="99"/>
    <w:semiHidden/>
    <w:unhideWhenUsed/>
    <w:rsid w:val="00611B32"/>
  </w:style>
  <w:style w:type="table" w:customStyle="1" w:styleId="TableGrid6">
    <w:name w:val="Table Grid6"/>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11B32"/>
  </w:style>
  <w:style w:type="numbering" w:customStyle="1" w:styleId="122">
    <w:name w:val="リストなし12"/>
    <w:next w:val="NoList"/>
    <w:uiPriority w:val="99"/>
    <w:semiHidden/>
    <w:unhideWhenUsed/>
    <w:rsid w:val="00611B32"/>
  </w:style>
  <w:style w:type="table" w:customStyle="1" w:styleId="TableGrid12">
    <w:name w:val="Table Grid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11B32"/>
  </w:style>
  <w:style w:type="table" w:customStyle="1" w:styleId="32">
    <w:name w:val="网格型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11B32"/>
  </w:style>
  <w:style w:type="numbering" w:customStyle="1" w:styleId="NoList32">
    <w:name w:val="No List32"/>
    <w:next w:val="NoList"/>
    <w:uiPriority w:val="99"/>
    <w:semiHidden/>
    <w:rsid w:val="00611B32"/>
  </w:style>
  <w:style w:type="table" w:customStyle="1" w:styleId="TableGrid42">
    <w:name w:val="Table Grid4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11B32"/>
  </w:style>
  <w:style w:type="numbering" w:customStyle="1" w:styleId="130">
    <w:name w:val="無清單13"/>
    <w:next w:val="NoList"/>
    <w:uiPriority w:val="99"/>
    <w:semiHidden/>
    <w:unhideWhenUsed/>
    <w:rsid w:val="00611B32"/>
  </w:style>
  <w:style w:type="numbering" w:customStyle="1" w:styleId="1120">
    <w:name w:val="無清單112"/>
    <w:next w:val="NoList"/>
    <w:uiPriority w:val="99"/>
    <w:semiHidden/>
    <w:unhideWhenUsed/>
    <w:rsid w:val="00611B32"/>
  </w:style>
  <w:style w:type="table" w:customStyle="1" w:styleId="124">
    <w:name w:val="表格格線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11B32"/>
  </w:style>
  <w:style w:type="numbering" w:customStyle="1" w:styleId="NoList122">
    <w:name w:val="No List122"/>
    <w:next w:val="NoList"/>
    <w:uiPriority w:val="99"/>
    <w:semiHidden/>
    <w:unhideWhenUsed/>
    <w:rsid w:val="00611B32"/>
  </w:style>
  <w:style w:type="numbering" w:customStyle="1" w:styleId="1121">
    <w:name w:val="リストなし112"/>
    <w:next w:val="NoList"/>
    <w:uiPriority w:val="99"/>
    <w:semiHidden/>
    <w:unhideWhenUsed/>
    <w:rsid w:val="00611B32"/>
  </w:style>
  <w:style w:type="numbering" w:customStyle="1" w:styleId="1122">
    <w:name w:val="无列表112"/>
    <w:next w:val="NoList"/>
    <w:semiHidden/>
    <w:rsid w:val="00611B32"/>
  </w:style>
  <w:style w:type="numbering" w:customStyle="1" w:styleId="NoList212">
    <w:name w:val="No List212"/>
    <w:next w:val="NoList"/>
    <w:semiHidden/>
    <w:rsid w:val="00611B32"/>
  </w:style>
  <w:style w:type="numbering" w:customStyle="1" w:styleId="NoList312">
    <w:name w:val="No List312"/>
    <w:next w:val="NoList"/>
    <w:uiPriority w:val="99"/>
    <w:semiHidden/>
    <w:rsid w:val="00611B32"/>
  </w:style>
  <w:style w:type="numbering" w:customStyle="1" w:styleId="NoList1112">
    <w:name w:val="No List1112"/>
    <w:next w:val="NoList"/>
    <w:uiPriority w:val="99"/>
    <w:semiHidden/>
    <w:unhideWhenUsed/>
    <w:rsid w:val="00611B32"/>
  </w:style>
  <w:style w:type="numbering" w:customStyle="1" w:styleId="1220">
    <w:name w:val="無清單122"/>
    <w:next w:val="NoList"/>
    <w:uiPriority w:val="99"/>
    <w:semiHidden/>
    <w:unhideWhenUsed/>
    <w:rsid w:val="00611B32"/>
  </w:style>
  <w:style w:type="numbering" w:customStyle="1" w:styleId="11120">
    <w:name w:val="無清單1112"/>
    <w:next w:val="NoList"/>
    <w:uiPriority w:val="99"/>
    <w:semiHidden/>
    <w:unhideWhenUsed/>
    <w:rsid w:val="00611B32"/>
  </w:style>
  <w:style w:type="paragraph" w:customStyle="1" w:styleId="Subtitle1">
    <w:name w:val="Subtitle1"/>
    <w:basedOn w:val="Normal"/>
    <w:next w:val="Normal"/>
    <w:uiPriority w:val="11"/>
    <w:qFormat/>
    <w:rsid w:val="00611B32"/>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611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611B32"/>
    <w:rPr>
      <w:rFonts w:ascii="Arial" w:hAnsi="Arial"/>
      <w:sz w:val="28"/>
      <w:lang w:val="en-GB" w:eastAsia="ko-KR" w:bidi="ar-SA"/>
    </w:rPr>
  </w:style>
  <w:style w:type="character" w:customStyle="1" w:styleId="CharChar33">
    <w:name w:val="Char Char33"/>
    <w:semiHidden/>
    <w:rsid w:val="00611B32"/>
    <w:rPr>
      <w:rFonts w:ascii="Arial" w:hAnsi="Arial"/>
      <w:sz w:val="28"/>
      <w:lang w:val="en-GB" w:eastAsia="ko-KR" w:bidi="ar-SA"/>
    </w:rPr>
  </w:style>
  <w:style w:type="character" w:customStyle="1" w:styleId="CharChar32">
    <w:name w:val="Char Char32"/>
    <w:semiHidden/>
    <w:rsid w:val="00611B32"/>
    <w:rPr>
      <w:rFonts w:ascii="Arial" w:hAnsi="Arial"/>
      <w:sz w:val="28"/>
      <w:lang w:val="en-GB" w:eastAsia="ko-KR" w:bidi="ar-SA"/>
    </w:rPr>
  </w:style>
  <w:style w:type="numbering" w:customStyle="1" w:styleId="NoList6">
    <w:name w:val="No List6"/>
    <w:next w:val="NoList"/>
    <w:uiPriority w:val="99"/>
    <w:semiHidden/>
    <w:unhideWhenUsed/>
    <w:rsid w:val="00611B32"/>
  </w:style>
  <w:style w:type="table" w:customStyle="1" w:styleId="TableGrid7">
    <w:name w:val="Table Grid7"/>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11B32"/>
  </w:style>
  <w:style w:type="numbering" w:customStyle="1" w:styleId="131">
    <w:name w:val="リストなし13"/>
    <w:next w:val="NoList"/>
    <w:uiPriority w:val="99"/>
    <w:semiHidden/>
    <w:unhideWhenUsed/>
    <w:rsid w:val="00611B32"/>
  </w:style>
  <w:style w:type="table" w:customStyle="1" w:styleId="TableGrid13">
    <w:name w:val="Table Grid13"/>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611B32"/>
  </w:style>
  <w:style w:type="table" w:customStyle="1" w:styleId="33">
    <w:name w:val="网格型3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611B32"/>
  </w:style>
  <w:style w:type="numbering" w:customStyle="1" w:styleId="NoList33">
    <w:name w:val="No List33"/>
    <w:next w:val="NoList"/>
    <w:uiPriority w:val="99"/>
    <w:semiHidden/>
    <w:rsid w:val="00611B32"/>
  </w:style>
  <w:style w:type="table" w:customStyle="1" w:styleId="TableGrid43">
    <w:name w:val="Table Grid4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1B32"/>
  </w:style>
  <w:style w:type="numbering" w:customStyle="1" w:styleId="140">
    <w:name w:val="無清單14"/>
    <w:next w:val="NoList"/>
    <w:uiPriority w:val="99"/>
    <w:semiHidden/>
    <w:unhideWhenUsed/>
    <w:rsid w:val="00611B32"/>
  </w:style>
  <w:style w:type="numbering" w:customStyle="1" w:styleId="1130">
    <w:name w:val="無清單113"/>
    <w:next w:val="NoList"/>
    <w:uiPriority w:val="99"/>
    <w:semiHidden/>
    <w:unhideWhenUsed/>
    <w:rsid w:val="00611B32"/>
  </w:style>
  <w:style w:type="table" w:customStyle="1" w:styleId="133">
    <w:name w:val="表格格線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11B32"/>
  </w:style>
  <w:style w:type="numbering" w:customStyle="1" w:styleId="NoList123">
    <w:name w:val="No List123"/>
    <w:next w:val="NoList"/>
    <w:uiPriority w:val="99"/>
    <w:semiHidden/>
    <w:unhideWhenUsed/>
    <w:rsid w:val="00611B32"/>
  </w:style>
  <w:style w:type="numbering" w:customStyle="1" w:styleId="1131">
    <w:name w:val="リストなし113"/>
    <w:next w:val="NoList"/>
    <w:uiPriority w:val="99"/>
    <w:semiHidden/>
    <w:unhideWhenUsed/>
    <w:rsid w:val="00611B32"/>
  </w:style>
  <w:style w:type="numbering" w:customStyle="1" w:styleId="1132">
    <w:name w:val="无列表113"/>
    <w:next w:val="NoList"/>
    <w:semiHidden/>
    <w:rsid w:val="00611B32"/>
  </w:style>
  <w:style w:type="numbering" w:customStyle="1" w:styleId="NoList213">
    <w:name w:val="No List213"/>
    <w:next w:val="NoList"/>
    <w:semiHidden/>
    <w:rsid w:val="00611B32"/>
  </w:style>
  <w:style w:type="numbering" w:customStyle="1" w:styleId="NoList313">
    <w:name w:val="No List313"/>
    <w:next w:val="NoList"/>
    <w:uiPriority w:val="99"/>
    <w:semiHidden/>
    <w:rsid w:val="00611B32"/>
  </w:style>
  <w:style w:type="numbering" w:customStyle="1" w:styleId="NoList1113">
    <w:name w:val="No List1113"/>
    <w:next w:val="NoList"/>
    <w:uiPriority w:val="99"/>
    <w:semiHidden/>
    <w:unhideWhenUsed/>
    <w:rsid w:val="00611B32"/>
  </w:style>
  <w:style w:type="numbering" w:customStyle="1" w:styleId="1230">
    <w:name w:val="無清單123"/>
    <w:next w:val="NoList"/>
    <w:uiPriority w:val="99"/>
    <w:semiHidden/>
    <w:unhideWhenUsed/>
    <w:rsid w:val="00611B32"/>
  </w:style>
  <w:style w:type="numbering" w:customStyle="1" w:styleId="1113">
    <w:name w:val="無清單1113"/>
    <w:next w:val="NoList"/>
    <w:uiPriority w:val="99"/>
    <w:semiHidden/>
    <w:unhideWhenUsed/>
    <w:rsid w:val="00611B32"/>
  </w:style>
  <w:style w:type="numbering" w:customStyle="1" w:styleId="NoList41">
    <w:name w:val="No List41"/>
    <w:next w:val="NoList"/>
    <w:uiPriority w:val="99"/>
    <w:semiHidden/>
    <w:unhideWhenUsed/>
    <w:rsid w:val="00611B32"/>
  </w:style>
  <w:style w:type="table" w:customStyle="1" w:styleId="TableGrid51">
    <w:name w:val="Table Grid5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11B32"/>
  </w:style>
  <w:style w:type="numbering" w:customStyle="1" w:styleId="11111">
    <w:name w:val="リストなし1111"/>
    <w:next w:val="NoList"/>
    <w:uiPriority w:val="99"/>
    <w:semiHidden/>
    <w:unhideWhenUsed/>
    <w:rsid w:val="00611B32"/>
  </w:style>
  <w:style w:type="numbering" w:customStyle="1" w:styleId="11112">
    <w:name w:val="无列表1111"/>
    <w:next w:val="NoList"/>
    <w:semiHidden/>
    <w:rsid w:val="00611B32"/>
  </w:style>
  <w:style w:type="numbering" w:customStyle="1" w:styleId="NoList2111">
    <w:name w:val="No List2111"/>
    <w:next w:val="NoList"/>
    <w:semiHidden/>
    <w:rsid w:val="00611B32"/>
  </w:style>
  <w:style w:type="numbering" w:customStyle="1" w:styleId="NoList3111">
    <w:name w:val="No List3111"/>
    <w:next w:val="NoList"/>
    <w:uiPriority w:val="99"/>
    <w:semiHidden/>
    <w:rsid w:val="00611B32"/>
  </w:style>
  <w:style w:type="numbering" w:customStyle="1" w:styleId="NoList11111">
    <w:name w:val="No List11111"/>
    <w:next w:val="NoList"/>
    <w:uiPriority w:val="99"/>
    <w:semiHidden/>
    <w:unhideWhenUsed/>
    <w:rsid w:val="00611B32"/>
  </w:style>
  <w:style w:type="numbering" w:customStyle="1" w:styleId="1211">
    <w:name w:val="無清單1211"/>
    <w:next w:val="NoList"/>
    <w:uiPriority w:val="99"/>
    <w:semiHidden/>
    <w:unhideWhenUsed/>
    <w:rsid w:val="00611B32"/>
  </w:style>
  <w:style w:type="numbering" w:customStyle="1" w:styleId="111110">
    <w:name w:val="無清單11111"/>
    <w:next w:val="NoList"/>
    <w:uiPriority w:val="99"/>
    <w:semiHidden/>
    <w:unhideWhenUsed/>
    <w:rsid w:val="00611B32"/>
  </w:style>
  <w:style w:type="numbering" w:customStyle="1" w:styleId="NoList51">
    <w:name w:val="No List51"/>
    <w:next w:val="NoList"/>
    <w:uiPriority w:val="99"/>
    <w:semiHidden/>
    <w:unhideWhenUsed/>
    <w:rsid w:val="00611B32"/>
  </w:style>
  <w:style w:type="table" w:customStyle="1" w:styleId="TableGrid61">
    <w:name w:val="Table Grid6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11B32"/>
  </w:style>
  <w:style w:type="numbering" w:customStyle="1" w:styleId="1210">
    <w:name w:val="リストなし121"/>
    <w:next w:val="NoList"/>
    <w:uiPriority w:val="99"/>
    <w:semiHidden/>
    <w:unhideWhenUsed/>
    <w:rsid w:val="00611B32"/>
  </w:style>
  <w:style w:type="table" w:customStyle="1" w:styleId="TableGrid121">
    <w:name w:val="Table Grid1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611B32"/>
  </w:style>
  <w:style w:type="table" w:customStyle="1" w:styleId="321">
    <w:name w:val="网格型3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611B32"/>
  </w:style>
  <w:style w:type="numbering" w:customStyle="1" w:styleId="NoList321">
    <w:name w:val="No List321"/>
    <w:next w:val="NoList"/>
    <w:uiPriority w:val="99"/>
    <w:semiHidden/>
    <w:rsid w:val="00611B32"/>
  </w:style>
  <w:style w:type="table" w:customStyle="1" w:styleId="TableGrid421">
    <w:name w:val="Table Grid4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11B32"/>
  </w:style>
  <w:style w:type="numbering" w:customStyle="1" w:styleId="1310">
    <w:name w:val="無清單131"/>
    <w:next w:val="NoList"/>
    <w:uiPriority w:val="99"/>
    <w:semiHidden/>
    <w:unhideWhenUsed/>
    <w:rsid w:val="00611B32"/>
  </w:style>
  <w:style w:type="numbering" w:customStyle="1" w:styleId="11210">
    <w:name w:val="無清單1121"/>
    <w:next w:val="NoList"/>
    <w:uiPriority w:val="99"/>
    <w:semiHidden/>
    <w:unhideWhenUsed/>
    <w:rsid w:val="00611B32"/>
  </w:style>
  <w:style w:type="table" w:customStyle="1" w:styleId="1213">
    <w:name w:val="表格格線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611B32"/>
  </w:style>
  <w:style w:type="numbering" w:customStyle="1" w:styleId="NoList1221">
    <w:name w:val="No List1221"/>
    <w:next w:val="NoList"/>
    <w:uiPriority w:val="99"/>
    <w:semiHidden/>
    <w:unhideWhenUsed/>
    <w:rsid w:val="00611B32"/>
  </w:style>
  <w:style w:type="numbering" w:customStyle="1" w:styleId="11211">
    <w:name w:val="リストなし1121"/>
    <w:next w:val="NoList"/>
    <w:uiPriority w:val="99"/>
    <w:semiHidden/>
    <w:unhideWhenUsed/>
    <w:rsid w:val="00611B32"/>
  </w:style>
  <w:style w:type="numbering" w:customStyle="1" w:styleId="11212">
    <w:name w:val="无列表1121"/>
    <w:next w:val="NoList"/>
    <w:semiHidden/>
    <w:rsid w:val="00611B32"/>
  </w:style>
  <w:style w:type="numbering" w:customStyle="1" w:styleId="NoList2121">
    <w:name w:val="No List2121"/>
    <w:next w:val="NoList"/>
    <w:semiHidden/>
    <w:rsid w:val="00611B32"/>
  </w:style>
  <w:style w:type="numbering" w:customStyle="1" w:styleId="NoList3121">
    <w:name w:val="No List3121"/>
    <w:next w:val="NoList"/>
    <w:uiPriority w:val="99"/>
    <w:semiHidden/>
    <w:rsid w:val="00611B32"/>
  </w:style>
  <w:style w:type="numbering" w:customStyle="1" w:styleId="NoList11121">
    <w:name w:val="No List11121"/>
    <w:next w:val="NoList"/>
    <w:uiPriority w:val="99"/>
    <w:semiHidden/>
    <w:unhideWhenUsed/>
    <w:rsid w:val="00611B32"/>
  </w:style>
  <w:style w:type="numbering" w:customStyle="1" w:styleId="1221">
    <w:name w:val="無清單1221"/>
    <w:next w:val="NoList"/>
    <w:uiPriority w:val="99"/>
    <w:semiHidden/>
    <w:unhideWhenUsed/>
    <w:rsid w:val="00611B32"/>
  </w:style>
  <w:style w:type="numbering" w:customStyle="1" w:styleId="11121">
    <w:name w:val="無清單11121"/>
    <w:next w:val="NoList"/>
    <w:uiPriority w:val="99"/>
    <w:semiHidden/>
    <w:unhideWhenUsed/>
    <w:rsid w:val="00611B32"/>
  </w:style>
  <w:style w:type="paragraph" w:styleId="IntenseQuote">
    <w:name w:val="Intense Quote"/>
    <w:basedOn w:val="Normal"/>
    <w:next w:val="Normal"/>
    <w:link w:val="IntenseQuoteChar"/>
    <w:uiPriority w:val="30"/>
    <w:qFormat/>
    <w:rsid w:val="00611B3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611B32"/>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611B32"/>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611B3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11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611B3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611B32"/>
  </w:style>
  <w:style w:type="table" w:customStyle="1" w:styleId="23">
    <w:name w:val="网格型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611B32"/>
  </w:style>
  <w:style w:type="numbering" w:customStyle="1" w:styleId="NoList1131">
    <w:name w:val="No List1131"/>
    <w:next w:val="NoList"/>
    <w:uiPriority w:val="99"/>
    <w:semiHidden/>
    <w:unhideWhenUsed/>
    <w:rsid w:val="00611B32"/>
  </w:style>
  <w:style w:type="numbering" w:customStyle="1" w:styleId="NoList411">
    <w:name w:val="No List411"/>
    <w:next w:val="NoList"/>
    <w:uiPriority w:val="99"/>
    <w:semiHidden/>
    <w:unhideWhenUsed/>
    <w:rsid w:val="00611B32"/>
  </w:style>
  <w:style w:type="table" w:customStyle="1" w:styleId="TableGrid112">
    <w:name w:val="Table Grid1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611B32"/>
  </w:style>
  <w:style w:type="numbering" w:customStyle="1" w:styleId="NoList12111">
    <w:name w:val="No List12111"/>
    <w:next w:val="NoList"/>
    <w:uiPriority w:val="99"/>
    <w:semiHidden/>
    <w:unhideWhenUsed/>
    <w:rsid w:val="00611B32"/>
  </w:style>
  <w:style w:type="numbering" w:customStyle="1" w:styleId="111111">
    <w:name w:val="リストなし11111"/>
    <w:next w:val="NoList"/>
    <w:uiPriority w:val="99"/>
    <w:semiHidden/>
    <w:unhideWhenUsed/>
    <w:rsid w:val="00611B32"/>
  </w:style>
  <w:style w:type="numbering" w:customStyle="1" w:styleId="111112">
    <w:name w:val="无列表11111"/>
    <w:next w:val="NoList"/>
    <w:semiHidden/>
    <w:rsid w:val="00611B32"/>
  </w:style>
  <w:style w:type="numbering" w:customStyle="1" w:styleId="NoList21111">
    <w:name w:val="No List21111"/>
    <w:next w:val="NoList"/>
    <w:semiHidden/>
    <w:rsid w:val="00611B32"/>
  </w:style>
  <w:style w:type="numbering" w:customStyle="1" w:styleId="NoList31111">
    <w:name w:val="No List31111"/>
    <w:next w:val="NoList"/>
    <w:uiPriority w:val="99"/>
    <w:semiHidden/>
    <w:rsid w:val="00611B32"/>
  </w:style>
  <w:style w:type="numbering" w:customStyle="1" w:styleId="NoList111111">
    <w:name w:val="No List111111"/>
    <w:next w:val="NoList"/>
    <w:uiPriority w:val="99"/>
    <w:semiHidden/>
    <w:unhideWhenUsed/>
    <w:rsid w:val="00611B32"/>
  </w:style>
  <w:style w:type="numbering" w:customStyle="1" w:styleId="12111">
    <w:name w:val="無清單12111"/>
    <w:next w:val="NoList"/>
    <w:uiPriority w:val="99"/>
    <w:semiHidden/>
    <w:unhideWhenUsed/>
    <w:rsid w:val="00611B32"/>
  </w:style>
  <w:style w:type="numbering" w:customStyle="1" w:styleId="1111110">
    <w:name w:val="無清單111111"/>
    <w:next w:val="NoList"/>
    <w:uiPriority w:val="99"/>
    <w:semiHidden/>
    <w:unhideWhenUsed/>
    <w:rsid w:val="00611B32"/>
  </w:style>
  <w:style w:type="numbering" w:customStyle="1" w:styleId="NoList1311">
    <w:name w:val="No List1311"/>
    <w:next w:val="NoList"/>
    <w:uiPriority w:val="99"/>
    <w:semiHidden/>
    <w:unhideWhenUsed/>
    <w:rsid w:val="00611B32"/>
  </w:style>
  <w:style w:type="numbering" w:customStyle="1" w:styleId="12110">
    <w:name w:val="リストなし1211"/>
    <w:next w:val="NoList"/>
    <w:uiPriority w:val="99"/>
    <w:semiHidden/>
    <w:unhideWhenUsed/>
    <w:rsid w:val="00611B32"/>
  </w:style>
  <w:style w:type="numbering" w:customStyle="1" w:styleId="12112">
    <w:name w:val="无列表1211"/>
    <w:next w:val="NoList"/>
    <w:semiHidden/>
    <w:rsid w:val="00611B32"/>
  </w:style>
  <w:style w:type="numbering" w:customStyle="1" w:styleId="NoList2211">
    <w:name w:val="No List2211"/>
    <w:next w:val="NoList"/>
    <w:semiHidden/>
    <w:rsid w:val="00611B32"/>
  </w:style>
  <w:style w:type="numbering" w:customStyle="1" w:styleId="NoList3211">
    <w:name w:val="No List3211"/>
    <w:next w:val="NoList"/>
    <w:uiPriority w:val="99"/>
    <w:semiHidden/>
    <w:rsid w:val="00611B32"/>
  </w:style>
  <w:style w:type="numbering" w:customStyle="1" w:styleId="NoList11211">
    <w:name w:val="No List11211"/>
    <w:next w:val="NoList"/>
    <w:uiPriority w:val="99"/>
    <w:semiHidden/>
    <w:unhideWhenUsed/>
    <w:rsid w:val="00611B32"/>
  </w:style>
  <w:style w:type="numbering" w:customStyle="1" w:styleId="13110">
    <w:name w:val="無清單1311"/>
    <w:next w:val="NoList"/>
    <w:uiPriority w:val="99"/>
    <w:semiHidden/>
    <w:unhideWhenUsed/>
    <w:rsid w:val="00611B32"/>
  </w:style>
  <w:style w:type="numbering" w:customStyle="1" w:styleId="112110">
    <w:name w:val="無清單11211"/>
    <w:next w:val="NoList"/>
    <w:uiPriority w:val="99"/>
    <w:semiHidden/>
    <w:unhideWhenUsed/>
    <w:rsid w:val="00611B32"/>
  </w:style>
  <w:style w:type="numbering" w:customStyle="1" w:styleId="2111">
    <w:name w:val="无列表2111"/>
    <w:next w:val="NoList"/>
    <w:uiPriority w:val="99"/>
    <w:semiHidden/>
    <w:unhideWhenUsed/>
    <w:rsid w:val="00611B32"/>
  </w:style>
  <w:style w:type="numbering" w:customStyle="1" w:styleId="NoList12211">
    <w:name w:val="No List12211"/>
    <w:next w:val="NoList"/>
    <w:uiPriority w:val="99"/>
    <w:semiHidden/>
    <w:unhideWhenUsed/>
    <w:rsid w:val="00611B32"/>
  </w:style>
  <w:style w:type="numbering" w:customStyle="1" w:styleId="112111">
    <w:name w:val="リストなし11211"/>
    <w:next w:val="NoList"/>
    <w:uiPriority w:val="99"/>
    <w:semiHidden/>
    <w:unhideWhenUsed/>
    <w:rsid w:val="00611B32"/>
  </w:style>
  <w:style w:type="numbering" w:customStyle="1" w:styleId="112112">
    <w:name w:val="无列表11211"/>
    <w:next w:val="NoList"/>
    <w:semiHidden/>
    <w:rsid w:val="00611B32"/>
  </w:style>
  <w:style w:type="numbering" w:customStyle="1" w:styleId="NoList21211">
    <w:name w:val="No List21211"/>
    <w:next w:val="NoList"/>
    <w:semiHidden/>
    <w:rsid w:val="00611B32"/>
  </w:style>
  <w:style w:type="numbering" w:customStyle="1" w:styleId="NoList31211">
    <w:name w:val="No List31211"/>
    <w:next w:val="NoList"/>
    <w:uiPriority w:val="99"/>
    <w:semiHidden/>
    <w:rsid w:val="00611B32"/>
  </w:style>
  <w:style w:type="numbering" w:customStyle="1" w:styleId="NoList111211">
    <w:name w:val="No List111211"/>
    <w:next w:val="NoList"/>
    <w:uiPriority w:val="99"/>
    <w:semiHidden/>
    <w:unhideWhenUsed/>
    <w:rsid w:val="00611B32"/>
  </w:style>
  <w:style w:type="numbering" w:customStyle="1" w:styleId="12211">
    <w:name w:val="無清單12211"/>
    <w:next w:val="NoList"/>
    <w:uiPriority w:val="99"/>
    <w:semiHidden/>
    <w:unhideWhenUsed/>
    <w:rsid w:val="00611B32"/>
  </w:style>
  <w:style w:type="numbering" w:customStyle="1" w:styleId="111211">
    <w:name w:val="無清單111211"/>
    <w:next w:val="NoList"/>
    <w:uiPriority w:val="99"/>
    <w:semiHidden/>
    <w:unhideWhenUsed/>
    <w:rsid w:val="00611B32"/>
  </w:style>
  <w:style w:type="paragraph" w:customStyle="1" w:styleId="IntenseQuote1">
    <w:name w:val="Intense Quote1"/>
    <w:basedOn w:val="Normal"/>
    <w:next w:val="Normal"/>
    <w:uiPriority w:val="30"/>
    <w:qFormat/>
    <w:rsid w:val="00611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611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11B3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611B32"/>
  </w:style>
  <w:style w:type="numbering" w:customStyle="1" w:styleId="NoList61">
    <w:name w:val="No List61"/>
    <w:next w:val="NoList"/>
    <w:uiPriority w:val="99"/>
    <w:semiHidden/>
    <w:unhideWhenUsed/>
    <w:rsid w:val="00611B32"/>
  </w:style>
  <w:style w:type="numbering" w:customStyle="1" w:styleId="NoList141">
    <w:name w:val="No List141"/>
    <w:next w:val="NoList"/>
    <w:uiPriority w:val="99"/>
    <w:semiHidden/>
    <w:unhideWhenUsed/>
    <w:rsid w:val="00611B32"/>
  </w:style>
  <w:style w:type="numbering" w:customStyle="1" w:styleId="1312">
    <w:name w:val="リストなし131"/>
    <w:next w:val="NoList"/>
    <w:uiPriority w:val="99"/>
    <w:semiHidden/>
    <w:unhideWhenUsed/>
    <w:rsid w:val="00611B32"/>
  </w:style>
  <w:style w:type="numbering" w:customStyle="1" w:styleId="NoList231">
    <w:name w:val="No List231"/>
    <w:next w:val="NoList"/>
    <w:semiHidden/>
    <w:rsid w:val="00611B32"/>
  </w:style>
  <w:style w:type="numbering" w:customStyle="1" w:styleId="NoList331">
    <w:name w:val="No List331"/>
    <w:next w:val="NoList"/>
    <w:uiPriority w:val="99"/>
    <w:semiHidden/>
    <w:rsid w:val="00611B32"/>
  </w:style>
  <w:style w:type="numbering" w:customStyle="1" w:styleId="NoList114">
    <w:name w:val="No List114"/>
    <w:next w:val="NoList"/>
    <w:uiPriority w:val="99"/>
    <w:semiHidden/>
    <w:unhideWhenUsed/>
    <w:rsid w:val="00611B32"/>
  </w:style>
  <w:style w:type="numbering" w:customStyle="1" w:styleId="141">
    <w:name w:val="無清單141"/>
    <w:next w:val="NoList"/>
    <w:uiPriority w:val="99"/>
    <w:semiHidden/>
    <w:unhideWhenUsed/>
    <w:rsid w:val="00611B32"/>
  </w:style>
  <w:style w:type="numbering" w:customStyle="1" w:styleId="11310">
    <w:name w:val="無清單1131"/>
    <w:next w:val="NoList"/>
    <w:uiPriority w:val="99"/>
    <w:semiHidden/>
    <w:unhideWhenUsed/>
    <w:rsid w:val="00611B32"/>
  </w:style>
  <w:style w:type="numbering" w:customStyle="1" w:styleId="NoList42">
    <w:name w:val="No List42"/>
    <w:next w:val="NoList"/>
    <w:uiPriority w:val="99"/>
    <w:semiHidden/>
    <w:unhideWhenUsed/>
    <w:rsid w:val="00611B32"/>
  </w:style>
  <w:style w:type="numbering" w:customStyle="1" w:styleId="NoList1231">
    <w:name w:val="No List1231"/>
    <w:next w:val="NoList"/>
    <w:uiPriority w:val="99"/>
    <w:semiHidden/>
    <w:unhideWhenUsed/>
    <w:rsid w:val="00611B32"/>
  </w:style>
  <w:style w:type="numbering" w:customStyle="1" w:styleId="11311">
    <w:name w:val="リストなし1131"/>
    <w:next w:val="NoList"/>
    <w:uiPriority w:val="99"/>
    <w:semiHidden/>
    <w:unhideWhenUsed/>
    <w:rsid w:val="00611B32"/>
  </w:style>
  <w:style w:type="numbering" w:customStyle="1" w:styleId="11312">
    <w:name w:val="无列表1131"/>
    <w:next w:val="NoList"/>
    <w:semiHidden/>
    <w:rsid w:val="00611B32"/>
  </w:style>
  <w:style w:type="numbering" w:customStyle="1" w:styleId="NoList2131">
    <w:name w:val="No List2131"/>
    <w:next w:val="NoList"/>
    <w:semiHidden/>
    <w:rsid w:val="00611B32"/>
  </w:style>
  <w:style w:type="numbering" w:customStyle="1" w:styleId="NoList3131">
    <w:name w:val="No List3131"/>
    <w:next w:val="NoList"/>
    <w:uiPriority w:val="99"/>
    <w:semiHidden/>
    <w:rsid w:val="00611B32"/>
  </w:style>
  <w:style w:type="numbering" w:customStyle="1" w:styleId="NoList11131">
    <w:name w:val="No List11131"/>
    <w:next w:val="NoList"/>
    <w:uiPriority w:val="99"/>
    <w:semiHidden/>
    <w:unhideWhenUsed/>
    <w:rsid w:val="00611B32"/>
  </w:style>
  <w:style w:type="numbering" w:customStyle="1" w:styleId="1231">
    <w:name w:val="無清單1231"/>
    <w:next w:val="NoList"/>
    <w:uiPriority w:val="99"/>
    <w:semiHidden/>
    <w:unhideWhenUsed/>
    <w:rsid w:val="00611B32"/>
  </w:style>
  <w:style w:type="numbering" w:customStyle="1" w:styleId="11131">
    <w:name w:val="無清單11131"/>
    <w:next w:val="NoList"/>
    <w:uiPriority w:val="99"/>
    <w:semiHidden/>
    <w:unhideWhenUsed/>
    <w:rsid w:val="00611B32"/>
  </w:style>
  <w:style w:type="numbering" w:customStyle="1" w:styleId="NoList1212">
    <w:name w:val="No List1212"/>
    <w:next w:val="NoList"/>
    <w:uiPriority w:val="99"/>
    <w:semiHidden/>
    <w:unhideWhenUsed/>
    <w:rsid w:val="00611B32"/>
  </w:style>
  <w:style w:type="numbering" w:customStyle="1" w:styleId="11122">
    <w:name w:val="リストなし1112"/>
    <w:next w:val="NoList"/>
    <w:uiPriority w:val="99"/>
    <w:semiHidden/>
    <w:unhideWhenUsed/>
    <w:rsid w:val="00611B32"/>
  </w:style>
  <w:style w:type="numbering" w:customStyle="1" w:styleId="11123">
    <w:name w:val="无列表1112"/>
    <w:next w:val="NoList"/>
    <w:semiHidden/>
    <w:rsid w:val="00611B32"/>
  </w:style>
  <w:style w:type="numbering" w:customStyle="1" w:styleId="NoList2112">
    <w:name w:val="No List2112"/>
    <w:next w:val="NoList"/>
    <w:semiHidden/>
    <w:rsid w:val="00611B32"/>
  </w:style>
  <w:style w:type="numbering" w:customStyle="1" w:styleId="NoList3112">
    <w:name w:val="No List3112"/>
    <w:next w:val="NoList"/>
    <w:uiPriority w:val="99"/>
    <w:semiHidden/>
    <w:rsid w:val="00611B32"/>
  </w:style>
  <w:style w:type="numbering" w:customStyle="1" w:styleId="NoList11112">
    <w:name w:val="No List11112"/>
    <w:next w:val="NoList"/>
    <w:uiPriority w:val="99"/>
    <w:semiHidden/>
    <w:unhideWhenUsed/>
    <w:rsid w:val="00611B32"/>
  </w:style>
  <w:style w:type="numbering" w:customStyle="1" w:styleId="12120">
    <w:name w:val="無清單1212"/>
    <w:next w:val="NoList"/>
    <w:uiPriority w:val="99"/>
    <w:semiHidden/>
    <w:unhideWhenUsed/>
    <w:rsid w:val="00611B32"/>
  </w:style>
  <w:style w:type="numbering" w:customStyle="1" w:styleId="111120">
    <w:name w:val="無清單11112"/>
    <w:next w:val="NoList"/>
    <w:uiPriority w:val="99"/>
    <w:semiHidden/>
    <w:unhideWhenUsed/>
    <w:rsid w:val="00611B32"/>
  </w:style>
  <w:style w:type="numbering" w:customStyle="1" w:styleId="NoList52">
    <w:name w:val="No List52"/>
    <w:next w:val="NoList"/>
    <w:uiPriority w:val="99"/>
    <w:semiHidden/>
    <w:unhideWhenUsed/>
    <w:rsid w:val="00611B32"/>
  </w:style>
  <w:style w:type="numbering" w:customStyle="1" w:styleId="NoList132">
    <w:name w:val="No List132"/>
    <w:next w:val="NoList"/>
    <w:uiPriority w:val="99"/>
    <w:semiHidden/>
    <w:unhideWhenUsed/>
    <w:rsid w:val="00611B32"/>
  </w:style>
  <w:style w:type="numbering" w:customStyle="1" w:styleId="1222">
    <w:name w:val="リストなし122"/>
    <w:next w:val="NoList"/>
    <w:uiPriority w:val="99"/>
    <w:semiHidden/>
    <w:unhideWhenUsed/>
    <w:rsid w:val="00611B32"/>
  </w:style>
  <w:style w:type="numbering" w:customStyle="1" w:styleId="1223">
    <w:name w:val="无列表122"/>
    <w:next w:val="NoList"/>
    <w:semiHidden/>
    <w:rsid w:val="00611B32"/>
  </w:style>
  <w:style w:type="numbering" w:customStyle="1" w:styleId="NoList222">
    <w:name w:val="No List222"/>
    <w:next w:val="NoList"/>
    <w:semiHidden/>
    <w:rsid w:val="00611B32"/>
  </w:style>
  <w:style w:type="numbering" w:customStyle="1" w:styleId="NoList322">
    <w:name w:val="No List322"/>
    <w:next w:val="NoList"/>
    <w:uiPriority w:val="99"/>
    <w:semiHidden/>
    <w:rsid w:val="00611B32"/>
  </w:style>
  <w:style w:type="numbering" w:customStyle="1" w:styleId="NoList1122">
    <w:name w:val="No List1122"/>
    <w:next w:val="NoList"/>
    <w:uiPriority w:val="99"/>
    <w:semiHidden/>
    <w:unhideWhenUsed/>
    <w:rsid w:val="00611B32"/>
  </w:style>
  <w:style w:type="numbering" w:customStyle="1" w:styleId="1320">
    <w:name w:val="無清單132"/>
    <w:next w:val="NoList"/>
    <w:uiPriority w:val="99"/>
    <w:semiHidden/>
    <w:unhideWhenUsed/>
    <w:rsid w:val="00611B32"/>
  </w:style>
  <w:style w:type="numbering" w:customStyle="1" w:styleId="11220">
    <w:name w:val="無清單1122"/>
    <w:next w:val="NoList"/>
    <w:uiPriority w:val="99"/>
    <w:semiHidden/>
    <w:unhideWhenUsed/>
    <w:rsid w:val="00611B32"/>
  </w:style>
  <w:style w:type="numbering" w:customStyle="1" w:styleId="212">
    <w:name w:val="无列表212"/>
    <w:next w:val="NoList"/>
    <w:uiPriority w:val="99"/>
    <w:semiHidden/>
    <w:unhideWhenUsed/>
    <w:rsid w:val="00611B32"/>
  </w:style>
  <w:style w:type="numbering" w:customStyle="1" w:styleId="NoList11122">
    <w:name w:val="No List11122"/>
    <w:next w:val="NoList"/>
    <w:uiPriority w:val="99"/>
    <w:semiHidden/>
    <w:unhideWhenUsed/>
    <w:rsid w:val="00611B32"/>
  </w:style>
  <w:style w:type="numbering" w:customStyle="1" w:styleId="NoList7">
    <w:name w:val="No List7"/>
    <w:next w:val="NoList"/>
    <w:uiPriority w:val="99"/>
    <w:semiHidden/>
    <w:unhideWhenUsed/>
    <w:rsid w:val="00611B32"/>
  </w:style>
  <w:style w:type="table" w:customStyle="1" w:styleId="TableGrid8">
    <w:name w:val="Table Grid8"/>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11B32"/>
  </w:style>
  <w:style w:type="numbering" w:customStyle="1" w:styleId="142">
    <w:name w:val="リストなし14"/>
    <w:next w:val="NoList"/>
    <w:uiPriority w:val="99"/>
    <w:semiHidden/>
    <w:unhideWhenUsed/>
    <w:rsid w:val="00611B32"/>
  </w:style>
  <w:style w:type="table" w:customStyle="1" w:styleId="TableGrid14">
    <w:name w:val="Table Grid14"/>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611B32"/>
  </w:style>
  <w:style w:type="table" w:customStyle="1" w:styleId="340">
    <w:name w:val="网格型3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611B32"/>
  </w:style>
  <w:style w:type="numbering" w:customStyle="1" w:styleId="NoList34">
    <w:name w:val="No List34"/>
    <w:next w:val="NoList"/>
    <w:uiPriority w:val="99"/>
    <w:semiHidden/>
    <w:rsid w:val="00611B32"/>
  </w:style>
  <w:style w:type="table" w:customStyle="1" w:styleId="TableGrid44">
    <w:name w:val="Table Grid4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11B32"/>
  </w:style>
  <w:style w:type="numbering" w:customStyle="1" w:styleId="150">
    <w:name w:val="無清單15"/>
    <w:next w:val="NoList"/>
    <w:uiPriority w:val="99"/>
    <w:semiHidden/>
    <w:unhideWhenUsed/>
    <w:rsid w:val="00611B32"/>
  </w:style>
  <w:style w:type="numbering" w:customStyle="1" w:styleId="114">
    <w:name w:val="無清單114"/>
    <w:next w:val="NoList"/>
    <w:uiPriority w:val="99"/>
    <w:semiHidden/>
    <w:unhideWhenUsed/>
    <w:rsid w:val="00611B32"/>
  </w:style>
  <w:style w:type="table" w:customStyle="1" w:styleId="144">
    <w:name w:val="表格格線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11B32"/>
  </w:style>
  <w:style w:type="table" w:customStyle="1" w:styleId="TableGrid52">
    <w:name w:val="Table Grid5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11B32"/>
  </w:style>
  <w:style w:type="numbering" w:customStyle="1" w:styleId="1140">
    <w:name w:val="リストなし114"/>
    <w:next w:val="NoList"/>
    <w:uiPriority w:val="99"/>
    <w:semiHidden/>
    <w:unhideWhenUsed/>
    <w:rsid w:val="00611B32"/>
  </w:style>
  <w:style w:type="table" w:customStyle="1" w:styleId="TableGrid113">
    <w:name w:val="Table Grid11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611B32"/>
  </w:style>
  <w:style w:type="table" w:customStyle="1" w:styleId="312">
    <w:name w:val="网格型3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611B32"/>
  </w:style>
  <w:style w:type="numbering" w:customStyle="1" w:styleId="NoList314">
    <w:name w:val="No List314"/>
    <w:next w:val="NoList"/>
    <w:uiPriority w:val="99"/>
    <w:semiHidden/>
    <w:rsid w:val="00611B32"/>
  </w:style>
  <w:style w:type="table" w:customStyle="1" w:styleId="TableGrid412">
    <w:name w:val="Table Grid4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611B32"/>
  </w:style>
  <w:style w:type="numbering" w:customStyle="1" w:styleId="1240">
    <w:name w:val="無清單124"/>
    <w:next w:val="NoList"/>
    <w:uiPriority w:val="99"/>
    <w:semiHidden/>
    <w:unhideWhenUsed/>
    <w:rsid w:val="00611B32"/>
  </w:style>
  <w:style w:type="numbering" w:customStyle="1" w:styleId="11140">
    <w:name w:val="無清單1114"/>
    <w:next w:val="NoList"/>
    <w:uiPriority w:val="99"/>
    <w:semiHidden/>
    <w:unhideWhenUsed/>
    <w:rsid w:val="00611B32"/>
  </w:style>
  <w:style w:type="table" w:customStyle="1" w:styleId="1123">
    <w:name w:val="表格格線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611B32"/>
  </w:style>
  <w:style w:type="numbering" w:customStyle="1" w:styleId="NoList1213">
    <w:name w:val="No List1213"/>
    <w:next w:val="NoList"/>
    <w:uiPriority w:val="99"/>
    <w:semiHidden/>
    <w:unhideWhenUsed/>
    <w:rsid w:val="00611B32"/>
  </w:style>
  <w:style w:type="numbering" w:customStyle="1" w:styleId="11130">
    <w:name w:val="リストなし1113"/>
    <w:next w:val="NoList"/>
    <w:uiPriority w:val="99"/>
    <w:semiHidden/>
    <w:unhideWhenUsed/>
    <w:rsid w:val="00611B32"/>
  </w:style>
  <w:style w:type="numbering" w:customStyle="1" w:styleId="11132">
    <w:name w:val="无列表1113"/>
    <w:next w:val="NoList"/>
    <w:semiHidden/>
    <w:rsid w:val="00611B32"/>
  </w:style>
  <w:style w:type="numbering" w:customStyle="1" w:styleId="NoList2113">
    <w:name w:val="No List2113"/>
    <w:next w:val="NoList"/>
    <w:semiHidden/>
    <w:rsid w:val="00611B32"/>
  </w:style>
  <w:style w:type="numbering" w:customStyle="1" w:styleId="NoList3113">
    <w:name w:val="No List3113"/>
    <w:next w:val="NoList"/>
    <w:uiPriority w:val="99"/>
    <w:semiHidden/>
    <w:rsid w:val="00611B32"/>
  </w:style>
  <w:style w:type="numbering" w:customStyle="1" w:styleId="NoList11113">
    <w:name w:val="No List11113"/>
    <w:next w:val="NoList"/>
    <w:uiPriority w:val="99"/>
    <w:semiHidden/>
    <w:unhideWhenUsed/>
    <w:rsid w:val="00611B32"/>
  </w:style>
  <w:style w:type="numbering" w:customStyle="1" w:styleId="12130">
    <w:name w:val="無清單1213"/>
    <w:next w:val="NoList"/>
    <w:uiPriority w:val="99"/>
    <w:semiHidden/>
    <w:unhideWhenUsed/>
    <w:rsid w:val="00611B32"/>
  </w:style>
  <w:style w:type="numbering" w:customStyle="1" w:styleId="11113">
    <w:name w:val="無清單11113"/>
    <w:next w:val="NoList"/>
    <w:uiPriority w:val="99"/>
    <w:semiHidden/>
    <w:unhideWhenUsed/>
    <w:rsid w:val="00611B32"/>
  </w:style>
  <w:style w:type="numbering" w:customStyle="1" w:styleId="NoList53">
    <w:name w:val="No List53"/>
    <w:next w:val="NoList"/>
    <w:uiPriority w:val="99"/>
    <w:semiHidden/>
    <w:unhideWhenUsed/>
    <w:rsid w:val="00611B32"/>
  </w:style>
  <w:style w:type="table" w:customStyle="1" w:styleId="TableGrid62">
    <w:name w:val="Table Grid6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11B32"/>
  </w:style>
  <w:style w:type="numbering" w:customStyle="1" w:styleId="1232">
    <w:name w:val="リストなし123"/>
    <w:next w:val="NoList"/>
    <w:uiPriority w:val="99"/>
    <w:semiHidden/>
    <w:unhideWhenUsed/>
    <w:rsid w:val="00611B32"/>
  </w:style>
  <w:style w:type="table" w:customStyle="1" w:styleId="TableGrid122">
    <w:name w:val="Table Grid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611B32"/>
  </w:style>
  <w:style w:type="table" w:customStyle="1" w:styleId="322">
    <w:name w:val="网格型3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611B32"/>
  </w:style>
  <w:style w:type="numbering" w:customStyle="1" w:styleId="NoList323">
    <w:name w:val="No List323"/>
    <w:next w:val="NoList"/>
    <w:uiPriority w:val="99"/>
    <w:semiHidden/>
    <w:rsid w:val="00611B32"/>
  </w:style>
  <w:style w:type="table" w:customStyle="1" w:styleId="TableGrid422">
    <w:name w:val="Table Grid4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11B32"/>
  </w:style>
  <w:style w:type="numbering" w:customStyle="1" w:styleId="1330">
    <w:name w:val="無清單133"/>
    <w:next w:val="NoList"/>
    <w:uiPriority w:val="99"/>
    <w:semiHidden/>
    <w:unhideWhenUsed/>
    <w:rsid w:val="00611B32"/>
  </w:style>
  <w:style w:type="numbering" w:customStyle="1" w:styleId="11230">
    <w:name w:val="無清單1123"/>
    <w:next w:val="NoList"/>
    <w:uiPriority w:val="99"/>
    <w:semiHidden/>
    <w:unhideWhenUsed/>
    <w:rsid w:val="00611B32"/>
  </w:style>
  <w:style w:type="table" w:customStyle="1" w:styleId="1224">
    <w:name w:val="表格格線1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611B32"/>
  </w:style>
  <w:style w:type="numbering" w:customStyle="1" w:styleId="NoList1222">
    <w:name w:val="No List1222"/>
    <w:next w:val="NoList"/>
    <w:uiPriority w:val="99"/>
    <w:semiHidden/>
    <w:unhideWhenUsed/>
    <w:rsid w:val="00611B32"/>
  </w:style>
  <w:style w:type="numbering" w:customStyle="1" w:styleId="11221">
    <w:name w:val="リストなし1122"/>
    <w:next w:val="NoList"/>
    <w:uiPriority w:val="99"/>
    <w:semiHidden/>
    <w:unhideWhenUsed/>
    <w:rsid w:val="00611B32"/>
  </w:style>
  <w:style w:type="numbering" w:customStyle="1" w:styleId="11222">
    <w:name w:val="无列表1122"/>
    <w:next w:val="NoList"/>
    <w:semiHidden/>
    <w:rsid w:val="00611B32"/>
  </w:style>
  <w:style w:type="numbering" w:customStyle="1" w:styleId="NoList2122">
    <w:name w:val="No List2122"/>
    <w:next w:val="NoList"/>
    <w:semiHidden/>
    <w:rsid w:val="00611B32"/>
  </w:style>
  <w:style w:type="numbering" w:customStyle="1" w:styleId="NoList3122">
    <w:name w:val="No List3122"/>
    <w:next w:val="NoList"/>
    <w:uiPriority w:val="99"/>
    <w:semiHidden/>
    <w:rsid w:val="00611B32"/>
  </w:style>
  <w:style w:type="numbering" w:customStyle="1" w:styleId="NoList11123">
    <w:name w:val="No List11123"/>
    <w:next w:val="NoList"/>
    <w:uiPriority w:val="99"/>
    <w:semiHidden/>
    <w:unhideWhenUsed/>
    <w:rsid w:val="00611B32"/>
  </w:style>
  <w:style w:type="numbering" w:customStyle="1" w:styleId="12220">
    <w:name w:val="無清單1222"/>
    <w:next w:val="NoList"/>
    <w:uiPriority w:val="99"/>
    <w:semiHidden/>
    <w:unhideWhenUsed/>
    <w:rsid w:val="00611B32"/>
  </w:style>
  <w:style w:type="numbering" w:customStyle="1" w:styleId="111220">
    <w:name w:val="無清單11122"/>
    <w:next w:val="NoList"/>
    <w:uiPriority w:val="99"/>
    <w:semiHidden/>
    <w:unhideWhenUsed/>
    <w:rsid w:val="00611B32"/>
  </w:style>
  <w:style w:type="numbering" w:customStyle="1" w:styleId="NoList8">
    <w:name w:val="No List8"/>
    <w:next w:val="NoList"/>
    <w:uiPriority w:val="99"/>
    <w:semiHidden/>
    <w:unhideWhenUsed/>
    <w:rsid w:val="00611B32"/>
  </w:style>
  <w:style w:type="table" w:customStyle="1" w:styleId="TableGrid9">
    <w:name w:val="Table Grid9"/>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11B32"/>
  </w:style>
  <w:style w:type="numbering" w:customStyle="1" w:styleId="151">
    <w:name w:val="リストなし15"/>
    <w:next w:val="NoList"/>
    <w:uiPriority w:val="99"/>
    <w:semiHidden/>
    <w:unhideWhenUsed/>
    <w:rsid w:val="00611B32"/>
  </w:style>
  <w:style w:type="table" w:customStyle="1" w:styleId="TableGrid15">
    <w:name w:val="Table Grid15"/>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11B32"/>
  </w:style>
  <w:style w:type="table" w:customStyle="1" w:styleId="35">
    <w:name w:val="网格型3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11B32"/>
  </w:style>
  <w:style w:type="numbering" w:customStyle="1" w:styleId="NoList35">
    <w:name w:val="No List35"/>
    <w:next w:val="NoList"/>
    <w:uiPriority w:val="99"/>
    <w:semiHidden/>
    <w:rsid w:val="00611B32"/>
  </w:style>
  <w:style w:type="table" w:customStyle="1" w:styleId="TableGrid45">
    <w:name w:val="Table Grid4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11B32"/>
  </w:style>
  <w:style w:type="numbering" w:customStyle="1" w:styleId="160">
    <w:name w:val="無清單16"/>
    <w:next w:val="NoList"/>
    <w:uiPriority w:val="99"/>
    <w:semiHidden/>
    <w:unhideWhenUsed/>
    <w:rsid w:val="00611B32"/>
  </w:style>
  <w:style w:type="numbering" w:customStyle="1" w:styleId="115">
    <w:name w:val="無清單115"/>
    <w:next w:val="NoList"/>
    <w:uiPriority w:val="99"/>
    <w:semiHidden/>
    <w:unhideWhenUsed/>
    <w:rsid w:val="00611B32"/>
  </w:style>
  <w:style w:type="table" w:customStyle="1" w:styleId="153">
    <w:name w:val="表格格線1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11B32"/>
  </w:style>
  <w:style w:type="table" w:customStyle="1" w:styleId="TableGrid53">
    <w:name w:val="Table Grid5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11B32"/>
  </w:style>
  <w:style w:type="numbering" w:customStyle="1" w:styleId="1150">
    <w:name w:val="リストなし115"/>
    <w:next w:val="NoList"/>
    <w:uiPriority w:val="99"/>
    <w:semiHidden/>
    <w:unhideWhenUsed/>
    <w:rsid w:val="00611B32"/>
  </w:style>
  <w:style w:type="table" w:customStyle="1" w:styleId="TableGrid114">
    <w:name w:val="Table Grid11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611B32"/>
  </w:style>
  <w:style w:type="table" w:customStyle="1" w:styleId="313">
    <w:name w:val="网格型3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611B32"/>
  </w:style>
  <w:style w:type="numbering" w:customStyle="1" w:styleId="NoList315">
    <w:name w:val="No List315"/>
    <w:next w:val="NoList"/>
    <w:uiPriority w:val="99"/>
    <w:semiHidden/>
    <w:rsid w:val="00611B32"/>
  </w:style>
  <w:style w:type="table" w:customStyle="1" w:styleId="TableGrid413">
    <w:name w:val="Table Grid41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11B32"/>
  </w:style>
  <w:style w:type="numbering" w:customStyle="1" w:styleId="125">
    <w:name w:val="無清單125"/>
    <w:next w:val="NoList"/>
    <w:uiPriority w:val="99"/>
    <w:semiHidden/>
    <w:unhideWhenUsed/>
    <w:rsid w:val="00611B32"/>
  </w:style>
  <w:style w:type="numbering" w:customStyle="1" w:styleId="1115">
    <w:name w:val="無清單1115"/>
    <w:next w:val="NoList"/>
    <w:uiPriority w:val="99"/>
    <w:semiHidden/>
    <w:unhideWhenUsed/>
    <w:rsid w:val="00611B32"/>
  </w:style>
  <w:style w:type="table" w:customStyle="1" w:styleId="1133">
    <w:name w:val="表格格線1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611B32"/>
  </w:style>
  <w:style w:type="numbering" w:customStyle="1" w:styleId="NoList1214">
    <w:name w:val="No List1214"/>
    <w:next w:val="NoList"/>
    <w:uiPriority w:val="99"/>
    <w:semiHidden/>
    <w:unhideWhenUsed/>
    <w:rsid w:val="00611B32"/>
  </w:style>
  <w:style w:type="numbering" w:customStyle="1" w:styleId="11141">
    <w:name w:val="リストなし1114"/>
    <w:next w:val="NoList"/>
    <w:uiPriority w:val="99"/>
    <w:semiHidden/>
    <w:unhideWhenUsed/>
    <w:rsid w:val="00611B32"/>
  </w:style>
  <w:style w:type="numbering" w:customStyle="1" w:styleId="11142">
    <w:name w:val="无列表1114"/>
    <w:next w:val="NoList"/>
    <w:semiHidden/>
    <w:rsid w:val="00611B32"/>
  </w:style>
  <w:style w:type="numbering" w:customStyle="1" w:styleId="NoList2114">
    <w:name w:val="No List2114"/>
    <w:next w:val="NoList"/>
    <w:semiHidden/>
    <w:rsid w:val="00611B32"/>
  </w:style>
  <w:style w:type="numbering" w:customStyle="1" w:styleId="NoList3114">
    <w:name w:val="No List3114"/>
    <w:next w:val="NoList"/>
    <w:uiPriority w:val="99"/>
    <w:semiHidden/>
    <w:rsid w:val="00611B32"/>
  </w:style>
  <w:style w:type="numbering" w:customStyle="1" w:styleId="NoList11114">
    <w:name w:val="No List11114"/>
    <w:next w:val="NoList"/>
    <w:uiPriority w:val="99"/>
    <w:semiHidden/>
    <w:unhideWhenUsed/>
    <w:rsid w:val="00611B32"/>
  </w:style>
  <w:style w:type="numbering" w:customStyle="1" w:styleId="1214">
    <w:name w:val="無清單1214"/>
    <w:next w:val="NoList"/>
    <w:uiPriority w:val="99"/>
    <w:semiHidden/>
    <w:unhideWhenUsed/>
    <w:rsid w:val="00611B32"/>
  </w:style>
  <w:style w:type="numbering" w:customStyle="1" w:styleId="11114">
    <w:name w:val="無清單11114"/>
    <w:next w:val="NoList"/>
    <w:uiPriority w:val="99"/>
    <w:semiHidden/>
    <w:unhideWhenUsed/>
    <w:rsid w:val="00611B32"/>
  </w:style>
  <w:style w:type="numbering" w:customStyle="1" w:styleId="NoList54">
    <w:name w:val="No List54"/>
    <w:next w:val="NoList"/>
    <w:uiPriority w:val="99"/>
    <w:semiHidden/>
    <w:unhideWhenUsed/>
    <w:rsid w:val="00611B32"/>
  </w:style>
  <w:style w:type="table" w:customStyle="1" w:styleId="TableGrid63">
    <w:name w:val="Table Grid6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11B32"/>
  </w:style>
  <w:style w:type="numbering" w:customStyle="1" w:styleId="1241">
    <w:name w:val="リストなし124"/>
    <w:next w:val="NoList"/>
    <w:uiPriority w:val="99"/>
    <w:semiHidden/>
    <w:unhideWhenUsed/>
    <w:rsid w:val="00611B32"/>
  </w:style>
  <w:style w:type="table" w:customStyle="1" w:styleId="TableGrid123">
    <w:name w:val="Table Grid12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11B32"/>
  </w:style>
  <w:style w:type="table" w:customStyle="1" w:styleId="323">
    <w:name w:val="网格型3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11B32"/>
  </w:style>
  <w:style w:type="numbering" w:customStyle="1" w:styleId="NoList324">
    <w:name w:val="No List324"/>
    <w:next w:val="NoList"/>
    <w:uiPriority w:val="99"/>
    <w:semiHidden/>
    <w:rsid w:val="00611B32"/>
  </w:style>
  <w:style w:type="table" w:customStyle="1" w:styleId="TableGrid423">
    <w:name w:val="Table Grid42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11B32"/>
  </w:style>
  <w:style w:type="numbering" w:customStyle="1" w:styleId="134">
    <w:name w:val="無清單134"/>
    <w:next w:val="NoList"/>
    <w:uiPriority w:val="99"/>
    <w:semiHidden/>
    <w:unhideWhenUsed/>
    <w:rsid w:val="00611B32"/>
  </w:style>
  <w:style w:type="numbering" w:customStyle="1" w:styleId="1124">
    <w:name w:val="無清單1124"/>
    <w:next w:val="NoList"/>
    <w:uiPriority w:val="99"/>
    <w:semiHidden/>
    <w:unhideWhenUsed/>
    <w:rsid w:val="00611B32"/>
  </w:style>
  <w:style w:type="table" w:customStyle="1" w:styleId="1234">
    <w:name w:val="表格格線12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11B32"/>
  </w:style>
  <w:style w:type="numbering" w:customStyle="1" w:styleId="NoList1223">
    <w:name w:val="No List1223"/>
    <w:next w:val="NoList"/>
    <w:uiPriority w:val="99"/>
    <w:semiHidden/>
    <w:unhideWhenUsed/>
    <w:rsid w:val="00611B32"/>
  </w:style>
  <w:style w:type="numbering" w:customStyle="1" w:styleId="11231">
    <w:name w:val="リストなし1123"/>
    <w:next w:val="NoList"/>
    <w:uiPriority w:val="99"/>
    <w:semiHidden/>
    <w:unhideWhenUsed/>
    <w:rsid w:val="00611B32"/>
  </w:style>
  <w:style w:type="numbering" w:customStyle="1" w:styleId="11232">
    <w:name w:val="无列表1123"/>
    <w:next w:val="NoList"/>
    <w:semiHidden/>
    <w:rsid w:val="00611B32"/>
  </w:style>
  <w:style w:type="numbering" w:customStyle="1" w:styleId="NoList2123">
    <w:name w:val="No List2123"/>
    <w:next w:val="NoList"/>
    <w:semiHidden/>
    <w:rsid w:val="00611B32"/>
  </w:style>
  <w:style w:type="numbering" w:customStyle="1" w:styleId="NoList3123">
    <w:name w:val="No List3123"/>
    <w:next w:val="NoList"/>
    <w:uiPriority w:val="99"/>
    <w:semiHidden/>
    <w:rsid w:val="00611B32"/>
  </w:style>
  <w:style w:type="numbering" w:customStyle="1" w:styleId="NoList11124">
    <w:name w:val="No List11124"/>
    <w:next w:val="NoList"/>
    <w:uiPriority w:val="99"/>
    <w:semiHidden/>
    <w:unhideWhenUsed/>
    <w:rsid w:val="00611B32"/>
  </w:style>
  <w:style w:type="numbering" w:customStyle="1" w:styleId="12230">
    <w:name w:val="無清單1223"/>
    <w:next w:val="NoList"/>
    <w:uiPriority w:val="99"/>
    <w:semiHidden/>
    <w:unhideWhenUsed/>
    <w:rsid w:val="00611B32"/>
  </w:style>
  <w:style w:type="numbering" w:customStyle="1" w:styleId="111230">
    <w:name w:val="無清單11123"/>
    <w:next w:val="NoList"/>
    <w:uiPriority w:val="99"/>
    <w:semiHidden/>
    <w:unhideWhenUsed/>
    <w:rsid w:val="00611B32"/>
  </w:style>
  <w:style w:type="numbering" w:customStyle="1" w:styleId="NoList62">
    <w:name w:val="No List62"/>
    <w:next w:val="NoList"/>
    <w:uiPriority w:val="99"/>
    <w:semiHidden/>
    <w:unhideWhenUsed/>
    <w:rsid w:val="00611B32"/>
  </w:style>
  <w:style w:type="table" w:customStyle="1" w:styleId="TableGrid71">
    <w:name w:val="Table Grid7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11B32"/>
  </w:style>
  <w:style w:type="numbering" w:customStyle="1" w:styleId="1321">
    <w:name w:val="リストなし132"/>
    <w:next w:val="NoList"/>
    <w:uiPriority w:val="99"/>
    <w:semiHidden/>
    <w:unhideWhenUsed/>
    <w:rsid w:val="00611B32"/>
  </w:style>
  <w:style w:type="table" w:customStyle="1" w:styleId="TableGrid131">
    <w:name w:val="Table Grid13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611B32"/>
  </w:style>
  <w:style w:type="table" w:customStyle="1" w:styleId="331">
    <w:name w:val="网格型3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611B32"/>
  </w:style>
  <w:style w:type="numbering" w:customStyle="1" w:styleId="NoList332">
    <w:name w:val="No List332"/>
    <w:next w:val="NoList"/>
    <w:uiPriority w:val="99"/>
    <w:semiHidden/>
    <w:rsid w:val="00611B32"/>
  </w:style>
  <w:style w:type="table" w:customStyle="1" w:styleId="TableGrid431">
    <w:name w:val="Table Grid4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11B32"/>
  </w:style>
  <w:style w:type="numbering" w:customStyle="1" w:styleId="1420">
    <w:name w:val="無清單142"/>
    <w:next w:val="NoList"/>
    <w:uiPriority w:val="99"/>
    <w:semiHidden/>
    <w:unhideWhenUsed/>
    <w:rsid w:val="00611B32"/>
  </w:style>
  <w:style w:type="numbering" w:customStyle="1" w:styleId="11320">
    <w:name w:val="無清單1132"/>
    <w:next w:val="NoList"/>
    <w:uiPriority w:val="99"/>
    <w:semiHidden/>
    <w:unhideWhenUsed/>
    <w:rsid w:val="00611B32"/>
  </w:style>
  <w:style w:type="table" w:customStyle="1" w:styleId="1313">
    <w:name w:val="表格格線1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11B32"/>
  </w:style>
  <w:style w:type="numbering" w:customStyle="1" w:styleId="NoList1232">
    <w:name w:val="No List1232"/>
    <w:next w:val="NoList"/>
    <w:uiPriority w:val="99"/>
    <w:semiHidden/>
    <w:unhideWhenUsed/>
    <w:rsid w:val="00611B32"/>
  </w:style>
  <w:style w:type="numbering" w:customStyle="1" w:styleId="11321">
    <w:name w:val="リストなし1132"/>
    <w:next w:val="NoList"/>
    <w:uiPriority w:val="99"/>
    <w:semiHidden/>
    <w:unhideWhenUsed/>
    <w:rsid w:val="00611B32"/>
  </w:style>
  <w:style w:type="numbering" w:customStyle="1" w:styleId="11322">
    <w:name w:val="无列表1132"/>
    <w:next w:val="NoList"/>
    <w:semiHidden/>
    <w:rsid w:val="00611B32"/>
  </w:style>
  <w:style w:type="numbering" w:customStyle="1" w:styleId="NoList2132">
    <w:name w:val="No List2132"/>
    <w:next w:val="NoList"/>
    <w:semiHidden/>
    <w:rsid w:val="00611B32"/>
  </w:style>
  <w:style w:type="numbering" w:customStyle="1" w:styleId="NoList3132">
    <w:name w:val="No List3132"/>
    <w:next w:val="NoList"/>
    <w:uiPriority w:val="99"/>
    <w:semiHidden/>
    <w:rsid w:val="00611B32"/>
  </w:style>
  <w:style w:type="numbering" w:customStyle="1" w:styleId="NoList11132">
    <w:name w:val="No List11132"/>
    <w:next w:val="NoList"/>
    <w:uiPriority w:val="99"/>
    <w:semiHidden/>
    <w:unhideWhenUsed/>
    <w:rsid w:val="00611B32"/>
  </w:style>
  <w:style w:type="numbering" w:customStyle="1" w:styleId="12320">
    <w:name w:val="無清單1232"/>
    <w:next w:val="NoList"/>
    <w:uiPriority w:val="99"/>
    <w:semiHidden/>
    <w:unhideWhenUsed/>
    <w:rsid w:val="00611B32"/>
  </w:style>
  <w:style w:type="numbering" w:customStyle="1" w:styleId="111320">
    <w:name w:val="無清單11132"/>
    <w:next w:val="NoList"/>
    <w:uiPriority w:val="99"/>
    <w:semiHidden/>
    <w:unhideWhenUsed/>
    <w:rsid w:val="00611B32"/>
  </w:style>
  <w:style w:type="numbering" w:customStyle="1" w:styleId="NoList412">
    <w:name w:val="No List412"/>
    <w:next w:val="NoList"/>
    <w:uiPriority w:val="99"/>
    <w:semiHidden/>
    <w:unhideWhenUsed/>
    <w:rsid w:val="00611B32"/>
  </w:style>
  <w:style w:type="table" w:customStyle="1" w:styleId="TableGrid511">
    <w:name w:val="Table Grid5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11B32"/>
  </w:style>
  <w:style w:type="numbering" w:customStyle="1" w:styleId="111121">
    <w:name w:val="リストなし11112"/>
    <w:next w:val="NoList"/>
    <w:uiPriority w:val="99"/>
    <w:semiHidden/>
    <w:unhideWhenUsed/>
    <w:rsid w:val="00611B32"/>
  </w:style>
  <w:style w:type="numbering" w:customStyle="1" w:styleId="111122">
    <w:name w:val="无列表11112"/>
    <w:next w:val="NoList"/>
    <w:semiHidden/>
    <w:rsid w:val="00611B32"/>
  </w:style>
  <w:style w:type="numbering" w:customStyle="1" w:styleId="NoList21112">
    <w:name w:val="No List21112"/>
    <w:next w:val="NoList"/>
    <w:semiHidden/>
    <w:rsid w:val="00611B32"/>
  </w:style>
  <w:style w:type="numbering" w:customStyle="1" w:styleId="NoList31112">
    <w:name w:val="No List31112"/>
    <w:next w:val="NoList"/>
    <w:uiPriority w:val="99"/>
    <w:semiHidden/>
    <w:rsid w:val="00611B32"/>
  </w:style>
  <w:style w:type="numbering" w:customStyle="1" w:styleId="NoList111112">
    <w:name w:val="No List111112"/>
    <w:next w:val="NoList"/>
    <w:uiPriority w:val="99"/>
    <w:semiHidden/>
    <w:unhideWhenUsed/>
    <w:rsid w:val="00611B32"/>
  </w:style>
  <w:style w:type="numbering" w:customStyle="1" w:styleId="121120">
    <w:name w:val="無清單12112"/>
    <w:next w:val="NoList"/>
    <w:uiPriority w:val="99"/>
    <w:semiHidden/>
    <w:unhideWhenUsed/>
    <w:rsid w:val="00611B32"/>
  </w:style>
  <w:style w:type="numbering" w:customStyle="1" w:styleId="1111120">
    <w:name w:val="無清單111112"/>
    <w:next w:val="NoList"/>
    <w:uiPriority w:val="99"/>
    <w:semiHidden/>
    <w:unhideWhenUsed/>
    <w:rsid w:val="00611B32"/>
  </w:style>
  <w:style w:type="numbering" w:customStyle="1" w:styleId="NoList512">
    <w:name w:val="No List512"/>
    <w:next w:val="NoList"/>
    <w:uiPriority w:val="99"/>
    <w:semiHidden/>
    <w:unhideWhenUsed/>
    <w:rsid w:val="00611B32"/>
  </w:style>
  <w:style w:type="table" w:customStyle="1" w:styleId="TableGrid611">
    <w:name w:val="Table Grid6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11B32"/>
  </w:style>
  <w:style w:type="numbering" w:customStyle="1" w:styleId="12121">
    <w:name w:val="リストなし1212"/>
    <w:next w:val="NoList"/>
    <w:uiPriority w:val="99"/>
    <w:semiHidden/>
    <w:unhideWhenUsed/>
    <w:rsid w:val="00611B32"/>
  </w:style>
  <w:style w:type="table" w:customStyle="1" w:styleId="TableGrid1211">
    <w:name w:val="Table Grid1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611B32"/>
  </w:style>
  <w:style w:type="table" w:customStyle="1" w:styleId="3211">
    <w:name w:val="网格型3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611B32"/>
  </w:style>
  <w:style w:type="numbering" w:customStyle="1" w:styleId="NoList3212">
    <w:name w:val="No List3212"/>
    <w:next w:val="NoList"/>
    <w:uiPriority w:val="99"/>
    <w:semiHidden/>
    <w:rsid w:val="00611B32"/>
  </w:style>
  <w:style w:type="table" w:customStyle="1" w:styleId="TableGrid4211">
    <w:name w:val="Table Grid4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611B32"/>
  </w:style>
  <w:style w:type="numbering" w:customStyle="1" w:styleId="13120">
    <w:name w:val="無清單1312"/>
    <w:next w:val="NoList"/>
    <w:uiPriority w:val="99"/>
    <w:semiHidden/>
    <w:unhideWhenUsed/>
    <w:rsid w:val="00611B32"/>
  </w:style>
  <w:style w:type="numbering" w:customStyle="1" w:styleId="112120">
    <w:name w:val="無清單11212"/>
    <w:next w:val="NoList"/>
    <w:uiPriority w:val="99"/>
    <w:semiHidden/>
    <w:unhideWhenUsed/>
    <w:rsid w:val="00611B32"/>
  </w:style>
  <w:style w:type="table" w:customStyle="1" w:styleId="12113">
    <w:name w:val="表格格線1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611B32"/>
  </w:style>
  <w:style w:type="numbering" w:customStyle="1" w:styleId="NoList12212">
    <w:name w:val="No List12212"/>
    <w:next w:val="NoList"/>
    <w:uiPriority w:val="99"/>
    <w:semiHidden/>
    <w:unhideWhenUsed/>
    <w:rsid w:val="00611B32"/>
  </w:style>
  <w:style w:type="numbering" w:customStyle="1" w:styleId="112121">
    <w:name w:val="リストなし11212"/>
    <w:next w:val="NoList"/>
    <w:uiPriority w:val="99"/>
    <w:semiHidden/>
    <w:unhideWhenUsed/>
    <w:rsid w:val="00611B32"/>
  </w:style>
  <w:style w:type="numbering" w:customStyle="1" w:styleId="112122">
    <w:name w:val="无列表11212"/>
    <w:next w:val="NoList"/>
    <w:semiHidden/>
    <w:rsid w:val="00611B32"/>
  </w:style>
  <w:style w:type="numbering" w:customStyle="1" w:styleId="NoList21212">
    <w:name w:val="No List21212"/>
    <w:next w:val="NoList"/>
    <w:semiHidden/>
    <w:rsid w:val="00611B32"/>
  </w:style>
  <w:style w:type="numbering" w:customStyle="1" w:styleId="NoList31212">
    <w:name w:val="No List31212"/>
    <w:next w:val="NoList"/>
    <w:uiPriority w:val="99"/>
    <w:semiHidden/>
    <w:rsid w:val="00611B32"/>
  </w:style>
  <w:style w:type="numbering" w:customStyle="1" w:styleId="NoList111212">
    <w:name w:val="No List111212"/>
    <w:next w:val="NoList"/>
    <w:uiPriority w:val="99"/>
    <w:semiHidden/>
    <w:unhideWhenUsed/>
    <w:rsid w:val="00611B32"/>
  </w:style>
  <w:style w:type="numbering" w:customStyle="1" w:styleId="12212">
    <w:name w:val="無清單12212"/>
    <w:next w:val="NoList"/>
    <w:uiPriority w:val="99"/>
    <w:semiHidden/>
    <w:unhideWhenUsed/>
    <w:rsid w:val="00611B32"/>
  </w:style>
  <w:style w:type="numbering" w:customStyle="1" w:styleId="111212">
    <w:name w:val="無清單111212"/>
    <w:next w:val="NoList"/>
    <w:uiPriority w:val="99"/>
    <w:semiHidden/>
    <w:unhideWhenUsed/>
    <w:rsid w:val="00611B32"/>
  </w:style>
  <w:style w:type="table" w:customStyle="1" w:styleId="116">
    <w:name w:val="网格型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11B32"/>
  </w:style>
  <w:style w:type="table" w:customStyle="1" w:styleId="215">
    <w:name w:val="网格型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611B32"/>
  </w:style>
  <w:style w:type="numbering" w:customStyle="1" w:styleId="NoList11311">
    <w:name w:val="No List11311"/>
    <w:next w:val="NoList"/>
    <w:uiPriority w:val="99"/>
    <w:semiHidden/>
    <w:unhideWhenUsed/>
    <w:rsid w:val="00611B32"/>
  </w:style>
  <w:style w:type="numbering" w:customStyle="1" w:styleId="NoList4111">
    <w:name w:val="No List4111"/>
    <w:next w:val="NoList"/>
    <w:uiPriority w:val="99"/>
    <w:semiHidden/>
    <w:unhideWhenUsed/>
    <w:rsid w:val="00611B32"/>
  </w:style>
  <w:style w:type="table" w:customStyle="1" w:styleId="TableGrid1121">
    <w:name w:val="Table Grid11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611B32"/>
  </w:style>
  <w:style w:type="numbering" w:customStyle="1" w:styleId="NoList121111">
    <w:name w:val="No List121111"/>
    <w:next w:val="NoList"/>
    <w:uiPriority w:val="99"/>
    <w:semiHidden/>
    <w:unhideWhenUsed/>
    <w:rsid w:val="00611B32"/>
  </w:style>
  <w:style w:type="numbering" w:customStyle="1" w:styleId="1111111">
    <w:name w:val="リストなし111111"/>
    <w:next w:val="NoList"/>
    <w:uiPriority w:val="99"/>
    <w:semiHidden/>
    <w:unhideWhenUsed/>
    <w:rsid w:val="00611B32"/>
  </w:style>
  <w:style w:type="numbering" w:customStyle="1" w:styleId="1111112">
    <w:name w:val="无列表111111"/>
    <w:next w:val="NoList"/>
    <w:semiHidden/>
    <w:rsid w:val="00611B32"/>
  </w:style>
  <w:style w:type="numbering" w:customStyle="1" w:styleId="NoList211111">
    <w:name w:val="No List211111"/>
    <w:next w:val="NoList"/>
    <w:semiHidden/>
    <w:rsid w:val="00611B32"/>
  </w:style>
  <w:style w:type="numbering" w:customStyle="1" w:styleId="NoList311111">
    <w:name w:val="No List311111"/>
    <w:next w:val="NoList"/>
    <w:uiPriority w:val="99"/>
    <w:semiHidden/>
    <w:rsid w:val="00611B32"/>
  </w:style>
  <w:style w:type="numbering" w:customStyle="1" w:styleId="NoList1111111">
    <w:name w:val="No List1111111"/>
    <w:next w:val="NoList"/>
    <w:uiPriority w:val="99"/>
    <w:semiHidden/>
    <w:unhideWhenUsed/>
    <w:rsid w:val="00611B32"/>
  </w:style>
  <w:style w:type="numbering" w:customStyle="1" w:styleId="121111">
    <w:name w:val="無清單121111"/>
    <w:next w:val="NoList"/>
    <w:uiPriority w:val="99"/>
    <w:semiHidden/>
    <w:unhideWhenUsed/>
    <w:rsid w:val="00611B32"/>
  </w:style>
  <w:style w:type="numbering" w:customStyle="1" w:styleId="11111110">
    <w:name w:val="無清單1111111"/>
    <w:next w:val="NoList"/>
    <w:uiPriority w:val="99"/>
    <w:semiHidden/>
    <w:unhideWhenUsed/>
    <w:rsid w:val="00611B32"/>
  </w:style>
  <w:style w:type="numbering" w:customStyle="1" w:styleId="NoList13111">
    <w:name w:val="No List13111"/>
    <w:next w:val="NoList"/>
    <w:uiPriority w:val="99"/>
    <w:semiHidden/>
    <w:unhideWhenUsed/>
    <w:rsid w:val="00611B32"/>
  </w:style>
  <w:style w:type="numbering" w:customStyle="1" w:styleId="121110">
    <w:name w:val="リストなし12111"/>
    <w:next w:val="NoList"/>
    <w:uiPriority w:val="99"/>
    <w:semiHidden/>
    <w:unhideWhenUsed/>
    <w:rsid w:val="00611B32"/>
  </w:style>
  <w:style w:type="numbering" w:customStyle="1" w:styleId="121112">
    <w:name w:val="无列表12111"/>
    <w:next w:val="NoList"/>
    <w:semiHidden/>
    <w:rsid w:val="00611B32"/>
  </w:style>
  <w:style w:type="numbering" w:customStyle="1" w:styleId="NoList22111">
    <w:name w:val="No List22111"/>
    <w:next w:val="NoList"/>
    <w:semiHidden/>
    <w:rsid w:val="00611B32"/>
  </w:style>
  <w:style w:type="numbering" w:customStyle="1" w:styleId="NoList32111">
    <w:name w:val="No List32111"/>
    <w:next w:val="NoList"/>
    <w:uiPriority w:val="99"/>
    <w:semiHidden/>
    <w:rsid w:val="00611B32"/>
  </w:style>
  <w:style w:type="numbering" w:customStyle="1" w:styleId="NoList112111">
    <w:name w:val="No List112111"/>
    <w:next w:val="NoList"/>
    <w:uiPriority w:val="99"/>
    <w:semiHidden/>
    <w:unhideWhenUsed/>
    <w:rsid w:val="00611B32"/>
  </w:style>
  <w:style w:type="numbering" w:customStyle="1" w:styleId="131110">
    <w:name w:val="無清單13111"/>
    <w:next w:val="NoList"/>
    <w:uiPriority w:val="99"/>
    <w:semiHidden/>
    <w:unhideWhenUsed/>
    <w:rsid w:val="00611B32"/>
  </w:style>
  <w:style w:type="numbering" w:customStyle="1" w:styleId="1121110">
    <w:name w:val="無清單112111"/>
    <w:next w:val="NoList"/>
    <w:uiPriority w:val="99"/>
    <w:semiHidden/>
    <w:unhideWhenUsed/>
    <w:rsid w:val="00611B32"/>
  </w:style>
  <w:style w:type="numbering" w:customStyle="1" w:styleId="21111">
    <w:name w:val="无列表21111"/>
    <w:next w:val="NoList"/>
    <w:uiPriority w:val="99"/>
    <w:semiHidden/>
    <w:unhideWhenUsed/>
    <w:rsid w:val="00611B32"/>
  </w:style>
  <w:style w:type="numbering" w:customStyle="1" w:styleId="NoList122111">
    <w:name w:val="No List122111"/>
    <w:next w:val="NoList"/>
    <w:uiPriority w:val="99"/>
    <w:semiHidden/>
    <w:unhideWhenUsed/>
    <w:rsid w:val="00611B32"/>
  </w:style>
  <w:style w:type="numbering" w:customStyle="1" w:styleId="1121111">
    <w:name w:val="リストなし112111"/>
    <w:next w:val="NoList"/>
    <w:uiPriority w:val="99"/>
    <w:semiHidden/>
    <w:unhideWhenUsed/>
    <w:rsid w:val="00611B32"/>
  </w:style>
  <w:style w:type="numbering" w:customStyle="1" w:styleId="1121112">
    <w:name w:val="无列表112111"/>
    <w:next w:val="NoList"/>
    <w:semiHidden/>
    <w:rsid w:val="00611B32"/>
  </w:style>
  <w:style w:type="numbering" w:customStyle="1" w:styleId="NoList212111">
    <w:name w:val="No List212111"/>
    <w:next w:val="NoList"/>
    <w:semiHidden/>
    <w:rsid w:val="00611B32"/>
  </w:style>
  <w:style w:type="numbering" w:customStyle="1" w:styleId="NoList312111">
    <w:name w:val="No List312111"/>
    <w:next w:val="NoList"/>
    <w:uiPriority w:val="99"/>
    <w:semiHidden/>
    <w:rsid w:val="00611B32"/>
  </w:style>
  <w:style w:type="numbering" w:customStyle="1" w:styleId="NoList1112111">
    <w:name w:val="No List1112111"/>
    <w:next w:val="NoList"/>
    <w:uiPriority w:val="99"/>
    <w:semiHidden/>
    <w:unhideWhenUsed/>
    <w:rsid w:val="00611B32"/>
  </w:style>
  <w:style w:type="numbering" w:customStyle="1" w:styleId="122111">
    <w:name w:val="無清單122111"/>
    <w:next w:val="NoList"/>
    <w:uiPriority w:val="99"/>
    <w:semiHidden/>
    <w:unhideWhenUsed/>
    <w:rsid w:val="00611B32"/>
  </w:style>
  <w:style w:type="numbering" w:customStyle="1" w:styleId="1112111">
    <w:name w:val="無清單1112111"/>
    <w:next w:val="NoList"/>
    <w:uiPriority w:val="99"/>
    <w:semiHidden/>
    <w:unhideWhenUsed/>
    <w:rsid w:val="00611B32"/>
  </w:style>
  <w:style w:type="numbering" w:customStyle="1" w:styleId="NoList5111">
    <w:name w:val="No List5111"/>
    <w:next w:val="NoList"/>
    <w:uiPriority w:val="99"/>
    <w:semiHidden/>
    <w:unhideWhenUsed/>
    <w:rsid w:val="00611B32"/>
  </w:style>
  <w:style w:type="numbering" w:customStyle="1" w:styleId="NoList611">
    <w:name w:val="No List611"/>
    <w:next w:val="NoList"/>
    <w:uiPriority w:val="99"/>
    <w:semiHidden/>
    <w:unhideWhenUsed/>
    <w:rsid w:val="00611B32"/>
  </w:style>
  <w:style w:type="numbering" w:customStyle="1" w:styleId="NoList1411">
    <w:name w:val="No List1411"/>
    <w:next w:val="NoList"/>
    <w:uiPriority w:val="99"/>
    <w:semiHidden/>
    <w:unhideWhenUsed/>
    <w:rsid w:val="00611B32"/>
  </w:style>
  <w:style w:type="numbering" w:customStyle="1" w:styleId="13112">
    <w:name w:val="リストなし1311"/>
    <w:next w:val="NoList"/>
    <w:uiPriority w:val="99"/>
    <w:semiHidden/>
    <w:unhideWhenUsed/>
    <w:rsid w:val="00611B32"/>
  </w:style>
  <w:style w:type="numbering" w:customStyle="1" w:styleId="NoList2311">
    <w:name w:val="No List2311"/>
    <w:next w:val="NoList"/>
    <w:semiHidden/>
    <w:rsid w:val="00611B32"/>
  </w:style>
  <w:style w:type="numbering" w:customStyle="1" w:styleId="NoList3311">
    <w:name w:val="No List3311"/>
    <w:next w:val="NoList"/>
    <w:uiPriority w:val="99"/>
    <w:semiHidden/>
    <w:rsid w:val="00611B32"/>
  </w:style>
  <w:style w:type="numbering" w:customStyle="1" w:styleId="NoList1141">
    <w:name w:val="No List1141"/>
    <w:next w:val="NoList"/>
    <w:uiPriority w:val="99"/>
    <w:semiHidden/>
    <w:unhideWhenUsed/>
    <w:rsid w:val="00611B32"/>
  </w:style>
  <w:style w:type="numbering" w:customStyle="1" w:styleId="1411">
    <w:name w:val="無清單1411"/>
    <w:next w:val="NoList"/>
    <w:uiPriority w:val="99"/>
    <w:semiHidden/>
    <w:unhideWhenUsed/>
    <w:rsid w:val="00611B32"/>
  </w:style>
  <w:style w:type="numbering" w:customStyle="1" w:styleId="113110">
    <w:name w:val="無清單11311"/>
    <w:next w:val="NoList"/>
    <w:uiPriority w:val="99"/>
    <w:semiHidden/>
    <w:unhideWhenUsed/>
    <w:rsid w:val="00611B32"/>
  </w:style>
  <w:style w:type="numbering" w:customStyle="1" w:styleId="NoList421">
    <w:name w:val="No List421"/>
    <w:next w:val="NoList"/>
    <w:uiPriority w:val="99"/>
    <w:semiHidden/>
    <w:unhideWhenUsed/>
    <w:rsid w:val="00611B32"/>
  </w:style>
  <w:style w:type="numbering" w:customStyle="1" w:styleId="NoList12311">
    <w:name w:val="No List12311"/>
    <w:next w:val="NoList"/>
    <w:uiPriority w:val="99"/>
    <w:semiHidden/>
    <w:unhideWhenUsed/>
    <w:rsid w:val="00611B32"/>
  </w:style>
  <w:style w:type="numbering" w:customStyle="1" w:styleId="113111">
    <w:name w:val="リストなし11311"/>
    <w:next w:val="NoList"/>
    <w:uiPriority w:val="99"/>
    <w:semiHidden/>
    <w:unhideWhenUsed/>
    <w:rsid w:val="00611B32"/>
  </w:style>
  <w:style w:type="numbering" w:customStyle="1" w:styleId="113112">
    <w:name w:val="无列表11311"/>
    <w:next w:val="NoList"/>
    <w:semiHidden/>
    <w:rsid w:val="00611B32"/>
  </w:style>
  <w:style w:type="numbering" w:customStyle="1" w:styleId="NoList21311">
    <w:name w:val="No List21311"/>
    <w:next w:val="NoList"/>
    <w:semiHidden/>
    <w:rsid w:val="00611B32"/>
  </w:style>
  <w:style w:type="numbering" w:customStyle="1" w:styleId="NoList31311">
    <w:name w:val="No List31311"/>
    <w:next w:val="NoList"/>
    <w:uiPriority w:val="99"/>
    <w:semiHidden/>
    <w:rsid w:val="00611B32"/>
  </w:style>
  <w:style w:type="numbering" w:customStyle="1" w:styleId="NoList111311">
    <w:name w:val="No List111311"/>
    <w:next w:val="NoList"/>
    <w:uiPriority w:val="99"/>
    <w:semiHidden/>
    <w:unhideWhenUsed/>
    <w:rsid w:val="00611B32"/>
  </w:style>
  <w:style w:type="numbering" w:customStyle="1" w:styleId="12311">
    <w:name w:val="無清單12311"/>
    <w:next w:val="NoList"/>
    <w:uiPriority w:val="99"/>
    <w:semiHidden/>
    <w:unhideWhenUsed/>
    <w:rsid w:val="00611B32"/>
  </w:style>
  <w:style w:type="numbering" w:customStyle="1" w:styleId="111311">
    <w:name w:val="無清單111311"/>
    <w:next w:val="NoList"/>
    <w:uiPriority w:val="99"/>
    <w:semiHidden/>
    <w:unhideWhenUsed/>
    <w:rsid w:val="00611B32"/>
  </w:style>
  <w:style w:type="numbering" w:customStyle="1" w:styleId="NoList12121">
    <w:name w:val="No List12121"/>
    <w:next w:val="NoList"/>
    <w:uiPriority w:val="99"/>
    <w:semiHidden/>
    <w:unhideWhenUsed/>
    <w:rsid w:val="00611B32"/>
  </w:style>
  <w:style w:type="numbering" w:customStyle="1" w:styleId="111210">
    <w:name w:val="リストなし11121"/>
    <w:next w:val="NoList"/>
    <w:uiPriority w:val="99"/>
    <w:semiHidden/>
    <w:unhideWhenUsed/>
    <w:rsid w:val="00611B32"/>
  </w:style>
  <w:style w:type="numbering" w:customStyle="1" w:styleId="111213">
    <w:name w:val="无列表11121"/>
    <w:next w:val="NoList"/>
    <w:semiHidden/>
    <w:rsid w:val="00611B32"/>
  </w:style>
  <w:style w:type="numbering" w:customStyle="1" w:styleId="NoList21121">
    <w:name w:val="No List21121"/>
    <w:next w:val="NoList"/>
    <w:semiHidden/>
    <w:rsid w:val="00611B32"/>
  </w:style>
  <w:style w:type="numbering" w:customStyle="1" w:styleId="NoList31121">
    <w:name w:val="No List31121"/>
    <w:next w:val="NoList"/>
    <w:uiPriority w:val="99"/>
    <w:semiHidden/>
    <w:rsid w:val="00611B32"/>
  </w:style>
  <w:style w:type="numbering" w:customStyle="1" w:styleId="NoList111121">
    <w:name w:val="No List111121"/>
    <w:next w:val="NoList"/>
    <w:uiPriority w:val="99"/>
    <w:semiHidden/>
    <w:unhideWhenUsed/>
    <w:rsid w:val="00611B32"/>
  </w:style>
  <w:style w:type="numbering" w:customStyle="1" w:styleId="121210">
    <w:name w:val="無清單12121"/>
    <w:next w:val="NoList"/>
    <w:uiPriority w:val="99"/>
    <w:semiHidden/>
    <w:unhideWhenUsed/>
    <w:rsid w:val="00611B32"/>
  </w:style>
  <w:style w:type="numbering" w:customStyle="1" w:styleId="1111210">
    <w:name w:val="無清單111121"/>
    <w:next w:val="NoList"/>
    <w:uiPriority w:val="99"/>
    <w:semiHidden/>
    <w:unhideWhenUsed/>
    <w:rsid w:val="00611B32"/>
  </w:style>
  <w:style w:type="numbering" w:customStyle="1" w:styleId="NoList521">
    <w:name w:val="No List521"/>
    <w:next w:val="NoList"/>
    <w:uiPriority w:val="99"/>
    <w:semiHidden/>
    <w:unhideWhenUsed/>
    <w:rsid w:val="00611B32"/>
  </w:style>
  <w:style w:type="numbering" w:customStyle="1" w:styleId="NoList1321">
    <w:name w:val="No List1321"/>
    <w:next w:val="NoList"/>
    <w:uiPriority w:val="99"/>
    <w:semiHidden/>
    <w:unhideWhenUsed/>
    <w:rsid w:val="00611B32"/>
  </w:style>
  <w:style w:type="numbering" w:customStyle="1" w:styleId="12210">
    <w:name w:val="リストなし1221"/>
    <w:next w:val="NoList"/>
    <w:uiPriority w:val="99"/>
    <w:semiHidden/>
    <w:unhideWhenUsed/>
    <w:rsid w:val="00611B32"/>
  </w:style>
  <w:style w:type="numbering" w:customStyle="1" w:styleId="12213">
    <w:name w:val="无列表1221"/>
    <w:next w:val="NoList"/>
    <w:semiHidden/>
    <w:rsid w:val="00611B32"/>
  </w:style>
  <w:style w:type="numbering" w:customStyle="1" w:styleId="NoList2221">
    <w:name w:val="No List2221"/>
    <w:next w:val="NoList"/>
    <w:semiHidden/>
    <w:rsid w:val="00611B32"/>
  </w:style>
  <w:style w:type="numbering" w:customStyle="1" w:styleId="NoList3221">
    <w:name w:val="No List3221"/>
    <w:next w:val="NoList"/>
    <w:uiPriority w:val="99"/>
    <w:semiHidden/>
    <w:rsid w:val="00611B32"/>
  </w:style>
  <w:style w:type="numbering" w:customStyle="1" w:styleId="NoList11221">
    <w:name w:val="No List11221"/>
    <w:next w:val="NoList"/>
    <w:uiPriority w:val="99"/>
    <w:semiHidden/>
    <w:unhideWhenUsed/>
    <w:rsid w:val="00611B32"/>
  </w:style>
  <w:style w:type="numbering" w:customStyle="1" w:styleId="13210">
    <w:name w:val="無清單1321"/>
    <w:next w:val="NoList"/>
    <w:uiPriority w:val="99"/>
    <w:semiHidden/>
    <w:unhideWhenUsed/>
    <w:rsid w:val="00611B32"/>
  </w:style>
  <w:style w:type="numbering" w:customStyle="1" w:styleId="112210">
    <w:name w:val="無清單11221"/>
    <w:next w:val="NoList"/>
    <w:uiPriority w:val="99"/>
    <w:semiHidden/>
    <w:unhideWhenUsed/>
    <w:rsid w:val="00611B32"/>
  </w:style>
  <w:style w:type="numbering" w:customStyle="1" w:styleId="2121">
    <w:name w:val="无列表2121"/>
    <w:next w:val="NoList"/>
    <w:uiPriority w:val="99"/>
    <w:semiHidden/>
    <w:unhideWhenUsed/>
    <w:rsid w:val="00611B32"/>
  </w:style>
  <w:style w:type="numbering" w:customStyle="1" w:styleId="NoList111221">
    <w:name w:val="No List111221"/>
    <w:next w:val="NoList"/>
    <w:uiPriority w:val="99"/>
    <w:semiHidden/>
    <w:unhideWhenUsed/>
    <w:rsid w:val="00611B32"/>
  </w:style>
  <w:style w:type="numbering" w:customStyle="1" w:styleId="NoList71">
    <w:name w:val="No List71"/>
    <w:next w:val="NoList"/>
    <w:uiPriority w:val="99"/>
    <w:semiHidden/>
    <w:unhideWhenUsed/>
    <w:rsid w:val="00611B32"/>
  </w:style>
  <w:style w:type="table" w:customStyle="1" w:styleId="TableGrid81">
    <w:name w:val="Table Grid8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11B32"/>
  </w:style>
  <w:style w:type="numbering" w:customStyle="1" w:styleId="1410">
    <w:name w:val="リストなし141"/>
    <w:next w:val="NoList"/>
    <w:uiPriority w:val="99"/>
    <w:semiHidden/>
    <w:unhideWhenUsed/>
    <w:rsid w:val="00611B32"/>
  </w:style>
  <w:style w:type="table" w:customStyle="1" w:styleId="TableGrid141">
    <w:name w:val="Table Grid14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611B32"/>
  </w:style>
  <w:style w:type="table" w:customStyle="1" w:styleId="341">
    <w:name w:val="网格型3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611B32"/>
  </w:style>
  <w:style w:type="numbering" w:customStyle="1" w:styleId="NoList341">
    <w:name w:val="No List341"/>
    <w:next w:val="NoList"/>
    <w:uiPriority w:val="99"/>
    <w:semiHidden/>
    <w:rsid w:val="00611B32"/>
  </w:style>
  <w:style w:type="table" w:customStyle="1" w:styleId="TableGrid441">
    <w:name w:val="Table Grid44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11B32"/>
  </w:style>
  <w:style w:type="numbering" w:customStyle="1" w:styleId="1510">
    <w:name w:val="無清單151"/>
    <w:next w:val="NoList"/>
    <w:uiPriority w:val="99"/>
    <w:semiHidden/>
    <w:unhideWhenUsed/>
    <w:rsid w:val="00611B32"/>
  </w:style>
  <w:style w:type="numbering" w:customStyle="1" w:styleId="11410">
    <w:name w:val="無清單1141"/>
    <w:next w:val="NoList"/>
    <w:uiPriority w:val="99"/>
    <w:semiHidden/>
    <w:unhideWhenUsed/>
    <w:rsid w:val="00611B32"/>
  </w:style>
  <w:style w:type="table" w:customStyle="1" w:styleId="1413">
    <w:name w:val="表格格線14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11B32"/>
  </w:style>
  <w:style w:type="table" w:customStyle="1" w:styleId="TableGrid521">
    <w:name w:val="Table Grid5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11B32"/>
  </w:style>
  <w:style w:type="numbering" w:customStyle="1" w:styleId="11411">
    <w:name w:val="リストなし1141"/>
    <w:next w:val="NoList"/>
    <w:uiPriority w:val="99"/>
    <w:semiHidden/>
    <w:unhideWhenUsed/>
    <w:rsid w:val="00611B32"/>
  </w:style>
  <w:style w:type="table" w:customStyle="1" w:styleId="TableGrid1131">
    <w:name w:val="Table Grid113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611B32"/>
  </w:style>
  <w:style w:type="table" w:customStyle="1" w:styleId="3121">
    <w:name w:val="网格型3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611B32"/>
  </w:style>
  <w:style w:type="numbering" w:customStyle="1" w:styleId="NoList3141">
    <w:name w:val="No List3141"/>
    <w:next w:val="NoList"/>
    <w:uiPriority w:val="99"/>
    <w:semiHidden/>
    <w:rsid w:val="00611B32"/>
  </w:style>
  <w:style w:type="table" w:customStyle="1" w:styleId="TableGrid4121">
    <w:name w:val="Table Grid41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611B32"/>
  </w:style>
  <w:style w:type="numbering" w:customStyle="1" w:styleId="12410">
    <w:name w:val="無清單1241"/>
    <w:next w:val="NoList"/>
    <w:uiPriority w:val="99"/>
    <w:semiHidden/>
    <w:unhideWhenUsed/>
    <w:rsid w:val="00611B32"/>
  </w:style>
  <w:style w:type="numbering" w:customStyle="1" w:styleId="111410">
    <w:name w:val="無清單11141"/>
    <w:next w:val="NoList"/>
    <w:uiPriority w:val="99"/>
    <w:semiHidden/>
    <w:unhideWhenUsed/>
    <w:rsid w:val="00611B32"/>
  </w:style>
  <w:style w:type="table" w:customStyle="1" w:styleId="11213">
    <w:name w:val="表格格線1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611B32"/>
  </w:style>
  <w:style w:type="numbering" w:customStyle="1" w:styleId="NoList12131">
    <w:name w:val="No List12131"/>
    <w:next w:val="NoList"/>
    <w:uiPriority w:val="99"/>
    <w:semiHidden/>
    <w:unhideWhenUsed/>
    <w:rsid w:val="00611B32"/>
  </w:style>
  <w:style w:type="numbering" w:customStyle="1" w:styleId="111310">
    <w:name w:val="リストなし11131"/>
    <w:next w:val="NoList"/>
    <w:uiPriority w:val="99"/>
    <w:semiHidden/>
    <w:unhideWhenUsed/>
    <w:rsid w:val="00611B32"/>
  </w:style>
  <w:style w:type="numbering" w:customStyle="1" w:styleId="111312">
    <w:name w:val="无列表11131"/>
    <w:next w:val="NoList"/>
    <w:semiHidden/>
    <w:rsid w:val="00611B32"/>
  </w:style>
  <w:style w:type="numbering" w:customStyle="1" w:styleId="NoList21131">
    <w:name w:val="No List21131"/>
    <w:next w:val="NoList"/>
    <w:semiHidden/>
    <w:rsid w:val="00611B32"/>
  </w:style>
  <w:style w:type="numbering" w:customStyle="1" w:styleId="NoList31131">
    <w:name w:val="No List31131"/>
    <w:next w:val="NoList"/>
    <w:uiPriority w:val="99"/>
    <w:semiHidden/>
    <w:rsid w:val="00611B32"/>
  </w:style>
  <w:style w:type="numbering" w:customStyle="1" w:styleId="NoList111131">
    <w:name w:val="No List111131"/>
    <w:next w:val="NoList"/>
    <w:uiPriority w:val="99"/>
    <w:semiHidden/>
    <w:unhideWhenUsed/>
    <w:rsid w:val="00611B32"/>
  </w:style>
  <w:style w:type="numbering" w:customStyle="1" w:styleId="12131">
    <w:name w:val="無清單12131"/>
    <w:next w:val="NoList"/>
    <w:uiPriority w:val="99"/>
    <w:semiHidden/>
    <w:unhideWhenUsed/>
    <w:rsid w:val="00611B32"/>
  </w:style>
  <w:style w:type="numbering" w:customStyle="1" w:styleId="111131">
    <w:name w:val="無清單111131"/>
    <w:next w:val="NoList"/>
    <w:uiPriority w:val="99"/>
    <w:semiHidden/>
    <w:unhideWhenUsed/>
    <w:rsid w:val="00611B32"/>
  </w:style>
  <w:style w:type="numbering" w:customStyle="1" w:styleId="NoList531">
    <w:name w:val="No List531"/>
    <w:next w:val="NoList"/>
    <w:uiPriority w:val="99"/>
    <w:semiHidden/>
    <w:unhideWhenUsed/>
    <w:rsid w:val="00611B32"/>
  </w:style>
  <w:style w:type="table" w:customStyle="1" w:styleId="TableGrid621">
    <w:name w:val="Table Grid6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11B32"/>
  </w:style>
  <w:style w:type="numbering" w:customStyle="1" w:styleId="12310">
    <w:name w:val="リストなし1231"/>
    <w:next w:val="NoList"/>
    <w:uiPriority w:val="99"/>
    <w:semiHidden/>
    <w:unhideWhenUsed/>
    <w:rsid w:val="00611B32"/>
  </w:style>
  <w:style w:type="table" w:customStyle="1" w:styleId="TableGrid1221">
    <w:name w:val="Table Grid12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611B32"/>
  </w:style>
  <w:style w:type="table" w:customStyle="1" w:styleId="3221">
    <w:name w:val="网格型3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611B32"/>
  </w:style>
  <w:style w:type="numbering" w:customStyle="1" w:styleId="NoList3231">
    <w:name w:val="No List3231"/>
    <w:next w:val="NoList"/>
    <w:uiPriority w:val="99"/>
    <w:semiHidden/>
    <w:rsid w:val="00611B32"/>
  </w:style>
  <w:style w:type="table" w:customStyle="1" w:styleId="TableGrid4221">
    <w:name w:val="Table Grid42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611B32"/>
  </w:style>
  <w:style w:type="numbering" w:customStyle="1" w:styleId="1331">
    <w:name w:val="無清單1331"/>
    <w:next w:val="NoList"/>
    <w:uiPriority w:val="99"/>
    <w:semiHidden/>
    <w:unhideWhenUsed/>
    <w:rsid w:val="00611B32"/>
  </w:style>
  <w:style w:type="numbering" w:customStyle="1" w:styleId="112310">
    <w:name w:val="無清單11231"/>
    <w:next w:val="NoList"/>
    <w:uiPriority w:val="99"/>
    <w:semiHidden/>
    <w:unhideWhenUsed/>
    <w:rsid w:val="00611B32"/>
  </w:style>
  <w:style w:type="table" w:customStyle="1" w:styleId="12214">
    <w:name w:val="表格格線12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611B32"/>
  </w:style>
  <w:style w:type="numbering" w:customStyle="1" w:styleId="NoList12221">
    <w:name w:val="No List12221"/>
    <w:next w:val="NoList"/>
    <w:uiPriority w:val="99"/>
    <w:semiHidden/>
    <w:unhideWhenUsed/>
    <w:rsid w:val="00611B32"/>
  </w:style>
  <w:style w:type="numbering" w:customStyle="1" w:styleId="112211">
    <w:name w:val="リストなし11221"/>
    <w:next w:val="NoList"/>
    <w:uiPriority w:val="99"/>
    <w:semiHidden/>
    <w:unhideWhenUsed/>
    <w:rsid w:val="00611B32"/>
  </w:style>
  <w:style w:type="numbering" w:customStyle="1" w:styleId="112212">
    <w:name w:val="无列表11221"/>
    <w:next w:val="NoList"/>
    <w:semiHidden/>
    <w:rsid w:val="00611B32"/>
  </w:style>
  <w:style w:type="numbering" w:customStyle="1" w:styleId="NoList21221">
    <w:name w:val="No List21221"/>
    <w:next w:val="NoList"/>
    <w:semiHidden/>
    <w:rsid w:val="00611B32"/>
  </w:style>
  <w:style w:type="numbering" w:customStyle="1" w:styleId="NoList31221">
    <w:name w:val="No List31221"/>
    <w:next w:val="NoList"/>
    <w:uiPriority w:val="99"/>
    <w:semiHidden/>
    <w:rsid w:val="00611B32"/>
  </w:style>
  <w:style w:type="numbering" w:customStyle="1" w:styleId="NoList111231">
    <w:name w:val="No List111231"/>
    <w:next w:val="NoList"/>
    <w:uiPriority w:val="99"/>
    <w:semiHidden/>
    <w:unhideWhenUsed/>
    <w:rsid w:val="00611B32"/>
  </w:style>
  <w:style w:type="numbering" w:customStyle="1" w:styleId="12221">
    <w:name w:val="無清單12221"/>
    <w:next w:val="NoList"/>
    <w:uiPriority w:val="99"/>
    <w:semiHidden/>
    <w:unhideWhenUsed/>
    <w:rsid w:val="00611B32"/>
  </w:style>
  <w:style w:type="numbering" w:customStyle="1" w:styleId="111221">
    <w:name w:val="無清單111221"/>
    <w:next w:val="NoList"/>
    <w:uiPriority w:val="99"/>
    <w:semiHidden/>
    <w:unhideWhenUsed/>
    <w:rsid w:val="00611B32"/>
  </w:style>
  <w:style w:type="paragraph" w:styleId="NoSpacing">
    <w:name w:val="No Spacing"/>
    <w:basedOn w:val="Normal"/>
    <w:uiPriority w:val="1"/>
    <w:qFormat/>
    <w:rsid w:val="00611B3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611B32"/>
    <w:rPr>
      <w:smallCaps/>
      <w:color w:val="C0504D"/>
      <w:u w:val="single"/>
    </w:rPr>
  </w:style>
  <w:style w:type="paragraph" w:customStyle="1" w:styleId="36">
    <w:name w:val="修订3"/>
    <w:semiHidden/>
    <w:rsid w:val="00611B32"/>
    <w:rPr>
      <w:rFonts w:ascii="Times New Roman" w:eastAsia="Batang" w:hAnsi="Times New Roman"/>
      <w:lang w:val="en-GB" w:eastAsia="en-US"/>
    </w:rPr>
  </w:style>
  <w:style w:type="character" w:customStyle="1" w:styleId="NumberedListChar">
    <w:name w:val="Numbered List Char"/>
    <w:basedOn w:val="DefaultParagraphFont"/>
    <w:link w:val="NumberedList"/>
    <w:rsid w:val="00611B32"/>
    <w:rPr>
      <w:rFonts w:ascii="Times New Roman" w:eastAsia="MS Mincho" w:hAnsi="Times New Roman"/>
      <w:sz w:val="24"/>
      <w:szCs w:val="24"/>
      <w:lang w:val="en-US" w:eastAsia="en-GB"/>
    </w:rPr>
  </w:style>
  <w:style w:type="paragraph" w:customStyle="1" w:styleId="Doc-text2">
    <w:name w:val="Doc-text2"/>
    <w:basedOn w:val="Normal"/>
    <w:link w:val="Doc-text2Char"/>
    <w:qFormat/>
    <w:rsid w:val="00611B3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11B32"/>
    <w:rPr>
      <w:rFonts w:ascii="Arial" w:eastAsia="MS Mincho" w:hAnsi="Arial" w:cs="Arial"/>
      <w:lang w:val="en-GB" w:eastAsia="ja-JP"/>
    </w:rPr>
  </w:style>
  <w:style w:type="character" w:customStyle="1" w:styleId="11Char">
    <w:name w:val="1.1 Char"/>
    <w:rsid w:val="00611B32"/>
    <w:rPr>
      <w:rFonts w:ascii="Arial" w:eastAsia="MS Mincho" w:hAnsi="Arial" w:cs="Times New Roman"/>
      <w:b/>
      <w:bCs/>
      <w:sz w:val="24"/>
      <w:szCs w:val="26"/>
      <w:lang w:eastAsia="en-US"/>
    </w:rPr>
  </w:style>
  <w:style w:type="character" w:customStyle="1" w:styleId="1b">
    <w:name w:val="明显强调1"/>
    <w:uiPriority w:val="21"/>
    <w:qFormat/>
    <w:rsid w:val="00611B32"/>
    <w:rPr>
      <w:b/>
      <w:bCs/>
      <w:i/>
      <w:iCs/>
      <w:color w:val="4F81BD"/>
    </w:rPr>
  </w:style>
  <w:style w:type="paragraph" w:customStyle="1" w:styleId="MediumGrid21">
    <w:name w:val="Medium Grid 21"/>
    <w:uiPriority w:val="1"/>
    <w:qFormat/>
    <w:rsid w:val="00611B3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11B32"/>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611B32"/>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611B32"/>
    <w:rPr>
      <w:rFonts w:ascii="Times New Roman" w:hAnsi="Times New Roman" w:cs="Times New Roman" w:hint="default"/>
      <w:i/>
      <w:iCs/>
    </w:rPr>
  </w:style>
  <w:style w:type="character" w:styleId="IntenseEmphasis">
    <w:name w:val="Intense Emphasis"/>
    <w:uiPriority w:val="21"/>
    <w:qFormat/>
    <w:rsid w:val="00611B32"/>
    <w:rPr>
      <w:b/>
      <w:bCs w:val="0"/>
      <w:i/>
      <w:iCs w:val="0"/>
      <w:color w:val="4F81BD"/>
    </w:rPr>
  </w:style>
  <w:style w:type="character" w:styleId="IntenseReference">
    <w:name w:val="Intense Reference"/>
    <w:qFormat/>
    <w:rsid w:val="00611B32"/>
    <w:rPr>
      <w:b/>
      <w:bCs w:val="0"/>
      <w:smallCaps/>
      <w:color w:val="C0504D"/>
      <w:spacing w:val="5"/>
      <w:u w:val="single"/>
    </w:rPr>
  </w:style>
  <w:style w:type="paragraph" w:customStyle="1" w:styleId="Header-3gppTdoc">
    <w:name w:val="Header-3gpp Tdoc"/>
    <w:basedOn w:val="Header"/>
    <w:link w:val="Header-3gppTdocChar"/>
    <w:qFormat/>
    <w:rsid w:val="00611B3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11B32"/>
    <w:rPr>
      <w:rFonts w:ascii="Arial" w:eastAsia="MS Mincho" w:hAnsi="Arial" w:cs="Arial"/>
      <w:b/>
      <w:sz w:val="24"/>
      <w:szCs w:val="24"/>
      <w:lang w:val="en-US" w:eastAsia="en-GB"/>
    </w:rPr>
  </w:style>
  <w:style w:type="character" w:customStyle="1" w:styleId="Char2">
    <w:name w:val="明显引用 Char2"/>
    <w:basedOn w:val="DefaultParagraphFont"/>
    <w:uiPriority w:val="30"/>
    <w:rsid w:val="00611B3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611B32"/>
  </w:style>
  <w:style w:type="table" w:customStyle="1" w:styleId="5">
    <w:name w:val="网格型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611B32"/>
  </w:style>
  <w:style w:type="numbering" w:customStyle="1" w:styleId="13121">
    <w:name w:val="无列表1312"/>
    <w:next w:val="NoList"/>
    <w:semiHidden/>
    <w:rsid w:val="00611B32"/>
  </w:style>
  <w:style w:type="numbering" w:customStyle="1" w:styleId="NoList4112">
    <w:name w:val="No List4112"/>
    <w:next w:val="NoList"/>
    <w:uiPriority w:val="99"/>
    <w:semiHidden/>
    <w:unhideWhenUsed/>
    <w:rsid w:val="00611B32"/>
  </w:style>
  <w:style w:type="numbering" w:customStyle="1" w:styleId="2212">
    <w:name w:val="无列表2212"/>
    <w:next w:val="NoList"/>
    <w:uiPriority w:val="99"/>
    <w:semiHidden/>
    <w:unhideWhenUsed/>
    <w:rsid w:val="00611B32"/>
  </w:style>
  <w:style w:type="numbering" w:customStyle="1" w:styleId="NoList121112">
    <w:name w:val="No List121112"/>
    <w:next w:val="NoList"/>
    <w:uiPriority w:val="99"/>
    <w:semiHidden/>
    <w:unhideWhenUsed/>
    <w:rsid w:val="00611B32"/>
  </w:style>
  <w:style w:type="numbering" w:customStyle="1" w:styleId="1111121">
    <w:name w:val="リストなし111112"/>
    <w:next w:val="NoList"/>
    <w:uiPriority w:val="99"/>
    <w:semiHidden/>
    <w:unhideWhenUsed/>
    <w:rsid w:val="00611B32"/>
  </w:style>
  <w:style w:type="numbering" w:customStyle="1" w:styleId="1111122">
    <w:name w:val="无列表111112"/>
    <w:next w:val="NoList"/>
    <w:semiHidden/>
    <w:rsid w:val="00611B32"/>
  </w:style>
  <w:style w:type="numbering" w:customStyle="1" w:styleId="NoList211112">
    <w:name w:val="No List211112"/>
    <w:next w:val="NoList"/>
    <w:semiHidden/>
    <w:rsid w:val="00611B32"/>
  </w:style>
  <w:style w:type="numbering" w:customStyle="1" w:styleId="NoList311112">
    <w:name w:val="No List311112"/>
    <w:next w:val="NoList"/>
    <w:uiPriority w:val="99"/>
    <w:semiHidden/>
    <w:rsid w:val="00611B32"/>
  </w:style>
  <w:style w:type="numbering" w:customStyle="1" w:styleId="NoList1111112">
    <w:name w:val="No List1111112"/>
    <w:next w:val="NoList"/>
    <w:uiPriority w:val="99"/>
    <w:semiHidden/>
    <w:unhideWhenUsed/>
    <w:rsid w:val="00611B32"/>
  </w:style>
  <w:style w:type="numbering" w:customStyle="1" w:styleId="1211120">
    <w:name w:val="無清單121112"/>
    <w:next w:val="NoList"/>
    <w:uiPriority w:val="99"/>
    <w:semiHidden/>
    <w:unhideWhenUsed/>
    <w:rsid w:val="00611B32"/>
  </w:style>
  <w:style w:type="numbering" w:customStyle="1" w:styleId="11111120">
    <w:name w:val="無清單1111112"/>
    <w:next w:val="NoList"/>
    <w:uiPriority w:val="99"/>
    <w:semiHidden/>
    <w:unhideWhenUsed/>
    <w:rsid w:val="00611B32"/>
  </w:style>
  <w:style w:type="numbering" w:customStyle="1" w:styleId="NoList13112">
    <w:name w:val="No List13112"/>
    <w:next w:val="NoList"/>
    <w:uiPriority w:val="99"/>
    <w:semiHidden/>
    <w:unhideWhenUsed/>
    <w:rsid w:val="00611B32"/>
  </w:style>
  <w:style w:type="numbering" w:customStyle="1" w:styleId="121121">
    <w:name w:val="リストなし12112"/>
    <w:next w:val="NoList"/>
    <w:uiPriority w:val="99"/>
    <w:semiHidden/>
    <w:unhideWhenUsed/>
    <w:rsid w:val="00611B32"/>
  </w:style>
  <w:style w:type="numbering" w:customStyle="1" w:styleId="121122">
    <w:name w:val="无列表12112"/>
    <w:next w:val="NoList"/>
    <w:semiHidden/>
    <w:rsid w:val="00611B32"/>
  </w:style>
  <w:style w:type="numbering" w:customStyle="1" w:styleId="NoList22112">
    <w:name w:val="No List22112"/>
    <w:next w:val="NoList"/>
    <w:semiHidden/>
    <w:rsid w:val="00611B32"/>
  </w:style>
  <w:style w:type="numbering" w:customStyle="1" w:styleId="NoList32112">
    <w:name w:val="No List32112"/>
    <w:next w:val="NoList"/>
    <w:uiPriority w:val="99"/>
    <w:semiHidden/>
    <w:rsid w:val="00611B32"/>
  </w:style>
  <w:style w:type="numbering" w:customStyle="1" w:styleId="NoList112112">
    <w:name w:val="No List112112"/>
    <w:next w:val="NoList"/>
    <w:uiPriority w:val="99"/>
    <w:semiHidden/>
    <w:unhideWhenUsed/>
    <w:rsid w:val="00611B32"/>
  </w:style>
  <w:style w:type="numbering" w:customStyle="1" w:styleId="131120">
    <w:name w:val="無清單13112"/>
    <w:next w:val="NoList"/>
    <w:uiPriority w:val="99"/>
    <w:semiHidden/>
    <w:unhideWhenUsed/>
    <w:rsid w:val="00611B32"/>
  </w:style>
  <w:style w:type="numbering" w:customStyle="1" w:styleId="1121120">
    <w:name w:val="無清單112112"/>
    <w:next w:val="NoList"/>
    <w:uiPriority w:val="99"/>
    <w:semiHidden/>
    <w:unhideWhenUsed/>
    <w:rsid w:val="00611B32"/>
  </w:style>
  <w:style w:type="numbering" w:customStyle="1" w:styleId="21112">
    <w:name w:val="无列表21112"/>
    <w:next w:val="NoList"/>
    <w:uiPriority w:val="99"/>
    <w:semiHidden/>
    <w:unhideWhenUsed/>
    <w:rsid w:val="00611B32"/>
  </w:style>
  <w:style w:type="numbering" w:customStyle="1" w:styleId="NoList122112">
    <w:name w:val="No List122112"/>
    <w:next w:val="NoList"/>
    <w:uiPriority w:val="99"/>
    <w:semiHidden/>
    <w:unhideWhenUsed/>
    <w:rsid w:val="00611B32"/>
  </w:style>
  <w:style w:type="numbering" w:customStyle="1" w:styleId="1121121">
    <w:name w:val="リストなし112112"/>
    <w:next w:val="NoList"/>
    <w:uiPriority w:val="99"/>
    <w:semiHidden/>
    <w:unhideWhenUsed/>
    <w:rsid w:val="00611B32"/>
  </w:style>
  <w:style w:type="numbering" w:customStyle="1" w:styleId="1121122">
    <w:name w:val="无列表112112"/>
    <w:next w:val="NoList"/>
    <w:semiHidden/>
    <w:rsid w:val="00611B32"/>
  </w:style>
  <w:style w:type="numbering" w:customStyle="1" w:styleId="NoList212112">
    <w:name w:val="No List212112"/>
    <w:next w:val="NoList"/>
    <w:semiHidden/>
    <w:rsid w:val="00611B32"/>
  </w:style>
  <w:style w:type="numbering" w:customStyle="1" w:styleId="NoList312112">
    <w:name w:val="No List312112"/>
    <w:next w:val="NoList"/>
    <w:uiPriority w:val="99"/>
    <w:semiHidden/>
    <w:rsid w:val="00611B32"/>
  </w:style>
  <w:style w:type="numbering" w:customStyle="1" w:styleId="NoList1112112">
    <w:name w:val="No List1112112"/>
    <w:next w:val="NoList"/>
    <w:uiPriority w:val="99"/>
    <w:semiHidden/>
    <w:unhideWhenUsed/>
    <w:rsid w:val="00611B32"/>
  </w:style>
  <w:style w:type="numbering" w:customStyle="1" w:styleId="122112">
    <w:name w:val="無清單122112"/>
    <w:next w:val="NoList"/>
    <w:uiPriority w:val="99"/>
    <w:semiHidden/>
    <w:unhideWhenUsed/>
    <w:rsid w:val="00611B32"/>
  </w:style>
  <w:style w:type="numbering" w:customStyle="1" w:styleId="1112112">
    <w:name w:val="無清單1112112"/>
    <w:next w:val="NoList"/>
    <w:uiPriority w:val="99"/>
    <w:semiHidden/>
    <w:unhideWhenUsed/>
    <w:rsid w:val="00611B32"/>
  </w:style>
  <w:style w:type="numbering" w:customStyle="1" w:styleId="12222">
    <w:name w:val="无列表1222"/>
    <w:next w:val="NoList"/>
    <w:semiHidden/>
    <w:rsid w:val="00611B32"/>
  </w:style>
  <w:style w:type="table" w:customStyle="1" w:styleId="TableGrid1122">
    <w:name w:val="Table Grid1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611B32"/>
  </w:style>
  <w:style w:type="numbering" w:customStyle="1" w:styleId="11111111">
    <w:name w:val="リストなし1111111"/>
    <w:next w:val="NoList"/>
    <w:uiPriority w:val="99"/>
    <w:semiHidden/>
    <w:unhideWhenUsed/>
    <w:rsid w:val="00611B32"/>
  </w:style>
  <w:style w:type="numbering" w:customStyle="1" w:styleId="11111112">
    <w:name w:val="无列表1111111"/>
    <w:next w:val="NoList"/>
    <w:semiHidden/>
    <w:rsid w:val="00611B32"/>
  </w:style>
  <w:style w:type="numbering" w:customStyle="1" w:styleId="NoList2111111">
    <w:name w:val="No List2111111"/>
    <w:next w:val="NoList"/>
    <w:semiHidden/>
    <w:rsid w:val="00611B32"/>
  </w:style>
  <w:style w:type="numbering" w:customStyle="1" w:styleId="NoList3111111">
    <w:name w:val="No List3111111"/>
    <w:next w:val="NoList"/>
    <w:uiPriority w:val="99"/>
    <w:semiHidden/>
    <w:rsid w:val="00611B32"/>
  </w:style>
  <w:style w:type="numbering" w:customStyle="1" w:styleId="NoList11111111">
    <w:name w:val="No List11111111"/>
    <w:next w:val="NoList"/>
    <w:uiPriority w:val="99"/>
    <w:semiHidden/>
    <w:unhideWhenUsed/>
    <w:rsid w:val="00611B32"/>
  </w:style>
  <w:style w:type="numbering" w:customStyle="1" w:styleId="1211111">
    <w:name w:val="無清單1211111"/>
    <w:next w:val="NoList"/>
    <w:uiPriority w:val="99"/>
    <w:semiHidden/>
    <w:unhideWhenUsed/>
    <w:rsid w:val="00611B32"/>
  </w:style>
  <w:style w:type="numbering" w:customStyle="1" w:styleId="111111110">
    <w:name w:val="無清單11111111"/>
    <w:next w:val="NoList"/>
    <w:uiPriority w:val="99"/>
    <w:semiHidden/>
    <w:unhideWhenUsed/>
    <w:rsid w:val="00611B32"/>
  </w:style>
  <w:style w:type="numbering" w:customStyle="1" w:styleId="1211110">
    <w:name w:val="无列表121111"/>
    <w:next w:val="NoList"/>
    <w:semiHidden/>
    <w:rsid w:val="00611B32"/>
  </w:style>
  <w:style w:type="numbering" w:customStyle="1" w:styleId="211111">
    <w:name w:val="无列表211111"/>
    <w:next w:val="NoList"/>
    <w:uiPriority w:val="99"/>
    <w:semiHidden/>
    <w:unhideWhenUsed/>
    <w:rsid w:val="00611B32"/>
  </w:style>
  <w:style w:type="character" w:customStyle="1" w:styleId="Char3">
    <w:name w:val="明显引用 Char3"/>
    <w:basedOn w:val="DefaultParagraphFont"/>
    <w:uiPriority w:val="30"/>
    <w:rsid w:val="00611B3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611B32"/>
  </w:style>
  <w:style w:type="numbering" w:customStyle="1" w:styleId="161">
    <w:name w:val="リストなし16"/>
    <w:next w:val="NoList"/>
    <w:uiPriority w:val="99"/>
    <w:semiHidden/>
    <w:unhideWhenUsed/>
    <w:rsid w:val="00611B32"/>
  </w:style>
  <w:style w:type="table" w:customStyle="1" w:styleId="TableGrid16">
    <w:name w:val="Table Grid16"/>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611B32"/>
  </w:style>
  <w:style w:type="table" w:customStyle="1" w:styleId="360">
    <w:name w:val="网格型3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611B32"/>
  </w:style>
  <w:style w:type="numbering" w:customStyle="1" w:styleId="NoList36">
    <w:name w:val="No List36"/>
    <w:next w:val="NoList"/>
    <w:uiPriority w:val="99"/>
    <w:semiHidden/>
    <w:rsid w:val="00611B32"/>
  </w:style>
  <w:style w:type="table" w:customStyle="1" w:styleId="TableGrid46">
    <w:name w:val="Table Grid46"/>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11B32"/>
  </w:style>
  <w:style w:type="numbering" w:customStyle="1" w:styleId="170">
    <w:name w:val="無清單17"/>
    <w:next w:val="NoList"/>
    <w:uiPriority w:val="99"/>
    <w:semiHidden/>
    <w:unhideWhenUsed/>
    <w:rsid w:val="00611B32"/>
  </w:style>
  <w:style w:type="numbering" w:customStyle="1" w:styleId="1160">
    <w:name w:val="無清單116"/>
    <w:next w:val="NoList"/>
    <w:uiPriority w:val="99"/>
    <w:semiHidden/>
    <w:unhideWhenUsed/>
    <w:rsid w:val="00611B32"/>
  </w:style>
  <w:style w:type="table" w:customStyle="1" w:styleId="163">
    <w:name w:val="表格格線16"/>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611B32"/>
  </w:style>
  <w:style w:type="numbering" w:customStyle="1" w:styleId="25">
    <w:name w:val="无列表25"/>
    <w:next w:val="NoList"/>
    <w:uiPriority w:val="99"/>
    <w:semiHidden/>
    <w:unhideWhenUsed/>
    <w:rsid w:val="00611B32"/>
  </w:style>
  <w:style w:type="numbering" w:customStyle="1" w:styleId="NoList126">
    <w:name w:val="No List126"/>
    <w:next w:val="NoList"/>
    <w:uiPriority w:val="99"/>
    <w:semiHidden/>
    <w:unhideWhenUsed/>
    <w:rsid w:val="00611B32"/>
  </w:style>
  <w:style w:type="numbering" w:customStyle="1" w:styleId="1161">
    <w:name w:val="リストなし116"/>
    <w:next w:val="NoList"/>
    <w:uiPriority w:val="99"/>
    <w:semiHidden/>
    <w:unhideWhenUsed/>
    <w:rsid w:val="00611B32"/>
  </w:style>
  <w:style w:type="numbering" w:customStyle="1" w:styleId="1162">
    <w:name w:val="无列表116"/>
    <w:next w:val="NoList"/>
    <w:semiHidden/>
    <w:rsid w:val="00611B32"/>
  </w:style>
  <w:style w:type="numbering" w:customStyle="1" w:styleId="NoList216">
    <w:name w:val="No List216"/>
    <w:next w:val="NoList"/>
    <w:semiHidden/>
    <w:rsid w:val="00611B32"/>
  </w:style>
  <w:style w:type="numbering" w:customStyle="1" w:styleId="NoList316">
    <w:name w:val="No List316"/>
    <w:next w:val="NoList"/>
    <w:uiPriority w:val="99"/>
    <w:semiHidden/>
    <w:rsid w:val="00611B32"/>
  </w:style>
  <w:style w:type="numbering" w:customStyle="1" w:styleId="1260">
    <w:name w:val="無清單126"/>
    <w:next w:val="NoList"/>
    <w:uiPriority w:val="99"/>
    <w:semiHidden/>
    <w:unhideWhenUsed/>
    <w:rsid w:val="00611B32"/>
  </w:style>
  <w:style w:type="numbering" w:customStyle="1" w:styleId="1116">
    <w:name w:val="無清單1116"/>
    <w:next w:val="NoList"/>
    <w:uiPriority w:val="99"/>
    <w:semiHidden/>
    <w:unhideWhenUsed/>
    <w:rsid w:val="00611B32"/>
  </w:style>
  <w:style w:type="table" w:customStyle="1" w:styleId="TableGrid115">
    <w:name w:val="Table Grid115"/>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11B32"/>
  </w:style>
  <w:style w:type="numbering" w:customStyle="1" w:styleId="NoList1125">
    <w:name w:val="No List1125"/>
    <w:next w:val="NoList"/>
    <w:uiPriority w:val="99"/>
    <w:semiHidden/>
    <w:unhideWhenUsed/>
    <w:rsid w:val="00611B32"/>
  </w:style>
  <w:style w:type="table" w:customStyle="1" w:styleId="TableGrid54">
    <w:name w:val="Table Grid54"/>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11B32"/>
  </w:style>
  <w:style w:type="numbering" w:customStyle="1" w:styleId="11150">
    <w:name w:val="リストなし1115"/>
    <w:next w:val="NoList"/>
    <w:uiPriority w:val="99"/>
    <w:semiHidden/>
    <w:unhideWhenUsed/>
    <w:rsid w:val="00611B32"/>
  </w:style>
  <w:style w:type="numbering" w:customStyle="1" w:styleId="11151">
    <w:name w:val="无列表1115"/>
    <w:next w:val="NoList"/>
    <w:semiHidden/>
    <w:rsid w:val="00611B32"/>
  </w:style>
  <w:style w:type="numbering" w:customStyle="1" w:styleId="NoList2115">
    <w:name w:val="No List2115"/>
    <w:next w:val="NoList"/>
    <w:semiHidden/>
    <w:rsid w:val="00611B32"/>
  </w:style>
  <w:style w:type="numbering" w:customStyle="1" w:styleId="NoList3115">
    <w:name w:val="No List3115"/>
    <w:next w:val="NoList"/>
    <w:uiPriority w:val="99"/>
    <w:semiHidden/>
    <w:rsid w:val="00611B32"/>
  </w:style>
  <w:style w:type="numbering" w:customStyle="1" w:styleId="NoList11115">
    <w:name w:val="No List11115"/>
    <w:next w:val="NoList"/>
    <w:uiPriority w:val="99"/>
    <w:semiHidden/>
    <w:unhideWhenUsed/>
    <w:rsid w:val="00611B32"/>
  </w:style>
  <w:style w:type="numbering" w:customStyle="1" w:styleId="1215">
    <w:name w:val="無清單1215"/>
    <w:next w:val="NoList"/>
    <w:uiPriority w:val="99"/>
    <w:semiHidden/>
    <w:unhideWhenUsed/>
    <w:rsid w:val="00611B32"/>
  </w:style>
  <w:style w:type="numbering" w:customStyle="1" w:styleId="111150">
    <w:name w:val="無清單11115"/>
    <w:next w:val="NoList"/>
    <w:uiPriority w:val="99"/>
    <w:semiHidden/>
    <w:unhideWhenUsed/>
    <w:rsid w:val="00611B32"/>
  </w:style>
  <w:style w:type="numbering" w:customStyle="1" w:styleId="NoList55">
    <w:name w:val="No List55"/>
    <w:next w:val="NoList"/>
    <w:uiPriority w:val="99"/>
    <w:semiHidden/>
    <w:unhideWhenUsed/>
    <w:rsid w:val="00611B32"/>
  </w:style>
  <w:style w:type="table" w:customStyle="1" w:styleId="TableGrid64">
    <w:name w:val="Table Grid64"/>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11B32"/>
  </w:style>
  <w:style w:type="numbering" w:customStyle="1" w:styleId="1250">
    <w:name w:val="リストなし125"/>
    <w:next w:val="NoList"/>
    <w:uiPriority w:val="99"/>
    <w:semiHidden/>
    <w:unhideWhenUsed/>
    <w:rsid w:val="00611B32"/>
  </w:style>
  <w:style w:type="table" w:customStyle="1" w:styleId="TableGrid124">
    <w:name w:val="Table Grid12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611B32"/>
  </w:style>
  <w:style w:type="table" w:customStyle="1" w:styleId="324">
    <w:name w:val="网格型3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611B32"/>
  </w:style>
  <w:style w:type="numbering" w:customStyle="1" w:styleId="NoList325">
    <w:name w:val="No List325"/>
    <w:next w:val="NoList"/>
    <w:uiPriority w:val="99"/>
    <w:semiHidden/>
    <w:rsid w:val="00611B32"/>
  </w:style>
  <w:style w:type="table" w:customStyle="1" w:styleId="TableGrid424">
    <w:name w:val="Table Grid42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611B32"/>
  </w:style>
  <w:style w:type="numbering" w:customStyle="1" w:styleId="1125">
    <w:name w:val="無清單1125"/>
    <w:next w:val="NoList"/>
    <w:uiPriority w:val="99"/>
    <w:semiHidden/>
    <w:unhideWhenUsed/>
    <w:rsid w:val="00611B32"/>
  </w:style>
  <w:style w:type="table" w:customStyle="1" w:styleId="1243">
    <w:name w:val="表格格線12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611B32"/>
  </w:style>
  <w:style w:type="numbering" w:customStyle="1" w:styleId="NoList1224">
    <w:name w:val="No List1224"/>
    <w:next w:val="NoList"/>
    <w:uiPriority w:val="99"/>
    <w:semiHidden/>
    <w:unhideWhenUsed/>
    <w:rsid w:val="00611B32"/>
  </w:style>
  <w:style w:type="numbering" w:customStyle="1" w:styleId="11240">
    <w:name w:val="リストなし1124"/>
    <w:next w:val="NoList"/>
    <w:uiPriority w:val="99"/>
    <w:semiHidden/>
    <w:unhideWhenUsed/>
    <w:rsid w:val="00611B32"/>
  </w:style>
  <w:style w:type="numbering" w:customStyle="1" w:styleId="11241">
    <w:name w:val="无列表1124"/>
    <w:next w:val="NoList"/>
    <w:semiHidden/>
    <w:rsid w:val="00611B32"/>
  </w:style>
  <w:style w:type="numbering" w:customStyle="1" w:styleId="NoList2124">
    <w:name w:val="No List2124"/>
    <w:next w:val="NoList"/>
    <w:semiHidden/>
    <w:rsid w:val="00611B32"/>
  </w:style>
  <w:style w:type="numbering" w:customStyle="1" w:styleId="NoList3124">
    <w:name w:val="No List3124"/>
    <w:next w:val="NoList"/>
    <w:uiPriority w:val="99"/>
    <w:semiHidden/>
    <w:rsid w:val="00611B32"/>
  </w:style>
  <w:style w:type="numbering" w:customStyle="1" w:styleId="NoList11125">
    <w:name w:val="No List11125"/>
    <w:next w:val="NoList"/>
    <w:uiPriority w:val="99"/>
    <w:semiHidden/>
    <w:unhideWhenUsed/>
    <w:rsid w:val="00611B32"/>
  </w:style>
  <w:style w:type="numbering" w:customStyle="1" w:styleId="12240">
    <w:name w:val="無清單1224"/>
    <w:next w:val="NoList"/>
    <w:uiPriority w:val="99"/>
    <w:semiHidden/>
    <w:unhideWhenUsed/>
    <w:rsid w:val="00611B32"/>
  </w:style>
  <w:style w:type="numbering" w:customStyle="1" w:styleId="111240">
    <w:name w:val="無清單11124"/>
    <w:next w:val="NoList"/>
    <w:uiPriority w:val="99"/>
    <w:semiHidden/>
    <w:unhideWhenUsed/>
    <w:rsid w:val="00611B32"/>
  </w:style>
  <w:style w:type="table" w:customStyle="1" w:styleId="TableGrid1113">
    <w:name w:val="Table Grid1113"/>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611B32"/>
  </w:style>
  <w:style w:type="numbering" w:customStyle="1" w:styleId="NoList1133">
    <w:name w:val="No List1133"/>
    <w:next w:val="NoList"/>
    <w:uiPriority w:val="99"/>
    <w:semiHidden/>
    <w:unhideWhenUsed/>
    <w:rsid w:val="00611B32"/>
  </w:style>
  <w:style w:type="numbering" w:customStyle="1" w:styleId="NoList413">
    <w:name w:val="No List413"/>
    <w:next w:val="NoList"/>
    <w:uiPriority w:val="99"/>
    <w:semiHidden/>
    <w:unhideWhenUsed/>
    <w:rsid w:val="00611B32"/>
  </w:style>
  <w:style w:type="table" w:customStyle="1" w:styleId="TableGrid1123">
    <w:name w:val="Table Grid112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611B32"/>
  </w:style>
  <w:style w:type="numbering" w:customStyle="1" w:styleId="NoList12113">
    <w:name w:val="No List12113"/>
    <w:next w:val="NoList"/>
    <w:uiPriority w:val="99"/>
    <w:semiHidden/>
    <w:unhideWhenUsed/>
    <w:rsid w:val="00611B32"/>
  </w:style>
  <w:style w:type="numbering" w:customStyle="1" w:styleId="111130">
    <w:name w:val="リストなし11113"/>
    <w:next w:val="NoList"/>
    <w:uiPriority w:val="99"/>
    <w:semiHidden/>
    <w:unhideWhenUsed/>
    <w:rsid w:val="00611B32"/>
  </w:style>
  <w:style w:type="numbering" w:customStyle="1" w:styleId="111132">
    <w:name w:val="无列表11113"/>
    <w:next w:val="NoList"/>
    <w:semiHidden/>
    <w:rsid w:val="00611B32"/>
  </w:style>
  <w:style w:type="numbering" w:customStyle="1" w:styleId="NoList21113">
    <w:name w:val="No List21113"/>
    <w:next w:val="NoList"/>
    <w:semiHidden/>
    <w:rsid w:val="00611B32"/>
  </w:style>
  <w:style w:type="numbering" w:customStyle="1" w:styleId="NoList31113">
    <w:name w:val="No List31113"/>
    <w:next w:val="NoList"/>
    <w:uiPriority w:val="99"/>
    <w:semiHidden/>
    <w:rsid w:val="00611B32"/>
  </w:style>
  <w:style w:type="numbering" w:customStyle="1" w:styleId="NoList111113">
    <w:name w:val="No List111113"/>
    <w:next w:val="NoList"/>
    <w:uiPriority w:val="99"/>
    <w:semiHidden/>
    <w:unhideWhenUsed/>
    <w:rsid w:val="00611B32"/>
  </w:style>
  <w:style w:type="numbering" w:customStyle="1" w:styleId="121130">
    <w:name w:val="無清單12113"/>
    <w:next w:val="NoList"/>
    <w:uiPriority w:val="99"/>
    <w:semiHidden/>
    <w:unhideWhenUsed/>
    <w:rsid w:val="00611B32"/>
  </w:style>
  <w:style w:type="numbering" w:customStyle="1" w:styleId="111113">
    <w:name w:val="無清單111113"/>
    <w:next w:val="NoList"/>
    <w:uiPriority w:val="99"/>
    <w:semiHidden/>
    <w:unhideWhenUsed/>
    <w:rsid w:val="00611B32"/>
  </w:style>
  <w:style w:type="numbering" w:customStyle="1" w:styleId="NoList1313">
    <w:name w:val="No List1313"/>
    <w:next w:val="NoList"/>
    <w:uiPriority w:val="99"/>
    <w:semiHidden/>
    <w:unhideWhenUsed/>
    <w:rsid w:val="00611B32"/>
  </w:style>
  <w:style w:type="numbering" w:customStyle="1" w:styleId="12132">
    <w:name w:val="リストなし1213"/>
    <w:next w:val="NoList"/>
    <w:uiPriority w:val="99"/>
    <w:semiHidden/>
    <w:unhideWhenUsed/>
    <w:rsid w:val="00611B32"/>
  </w:style>
  <w:style w:type="numbering" w:customStyle="1" w:styleId="12133">
    <w:name w:val="无列表1213"/>
    <w:next w:val="NoList"/>
    <w:semiHidden/>
    <w:rsid w:val="00611B32"/>
  </w:style>
  <w:style w:type="numbering" w:customStyle="1" w:styleId="NoList2213">
    <w:name w:val="No List2213"/>
    <w:next w:val="NoList"/>
    <w:semiHidden/>
    <w:rsid w:val="00611B32"/>
  </w:style>
  <w:style w:type="numbering" w:customStyle="1" w:styleId="NoList3213">
    <w:name w:val="No List3213"/>
    <w:next w:val="NoList"/>
    <w:uiPriority w:val="99"/>
    <w:semiHidden/>
    <w:rsid w:val="00611B32"/>
  </w:style>
  <w:style w:type="numbering" w:customStyle="1" w:styleId="NoList11213">
    <w:name w:val="No List11213"/>
    <w:next w:val="NoList"/>
    <w:uiPriority w:val="99"/>
    <w:semiHidden/>
    <w:unhideWhenUsed/>
    <w:rsid w:val="00611B32"/>
  </w:style>
  <w:style w:type="numbering" w:customStyle="1" w:styleId="13130">
    <w:name w:val="無清單1313"/>
    <w:next w:val="NoList"/>
    <w:uiPriority w:val="99"/>
    <w:semiHidden/>
    <w:unhideWhenUsed/>
    <w:rsid w:val="00611B32"/>
  </w:style>
  <w:style w:type="numbering" w:customStyle="1" w:styleId="112130">
    <w:name w:val="無清單11213"/>
    <w:next w:val="NoList"/>
    <w:uiPriority w:val="99"/>
    <w:semiHidden/>
    <w:unhideWhenUsed/>
    <w:rsid w:val="00611B32"/>
  </w:style>
  <w:style w:type="numbering" w:customStyle="1" w:styleId="2113">
    <w:name w:val="无列表2113"/>
    <w:next w:val="NoList"/>
    <w:uiPriority w:val="99"/>
    <w:semiHidden/>
    <w:unhideWhenUsed/>
    <w:rsid w:val="00611B32"/>
  </w:style>
  <w:style w:type="numbering" w:customStyle="1" w:styleId="NoList12213">
    <w:name w:val="No List12213"/>
    <w:next w:val="NoList"/>
    <w:uiPriority w:val="99"/>
    <w:semiHidden/>
    <w:unhideWhenUsed/>
    <w:rsid w:val="00611B32"/>
  </w:style>
  <w:style w:type="numbering" w:customStyle="1" w:styleId="112131">
    <w:name w:val="リストなし11213"/>
    <w:next w:val="NoList"/>
    <w:uiPriority w:val="99"/>
    <w:semiHidden/>
    <w:unhideWhenUsed/>
    <w:rsid w:val="00611B32"/>
  </w:style>
  <w:style w:type="numbering" w:customStyle="1" w:styleId="112132">
    <w:name w:val="无列表11213"/>
    <w:next w:val="NoList"/>
    <w:semiHidden/>
    <w:rsid w:val="00611B32"/>
  </w:style>
  <w:style w:type="numbering" w:customStyle="1" w:styleId="NoList21213">
    <w:name w:val="No List21213"/>
    <w:next w:val="NoList"/>
    <w:semiHidden/>
    <w:rsid w:val="00611B32"/>
  </w:style>
  <w:style w:type="numbering" w:customStyle="1" w:styleId="NoList31213">
    <w:name w:val="No List31213"/>
    <w:next w:val="NoList"/>
    <w:uiPriority w:val="99"/>
    <w:semiHidden/>
    <w:rsid w:val="00611B32"/>
  </w:style>
  <w:style w:type="numbering" w:customStyle="1" w:styleId="NoList111213">
    <w:name w:val="No List111213"/>
    <w:next w:val="NoList"/>
    <w:uiPriority w:val="99"/>
    <w:semiHidden/>
    <w:unhideWhenUsed/>
    <w:rsid w:val="00611B32"/>
  </w:style>
  <w:style w:type="numbering" w:customStyle="1" w:styleId="122130">
    <w:name w:val="無清單12213"/>
    <w:next w:val="NoList"/>
    <w:uiPriority w:val="99"/>
    <w:semiHidden/>
    <w:unhideWhenUsed/>
    <w:rsid w:val="00611B32"/>
  </w:style>
  <w:style w:type="numbering" w:customStyle="1" w:styleId="1112130">
    <w:name w:val="無清單111213"/>
    <w:next w:val="NoList"/>
    <w:uiPriority w:val="99"/>
    <w:semiHidden/>
    <w:unhideWhenUsed/>
    <w:rsid w:val="00611B32"/>
  </w:style>
  <w:style w:type="table" w:customStyle="1" w:styleId="TableGrid11211">
    <w:name w:val="Table Grid11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11B32"/>
  </w:style>
  <w:style w:type="table" w:customStyle="1" w:styleId="TableGrid91">
    <w:name w:val="Table Grid9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11B32"/>
  </w:style>
  <w:style w:type="numbering" w:customStyle="1" w:styleId="1511">
    <w:name w:val="リストなし151"/>
    <w:next w:val="NoList"/>
    <w:uiPriority w:val="99"/>
    <w:semiHidden/>
    <w:unhideWhenUsed/>
    <w:rsid w:val="00611B32"/>
  </w:style>
  <w:style w:type="table" w:customStyle="1" w:styleId="TableGrid151">
    <w:name w:val="Table Grid15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611B32"/>
  </w:style>
  <w:style w:type="table" w:customStyle="1" w:styleId="351">
    <w:name w:val="网格型3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611B32"/>
  </w:style>
  <w:style w:type="numbering" w:customStyle="1" w:styleId="NoList351">
    <w:name w:val="No List351"/>
    <w:next w:val="NoList"/>
    <w:uiPriority w:val="99"/>
    <w:semiHidden/>
    <w:rsid w:val="00611B32"/>
  </w:style>
  <w:style w:type="table" w:customStyle="1" w:styleId="TableGrid451">
    <w:name w:val="Table Grid45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11B32"/>
  </w:style>
  <w:style w:type="numbering" w:customStyle="1" w:styleId="1610">
    <w:name w:val="無清單161"/>
    <w:next w:val="NoList"/>
    <w:uiPriority w:val="99"/>
    <w:semiHidden/>
    <w:unhideWhenUsed/>
    <w:rsid w:val="00611B32"/>
  </w:style>
  <w:style w:type="numbering" w:customStyle="1" w:styleId="11510">
    <w:name w:val="無清單1151"/>
    <w:next w:val="NoList"/>
    <w:uiPriority w:val="99"/>
    <w:semiHidden/>
    <w:unhideWhenUsed/>
    <w:rsid w:val="00611B32"/>
  </w:style>
  <w:style w:type="table" w:customStyle="1" w:styleId="1513">
    <w:name w:val="表格格線15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11B32"/>
  </w:style>
  <w:style w:type="numbering" w:customStyle="1" w:styleId="241">
    <w:name w:val="无列表241"/>
    <w:next w:val="NoList"/>
    <w:uiPriority w:val="99"/>
    <w:semiHidden/>
    <w:unhideWhenUsed/>
    <w:rsid w:val="00611B32"/>
  </w:style>
  <w:style w:type="numbering" w:customStyle="1" w:styleId="NoList1251">
    <w:name w:val="No List1251"/>
    <w:next w:val="NoList"/>
    <w:uiPriority w:val="99"/>
    <w:semiHidden/>
    <w:unhideWhenUsed/>
    <w:rsid w:val="00611B32"/>
  </w:style>
  <w:style w:type="numbering" w:customStyle="1" w:styleId="11511">
    <w:name w:val="リストなし1151"/>
    <w:next w:val="NoList"/>
    <w:uiPriority w:val="99"/>
    <w:semiHidden/>
    <w:unhideWhenUsed/>
    <w:rsid w:val="00611B32"/>
  </w:style>
  <w:style w:type="numbering" w:customStyle="1" w:styleId="11512">
    <w:name w:val="无列表1151"/>
    <w:next w:val="NoList"/>
    <w:semiHidden/>
    <w:rsid w:val="00611B32"/>
  </w:style>
  <w:style w:type="numbering" w:customStyle="1" w:styleId="NoList2151">
    <w:name w:val="No List2151"/>
    <w:next w:val="NoList"/>
    <w:semiHidden/>
    <w:rsid w:val="00611B32"/>
  </w:style>
  <w:style w:type="numbering" w:customStyle="1" w:styleId="NoList3151">
    <w:name w:val="No List3151"/>
    <w:next w:val="NoList"/>
    <w:uiPriority w:val="99"/>
    <w:semiHidden/>
    <w:rsid w:val="00611B32"/>
  </w:style>
  <w:style w:type="numbering" w:customStyle="1" w:styleId="12510">
    <w:name w:val="無清單1251"/>
    <w:next w:val="NoList"/>
    <w:uiPriority w:val="99"/>
    <w:semiHidden/>
    <w:unhideWhenUsed/>
    <w:rsid w:val="00611B32"/>
  </w:style>
  <w:style w:type="numbering" w:customStyle="1" w:styleId="111510">
    <w:name w:val="無清單11151"/>
    <w:next w:val="NoList"/>
    <w:uiPriority w:val="99"/>
    <w:semiHidden/>
    <w:unhideWhenUsed/>
    <w:rsid w:val="00611B32"/>
  </w:style>
  <w:style w:type="table" w:customStyle="1" w:styleId="TableGrid1141">
    <w:name w:val="Table Grid114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11B32"/>
  </w:style>
  <w:style w:type="numbering" w:customStyle="1" w:styleId="NoList11241">
    <w:name w:val="No List11241"/>
    <w:next w:val="NoList"/>
    <w:uiPriority w:val="99"/>
    <w:semiHidden/>
    <w:unhideWhenUsed/>
    <w:rsid w:val="00611B32"/>
  </w:style>
  <w:style w:type="table" w:customStyle="1" w:styleId="TableGrid531">
    <w:name w:val="Table Grid53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611B32"/>
  </w:style>
  <w:style w:type="numbering" w:customStyle="1" w:styleId="111411">
    <w:name w:val="リストなし11141"/>
    <w:next w:val="NoList"/>
    <w:uiPriority w:val="99"/>
    <w:semiHidden/>
    <w:unhideWhenUsed/>
    <w:rsid w:val="00611B32"/>
  </w:style>
  <w:style w:type="numbering" w:customStyle="1" w:styleId="111412">
    <w:name w:val="无列表11141"/>
    <w:next w:val="NoList"/>
    <w:semiHidden/>
    <w:rsid w:val="00611B32"/>
  </w:style>
  <w:style w:type="numbering" w:customStyle="1" w:styleId="NoList21141">
    <w:name w:val="No List21141"/>
    <w:next w:val="NoList"/>
    <w:semiHidden/>
    <w:rsid w:val="00611B32"/>
  </w:style>
  <w:style w:type="numbering" w:customStyle="1" w:styleId="NoList31141">
    <w:name w:val="No List31141"/>
    <w:next w:val="NoList"/>
    <w:uiPriority w:val="99"/>
    <w:semiHidden/>
    <w:rsid w:val="00611B32"/>
  </w:style>
  <w:style w:type="numbering" w:customStyle="1" w:styleId="NoList111141">
    <w:name w:val="No List111141"/>
    <w:next w:val="NoList"/>
    <w:uiPriority w:val="99"/>
    <w:semiHidden/>
    <w:unhideWhenUsed/>
    <w:rsid w:val="00611B32"/>
  </w:style>
  <w:style w:type="numbering" w:customStyle="1" w:styleId="12141">
    <w:name w:val="無清單12141"/>
    <w:next w:val="NoList"/>
    <w:uiPriority w:val="99"/>
    <w:semiHidden/>
    <w:unhideWhenUsed/>
    <w:rsid w:val="00611B32"/>
  </w:style>
  <w:style w:type="numbering" w:customStyle="1" w:styleId="111141">
    <w:name w:val="無清單111141"/>
    <w:next w:val="NoList"/>
    <w:uiPriority w:val="99"/>
    <w:semiHidden/>
    <w:unhideWhenUsed/>
    <w:rsid w:val="00611B32"/>
  </w:style>
  <w:style w:type="numbering" w:customStyle="1" w:styleId="NoList541">
    <w:name w:val="No List541"/>
    <w:next w:val="NoList"/>
    <w:uiPriority w:val="99"/>
    <w:semiHidden/>
    <w:unhideWhenUsed/>
    <w:rsid w:val="00611B32"/>
  </w:style>
  <w:style w:type="table" w:customStyle="1" w:styleId="TableGrid631">
    <w:name w:val="Table Grid63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11B32"/>
  </w:style>
  <w:style w:type="numbering" w:customStyle="1" w:styleId="12411">
    <w:name w:val="リストなし1241"/>
    <w:next w:val="NoList"/>
    <w:uiPriority w:val="99"/>
    <w:semiHidden/>
    <w:unhideWhenUsed/>
    <w:rsid w:val="00611B32"/>
  </w:style>
  <w:style w:type="table" w:customStyle="1" w:styleId="TableGrid1231">
    <w:name w:val="Table Grid123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611B32"/>
  </w:style>
  <w:style w:type="table" w:customStyle="1" w:styleId="3231">
    <w:name w:val="网格型3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611B32"/>
  </w:style>
  <w:style w:type="numbering" w:customStyle="1" w:styleId="NoList3241">
    <w:name w:val="No List3241"/>
    <w:next w:val="NoList"/>
    <w:uiPriority w:val="99"/>
    <w:semiHidden/>
    <w:rsid w:val="00611B32"/>
  </w:style>
  <w:style w:type="table" w:customStyle="1" w:styleId="TableGrid4231">
    <w:name w:val="Table Grid42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611B32"/>
  </w:style>
  <w:style w:type="numbering" w:customStyle="1" w:styleId="112410">
    <w:name w:val="無清單11241"/>
    <w:next w:val="NoList"/>
    <w:uiPriority w:val="99"/>
    <w:semiHidden/>
    <w:unhideWhenUsed/>
    <w:rsid w:val="00611B32"/>
  </w:style>
  <w:style w:type="table" w:customStyle="1" w:styleId="12313">
    <w:name w:val="表格格線12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611B32"/>
  </w:style>
  <w:style w:type="numbering" w:customStyle="1" w:styleId="NoList12231">
    <w:name w:val="No List12231"/>
    <w:next w:val="NoList"/>
    <w:uiPriority w:val="99"/>
    <w:semiHidden/>
    <w:unhideWhenUsed/>
    <w:rsid w:val="00611B32"/>
  </w:style>
  <w:style w:type="numbering" w:customStyle="1" w:styleId="112311">
    <w:name w:val="リストなし11231"/>
    <w:next w:val="NoList"/>
    <w:uiPriority w:val="99"/>
    <w:semiHidden/>
    <w:unhideWhenUsed/>
    <w:rsid w:val="00611B32"/>
  </w:style>
  <w:style w:type="numbering" w:customStyle="1" w:styleId="112312">
    <w:name w:val="无列表11231"/>
    <w:next w:val="NoList"/>
    <w:semiHidden/>
    <w:rsid w:val="00611B32"/>
  </w:style>
  <w:style w:type="numbering" w:customStyle="1" w:styleId="NoList21231">
    <w:name w:val="No List21231"/>
    <w:next w:val="NoList"/>
    <w:semiHidden/>
    <w:rsid w:val="00611B32"/>
  </w:style>
  <w:style w:type="numbering" w:customStyle="1" w:styleId="NoList31231">
    <w:name w:val="No List31231"/>
    <w:next w:val="NoList"/>
    <w:uiPriority w:val="99"/>
    <w:semiHidden/>
    <w:rsid w:val="00611B32"/>
  </w:style>
  <w:style w:type="numbering" w:customStyle="1" w:styleId="NoList111241">
    <w:name w:val="No List111241"/>
    <w:next w:val="NoList"/>
    <w:uiPriority w:val="99"/>
    <w:semiHidden/>
    <w:unhideWhenUsed/>
    <w:rsid w:val="00611B32"/>
  </w:style>
  <w:style w:type="numbering" w:customStyle="1" w:styleId="12231">
    <w:name w:val="無清單12231"/>
    <w:next w:val="NoList"/>
    <w:uiPriority w:val="99"/>
    <w:semiHidden/>
    <w:unhideWhenUsed/>
    <w:rsid w:val="00611B32"/>
  </w:style>
  <w:style w:type="numbering" w:customStyle="1" w:styleId="111231">
    <w:name w:val="無清單111231"/>
    <w:next w:val="NoList"/>
    <w:uiPriority w:val="99"/>
    <w:semiHidden/>
    <w:unhideWhenUsed/>
    <w:rsid w:val="00611B32"/>
  </w:style>
  <w:style w:type="table" w:customStyle="1" w:styleId="1117">
    <w:name w:val="网格型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611B32"/>
  </w:style>
  <w:style w:type="table" w:customStyle="1" w:styleId="2110">
    <w:name w:val="网格型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611B32"/>
  </w:style>
  <w:style w:type="numbering" w:customStyle="1" w:styleId="NoList11321">
    <w:name w:val="No List11321"/>
    <w:next w:val="NoList"/>
    <w:uiPriority w:val="99"/>
    <w:semiHidden/>
    <w:unhideWhenUsed/>
    <w:rsid w:val="00611B32"/>
  </w:style>
  <w:style w:type="numbering" w:customStyle="1" w:styleId="NoList4121">
    <w:name w:val="No List4121"/>
    <w:next w:val="NoList"/>
    <w:uiPriority w:val="99"/>
    <w:semiHidden/>
    <w:unhideWhenUsed/>
    <w:rsid w:val="00611B32"/>
  </w:style>
  <w:style w:type="table" w:customStyle="1" w:styleId="TableGrid11221">
    <w:name w:val="Table Grid112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611B32"/>
  </w:style>
  <w:style w:type="numbering" w:customStyle="1" w:styleId="NoList121121">
    <w:name w:val="No List121121"/>
    <w:next w:val="NoList"/>
    <w:uiPriority w:val="99"/>
    <w:semiHidden/>
    <w:unhideWhenUsed/>
    <w:rsid w:val="00611B32"/>
  </w:style>
  <w:style w:type="numbering" w:customStyle="1" w:styleId="1111211">
    <w:name w:val="リストなし111121"/>
    <w:next w:val="NoList"/>
    <w:uiPriority w:val="99"/>
    <w:semiHidden/>
    <w:unhideWhenUsed/>
    <w:rsid w:val="00611B32"/>
  </w:style>
  <w:style w:type="numbering" w:customStyle="1" w:styleId="1111212">
    <w:name w:val="无列表111121"/>
    <w:next w:val="NoList"/>
    <w:semiHidden/>
    <w:rsid w:val="00611B32"/>
  </w:style>
  <w:style w:type="numbering" w:customStyle="1" w:styleId="NoList211121">
    <w:name w:val="No List211121"/>
    <w:next w:val="NoList"/>
    <w:semiHidden/>
    <w:rsid w:val="00611B32"/>
  </w:style>
  <w:style w:type="numbering" w:customStyle="1" w:styleId="NoList311121">
    <w:name w:val="No List311121"/>
    <w:next w:val="NoList"/>
    <w:uiPriority w:val="99"/>
    <w:semiHidden/>
    <w:rsid w:val="00611B32"/>
  </w:style>
  <w:style w:type="numbering" w:customStyle="1" w:styleId="NoList1111121">
    <w:name w:val="No List1111121"/>
    <w:next w:val="NoList"/>
    <w:uiPriority w:val="99"/>
    <w:semiHidden/>
    <w:unhideWhenUsed/>
    <w:rsid w:val="00611B32"/>
  </w:style>
  <w:style w:type="numbering" w:customStyle="1" w:styleId="1211210">
    <w:name w:val="無清單121121"/>
    <w:next w:val="NoList"/>
    <w:uiPriority w:val="99"/>
    <w:semiHidden/>
    <w:unhideWhenUsed/>
    <w:rsid w:val="00611B32"/>
  </w:style>
  <w:style w:type="numbering" w:customStyle="1" w:styleId="11111210">
    <w:name w:val="無清單1111121"/>
    <w:next w:val="NoList"/>
    <w:uiPriority w:val="99"/>
    <w:semiHidden/>
    <w:unhideWhenUsed/>
    <w:rsid w:val="00611B32"/>
  </w:style>
  <w:style w:type="numbering" w:customStyle="1" w:styleId="NoList13121">
    <w:name w:val="No List13121"/>
    <w:next w:val="NoList"/>
    <w:uiPriority w:val="99"/>
    <w:semiHidden/>
    <w:unhideWhenUsed/>
    <w:rsid w:val="00611B32"/>
  </w:style>
  <w:style w:type="numbering" w:customStyle="1" w:styleId="121211">
    <w:name w:val="リストなし12121"/>
    <w:next w:val="NoList"/>
    <w:uiPriority w:val="99"/>
    <w:semiHidden/>
    <w:unhideWhenUsed/>
    <w:rsid w:val="00611B32"/>
  </w:style>
  <w:style w:type="numbering" w:customStyle="1" w:styleId="121212">
    <w:name w:val="无列表12121"/>
    <w:next w:val="NoList"/>
    <w:semiHidden/>
    <w:rsid w:val="00611B32"/>
  </w:style>
  <w:style w:type="numbering" w:customStyle="1" w:styleId="NoList22121">
    <w:name w:val="No List22121"/>
    <w:next w:val="NoList"/>
    <w:semiHidden/>
    <w:rsid w:val="00611B32"/>
  </w:style>
  <w:style w:type="numbering" w:customStyle="1" w:styleId="NoList32121">
    <w:name w:val="No List32121"/>
    <w:next w:val="NoList"/>
    <w:uiPriority w:val="99"/>
    <w:semiHidden/>
    <w:rsid w:val="00611B32"/>
  </w:style>
  <w:style w:type="numbering" w:customStyle="1" w:styleId="NoList112121">
    <w:name w:val="No List112121"/>
    <w:next w:val="NoList"/>
    <w:uiPriority w:val="99"/>
    <w:semiHidden/>
    <w:unhideWhenUsed/>
    <w:rsid w:val="00611B32"/>
  </w:style>
  <w:style w:type="numbering" w:customStyle="1" w:styleId="131210">
    <w:name w:val="無清單13121"/>
    <w:next w:val="NoList"/>
    <w:uiPriority w:val="99"/>
    <w:semiHidden/>
    <w:unhideWhenUsed/>
    <w:rsid w:val="00611B32"/>
  </w:style>
  <w:style w:type="numbering" w:customStyle="1" w:styleId="1121210">
    <w:name w:val="無清單112121"/>
    <w:next w:val="NoList"/>
    <w:uiPriority w:val="99"/>
    <w:semiHidden/>
    <w:unhideWhenUsed/>
    <w:rsid w:val="00611B32"/>
  </w:style>
  <w:style w:type="numbering" w:customStyle="1" w:styleId="21121">
    <w:name w:val="无列表21121"/>
    <w:next w:val="NoList"/>
    <w:uiPriority w:val="99"/>
    <w:semiHidden/>
    <w:unhideWhenUsed/>
    <w:rsid w:val="00611B32"/>
  </w:style>
  <w:style w:type="numbering" w:customStyle="1" w:styleId="NoList122121">
    <w:name w:val="No List122121"/>
    <w:next w:val="NoList"/>
    <w:uiPriority w:val="99"/>
    <w:semiHidden/>
    <w:unhideWhenUsed/>
    <w:rsid w:val="00611B32"/>
  </w:style>
  <w:style w:type="numbering" w:customStyle="1" w:styleId="1121211">
    <w:name w:val="リストなし112121"/>
    <w:next w:val="NoList"/>
    <w:uiPriority w:val="99"/>
    <w:semiHidden/>
    <w:unhideWhenUsed/>
    <w:rsid w:val="00611B32"/>
  </w:style>
  <w:style w:type="numbering" w:customStyle="1" w:styleId="1121212">
    <w:name w:val="无列表112121"/>
    <w:next w:val="NoList"/>
    <w:semiHidden/>
    <w:rsid w:val="00611B32"/>
  </w:style>
  <w:style w:type="numbering" w:customStyle="1" w:styleId="NoList212121">
    <w:name w:val="No List212121"/>
    <w:next w:val="NoList"/>
    <w:semiHidden/>
    <w:rsid w:val="00611B32"/>
  </w:style>
  <w:style w:type="numbering" w:customStyle="1" w:styleId="NoList312121">
    <w:name w:val="No List312121"/>
    <w:next w:val="NoList"/>
    <w:uiPriority w:val="99"/>
    <w:semiHidden/>
    <w:rsid w:val="00611B32"/>
  </w:style>
  <w:style w:type="numbering" w:customStyle="1" w:styleId="NoList1112121">
    <w:name w:val="No List1112121"/>
    <w:next w:val="NoList"/>
    <w:uiPriority w:val="99"/>
    <w:semiHidden/>
    <w:unhideWhenUsed/>
    <w:rsid w:val="00611B32"/>
  </w:style>
  <w:style w:type="numbering" w:customStyle="1" w:styleId="122121">
    <w:name w:val="無清單122121"/>
    <w:next w:val="NoList"/>
    <w:uiPriority w:val="99"/>
    <w:semiHidden/>
    <w:unhideWhenUsed/>
    <w:rsid w:val="00611B32"/>
  </w:style>
  <w:style w:type="numbering" w:customStyle="1" w:styleId="1112121">
    <w:name w:val="無清單1112121"/>
    <w:next w:val="NoList"/>
    <w:uiPriority w:val="99"/>
    <w:semiHidden/>
    <w:unhideWhenUsed/>
    <w:rsid w:val="00611B32"/>
  </w:style>
  <w:style w:type="numbering" w:customStyle="1" w:styleId="131111">
    <w:name w:val="无列表13111"/>
    <w:next w:val="NoList"/>
    <w:semiHidden/>
    <w:rsid w:val="00611B32"/>
  </w:style>
  <w:style w:type="numbering" w:customStyle="1" w:styleId="NoList41111">
    <w:name w:val="No List41111"/>
    <w:next w:val="NoList"/>
    <w:uiPriority w:val="99"/>
    <w:semiHidden/>
    <w:unhideWhenUsed/>
    <w:rsid w:val="00611B32"/>
  </w:style>
  <w:style w:type="numbering" w:customStyle="1" w:styleId="22111">
    <w:name w:val="无列表22111"/>
    <w:next w:val="NoList"/>
    <w:uiPriority w:val="99"/>
    <w:semiHidden/>
    <w:unhideWhenUsed/>
    <w:rsid w:val="00611B32"/>
  </w:style>
  <w:style w:type="numbering" w:customStyle="1" w:styleId="NoList1211112">
    <w:name w:val="No List1211112"/>
    <w:next w:val="NoList"/>
    <w:uiPriority w:val="99"/>
    <w:semiHidden/>
    <w:unhideWhenUsed/>
    <w:rsid w:val="00611B32"/>
  </w:style>
  <w:style w:type="numbering" w:customStyle="1" w:styleId="11111121">
    <w:name w:val="リストなし1111112"/>
    <w:next w:val="NoList"/>
    <w:uiPriority w:val="99"/>
    <w:semiHidden/>
    <w:unhideWhenUsed/>
    <w:rsid w:val="00611B32"/>
  </w:style>
  <w:style w:type="numbering" w:customStyle="1" w:styleId="11111122">
    <w:name w:val="无列表1111112"/>
    <w:next w:val="NoList"/>
    <w:semiHidden/>
    <w:rsid w:val="00611B32"/>
  </w:style>
  <w:style w:type="numbering" w:customStyle="1" w:styleId="NoList2111112">
    <w:name w:val="No List2111112"/>
    <w:next w:val="NoList"/>
    <w:semiHidden/>
    <w:rsid w:val="00611B32"/>
  </w:style>
  <w:style w:type="numbering" w:customStyle="1" w:styleId="NoList3111112">
    <w:name w:val="No List3111112"/>
    <w:next w:val="NoList"/>
    <w:uiPriority w:val="99"/>
    <w:semiHidden/>
    <w:rsid w:val="00611B32"/>
  </w:style>
  <w:style w:type="numbering" w:customStyle="1" w:styleId="NoList11111112">
    <w:name w:val="No List11111112"/>
    <w:next w:val="NoList"/>
    <w:uiPriority w:val="99"/>
    <w:semiHidden/>
    <w:unhideWhenUsed/>
    <w:rsid w:val="00611B32"/>
  </w:style>
  <w:style w:type="numbering" w:customStyle="1" w:styleId="1211112">
    <w:name w:val="無清單1211112"/>
    <w:next w:val="NoList"/>
    <w:uiPriority w:val="99"/>
    <w:semiHidden/>
    <w:unhideWhenUsed/>
    <w:rsid w:val="00611B32"/>
  </w:style>
  <w:style w:type="numbering" w:customStyle="1" w:styleId="111111120">
    <w:name w:val="無清單11111112"/>
    <w:next w:val="NoList"/>
    <w:uiPriority w:val="99"/>
    <w:semiHidden/>
    <w:unhideWhenUsed/>
    <w:rsid w:val="00611B32"/>
  </w:style>
  <w:style w:type="numbering" w:customStyle="1" w:styleId="NoList131111">
    <w:name w:val="No List131111"/>
    <w:next w:val="NoList"/>
    <w:uiPriority w:val="99"/>
    <w:semiHidden/>
    <w:unhideWhenUsed/>
    <w:rsid w:val="00611B32"/>
  </w:style>
  <w:style w:type="numbering" w:customStyle="1" w:styleId="1211113">
    <w:name w:val="リストなし121111"/>
    <w:next w:val="NoList"/>
    <w:uiPriority w:val="99"/>
    <w:semiHidden/>
    <w:unhideWhenUsed/>
    <w:rsid w:val="00611B32"/>
  </w:style>
  <w:style w:type="numbering" w:customStyle="1" w:styleId="1211121">
    <w:name w:val="无列表121112"/>
    <w:next w:val="NoList"/>
    <w:semiHidden/>
    <w:rsid w:val="00611B32"/>
  </w:style>
  <w:style w:type="numbering" w:customStyle="1" w:styleId="NoList221111">
    <w:name w:val="No List221111"/>
    <w:next w:val="NoList"/>
    <w:semiHidden/>
    <w:rsid w:val="00611B32"/>
  </w:style>
  <w:style w:type="numbering" w:customStyle="1" w:styleId="NoList321111">
    <w:name w:val="No List321111"/>
    <w:next w:val="NoList"/>
    <w:uiPriority w:val="99"/>
    <w:semiHidden/>
    <w:rsid w:val="00611B32"/>
  </w:style>
  <w:style w:type="numbering" w:customStyle="1" w:styleId="NoList1121111">
    <w:name w:val="No List1121111"/>
    <w:next w:val="NoList"/>
    <w:uiPriority w:val="99"/>
    <w:semiHidden/>
    <w:unhideWhenUsed/>
    <w:rsid w:val="00611B32"/>
  </w:style>
  <w:style w:type="numbering" w:customStyle="1" w:styleId="1311110">
    <w:name w:val="無清單131111"/>
    <w:next w:val="NoList"/>
    <w:uiPriority w:val="99"/>
    <w:semiHidden/>
    <w:unhideWhenUsed/>
    <w:rsid w:val="00611B32"/>
  </w:style>
  <w:style w:type="numbering" w:customStyle="1" w:styleId="11211110">
    <w:name w:val="無清單1121111"/>
    <w:next w:val="NoList"/>
    <w:uiPriority w:val="99"/>
    <w:semiHidden/>
    <w:unhideWhenUsed/>
    <w:rsid w:val="00611B32"/>
  </w:style>
  <w:style w:type="numbering" w:customStyle="1" w:styleId="211112">
    <w:name w:val="无列表211112"/>
    <w:next w:val="NoList"/>
    <w:uiPriority w:val="99"/>
    <w:semiHidden/>
    <w:unhideWhenUsed/>
    <w:rsid w:val="00611B32"/>
  </w:style>
  <w:style w:type="numbering" w:customStyle="1" w:styleId="NoList1221111">
    <w:name w:val="No List1221111"/>
    <w:next w:val="NoList"/>
    <w:uiPriority w:val="99"/>
    <w:semiHidden/>
    <w:unhideWhenUsed/>
    <w:rsid w:val="00611B32"/>
  </w:style>
  <w:style w:type="numbering" w:customStyle="1" w:styleId="11211111">
    <w:name w:val="リストなし1121111"/>
    <w:next w:val="NoList"/>
    <w:uiPriority w:val="99"/>
    <w:semiHidden/>
    <w:unhideWhenUsed/>
    <w:rsid w:val="00611B32"/>
  </w:style>
  <w:style w:type="numbering" w:customStyle="1" w:styleId="11211112">
    <w:name w:val="无列表1121111"/>
    <w:next w:val="NoList"/>
    <w:semiHidden/>
    <w:rsid w:val="00611B32"/>
  </w:style>
  <w:style w:type="numbering" w:customStyle="1" w:styleId="NoList2121111">
    <w:name w:val="No List2121111"/>
    <w:next w:val="NoList"/>
    <w:semiHidden/>
    <w:rsid w:val="00611B32"/>
  </w:style>
  <w:style w:type="numbering" w:customStyle="1" w:styleId="NoList3121111">
    <w:name w:val="No List3121111"/>
    <w:next w:val="NoList"/>
    <w:uiPriority w:val="99"/>
    <w:semiHidden/>
    <w:rsid w:val="00611B32"/>
  </w:style>
  <w:style w:type="numbering" w:customStyle="1" w:styleId="NoList11121111">
    <w:name w:val="No List11121111"/>
    <w:next w:val="NoList"/>
    <w:uiPriority w:val="99"/>
    <w:semiHidden/>
    <w:unhideWhenUsed/>
    <w:rsid w:val="00611B32"/>
  </w:style>
  <w:style w:type="numbering" w:customStyle="1" w:styleId="1221111">
    <w:name w:val="無清單1221111"/>
    <w:next w:val="NoList"/>
    <w:uiPriority w:val="99"/>
    <w:semiHidden/>
    <w:unhideWhenUsed/>
    <w:rsid w:val="00611B32"/>
  </w:style>
  <w:style w:type="numbering" w:customStyle="1" w:styleId="11121111">
    <w:name w:val="無清單11121111"/>
    <w:next w:val="NoList"/>
    <w:uiPriority w:val="99"/>
    <w:semiHidden/>
    <w:unhideWhenUsed/>
    <w:rsid w:val="00611B32"/>
  </w:style>
  <w:style w:type="numbering" w:customStyle="1" w:styleId="122110">
    <w:name w:val="无列表12211"/>
    <w:next w:val="NoList"/>
    <w:semiHidden/>
    <w:rsid w:val="00611B32"/>
  </w:style>
  <w:style w:type="numbering" w:customStyle="1" w:styleId="50">
    <w:name w:val="无列表5"/>
    <w:next w:val="NoList"/>
    <w:uiPriority w:val="99"/>
    <w:semiHidden/>
    <w:unhideWhenUsed/>
    <w:rsid w:val="00611B32"/>
  </w:style>
  <w:style w:type="table" w:customStyle="1" w:styleId="6">
    <w:name w:val="网格型6"/>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11B32"/>
  </w:style>
  <w:style w:type="numbering" w:customStyle="1" w:styleId="171">
    <w:name w:val="リストなし17"/>
    <w:next w:val="NoList"/>
    <w:uiPriority w:val="99"/>
    <w:semiHidden/>
    <w:unhideWhenUsed/>
    <w:rsid w:val="00611B32"/>
  </w:style>
  <w:style w:type="table" w:customStyle="1" w:styleId="TableGrid17">
    <w:name w:val="Table Grid17"/>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611B32"/>
  </w:style>
  <w:style w:type="table" w:customStyle="1" w:styleId="37">
    <w:name w:val="网格型3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611B32"/>
  </w:style>
  <w:style w:type="numbering" w:customStyle="1" w:styleId="NoList37">
    <w:name w:val="No List37"/>
    <w:next w:val="NoList"/>
    <w:uiPriority w:val="99"/>
    <w:semiHidden/>
    <w:rsid w:val="00611B32"/>
  </w:style>
  <w:style w:type="table" w:customStyle="1" w:styleId="TableGrid47">
    <w:name w:val="Table Grid47"/>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11B32"/>
  </w:style>
  <w:style w:type="numbering" w:customStyle="1" w:styleId="180">
    <w:name w:val="無清單18"/>
    <w:next w:val="NoList"/>
    <w:uiPriority w:val="99"/>
    <w:semiHidden/>
    <w:unhideWhenUsed/>
    <w:rsid w:val="00611B32"/>
  </w:style>
  <w:style w:type="numbering" w:customStyle="1" w:styleId="117">
    <w:name w:val="無清單117"/>
    <w:next w:val="NoList"/>
    <w:uiPriority w:val="99"/>
    <w:semiHidden/>
    <w:unhideWhenUsed/>
    <w:rsid w:val="00611B32"/>
  </w:style>
  <w:style w:type="table" w:customStyle="1" w:styleId="173">
    <w:name w:val="表格格線17"/>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11B32"/>
  </w:style>
  <w:style w:type="table" w:customStyle="1" w:styleId="TableGrid55">
    <w:name w:val="Table Grid5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11B32"/>
  </w:style>
  <w:style w:type="numbering" w:customStyle="1" w:styleId="1170">
    <w:name w:val="リストなし117"/>
    <w:next w:val="NoList"/>
    <w:uiPriority w:val="99"/>
    <w:semiHidden/>
    <w:unhideWhenUsed/>
    <w:rsid w:val="00611B32"/>
  </w:style>
  <w:style w:type="table" w:customStyle="1" w:styleId="TableGrid116">
    <w:name w:val="Table Grid116"/>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611B32"/>
  </w:style>
  <w:style w:type="table" w:customStyle="1" w:styleId="315">
    <w:name w:val="网格型3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611B32"/>
  </w:style>
  <w:style w:type="numbering" w:customStyle="1" w:styleId="NoList317">
    <w:name w:val="No List317"/>
    <w:next w:val="NoList"/>
    <w:uiPriority w:val="99"/>
    <w:semiHidden/>
    <w:rsid w:val="00611B32"/>
  </w:style>
  <w:style w:type="table" w:customStyle="1" w:styleId="TableGrid415">
    <w:name w:val="Table Grid41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11B32"/>
  </w:style>
  <w:style w:type="numbering" w:customStyle="1" w:styleId="127">
    <w:name w:val="無清單127"/>
    <w:next w:val="NoList"/>
    <w:uiPriority w:val="99"/>
    <w:semiHidden/>
    <w:unhideWhenUsed/>
    <w:rsid w:val="00611B32"/>
  </w:style>
  <w:style w:type="numbering" w:customStyle="1" w:styleId="11170">
    <w:name w:val="無清單1117"/>
    <w:next w:val="NoList"/>
    <w:uiPriority w:val="99"/>
    <w:semiHidden/>
    <w:unhideWhenUsed/>
    <w:rsid w:val="00611B32"/>
  </w:style>
  <w:style w:type="table" w:customStyle="1" w:styleId="1152">
    <w:name w:val="表格格線11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611B32"/>
  </w:style>
  <w:style w:type="numbering" w:customStyle="1" w:styleId="NoList1216">
    <w:name w:val="No List1216"/>
    <w:next w:val="NoList"/>
    <w:uiPriority w:val="99"/>
    <w:semiHidden/>
    <w:unhideWhenUsed/>
    <w:rsid w:val="00611B32"/>
  </w:style>
  <w:style w:type="numbering" w:customStyle="1" w:styleId="11160">
    <w:name w:val="リストなし1116"/>
    <w:next w:val="NoList"/>
    <w:uiPriority w:val="99"/>
    <w:semiHidden/>
    <w:unhideWhenUsed/>
    <w:rsid w:val="00611B32"/>
  </w:style>
  <w:style w:type="numbering" w:customStyle="1" w:styleId="11161">
    <w:name w:val="无列表1116"/>
    <w:next w:val="NoList"/>
    <w:semiHidden/>
    <w:rsid w:val="00611B32"/>
  </w:style>
  <w:style w:type="numbering" w:customStyle="1" w:styleId="NoList2116">
    <w:name w:val="No List2116"/>
    <w:next w:val="NoList"/>
    <w:semiHidden/>
    <w:rsid w:val="00611B32"/>
  </w:style>
  <w:style w:type="numbering" w:customStyle="1" w:styleId="NoList3116">
    <w:name w:val="No List3116"/>
    <w:next w:val="NoList"/>
    <w:uiPriority w:val="99"/>
    <w:semiHidden/>
    <w:rsid w:val="00611B32"/>
  </w:style>
  <w:style w:type="numbering" w:customStyle="1" w:styleId="NoList11116">
    <w:name w:val="No List11116"/>
    <w:next w:val="NoList"/>
    <w:uiPriority w:val="99"/>
    <w:semiHidden/>
    <w:unhideWhenUsed/>
    <w:rsid w:val="00611B32"/>
  </w:style>
  <w:style w:type="numbering" w:customStyle="1" w:styleId="1216">
    <w:name w:val="無清單1216"/>
    <w:next w:val="NoList"/>
    <w:uiPriority w:val="99"/>
    <w:semiHidden/>
    <w:unhideWhenUsed/>
    <w:rsid w:val="00611B32"/>
  </w:style>
  <w:style w:type="numbering" w:customStyle="1" w:styleId="11116">
    <w:name w:val="無清單11116"/>
    <w:next w:val="NoList"/>
    <w:uiPriority w:val="99"/>
    <w:semiHidden/>
    <w:unhideWhenUsed/>
    <w:rsid w:val="00611B32"/>
  </w:style>
  <w:style w:type="numbering" w:customStyle="1" w:styleId="NoList56">
    <w:name w:val="No List56"/>
    <w:next w:val="NoList"/>
    <w:uiPriority w:val="99"/>
    <w:semiHidden/>
    <w:unhideWhenUsed/>
    <w:rsid w:val="00611B32"/>
  </w:style>
  <w:style w:type="table" w:customStyle="1" w:styleId="TableGrid65">
    <w:name w:val="Table Grid6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11B32"/>
  </w:style>
  <w:style w:type="numbering" w:customStyle="1" w:styleId="1261">
    <w:name w:val="リストなし126"/>
    <w:next w:val="NoList"/>
    <w:uiPriority w:val="99"/>
    <w:semiHidden/>
    <w:unhideWhenUsed/>
    <w:rsid w:val="00611B32"/>
  </w:style>
  <w:style w:type="table" w:customStyle="1" w:styleId="TableGrid125">
    <w:name w:val="Table Grid125"/>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611B32"/>
  </w:style>
  <w:style w:type="table" w:customStyle="1" w:styleId="325">
    <w:name w:val="网格型3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611B32"/>
  </w:style>
  <w:style w:type="numbering" w:customStyle="1" w:styleId="NoList326">
    <w:name w:val="No List326"/>
    <w:next w:val="NoList"/>
    <w:uiPriority w:val="99"/>
    <w:semiHidden/>
    <w:rsid w:val="00611B32"/>
  </w:style>
  <w:style w:type="table" w:customStyle="1" w:styleId="TableGrid425">
    <w:name w:val="Table Grid42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611B32"/>
  </w:style>
  <w:style w:type="numbering" w:customStyle="1" w:styleId="136">
    <w:name w:val="無清單136"/>
    <w:next w:val="NoList"/>
    <w:uiPriority w:val="99"/>
    <w:semiHidden/>
    <w:unhideWhenUsed/>
    <w:rsid w:val="00611B32"/>
  </w:style>
  <w:style w:type="numbering" w:customStyle="1" w:styleId="1126">
    <w:name w:val="無清單1126"/>
    <w:next w:val="NoList"/>
    <w:uiPriority w:val="99"/>
    <w:semiHidden/>
    <w:unhideWhenUsed/>
    <w:rsid w:val="00611B32"/>
  </w:style>
  <w:style w:type="table" w:customStyle="1" w:styleId="1252">
    <w:name w:val="表格格線12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611B32"/>
  </w:style>
  <w:style w:type="numbering" w:customStyle="1" w:styleId="NoList1225">
    <w:name w:val="No List1225"/>
    <w:next w:val="NoList"/>
    <w:uiPriority w:val="99"/>
    <w:semiHidden/>
    <w:unhideWhenUsed/>
    <w:rsid w:val="00611B32"/>
  </w:style>
  <w:style w:type="numbering" w:customStyle="1" w:styleId="11250">
    <w:name w:val="リストなし1125"/>
    <w:next w:val="NoList"/>
    <w:uiPriority w:val="99"/>
    <w:semiHidden/>
    <w:unhideWhenUsed/>
    <w:rsid w:val="00611B32"/>
  </w:style>
  <w:style w:type="numbering" w:customStyle="1" w:styleId="11251">
    <w:name w:val="无列表1125"/>
    <w:next w:val="NoList"/>
    <w:semiHidden/>
    <w:rsid w:val="00611B32"/>
  </w:style>
  <w:style w:type="numbering" w:customStyle="1" w:styleId="NoList2125">
    <w:name w:val="No List2125"/>
    <w:next w:val="NoList"/>
    <w:semiHidden/>
    <w:rsid w:val="00611B32"/>
  </w:style>
  <w:style w:type="numbering" w:customStyle="1" w:styleId="NoList3125">
    <w:name w:val="No List3125"/>
    <w:next w:val="NoList"/>
    <w:uiPriority w:val="99"/>
    <w:semiHidden/>
    <w:rsid w:val="00611B32"/>
  </w:style>
  <w:style w:type="numbering" w:customStyle="1" w:styleId="NoList11126">
    <w:name w:val="No List11126"/>
    <w:next w:val="NoList"/>
    <w:uiPriority w:val="99"/>
    <w:semiHidden/>
    <w:unhideWhenUsed/>
    <w:rsid w:val="00611B32"/>
  </w:style>
  <w:style w:type="numbering" w:customStyle="1" w:styleId="1225">
    <w:name w:val="無清單1225"/>
    <w:next w:val="NoList"/>
    <w:uiPriority w:val="99"/>
    <w:semiHidden/>
    <w:unhideWhenUsed/>
    <w:rsid w:val="00611B32"/>
  </w:style>
  <w:style w:type="numbering" w:customStyle="1" w:styleId="11125">
    <w:name w:val="無清單11125"/>
    <w:next w:val="NoList"/>
    <w:uiPriority w:val="99"/>
    <w:semiHidden/>
    <w:unhideWhenUsed/>
    <w:rsid w:val="00611B32"/>
  </w:style>
  <w:style w:type="numbering" w:customStyle="1" w:styleId="NoList63">
    <w:name w:val="No List63"/>
    <w:next w:val="NoList"/>
    <w:uiPriority w:val="99"/>
    <w:semiHidden/>
    <w:unhideWhenUsed/>
    <w:rsid w:val="00611B32"/>
  </w:style>
  <w:style w:type="table" w:customStyle="1" w:styleId="TableGrid72">
    <w:name w:val="Table Grid7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11B32"/>
  </w:style>
  <w:style w:type="numbering" w:customStyle="1" w:styleId="1333">
    <w:name w:val="リストなし133"/>
    <w:next w:val="NoList"/>
    <w:uiPriority w:val="99"/>
    <w:semiHidden/>
    <w:unhideWhenUsed/>
    <w:rsid w:val="00611B32"/>
  </w:style>
  <w:style w:type="table" w:customStyle="1" w:styleId="TableGrid132">
    <w:name w:val="Table Grid132"/>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611B32"/>
  </w:style>
  <w:style w:type="table" w:customStyle="1" w:styleId="332">
    <w:name w:val="网格型3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611B32"/>
  </w:style>
  <w:style w:type="numbering" w:customStyle="1" w:styleId="NoList333">
    <w:name w:val="No List333"/>
    <w:next w:val="NoList"/>
    <w:uiPriority w:val="99"/>
    <w:semiHidden/>
    <w:rsid w:val="00611B32"/>
  </w:style>
  <w:style w:type="table" w:customStyle="1" w:styleId="TableGrid432">
    <w:name w:val="Table Grid4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11B32"/>
  </w:style>
  <w:style w:type="numbering" w:customStyle="1" w:styleId="1430">
    <w:name w:val="無清單143"/>
    <w:next w:val="NoList"/>
    <w:uiPriority w:val="99"/>
    <w:semiHidden/>
    <w:unhideWhenUsed/>
    <w:rsid w:val="00611B32"/>
  </w:style>
  <w:style w:type="numbering" w:customStyle="1" w:styleId="11330">
    <w:name w:val="無清單1133"/>
    <w:next w:val="NoList"/>
    <w:uiPriority w:val="99"/>
    <w:semiHidden/>
    <w:unhideWhenUsed/>
    <w:rsid w:val="00611B32"/>
  </w:style>
  <w:style w:type="table" w:customStyle="1" w:styleId="1323">
    <w:name w:val="表格格線1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611B32"/>
  </w:style>
  <w:style w:type="numbering" w:customStyle="1" w:styleId="NoList1233">
    <w:name w:val="No List1233"/>
    <w:next w:val="NoList"/>
    <w:uiPriority w:val="99"/>
    <w:semiHidden/>
    <w:unhideWhenUsed/>
    <w:rsid w:val="00611B32"/>
  </w:style>
  <w:style w:type="numbering" w:customStyle="1" w:styleId="11331">
    <w:name w:val="リストなし1133"/>
    <w:next w:val="NoList"/>
    <w:uiPriority w:val="99"/>
    <w:semiHidden/>
    <w:unhideWhenUsed/>
    <w:rsid w:val="00611B32"/>
  </w:style>
  <w:style w:type="numbering" w:customStyle="1" w:styleId="11332">
    <w:name w:val="无列表1133"/>
    <w:next w:val="NoList"/>
    <w:semiHidden/>
    <w:rsid w:val="00611B32"/>
  </w:style>
  <w:style w:type="numbering" w:customStyle="1" w:styleId="NoList2133">
    <w:name w:val="No List2133"/>
    <w:next w:val="NoList"/>
    <w:semiHidden/>
    <w:rsid w:val="00611B32"/>
  </w:style>
  <w:style w:type="numbering" w:customStyle="1" w:styleId="NoList3133">
    <w:name w:val="No List3133"/>
    <w:next w:val="NoList"/>
    <w:uiPriority w:val="99"/>
    <w:semiHidden/>
    <w:rsid w:val="00611B32"/>
  </w:style>
  <w:style w:type="numbering" w:customStyle="1" w:styleId="NoList11133">
    <w:name w:val="No List11133"/>
    <w:next w:val="NoList"/>
    <w:uiPriority w:val="99"/>
    <w:semiHidden/>
    <w:unhideWhenUsed/>
    <w:rsid w:val="00611B32"/>
  </w:style>
  <w:style w:type="numbering" w:customStyle="1" w:styleId="12330">
    <w:name w:val="無清單1233"/>
    <w:next w:val="NoList"/>
    <w:uiPriority w:val="99"/>
    <w:semiHidden/>
    <w:unhideWhenUsed/>
    <w:rsid w:val="00611B32"/>
  </w:style>
  <w:style w:type="numbering" w:customStyle="1" w:styleId="111330">
    <w:name w:val="無清單11133"/>
    <w:next w:val="NoList"/>
    <w:uiPriority w:val="99"/>
    <w:semiHidden/>
    <w:unhideWhenUsed/>
    <w:rsid w:val="00611B32"/>
  </w:style>
  <w:style w:type="numbering" w:customStyle="1" w:styleId="NoList414">
    <w:name w:val="No List414"/>
    <w:next w:val="NoList"/>
    <w:uiPriority w:val="99"/>
    <w:semiHidden/>
    <w:unhideWhenUsed/>
    <w:rsid w:val="00611B32"/>
  </w:style>
  <w:style w:type="table" w:customStyle="1" w:styleId="TableGrid512">
    <w:name w:val="Table Grid5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611B32"/>
  </w:style>
  <w:style w:type="numbering" w:customStyle="1" w:styleId="111140">
    <w:name w:val="リストなし11114"/>
    <w:next w:val="NoList"/>
    <w:uiPriority w:val="99"/>
    <w:semiHidden/>
    <w:unhideWhenUsed/>
    <w:rsid w:val="00611B32"/>
  </w:style>
  <w:style w:type="numbering" w:customStyle="1" w:styleId="111142">
    <w:name w:val="无列表11114"/>
    <w:next w:val="NoList"/>
    <w:semiHidden/>
    <w:rsid w:val="00611B32"/>
  </w:style>
  <w:style w:type="numbering" w:customStyle="1" w:styleId="NoList21114">
    <w:name w:val="No List21114"/>
    <w:next w:val="NoList"/>
    <w:semiHidden/>
    <w:rsid w:val="00611B32"/>
  </w:style>
  <w:style w:type="numbering" w:customStyle="1" w:styleId="NoList31114">
    <w:name w:val="No List31114"/>
    <w:next w:val="NoList"/>
    <w:uiPriority w:val="99"/>
    <w:semiHidden/>
    <w:rsid w:val="00611B32"/>
  </w:style>
  <w:style w:type="numbering" w:customStyle="1" w:styleId="NoList111114">
    <w:name w:val="No List111114"/>
    <w:next w:val="NoList"/>
    <w:uiPriority w:val="99"/>
    <w:semiHidden/>
    <w:unhideWhenUsed/>
    <w:rsid w:val="00611B32"/>
  </w:style>
  <w:style w:type="numbering" w:customStyle="1" w:styleId="12114">
    <w:name w:val="無清單12114"/>
    <w:next w:val="NoList"/>
    <w:uiPriority w:val="99"/>
    <w:semiHidden/>
    <w:unhideWhenUsed/>
    <w:rsid w:val="00611B32"/>
  </w:style>
  <w:style w:type="numbering" w:customStyle="1" w:styleId="1111140">
    <w:name w:val="無清單111114"/>
    <w:next w:val="NoList"/>
    <w:uiPriority w:val="99"/>
    <w:semiHidden/>
    <w:unhideWhenUsed/>
    <w:rsid w:val="00611B32"/>
  </w:style>
  <w:style w:type="numbering" w:customStyle="1" w:styleId="NoList513">
    <w:name w:val="No List513"/>
    <w:next w:val="NoList"/>
    <w:uiPriority w:val="99"/>
    <w:semiHidden/>
    <w:unhideWhenUsed/>
    <w:rsid w:val="00611B32"/>
  </w:style>
  <w:style w:type="table" w:customStyle="1" w:styleId="TableGrid612">
    <w:name w:val="Table Grid6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611B32"/>
  </w:style>
  <w:style w:type="numbering" w:customStyle="1" w:styleId="12140">
    <w:name w:val="リストなし1214"/>
    <w:next w:val="NoList"/>
    <w:uiPriority w:val="99"/>
    <w:semiHidden/>
    <w:unhideWhenUsed/>
    <w:rsid w:val="00611B32"/>
  </w:style>
  <w:style w:type="table" w:customStyle="1" w:styleId="TableGrid1212">
    <w:name w:val="Table Grid12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611B32"/>
  </w:style>
  <w:style w:type="table" w:customStyle="1" w:styleId="3212">
    <w:name w:val="网格型3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611B32"/>
  </w:style>
  <w:style w:type="numbering" w:customStyle="1" w:styleId="NoList3214">
    <w:name w:val="No List3214"/>
    <w:next w:val="NoList"/>
    <w:uiPriority w:val="99"/>
    <w:semiHidden/>
    <w:rsid w:val="00611B32"/>
  </w:style>
  <w:style w:type="table" w:customStyle="1" w:styleId="TableGrid4212">
    <w:name w:val="Table Grid42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611B32"/>
  </w:style>
  <w:style w:type="numbering" w:customStyle="1" w:styleId="1314">
    <w:name w:val="無清單1314"/>
    <w:next w:val="NoList"/>
    <w:uiPriority w:val="99"/>
    <w:semiHidden/>
    <w:unhideWhenUsed/>
    <w:rsid w:val="00611B32"/>
  </w:style>
  <w:style w:type="numbering" w:customStyle="1" w:styleId="11214">
    <w:name w:val="無清單11214"/>
    <w:next w:val="NoList"/>
    <w:uiPriority w:val="99"/>
    <w:semiHidden/>
    <w:unhideWhenUsed/>
    <w:rsid w:val="00611B32"/>
  </w:style>
  <w:style w:type="table" w:customStyle="1" w:styleId="12123">
    <w:name w:val="表格格線12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611B32"/>
  </w:style>
  <w:style w:type="numbering" w:customStyle="1" w:styleId="NoList12214">
    <w:name w:val="No List12214"/>
    <w:next w:val="NoList"/>
    <w:uiPriority w:val="99"/>
    <w:semiHidden/>
    <w:unhideWhenUsed/>
    <w:rsid w:val="00611B32"/>
  </w:style>
  <w:style w:type="numbering" w:customStyle="1" w:styleId="112140">
    <w:name w:val="リストなし11214"/>
    <w:next w:val="NoList"/>
    <w:uiPriority w:val="99"/>
    <w:semiHidden/>
    <w:unhideWhenUsed/>
    <w:rsid w:val="00611B32"/>
  </w:style>
  <w:style w:type="numbering" w:customStyle="1" w:styleId="112141">
    <w:name w:val="无列表11214"/>
    <w:next w:val="NoList"/>
    <w:semiHidden/>
    <w:rsid w:val="00611B32"/>
  </w:style>
  <w:style w:type="numbering" w:customStyle="1" w:styleId="NoList21214">
    <w:name w:val="No List21214"/>
    <w:next w:val="NoList"/>
    <w:semiHidden/>
    <w:rsid w:val="00611B32"/>
  </w:style>
  <w:style w:type="numbering" w:customStyle="1" w:styleId="NoList31214">
    <w:name w:val="No List31214"/>
    <w:next w:val="NoList"/>
    <w:uiPriority w:val="99"/>
    <w:semiHidden/>
    <w:rsid w:val="00611B32"/>
  </w:style>
  <w:style w:type="numbering" w:customStyle="1" w:styleId="NoList111214">
    <w:name w:val="No List111214"/>
    <w:next w:val="NoList"/>
    <w:uiPriority w:val="99"/>
    <w:semiHidden/>
    <w:unhideWhenUsed/>
    <w:rsid w:val="00611B32"/>
  </w:style>
  <w:style w:type="numbering" w:customStyle="1" w:styleId="122140">
    <w:name w:val="無清單12214"/>
    <w:next w:val="NoList"/>
    <w:uiPriority w:val="99"/>
    <w:semiHidden/>
    <w:unhideWhenUsed/>
    <w:rsid w:val="00611B32"/>
  </w:style>
  <w:style w:type="numbering" w:customStyle="1" w:styleId="1112140">
    <w:name w:val="無清單111214"/>
    <w:next w:val="NoList"/>
    <w:uiPriority w:val="99"/>
    <w:semiHidden/>
    <w:unhideWhenUsed/>
    <w:rsid w:val="00611B32"/>
  </w:style>
  <w:style w:type="table" w:customStyle="1" w:styleId="137">
    <w:name w:val="网格型1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611B32"/>
  </w:style>
  <w:style w:type="table" w:customStyle="1" w:styleId="232">
    <w:name w:val="网格型2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611B32"/>
  </w:style>
  <w:style w:type="numbering" w:customStyle="1" w:styleId="NoList11312">
    <w:name w:val="No List11312"/>
    <w:next w:val="NoList"/>
    <w:uiPriority w:val="99"/>
    <w:semiHidden/>
    <w:unhideWhenUsed/>
    <w:rsid w:val="00611B32"/>
  </w:style>
  <w:style w:type="numbering" w:customStyle="1" w:styleId="NoList4113">
    <w:name w:val="No List4113"/>
    <w:next w:val="NoList"/>
    <w:uiPriority w:val="99"/>
    <w:semiHidden/>
    <w:unhideWhenUsed/>
    <w:rsid w:val="00611B32"/>
  </w:style>
  <w:style w:type="table" w:customStyle="1" w:styleId="TableGrid1124">
    <w:name w:val="Table Grid112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611B32"/>
  </w:style>
  <w:style w:type="numbering" w:customStyle="1" w:styleId="NoList121113">
    <w:name w:val="No List121113"/>
    <w:next w:val="NoList"/>
    <w:uiPriority w:val="99"/>
    <w:semiHidden/>
    <w:unhideWhenUsed/>
    <w:rsid w:val="00611B32"/>
  </w:style>
  <w:style w:type="numbering" w:customStyle="1" w:styleId="1111130">
    <w:name w:val="リストなし111113"/>
    <w:next w:val="NoList"/>
    <w:uiPriority w:val="99"/>
    <w:semiHidden/>
    <w:unhideWhenUsed/>
    <w:rsid w:val="00611B32"/>
  </w:style>
  <w:style w:type="numbering" w:customStyle="1" w:styleId="1111131">
    <w:name w:val="无列表111113"/>
    <w:next w:val="NoList"/>
    <w:semiHidden/>
    <w:rsid w:val="00611B32"/>
  </w:style>
  <w:style w:type="numbering" w:customStyle="1" w:styleId="NoList211113">
    <w:name w:val="No List211113"/>
    <w:next w:val="NoList"/>
    <w:semiHidden/>
    <w:rsid w:val="00611B32"/>
  </w:style>
  <w:style w:type="numbering" w:customStyle="1" w:styleId="NoList311113">
    <w:name w:val="No List311113"/>
    <w:next w:val="NoList"/>
    <w:uiPriority w:val="99"/>
    <w:semiHidden/>
    <w:rsid w:val="00611B32"/>
  </w:style>
  <w:style w:type="numbering" w:customStyle="1" w:styleId="NoList1111113">
    <w:name w:val="No List1111113"/>
    <w:next w:val="NoList"/>
    <w:uiPriority w:val="99"/>
    <w:semiHidden/>
    <w:unhideWhenUsed/>
    <w:rsid w:val="00611B32"/>
  </w:style>
  <w:style w:type="numbering" w:customStyle="1" w:styleId="121113">
    <w:name w:val="無清單121113"/>
    <w:next w:val="NoList"/>
    <w:uiPriority w:val="99"/>
    <w:semiHidden/>
    <w:unhideWhenUsed/>
    <w:rsid w:val="00611B32"/>
  </w:style>
  <w:style w:type="numbering" w:customStyle="1" w:styleId="1111113">
    <w:name w:val="無清單1111113"/>
    <w:next w:val="NoList"/>
    <w:uiPriority w:val="99"/>
    <w:semiHidden/>
    <w:unhideWhenUsed/>
    <w:rsid w:val="00611B32"/>
  </w:style>
  <w:style w:type="numbering" w:customStyle="1" w:styleId="NoList13113">
    <w:name w:val="No List13113"/>
    <w:next w:val="NoList"/>
    <w:uiPriority w:val="99"/>
    <w:semiHidden/>
    <w:unhideWhenUsed/>
    <w:rsid w:val="00611B32"/>
  </w:style>
  <w:style w:type="numbering" w:customStyle="1" w:styleId="121131">
    <w:name w:val="リストなし12113"/>
    <w:next w:val="NoList"/>
    <w:uiPriority w:val="99"/>
    <w:semiHidden/>
    <w:unhideWhenUsed/>
    <w:rsid w:val="00611B32"/>
  </w:style>
  <w:style w:type="numbering" w:customStyle="1" w:styleId="121132">
    <w:name w:val="无列表12113"/>
    <w:next w:val="NoList"/>
    <w:semiHidden/>
    <w:rsid w:val="00611B32"/>
  </w:style>
  <w:style w:type="numbering" w:customStyle="1" w:styleId="NoList22113">
    <w:name w:val="No List22113"/>
    <w:next w:val="NoList"/>
    <w:semiHidden/>
    <w:rsid w:val="00611B32"/>
  </w:style>
  <w:style w:type="numbering" w:customStyle="1" w:styleId="NoList32113">
    <w:name w:val="No List32113"/>
    <w:next w:val="NoList"/>
    <w:uiPriority w:val="99"/>
    <w:semiHidden/>
    <w:rsid w:val="00611B32"/>
  </w:style>
  <w:style w:type="numbering" w:customStyle="1" w:styleId="NoList112113">
    <w:name w:val="No List112113"/>
    <w:next w:val="NoList"/>
    <w:uiPriority w:val="99"/>
    <w:semiHidden/>
    <w:unhideWhenUsed/>
    <w:rsid w:val="00611B32"/>
  </w:style>
  <w:style w:type="numbering" w:customStyle="1" w:styleId="13113">
    <w:name w:val="無清單13113"/>
    <w:next w:val="NoList"/>
    <w:uiPriority w:val="99"/>
    <w:semiHidden/>
    <w:unhideWhenUsed/>
    <w:rsid w:val="00611B32"/>
  </w:style>
  <w:style w:type="numbering" w:customStyle="1" w:styleId="112113">
    <w:name w:val="無清單112113"/>
    <w:next w:val="NoList"/>
    <w:uiPriority w:val="99"/>
    <w:semiHidden/>
    <w:unhideWhenUsed/>
    <w:rsid w:val="00611B32"/>
  </w:style>
  <w:style w:type="numbering" w:customStyle="1" w:styleId="21113">
    <w:name w:val="无列表21113"/>
    <w:next w:val="NoList"/>
    <w:uiPriority w:val="99"/>
    <w:semiHidden/>
    <w:unhideWhenUsed/>
    <w:rsid w:val="00611B32"/>
  </w:style>
  <w:style w:type="numbering" w:customStyle="1" w:styleId="NoList122113">
    <w:name w:val="No List122113"/>
    <w:next w:val="NoList"/>
    <w:uiPriority w:val="99"/>
    <w:semiHidden/>
    <w:unhideWhenUsed/>
    <w:rsid w:val="00611B32"/>
  </w:style>
  <w:style w:type="numbering" w:customStyle="1" w:styleId="1121130">
    <w:name w:val="リストなし112113"/>
    <w:next w:val="NoList"/>
    <w:uiPriority w:val="99"/>
    <w:semiHidden/>
    <w:unhideWhenUsed/>
    <w:rsid w:val="00611B32"/>
  </w:style>
  <w:style w:type="numbering" w:customStyle="1" w:styleId="1121131">
    <w:name w:val="无列表112113"/>
    <w:next w:val="NoList"/>
    <w:semiHidden/>
    <w:rsid w:val="00611B32"/>
  </w:style>
  <w:style w:type="numbering" w:customStyle="1" w:styleId="NoList212113">
    <w:name w:val="No List212113"/>
    <w:next w:val="NoList"/>
    <w:semiHidden/>
    <w:rsid w:val="00611B32"/>
  </w:style>
  <w:style w:type="numbering" w:customStyle="1" w:styleId="NoList312113">
    <w:name w:val="No List312113"/>
    <w:next w:val="NoList"/>
    <w:uiPriority w:val="99"/>
    <w:semiHidden/>
    <w:rsid w:val="00611B32"/>
  </w:style>
  <w:style w:type="numbering" w:customStyle="1" w:styleId="NoList1112113">
    <w:name w:val="No List1112113"/>
    <w:next w:val="NoList"/>
    <w:uiPriority w:val="99"/>
    <w:semiHidden/>
    <w:unhideWhenUsed/>
    <w:rsid w:val="00611B32"/>
  </w:style>
  <w:style w:type="numbering" w:customStyle="1" w:styleId="122113">
    <w:name w:val="無清單122113"/>
    <w:next w:val="NoList"/>
    <w:uiPriority w:val="99"/>
    <w:semiHidden/>
    <w:unhideWhenUsed/>
    <w:rsid w:val="00611B32"/>
  </w:style>
  <w:style w:type="numbering" w:customStyle="1" w:styleId="1112113">
    <w:name w:val="無清單1112113"/>
    <w:next w:val="NoList"/>
    <w:uiPriority w:val="99"/>
    <w:semiHidden/>
    <w:unhideWhenUsed/>
    <w:rsid w:val="00611B32"/>
  </w:style>
  <w:style w:type="numbering" w:customStyle="1" w:styleId="NoList5112">
    <w:name w:val="No List5112"/>
    <w:next w:val="NoList"/>
    <w:uiPriority w:val="99"/>
    <w:semiHidden/>
    <w:unhideWhenUsed/>
    <w:rsid w:val="00611B32"/>
  </w:style>
  <w:style w:type="numbering" w:customStyle="1" w:styleId="NoList612">
    <w:name w:val="No List612"/>
    <w:next w:val="NoList"/>
    <w:uiPriority w:val="99"/>
    <w:semiHidden/>
    <w:unhideWhenUsed/>
    <w:rsid w:val="00611B32"/>
  </w:style>
  <w:style w:type="numbering" w:customStyle="1" w:styleId="NoList1412">
    <w:name w:val="No List1412"/>
    <w:next w:val="NoList"/>
    <w:uiPriority w:val="99"/>
    <w:semiHidden/>
    <w:unhideWhenUsed/>
    <w:rsid w:val="00611B32"/>
  </w:style>
  <w:style w:type="numbering" w:customStyle="1" w:styleId="13122">
    <w:name w:val="リストなし1312"/>
    <w:next w:val="NoList"/>
    <w:uiPriority w:val="99"/>
    <w:semiHidden/>
    <w:unhideWhenUsed/>
    <w:rsid w:val="00611B32"/>
  </w:style>
  <w:style w:type="numbering" w:customStyle="1" w:styleId="NoList2312">
    <w:name w:val="No List2312"/>
    <w:next w:val="NoList"/>
    <w:semiHidden/>
    <w:rsid w:val="00611B32"/>
  </w:style>
  <w:style w:type="numbering" w:customStyle="1" w:styleId="NoList3312">
    <w:name w:val="No List3312"/>
    <w:next w:val="NoList"/>
    <w:uiPriority w:val="99"/>
    <w:semiHidden/>
    <w:rsid w:val="00611B32"/>
  </w:style>
  <w:style w:type="numbering" w:customStyle="1" w:styleId="NoList1142">
    <w:name w:val="No List1142"/>
    <w:next w:val="NoList"/>
    <w:uiPriority w:val="99"/>
    <w:semiHidden/>
    <w:unhideWhenUsed/>
    <w:rsid w:val="00611B32"/>
  </w:style>
  <w:style w:type="numbering" w:customStyle="1" w:styleId="14120">
    <w:name w:val="無清單1412"/>
    <w:next w:val="NoList"/>
    <w:uiPriority w:val="99"/>
    <w:semiHidden/>
    <w:unhideWhenUsed/>
    <w:rsid w:val="00611B32"/>
  </w:style>
  <w:style w:type="numbering" w:customStyle="1" w:styleId="113120">
    <w:name w:val="無清單11312"/>
    <w:next w:val="NoList"/>
    <w:uiPriority w:val="99"/>
    <w:semiHidden/>
    <w:unhideWhenUsed/>
    <w:rsid w:val="00611B32"/>
  </w:style>
  <w:style w:type="numbering" w:customStyle="1" w:styleId="NoList422">
    <w:name w:val="No List422"/>
    <w:next w:val="NoList"/>
    <w:uiPriority w:val="99"/>
    <w:semiHidden/>
    <w:unhideWhenUsed/>
    <w:rsid w:val="00611B32"/>
  </w:style>
  <w:style w:type="numbering" w:customStyle="1" w:styleId="NoList12312">
    <w:name w:val="No List12312"/>
    <w:next w:val="NoList"/>
    <w:uiPriority w:val="99"/>
    <w:semiHidden/>
    <w:unhideWhenUsed/>
    <w:rsid w:val="00611B32"/>
  </w:style>
  <w:style w:type="numbering" w:customStyle="1" w:styleId="113121">
    <w:name w:val="リストなし11312"/>
    <w:next w:val="NoList"/>
    <w:uiPriority w:val="99"/>
    <w:semiHidden/>
    <w:unhideWhenUsed/>
    <w:rsid w:val="00611B32"/>
  </w:style>
  <w:style w:type="numbering" w:customStyle="1" w:styleId="113122">
    <w:name w:val="无列表11312"/>
    <w:next w:val="NoList"/>
    <w:semiHidden/>
    <w:rsid w:val="00611B32"/>
  </w:style>
  <w:style w:type="numbering" w:customStyle="1" w:styleId="NoList21312">
    <w:name w:val="No List21312"/>
    <w:next w:val="NoList"/>
    <w:semiHidden/>
    <w:rsid w:val="00611B32"/>
  </w:style>
  <w:style w:type="numbering" w:customStyle="1" w:styleId="NoList31312">
    <w:name w:val="No List31312"/>
    <w:next w:val="NoList"/>
    <w:uiPriority w:val="99"/>
    <w:semiHidden/>
    <w:rsid w:val="00611B32"/>
  </w:style>
  <w:style w:type="numbering" w:customStyle="1" w:styleId="NoList111312">
    <w:name w:val="No List111312"/>
    <w:next w:val="NoList"/>
    <w:uiPriority w:val="99"/>
    <w:semiHidden/>
    <w:unhideWhenUsed/>
    <w:rsid w:val="00611B32"/>
  </w:style>
  <w:style w:type="numbering" w:customStyle="1" w:styleId="123120">
    <w:name w:val="無清單12312"/>
    <w:next w:val="NoList"/>
    <w:uiPriority w:val="99"/>
    <w:semiHidden/>
    <w:unhideWhenUsed/>
    <w:rsid w:val="00611B32"/>
  </w:style>
  <w:style w:type="numbering" w:customStyle="1" w:styleId="1113120">
    <w:name w:val="無清單111312"/>
    <w:next w:val="NoList"/>
    <w:uiPriority w:val="99"/>
    <w:semiHidden/>
    <w:unhideWhenUsed/>
    <w:rsid w:val="00611B32"/>
  </w:style>
  <w:style w:type="numbering" w:customStyle="1" w:styleId="NoList12122">
    <w:name w:val="No List12122"/>
    <w:next w:val="NoList"/>
    <w:uiPriority w:val="99"/>
    <w:semiHidden/>
    <w:unhideWhenUsed/>
    <w:rsid w:val="00611B32"/>
  </w:style>
  <w:style w:type="numbering" w:customStyle="1" w:styleId="111222">
    <w:name w:val="リストなし11122"/>
    <w:next w:val="NoList"/>
    <w:uiPriority w:val="99"/>
    <w:semiHidden/>
    <w:unhideWhenUsed/>
    <w:rsid w:val="00611B32"/>
  </w:style>
  <w:style w:type="numbering" w:customStyle="1" w:styleId="111223">
    <w:name w:val="无列表11122"/>
    <w:next w:val="NoList"/>
    <w:semiHidden/>
    <w:rsid w:val="00611B32"/>
  </w:style>
  <w:style w:type="numbering" w:customStyle="1" w:styleId="NoList21122">
    <w:name w:val="No List21122"/>
    <w:next w:val="NoList"/>
    <w:semiHidden/>
    <w:rsid w:val="00611B32"/>
  </w:style>
  <w:style w:type="numbering" w:customStyle="1" w:styleId="NoList31122">
    <w:name w:val="No List31122"/>
    <w:next w:val="NoList"/>
    <w:uiPriority w:val="99"/>
    <w:semiHidden/>
    <w:rsid w:val="00611B32"/>
  </w:style>
  <w:style w:type="numbering" w:customStyle="1" w:styleId="NoList111122">
    <w:name w:val="No List111122"/>
    <w:next w:val="NoList"/>
    <w:uiPriority w:val="99"/>
    <w:semiHidden/>
    <w:unhideWhenUsed/>
    <w:rsid w:val="00611B32"/>
  </w:style>
  <w:style w:type="numbering" w:customStyle="1" w:styleId="121220">
    <w:name w:val="無清單12122"/>
    <w:next w:val="NoList"/>
    <w:uiPriority w:val="99"/>
    <w:semiHidden/>
    <w:unhideWhenUsed/>
    <w:rsid w:val="00611B32"/>
  </w:style>
  <w:style w:type="numbering" w:customStyle="1" w:styleId="1111220">
    <w:name w:val="無清單111122"/>
    <w:next w:val="NoList"/>
    <w:uiPriority w:val="99"/>
    <w:semiHidden/>
    <w:unhideWhenUsed/>
    <w:rsid w:val="00611B32"/>
  </w:style>
  <w:style w:type="numbering" w:customStyle="1" w:styleId="NoList522">
    <w:name w:val="No List522"/>
    <w:next w:val="NoList"/>
    <w:uiPriority w:val="99"/>
    <w:semiHidden/>
    <w:unhideWhenUsed/>
    <w:rsid w:val="00611B32"/>
  </w:style>
  <w:style w:type="numbering" w:customStyle="1" w:styleId="NoList1322">
    <w:name w:val="No List1322"/>
    <w:next w:val="NoList"/>
    <w:uiPriority w:val="99"/>
    <w:semiHidden/>
    <w:unhideWhenUsed/>
    <w:rsid w:val="00611B32"/>
  </w:style>
  <w:style w:type="numbering" w:customStyle="1" w:styleId="12223">
    <w:name w:val="リストなし1222"/>
    <w:next w:val="NoList"/>
    <w:uiPriority w:val="99"/>
    <w:semiHidden/>
    <w:unhideWhenUsed/>
    <w:rsid w:val="00611B32"/>
  </w:style>
  <w:style w:type="numbering" w:customStyle="1" w:styleId="12232">
    <w:name w:val="无列表1223"/>
    <w:next w:val="NoList"/>
    <w:semiHidden/>
    <w:rsid w:val="00611B32"/>
  </w:style>
  <w:style w:type="numbering" w:customStyle="1" w:styleId="NoList2222">
    <w:name w:val="No List2222"/>
    <w:next w:val="NoList"/>
    <w:semiHidden/>
    <w:rsid w:val="00611B32"/>
  </w:style>
  <w:style w:type="numbering" w:customStyle="1" w:styleId="NoList3222">
    <w:name w:val="No List3222"/>
    <w:next w:val="NoList"/>
    <w:uiPriority w:val="99"/>
    <w:semiHidden/>
    <w:rsid w:val="00611B32"/>
  </w:style>
  <w:style w:type="numbering" w:customStyle="1" w:styleId="NoList11222">
    <w:name w:val="No List11222"/>
    <w:next w:val="NoList"/>
    <w:uiPriority w:val="99"/>
    <w:semiHidden/>
    <w:unhideWhenUsed/>
    <w:rsid w:val="00611B32"/>
  </w:style>
  <w:style w:type="numbering" w:customStyle="1" w:styleId="13220">
    <w:name w:val="無清單1322"/>
    <w:next w:val="NoList"/>
    <w:uiPriority w:val="99"/>
    <w:semiHidden/>
    <w:unhideWhenUsed/>
    <w:rsid w:val="00611B32"/>
  </w:style>
  <w:style w:type="numbering" w:customStyle="1" w:styleId="112220">
    <w:name w:val="無清單11222"/>
    <w:next w:val="NoList"/>
    <w:uiPriority w:val="99"/>
    <w:semiHidden/>
    <w:unhideWhenUsed/>
    <w:rsid w:val="00611B32"/>
  </w:style>
  <w:style w:type="numbering" w:customStyle="1" w:styleId="2122">
    <w:name w:val="无列表2122"/>
    <w:next w:val="NoList"/>
    <w:uiPriority w:val="99"/>
    <w:semiHidden/>
    <w:unhideWhenUsed/>
    <w:rsid w:val="00611B32"/>
  </w:style>
  <w:style w:type="numbering" w:customStyle="1" w:styleId="NoList111222">
    <w:name w:val="No List111222"/>
    <w:next w:val="NoList"/>
    <w:uiPriority w:val="99"/>
    <w:semiHidden/>
    <w:unhideWhenUsed/>
    <w:rsid w:val="00611B32"/>
  </w:style>
  <w:style w:type="numbering" w:customStyle="1" w:styleId="NoList72">
    <w:name w:val="No List72"/>
    <w:next w:val="NoList"/>
    <w:uiPriority w:val="99"/>
    <w:semiHidden/>
    <w:unhideWhenUsed/>
    <w:rsid w:val="00611B32"/>
  </w:style>
  <w:style w:type="table" w:customStyle="1" w:styleId="TableGrid82">
    <w:name w:val="Table Grid8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11B32"/>
  </w:style>
  <w:style w:type="numbering" w:customStyle="1" w:styleId="1421">
    <w:name w:val="リストなし142"/>
    <w:next w:val="NoList"/>
    <w:uiPriority w:val="99"/>
    <w:semiHidden/>
    <w:unhideWhenUsed/>
    <w:rsid w:val="00611B32"/>
  </w:style>
  <w:style w:type="table" w:customStyle="1" w:styleId="TableGrid142">
    <w:name w:val="Table Grid142"/>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611B32"/>
  </w:style>
  <w:style w:type="table" w:customStyle="1" w:styleId="342">
    <w:name w:val="网格型3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611B32"/>
  </w:style>
  <w:style w:type="numbering" w:customStyle="1" w:styleId="NoList342">
    <w:name w:val="No List342"/>
    <w:next w:val="NoList"/>
    <w:uiPriority w:val="99"/>
    <w:semiHidden/>
    <w:rsid w:val="00611B32"/>
  </w:style>
  <w:style w:type="table" w:customStyle="1" w:styleId="TableGrid442">
    <w:name w:val="Table Grid44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11B32"/>
  </w:style>
  <w:style w:type="numbering" w:customStyle="1" w:styleId="1520">
    <w:name w:val="無清單152"/>
    <w:next w:val="NoList"/>
    <w:uiPriority w:val="99"/>
    <w:semiHidden/>
    <w:unhideWhenUsed/>
    <w:rsid w:val="00611B32"/>
  </w:style>
  <w:style w:type="numbering" w:customStyle="1" w:styleId="11420">
    <w:name w:val="無清單1142"/>
    <w:next w:val="NoList"/>
    <w:uiPriority w:val="99"/>
    <w:semiHidden/>
    <w:unhideWhenUsed/>
    <w:rsid w:val="00611B32"/>
  </w:style>
  <w:style w:type="table" w:customStyle="1" w:styleId="1423">
    <w:name w:val="表格格線14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11B32"/>
  </w:style>
  <w:style w:type="table" w:customStyle="1" w:styleId="TableGrid522">
    <w:name w:val="Table Grid5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11B32"/>
  </w:style>
  <w:style w:type="numbering" w:customStyle="1" w:styleId="11421">
    <w:name w:val="リストなし1142"/>
    <w:next w:val="NoList"/>
    <w:uiPriority w:val="99"/>
    <w:semiHidden/>
    <w:unhideWhenUsed/>
    <w:rsid w:val="00611B32"/>
  </w:style>
  <w:style w:type="table" w:customStyle="1" w:styleId="TableGrid1132">
    <w:name w:val="Table Grid113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611B32"/>
  </w:style>
  <w:style w:type="table" w:customStyle="1" w:styleId="3122">
    <w:name w:val="网格型3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611B32"/>
  </w:style>
  <w:style w:type="numbering" w:customStyle="1" w:styleId="NoList3142">
    <w:name w:val="No List3142"/>
    <w:next w:val="NoList"/>
    <w:uiPriority w:val="99"/>
    <w:semiHidden/>
    <w:rsid w:val="00611B32"/>
  </w:style>
  <w:style w:type="table" w:customStyle="1" w:styleId="TableGrid4122">
    <w:name w:val="Table Grid41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611B32"/>
  </w:style>
  <w:style w:type="numbering" w:customStyle="1" w:styleId="12420">
    <w:name w:val="無清單1242"/>
    <w:next w:val="NoList"/>
    <w:uiPriority w:val="99"/>
    <w:semiHidden/>
    <w:unhideWhenUsed/>
    <w:rsid w:val="00611B32"/>
  </w:style>
  <w:style w:type="numbering" w:customStyle="1" w:styleId="111420">
    <w:name w:val="無清單11142"/>
    <w:next w:val="NoList"/>
    <w:uiPriority w:val="99"/>
    <w:semiHidden/>
    <w:unhideWhenUsed/>
    <w:rsid w:val="00611B32"/>
  </w:style>
  <w:style w:type="table" w:customStyle="1" w:styleId="11223">
    <w:name w:val="表格格線11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611B32"/>
  </w:style>
  <w:style w:type="numbering" w:customStyle="1" w:styleId="NoList12132">
    <w:name w:val="No List12132"/>
    <w:next w:val="NoList"/>
    <w:uiPriority w:val="99"/>
    <w:semiHidden/>
    <w:unhideWhenUsed/>
    <w:rsid w:val="00611B32"/>
  </w:style>
  <w:style w:type="numbering" w:customStyle="1" w:styleId="111321">
    <w:name w:val="リストなし11132"/>
    <w:next w:val="NoList"/>
    <w:uiPriority w:val="99"/>
    <w:semiHidden/>
    <w:unhideWhenUsed/>
    <w:rsid w:val="00611B32"/>
  </w:style>
  <w:style w:type="numbering" w:customStyle="1" w:styleId="111322">
    <w:name w:val="无列表11132"/>
    <w:next w:val="NoList"/>
    <w:semiHidden/>
    <w:rsid w:val="00611B32"/>
  </w:style>
  <w:style w:type="numbering" w:customStyle="1" w:styleId="NoList21132">
    <w:name w:val="No List21132"/>
    <w:next w:val="NoList"/>
    <w:semiHidden/>
    <w:rsid w:val="00611B32"/>
  </w:style>
  <w:style w:type="numbering" w:customStyle="1" w:styleId="NoList31132">
    <w:name w:val="No List31132"/>
    <w:next w:val="NoList"/>
    <w:uiPriority w:val="99"/>
    <w:semiHidden/>
    <w:rsid w:val="00611B32"/>
  </w:style>
  <w:style w:type="numbering" w:customStyle="1" w:styleId="NoList111132">
    <w:name w:val="No List111132"/>
    <w:next w:val="NoList"/>
    <w:uiPriority w:val="99"/>
    <w:semiHidden/>
    <w:unhideWhenUsed/>
    <w:rsid w:val="00611B32"/>
  </w:style>
  <w:style w:type="numbering" w:customStyle="1" w:styleId="121320">
    <w:name w:val="無清單12132"/>
    <w:next w:val="NoList"/>
    <w:uiPriority w:val="99"/>
    <w:semiHidden/>
    <w:unhideWhenUsed/>
    <w:rsid w:val="00611B32"/>
  </w:style>
  <w:style w:type="numbering" w:customStyle="1" w:styleId="1111320">
    <w:name w:val="無清單111132"/>
    <w:next w:val="NoList"/>
    <w:uiPriority w:val="99"/>
    <w:semiHidden/>
    <w:unhideWhenUsed/>
    <w:rsid w:val="00611B32"/>
  </w:style>
  <w:style w:type="numbering" w:customStyle="1" w:styleId="NoList532">
    <w:name w:val="No List532"/>
    <w:next w:val="NoList"/>
    <w:uiPriority w:val="99"/>
    <w:semiHidden/>
    <w:unhideWhenUsed/>
    <w:rsid w:val="00611B32"/>
  </w:style>
  <w:style w:type="table" w:customStyle="1" w:styleId="TableGrid622">
    <w:name w:val="Table Grid6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11B32"/>
  </w:style>
  <w:style w:type="numbering" w:customStyle="1" w:styleId="12321">
    <w:name w:val="リストなし1232"/>
    <w:next w:val="NoList"/>
    <w:uiPriority w:val="99"/>
    <w:semiHidden/>
    <w:unhideWhenUsed/>
    <w:rsid w:val="00611B32"/>
  </w:style>
  <w:style w:type="table" w:customStyle="1" w:styleId="TableGrid1222">
    <w:name w:val="Table Grid12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611B32"/>
  </w:style>
  <w:style w:type="table" w:customStyle="1" w:styleId="3222">
    <w:name w:val="网格型3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611B32"/>
  </w:style>
  <w:style w:type="numbering" w:customStyle="1" w:styleId="NoList3232">
    <w:name w:val="No List3232"/>
    <w:next w:val="NoList"/>
    <w:uiPriority w:val="99"/>
    <w:semiHidden/>
    <w:rsid w:val="00611B32"/>
  </w:style>
  <w:style w:type="table" w:customStyle="1" w:styleId="TableGrid4222">
    <w:name w:val="Table Grid42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611B32"/>
  </w:style>
  <w:style w:type="numbering" w:customStyle="1" w:styleId="13320">
    <w:name w:val="無清單1332"/>
    <w:next w:val="NoList"/>
    <w:uiPriority w:val="99"/>
    <w:semiHidden/>
    <w:unhideWhenUsed/>
    <w:rsid w:val="00611B32"/>
  </w:style>
  <w:style w:type="numbering" w:customStyle="1" w:styleId="112320">
    <w:name w:val="無清單11232"/>
    <w:next w:val="NoList"/>
    <w:uiPriority w:val="99"/>
    <w:semiHidden/>
    <w:unhideWhenUsed/>
    <w:rsid w:val="00611B32"/>
  </w:style>
  <w:style w:type="table" w:customStyle="1" w:styleId="12224">
    <w:name w:val="表格格線12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611B32"/>
  </w:style>
  <w:style w:type="numbering" w:customStyle="1" w:styleId="NoList12222">
    <w:name w:val="No List12222"/>
    <w:next w:val="NoList"/>
    <w:uiPriority w:val="99"/>
    <w:semiHidden/>
    <w:unhideWhenUsed/>
    <w:rsid w:val="00611B32"/>
  </w:style>
  <w:style w:type="numbering" w:customStyle="1" w:styleId="112221">
    <w:name w:val="リストなし11222"/>
    <w:next w:val="NoList"/>
    <w:uiPriority w:val="99"/>
    <w:semiHidden/>
    <w:unhideWhenUsed/>
    <w:rsid w:val="00611B32"/>
  </w:style>
  <w:style w:type="numbering" w:customStyle="1" w:styleId="112222">
    <w:name w:val="无列表11222"/>
    <w:next w:val="NoList"/>
    <w:semiHidden/>
    <w:rsid w:val="00611B32"/>
  </w:style>
  <w:style w:type="numbering" w:customStyle="1" w:styleId="NoList21222">
    <w:name w:val="No List21222"/>
    <w:next w:val="NoList"/>
    <w:semiHidden/>
    <w:rsid w:val="00611B32"/>
  </w:style>
  <w:style w:type="numbering" w:customStyle="1" w:styleId="NoList31222">
    <w:name w:val="No List31222"/>
    <w:next w:val="NoList"/>
    <w:uiPriority w:val="99"/>
    <w:semiHidden/>
    <w:rsid w:val="00611B32"/>
  </w:style>
  <w:style w:type="numbering" w:customStyle="1" w:styleId="NoList111232">
    <w:name w:val="No List111232"/>
    <w:next w:val="NoList"/>
    <w:uiPriority w:val="99"/>
    <w:semiHidden/>
    <w:unhideWhenUsed/>
    <w:rsid w:val="00611B32"/>
  </w:style>
  <w:style w:type="numbering" w:customStyle="1" w:styleId="122220">
    <w:name w:val="無清單12222"/>
    <w:next w:val="NoList"/>
    <w:uiPriority w:val="99"/>
    <w:semiHidden/>
    <w:unhideWhenUsed/>
    <w:rsid w:val="00611B32"/>
  </w:style>
  <w:style w:type="numbering" w:customStyle="1" w:styleId="1112220">
    <w:name w:val="無清單111222"/>
    <w:next w:val="NoList"/>
    <w:uiPriority w:val="99"/>
    <w:semiHidden/>
    <w:unhideWhenUsed/>
    <w:rsid w:val="00611B32"/>
  </w:style>
  <w:style w:type="numbering" w:customStyle="1" w:styleId="NoList82">
    <w:name w:val="No List82"/>
    <w:next w:val="NoList"/>
    <w:uiPriority w:val="99"/>
    <w:semiHidden/>
    <w:unhideWhenUsed/>
    <w:rsid w:val="00611B32"/>
  </w:style>
  <w:style w:type="table" w:customStyle="1" w:styleId="TableGrid92">
    <w:name w:val="Table Grid9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611B32"/>
  </w:style>
  <w:style w:type="numbering" w:customStyle="1" w:styleId="1521">
    <w:name w:val="リストなし152"/>
    <w:next w:val="NoList"/>
    <w:uiPriority w:val="99"/>
    <w:semiHidden/>
    <w:unhideWhenUsed/>
    <w:rsid w:val="00611B32"/>
  </w:style>
  <w:style w:type="table" w:customStyle="1" w:styleId="TableGrid152">
    <w:name w:val="Table Grid15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611B32"/>
  </w:style>
  <w:style w:type="table" w:customStyle="1" w:styleId="352">
    <w:name w:val="网格型3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611B32"/>
  </w:style>
  <w:style w:type="numbering" w:customStyle="1" w:styleId="NoList352">
    <w:name w:val="No List352"/>
    <w:next w:val="NoList"/>
    <w:uiPriority w:val="99"/>
    <w:semiHidden/>
    <w:rsid w:val="00611B32"/>
  </w:style>
  <w:style w:type="table" w:customStyle="1" w:styleId="TableGrid452">
    <w:name w:val="Table Grid45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11B32"/>
  </w:style>
  <w:style w:type="numbering" w:customStyle="1" w:styleId="1620">
    <w:name w:val="無清單162"/>
    <w:next w:val="NoList"/>
    <w:uiPriority w:val="99"/>
    <w:semiHidden/>
    <w:unhideWhenUsed/>
    <w:rsid w:val="00611B32"/>
  </w:style>
  <w:style w:type="numbering" w:customStyle="1" w:styleId="11520">
    <w:name w:val="無清單1152"/>
    <w:next w:val="NoList"/>
    <w:uiPriority w:val="99"/>
    <w:semiHidden/>
    <w:unhideWhenUsed/>
    <w:rsid w:val="00611B32"/>
  </w:style>
  <w:style w:type="table" w:customStyle="1" w:styleId="1523">
    <w:name w:val="表格格線15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11B32"/>
  </w:style>
  <w:style w:type="table" w:customStyle="1" w:styleId="TableGrid532">
    <w:name w:val="Table Grid53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11B32"/>
  </w:style>
  <w:style w:type="numbering" w:customStyle="1" w:styleId="11521">
    <w:name w:val="リストなし1152"/>
    <w:next w:val="NoList"/>
    <w:uiPriority w:val="99"/>
    <w:semiHidden/>
    <w:unhideWhenUsed/>
    <w:rsid w:val="00611B32"/>
  </w:style>
  <w:style w:type="table" w:customStyle="1" w:styleId="TableGrid1142">
    <w:name w:val="Table Grid114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611B32"/>
  </w:style>
  <w:style w:type="table" w:customStyle="1" w:styleId="3132">
    <w:name w:val="网格型3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611B32"/>
  </w:style>
  <w:style w:type="numbering" w:customStyle="1" w:styleId="NoList3152">
    <w:name w:val="No List3152"/>
    <w:next w:val="NoList"/>
    <w:uiPriority w:val="99"/>
    <w:semiHidden/>
    <w:rsid w:val="00611B32"/>
  </w:style>
  <w:style w:type="table" w:customStyle="1" w:styleId="TableGrid4132">
    <w:name w:val="Table Grid41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11B32"/>
  </w:style>
  <w:style w:type="numbering" w:customStyle="1" w:styleId="12520">
    <w:name w:val="無清單1252"/>
    <w:next w:val="NoList"/>
    <w:uiPriority w:val="99"/>
    <w:semiHidden/>
    <w:unhideWhenUsed/>
    <w:rsid w:val="00611B32"/>
  </w:style>
  <w:style w:type="numbering" w:customStyle="1" w:styleId="11152">
    <w:name w:val="無清單11152"/>
    <w:next w:val="NoList"/>
    <w:uiPriority w:val="99"/>
    <w:semiHidden/>
    <w:unhideWhenUsed/>
    <w:rsid w:val="00611B32"/>
  </w:style>
  <w:style w:type="table" w:customStyle="1" w:styleId="11323">
    <w:name w:val="表格格線11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611B32"/>
  </w:style>
  <w:style w:type="numbering" w:customStyle="1" w:styleId="NoList12142">
    <w:name w:val="No List12142"/>
    <w:next w:val="NoList"/>
    <w:uiPriority w:val="99"/>
    <w:semiHidden/>
    <w:unhideWhenUsed/>
    <w:rsid w:val="00611B32"/>
  </w:style>
  <w:style w:type="numbering" w:customStyle="1" w:styleId="111421">
    <w:name w:val="リストなし11142"/>
    <w:next w:val="NoList"/>
    <w:uiPriority w:val="99"/>
    <w:semiHidden/>
    <w:unhideWhenUsed/>
    <w:rsid w:val="00611B32"/>
  </w:style>
  <w:style w:type="numbering" w:customStyle="1" w:styleId="111422">
    <w:name w:val="无列表11142"/>
    <w:next w:val="NoList"/>
    <w:semiHidden/>
    <w:rsid w:val="00611B32"/>
  </w:style>
  <w:style w:type="numbering" w:customStyle="1" w:styleId="NoList21142">
    <w:name w:val="No List21142"/>
    <w:next w:val="NoList"/>
    <w:semiHidden/>
    <w:rsid w:val="00611B32"/>
  </w:style>
  <w:style w:type="numbering" w:customStyle="1" w:styleId="NoList31142">
    <w:name w:val="No List31142"/>
    <w:next w:val="NoList"/>
    <w:uiPriority w:val="99"/>
    <w:semiHidden/>
    <w:rsid w:val="00611B32"/>
  </w:style>
  <w:style w:type="numbering" w:customStyle="1" w:styleId="NoList111142">
    <w:name w:val="No List111142"/>
    <w:next w:val="NoList"/>
    <w:uiPriority w:val="99"/>
    <w:semiHidden/>
    <w:unhideWhenUsed/>
    <w:rsid w:val="00611B32"/>
  </w:style>
  <w:style w:type="numbering" w:customStyle="1" w:styleId="121420">
    <w:name w:val="無清單12142"/>
    <w:next w:val="NoList"/>
    <w:uiPriority w:val="99"/>
    <w:semiHidden/>
    <w:unhideWhenUsed/>
    <w:rsid w:val="00611B32"/>
  </w:style>
  <w:style w:type="numbering" w:customStyle="1" w:styleId="1111420">
    <w:name w:val="無清單111142"/>
    <w:next w:val="NoList"/>
    <w:uiPriority w:val="99"/>
    <w:semiHidden/>
    <w:unhideWhenUsed/>
    <w:rsid w:val="00611B32"/>
  </w:style>
  <w:style w:type="numbering" w:customStyle="1" w:styleId="NoList542">
    <w:name w:val="No List542"/>
    <w:next w:val="NoList"/>
    <w:uiPriority w:val="99"/>
    <w:semiHidden/>
    <w:unhideWhenUsed/>
    <w:rsid w:val="00611B32"/>
  </w:style>
  <w:style w:type="table" w:customStyle="1" w:styleId="TableGrid632">
    <w:name w:val="Table Grid63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11B32"/>
  </w:style>
  <w:style w:type="numbering" w:customStyle="1" w:styleId="12421">
    <w:name w:val="リストなし1242"/>
    <w:next w:val="NoList"/>
    <w:uiPriority w:val="99"/>
    <w:semiHidden/>
    <w:unhideWhenUsed/>
    <w:rsid w:val="00611B32"/>
  </w:style>
  <w:style w:type="table" w:customStyle="1" w:styleId="TableGrid1232">
    <w:name w:val="Table Grid123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611B32"/>
  </w:style>
  <w:style w:type="table" w:customStyle="1" w:styleId="3232">
    <w:name w:val="网格型3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611B32"/>
  </w:style>
  <w:style w:type="numbering" w:customStyle="1" w:styleId="NoList3242">
    <w:name w:val="No List3242"/>
    <w:next w:val="NoList"/>
    <w:uiPriority w:val="99"/>
    <w:semiHidden/>
    <w:rsid w:val="00611B32"/>
  </w:style>
  <w:style w:type="table" w:customStyle="1" w:styleId="TableGrid4232">
    <w:name w:val="Table Grid42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611B32"/>
  </w:style>
  <w:style w:type="numbering" w:customStyle="1" w:styleId="1342">
    <w:name w:val="無清單1342"/>
    <w:next w:val="NoList"/>
    <w:uiPriority w:val="99"/>
    <w:semiHidden/>
    <w:unhideWhenUsed/>
    <w:rsid w:val="00611B32"/>
  </w:style>
  <w:style w:type="numbering" w:customStyle="1" w:styleId="11242">
    <w:name w:val="無清單11242"/>
    <w:next w:val="NoList"/>
    <w:uiPriority w:val="99"/>
    <w:semiHidden/>
    <w:unhideWhenUsed/>
    <w:rsid w:val="00611B32"/>
  </w:style>
  <w:style w:type="table" w:customStyle="1" w:styleId="12323">
    <w:name w:val="表格格線12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611B32"/>
  </w:style>
  <w:style w:type="numbering" w:customStyle="1" w:styleId="NoList12232">
    <w:name w:val="No List12232"/>
    <w:next w:val="NoList"/>
    <w:uiPriority w:val="99"/>
    <w:semiHidden/>
    <w:unhideWhenUsed/>
    <w:rsid w:val="00611B32"/>
  </w:style>
  <w:style w:type="numbering" w:customStyle="1" w:styleId="112321">
    <w:name w:val="リストなし11232"/>
    <w:next w:val="NoList"/>
    <w:uiPriority w:val="99"/>
    <w:semiHidden/>
    <w:unhideWhenUsed/>
    <w:rsid w:val="00611B32"/>
  </w:style>
  <w:style w:type="numbering" w:customStyle="1" w:styleId="112322">
    <w:name w:val="无列表11232"/>
    <w:next w:val="NoList"/>
    <w:semiHidden/>
    <w:rsid w:val="00611B32"/>
  </w:style>
  <w:style w:type="numbering" w:customStyle="1" w:styleId="NoList21232">
    <w:name w:val="No List21232"/>
    <w:next w:val="NoList"/>
    <w:semiHidden/>
    <w:rsid w:val="00611B32"/>
  </w:style>
  <w:style w:type="numbering" w:customStyle="1" w:styleId="NoList31232">
    <w:name w:val="No List31232"/>
    <w:next w:val="NoList"/>
    <w:uiPriority w:val="99"/>
    <w:semiHidden/>
    <w:rsid w:val="00611B32"/>
  </w:style>
  <w:style w:type="numbering" w:customStyle="1" w:styleId="NoList111242">
    <w:name w:val="No List111242"/>
    <w:next w:val="NoList"/>
    <w:uiPriority w:val="99"/>
    <w:semiHidden/>
    <w:unhideWhenUsed/>
    <w:rsid w:val="00611B32"/>
  </w:style>
  <w:style w:type="numbering" w:customStyle="1" w:styleId="122320">
    <w:name w:val="無清單12232"/>
    <w:next w:val="NoList"/>
    <w:uiPriority w:val="99"/>
    <w:semiHidden/>
    <w:unhideWhenUsed/>
    <w:rsid w:val="00611B32"/>
  </w:style>
  <w:style w:type="numbering" w:customStyle="1" w:styleId="111232">
    <w:name w:val="無清單111232"/>
    <w:next w:val="NoList"/>
    <w:uiPriority w:val="99"/>
    <w:semiHidden/>
    <w:unhideWhenUsed/>
    <w:rsid w:val="00611B32"/>
  </w:style>
  <w:style w:type="numbering" w:customStyle="1" w:styleId="NoList621">
    <w:name w:val="No List621"/>
    <w:next w:val="NoList"/>
    <w:uiPriority w:val="99"/>
    <w:semiHidden/>
    <w:unhideWhenUsed/>
    <w:rsid w:val="00611B32"/>
  </w:style>
  <w:style w:type="table" w:customStyle="1" w:styleId="TableGrid711">
    <w:name w:val="Table Grid7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11B32"/>
  </w:style>
  <w:style w:type="numbering" w:customStyle="1" w:styleId="13212">
    <w:name w:val="リストなし1321"/>
    <w:next w:val="NoList"/>
    <w:uiPriority w:val="99"/>
    <w:semiHidden/>
    <w:unhideWhenUsed/>
    <w:rsid w:val="00611B32"/>
  </w:style>
  <w:style w:type="table" w:customStyle="1" w:styleId="TableGrid1311">
    <w:name w:val="Table Grid131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611B32"/>
  </w:style>
  <w:style w:type="table" w:customStyle="1" w:styleId="3311">
    <w:name w:val="网格型3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611B32"/>
  </w:style>
  <w:style w:type="numbering" w:customStyle="1" w:styleId="NoList3321">
    <w:name w:val="No List3321"/>
    <w:next w:val="NoList"/>
    <w:uiPriority w:val="99"/>
    <w:semiHidden/>
    <w:rsid w:val="00611B32"/>
  </w:style>
  <w:style w:type="table" w:customStyle="1" w:styleId="TableGrid4311">
    <w:name w:val="Table Grid43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611B32"/>
  </w:style>
  <w:style w:type="numbering" w:customStyle="1" w:styleId="14210">
    <w:name w:val="無清單1421"/>
    <w:next w:val="NoList"/>
    <w:uiPriority w:val="99"/>
    <w:semiHidden/>
    <w:unhideWhenUsed/>
    <w:rsid w:val="00611B32"/>
  </w:style>
  <w:style w:type="numbering" w:customStyle="1" w:styleId="113210">
    <w:name w:val="無清單11321"/>
    <w:next w:val="NoList"/>
    <w:uiPriority w:val="99"/>
    <w:semiHidden/>
    <w:unhideWhenUsed/>
    <w:rsid w:val="00611B32"/>
  </w:style>
  <w:style w:type="table" w:customStyle="1" w:styleId="13114">
    <w:name w:val="表格格線13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611B32"/>
  </w:style>
  <w:style w:type="numbering" w:customStyle="1" w:styleId="NoList12321">
    <w:name w:val="No List12321"/>
    <w:next w:val="NoList"/>
    <w:uiPriority w:val="99"/>
    <w:semiHidden/>
    <w:unhideWhenUsed/>
    <w:rsid w:val="00611B32"/>
  </w:style>
  <w:style w:type="numbering" w:customStyle="1" w:styleId="113211">
    <w:name w:val="リストなし11321"/>
    <w:next w:val="NoList"/>
    <w:uiPriority w:val="99"/>
    <w:semiHidden/>
    <w:unhideWhenUsed/>
    <w:rsid w:val="00611B32"/>
  </w:style>
  <w:style w:type="numbering" w:customStyle="1" w:styleId="113212">
    <w:name w:val="无列表11321"/>
    <w:next w:val="NoList"/>
    <w:semiHidden/>
    <w:rsid w:val="00611B32"/>
  </w:style>
  <w:style w:type="numbering" w:customStyle="1" w:styleId="NoList21321">
    <w:name w:val="No List21321"/>
    <w:next w:val="NoList"/>
    <w:semiHidden/>
    <w:rsid w:val="00611B32"/>
  </w:style>
  <w:style w:type="numbering" w:customStyle="1" w:styleId="NoList31321">
    <w:name w:val="No List31321"/>
    <w:next w:val="NoList"/>
    <w:uiPriority w:val="99"/>
    <w:semiHidden/>
    <w:rsid w:val="00611B32"/>
  </w:style>
  <w:style w:type="numbering" w:customStyle="1" w:styleId="NoList111321">
    <w:name w:val="No List111321"/>
    <w:next w:val="NoList"/>
    <w:uiPriority w:val="99"/>
    <w:semiHidden/>
    <w:unhideWhenUsed/>
    <w:rsid w:val="00611B32"/>
  </w:style>
  <w:style w:type="numbering" w:customStyle="1" w:styleId="123210">
    <w:name w:val="無清單12321"/>
    <w:next w:val="NoList"/>
    <w:uiPriority w:val="99"/>
    <w:semiHidden/>
    <w:unhideWhenUsed/>
    <w:rsid w:val="00611B32"/>
  </w:style>
  <w:style w:type="numbering" w:customStyle="1" w:styleId="1113210">
    <w:name w:val="無清單111321"/>
    <w:next w:val="NoList"/>
    <w:uiPriority w:val="99"/>
    <w:semiHidden/>
    <w:unhideWhenUsed/>
    <w:rsid w:val="00611B32"/>
  </w:style>
  <w:style w:type="numbering" w:customStyle="1" w:styleId="NoList4122">
    <w:name w:val="No List4122"/>
    <w:next w:val="NoList"/>
    <w:uiPriority w:val="99"/>
    <w:semiHidden/>
    <w:unhideWhenUsed/>
    <w:rsid w:val="00611B32"/>
  </w:style>
  <w:style w:type="table" w:customStyle="1" w:styleId="TableGrid5111">
    <w:name w:val="Table Grid5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611B32"/>
  </w:style>
  <w:style w:type="numbering" w:customStyle="1" w:styleId="1111221">
    <w:name w:val="リストなし111122"/>
    <w:next w:val="NoList"/>
    <w:uiPriority w:val="99"/>
    <w:semiHidden/>
    <w:unhideWhenUsed/>
    <w:rsid w:val="00611B32"/>
  </w:style>
  <w:style w:type="numbering" w:customStyle="1" w:styleId="1111222">
    <w:name w:val="无列表111122"/>
    <w:next w:val="NoList"/>
    <w:semiHidden/>
    <w:rsid w:val="00611B32"/>
  </w:style>
  <w:style w:type="numbering" w:customStyle="1" w:styleId="NoList211122">
    <w:name w:val="No List211122"/>
    <w:next w:val="NoList"/>
    <w:semiHidden/>
    <w:rsid w:val="00611B32"/>
  </w:style>
  <w:style w:type="numbering" w:customStyle="1" w:styleId="NoList311122">
    <w:name w:val="No List311122"/>
    <w:next w:val="NoList"/>
    <w:uiPriority w:val="99"/>
    <w:semiHidden/>
    <w:rsid w:val="00611B32"/>
  </w:style>
  <w:style w:type="numbering" w:customStyle="1" w:styleId="NoList1111122">
    <w:name w:val="No List1111122"/>
    <w:next w:val="NoList"/>
    <w:uiPriority w:val="99"/>
    <w:semiHidden/>
    <w:unhideWhenUsed/>
    <w:rsid w:val="00611B32"/>
  </w:style>
  <w:style w:type="numbering" w:customStyle="1" w:styleId="1211220">
    <w:name w:val="無清單121122"/>
    <w:next w:val="NoList"/>
    <w:uiPriority w:val="99"/>
    <w:semiHidden/>
    <w:unhideWhenUsed/>
    <w:rsid w:val="00611B32"/>
  </w:style>
  <w:style w:type="numbering" w:customStyle="1" w:styleId="11111220">
    <w:name w:val="無清單1111122"/>
    <w:next w:val="NoList"/>
    <w:uiPriority w:val="99"/>
    <w:semiHidden/>
    <w:unhideWhenUsed/>
    <w:rsid w:val="00611B32"/>
  </w:style>
  <w:style w:type="numbering" w:customStyle="1" w:styleId="NoList5121">
    <w:name w:val="No List5121"/>
    <w:next w:val="NoList"/>
    <w:uiPriority w:val="99"/>
    <w:semiHidden/>
    <w:unhideWhenUsed/>
    <w:rsid w:val="00611B32"/>
  </w:style>
  <w:style w:type="table" w:customStyle="1" w:styleId="TableGrid6111">
    <w:name w:val="Table Grid6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611B32"/>
  </w:style>
  <w:style w:type="numbering" w:customStyle="1" w:styleId="121221">
    <w:name w:val="リストなし12122"/>
    <w:next w:val="NoList"/>
    <w:uiPriority w:val="99"/>
    <w:semiHidden/>
    <w:unhideWhenUsed/>
    <w:rsid w:val="00611B32"/>
  </w:style>
  <w:style w:type="table" w:customStyle="1" w:styleId="TableGrid12111">
    <w:name w:val="Table Grid121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611B32"/>
  </w:style>
  <w:style w:type="table" w:customStyle="1" w:styleId="32111">
    <w:name w:val="网格型3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611B32"/>
  </w:style>
  <w:style w:type="numbering" w:customStyle="1" w:styleId="NoList32122">
    <w:name w:val="No List32122"/>
    <w:next w:val="NoList"/>
    <w:uiPriority w:val="99"/>
    <w:semiHidden/>
    <w:rsid w:val="00611B32"/>
  </w:style>
  <w:style w:type="table" w:customStyle="1" w:styleId="TableGrid42111">
    <w:name w:val="Table Grid42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611B32"/>
  </w:style>
  <w:style w:type="numbering" w:customStyle="1" w:styleId="131220">
    <w:name w:val="無清單13122"/>
    <w:next w:val="NoList"/>
    <w:uiPriority w:val="99"/>
    <w:semiHidden/>
    <w:unhideWhenUsed/>
    <w:rsid w:val="00611B32"/>
  </w:style>
  <w:style w:type="numbering" w:customStyle="1" w:styleId="1121220">
    <w:name w:val="無清單112122"/>
    <w:next w:val="NoList"/>
    <w:uiPriority w:val="99"/>
    <w:semiHidden/>
    <w:unhideWhenUsed/>
    <w:rsid w:val="00611B32"/>
  </w:style>
  <w:style w:type="table" w:customStyle="1" w:styleId="121114">
    <w:name w:val="表格格線12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611B32"/>
  </w:style>
  <w:style w:type="numbering" w:customStyle="1" w:styleId="NoList122122">
    <w:name w:val="No List122122"/>
    <w:next w:val="NoList"/>
    <w:uiPriority w:val="99"/>
    <w:semiHidden/>
    <w:unhideWhenUsed/>
    <w:rsid w:val="00611B32"/>
  </w:style>
  <w:style w:type="numbering" w:customStyle="1" w:styleId="1121221">
    <w:name w:val="リストなし112122"/>
    <w:next w:val="NoList"/>
    <w:uiPriority w:val="99"/>
    <w:semiHidden/>
    <w:unhideWhenUsed/>
    <w:rsid w:val="00611B32"/>
  </w:style>
  <w:style w:type="numbering" w:customStyle="1" w:styleId="1121222">
    <w:name w:val="无列表112122"/>
    <w:next w:val="NoList"/>
    <w:semiHidden/>
    <w:rsid w:val="00611B32"/>
  </w:style>
  <w:style w:type="numbering" w:customStyle="1" w:styleId="NoList212122">
    <w:name w:val="No List212122"/>
    <w:next w:val="NoList"/>
    <w:semiHidden/>
    <w:rsid w:val="00611B32"/>
  </w:style>
  <w:style w:type="numbering" w:customStyle="1" w:styleId="NoList312122">
    <w:name w:val="No List312122"/>
    <w:next w:val="NoList"/>
    <w:uiPriority w:val="99"/>
    <w:semiHidden/>
    <w:rsid w:val="00611B32"/>
  </w:style>
  <w:style w:type="numbering" w:customStyle="1" w:styleId="NoList1112122">
    <w:name w:val="No List1112122"/>
    <w:next w:val="NoList"/>
    <w:uiPriority w:val="99"/>
    <w:semiHidden/>
    <w:unhideWhenUsed/>
    <w:rsid w:val="00611B32"/>
  </w:style>
  <w:style w:type="numbering" w:customStyle="1" w:styleId="122122">
    <w:name w:val="無清單122122"/>
    <w:next w:val="NoList"/>
    <w:uiPriority w:val="99"/>
    <w:semiHidden/>
    <w:unhideWhenUsed/>
    <w:rsid w:val="00611B32"/>
  </w:style>
  <w:style w:type="numbering" w:customStyle="1" w:styleId="1112122">
    <w:name w:val="無清單1112122"/>
    <w:next w:val="NoList"/>
    <w:uiPriority w:val="99"/>
    <w:semiHidden/>
    <w:unhideWhenUsed/>
    <w:rsid w:val="00611B32"/>
  </w:style>
  <w:style w:type="table" w:customStyle="1" w:styleId="1127">
    <w:name w:val="网格型1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611B32"/>
  </w:style>
  <w:style w:type="table" w:customStyle="1" w:styleId="2120">
    <w:name w:val="网格型2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611B32"/>
  </w:style>
  <w:style w:type="numbering" w:customStyle="1" w:styleId="NoList113111">
    <w:name w:val="No List113111"/>
    <w:next w:val="NoList"/>
    <w:uiPriority w:val="99"/>
    <w:semiHidden/>
    <w:unhideWhenUsed/>
    <w:rsid w:val="00611B32"/>
  </w:style>
  <w:style w:type="numbering" w:customStyle="1" w:styleId="NoList41112">
    <w:name w:val="No List41112"/>
    <w:next w:val="NoList"/>
    <w:uiPriority w:val="99"/>
    <w:semiHidden/>
    <w:unhideWhenUsed/>
    <w:rsid w:val="00611B32"/>
  </w:style>
  <w:style w:type="table" w:customStyle="1" w:styleId="TableGrid11212">
    <w:name w:val="Table Grid112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611B32"/>
  </w:style>
  <w:style w:type="numbering" w:customStyle="1" w:styleId="NoList1211113">
    <w:name w:val="No List1211113"/>
    <w:next w:val="NoList"/>
    <w:uiPriority w:val="99"/>
    <w:semiHidden/>
    <w:unhideWhenUsed/>
    <w:rsid w:val="00611B32"/>
  </w:style>
  <w:style w:type="numbering" w:customStyle="1" w:styleId="11111130">
    <w:name w:val="リストなし1111113"/>
    <w:next w:val="NoList"/>
    <w:uiPriority w:val="99"/>
    <w:semiHidden/>
    <w:unhideWhenUsed/>
    <w:rsid w:val="00611B32"/>
  </w:style>
  <w:style w:type="numbering" w:customStyle="1" w:styleId="11111131">
    <w:name w:val="无列表1111113"/>
    <w:next w:val="NoList"/>
    <w:semiHidden/>
    <w:rsid w:val="00611B32"/>
  </w:style>
  <w:style w:type="numbering" w:customStyle="1" w:styleId="NoList2111113">
    <w:name w:val="No List2111113"/>
    <w:next w:val="NoList"/>
    <w:semiHidden/>
    <w:rsid w:val="00611B32"/>
  </w:style>
  <w:style w:type="numbering" w:customStyle="1" w:styleId="NoList3111113">
    <w:name w:val="No List3111113"/>
    <w:next w:val="NoList"/>
    <w:uiPriority w:val="99"/>
    <w:semiHidden/>
    <w:rsid w:val="00611B32"/>
  </w:style>
  <w:style w:type="numbering" w:customStyle="1" w:styleId="NoList11111113">
    <w:name w:val="No List11111113"/>
    <w:next w:val="NoList"/>
    <w:uiPriority w:val="99"/>
    <w:semiHidden/>
    <w:unhideWhenUsed/>
    <w:rsid w:val="00611B32"/>
  </w:style>
  <w:style w:type="numbering" w:customStyle="1" w:styleId="12111130">
    <w:name w:val="無清單1211113"/>
    <w:next w:val="NoList"/>
    <w:uiPriority w:val="99"/>
    <w:semiHidden/>
    <w:unhideWhenUsed/>
    <w:rsid w:val="00611B32"/>
  </w:style>
  <w:style w:type="numbering" w:customStyle="1" w:styleId="11111113">
    <w:name w:val="無清單11111113"/>
    <w:next w:val="NoList"/>
    <w:uiPriority w:val="99"/>
    <w:semiHidden/>
    <w:unhideWhenUsed/>
    <w:rsid w:val="00611B32"/>
  </w:style>
  <w:style w:type="numbering" w:customStyle="1" w:styleId="NoList131112">
    <w:name w:val="No List131112"/>
    <w:next w:val="NoList"/>
    <w:uiPriority w:val="99"/>
    <w:semiHidden/>
    <w:unhideWhenUsed/>
    <w:rsid w:val="00611B32"/>
  </w:style>
  <w:style w:type="numbering" w:customStyle="1" w:styleId="1211122">
    <w:name w:val="リストなし121112"/>
    <w:next w:val="NoList"/>
    <w:uiPriority w:val="99"/>
    <w:semiHidden/>
    <w:unhideWhenUsed/>
    <w:rsid w:val="00611B32"/>
  </w:style>
  <w:style w:type="numbering" w:customStyle="1" w:styleId="1211130">
    <w:name w:val="无列表121113"/>
    <w:next w:val="NoList"/>
    <w:semiHidden/>
    <w:rsid w:val="00611B32"/>
  </w:style>
  <w:style w:type="numbering" w:customStyle="1" w:styleId="NoList221112">
    <w:name w:val="No List221112"/>
    <w:next w:val="NoList"/>
    <w:semiHidden/>
    <w:rsid w:val="00611B32"/>
  </w:style>
  <w:style w:type="numbering" w:customStyle="1" w:styleId="NoList321112">
    <w:name w:val="No List321112"/>
    <w:next w:val="NoList"/>
    <w:uiPriority w:val="99"/>
    <w:semiHidden/>
    <w:rsid w:val="00611B32"/>
  </w:style>
  <w:style w:type="numbering" w:customStyle="1" w:styleId="NoList1121112">
    <w:name w:val="No List1121112"/>
    <w:next w:val="NoList"/>
    <w:uiPriority w:val="99"/>
    <w:semiHidden/>
    <w:unhideWhenUsed/>
    <w:rsid w:val="00611B32"/>
  </w:style>
  <w:style w:type="numbering" w:customStyle="1" w:styleId="131112">
    <w:name w:val="無清單131112"/>
    <w:next w:val="NoList"/>
    <w:uiPriority w:val="99"/>
    <w:semiHidden/>
    <w:unhideWhenUsed/>
    <w:rsid w:val="00611B32"/>
  </w:style>
  <w:style w:type="numbering" w:customStyle="1" w:styleId="11211120">
    <w:name w:val="無清單1121112"/>
    <w:next w:val="NoList"/>
    <w:uiPriority w:val="99"/>
    <w:semiHidden/>
    <w:unhideWhenUsed/>
    <w:rsid w:val="00611B32"/>
  </w:style>
  <w:style w:type="numbering" w:customStyle="1" w:styleId="211113">
    <w:name w:val="无列表211113"/>
    <w:next w:val="NoList"/>
    <w:uiPriority w:val="99"/>
    <w:semiHidden/>
    <w:unhideWhenUsed/>
    <w:rsid w:val="00611B32"/>
  </w:style>
  <w:style w:type="numbering" w:customStyle="1" w:styleId="NoList1221112">
    <w:name w:val="No List1221112"/>
    <w:next w:val="NoList"/>
    <w:uiPriority w:val="99"/>
    <w:semiHidden/>
    <w:unhideWhenUsed/>
    <w:rsid w:val="00611B32"/>
  </w:style>
  <w:style w:type="numbering" w:customStyle="1" w:styleId="11211121">
    <w:name w:val="リストなし1121112"/>
    <w:next w:val="NoList"/>
    <w:uiPriority w:val="99"/>
    <w:semiHidden/>
    <w:unhideWhenUsed/>
    <w:rsid w:val="00611B32"/>
  </w:style>
  <w:style w:type="numbering" w:customStyle="1" w:styleId="11211122">
    <w:name w:val="无列表1121112"/>
    <w:next w:val="NoList"/>
    <w:semiHidden/>
    <w:rsid w:val="00611B32"/>
  </w:style>
  <w:style w:type="numbering" w:customStyle="1" w:styleId="NoList2121112">
    <w:name w:val="No List2121112"/>
    <w:next w:val="NoList"/>
    <w:semiHidden/>
    <w:rsid w:val="00611B32"/>
  </w:style>
  <w:style w:type="numbering" w:customStyle="1" w:styleId="NoList3121112">
    <w:name w:val="No List3121112"/>
    <w:next w:val="NoList"/>
    <w:uiPriority w:val="99"/>
    <w:semiHidden/>
    <w:rsid w:val="00611B32"/>
  </w:style>
  <w:style w:type="numbering" w:customStyle="1" w:styleId="NoList11121112">
    <w:name w:val="No List11121112"/>
    <w:next w:val="NoList"/>
    <w:uiPriority w:val="99"/>
    <w:semiHidden/>
    <w:unhideWhenUsed/>
    <w:rsid w:val="00611B32"/>
  </w:style>
  <w:style w:type="numbering" w:customStyle="1" w:styleId="1221112">
    <w:name w:val="無清單1221112"/>
    <w:next w:val="NoList"/>
    <w:uiPriority w:val="99"/>
    <w:semiHidden/>
    <w:unhideWhenUsed/>
    <w:rsid w:val="00611B32"/>
  </w:style>
  <w:style w:type="numbering" w:customStyle="1" w:styleId="11121112">
    <w:name w:val="無清單11121112"/>
    <w:next w:val="NoList"/>
    <w:uiPriority w:val="99"/>
    <w:semiHidden/>
    <w:unhideWhenUsed/>
    <w:rsid w:val="00611B32"/>
  </w:style>
  <w:style w:type="numbering" w:customStyle="1" w:styleId="NoList51111">
    <w:name w:val="No List51111"/>
    <w:next w:val="NoList"/>
    <w:uiPriority w:val="99"/>
    <w:semiHidden/>
    <w:unhideWhenUsed/>
    <w:rsid w:val="00611B32"/>
  </w:style>
  <w:style w:type="numbering" w:customStyle="1" w:styleId="NoList6111">
    <w:name w:val="No List6111"/>
    <w:next w:val="NoList"/>
    <w:uiPriority w:val="99"/>
    <w:semiHidden/>
    <w:unhideWhenUsed/>
    <w:rsid w:val="00611B32"/>
  </w:style>
  <w:style w:type="numbering" w:customStyle="1" w:styleId="NoList14111">
    <w:name w:val="No List14111"/>
    <w:next w:val="NoList"/>
    <w:uiPriority w:val="99"/>
    <w:semiHidden/>
    <w:unhideWhenUsed/>
    <w:rsid w:val="00611B32"/>
  </w:style>
  <w:style w:type="numbering" w:customStyle="1" w:styleId="131113">
    <w:name w:val="リストなし13111"/>
    <w:next w:val="NoList"/>
    <w:uiPriority w:val="99"/>
    <w:semiHidden/>
    <w:unhideWhenUsed/>
    <w:rsid w:val="00611B32"/>
  </w:style>
  <w:style w:type="numbering" w:customStyle="1" w:styleId="NoList23111">
    <w:name w:val="No List23111"/>
    <w:next w:val="NoList"/>
    <w:semiHidden/>
    <w:rsid w:val="00611B32"/>
  </w:style>
  <w:style w:type="numbering" w:customStyle="1" w:styleId="NoList33111">
    <w:name w:val="No List33111"/>
    <w:next w:val="NoList"/>
    <w:uiPriority w:val="99"/>
    <w:semiHidden/>
    <w:rsid w:val="00611B32"/>
  </w:style>
  <w:style w:type="numbering" w:customStyle="1" w:styleId="NoList11411">
    <w:name w:val="No List11411"/>
    <w:next w:val="NoList"/>
    <w:uiPriority w:val="99"/>
    <w:semiHidden/>
    <w:unhideWhenUsed/>
    <w:rsid w:val="00611B32"/>
  </w:style>
  <w:style w:type="numbering" w:customStyle="1" w:styleId="14111">
    <w:name w:val="無清單14111"/>
    <w:next w:val="NoList"/>
    <w:uiPriority w:val="99"/>
    <w:semiHidden/>
    <w:unhideWhenUsed/>
    <w:rsid w:val="00611B32"/>
  </w:style>
  <w:style w:type="numbering" w:customStyle="1" w:styleId="1131110">
    <w:name w:val="無清單113111"/>
    <w:next w:val="NoList"/>
    <w:uiPriority w:val="99"/>
    <w:semiHidden/>
    <w:unhideWhenUsed/>
    <w:rsid w:val="00611B32"/>
  </w:style>
  <w:style w:type="numbering" w:customStyle="1" w:styleId="NoList4211">
    <w:name w:val="No List4211"/>
    <w:next w:val="NoList"/>
    <w:uiPriority w:val="99"/>
    <w:semiHidden/>
    <w:unhideWhenUsed/>
    <w:rsid w:val="00611B32"/>
  </w:style>
  <w:style w:type="numbering" w:customStyle="1" w:styleId="NoList123111">
    <w:name w:val="No List123111"/>
    <w:next w:val="NoList"/>
    <w:uiPriority w:val="99"/>
    <w:semiHidden/>
    <w:unhideWhenUsed/>
    <w:rsid w:val="00611B32"/>
  </w:style>
  <w:style w:type="numbering" w:customStyle="1" w:styleId="1131111">
    <w:name w:val="リストなし113111"/>
    <w:next w:val="NoList"/>
    <w:uiPriority w:val="99"/>
    <w:semiHidden/>
    <w:unhideWhenUsed/>
    <w:rsid w:val="00611B32"/>
  </w:style>
  <w:style w:type="numbering" w:customStyle="1" w:styleId="1131112">
    <w:name w:val="无列表113111"/>
    <w:next w:val="NoList"/>
    <w:semiHidden/>
    <w:rsid w:val="00611B32"/>
  </w:style>
  <w:style w:type="numbering" w:customStyle="1" w:styleId="NoList213111">
    <w:name w:val="No List213111"/>
    <w:next w:val="NoList"/>
    <w:semiHidden/>
    <w:rsid w:val="00611B32"/>
  </w:style>
  <w:style w:type="numbering" w:customStyle="1" w:styleId="NoList313111">
    <w:name w:val="No List313111"/>
    <w:next w:val="NoList"/>
    <w:uiPriority w:val="99"/>
    <w:semiHidden/>
    <w:rsid w:val="00611B32"/>
  </w:style>
  <w:style w:type="numbering" w:customStyle="1" w:styleId="NoList1113111">
    <w:name w:val="No List1113111"/>
    <w:next w:val="NoList"/>
    <w:uiPriority w:val="99"/>
    <w:semiHidden/>
    <w:unhideWhenUsed/>
    <w:rsid w:val="00611B32"/>
  </w:style>
  <w:style w:type="numbering" w:customStyle="1" w:styleId="123111">
    <w:name w:val="無清單123111"/>
    <w:next w:val="NoList"/>
    <w:uiPriority w:val="99"/>
    <w:semiHidden/>
    <w:unhideWhenUsed/>
    <w:rsid w:val="00611B32"/>
  </w:style>
  <w:style w:type="numbering" w:customStyle="1" w:styleId="1113111">
    <w:name w:val="無清單1113111"/>
    <w:next w:val="NoList"/>
    <w:uiPriority w:val="99"/>
    <w:semiHidden/>
    <w:unhideWhenUsed/>
    <w:rsid w:val="00611B32"/>
  </w:style>
  <w:style w:type="numbering" w:customStyle="1" w:styleId="NoList121211">
    <w:name w:val="No List121211"/>
    <w:next w:val="NoList"/>
    <w:uiPriority w:val="99"/>
    <w:semiHidden/>
    <w:unhideWhenUsed/>
    <w:rsid w:val="00611B32"/>
  </w:style>
  <w:style w:type="numbering" w:customStyle="1" w:styleId="1112110">
    <w:name w:val="リストなし111211"/>
    <w:next w:val="NoList"/>
    <w:uiPriority w:val="99"/>
    <w:semiHidden/>
    <w:unhideWhenUsed/>
    <w:rsid w:val="00611B32"/>
  </w:style>
  <w:style w:type="numbering" w:customStyle="1" w:styleId="1112114">
    <w:name w:val="无列表111211"/>
    <w:next w:val="NoList"/>
    <w:semiHidden/>
    <w:rsid w:val="00611B32"/>
  </w:style>
  <w:style w:type="numbering" w:customStyle="1" w:styleId="NoList211211">
    <w:name w:val="No List211211"/>
    <w:next w:val="NoList"/>
    <w:semiHidden/>
    <w:rsid w:val="00611B32"/>
  </w:style>
  <w:style w:type="numbering" w:customStyle="1" w:styleId="NoList311211">
    <w:name w:val="No List311211"/>
    <w:next w:val="NoList"/>
    <w:uiPriority w:val="99"/>
    <w:semiHidden/>
    <w:rsid w:val="00611B32"/>
  </w:style>
  <w:style w:type="numbering" w:customStyle="1" w:styleId="NoList1111211">
    <w:name w:val="No List1111211"/>
    <w:next w:val="NoList"/>
    <w:uiPriority w:val="99"/>
    <w:semiHidden/>
    <w:unhideWhenUsed/>
    <w:rsid w:val="00611B32"/>
  </w:style>
  <w:style w:type="numbering" w:customStyle="1" w:styleId="1212110">
    <w:name w:val="無清單121211"/>
    <w:next w:val="NoList"/>
    <w:uiPriority w:val="99"/>
    <w:semiHidden/>
    <w:unhideWhenUsed/>
    <w:rsid w:val="00611B32"/>
  </w:style>
  <w:style w:type="numbering" w:customStyle="1" w:styleId="11112110">
    <w:name w:val="無清單1111211"/>
    <w:next w:val="NoList"/>
    <w:uiPriority w:val="99"/>
    <w:semiHidden/>
    <w:unhideWhenUsed/>
    <w:rsid w:val="00611B32"/>
  </w:style>
  <w:style w:type="numbering" w:customStyle="1" w:styleId="NoList5211">
    <w:name w:val="No List5211"/>
    <w:next w:val="NoList"/>
    <w:uiPriority w:val="99"/>
    <w:semiHidden/>
    <w:unhideWhenUsed/>
    <w:rsid w:val="00611B32"/>
  </w:style>
  <w:style w:type="numbering" w:customStyle="1" w:styleId="NoList13211">
    <w:name w:val="No List13211"/>
    <w:next w:val="NoList"/>
    <w:uiPriority w:val="99"/>
    <w:semiHidden/>
    <w:unhideWhenUsed/>
    <w:rsid w:val="00611B32"/>
  </w:style>
  <w:style w:type="numbering" w:customStyle="1" w:styleId="122114">
    <w:name w:val="リストなし12211"/>
    <w:next w:val="NoList"/>
    <w:uiPriority w:val="99"/>
    <w:semiHidden/>
    <w:unhideWhenUsed/>
    <w:rsid w:val="00611B32"/>
  </w:style>
  <w:style w:type="numbering" w:customStyle="1" w:styleId="122120">
    <w:name w:val="无列表12212"/>
    <w:next w:val="NoList"/>
    <w:semiHidden/>
    <w:rsid w:val="00611B32"/>
  </w:style>
  <w:style w:type="numbering" w:customStyle="1" w:styleId="NoList22211">
    <w:name w:val="No List22211"/>
    <w:next w:val="NoList"/>
    <w:semiHidden/>
    <w:rsid w:val="00611B32"/>
  </w:style>
  <w:style w:type="numbering" w:customStyle="1" w:styleId="NoList32211">
    <w:name w:val="No List32211"/>
    <w:next w:val="NoList"/>
    <w:uiPriority w:val="99"/>
    <w:semiHidden/>
    <w:rsid w:val="00611B32"/>
  </w:style>
  <w:style w:type="numbering" w:customStyle="1" w:styleId="NoList112211">
    <w:name w:val="No List112211"/>
    <w:next w:val="NoList"/>
    <w:uiPriority w:val="99"/>
    <w:semiHidden/>
    <w:unhideWhenUsed/>
    <w:rsid w:val="00611B32"/>
  </w:style>
  <w:style w:type="numbering" w:customStyle="1" w:styleId="132110">
    <w:name w:val="無清單13211"/>
    <w:next w:val="NoList"/>
    <w:uiPriority w:val="99"/>
    <w:semiHidden/>
    <w:unhideWhenUsed/>
    <w:rsid w:val="00611B32"/>
  </w:style>
  <w:style w:type="numbering" w:customStyle="1" w:styleId="1122110">
    <w:name w:val="無清單112211"/>
    <w:next w:val="NoList"/>
    <w:uiPriority w:val="99"/>
    <w:semiHidden/>
    <w:unhideWhenUsed/>
    <w:rsid w:val="00611B32"/>
  </w:style>
  <w:style w:type="numbering" w:customStyle="1" w:styleId="21211">
    <w:name w:val="无列表21211"/>
    <w:next w:val="NoList"/>
    <w:uiPriority w:val="99"/>
    <w:semiHidden/>
    <w:unhideWhenUsed/>
    <w:rsid w:val="00611B32"/>
  </w:style>
  <w:style w:type="numbering" w:customStyle="1" w:styleId="NoList1112211">
    <w:name w:val="No List1112211"/>
    <w:next w:val="NoList"/>
    <w:uiPriority w:val="99"/>
    <w:semiHidden/>
    <w:unhideWhenUsed/>
    <w:rsid w:val="00611B32"/>
  </w:style>
  <w:style w:type="numbering" w:customStyle="1" w:styleId="NoList711">
    <w:name w:val="No List711"/>
    <w:next w:val="NoList"/>
    <w:uiPriority w:val="99"/>
    <w:semiHidden/>
    <w:unhideWhenUsed/>
    <w:rsid w:val="00611B32"/>
  </w:style>
  <w:style w:type="table" w:customStyle="1" w:styleId="TableGrid811">
    <w:name w:val="Table Grid8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11B32"/>
  </w:style>
  <w:style w:type="numbering" w:customStyle="1" w:styleId="14110">
    <w:name w:val="リストなし1411"/>
    <w:next w:val="NoList"/>
    <w:uiPriority w:val="99"/>
    <w:semiHidden/>
    <w:unhideWhenUsed/>
    <w:rsid w:val="00611B32"/>
  </w:style>
  <w:style w:type="table" w:customStyle="1" w:styleId="TableGrid1411">
    <w:name w:val="Table Grid141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611B32"/>
  </w:style>
  <w:style w:type="table" w:customStyle="1" w:styleId="3411">
    <w:name w:val="网格型3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611B32"/>
  </w:style>
  <w:style w:type="numbering" w:customStyle="1" w:styleId="NoList3411">
    <w:name w:val="No List3411"/>
    <w:next w:val="NoList"/>
    <w:uiPriority w:val="99"/>
    <w:semiHidden/>
    <w:rsid w:val="00611B32"/>
  </w:style>
  <w:style w:type="table" w:customStyle="1" w:styleId="TableGrid4411">
    <w:name w:val="Table Grid44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611B32"/>
  </w:style>
  <w:style w:type="numbering" w:customStyle="1" w:styleId="15110">
    <w:name w:val="無清單1511"/>
    <w:next w:val="NoList"/>
    <w:uiPriority w:val="99"/>
    <w:semiHidden/>
    <w:unhideWhenUsed/>
    <w:rsid w:val="00611B32"/>
  </w:style>
  <w:style w:type="numbering" w:customStyle="1" w:styleId="114110">
    <w:name w:val="無清單11411"/>
    <w:next w:val="NoList"/>
    <w:uiPriority w:val="99"/>
    <w:semiHidden/>
    <w:unhideWhenUsed/>
    <w:rsid w:val="00611B32"/>
  </w:style>
  <w:style w:type="table" w:customStyle="1" w:styleId="14113">
    <w:name w:val="表格格線14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11B32"/>
  </w:style>
  <w:style w:type="table" w:customStyle="1" w:styleId="TableGrid5211">
    <w:name w:val="Table Grid5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611B32"/>
  </w:style>
  <w:style w:type="numbering" w:customStyle="1" w:styleId="114111">
    <w:name w:val="リストなし11411"/>
    <w:next w:val="NoList"/>
    <w:uiPriority w:val="99"/>
    <w:semiHidden/>
    <w:unhideWhenUsed/>
    <w:rsid w:val="00611B32"/>
  </w:style>
  <w:style w:type="table" w:customStyle="1" w:styleId="TableGrid11311">
    <w:name w:val="Table Grid113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611B32"/>
  </w:style>
  <w:style w:type="table" w:customStyle="1" w:styleId="31211">
    <w:name w:val="网格型3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611B32"/>
  </w:style>
  <w:style w:type="numbering" w:customStyle="1" w:styleId="NoList31411">
    <w:name w:val="No List31411"/>
    <w:next w:val="NoList"/>
    <w:uiPriority w:val="99"/>
    <w:semiHidden/>
    <w:rsid w:val="00611B32"/>
  </w:style>
  <w:style w:type="table" w:customStyle="1" w:styleId="TableGrid41211">
    <w:name w:val="Table Grid41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611B32"/>
  </w:style>
  <w:style w:type="numbering" w:customStyle="1" w:styleId="124110">
    <w:name w:val="無清單12411"/>
    <w:next w:val="NoList"/>
    <w:uiPriority w:val="99"/>
    <w:semiHidden/>
    <w:unhideWhenUsed/>
    <w:rsid w:val="00611B32"/>
  </w:style>
  <w:style w:type="numbering" w:customStyle="1" w:styleId="1114110">
    <w:name w:val="無清單111411"/>
    <w:next w:val="NoList"/>
    <w:uiPriority w:val="99"/>
    <w:semiHidden/>
    <w:unhideWhenUsed/>
    <w:rsid w:val="00611B32"/>
  </w:style>
  <w:style w:type="table" w:customStyle="1" w:styleId="112114">
    <w:name w:val="表格格線11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611B32"/>
  </w:style>
  <w:style w:type="numbering" w:customStyle="1" w:styleId="NoList121311">
    <w:name w:val="No List121311"/>
    <w:next w:val="NoList"/>
    <w:uiPriority w:val="99"/>
    <w:semiHidden/>
    <w:unhideWhenUsed/>
    <w:rsid w:val="00611B32"/>
  </w:style>
  <w:style w:type="numbering" w:customStyle="1" w:styleId="1113110">
    <w:name w:val="リストなし111311"/>
    <w:next w:val="NoList"/>
    <w:uiPriority w:val="99"/>
    <w:semiHidden/>
    <w:unhideWhenUsed/>
    <w:rsid w:val="00611B32"/>
  </w:style>
  <w:style w:type="numbering" w:customStyle="1" w:styleId="1113112">
    <w:name w:val="无列表111311"/>
    <w:next w:val="NoList"/>
    <w:semiHidden/>
    <w:rsid w:val="00611B32"/>
  </w:style>
  <w:style w:type="numbering" w:customStyle="1" w:styleId="NoList211311">
    <w:name w:val="No List211311"/>
    <w:next w:val="NoList"/>
    <w:semiHidden/>
    <w:rsid w:val="00611B32"/>
  </w:style>
  <w:style w:type="numbering" w:customStyle="1" w:styleId="NoList311311">
    <w:name w:val="No List311311"/>
    <w:next w:val="NoList"/>
    <w:uiPriority w:val="99"/>
    <w:semiHidden/>
    <w:rsid w:val="00611B32"/>
  </w:style>
  <w:style w:type="numbering" w:customStyle="1" w:styleId="NoList1111311">
    <w:name w:val="No List1111311"/>
    <w:next w:val="NoList"/>
    <w:uiPriority w:val="99"/>
    <w:semiHidden/>
    <w:unhideWhenUsed/>
    <w:rsid w:val="00611B32"/>
  </w:style>
  <w:style w:type="numbering" w:customStyle="1" w:styleId="121311">
    <w:name w:val="無清單121311"/>
    <w:next w:val="NoList"/>
    <w:uiPriority w:val="99"/>
    <w:semiHidden/>
    <w:unhideWhenUsed/>
    <w:rsid w:val="00611B32"/>
  </w:style>
  <w:style w:type="numbering" w:customStyle="1" w:styleId="1111311">
    <w:name w:val="無清單1111311"/>
    <w:next w:val="NoList"/>
    <w:uiPriority w:val="99"/>
    <w:semiHidden/>
    <w:unhideWhenUsed/>
    <w:rsid w:val="00611B32"/>
  </w:style>
  <w:style w:type="numbering" w:customStyle="1" w:styleId="NoList5311">
    <w:name w:val="No List5311"/>
    <w:next w:val="NoList"/>
    <w:uiPriority w:val="99"/>
    <w:semiHidden/>
    <w:unhideWhenUsed/>
    <w:rsid w:val="00611B32"/>
  </w:style>
  <w:style w:type="table" w:customStyle="1" w:styleId="TableGrid6211">
    <w:name w:val="Table Grid6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11B32"/>
  </w:style>
  <w:style w:type="numbering" w:customStyle="1" w:styleId="123110">
    <w:name w:val="リストなし12311"/>
    <w:next w:val="NoList"/>
    <w:uiPriority w:val="99"/>
    <w:semiHidden/>
    <w:unhideWhenUsed/>
    <w:rsid w:val="00611B32"/>
  </w:style>
  <w:style w:type="table" w:customStyle="1" w:styleId="TableGrid12211">
    <w:name w:val="Table Grid12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611B32"/>
  </w:style>
  <w:style w:type="table" w:customStyle="1" w:styleId="32211">
    <w:name w:val="网格型3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611B32"/>
  </w:style>
  <w:style w:type="numbering" w:customStyle="1" w:styleId="NoList32311">
    <w:name w:val="No List32311"/>
    <w:next w:val="NoList"/>
    <w:uiPriority w:val="99"/>
    <w:semiHidden/>
    <w:rsid w:val="00611B32"/>
  </w:style>
  <w:style w:type="table" w:customStyle="1" w:styleId="TableGrid42211">
    <w:name w:val="Table Grid42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611B32"/>
  </w:style>
  <w:style w:type="numbering" w:customStyle="1" w:styleId="13311">
    <w:name w:val="無清單13311"/>
    <w:next w:val="NoList"/>
    <w:uiPriority w:val="99"/>
    <w:semiHidden/>
    <w:unhideWhenUsed/>
    <w:rsid w:val="00611B32"/>
  </w:style>
  <w:style w:type="numbering" w:customStyle="1" w:styleId="1123110">
    <w:name w:val="無清單112311"/>
    <w:next w:val="NoList"/>
    <w:uiPriority w:val="99"/>
    <w:semiHidden/>
    <w:unhideWhenUsed/>
    <w:rsid w:val="00611B32"/>
  </w:style>
  <w:style w:type="table" w:customStyle="1" w:styleId="122115">
    <w:name w:val="表格格線12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611B32"/>
  </w:style>
  <w:style w:type="numbering" w:customStyle="1" w:styleId="NoList122211">
    <w:name w:val="No List122211"/>
    <w:next w:val="NoList"/>
    <w:uiPriority w:val="99"/>
    <w:semiHidden/>
    <w:unhideWhenUsed/>
    <w:rsid w:val="00611B32"/>
  </w:style>
  <w:style w:type="numbering" w:customStyle="1" w:styleId="1122111">
    <w:name w:val="リストなし112211"/>
    <w:next w:val="NoList"/>
    <w:uiPriority w:val="99"/>
    <w:semiHidden/>
    <w:unhideWhenUsed/>
    <w:rsid w:val="00611B32"/>
  </w:style>
  <w:style w:type="numbering" w:customStyle="1" w:styleId="1122112">
    <w:name w:val="无列表112211"/>
    <w:next w:val="NoList"/>
    <w:semiHidden/>
    <w:rsid w:val="00611B32"/>
  </w:style>
  <w:style w:type="numbering" w:customStyle="1" w:styleId="NoList212211">
    <w:name w:val="No List212211"/>
    <w:next w:val="NoList"/>
    <w:semiHidden/>
    <w:rsid w:val="00611B32"/>
  </w:style>
  <w:style w:type="numbering" w:customStyle="1" w:styleId="NoList312211">
    <w:name w:val="No List312211"/>
    <w:next w:val="NoList"/>
    <w:uiPriority w:val="99"/>
    <w:semiHidden/>
    <w:rsid w:val="00611B32"/>
  </w:style>
  <w:style w:type="numbering" w:customStyle="1" w:styleId="NoList1112311">
    <w:name w:val="No List1112311"/>
    <w:next w:val="NoList"/>
    <w:uiPriority w:val="99"/>
    <w:semiHidden/>
    <w:unhideWhenUsed/>
    <w:rsid w:val="00611B32"/>
  </w:style>
  <w:style w:type="numbering" w:customStyle="1" w:styleId="122211">
    <w:name w:val="無清單122211"/>
    <w:next w:val="NoList"/>
    <w:uiPriority w:val="99"/>
    <w:semiHidden/>
    <w:unhideWhenUsed/>
    <w:rsid w:val="00611B32"/>
  </w:style>
  <w:style w:type="numbering" w:customStyle="1" w:styleId="1112211">
    <w:name w:val="無清單1112211"/>
    <w:next w:val="NoList"/>
    <w:uiPriority w:val="99"/>
    <w:semiHidden/>
    <w:unhideWhenUsed/>
    <w:rsid w:val="00611B32"/>
  </w:style>
  <w:style w:type="numbering" w:customStyle="1" w:styleId="410">
    <w:name w:val="无列表41"/>
    <w:next w:val="NoList"/>
    <w:uiPriority w:val="99"/>
    <w:semiHidden/>
    <w:unhideWhenUsed/>
    <w:rsid w:val="00611B32"/>
  </w:style>
  <w:style w:type="table" w:customStyle="1" w:styleId="51">
    <w:name w:val="网格型5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611B32"/>
  </w:style>
  <w:style w:type="numbering" w:customStyle="1" w:styleId="131211">
    <w:name w:val="无列表13121"/>
    <w:next w:val="NoList"/>
    <w:semiHidden/>
    <w:rsid w:val="00611B32"/>
  </w:style>
  <w:style w:type="numbering" w:customStyle="1" w:styleId="NoList41121">
    <w:name w:val="No List41121"/>
    <w:next w:val="NoList"/>
    <w:uiPriority w:val="99"/>
    <w:semiHidden/>
    <w:unhideWhenUsed/>
    <w:rsid w:val="00611B32"/>
  </w:style>
  <w:style w:type="numbering" w:customStyle="1" w:styleId="22121">
    <w:name w:val="无列表22121"/>
    <w:next w:val="NoList"/>
    <w:uiPriority w:val="99"/>
    <w:semiHidden/>
    <w:unhideWhenUsed/>
    <w:rsid w:val="00611B32"/>
  </w:style>
  <w:style w:type="numbering" w:customStyle="1" w:styleId="NoList1211121">
    <w:name w:val="No List1211121"/>
    <w:next w:val="NoList"/>
    <w:uiPriority w:val="99"/>
    <w:semiHidden/>
    <w:unhideWhenUsed/>
    <w:rsid w:val="00611B32"/>
  </w:style>
  <w:style w:type="numbering" w:customStyle="1" w:styleId="11111211">
    <w:name w:val="リストなし1111121"/>
    <w:next w:val="NoList"/>
    <w:uiPriority w:val="99"/>
    <w:semiHidden/>
    <w:unhideWhenUsed/>
    <w:rsid w:val="00611B32"/>
  </w:style>
  <w:style w:type="numbering" w:customStyle="1" w:styleId="11111212">
    <w:name w:val="无列表1111121"/>
    <w:next w:val="NoList"/>
    <w:semiHidden/>
    <w:rsid w:val="00611B32"/>
  </w:style>
  <w:style w:type="numbering" w:customStyle="1" w:styleId="NoList2111121">
    <w:name w:val="No List2111121"/>
    <w:next w:val="NoList"/>
    <w:semiHidden/>
    <w:rsid w:val="00611B32"/>
  </w:style>
  <w:style w:type="numbering" w:customStyle="1" w:styleId="NoList3111121">
    <w:name w:val="No List3111121"/>
    <w:next w:val="NoList"/>
    <w:uiPriority w:val="99"/>
    <w:semiHidden/>
    <w:rsid w:val="00611B32"/>
  </w:style>
  <w:style w:type="numbering" w:customStyle="1" w:styleId="NoList11111121">
    <w:name w:val="No List11111121"/>
    <w:next w:val="NoList"/>
    <w:uiPriority w:val="99"/>
    <w:semiHidden/>
    <w:unhideWhenUsed/>
    <w:rsid w:val="00611B32"/>
  </w:style>
  <w:style w:type="numbering" w:customStyle="1" w:styleId="12111210">
    <w:name w:val="無清單1211121"/>
    <w:next w:val="NoList"/>
    <w:uiPriority w:val="99"/>
    <w:semiHidden/>
    <w:unhideWhenUsed/>
    <w:rsid w:val="00611B32"/>
  </w:style>
  <w:style w:type="numbering" w:customStyle="1" w:styleId="111111210">
    <w:name w:val="無清單11111121"/>
    <w:next w:val="NoList"/>
    <w:uiPriority w:val="99"/>
    <w:semiHidden/>
    <w:unhideWhenUsed/>
    <w:rsid w:val="00611B32"/>
  </w:style>
  <w:style w:type="numbering" w:customStyle="1" w:styleId="NoList131121">
    <w:name w:val="No List131121"/>
    <w:next w:val="NoList"/>
    <w:uiPriority w:val="99"/>
    <w:semiHidden/>
    <w:unhideWhenUsed/>
    <w:rsid w:val="00611B32"/>
  </w:style>
  <w:style w:type="numbering" w:customStyle="1" w:styleId="1211211">
    <w:name w:val="リストなし121121"/>
    <w:next w:val="NoList"/>
    <w:uiPriority w:val="99"/>
    <w:semiHidden/>
    <w:unhideWhenUsed/>
    <w:rsid w:val="00611B32"/>
  </w:style>
  <w:style w:type="numbering" w:customStyle="1" w:styleId="1211212">
    <w:name w:val="无列表121121"/>
    <w:next w:val="NoList"/>
    <w:semiHidden/>
    <w:rsid w:val="00611B32"/>
  </w:style>
  <w:style w:type="numbering" w:customStyle="1" w:styleId="NoList221121">
    <w:name w:val="No List221121"/>
    <w:next w:val="NoList"/>
    <w:semiHidden/>
    <w:rsid w:val="00611B32"/>
  </w:style>
  <w:style w:type="numbering" w:customStyle="1" w:styleId="NoList321121">
    <w:name w:val="No List321121"/>
    <w:next w:val="NoList"/>
    <w:uiPriority w:val="99"/>
    <w:semiHidden/>
    <w:rsid w:val="00611B32"/>
  </w:style>
  <w:style w:type="numbering" w:customStyle="1" w:styleId="NoList1121121">
    <w:name w:val="No List1121121"/>
    <w:next w:val="NoList"/>
    <w:uiPriority w:val="99"/>
    <w:semiHidden/>
    <w:unhideWhenUsed/>
    <w:rsid w:val="00611B32"/>
  </w:style>
  <w:style w:type="numbering" w:customStyle="1" w:styleId="1311210">
    <w:name w:val="無清單131121"/>
    <w:next w:val="NoList"/>
    <w:uiPriority w:val="99"/>
    <w:semiHidden/>
    <w:unhideWhenUsed/>
    <w:rsid w:val="00611B32"/>
  </w:style>
  <w:style w:type="numbering" w:customStyle="1" w:styleId="11211210">
    <w:name w:val="無清單1121121"/>
    <w:next w:val="NoList"/>
    <w:uiPriority w:val="99"/>
    <w:semiHidden/>
    <w:unhideWhenUsed/>
    <w:rsid w:val="00611B32"/>
  </w:style>
  <w:style w:type="numbering" w:customStyle="1" w:styleId="211121">
    <w:name w:val="无列表211121"/>
    <w:next w:val="NoList"/>
    <w:uiPriority w:val="99"/>
    <w:semiHidden/>
    <w:unhideWhenUsed/>
    <w:rsid w:val="00611B32"/>
  </w:style>
  <w:style w:type="numbering" w:customStyle="1" w:styleId="NoList1221121">
    <w:name w:val="No List1221121"/>
    <w:next w:val="NoList"/>
    <w:uiPriority w:val="99"/>
    <w:semiHidden/>
    <w:unhideWhenUsed/>
    <w:rsid w:val="00611B32"/>
  </w:style>
  <w:style w:type="numbering" w:customStyle="1" w:styleId="11211211">
    <w:name w:val="リストなし1121121"/>
    <w:next w:val="NoList"/>
    <w:uiPriority w:val="99"/>
    <w:semiHidden/>
    <w:unhideWhenUsed/>
    <w:rsid w:val="00611B32"/>
  </w:style>
  <w:style w:type="numbering" w:customStyle="1" w:styleId="11211212">
    <w:name w:val="无列表1121121"/>
    <w:next w:val="NoList"/>
    <w:semiHidden/>
    <w:rsid w:val="00611B32"/>
  </w:style>
  <w:style w:type="numbering" w:customStyle="1" w:styleId="NoList2121121">
    <w:name w:val="No List2121121"/>
    <w:next w:val="NoList"/>
    <w:semiHidden/>
    <w:rsid w:val="00611B32"/>
  </w:style>
  <w:style w:type="numbering" w:customStyle="1" w:styleId="NoList3121121">
    <w:name w:val="No List3121121"/>
    <w:next w:val="NoList"/>
    <w:uiPriority w:val="99"/>
    <w:semiHidden/>
    <w:rsid w:val="00611B32"/>
  </w:style>
  <w:style w:type="numbering" w:customStyle="1" w:styleId="NoList11121121">
    <w:name w:val="No List11121121"/>
    <w:next w:val="NoList"/>
    <w:uiPriority w:val="99"/>
    <w:semiHidden/>
    <w:unhideWhenUsed/>
    <w:rsid w:val="00611B32"/>
  </w:style>
  <w:style w:type="numbering" w:customStyle="1" w:styleId="1221121">
    <w:name w:val="無清單1221121"/>
    <w:next w:val="NoList"/>
    <w:uiPriority w:val="99"/>
    <w:semiHidden/>
    <w:unhideWhenUsed/>
    <w:rsid w:val="00611B32"/>
  </w:style>
  <w:style w:type="numbering" w:customStyle="1" w:styleId="11121121">
    <w:name w:val="無清單11121121"/>
    <w:next w:val="NoList"/>
    <w:uiPriority w:val="99"/>
    <w:semiHidden/>
    <w:unhideWhenUsed/>
    <w:rsid w:val="00611B32"/>
  </w:style>
  <w:style w:type="numbering" w:customStyle="1" w:styleId="122210">
    <w:name w:val="无列表12221"/>
    <w:next w:val="NoList"/>
    <w:semiHidden/>
    <w:rsid w:val="0061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eader" Target="header3.xml"/><Relationship Id="rId42" Type="http://schemas.openxmlformats.org/officeDocument/2006/relationships/oleObject" Target="embeddings/oleObject12.bin"/><Relationship Id="rId47" Type="http://schemas.openxmlformats.org/officeDocument/2006/relationships/oleObject" Target="embeddings/oleObject17.bin"/><Relationship Id="rId63" Type="http://schemas.openxmlformats.org/officeDocument/2006/relationships/oleObject" Target="embeddings/oleObject33.bin"/><Relationship Id="rId68" Type="http://schemas.openxmlformats.org/officeDocument/2006/relationships/oleObject" Target="embeddings/oleObject38.bin"/><Relationship Id="rId84" Type="http://schemas.microsoft.com/office/2011/relationships/people" Target="people.xml"/><Relationship Id="rId16" Type="http://schemas.openxmlformats.org/officeDocument/2006/relationships/hyperlink" Target="http://www.3gpp.org/ftp/Specs/html-info/21900.htm" TargetMode="External"/><Relationship Id="rId11" Type="http://schemas.openxmlformats.org/officeDocument/2006/relationships/webSettings" Target="webSettings.xml"/><Relationship Id="rId32" Type="http://schemas.openxmlformats.org/officeDocument/2006/relationships/image" Target="media/image7.wmf"/><Relationship Id="rId37" Type="http://schemas.openxmlformats.org/officeDocument/2006/relationships/oleObject" Target="embeddings/oleObject7.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4.bin"/><Relationship Id="rId79" Type="http://schemas.openxmlformats.org/officeDocument/2006/relationships/oleObject" Target="embeddings/oleObject49.bin"/><Relationship Id="rId5" Type="http://schemas.openxmlformats.org/officeDocument/2006/relationships/customXml" Target="../customXml/item4.xml"/><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9.bin"/><Relationship Id="rId77" Type="http://schemas.openxmlformats.org/officeDocument/2006/relationships/oleObject" Target="embeddings/oleObject47.bin"/><Relationship Id="rId8" Type="http://schemas.openxmlformats.org/officeDocument/2006/relationships/numbering" Target="numbering.xml"/><Relationship Id="rId51" Type="http://schemas.openxmlformats.org/officeDocument/2006/relationships/oleObject" Target="embeddings/oleObject21.bin"/><Relationship Id="rId72" Type="http://schemas.openxmlformats.org/officeDocument/2006/relationships/oleObject" Target="embeddings/oleObject42.bin"/><Relationship Id="rId80" Type="http://schemas.openxmlformats.org/officeDocument/2006/relationships/header" Target="header4.xm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footer" Target="footer2.xml"/><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9.bin"/><Relationship Id="rId34" Type="http://schemas.openxmlformats.org/officeDocument/2006/relationships/oleObject" Target="embeddings/oleObject4.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6.bin"/><Relationship Id="rId7" Type="http://schemas.openxmlformats.org/officeDocument/2006/relationships/customXml" Target="../customXml/item6.xml"/><Relationship Id="rId71" Type="http://schemas.openxmlformats.org/officeDocument/2006/relationships/oleObject" Target="embeddings/oleObject41.bin"/><Relationship Id="rId2" Type="http://schemas.openxmlformats.org/officeDocument/2006/relationships/customXml" Target="../customXml/item1.xml"/><Relationship Id="rId29" Type="http://schemas.openxmlformats.org/officeDocument/2006/relationships/oleObject" Target="embeddings/oleObject2.bin"/><Relationship Id="rId24" Type="http://schemas.openxmlformats.org/officeDocument/2006/relationships/image" Target="media/image2.wmf"/><Relationship Id="rId40" Type="http://schemas.openxmlformats.org/officeDocument/2006/relationships/oleObject" Target="embeddings/oleObject10.bin"/><Relationship Id="rId45" Type="http://schemas.openxmlformats.org/officeDocument/2006/relationships/oleObject" Target="embeddings/oleObject15.bin"/><Relationship Id="rId66" Type="http://schemas.openxmlformats.org/officeDocument/2006/relationships/oleObject" Target="embeddings/oleObject36.bin"/><Relationship Id="rId61" Type="http://schemas.openxmlformats.org/officeDocument/2006/relationships/oleObject" Target="embeddings/oleObject31.bin"/><Relationship Id="rId8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5.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6.xml><?xml version="1.0" encoding="utf-8"?>
<ds:datastoreItem xmlns:ds="http://schemas.openxmlformats.org/officeDocument/2006/customXml" ds:itemID="{0C6D6F10-C99A-4423-B0D9-B78178077C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53</Pages>
  <Words>16668</Words>
  <Characters>88604</Characters>
  <Application>Microsoft Office Word</Application>
  <DocSecurity>0</DocSecurity>
  <Lines>738</Lines>
  <Paragraphs>210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230</cp:revision>
  <cp:lastPrinted>1900-01-01T08:00:00Z</cp:lastPrinted>
  <dcterms:created xsi:type="dcterms:W3CDTF">2022-05-24T08:00:00Z</dcterms:created>
  <dcterms:modified xsi:type="dcterms:W3CDTF">2022-08-29T16:45:00Z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