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2682CB33" w:rsidR="004F0988" w:rsidRPr="00AE6164" w:rsidRDefault="004F0988" w:rsidP="001327CC">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37</w:t>
            </w:r>
            <w:r w:rsidRPr="00514A50">
              <w:rPr>
                <w:sz w:val="64"/>
              </w:rPr>
              <w:t>.</w:t>
            </w:r>
            <w:bookmarkEnd w:id="2"/>
            <w:r w:rsidR="00514A50">
              <w:rPr>
                <w:sz w:val="64"/>
              </w:rPr>
              <w:t>718-00-00</w:t>
            </w:r>
            <w:r w:rsidRPr="00514A50">
              <w:rPr>
                <w:sz w:val="64"/>
              </w:rPr>
              <w:t xml:space="preserve"> </w:t>
            </w:r>
            <w:r w:rsidRPr="00514A50">
              <w:t>V</w:t>
            </w:r>
            <w:bookmarkStart w:id="3" w:name="specVersion"/>
            <w:r w:rsidR="00514A50">
              <w:t>0</w:t>
            </w:r>
            <w:r w:rsidRPr="00514A50">
              <w:t>.</w:t>
            </w:r>
            <w:del w:id="4" w:author="Huawei" w:date="2022-08-27T11:15:00Z">
              <w:r w:rsidR="00514A50" w:rsidDel="001327CC">
                <w:delText>0</w:delText>
              </w:r>
            </w:del>
            <w:ins w:id="5" w:author="Huawei" w:date="2022-08-27T11:15:00Z">
              <w:r w:rsidR="001327CC">
                <w:t>1</w:t>
              </w:r>
            </w:ins>
            <w:r w:rsidRPr="00514A50">
              <w:t>.</w:t>
            </w:r>
            <w:bookmarkEnd w:id="3"/>
            <w:del w:id="6" w:author="Huawei" w:date="2022-08-27T11:15:00Z">
              <w:r w:rsidR="00514A50" w:rsidDel="001327CC">
                <w:delText>1</w:delText>
              </w:r>
              <w:r w:rsidRPr="00514A50" w:rsidDel="001327CC">
                <w:delText xml:space="preserve"> </w:delText>
              </w:r>
            </w:del>
            <w:ins w:id="7" w:author="Huawei" w:date="2022-08-27T11:15:00Z">
              <w:r w:rsidR="001327CC">
                <w:t>0</w:t>
              </w:r>
              <w:r w:rsidR="001327CC" w:rsidRPr="00514A50">
                <w:t xml:space="preserve"> </w:t>
              </w:r>
            </w:ins>
            <w:r w:rsidRPr="00514A50">
              <w:rPr>
                <w:sz w:val="32"/>
              </w:rPr>
              <w:t>(</w:t>
            </w:r>
            <w:bookmarkStart w:id="8" w:name="issueDate"/>
            <w:r w:rsidR="00514A50">
              <w:rPr>
                <w:sz w:val="32"/>
              </w:rPr>
              <w:t>2022</w:t>
            </w:r>
            <w:r w:rsidRPr="00514A50">
              <w:rPr>
                <w:sz w:val="32"/>
              </w:rPr>
              <w:t>-</w:t>
            </w:r>
            <w:bookmarkEnd w:id="8"/>
            <w:r w:rsidR="00514A50">
              <w:rPr>
                <w:sz w:val="32"/>
              </w:rPr>
              <w:t>08</w:t>
            </w:r>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EB59A31" w:rsidR="004F0988" w:rsidRDefault="004F0988" w:rsidP="00133525">
            <w:pPr>
              <w:pStyle w:val="ZB"/>
              <w:framePr w:w="0" w:hRule="auto" w:wrap="auto" w:vAnchor="margin" w:hAnchor="text" w:yAlign="inline"/>
            </w:pPr>
            <w:r w:rsidRPr="004D3578">
              <w:t xml:space="preserve">Technical </w:t>
            </w:r>
            <w:bookmarkStart w:id="9" w:name="spectype2"/>
            <w:r w:rsidR="00D57972" w:rsidRPr="00514A50">
              <w:t>Report</w:t>
            </w:r>
            <w:bookmarkEnd w:id="9"/>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01AC1A65" w:rsidR="004F0988" w:rsidRPr="00514A50" w:rsidRDefault="004F0988" w:rsidP="00133525">
            <w:pPr>
              <w:pStyle w:val="ZT"/>
              <w:framePr w:wrap="auto" w:hAnchor="text" w:yAlign="inline"/>
            </w:pPr>
            <w:r w:rsidRPr="00AE6164">
              <w:t xml:space="preserve">Technical Specification Group </w:t>
            </w:r>
            <w:bookmarkStart w:id="10" w:name="specTitle"/>
            <w:r w:rsidR="00514A50" w:rsidRPr="00514A50">
              <w:t>Radio Access Networks</w:t>
            </w:r>
            <w:r w:rsidRPr="00514A50">
              <w:t>;</w:t>
            </w:r>
          </w:p>
          <w:p w14:paraId="211669E9" w14:textId="254B365E" w:rsidR="004F0988" w:rsidRPr="00514A50" w:rsidRDefault="00514A50" w:rsidP="00133525">
            <w:pPr>
              <w:pStyle w:val="ZT"/>
              <w:framePr w:wrap="auto" w:hAnchor="text" w:yAlign="inline"/>
            </w:pPr>
            <w:r w:rsidRPr="00514A50">
              <w:t>Band combinations for SA NR Supplementary uplink (SUL)</w:t>
            </w:r>
            <w:r>
              <w:t>,</w:t>
            </w:r>
            <w:r w:rsidRPr="008D0B12">
              <w:t xml:space="preserve"> NSA NR SUL, NSA NR SUL with UL sharing from the UE</w:t>
            </w:r>
            <w:r>
              <w:t xml:space="preserve"> </w:t>
            </w:r>
            <w:r w:rsidRPr="008D0B12">
              <w:t>perspective (ULSUP)</w:t>
            </w:r>
            <w:r w:rsidR="004F0988" w:rsidRPr="00514A50">
              <w:t>;</w:t>
            </w:r>
          </w:p>
          <w:bookmarkEnd w:id="10"/>
          <w:p w14:paraId="04CAC1E0" w14:textId="5B3DCBAF" w:rsidR="004F0988" w:rsidRPr="00AE6164" w:rsidRDefault="004F0988" w:rsidP="00514A50">
            <w:pPr>
              <w:pStyle w:val="ZT"/>
              <w:framePr w:wrap="auto" w:hAnchor="text" w:yAlign="inline"/>
              <w:rPr>
                <w:i/>
                <w:sz w:val="28"/>
              </w:rPr>
            </w:pPr>
            <w:r w:rsidRPr="00514A50">
              <w:t>(</w:t>
            </w:r>
            <w:r w:rsidRPr="00514A50">
              <w:rPr>
                <w:rStyle w:val="ZGSM"/>
              </w:rPr>
              <w:t xml:space="preserve">Release </w:t>
            </w:r>
            <w:bookmarkStart w:id="11" w:name="specRelease"/>
            <w:r w:rsidR="000270B9" w:rsidRPr="00514A50">
              <w:rPr>
                <w:rStyle w:val="ZGSM"/>
              </w:rPr>
              <w:t>18</w:t>
            </w:r>
            <w:bookmarkEnd w:id="11"/>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65pt" o:ole="">
                  <v:imagedata r:id="rId9" o:title=""/>
                </v:shape>
                <o:OLEObject Type="Embed" ProgID="Word.Picture.8" ShapeID="_x0000_i1025" DrawAspect="Content" ObjectID="_1723106326"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1pt;height:74.8pt" o:ole="">
                  <v:imagedata r:id="rId11" o:title=""/>
                </v:shape>
                <o:OLEObject Type="Embed" ProgID="Word.Picture.8" ShapeID="_x0000_i1026" DrawAspect="Content" ObjectID="_1723106327"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8" w:name="copyrightDate"/>
            <w:r w:rsidRPr="00514A50">
              <w:rPr>
                <w:noProof/>
                <w:sz w:val="18"/>
              </w:rPr>
              <w:t>2</w:t>
            </w:r>
            <w:r w:rsidR="008E2D68" w:rsidRPr="00514A50">
              <w:rPr>
                <w:noProof/>
                <w:sz w:val="18"/>
              </w:rPr>
              <w:t>02</w:t>
            </w:r>
            <w:r w:rsidR="000270B9" w:rsidRPr="00514A50">
              <w:rPr>
                <w:noProof/>
                <w:sz w:val="18"/>
              </w:rPr>
              <w:t>2</w:t>
            </w:r>
            <w:bookmarkEnd w:id="18"/>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5B6D922E" w14:textId="77777777" w:rsidR="009C0433" w:rsidRDefault="004D3578">
      <w:pPr>
        <w:pStyle w:val="10"/>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9C0433">
        <w:rPr>
          <w:noProof/>
        </w:rPr>
        <w:t>Foreword</w:t>
      </w:r>
      <w:r w:rsidR="009C0433">
        <w:rPr>
          <w:noProof/>
        </w:rPr>
        <w:tab/>
      </w:r>
      <w:r w:rsidR="009C0433">
        <w:rPr>
          <w:noProof/>
        </w:rPr>
        <w:fldChar w:fldCharType="begin"/>
      </w:r>
      <w:r w:rsidR="009C0433">
        <w:rPr>
          <w:noProof/>
        </w:rPr>
        <w:instrText xml:space="preserve"> PAGEREF _Toc110522055 \h </w:instrText>
      </w:r>
      <w:r w:rsidR="009C0433">
        <w:rPr>
          <w:noProof/>
        </w:rPr>
      </w:r>
      <w:r w:rsidR="009C0433">
        <w:rPr>
          <w:noProof/>
        </w:rPr>
        <w:fldChar w:fldCharType="separate"/>
      </w:r>
      <w:r w:rsidR="009C0433">
        <w:rPr>
          <w:noProof/>
        </w:rPr>
        <w:t>4</w:t>
      </w:r>
      <w:r w:rsidR="009C0433">
        <w:rPr>
          <w:noProof/>
        </w:rPr>
        <w:fldChar w:fldCharType="end"/>
      </w:r>
    </w:p>
    <w:p w14:paraId="158DDA76" w14:textId="77777777" w:rsidR="009C0433" w:rsidRDefault="009C0433">
      <w:pPr>
        <w:pStyle w:val="10"/>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_Toc110522056 \h </w:instrText>
      </w:r>
      <w:r>
        <w:rPr>
          <w:noProof/>
        </w:rPr>
      </w:r>
      <w:r>
        <w:rPr>
          <w:noProof/>
        </w:rPr>
        <w:fldChar w:fldCharType="separate"/>
      </w:r>
      <w:r>
        <w:rPr>
          <w:noProof/>
        </w:rPr>
        <w:t>6</w:t>
      </w:r>
      <w:r>
        <w:rPr>
          <w:noProof/>
        </w:rPr>
        <w:fldChar w:fldCharType="end"/>
      </w:r>
    </w:p>
    <w:p w14:paraId="7E029BFB" w14:textId="77777777" w:rsidR="009C0433" w:rsidRDefault="009C0433">
      <w:pPr>
        <w:pStyle w:val="10"/>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_Toc110522057 \h </w:instrText>
      </w:r>
      <w:r>
        <w:rPr>
          <w:noProof/>
        </w:rPr>
      </w:r>
      <w:r>
        <w:rPr>
          <w:noProof/>
        </w:rPr>
        <w:fldChar w:fldCharType="separate"/>
      </w:r>
      <w:r>
        <w:rPr>
          <w:noProof/>
        </w:rPr>
        <w:t>7</w:t>
      </w:r>
      <w:r>
        <w:rPr>
          <w:noProof/>
        </w:rPr>
        <w:fldChar w:fldCharType="end"/>
      </w:r>
    </w:p>
    <w:p w14:paraId="4526F873" w14:textId="77777777" w:rsidR="009C0433" w:rsidRDefault="009C0433">
      <w:pPr>
        <w:pStyle w:val="10"/>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_Toc110522058 \h </w:instrText>
      </w:r>
      <w:r>
        <w:rPr>
          <w:noProof/>
        </w:rPr>
      </w:r>
      <w:r>
        <w:rPr>
          <w:noProof/>
        </w:rPr>
        <w:fldChar w:fldCharType="separate"/>
      </w:r>
      <w:r>
        <w:rPr>
          <w:noProof/>
        </w:rPr>
        <w:t>7</w:t>
      </w:r>
      <w:r>
        <w:rPr>
          <w:noProof/>
        </w:rPr>
        <w:fldChar w:fldCharType="end"/>
      </w:r>
    </w:p>
    <w:p w14:paraId="03162ED2" w14:textId="77777777" w:rsidR="009C0433" w:rsidRDefault="009C0433">
      <w:pPr>
        <w:pStyle w:val="2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_Toc110522059 \h </w:instrText>
      </w:r>
      <w:r>
        <w:rPr>
          <w:noProof/>
        </w:rPr>
      </w:r>
      <w:r>
        <w:rPr>
          <w:noProof/>
        </w:rPr>
        <w:fldChar w:fldCharType="separate"/>
      </w:r>
      <w:r>
        <w:rPr>
          <w:noProof/>
        </w:rPr>
        <w:t>7</w:t>
      </w:r>
      <w:r>
        <w:rPr>
          <w:noProof/>
        </w:rPr>
        <w:fldChar w:fldCharType="end"/>
      </w:r>
    </w:p>
    <w:p w14:paraId="050ED601" w14:textId="77777777" w:rsidR="009C0433" w:rsidRDefault="009C0433">
      <w:pPr>
        <w:pStyle w:val="2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_Toc110522060 \h </w:instrText>
      </w:r>
      <w:r>
        <w:rPr>
          <w:noProof/>
        </w:rPr>
      </w:r>
      <w:r>
        <w:rPr>
          <w:noProof/>
        </w:rPr>
        <w:fldChar w:fldCharType="separate"/>
      </w:r>
      <w:r>
        <w:rPr>
          <w:noProof/>
        </w:rPr>
        <w:t>7</w:t>
      </w:r>
      <w:r>
        <w:rPr>
          <w:noProof/>
        </w:rPr>
        <w:fldChar w:fldCharType="end"/>
      </w:r>
    </w:p>
    <w:p w14:paraId="2534A22F" w14:textId="77777777" w:rsidR="009C0433" w:rsidRDefault="009C0433">
      <w:pPr>
        <w:pStyle w:val="2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_Toc110522061 \h </w:instrText>
      </w:r>
      <w:r>
        <w:rPr>
          <w:noProof/>
        </w:rPr>
      </w:r>
      <w:r>
        <w:rPr>
          <w:noProof/>
        </w:rPr>
        <w:fldChar w:fldCharType="separate"/>
      </w:r>
      <w:r>
        <w:rPr>
          <w:noProof/>
        </w:rPr>
        <w:t>7</w:t>
      </w:r>
      <w:r>
        <w:rPr>
          <w:noProof/>
        </w:rPr>
        <w:fldChar w:fldCharType="end"/>
      </w:r>
    </w:p>
    <w:p w14:paraId="6F3EA9EC" w14:textId="77777777" w:rsidR="009C0433" w:rsidRDefault="009C0433">
      <w:pPr>
        <w:pStyle w:val="10"/>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_Toc110522062 \h </w:instrText>
      </w:r>
      <w:r>
        <w:rPr>
          <w:noProof/>
        </w:rPr>
      </w:r>
      <w:r>
        <w:rPr>
          <w:noProof/>
        </w:rPr>
        <w:fldChar w:fldCharType="separate"/>
      </w:r>
      <w:r>
        <w:rPr>
          <w:noProof/>
        </w:rPr>
        <w:t>8</w:t>
      </w:r>
      <w:r>
        <w:rPr>
          <w:noProof/>
        </w:rPr>
        <w:fldChar w:fldCharType="end"/>
      </w:r>
    </w:p>
    <w:p w14:paraId="5209B0EA" w14:textId="77777777" w:rsidR="009C0433" w:rsidRDefault="009C0433">
      <w:pPr>
        <w:pStyle w:val="2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TR Maintenance</w:t>
      </w:r>
      <w:r>
        <w:rPr>
          <w:noProof/>
        </w:rPr>
        <w:tab/>
      </w:r>
      <w:r>
        <w:rPr>
          <w:noProof/>
        </w:rPr>
        <w:fldChar w:fldCharType="begin"/>
      </w:r>
      <w:r>
        <w:rPr>
          <w:noProof/>
        </w:rPr>
        <w:instrText xml:space="preserve"> PAGEREF _Toc110522063 \h </w:instrText>
      </w:r>
      <w:r>
        <w:rPr>
          <w:noProof/>
        </w:rPr>
      </w:r>
      <w:r>
        <w:rPr>
          <w:noProof/>
        </w:rPr>
        <w:fldChar w:fldCharType="separate"/>
      </w:r>
      <w:r>
        <w:rPr>
          <w:noProof/>
        </w:rPr>
        <w:t>8</w:t>
      </w:r>
      <w:r>
        <w:rPr>
          <w:noProof/>
        </w:rPr>
        <w:fldChar w:fldCharType="end"/>
      </w:r>
    </w:p>
    <w:p w14:paraId="58D4F213" w14:textId="77777777" w:rsidR="009C0433" w:rsidRDefault="009C0433">
      <w:pPr>
        <w:pStyle w:val="10"/>
        <w:rPr>
          <w:rFonts w:asciiTheme="minorHAnsi" w:hAnsiTheme="minorHAnsi" w:cstheme="minorBidi"/>
          <w:noProof/>
          <w:kern w:val="2"/>
          <w:sz w:val="21"/>
          <w:szCs w:val="22"/>
          <w:lang w:val="en-US" w:eastAsia="zh-CN"/>
        </w:rPr>
      </w:pPr>
      <w:r>
        <w:rPr>
          <w:noProof/>
          <w:lang w:eastAsia="zh-CN"/>
        </w:rPr>
        <w:t>5</w:t>
      </w:r>
      <w:r>
        <w:rPr>
          <w:rFonts w:asciiTheme="minorHAnsi" w:hAnsiTheme="minorHAnsi" w:cstheme="minorBidi"/>
          <w:noProof/>
          <w:kern w:val="2"/>
          <w:sz w:val="21"/>
          <w:szCs w:val="22"/>
          <w:lang w:val="en-US" w:eastAsia="zh-CN"/>
        </w:rPr>
        <w:tab/>
      </w:r>
      <w:r>
        <w:rPr>
          <w:noProof/>
        </w:rPr>
        <w:t xml:space="preserve">SA NR </w:t>
      </w:r>
      <w:r>
        <w:rPr>
          <w:noProof/>
          <w:lang w:eastAsia="zh-CN"/>
        </w:rPr>
        <w:t>SUL band combination</w:t>
      </w:r>
      <w:r>
        <w:rPr>
          <w:noProof/>
        </w:rPr>
        <w:t>: Specific Band Combination Part</w:t>
      </w:r>
      <w:r>
        <w:rPr>
          <w:noProof/>
        </w:rPr>
        <w:tab/>
      </w:r>
      <w:r>
        <w:rPr>
          <w:noProof/>
        </w:rPr>
        <w:fldChar w:fldCharType="begin"/>
      </w:r>
      <w:r>
        <w:rPr>
          <w:noProof/>
        </w:rPr>
        <w:instrText xml:space="preserve"> PAGEREF _Toc110522064 \h </w:instrText>
      </w:r>
      <w:r>
        <w:rPr>
          <w:noProof/>
        </w:rPr>
      </w:r>
      <w:r>
        <w:rPr>
          <w:noProof/>
        </w:rPr>
        <w:fldChar w:fldCharType="separate"/>
      </w:r>
      <w:r>
        <w:rPr>
          <w:noProof/>
        </w:rPr>
        <w:t>8</w:t>
      </w:r>
      <w:r>
        <w:rPr>
          <w:noProof/>
        </w:rPr>
        <w:fldChar w:fldCharType="end"/>
      </w:r>
    </w:p>
    <w:p w14:paraId="7C57A069" w14:textId="77777777" w:rsidR="009C0433" w:rsidRDefault="009C0433">
      <w:pPr>
        <w:pStyle w:val="22"/>
        <w:rPr>
          <w:rFonts w:asciiTheme="minorHAnsi" w:hAnsiTheme="minorHAnsi" w:cstheme="minorBidi"/>
          <w:noProof/>
          <w:kern w:val="2"/>
          <w:sz w:val="21"/>
          <w:szCs w:val="22"/>
          <w:lang w:val="en-US" w:eastAsia="zh-CN"/>
        </w:rPr>
      </w:pPr>
      <w:r>
        <w:rPr>
          <w:noProof/>
          <w:lang w:eastAsia="zh-CN"/>
        </w:rPr>
        <w:t>5.Y</w:t>
      </w:r>
      <w:r>
        <w:rPr>
          <w:rFonts w:asciiTheme="minorHAnsi" w:hAnsiTheme="minorHAnsi" w:cstheme="minorBidi"/>
          <w:noProof/>
          <w:kern w:val="2"/>
          <w:sz w:val="21"/>
          <w:szCs w:val="22"/>
          <w:lang w:val="en-US" w:eastAsia="zh-CN"/>
        </w:rPr>
        <w:tab/>
      </w:r>
      <w:r w:rsidRPr="00A16BAF">
        <w:rPr>
          <w:rFonts w:cs="Arial"/>
          <w:noProof/>
          <w:lang w:eastAsia="zh-CN"/>
        </w:rPr>
        <w:t>SUL_nX-nY/CA_nX_SUL_nY-nZ</w:t>
      </w:r>
      <w:r>
        <w:rPr>
          <w:noProof/>
        </w:rPr>
        <w:tab/>
      </w:r>
      <w:r>
        <w:rPr>
          <w:noProof/>
        </w:rPr>
        <w:fldChar w:fldCharType="begin"/>
      </w:r>
      <w:r>
        <w:rPr>
          <w:noProof/>
        </w:rPr>
        <w:instrText xml:space="preserve"> PAGEREF _Toc110522065 \h </w:instrText>
      </w:r>
      <w:r>
        <w:rPr>
          <w:noProof/>
        </w:rPr>
      </w:r>
      <w:r>
        <w:rPr>
          <w:noProof/>
        </w:rPr>
        <w:fldChar w:fldCharType="separate"/>
      </w:r>
      <w:r>
        <w:rPr>
          <w:noProof/>
        </w:rPr>
        <w:t>8</w:t>
      </w:r>
      <w:r>
        <w:rPr>
          <w:noProof/>
        </w:rPr>
        <w:fldChar w:fldCharType="end"/>
      </w:r>
    </w:p>
    <w:p w14:paraId="48B1D05C"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5.Y</w:t>
      </w:r>
      <w:r w:rsidRPr="00A16BAF">
        <w:rPr>
          <w:rFonts w:cs="Arial"/>
          <w:noProof/>
        </w:rPr>
        <w:t>.</w:t>
      </w:r>
      <w:r w:rsidRPr="00A16BAF">
        <w:rPr>
          <w:rFonts w:cs="Arial"/>
          <w:noProof/>
          <w:lang w:eastAsia="zh-CN"/>
        </w:rPr>
        <w:t>1</w:t>
      </w:r>
      <w:r>
        <w:rPr>
          <w:rFonts w:asciiTheme="minorHAnsi" w:hAnsiTheme="minorHAnsi" w:cstheme="minorBidi"/>
          <w:noProof/>
          <w:kern w:val="2"/>
          <w:sz w:val="21"/>
          <w:szCs w:val="22"/>
          <w:lang w:val="en-US" w:eastAsia="zh-CN"/>
        </w:rPr>
        <w:tab/>
      </w:r>
      <w:r w:rsidRPr="00A16BAF">
        <w:rPr>
          <w:rFonts w:cs="Arial"/>
          <w:noProof/>
          <w:lang w:eastAsia="zh-CN"/>
        </w:rPr>
        <w:t>O</w:t>
      </w:r>
      <w:r w:rsidRPr="00A16BAF">
        <w:rPr>
          <w:rFonts w:cs="Arial"/>
          <w:noProof/>
        </w:rPr>
        <w:t>perating bands</w:t>
      </w:r>
      <w:r>
        <w:rPr>
          <w:noProof/>
        </w:rPr>
        <w:tab/>
      </w:r>
      <w:r>
        <w:rPr>
          <w:noProof/>
        </w:rPr>
        <w:fldChar w:fldCharType="begin"/>
      </w:r>
      <w:r>
        <w:rPr>
          <w:noProof/>
        </w:rPr>
        <w:instrText xml:space="preserve"> PAGEREF _Toc110522066 \h </w:instrText>
      </w:r>
      <w:r>
        <w:rPr>
          <w:noProof/>
        </w:rPr>
      </w:r>
      <w:r>
        <w:rPr>
          <w:noProof/>
        </w:rPr>
        <w:fldChar w:fldCharType="separate"/>
      </w:r>
      <w:r>
        <w:rPr>
          <w:noProof/>
        </w:rPr>
        <w:t>8</w:t>
      </w:r>
      <w:r>
        <w:rPr>
          <w:noProof/>
        </w:rPr>
        <w:fldChar w:fldCharType="end"/>
      </w:r>
    </w:p>
    <w:p w14:paraId="689328C5"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5.Y.2</w:t>
      </w:r>
      <w:r>
        <w:rPr>
          <w:rFonts w:asciiTheme="minorHAnsi" w:hAnsiTheme="minorHAnsi" w:cstheme="minorBidi"/>
          <w:noProof/>
          <w:kern w:val="2"/>
          <w:sz w:val="21"/>
          <w:szCs w:val="22"/>
          <w:lang w:val="en-US" w:eastAsia="zh-CN"/>
        </w:rPr>
        <w:tab/>
      </w:r>
      <w:r w:rsidRPr="00A16BAF">
        <w:rPr>
          <w:rFonts w:cs="Arial"/>
          <w:noProof/>
          <w:lang w:eastAsia="zh-CN"/>
        </w:rPr>
        <w:t>Configuration</w:t>
      </w:r>
      <w:r>
        <w:rPr>
          <w:noProof/>
        </w:rPr>
        <w:tab/>
      </w:r>
      <w:r>
        <w:rPr>
          <w:noProof/>
        </w:rPr>
        <w:fldChar w:fldCharType="begin"/>
      </w:r>
      <w:r>
        <w:rPr>
          <w:noProof/>
        </w:rPr>
        <w:instrText xml:space="preserve"> PAGEREF _Toc110522067 \h </w:instrText>
      </w:r>
      <w:r>
        <w:rPr>
          <w:noProof/>
        </w:rPr>
      </w:r>
      <w:r>
        <w:rPr>
          <w:noProof/>
        </w:rPr>
        <w:fldChar w:fldCharType="separate"/>
      </w:r>
      <w:r>
        <w:rPr>
          <w:noProof/>
        </w:rPr>
        <w:t>8</w:t>
      </w:r>
      <w:r>
        <w:rPr>
          <w:noProof/>
        </w:rPr>
        <w:fldChar w:fldCharType="end"/>
      </w:r>
    </w:p>
    <w:p w14:paraId="708FF51D"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5.Y.3</w:t>
      </w:r>
      <w:r>
        <w:rPr>
          <w:rFonts w:asciiTheme="minorHAnsi" w:hAnsiTheme="minorHAnsi" w:cstheme="minorBidi"/>
          <w:noProof/>
          <w:kern w:val="2"/>
          <w:sz w:val="21"/>
          <w:szCs w:val="22"/>
          <w:lang w:val="en-US" w:eastAsia="zh-CN"/>
        </w:rPr>
        <w:tab/>
      </w:r>
      <w:r w:rsidRPr="00A16BAF">
        <w:rPr>
          <w:rFonts w:cs="Arial"/>
          <w:noProof/>
          <w:lang w:val="en-US" w:eastAsia="zh-CN"/>
        </w:rPr>
        <w:t>Maximum output power</w:t>
      </w:r>
      <w:r>
        <w:rPr>
          <w:noProof/>
        </w:rPr>
        <w:tab/>
      </w:r>
      <w:r>
        <w:rPr>
          <w:noProof/>
        </w:rPr>
        <w:fldChar w:fldCharType="begin"/>
      </w:r>
      <w:r>
        <w:rPr>
          <w:noProof/>
        </w:rPr>
        <w:instrText xml:space="preserve"> PAGEREF _Toc110522068 \h </w:instrText>
      </w:r>
      <w:r>
        <w:rPr>
          <w:noProof/>
        </w:rPr>
      </w:r>
      <w:r>
        <w:rPr>
          <w:noProof/>
        </w:rPr>
        <w:fldChar w:fldCharType="separate"/>
      </w:r>
      <w:r>
        <w:rPr>
          <w:noProof/>
        </w:rPr>
        <w:t>9</w:t>
      </w:r>
      <w:r>
        <w:rPr>
          <w:noProof/>
        </w:rPr>
        <w:fldChar w:fldCharType="end"/>
      </w:r>
    </w:p>
    <w:p w14:paraId="5DBB5AC9"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5.Y.4</w:t>
      </w:r>
      <w:r>
        <w:rPr>
          <w:rFonts w:asciiTheme="minorHAnsi" w:hAnsiTheme="minorHAnsi" w:cstheme="minorBidi"/>
          <w:noProof/>
          <w:kern w:val="2"/>
          <w:sz w:val="21"/>
          <w:szCs w:val="22"/>
          <w:lang w:val="en-US" w:eastAsia="zh-CN"/>
        </w:rPr>
        <w:tab/>
      </w:r>
      <w:r w:rsidRPr="00A16BAF">
        <w:rPr>
          <w:rFonts w:cs="Arial"/>
          <w:noProof/>
          <w:lang w:eastAsia="zh-CN"/>
        </w:rPr>
        <w:t>Spurious emission band UE co-existence</w:t>
      </w:r>
      <w:r>
        <w:rPr>
          <w:noProof/>
        </w:rPr>
        <w:tab/>
      </w:r>
      <w:r>
        <w:rPr>
          <w:noProof/>
        </w:rPr>
        <w:fldChar w:fldCharType="begin"/>
      </w:r>
      <w:r>
        <w:rPr>
          <w:noProof/>
        </w:rPr>
        <w:instrText xml:space="preserve"> PAGEREF _Toc110522069 \h </w:instrText>
      </w:r>
      <w:r>
        <w:rPr>
          <w:noProof/>
        </w:rPr>
      </w:r>
      <w:r>
        <w:rPr>
          <w:noProof/>
        </w:rPr>
        <w:fldChar w:fldCharType="separate"/>
      </w:r>
      <w:r>
        <w:rPr>
          <w:noProof/>
        </w:rPr>
        <w:t>9</w:t>
      </w:r>
      <w:r>
        <w:rPr>
          <w:noProof/>
        </w:rPr>
        <w:fldChar w:fldCharType="end"/>
      </w:r>
    </w:p>
    <w:p w14:paraId="7796B798" w14:textId="77777777" w:rsidR="009C0433" w:rsidRDefault="009C0433">
      <w:pPr>
        <w:pStyle w:val="32"/>
        <w:rPr>
          <w:rFonts w:asciiTheme="minorHAnsi" w:hAnsiTheme="minorHAnsi" w:cstheme="minorBidi"/>
          <w:noProof/>
          <w:kern w:val="2"/>
          <w:sz w:val="21"/>
          <w:szCs w:val="22"/>
          <w:lang w:val="en-US" w:eastAsia="zh-CN"/>
        </w:rPr>
      </w:pPr>
      <w:r>
        <w:rPr>
          <w:noProof/>
        </w:rPr>
        <w:t>5.Y.</w:t>
      </w:r>
      <w:r>
        <w:rPr>
          <w:noProof/>
          <w:lang w:eastAsia="zh-CN"/>
        </w:rPr>
        <w:t>5</w:t>
      </w:r>
      <w:r>
        <w:rPr>
          <w:rFonts w:asciiTheme="minorHAnsi" w:hAnsiTheme="minorHAnsi" w:cstheme="minorBidi"/>
          <w:noProof/>
          <w:kern w:val="2"/>
          <w:sz w:val="21"/>
          <w:szCs w:val="22"/>
          <w:lang w:val="en-US" w:eastAsia="zh-CN"/>
        </w:rPr>
        <w:tab/>
      </w:r>
      <w:r w:rsidRPr="00A16BAF">
        <w:rPr>
          <w:rFonts w:eastAsia="MS Mincho"/>
          <w:noProof/>
          <w:lang w:eastAsia="ja-JP"/>
        </w:rPr>
        <w:t>REFSENS requirements</w:t>
      </w:r>
      <w:r>
        <w:rPr>
          <w:noProof/>
        </w:rPr>
        <w:tab/>
      </w:r>
      <w:r>
        <w:rPr>
          <w:noProof/>
        </w:rPr>
        <w:fldChar w:fldCharType="begin"/>
      </w:r>
      <w:r>
        <w:rPr>
          <w:noProof/>
        </w:rPr>
        <w:instrText xml:space="preserve"> PAGEREF _Toc110522070 \h </w:instrText>
      </w:r>
      <w:r>
        <w:rPr>
          <w:noProof/>
        </w:rPr>
      </w:r>
      <w:r>
        <w:rPr>
          <w:noProof/>
        </w:rPr>
        <w:fldChar w:fldCharType="separate"/>
      </w:r>
      <w:r>
        <w:rPr>
          <w:noProof/>
        </w:rPr>
        <w:t>9</w:t>
      </w:r>
      <w:r>
        <w:rPr>
          <w:noProof/>
        </w:rPr>
        <w:fldChar w:fldCharType="end"/>
      </w:r>
    </w:p>
    <w:p w14:paraId="6C0E359B" w14:textId="77777777" w:rsidR="009C0433" w:rsidRDefault="009C0433">
      <w:pPr>
        <w:pStyle w:val="32"/>
        <w:rPr>
          <w:rFonts w:asciiTheme="minorHAnsi" w:hAnsiTheme="minorHAnsi" w:cstheme="minorBidi"/>
          <w:noProof/>
          <w:kern w:val="2"/>
          <w:sz w:val="21"/>
          <w:szCs w:val="22"/>
          <w:lang w:val="en-US" w:eastAsia="zh-CN"/>
        </w:rPr>
      </w:pPr>
      <w:r>
        <w:rPr>
          <w:noProof/>
        </w:rPr>
        <w:t>5.Y.</w:t>
      </w:r>
      <w:r>
        <w:rPr>
          <w:noProof/>
          <w:lang w:eastAsia="zh-CN"/>
        </w:rPr>
        <w:t>6</w:t>
      </w:r>
      <w:r>
        <w:rPr>
          <w:rFonts w:asciiTheme="minorHAnsi" w:hAnsiTheme="minorHAnsi" w:cstheme="minorBidi"/>
          <w:noProof/>
          <w:kern w:val="2"/>
          <w:sz w:val="21"/>
          <w:szCs w:val="22"/>
          <w:lang w:val="en-US" w:eastAsia="zh-CN"/>
        </w:rPr>
        <w:tab/>
      </w:r>
      <w:r>
        <w:rPr>
          <w:noProof/>
        </w:rPr>
        <w:t>∆T</w:t>
      </w:r>
      <w:r w:rsidRPr="00A16BAF">
        <w:rPr>
          <w:noProof/>
          <w:vertAlign w:val="subscript"/>
        </w:rPr>
        <w:t>IB</w:t>
      </w:r>
      <w:r>
        <w:rPr>
          <w:noProof/>
        </w:rPr>
        <w:t xml:space="preserve"> and ∆R</w:t>
      </w:r>
      <w:r w:rsidRPr="00A16BAF">
        <w:rPr>
          <w:noProof/>
          <w:vertAlign w:val="subscript"/>
        </w:rPr>
        <w:t>IB</w:t>
      </w:r>
      <w:r>
        <w:rPr>
          <w:noProof/>
        </w:rPr>
        <w:t xml:space="preserve"> values</w:t>
      </w:r>
      <w:r>
        <w:rPr>
          <w:noProof/>
        </w:rPr>
        <w:tab/>
      </w:r>
      <w:r>
        <w:rPr>
          <w:noProof/>
        </w:rPr>
        <w:fldChar w:fldCharType="begin"/>
      </w:r>
      <w:r>
        <w:rPr>
          <w:noProof/>
        </w:rPr>
        <w:instrText xml:space="preserve"> PAGEREF _Toc110522071 \h </w:instrText>
      </w:r>
      <w:r>
        <w:rPr>
          <w:noProof/>
        </w:rPr>
      </w:r>
      <w:r>
        <w:rPr>
          <w:noProof/>
        </w:rPr>
        <w:fldChar w:fldCharType="separate"/>
      </w:r>
      <w:r>
        <w:rPr>
          <w:noProof/>
        </w:rPr>
        <w:t>9</w:t>
      </w:r>
      <w:r>
        <w:rPr>
          <w:noProof/>
        </w:rPr>
        <w:fldChar w:fldCharType="end"/>
      </w:r>
    </w:p>
    <w:p w14:paraId="782B7105" w14:textId="77777777" w:rsidR="009C0433" w:rsidRDefault="009C0433">
      <w:pPr>
        <w:pStyle w:val="32"/>
        <w:rPr>
          <w:rFonts w:asciiTheme="minorHAnsi" w:hAnsiTheme="minorHAnsi" w:cstheme="minorBidi"/>
          <w:noProof/>
          <w:kern w:val="2"/>
          <w:sz w:val="21"/>
          <w:szCs w:val="22"/>
          <w:lang w:val="en-US" w:eastAsia="zh-CN"/>
        </w:rPr>
      </w:pPr>
      <w:r>
        <w:rPr>
          <w:noProof/>
        </w:rPr>
        <w:t>5.Y.</w:t>
      </w:r>
      <w:r>
        <w:rPr>
          <w:noProof/>
          <w:lang w:eastAsia="zh-CN"/>
        </w:rPr>
        <w:t>7</w:t>
      </w:r>
      <w:r>
        <w:rPr>
          <w:rFonts w:asciiTheme="minorHAnsi" w:hAnsiTheme="minorHAnsi" w:cstheme="minorBidi"/>
          <w:noProof/>
          <w:kern w:val="2"/>
          <w:sz w:val="21"/>
          <w:szCs w:val="22"/>
          <w:lang w:val="en-US" w:eastAsia="zh-CN"/>
        </w:rPr>
        <w:tab/>
      </w:r>
      <w:r>
        <w:rPr>
          <w:noProof/>
        </w:rPr>
        <w:t>Out-of-band blocking exception</w:t>
      </w:r>
      <w:r>
        <w:rPr>
          <w:noProof/>
        </w:rPr>
        <w:tab/>
      </w:r>
      <w:r>
        <w:rPr>
          <w:noProof/>
        </w:rPr>
        <w:fldChar w:fldCharType="begin"/>
      </w:r>
      <w:r>
        <w:rPr>
          <w:noProof/>
        </w:rPr>
        <w:instrText xml:space="preserve"> PAGEREF _Toc110522072 \h </w:instrText>
      </w:r>
      <w:r>
        <w:rPr>
          <w:noProof/>
        </w:rPr>
      </w:r>
      <w:r>
        <w:rPr>
          <w:noProof/>
        </w:rPr>
        <w:fldChar w:fldCharType="separate"/>
      </w:r>
      <w:r>
        <w:rPr>
          <w:noProof/>
        </w:rPr>
        <w:t>9</w:t>
      </w:r>
      <w:r>
        <w:rPr>
          <w:noProof/>
        </w:rPr>
        <w:fldChar w:fldCharType="end"/>
      </w:r>
    </w:p>
    <w:p w14:paraId="359BB471" w14:textId="77777777" w:rsidR="009C0433" w:rsidRDefault="009C0433">
      <w:pPr>
        <w:pStyle w:val="10"/>
        <w:rPr>
          <w:rFonts w:asciiTheme="minorHAnsi" w:hAnsiTheme="minorHAnsi" w:cstheme="minorBidi"/>
          <w:noProof/>
          <w:kern w:val="2"/>
          <w:sz w:val="21"/>
          <w:szCs w:val="22"/>
          <w:lang w:val="en-US" w:eastAsia="zh-CN"/>
        </w:rPr>
      </w:pPr>
      <w:r>
        <w:rPr>
          <w:noProof/>
          <w:lang w:eastAsia="zh-CN"/>
        </w:rPr>
        <w:t>6</w:t>
      </w:r>
      <w:r>
        <w:rPr>
          <w:rFonts w:asciiTheme="minorHAnsi" w:hAnsiTheme="minorHAnsi" w:cstheme="minorBidi"/>
          <w:noProof/>
          <w:kern w:val="2"/>
          <w:sz w:val="21"/>
          <w:szCs w:val="22"/>
          <w:lang w:val="en-US" w:eastAsia="zh-CN"/>
        </w:rPr>
        <w:tab/>
      </w:r>
      <w:r>
        <w:rPr>
          <w:noProof/>
        </w:rPr>
        <w:t xml:space="preserve">NSA NR </w:t>
      </w:r>
      <w:r>
        <w:rPr>
          <w:noProof/>
          <w:lang w:eastAsia="zh-CN"/>
        </w:rPr>
        <w:t>SUL band combination</w:t>
      </w:r>
      <w:r>
        <w:rPr>
          <w:noProof/>
        </w:rPr>
        <w:t>: Specific Band Combination Part</w:t>
      </w:r>
      <w:r>
        <w:rPr>
          <w:noProof/>
        </w:rPr>
        <w:tab/>
      </w:r>
      <w:r>
        <w:rPr>
          <w:noProof/>
        </w:rPr>
        <w:fldChar w:fldCharType="begin"/>
      </w:r>
      <w:r>
        <w:rPr>
          <w:noProof/>
        </w:rPr>
        <w:instrText xml:space="preserve"> PAGEREF _Toc110522073 \h </w:instrText>
      </w:r>
      <w:r>
        <w:rPr>
          <w:noProof/>
        </w:rPr>
      </w:r>
      <w:r>
        <w:rPr>
          <w:noProof/>
        </w:rPr>
        <w:fldChar w:fldCharType="separate"/>
      </w:r>
      <w:r>
        <w:rPr>
          <w:noProof/>
        </w:rPr>
        <w:t>9</w:t>
      </w:r>
      <w:r>
        <w:rPr>
          <w:noProof/>
        </w:rPr>
        <w:fldChar w:fldCharType="end"/>
      </w:r>
    </w:p>
    <w:p w14:paraId="316634FC" w14:textId="77777777" w:rsidR="009C0433" w:rsidRDefault="009C0433">
      <w:pPr>
        <w:pStyle w:val="22"/>
        <w:rPr>
          <w:rFonts w:asciiTheme="minorHAnsi" w:hAnsiTheme="minorHAnsi" w:cstheme="minorBidi"/>
          <w:noProof/>
          <w:kern w:val="2"/>
          <w:sz w:val="21"/>
          <w:szCs w:val="22"/>
          <w:lang w:val="en-US" w:eastAsia="zh-CN"/>
        </w:rPr>
      </w:pPr>
      <w:r w:rsidRPr="00A16BAF">
        <w:rPr>
          <w:rFonts w:cs="Arial"/>
          <w:noProof/>
        </w:rPr>
        <w:t>6.Y</w:t>
      </w:r>
      <w:r>
        <w:rPr>
          <w:rFonts w:asciiTheme="minorHAnsi" w:hAnsiTheme="minorHAnsi" w:cstheme="minorBidi"/>
          <w:noProof/>
          <w:kern w:val="2"/>
          <w:sz w:val="21"/>
          <w:szCs w:val="22"/>
          <w:lang w:val="en-US" w:eastAsia="zh-CN"/>
        </w:rPr>
        <w:tab/>
      </w:r>
      <w:r w:rsidRPr="00A16BAF">
        <w:rPr>
          <w:rFonts w:eastAsia="Symbol" w:cs="Arial"/>
          <w:noProof/>
          <w:lang w:eastAsia="ja-JP"/>
        </w:rPr>
        <w:t>DC</w:t>
      </w:r>
      <w:r w:rsidRPr="00A16BAF">
        <w:rPr>
          <w:rFonts w:cs="Arial"/>
          <w:noProof/>
          <w:lang w:eastAsia="zh-CN"/>
        </w:rPr>
        <w:t>_X_SUL_nY-nZ</w:t>
      </w:r>
      <w:r>
        <w:rPr>
          <w:noProof/>
        </w:rPr>
        <w:tab/>
      </w:r>
      <w:r>
        <w:rPr>
          <w:noProof/>
        </w:rPr>
        <w:fldChar w:fldCharType="begin"/>
      </w:r>
      <w:r>
        <w:rPr>
          <w:noProof/>
        </w:rPr>
        <w:instrText xml:space="preserve"> PAGEREF _Toc110522074 \h </w:instrText>
      </w:r>
      <w:r>
        <w:rPr>
          <w:noProof/>
        </w:rPr>
      </w:r>
      <w:r>
        <w:rPr>
          <w:noProof/>
        </w:rPr>
        <w:fldChar w:fldCharType="separate"/>
      </w:r>
      <w:r>
        <w:rPr>
          <w:noProof/>
        </w:rPr>
        <w:t>9</w:t>
      </w:r>
      <w:r>
        <w:rPr>
          <w:noProof/>
        </w:rPr>
        <w:fldChar w:fldCharType="end"/>
      </w:r>
    </w:p>
    <w:p w14:paraId="390B6A89"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6.Y</w:t>
      </w:r>
      <w:r w:rsidRPr="00A16BAF">
        <w:rPr>
          <w:rFonts w:cs="Arial"/>
          <w:noProof/>
        </w:rPr>
        <w:t>.</w:t>
      </w:r>
      <w:r w:rsidRPr="00A16BAF">
        <w:rPr>
          <w:rFonts w:cs="Arial"/>
          <w:noProof/>
          <w:lang w:eastAsia="zh-CN"/>
        </w:rPr>
        <w:t>1</w:t>
      </w:r>
      <w:r>
        <w:rPr>
          <w:rFonts w:asciiTheme="minorHAnsi" w:hAnsiTheme="minorHAnsi" w:cstheme="minorBidi"/>
          <w:noProof/>
          <w:kern w:val="2"/>
          <w:sz w:val="21"/>
          <w:szCs w:val="22"/>
          <w:lang w:val="en-US" w:eastAsia="zh-CN"/>
        </w:rPr>
        <w:tab/>
      </w:r>
      <w:r w:rsidRPr="00A16BAF">
        <w:rPr>
          <w:rFonts w:cs="Arial"/>
          <w:noProof/>
          <w:lang w:eastAsia="zh-CN"/>
        </w:rPr>
        <w:t>O</w:t>
      </w:r>
      <w:r w:rsidRPr="00A16BAF">
        <w:rPr>
          <w:rFonts w:cs="Arial"/>
          <w:noProof/>
        </w:rPr>
        <w:t>perating bands</w:t>
      </w:r>
      <w:r>
        <w:rPr>
          <w:noProof/>
        </w:rPr>
        <w:tab/>
      </w:r>
      <w:r>
        <w:rPr>
          <w:noProof/>
        </w:rPr>
        <w:fldChar w:fldCharType="begin"/>
      </w:r>
      <w:r>
        <w:rPr>
          <w:noProof/>
        </w:rPr>
        <w:instrText xml:space="preserve"> PAGEREF _Toc110522075 \h </w:instrText>
      </w:r>
      <w:r>
        <w:rPr>
          <w:noProof/>
        </w:rPr>
      </w:r>
      <w:r>
        <w:rPr>
          <w:noProof/>
        </w:rPr>
        <w:fldChar w:fldCharType="separate"/>
      </w:r>
      <w:r>
        <w:rPr>
          <w:noProof/>
        </w:rPr>
        <w:t>9</w:t>
      </w:r>
      <w:r>
        <w:rPr>
          <w:noProof/>
        </w:rPr>
        <w:fldChar w:fldCharType="end"/>
      </w:r>
    </w:p>
    <w:p w14:paraId="0602CC16"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6.Y.2</w:t>
      </w:r>
      <w:r>
        <w:rPr>
          <w:rFonts w:asciiTheme="minorHAnsi" w:hAnsiTheme="minorHAnsi" w:cstheme="minorBidi"/>
          <w:noProof/>
          <w:kern w:val="2"/>
          <w:sz w:val="21"/>
          <w:szCs w:val="22"/>
          <w:lang w:val="en-US" w:eastAsia="zh-CN"/>
        </w:rPr>
        <w:tab/>
      </w:r>
      <w:r w:rsidRPr="00A16BAF">
        <w:rPr>
          <w:rFonts w:cs="Arial"/>
          <w:noProof/>
          <w:lang w:eastAsia="zh-CN"/>
        </w:rPr>
        <w:t>Configuration</w:t>
      </w:r>
      <w:r>
        <w:rPr>
          <w:noProof/>
        </w:rPr>
        <w:tab/>
      </w:r>
      <w:r>
        <w:rPr>
          <w:noProof/>
        </w:rPr>
        <w:fldChar w:fldCharType="begin"/>
      </w:r>
      <w:r>
        <w:rPr>
          <w:noProof/>
        </w:rPr>
        <w:instrText xml:space="preserve"> PAGEREF _Toc110522076 \h </w:instrText>
      </w:r>
      <w:r>
        <w:rPr>
          <w:noProof/>
        </w:rPr>
      </w:r>
      <w:r>
        <w:rPr>
          <w:noProof/>
        </w:rPr>
        <w:fldChar w:fldCharType="separate"/>
      </w:r>
      <w:r>
        <w:rPr>
          <w:noProof/>
        </w:rPr>
        <w:t>9</w:t>
      </w:r>
      <w:r>
        <w:rPr>
          <w:noProof/>
        </w:rPr>
        <w:fldChar w:fldCharType="end"/>
      </w:r>
    </w:p>
    <w:p w14:paraId="345C11F4"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6.Y.3</w:t>
      </w:r>
      <w:r>
        <w:rPr>
          <w:rFonts w:asciiTheme="minorHAnsi" w:hAnsiTheme="minorHAnsi" w:cstheme="minorBidi"/>
          <w:noProof/>
          <w:kern w:val="2"/>
          <w:sz w:val="21"/>
          <w:szCs w:val="22"/>
          <w:lang w:val="en-US" w:eastAsia="zh-CN"/>
        </w:rPr>
        <w:tab/>
      </w:r>
      <w:r w:rsidRPr="00A16BAF">
        <w:rPr>
          <w:rFonts w:cs="Arial"/>
          <w:noProof/>
          <w:lang w:val="en-US" w:eastAsia="zh-CN"/>
        </w:rPr>
        <w:t>Maximum output power</w:t>
      </w:r>
      <w:r>
        <w:rPr>
          <w:noProof/>
        </w:rPr>
        <w:tab/>
      </w:r>
      <w:r>
        <w:rPr>
          <w:noProof/>
        </w:rPr>
        <w:fldChar w:fldCharType="begin"/>
      </w:r>
      <w:r>
        <w:rPr>
          <w:noProof/>
        </w:rPr>
        <w:instrText xml:space="preserve"> PAGEREF _Toc110522077 \h </w:instrText>
      </w:r>
      <w:r>
        <w:rPr>
          <w:noProof/>
        </w:rPr>
      </w:r>
      <w:r>
        <w:rPr>
          <w:noProof/>
        </w:rPr>
        <w:fldChar w:fldCharType="separate"/>
      </w:r>
      <w:r>
        <w:rPr>
          <w:noProof/>
        </w:rPr>
        <w:t>10</w:t>
      </w:r>
      <w:r>
        <w:rPr>
          <w:noProof/>
        </w:rPr>
        <w:fldChar w:fldCharType="end"/>
      </w:r>
    </w:p>
    <w:p w14:paraId="4B298CB1"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6.Y.4</w:t>
      </w:r>
      <w:r>
        <w:rPr>
          <w:rFonts w:asciiTheme="minorHAnsi" w:hAnsiTheme="minorHAnsi" w:cstheme="minorBidi"/>
          <w:noProof/>
          <w:kern w:val="2"/>
          <w:sz w:val="21"/>
          <w:szCs w:val="22"/>
          <w:lang w:val="en-US" w:eastAsia="zh-CN"/>
        </w:rPr>
        <w:tab/>
      </w:r>
      <w:r w:rsidRPr="00A16BAF">
        <w:rPr>
          <w:rFonts w:cs="Arial"/>
          <w:noProof/>
          <w:lang w:eastAsia="zh-CN"/>
        </w:rPr>
        <w:t>Spurious emission band UE co-existence</w:t>
      </w:r>
      <w:r>
        <w:rPr>
          <w:noProof/>
        </w:rPr>
        <w:tab/>
      </w:r>
      <w:r>
        <w:rPr>
          <w:noProof/>
        </w:rPr>
        <w:fldChar w:fldCharType="begin"/>
      </w:r>
      <w:r>
        <w:rPr>
          <w:noProof/>
        </w:rPr>
        <w:instrText xml:space="preserve"> PAGEREF _Toc110522078 \h </w:instrText>
      </w:r>
      <w:r>
        <w:rPr>
          <w:noProof/>
        </w:rPr>
      </w:r>
      <w:r>
        <w:rPr>
          <w:noProof/>
        </w:rPr>
        <w:fldChar w:fldCharType="separate"/>
      </w:r>
      <w:r>
        <w:rPr>
          <w:noProof/>
        </w:rPr>
        <w:t>10</w:t>
      </w:r>
      <w:r>
        <w:rPr>
          <w:noProof/>
        </w:rPr>
        <w:fldChar w:fldCharType="end"/>
      </w:r>
    </w:p>
    <w:p w14:paraId="14072DFB" w14:textId="77777777" w:rsidR="009C0433" w:rsidRDefault="009C0433">
      <w:pPr>
        <w:pStyle w:val="32"/>
        <w:rPr>
          <w:rFonts w:asciiTheme="minorHAnsi" w:hAnsiTheme="minorHAnsi" w:cstheme="minorBidi"/>
          <w:noProof/>
          <w:kern w:val="2"/>
          <w:sz w:val="21"/>
          <w:szCs w:val="22"/>
          <w:lang w:val="en-US" w:eastAsia="zh-CN"/>
        </w:rPr>
      </w:pPr>
      <w:r>
        <w:rPr>
          <w:noProof/>
        </w:rPr>
        <w:t>6.Y.</w:t>
      </w:r>
      <w:r>
        <w:rPr>
          <w:noProof/>
          <w:lang w:eastAsia="zh-CN"/>
        </w:rPr>
        <w:t>5</w:t>
      </w:r>
      <w:r>
        <w:rPr>
          <w:rFonts w:asciiTheme="minorHAnsi" w:hAnsiTheme="minorHAnsi" w:cstheme="minorBidi"/>
          <w:noProof/>
          <w:kern w:val="2"/>
          <w:sz w:val="21"/>
          <w:szCs w:val="22"/>
          <w:lang w:val="en-US" w:eastAsia="zh-CN"/>
        </w:rPr>
        <w:tab/>
      </w:r>
      <w:r w:rsidRPr="00A16BAF">
        <w:rPr>
          <w:rFonts w:eastAsia="MS Mincho"/>
          <w:noProof/>
          <w:lang w:eastAsia="ja-JP"/>
        </w:rPr>
        <w:t>REFSENS requirements</w:t>
      </w:r>
      <w:r>
        <w:rPr>
          <w:noProof/>
        </w:rPr>
        <w:tab/>
      </w:r>
      <w:r>
        <w:rPr>
          <w:noProof/>
        </w:rPr>
        <w:fldChar w:fldCharType="begin"/>
      </w:r>
      <w:r>
        <w:rPr>
          <w:noProof/>
        </w:rPr>
        <w:instrText xml:space="preserve"> PAGEREF _Toc110522079 \h </w:instrText>
      </w:r>
      <w:r>
        <w:rPr>
          <w:noProof/>
        </w:rPr>
      </w:r>
      <w:r>
        <w:rPr>
          <w:noProof/>
        </w:rPr>
        <w:fldChar w:fldCharType="separate"/>
      </w:r>
      <w:r>
        <w:rPr>
          <w:noProof/>
        </w:rPr>
        <w:t>10</w:t>
      </w:r>
      <w:r>
        <w:rPr>
          <w:noProof/>
        </w:rPr>
        <w:fldChar w:fldCharType="end"/>
      </w:r>
    </w:p>
    <w:p w14:paraId="727BBB31" w14:textId="77777777" w:rsidR="009C0433" w:rsidRDefault="009C0433">
      <w:pPr>
        <w:pStyle w:val="32"/>
        <w:rPr>
          <w:rFonts w:asciiTheme="minorHAnsi" w:hAnsiTheme="minorHAnsi" w:cstheme="minorBidi"/>
          <w:noProof/>
          <w:kern w:val="2"/>
          <w:sz w:val="21"/>
          <w:szCs w:val="22"/>
          <w:lang w:val="en-US" w:eastAsia="zh-CN"/>
        </w:rPr>
      </w:pPr>
      <w:r>
        <w:rPr>
          <w:noProof/>
        </w:rPr>
        <w:t>6.Y.6</w:t>
      </w:r>
      <w:r>
        <w:rPr>
          <w:rFonts w:asciiTheme="minorHAnsi" w:hAnsiTheme="minorHAnsi" w:cstheme="minorBidi"/>
          <w:noProof/>
          <w:kern w:val="2"/>
          <w:sz w:val="21"/>
          <w:szCs w:val="22"/>
          <w:lang w:val="en-US" w:eastAsia="zh-CN"/>
        </w:rPr>
        <w:tab/>
      </w:r>
      <w:r>
        <w:rPr>
          <w:noProof/>
        </w:rPr>
        <w:t>∆TIB and ∆RIB values</w:t>
      </w:r>
      <w:r>
        <w:rPr>
          <w:noProof/>
        </w:rPr>
        <w:tab/>
      </w:r>
      <w:r>
        <w:rPr>
          <w:noProof/>
        </w:rPr>
        <w:fldChar w:fldCharType="begin"/>
      </w:r>
      <w:r>
        <w:rPr>
          <w:noProof/>
        </w:rPr>
        <w:instrText xml:space="preserve"> PAGEREF _Toc110522080 \h </w:instrText>
      </w:r>
      <w:r>
        <w:rPr>
          <w:noProof/>
        </w:rPr>
      </w:r>
      <w:r>
        <w:rPr>
          <w:noProof/>
        </w:rPr>
        <w:fldChar w:fldCharType="separate"/>
      </w:r>
      <w:r>
        <w:rPr>
          <w:noProof/>
        </w:rPr>
        <w:t>10</w:t>
      </w:r>
      <w:r>
        <w:rPr>
          <w:noProof/>
        </w:rPr>
        <w:fldChar w:fldCharType="end"/>
      </w:r>
    </w:p>
    <w:p w14:paraId="0FC92BCF" w14:textId="77777777" w:rsidR="009C0433" w:rsidRDefault="009C0433">
      <w:pPr>
        <w:pStyle w:val="10"/>
        <w:rPr>
          <w:rFonts w:asciiTheme="minorHAnsi" w:hAnsiTheme="minorHAnsi" w:cstheme="minorBidi"/>
          <w:noProof/>
          <w:kern w:val="2"/>
          <w:sz w:val="21"/>
          <w:szCs w:val="22"/>
          <w:lang w:val="en-US" w:eastAsia="zh-CN"/>
        </w:rPr>
      </w:pPr>
      <w:r>
        <w:rPr>
          <w:noProof/>
          <w:lang w:eastAsia="zh-CN"/>
        </w:rPr>
        <w:t>7</w:t>
      </w:r>
      <w:r>
        <w:rPr>
          <w:rFonts w:asciiTheme="minorHAnsi" w:hAnsiTheme="minorHAnsi" w:cstheme="minorBidi"/>
          <w:noProof/>
          <w:kern w:val="2"/>
          <w:sz w:val="21"/>
          <w:szCs w:val="22"/>
          <w:lang w:val="en-US" w:eastAsia="zh-CN"/>
        </w:rPr>
        <w:tab/>
      </w:r>
      <w:r>
        <w:rPr>
          <w:noProof/>
        </w:rPr>
        <w:t>NSA NR SUL with UL sharing from ULSUP</w:t>
      </w:r>
      <w:r>
        <w:rPr>
          <w:noProof/>
          <w:lang w:eastAsia="zh-CN"/>
        </w:rPr>
        <w:t xml:space="preserve"> band combination</w:t>
      </w:r>
      <w:r>
        <w:rPr>
          <w:noProof/>
        </w:rPr>
        <w:t>: Specific Band Combination Part</w:t>
      </w:r>
      <w:r>
        <w:rPr>
          <w:noProof/>
        </w:rPr>
        <w:tab/>
      </w:r>
      <w:r>
        <w:rPr>
          <w:noProof/>
        </w:rPr>
        <w:fldChar w:fldCharType="begin"/>
      </w:r>
      <w:r>
        <w:rPr>
          <w:noProof/>
        </w:rPr>
        <w:instrText xml:space="preserve"> PAGEREF _Toc110522081 \h </w:instrText>
      </w:r>
      <w:r>
        <w:rPr>
          <w:noProof/>
        </w:rPr>
      </w:r>
      <w:r>
        <w:rPr>
          <w:noProof/>
        </w:rPr>
        <w:fldChar w:fldCharType="separate"/>
      </w:r>
      <w:r>
        <w:rPr>
          <w:noProof/>
        </w:rPr>
        <w:t>10</w:t>
      </w:r>
      <w:r>
        <w:rPr>
          <w:noProof/>
        </w:rPr>
        <w:fldChar w:fldCharType="end"/>
      </w:r>
    </w:p>
    <w:p w14:paraId="33A251FB" w14:textId="77777777" w:rsidR="009C0433" w:rsidRDefault="009C0433">
      <w:pPr>
        <w:pStyle w:val="22"/>
        <w:rPr>
          <w:rFonts w:asciiTheme="minorHAnsi" w:hAnsiTheme="minorHAnsi" w:cstheme="minorBidi"/>
          <w:noProof/>
          <w:kern w:val="2"/>
          <w:sz w:val="21"/>
          <w:szCs w:val="22"/>
          <w:lang w:val="en-US" w:eastAsia="zh-CN"/>
        </w:rPr>
      </w:pPr>
      <w:r w:rsidRPr="00A16BAF">
        <w:rPr>
          <w:rFonts w:cs="Arial"/>
          <w:noProof/>
        </w:rPr>
        <w:t>7.Y</w:t>
      </w:r>
      <w:r>
        <w:rPr>
          <w:rFonts w:asciiTheme="minorHAnsi" w:hAnsiTheme="minorHAnsi" w:cstheme="minorBidi"/>
          <w:noProof/>
          <w:kern w:val="2"/>
          <w:sz w:val="21"/>
          <w:szCs w:val="22"/>
          <w:lang w:val="en-US" w:eastAsia="zh-CN"/>
        </w:rPr>
        <w:tab/>
      </w:r>
      <w:r w:rsidRPr="00A16BAF">
        <w:rPr>
          <w:rFonts w:cs="Arial"/>
          <w:noProof/>
          <w:lang w:eastAsia="ja-JP"/>
        </w:rPr>
        <w:t>DC_28_SUL_n41-n83</w:t>
      </w:r>
      <w:r>
        <w:rPr>
          <w:noProof/>
        </w:rPr>
        <w:tab/>
      </w:r>
      <w:r>
        <w:rPr>
          <w:noProof/>
        </w:rPr>
        <w:fldChar w:fldCharType="begin"/>
      </w:r>
      <w:r>
        <w:rPr>
          <w:noProof/>
        </w:rPr>
        <w:instrText xml:space="preserve"> PAGEREF _Toc110522082 \h </w:instrText>
      </w:r>
      <w:r>
        <w:rPr>
          <w:noProof/>
        </w:rPr>
      </w:r>
      <w:r>
        <w:rPr>
          <w:noProof/>
        </w:rPr>
        <w:fldChar w:fldCharType="separate"/>
      </w:r>
      <w:r>
        <w:rPr>
          <w:noProof/>
        </w:rPr>
        <w:t>10</w:t>
      </w:r>
      <w:r>
        <w:rPr>
          <w:noProof/>
        </w:rPr>
        <w:fldChar w:fldCharType="end"/>
      </w:r>
    </w:p>
    <w:p w14:paraId="752FE358"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7.Y.1</w:t>
      </w:r>
      <w:r>
        <w:rPr>
          <w:rFonts w:asciiTheme="minorHAnsi" w:hAnsiTheme="minorHAnsi" w:cstheme="minorBidi"/>
          <w:noProof/>
          <w:kern w:val="2"/>
          <w:sz w:val="21"/>
          <w:szCs w:val="22"/>
          <w:lang w:val="en-US" w:eastAsia="zh-CN"/>
        </w:rPr>
        <w:tab/>
      </w:r>
      <w:r w:rsidRPr="00A16BAF">
        <w:rPr>
          <w:rFonts w:cs="Arial"/>
          <w:noProof/>
          <w:lang w:eastAsia="zh-CN"/>
        </w:rPr>
        <w:t>Configuration</w:t>
      </w:r>
      <w:r>
        <w:rPr>
          <w:noProof/>
        </w:rPr>
        <w:tab/>
      </w:r>
      <w:r>
        <w:rPr>
          <w:noProof/>
        </w:rPr>
        <w:fldChar w:fldCharType="begin"/>
      </w:r>
      <w:r>
        <w:rPr>
          <w:noProof/>
        </w:rPr>
        <w:instrText xml:space="preserve"> PAGEREF _Toc110522083 \h </w:instrText>
      </w:r>
      <w:r>
        <w:rPr>
          <w:noProof/>
        </w:rPr>
      </w:r>
      <w:r>
        <w:rPr>
          <w:noProof/>
        </w:rPr>
        <w:fldChar w:fldCharType="separate"/>
      </w:r>
      <w:r>
        <w:rPr>
          <w:noProof/>
        </w:rPr>
        <w:t>10</w:t>
      </w:r>
      <w:r>
        <w:rPr>
          <w:noProof/>
        </w:rPr>
        <w:fldChar w:fldCharType="end"/>
      </w:r>
    </w:p>
    <w:p w14:paraId="4931AD04"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rPr>
        <w:t>7.Y.2</w:t>
      </w:r>
      <w:r>
        <w:rPr>
          <w:rFonts w:asciiTheme="minorHAnsi" w:hAnsiTheme="minorHAnsi" w:cstheme="minorBidi"/>
          <w:noProof/>
          <w:kern w:val="2"/>
          <w:sz w:val="21"/>
          <w:szCs w:val="22"/>
          <w:lang w:val="en-US" w:eastAsia="zh-CN"/>
        </w:rPr>
        <w:tab/>
      </w:r>
      <w:r w:rsidRPr="00A16BAF">
        <w:rPr>
          <w:rFonts w:cs="Arial"/>
          <w:noProof/>
          <w:lang w:eastAsia="zh-CN"/>
        </w:rPr>
        <w:t>Maximum output power</w:t>
      </w:r>
      <w:r>
        <w:rPr>
          <w:noProof/>
        </w:rPr>
        <w:tab/>
      </w:r>
      <w:r>
        <w:rPr>
          <w:noProof/>
        </w:rPr>
        <w:fldChar w:fldCharType="begin"/>
      </w:r>
      <w:r>
        <w:rPr>
          <w:noProof/>
        </w:rPr>
        <w:instrText xml:space="preserve"> PAGEREF _Toc110522084 \h </w:instrText>
      </w:r>
      <w:r>
        <w:rPr>
          <w:noProof/>
        </w:rPr>
      </w:r>
      <w:r>
        <w:rPr>
          <w:noProof/>
        </w:rPr>
        <w:fldChar w:fldCharType="separate"/>
      </w:r>
      <w:r>
        <w:rPr>
          <w:noProof/>
        </w:rPr>
        <w:t>10</w:t>
      </w:r>
      <w:r>
        <w:rPr>
          <w:noProof/>
        </w:rPr>
        <w:fldChar w:fldCharType="end"/>
      </w:r>
    </w:p>
    <w:p w14:paraId="11C74AA6"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lang w:eastAsia="zh-CN"/>
        </w:rPr>
        <w:t>7.Y.3</w:t>
      </w:r>
      <w:r>
        <w:rPr>
          <w:rFonts w:asciiTheme="minorHAnsi" w:hAnsiTheme="minorHAnsi" w:cstheme="minorBidi"/>
          <w:noProof/>
          <w:kern w:val="2"/>
          <w:sz w:val="21"/>
          <w:szCs w:val="22"/>
          <w:lang w:val="en-US" w:eastAsia="zh-CN"/>
        </w:rPr>
        <w:tab/>
      </w:r>
      <w:r w:rsidRPr="00A16BAF">
        <w:rPr>
          <w:rFonts w:cs="Arial"/>
          <w:noProof/>
          <w:lang w:eastAsia="zh-CN"/>
        </w:rPr>
        <w:t>Spurious emission band UE co-existence</w:t>
      </w:r>
      <w:r>
        <w:rPr>
          <w:noProof/>
        </w:rPr>
        <w:tab/>
      </w:r>
      <w:r>
        <w:rPr>
          <w:noProof/>
        </w:rPr>
        <w:fldChar w:fldCharType="begin"/>
      </w:r>
      <w:r>
        <w:rPr>
          <w:noProof/>
        </w:rPr>
        <w:instrText xml:space="preserve"> PAGEREF _Toc110522085 \h </w:instrText>
      </w:r>
      <w:r>
        <w:rPr>
          <w:noProof/>
        </w:rPr>
      </w:r>
      <w:r>
        <w:rPr>
          <w:noProof/>
        </w:rPr>
        <w:fldChar w:fldCharType="separate"/>
      </w:r>
      <w:r>
        <w:rPr>
          <w:noProof/>
        </w:rPr>
        <w:t>11</w:t>
      </w:r>
      <w:r>
        <w:rPr>
          <w:noProof/>
        </w:rPr>
        <w:fldChar w:fldCharType="end"/>
      </w:r>
    </w:p>
    <w:p w14:paraId="25876DC4" w14:textId="77777777" w:rsidR="009C0433" w:rsidRDefault="009C0433">
      <w:pPr>
        <w:pStyle w:val="32"/>
        <w:rPr>
          <w:rFonts w:asciiTheme="minorHAnsi" w:hAnsiTheme="minorHAnsi" w:cstheme="minorBidi"/>
          <w:noProof/>
          <w:kern w:val="2"/>
          <w:sz w:val="21"/>
          <w:szCs w:val="22"/>
          <w:lang w:val="en-US" w:eastAsia="zh-CN"/>
        </w:rPr>
      </w:pPr>
      <w:r>
        <w:rPr>
          <w:noProof/>
        </w:rPr>
        <w:t>7.Y.</w:t>
      </w:r>
      <w:r>
        <w:rPr>
          <w:noProof/>
          <w:lang w:eastAsia="zh-CN"/>
        </w:rPr>
        <w:t>4</w:t>
      </w:r>
      <w:r>
        <w:rPr>
          <w:rFonts w:asciiTheme="minorHAnsi" w:hAnsiTheme="minorHAnsi" w:cstheme="minorBidi"/>
          <w:noProof/>
          <w:kern w:val="2"/>
          <w:sz w:val="21"/>
          <w:szCs w:val="22"/>
          <w:lang w:val="en-US" w:eastAsia="zh-CN"/>
        </w:rPr>
        <w:tab/>
      </w:r>
      <w:r>
        <w:rPr>
          <w:noProof/>
        </w:rPr>
        <w:t>MSD</w:t>
      </w:r>
      <w:r>
        <w:rPr>
          <w:noProof/>
        </w:rPr>
        <w:tab/>
      </w:r>
      <w:r>
        <w:rPr>
          <w:noProof/>
        </w:rPr>
        <w:fldChar w:fldCharType="begin"/>
      </w:r>
      <w:r>
        <w:rPr>
          <w:noProof/>
        </w:rPr>
        <w:instrText xml:space="preserve"> PAGEREF _Toc110522086 \h </w:instrText>
      </w:r>
      <w:r>
        <w:rPr>
          <w:noProof/>
        </w:rPr>
      </w:r>
      <w:r>
        <w:rPr>
          <w:noProof/>
        </w:rPr>
        <w:fldChar w:fldCharType="separate"/>
      </w:r>
      <w:r>
        <w:rPr>
          <w:noProof/>
        </w:rPr>
        <w:t>11</w:t>
      </w:r>
      <w:r>
        <w:rPr>
          <w:noProof/>
        </w:rPr>
        <w:fldChar w:fldCharType="end"/>
      </w:r>
    </w:p>
    <w:p w14:paraId="578AB92A" w14:textId="77777777" w:rsidR="009C0433" w:rsidRDefault="009C0433">
      <w:pPr>
        <w:pStyle w:val="32"/>
        <w:rPr>
          <w:rFonts w:asciiTheme="minorHAnsi" w:hAnsiTheme="minorHAnsi" w:cstheme="minorBidi"/>
          <w:noProof/>
          <w:kern w:val="2"/>
          <w:sz w:val="21"/>
          <w:szCs w:val="22"/>
          <w:lang w:val="en-US" w:eastAsia="zh-CN"/>
        </w:rPr>
      </w:pPr>
      <w:r w:rsidRPr="00A16BAF">
        <w:rPr>
          <w:rFonts w:cs="Arial"/>
          <w:noProof/>
        </w:rPr>
        <w:t>7.Y.</w:t>
      </w:r>
      <w:r w:rsidRPr="00A16BAF">
        <w:rPr>
          <w:rFonts w:cs="Arial"/>
          <w:noProof/>
          <w:lang w:eastAsia="zh-CN"/>
        </w:rPr>
        <w:t>5</w:t>
      </w:r>
      <w:r>
        <w:rPr>
          <w:rFonts w:asciiTheme="minorHAnsi" w:hAnsiTheme="minorHAnsi" w:cstheme="minorBidi"/>
          <w:noProof/>
          <w:kern w:val="2"/>
          <w:sz w:val="21"/>
          <w:szCs w:val="22"/>
          <w:lang w:val="en-US" w:eastAsia="zh-CN"/>
        </w:rPr>
        <w:tab/>
      </w:r>
      <w:r w:rsidRPr="00A16BAF">
        <w:rPr>
          <w:rFonts w:cs="Arial"/>
          <w:noProof/>
        </w:rPr>
        <w:t>∆T</w:t>
      </w:r>
      <w:r w:rsidRPr="00A16BAF">
        <w:rPr>
          <w:rFonts w:cs="Arial"/>
          <w:noProof/>
          <w:vertAlign w:val="subscript"/>
        </w:rPr>
        <w:t>IB</w:t>
      </w:r>
      <w:r w:rsidRPr="00A16BAF">
        <w:rPr>
          <w:rFonts w:cs="Arial"/>
          <w:noProof/>
        </w:rPr>
        <w:t xml:space="preserve"> and ∆R</w:t>
      </w:r>
      <w:r w:rsidRPr="00A16BAF">
        <w:rPr>
          <w:rFonts w:cs="Arial"/>
          <w:noProof/>
          <w:vertAlign w:val="subscript"/>
        </w:rPr>
        <w:t>IB</w:t>
      </w:r>
      <w:r w:rsidRPr="00A16BAF">
        <w:rPr>
          <w:rFonts w:cs="Arial"/>
          <w:noProof/>
        </w:rPr>
        <w:t xml:space="preserve"> values</w:t>
      </w:r>
      <w:r>
        <w:rPr>
          <w:noProof/>
        </w:rPr>
        <w:tab/>
      </w:r>
      <w:r>
        <w:rPr>
          <w:noProof/>
        </w:rPr>
        <w:fldChar w:fldCharType="begin"/>
      </w:r>
      <w:r>
        <w:rPr>
          <w:noProof/>
        </w:rPr>
        <w:instrText xml:space="preserve"> PAGEREF _Toc110522087 \h </w:instrText>
      </w:r>
      <w:r>
        <w:rPr>
          <w:noProof/>
        </w:rPr>
      </w:r>
      <w:r>
        <w:rPr>
          <w:noProof/>
        </w:rPr>
        <w:fldChar w:fldCharType="separate"/>
      </w:r>
      <w:r>
        <w:rPr>
          <w:noProof/>
        </w:rPr>
        <w:t>11</w:t>
      </w:r>
      <w:r>
        <w:rPr>
          <w:noProof/>
        </w:rPr>
        <w:fldChar w:fldCharType="end"/>
      </w:r>
    </w:p>
    <w:p w14:paraId="7FEE6C9A" w14:textId="77777777" w:rsidR="009C0433" w:rsidRDefault="009C0433">
      <w:pPr>
        <w:pStyle w:val="80"/>
        <w:rPr>
          <w:rFonts w:asciiTheme="minorHAnsi" w:hAnsiTheme="minorHAnsi" w:cstheme="minorBidi"/>
          <w:b w:val="0"/>
          <w:noProof/>
          <w:kern w:val="2"/>
          <w:sz w:val="21"/>
          <w:szCs w:val="22"/>
          <w:lang w:val="en-US" w:eastAsia="zh-CN"/>
        </w:rPr>
      </w:pPr>
      <w:r>
        <w:rPr>
          <w:noProof/>
        </w:rPr>
        <w:t>Annex &lt;A&gt; (informative): Change history</w:t>
      </w:r>
      <w:r>
        <w:rPr>
          <w:noProof/>
        </w:rPr>
        <w:tab/>
      </w:r>
      <w:r>
        <w:rPr>
          <w:noProof/>
        </w:rPr>
        <w:fldChar w:fldCharType="begin"/>
      </w:r>
      <w:r>
        <w:rPr>
          <w:noProof/>
        </w:rPr>
        <w:instrText xml:space="preserve"> PAGEREF _Toc110522088 \h </w:instrText>
      </w:r>
      <w:r>
        <w:rPr>
          <w:noProof/>
        </w:rPr>
      </w:r>
      <w:r>
        <w:rPr>
          <w:noProof/>
        </w:rPr>
        <w:fldChar w:fldCharType="separate"/>
      </w:r>
      <w:r>
        <w:rPr>
          <w:noProof/>
        </w:rPr>
        <w:t>12</w:t>
      </w:r>
      <w:r>
        <w:rPr>
          <w:noProof/>
        </w:rPr>
        <w:fldChar w:fldCharType="end"/>
      </w:r>
    </w:p>
    <w:p w14:paraId="0B9E3498" w14:textId="77777777" w:rsidR="00080512" w:rsidRPr="004D3578" w:rsidRDefault="004D3578">
      <w:r w:rsidRPr="004D3578">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21" w:name="foreword"/>
      <w:bookmarkStart w:id="22" w:name="_Toc110522055"/>
      <w:bookmarkEnd w:id="21"/>
      <w:r w:rsidRPr="004D3578">
        <w:lastRenderedPageBreak/>
        <w:t>Foreword</w:t>
      </w:r>
      <w:bookmarkEnd w:id="22"/>
    </w:p>
    <w:p w14:paraId="2511FBFA" w14:textId="3828D0BC" w:rsidR="00080512" w:rsidRPr="004D3578" w:rsidRDefault="00080512">
      <w:r w:rsidRPr="004D3578">
        <w:t xml:space="preserve">This Technical </w:t>
      </w:r>
      <w:bookmarkStart w:id="23" w:name="spectype3"/>
      <w:r w:rsidR="00602AEA" w:rsidRPr="009D66F3">
        <w:t>Report</w:t>
      </w:r>
      <w:bookmarkEnd w:id="2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"is" and "is not" do not indicate requirements.</w:t>
      </w:r>
    </w:p>
    <w:p w14:paraId="548A512E" w14:textId="7DF9AD23" w:rsidR="00080512" w:rsidRPr="004D3578" w:rsidRDefault="00080512">
      <w:pPr>
        <w:pStyle w:val="1"/>
      </w:pPr>
      <w:bookmarkStart w:id="24" w:name="introduction"/>
      <w:bookmarkEnd w:id="24"/>
      <w:r w:rsidRPr="004D3578">
        <w:br w:type="page"/>
      </w:r>
      <w:bookmarkStart w:id="25" w:name="scope"/>
      <w:bookmarkStart w:id="26" w:name="_Toc110522056"/>
      <w:bookmarkEnd w:id="25"/>
      <w:r w:rsidRPr="004D3578">
        <w:lastRenderedPageBreak/>
        <w:t>1</w:t>
      </w:r>
      <w:r w:rsidRPr="004D3578">
        <w:tab/>
        <w:t>Scope</w:t>
      </w:r>
      <w:bookmarkEnd w:id="26"/>
    </w:p>
    <w:p w14:paraId="4EA05E1B" w14:textId="69B910B8" w:rsidR="00080512" w:rsidRDefault="009D66F3">
      <w:r w:rsidRPr="009D66F3">
        <w:t>The present document is a technical report for SA NR Supplementary uplink (SUL), NSA NR SUL and NSA NR SUL with UL sharing from the UE perspective (ULSUP) under Rel-1</w:t>
      </w:r>
      <w:r>
        <w:t>8</w:t>
      </w:r>
      <w:r w:rsidRPr="009D66F3">
        <w:t xml:space="preserve"> time frame. The purpose is to gather the relevant background information and studies in order to address NR SUL for the Rel-1</w:t>
      </w:r>
      <w:r>
        <w:t>8</w:t>
      </w:r>
      <w:r w:rsidRPr="009D66F3">
        <w:t xml:space="preserve"> bands/band combinations in Table 1-1 to Table 1-4.</w:t>
      </w:r>
    </w:p>
    <w:p w14:paraId="54C236B9" w14:textId="77777777" w:rsidR="009D66F3" w:rsidRDefault="009D66F3" w:rsidP="009D66F3"/>
    <w:p w14:paraId="39BA4115" w14:textId="1ED4B805" w:rsidR="009D66F3" w:rsidRDefault="009D66F3" w:rsidP="009D66F3">
      <w:pPr>
        <w:pStyle w:val="TH"/>
        <w:rPr>
          <w:lang w:val="en-US" w:eastAsia="zh-CN"/>
        </w:rPr>
      </w:pPr>
      <w:r>
        <w:rPr>
          <w:lang w:val="en-US"/>
        </w:rPr>
        <w:t>Table 1-1: Release 1</w:t>
      </w:r>
      <w:r>
        <w:rPr>
          <w:rFonts w:eastAsia="MS Mincho"/>
          <w:lang w:val="en-US" w:eastAsia="ja-JP"/>
        </w:rPr>
        <w:t>8</w:t>
      </w:r>
      <w:r>
        <w:rPr>
          <w:lang w:val="en-US"/>
        </w:rPr>
        <w:t xml:space="preserve"> </w:t>
      </w:r>
      <w:r>
        <w:rPr>
          <w:lang w:val="en-US" w:eastAsia="zh-CN"/>
        </w:rPr>
        <w:t>SUL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409"/>
        <w:gridCol w:w="1616"/>
        <w:gridCol w:w="1900"/>
      </w:tblGrid>
      <w:tr w:rsidR="009D66F3" w:rsidRPr="008D0B12" w14:paraId="72641B17" w14:textId="77777777" w:rsidTr="00D37690">
        <w:trPr>
          <w:jc w:val="center"/>
        </w:trPr>
        <w:tc>
          <w:tcPr>
            <w:tcW w:w="1672" w:type="dxa"/>
            <w:tcBorders>
              <w:top w:val="single" w:sz="4" w:space="0" w:color="auto"/>
              <w:left w:val="single" w:sz="4" w:space="0" w:color="auto"/>
              <w:bottom w:val="single" w:sz="4" w:space="0" w:color="auto"/>
              <w:right w:val="single" w:sz="4" w:space="0" w:color="auto"/>
            </w:tcBorders>
            <w:hideMark/>
          </w:tcPr>
          <w:p w14:paraId="395F8F5B" w14:textId="77777777" w:rsidR="009D66F3" w:rsidRPr="008D0B12" w:rsidRDefault="009D66F3" w:rsidP="00D37690">
            <w:pPr>
              <w:keepNext/>
              <w:keepLines/>
              <w:spacing w:after="0"/>
              <w:jc w:val="center"/>
              <w:rPr>
                <w:rFonts w:ascii="Arial" w:hAnsi="Arial"/>
                <w:b/>
                <w:sz w:val="18"/>
                <w:lang w:val="en-US"/>
              </w:rPr>
            </w:pPr>
            <w:r w:rsidRPr="008D0B12">
              <w:rPr>
                <w:rFonts w:ascii="Arial" w:hAnsi="Arial"/>
                <w:b/>
                <w:sz w:val="18"/>
                <w:lang w:val="en-US"/>
              </w:rPr>
              <w:t>Band number</w:t>
            </w:r>
          </w:p>
        </w:tc>
        <w:tc>
          <w:tcPr>
            <w:tcW w:w="2409" w:type="dxa"/>
            <w:tcBorders>
              <w:top w:val="single" w:sz="4" w:space="0" w:color="auto"/>
              <w:left w:val="single" w:sz="4" w:space="0" w:color="auto"/>
              <w:bottom w:val="single" w:sz="4" w:space="0" w:color="auto"/>
              <w:right w:val="single" w:sz="4" w:space="0" w:color="auto"/>
            </w:tcBorders>
            <w:hideMark/>
          </w:tcPr>
          <w:p w14:paraId="220B6FE6" w14:textId="77777777" w:rsidR="009D66F3" w:rsidRPr="008D0B12" w:rsidRDefault="009D66F3" w:rsidP="00D37690">
            <w:pPr>
              <w:keepNext/>
              <w:keepLines/>
              <w:spacing w:after="0"/>
              <w:jc w:val="center"/>
              <w:rPr>
                <w:rFonts w:ascii="Arial" w:hAnsi="Arial"/>
                <w:b/>
                <w:sz w:val="18"/>
                <w:lang w:val="en-US"/>
              </w:rPr>
            </w:pPr>
            <w:r w:rsidRPr="008D0B12">
              <w:rPr>
                <w:rFonts w:ascii="Arial" w:hAnsi="Arial"/>
                <w:b/>
                <w:bCs/>
                <w:sz w:val="18"/>
                <w:lang w:val="en-US"/>
              </w:rPr>
              <w:t>UL</w:t>
            </w:r>
          </w:p>
        </w:tc>
        <w:tc>
          <w:tcPr>
            <w:tcW w:w="1616" w:type="dxa"/>
            <w:tcBorders>
              <w:top w:val="single" w:sz="4" w:space="0" w:color="auto"/>
              <w:left w:val="single" w:sz="4" w:space="0" w:color="auto"/>
              <w:bottom w:val="single" w:sz="4" w:space="0" w:color="auto"/>
              <w:right w:val="single" w:sz="4" w:space="0" w:color="auto"/>
            </w:tcBorders>
            <w:hideMark/>
          </w:tcPr>
          <w:p w14:paraId="2BD09C3A" w14:textId="77777777" w:rsidR="009D66F3" w:rsidRPr="008D0B12" w:rsidRDefault="009D66F3" w:rsidP="00D37690">
            <w:pPr>
              <w:keepNext/>
              <w:keepLines/>
              <w:spacing w:after="0"/>
              <w:jc w:val="center"/>
              <w:rPr>
                <w:rFonts w:ascii="Arial" w:hAnsi="Arial"/>
                <w:b/>
                <w:sz w:val="18"/>
                <w:lang w:val="en-US"/>
              </w:rPr>
            </w:pPr>
            <w:r w:rsidRPr="008D0B12">
              <w:rPr>
                <w:rFonts w:ascii="Arial" w:hAnsi="Arial"/>
                <w:b/>
                <w:bCs/>
                <w:sz w:val="18"/>
                <w:lang w:val="en-US"/>
              </w:rPr>
              <w:t>DL</w:t>
            </w:r>
          </w:p>
        </w:tc>
        <w:tc>
          <w:tcPr>
            <w:tcW w:w="1900" w:type="dxa"/>
            <w:tcBorders>
              <w:top w:val="single" w:sz="4" w:space="0" w:color="auto"/>
              <w:left w:val="single" w:sz="4" w:space="0" w:color="auto"/>
              <w:bottom w:val="single" w:sz="4" w:space="0" w:color="auto"/>
              <w:right w:val="single" w:sz="4" w:space="0" w:color="auto"/>
            </w:tcBorders>
            <w:hideMark/>
          </w:tcPr>
          <w:p w14:paraId="7D063675" w14:textId="77777777" w:rsidR="009D66F3" w:rsidRPr="008D0B12" w:rsidRDefault="009D66F3" w:rsidP="00D37690">
            <w:pPr>
              <w:keepNext/>
              <w:keepLines/>
              <w:spacing w:after="0"/>
              <w:jc w:val="center"/>
              <w:rPr>
                <w:rFonts w:ascii="Arial" w:hAnsi="Arial"/>
                <w:b/>
                <w:sz w:val="18"/>
                <w:lang w:val="en-US"/>
              </w:rPr>
            </w:pPr>
            <w:r w:rsidRPr="008D0B12">
              <w:rPr>
                <w:rFonts w:ascii="Arial" w:hAnsi="Arial"/>
                <w:b/>
                <w:bCs/>
                <w:sz w:val="18"/>
                <w:lang w:val="en-US"/>
              </w:rPr>
              <w:t>Duplex mode</w:t>
            </w:r>
          </w:p>
        </w:tc>
      </w:tr>
      <w:tr w:rsidR="009D66F3" w:rsidRPr="008D0B12" w14:paraId="41E88447" w14:textId="77777777" w:rsidTr="00D37690">
        <w:trPr>
          <w:jc w:val="center"/>
        </w:trPr>
        <w:tc>
          <w:tcPr>
            <w:tcW w:w="1672" w:type="dxa"/>
            <w:tcBorders>
              <w:top w:val="single" w:sz="4" w:space="0" w:color="auto"/>
              <w:left w:val="single" w:sz="4" w:space="0" w:color="auto"/>
              <w:bottom w:val="single" w:sz="4" w:space="0" w:color="auto"/>
              <w:right w:val="single" w:sz="4" w:space="0" w:color="auto"/>
            </w:tcBorders>
          </w:tcPr>
          <w:p w14:paraId="0570337A" w14:textId="17DFFAE0" w:rsidR="009D66F3" w:rsidRPr="00892223" w:rsidRDefault="009D66F3" w:rsidP="00D37690">
            <w:pPr>
              <w:keepNext/>
              <w:keepLines/>
              <w:spacing w:after="0"/>
              <w:jc w:val="center"/>
              <w:rPr>
                <w:rFonts w:ascii="Arial" w:hAnsi="Arial" w:cs="Arial"/>
                <w:sz w:val="18"/>
                <w:szCs w:val="18"/>
                <w:lang w:val="en-US"/>
              </w:rPr>
            </w:pPr>
          </w:p>
        </w:tc>
        <w:tc>
          <w:tcPr>
            <w:tcW w:w="2409" w:type="dxa"/>
            <w:tcBorders>
              <w:top w:val="single" w:sz="4" w:space="0" w:color="auto"/>
              <w:left w:val="single" w:sz="4" w:space="0" w:color="auto"/>
              <w:bottom w:val="single" w:sz="4" w:space="0" w:color="auto"/>
              <w:right w:val="single" w:sz="4" w:space="0" w:color="auto"/>
            </w:tcBorders>
          </w:tcPr>
          <w:p w14:paraId="3C737503" w14:textId="43FE8FD0" w:rsidR="009D66F3" w:rsidRPr="00892223" w:rsidRDefault="009D66F3" w:rsidP="00D37690">
            <w:pPr>
              <w:keepNext/>
              <w:keepLines/>
              <w:spacing w:after="0"/>
              <w:jc w:val="center"/>
              <w:rPr>
                <w:rFonts w:ascii="Arial" w:hAnsi="Arial" w:cs="Arial"/>
                <w:sz w:val="18"/>
                <w:szCs w:val="18"/>
                <w:lang w:val="en-US"/>
              </w:rPr>
            </w:pPr>
          </w:p>
        </w:tc>
        <w:tc>
          <w:tcPr>
            <w:tcW w:w="1616" w:type="dxa"/>
            <w:tcBorders>
              <w:top w:val="single" w:sz="4" w:space="0" w:color="auto"/>
              <w:left w:val="single" w:sz="4" w:space="0" w:color="auto"/>
              <w:bottom w:val="single" w:sz="4" w:space="0" w:color="auto"/>
              <w:right w:val="single" w:sz="4" w:space="0" w:color="auto"/>
            </w:tcBorders>
          </w:tcPr>
          <w:p w14:paraId="345CB594" w14:textId="0587C0DD" w:rsidR="009D66F3" w:rsidRPr="00892223" w:rsidRDefault="009D66F3" w:rsidP="00D37690">
            <w:pPr>
              <w:keepNext/>
              <w:keepLines/>
              <w:spacing w:after="0"/>
              <w:jc w:val="center"/>
              <w:rPr>
                <w:rFonts w:ascii="Arial" w:hAnsi="Arial" w:cs="Arial"/>
                <w:sz w:val="18"/>
                <w:szCs w:val="18"/>
                <w:lang w:val="en-US"/>
              </w:rPr>
            </w:pPr>
          </w:p>
        </w:tc>
        <w:tc>
          <w:tcPr>
            <w:tcW w:w="1900" w:type="dxa"/>
            <w:tcBorders>
              <w:top w:val="single" w:sz="4" w:space="0" w:color="auto"/>
              <w:left w:val="single" w:sz="4" w:space="0" w:color="auto"/>
              <w:bottom w:val="single" w:sz="4" w:space="0" w:color="auto"/>
              <w:right w:val="single" w:sz="4" w:space="0" w:color="auto"/>
            </w:tcBorders>
          </w:tcPr>
          <w:p w14:paraId="63AEBF29" w14:textId="6EE29555" w:rsidR="009D66F3" w:rsidRPr="00892223" w:rsidRDefault="009D66F3" w:rsidP="00D37690">
            <w:pPr>
              <w:keepNext/>
              <w:keepLines/>
              <w:spacing w:after="0"/>
              <w:jc w:val="center"/>
              <w:rPr>
                <w:rFonts w:ascii="Arial" w:hAnsi="Arial" w:cs="Arial"/>
                <w:sz w:val="18"/>
                <w:szCs w:val="18"/>
                <w:lang w:val="en-US"/>
              </w:rPr>
            </w:pPr>
          </w:p>
        </w:tc>
      </w:tr>
      <w:tr w:rsidR="009D66F3" w:rsidRPr="008D0B12" w14:paraId="1332FBEC" w14:textId="77777777" w:rsidTr="00D37690">
        <w:trPr>
          <w:jc w:val="center"/>
        </w:trPr>
        <w:tc>
          <w:tcPr>
            <w:tcW w:w="1672" w:type="dxa"/>
            <w:tcBorders>
              <w:top w:val="single" w:sz="4" w:space="0" w:color="auto"/>
              <w:left w:val="single" w:sz="4" w:space="0" w:color="auto"/>
              <w:bottom w:val="single" w:sz="4" w:space="0" w:color="auto"/>
              <w:right w:val="single" w:sz="4" w:space="0" w:color="auto"/>
            </w:tcBorders>
          </w:tcPr>
          <w:p w14:paraId="10275F5A" w14:textId="7E3B4F09" w:rsidR="009D66F3" w:rsidRPr="00892223" w:rsidRDefault="009D66F3" w:rsidP="00D37690">
            <w:pPr>
              <w:keepNext/>
              <w:keepLines/>
              <w:spacing w:after="0"/>
              <w:jc w:val="center"/>
              <w:rPr>
                <w:rFonts w:ascii="Arial" w:hAnsi="Arial" w:cs="Arial"/>
                <w:sz w:val="18"/>
                <w:szCs w:val="18"/>
                <w:lang w:val="en-US"/>
              </w:rPr>
            </w:pPr>
          </w:p>
        </w:tc>
        <w:tc>
          <w:tcPr>
            <w:tcW w:w="2409" w:type="dxa"/>
            <w:tcBorders>
              <w:top w:val="single" w:sz="4" w:space="0" w:color="auto"/>
              <w:left w:val="single" w:sz="4" w:space="0" w:color="auto"/>
              <w:bottom w:val="single" w:sz="4" w:space="0" w:color="auto"/>
              <w:right w:val="single" w:sz="4" w:space="0" w:color="auto"/>
            </w:tcBorders>
          </w:tcPr>
          <w:p w14:paraId="5181C514" w14:textId="4558E44E" w:rsidR="009D66F3" w:rsidRPr="00892223" w:rsidRDefault="009D66F3" w:rsidP="00D37690">
            <w:pPr>
              <w:keepNext/>
              <w:keepLines/>
              <w:spacing w:after="0"/>
              <w:jc w:val="center"/>
              <w:rPr>
                <w:rFonts w:ascii="Arial" w:hAnsi="Arial" w:cs="Arial"/>
                <w:sz w:val="18"/>
                <w:szCs w:val="18"/>
                <w:lang w:val="en-US"/>
              </w:rPr>
            </w:pPr>
          </w:p>
        </w:tc>
        <w:tc>
          <w:tcPr>
            <w:tcW w:w="1616" w:type="dxa"/>
            <w:tcBorders>
              <w:top w:val="single" w:sz="4" w:space="0" w:color="auto"/>
              <w:left w:val="single" w:sz="4" w:space="0" w:color="auto"/>
              <w:bottom w:val="single" w:sz="4" w:space="0" w:color="auto"/>
              <w:right w:val="single" w:sz="4" w:space="0" w:color="auto"/>
            </w:tcBorders>
          </w:tcPr>
          <w:p w14:paraId="7A7271BE" w14:textId="7DFF4722" w:rsidR="009D66F3" w:rsidRPr="00892223" w:rsidRDefault="009D66F3" w:rsidP="00D37690">
            <w:pPr>
              <w:keepNext/>
              <w:keepLines/>
              <w:spacing w:after="0"/>
              <w:jc w:val="center"/>
              <w:rPr>
                <w:rFonts w:ascii="Arial" w:hAnsi="Arial" w:cs="Arial"/>
                <w:sz w:val="18"/>
                <w:szCs w:val="18"/>
                <w:lang w:val="en-US"/>
              </w:rPr>
            </w:pPr>
          </w:p>
        </w:tc>
        <w:tc>
          <w:tcPr>
            <w:tcW w:w="1900" w:type="dxa"/>
            <w:tcBorders>
              <w:top w:val="single" w:sz="4" w:space="0" w:color="auto"/>
              <w:left w:val="single" w:sz="4" w:space="0" w:color="auto"/>
              <w:bottom w:val="single" w:sz="4" w:space="0" w:color="auto"/>
              <w:right w:val="single" w:sz="4" w:space="0" w:color="auto"/>
            </w:tcBorders>
          </w:tcPr>
          <w:p w14:paraId="1382924B" w14:textId="06A834D3" w:rsidR="009D66F3" w:rsidRPr="00892223" w:rsidRDefault="009D66F3" w:rsidP="00D37690">
            <w:pPr>
              <w:keepNext/>
              <w:keepLines/>
              <w:spacing w:after="0"/>
              <w:jc w:val="center"/>
              <w:rPr>
                <w:rFonts w:ascii="Arial" w:hAnsi="Arial" w:cs="Arial"/>
                <w:sz w:val="18"/>
                <w:szCs w:val="18"/>
                <w:lang w:val="en-US"/>
              </w:rPr>
            </w:pPr>
          </w:p>
        </w:tc>
      </w:tr>
      <w:tr w:rsidR="009D66F3" w:rsidRPr="008D0B12" w14:paraId="7CD01CC6" w14:textId="77777777" w:rsidTr="00D37690">
        <w:trPr>
          <w:jc w:val="center"/>
        </w:trPr>
        <w:tc>
          <w:tcPr>
            <w:tcW w:w="1672" w:type="dxa"/>
            <w:tcBorders>
              <w:top w:val="single" w:sz="4" w:space="0" w:color="auto"/>
              <w:left w:val="single" w:sz="4" w:space="0" w:color="auto"/>
              <w:bottom w:val="single" w:sz="4" w:space="0" w:color="auto"/>
              <w:right w:val="single" w:sz="4" w:space="0" w:color="auto"/>
            </w:tcBorders>
          </w:tcPr>
          <w:p w14:paraId="25F75AD0" w14:textId="6AE65BE6" w:rsidR="009D66F3" w:rsidRPr="00892223" w:rsidRDefault="009D66F3" w:rsidP="00D37690">
            <w:pPr>
              <w:keepNext/>
              <w:keepLines/>
              <w:spacing w:after="0"/>
              <w:jc w:val="center"/>
              <w:rPr>
                <w:rFonts w:ascii="Arial" w:hAnsi="Arial" w:cs="Arial"/>
                <w:sz w:val="18"/>
                <w:szCs w:val="18"/>
                <w:lang w:eastAsia="zh-CN"/>
              </w:rPr>
            </w:pPr>
          </w:p>
        </w:tc>
        <w:tc>
          <w:tcPr>
            <w:tcW w:w="2409" w:type="dxa"/>
            <w:tcBorders>
              <w:top w:val="single" w:sz="4" w:space="0" w:color="auto"/>
              <w:left w:val="single" w:sz="4" w:space="0" w:color="auto"/>
              <w:bottom w:val="single" w:sz="4" w:space="0" w:color="auto"/>
              <w:right w:val="single" w:sz="4" w:space="0" w:color="auto"/>
            </w:tcBorders>
          </w:tcPr>
          <w:p w14:paraId="1D639B61" w14:textId="4FC8F185" w:rsidR="009D66F3" w:rsidRPr="00892223" w:rsidRDefault="009D66F3" w:rsidP="00D37690">
            <w:pPr>
              <w:keepNext/>
              <w:keepLines/>
              <w:spacing w:after="0"/>
              <w:jc w:val="center"/>
              <w:rPr>
                <w:rFonts w:ascii="Arial" w:hAnsi="Arial" w:cs="Arial"/>
                <w:sz w:val="18"/>
                <w:szCs w:val="18"/>
              </w:rPr>
            </w:pPr>
          </w:p>
        </w:tc>
        <w:tc>
          <w:tcPr>
            <w:tcW w:w="1616" w:type="dxa"/>
            <w:tcBorders>
              <w:top w:val="single" w:sz="4" w:space="0" w:color="auto"/>
              <w:left w:val="single" w:sz="4" w:space="0" w:color="auto"/>
              <w:bottom w:val="single" w:sz="4" w:space="0" w:color="auto"/>
              <w:right w:val="single" w:sz="4" w:space="0" w:color="auto"/>
            </w:tcBorders>
          </w:tcPr>
          <w:p w14:paraId="114CAC76" w14:textId="67FC294A" w:rsidR="009D66F3" w:rsidRPr="00892223" w:rsidRDefault="009D66F3" w:rsidP="00D37690">
            <w:pPr>
              <w:keepNext/>
              <w:keepLines/>
              <w:spacing w:after="0"/>
              <w:jc w:val="center"/>
              <w:rPr>
                <w:rFonts w:ascii="Arial" w:hAnsi="Arial" w:cs="Arial"/>
                <w:sz w:val="18"/>
                <w:szCs w:val="18"/>
                <w:lang w:eastAsia="zh-CN"/>
              </w:rPr>
            </w:pPr>
          </w:p>
        </w:tc>
        <w:tc>
          <w:tcPr>
            <w:tcW w:w="1900" w:type="dxa"/>
            <w:tcBorders>
              <w:top w:val="single" w:sz="4" w:space="0" w:color="auto"/>
              <w:left w:val="single" w:sz="4" w:space="0" w:color="auto"/>
              <w:bottom w:val="single" w:sz="4" w:space="0" w:color="auto"/>
              <w:right w:val="single" w:sz="4" w:space="0" w:color="auto"/>
            </w:tcBorders>
          </w:tcPr>
          <w:p w14:paraId="4580E4A3" w14:textId="44541025" w:rsidR="009D66F3" w:rsidRPr="00892223" w:rsidRDefault="009D66F3" w:rsidP="00D37690">
            <w:pPr>
              <w:keepNext/>
              <w:keepLines/>
              <w:spacing w:after="0"/>
              <w:jc w:val="center"/>
              <w:rPr>
                <w:rFonts w:ascii="Arial" w:hAnsi="Arial" w:cs="Arial"/>
                <w:sz w:val="18"/>
                <w:szCs w:val="18"/>
                <w:lang w:eastAsia="zh-CN"/>
              </w:rPr>
            </w:pPr>
          </w:p>
        </w:tc>
      </w:tr>
    </w:tbl>
    <w:p w14:paraId="56ECD6C8" w14:textId="77777777" w:rsidR="009D66F3" w:rsidRDefault="009D66F3" w:rsidP="009D66F3">
      <w:pPr>
        <w:pStyle w:val="TH"/>
        <w:rPr>
          <w:lang w:val="en-US" w:eastAsia="zh-CN"/>
        </w:rPr>
      </w:pPr>
    </w:p>
    <w:p w14:paraId="56F8A46D" w14:textId="79D4AC4A" w:rsidR="009D66F3" w:rsidRDefault="009D66F3" w:rsidP="009D66F3">
      <w:pPr>
        <w:pStyle w:val="TH"/>
        <w:rPr>
          <w:lang w:val="en-US" w:eastAsia="zh-CN"/>
        </w:rPr>
      </w:pPr>
      <w:r>
        <w:rPr>
          <w:lang w:val="en-US"/>
        </w:rPr>
        <w:t>Table 1-</w:t>
      </w:r>
      <w:r>
        <w:rPr>
          <w:lang w:val="en-US" w:eastAsia="zh-CN"/>
        </w:rPr>
        <w:t>2</w:t>
      </w:r>
      <w:r>
        <w:rPr>
          <w:lang w:val="en-US"/>
        </w:rPr>
        <w:t>: Release 1</w:t>
      </w:r>
      <w:r>
        <w:rPr>
          <w:rFonts w:eastAsia="MS Mincho"/>
          <w:lang w:val="en-US" w:eastAsia="ja-JP"/>
        </w:rPr>
        <w:t>8</w:t>
      </w:r>
      <w:r>
        <w:rPr>
          <w:lang w:val="en-US"/>
        </w:rPr>
        <w:t xml:space="preserve"> SA </w:t>
      </w:r>
      <w:r>
        <w:rPr>
          <w:lang w:val="en-US" w:eastAsia="zh-CN"/>
        </w:rPr>
        <w:t>SUL band combinations</w:t>
      </w:r>
    </w:p>
    <w:tbl>
      <w:tblPr>
        <w:tblW w:w="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6"/>
        <w:gridCol w:w="2533"/>
      </w:tblGrid>
      <w:tr w:rsidR="009D66F3" w:rsidRPr="008D0B12" w14:paraId="33E39C04"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hideMark/>
          </w:tcPr>
          <w:p w14:paraId="1BC8C769" w14:textId="77777777" w:rsidR="009D66F3" w:rsidRPr="008D0B12" w:rsidRDefault="009D66F3" w:rsidP="00D37690">
            <w:pPr>
              <w:pStyle w:val="TAL"/>
              <w:rPr>
                <w:b/>
                <w:lang w:val="x-none" w:eastAsia="zh-CN"/>
              </w:rPr>
            </w:pPr>
            <w:r w:rsidRPr="008D0B12">
              <w:rPr>
                <w:b/>
                <w:lang w:eastAsia="zh-CN"/>
              </w:rPr>
              <w:t>SA SUL band combination</w:t>
            </w:r>
          </w:p>
        </w:tc>
        <w:tc>
          <w:tcPr>
            <w:tcW w:w="2533" w:type="dxa"/>
            <w:tcBorders>
              <w:top w:val="single" w:sz="4" w:space="0" w:color="auto"/>
              <w:left w:val="single" w:sz="4" w:space="0" w:color="auto"/>
              <w:bottom w:val="single" w:sz="4" w:space="0" w:color="auto"/>
              <w:right w:val="single" w:sz="4" w:space="0" w:color="auto"/>
            </w:tcBorders>
            <w:hideMark/>
          </w:tcPr>
          <w:p w14:paraId="0096CA82" w14:textId="77777777" w:rsidR="009D66F3" w:rsidRPr="008D0B12" w:rsidRDefault="009D66F3" w:rsidP="00D37690">
            <w:pPr>
              <w:pStyle w:val="TAL"/>
              <w:rPr>
                <w:b/>
              </w:rPr>
            </w:pPr>
            <w:r w:rsidRPr="008D0B12">
              <w:rPr>
                <w:b/>
              </w:rPr>
              <w:t>REL</w:t>
            </w:r>
            <w:r w:rsidRPr="008D0B12">
              <w:rPr>
                <w:b/>
                <w:lang w:eastAsia="zh-CN"/>
              </w:rPr>
              <w:t xml:space="preserve"> </w:t>
            </w:r>
            <w:r w:rsidRPr="008D0B12">
              <w:rPr>
                <w:b/>
              </w:rPr>
              <w:t>indep</w:t>
            </w:r>
            <w:r w:rsidRPr="008D0B12">
              <w:rPr>
                <w:b/>
                <w:lang w:eastAsia="zh-CN"/>
              </w:rPr>
              <w:t xml:space="preserve">endent </w:t>
            </w:r>
            <w:r w:rsidRPr="008D0B12">
              <w:rPr>
                <w:b/>
              </w:rPr>
              <w:t>from</w:t>
            </w:r>
          </w:p>
        </w:tc>
      </w:tr>
      <w:tr w:rsidR="009D66F3" w:rsidRPr="008D0B12" w14:paraId="4AC439D8"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DE52789" w14:textId="67252B70" w:rsidR="009D66F3" w:rsidRPr="008D0B12"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1B2A8F32" w14:textId="22606591" w:rsidR="009D66F3" w:rsidRPr="003E2EDD" w:rsidRDefault="009D66F3" w:rsidP="00D37690">
            <w:pPr>
              <w:pStyle w:val="TAL"/>
              <w:rPr>
                <w:lang w:eastAsia="zh-CN"/>
              </w:rPr>
            </w:pPr>
          </w:p>
        </w:tc>
      </w:tr>
      <w:tr w:rsidR="009D66F3" w:rsidRPr="008D0B12" w14:paraId="112ABC30"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64EBF4A6" w14:textId="602EA390" w:rsidR="009D66F3" w:rsidRPr="00A8395B"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4B1574B2" w14:textId="180057A2" w:rsidR="009D66F3" w:rsidRDefault="009D66F3" w:rsidP="00D37690">
            <w:pPr>
              <w:pStyle w:val="TAL"/>
              <w:rPr>
                <w:rFonts w:eastAsia="MS Mincho"/>
                <w:lang w:eastAsia="ja-JP"/>
              </w:rPr>
            </w:pPr>
          </w:p>
        </w:tc>
      </w:tr>
      <w:tr w:rsidR="009D66F3" w:rsidRPr="008D0B12" w14:paraId="1FE447FA"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2F824A04" w14:textId="2495670E" w:rsidR="009D66F3" w:rsidRPr="00A8395B" w:rsidRDefault="009D66F3" w:rsidP="00D37690">
            <w:pPr>
              <w:pStyle w:val="TAL"/>
              <w:rPr>
                <w:lang w:eastAsia="zh-CN"/>
              </w:rPr>
            </w:pPr>
            <w:bookmarkStart w:id="27" w:name="_Hlk63588982"/>
          </w:p>
        </w:tc>
        <w:tc>
          <w:tcPr>
            <w:tcW w:w="2533" w:type="dxa"/>
            <w:tcBorders>
              <w:top w:val="single" w:sz="4" w:space="0" w:color="auto"/>
              <w:left w:val="single" w:sz="4" w:space="0" w:color="auto"/>
              <w:bottom w:val="single" w:sz="4" w:space="0" w:color="auto"/>
              <w:right w:val="single" w:sz="4" w:space="0" w:color="auto"/>
            </w:tcBorders>
          </w:tcPr>
          <w:p w14:paraId="345E475B" w14:textId="7845B09D" w:rsidR="009D66F3" w:rsidRDefault="009D66F3" w:rsidP="00D37690">
            <w:pPr>
              <w:pStyle w:val="TAL"/>
              <w:rPr>
                <w:rFonts w:eastAsia="MS Mincho"/>
                <w:lang w:eastAsia="ja-JP"/>
              </w:rPr>
            </w:pPr>
          </w:p>
        </w:tc>
      </w:tr>
      <w:tr w:rsidR="009D66F3" w:rsidRPr="008D0B12" w14:paraId="5BACA34B"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13A9F41A" w14:textId="0453BC42" w:rsidR="009D66F3" w:rsidRPr="00A8395B"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7A063859" w14:textId="129F4CD8" w:rsidR="009D66F3" w:rsidRDefault="009D66F3" w:rsidP="00D37690">
            <w:pPr>
              <w:pStyle w:val="TAL"/>
              <w:rPr>
                <w:rFonts w:eastAsia="MS Mincho"/>
                <w:lang w:eastAsia="ja-JP"/>
              </w:rPr>
            </w:pPr>
          </w:p>
        </w:tc>
      </w:tr>
      <w:tr w:rsidR="009D66F3" w:rsidRPr="008D0B12" w14:paraId="4F6217C0"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090162EB" w14:textId="4B0ACAFF" w:rsidR="009D66F3" w:rsidRPr="00A8395B"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153C8FB7" w14:textId="1B69F5E3" w:rsidR="009D66F3" w:rsidRDefault="009D66F3" w:rsidP="00D37690">
            <w:pPr>
              <w:pStyle w:val="TAL"/>
              <w:rPr>
                <w:rFonts w:eastAsia="MS Mincho"/>
                <w:lang w:eastAsia="ja-JP"/>
              </w:rPr>
            </w:pPr>
          </w:p>
        </w:tc>
      </w:tr>
      <w:tr w:rsidR="009D66F3" w:rsidRPr="008D0B12" w14:paraId="70EA0F5C"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01360A67" w14:textId="2CE25EBF"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1139C93E" w14:textId="781A880D" w:rsidR="009D66F3" w:rsidRDefault="009D66F3" w:rsidP="00D37690">
            <w:pPr>
              <w:pStyle w:val="TAL"/>
              <w:rPr>
                <w:rFonts w:eastAsia="MS Mincho"/>
                <w:lang w:eastAsia="ja-JP"/>
              </w:rPr>
            </w:pPr>
          </w:p>
        </w:tc>
      </w:tr>
      <w:tr w:rsidR="009D66F3" w:rsidRPr="008D0B12" w14:paraId="1583CA15"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5E5C3ED5" w14:textId="208EC220"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13E36419" w14:textId="0359A154" w:rsidR="009D66F3" w:rsidRDefault="009D66F3" w:rsidP="00D37690">
            <w:pPr>
              <w:pStyle w:val="TAL"/>
              <w:rPr>
                <w:rFonts w:eastAsia="MS Mincho"/>
                <w:lang w:eastAsia="ja-JP"/>
              </w:rPr>
            </w:pPr>
          </w:p>
        </w:tc>
      </w:tr>
      <w:tr w:rsidR="009D66F3" w:rsidRPr="008D0B12" w14:paraId="2BBF8DED"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7BEC478A" w14:textId="3C796D69"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32817703" w14:textId="1FB9F85B" w:rsidR="009D66F3" w:rsidRDefault="009D66F3" w:rsidP="00D37690">
            <w:pPr>
              <w:pStyle w:val="TAL"/>
              <w:rPr>
                <w:rFonts w:eastAsia="MS Mincho"/>
                <w:lang w:eastAsia="ja-JP"/>
              </w:rPr>
            </w:pPr>
          </w:p>
        </w:tc>
      </w:tr>
      <w:bookmarkEnd w:id="27"/>
      <w:tr w:rsidR="009D66F3" w:rsidRPr="008D0B12" w14:paraId="0C1FE38C"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6EB47CC9" w14:textId="2073E14F"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1D2413FF" w14:textId="3313FA3E" w:rsidR="009D66F3" w:rsidRPr="0083247C" w:rsidRDefault="009D66F3" w:rsidP="00D37690">
            <w:pPr>
              <w:pStyle w:val="TAL"/>
              <w:rPr>
                <w:lang w:eastAsia="zh-CN"/>
              </w:rPr>
            </w:pPr>
          </w:p>
        </w:tc>
      </w:tr>
      <w:tr w:rsidR="009D66F3" w:rsidRPr="008D0B12" w14:paraId="50670B0C"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E693765" w14:textId="02DC699F"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657EE6BF" w14:textId="189763CD" w:rsidR="009D66F3" w:rsidRPr="0083247C" w:rsidRDefault="009D66F3" w:rsidP="00D37690">
            <w:pPr>
              <w:pStyle w:val="TAL"/>
              <w:rPr>
                <w:lang w:eastAsia="zh-CN"/>
              </w:rPr>
            </w:pPr>
          </w:p>
        </w:tc>
      </w:tr>
      <w:tr w:rsidR="009D66F3" w:rsidRPr="008D0B12" w14:paraId="3AD7AA13"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1C1FA726" w14:textId="32B374F0"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055C23D7" w14:textId="5CCCAA70" w:rsidR="009D66F3" w:rsidRPr="0083247C" w:rsidRDefault="009D66F3" w:rsidP="00D37690">
            <w:pPr>
              <w:pStyle w:val="TAL"/>
              <w:rPr>
                <w:lang w:eastAsia="zh-CN"/>
              </w:rPr>
            </w:pPr>
          </w:p>
        </w:tc>
      </w:tr>
      <w:tr w:rsidR="009D66F3" w:rsidRPr="008D0B12" w14:paraId="3A0624DD"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7EA472DD" w14:textId="134E343A"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05D791EF" w14:textId="2999FB66" w:rsidR="009D66F3" w:rsidRPr="0083247C" w:rsidRDefault="009D66F3" w:rsidP="00D37690">
            <w:pPr>
              <w:pStyle w:val="TAL"/>
              <w:rPr>
                <w:lang w:eastAsia="zh-CN"/>
              </w:rPr>
            </w:pPr>
          </w:p>
        </w:tc>
      </w:tr>
      <w:tr w:rsidR="009D66F3" w:rsidRPr="008D0B12" w14:paraId="69CB5871"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18C0FE1E" w14:textId="4EB81DF9"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3EE1717B" w14:textId="3A364314" w:rsidR="009D66F3" w:rsidRPr="0083247C" w:rsidRDefault="009D66F3" w:rsidP="00D37690">
            <w:pPr>
              <w:pStyle w:val="TAL"/>
              <w:rPr>
                <w:lang w:eastAsia="zh-CN"/>
              </w:rPr>
            </w:pPr>
          </w:p>
        </w:tc>
      </w:tr>
      <w:tr w:rsidR="009D66F3" w:rsidRPr="008D0B12" w14:paraId="0808CF21"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90CE24F" w14:textId="4C8B2788"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3E52C2D2" w14:textId="0862ACC8" w:rsidR="009D66F3" w:rsidRPr="0083247C" w:rsidRDefault="009D66F3" w:rsidP="00D37690">
            <w:pPr>
              <w:pStyle w:val="TAL"/>
              <w:rPr>
                <w:lang w:eastAsia="zh-CN"/>
              </w:rPr>
            </w:pPr>
          </w:p>
        </w:tc>
      </w:tr>
      <w:tr w:rsidR="009D66F3" w:rsidRPr="008D0B12" w14:paraId="2CF2885B"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54FEDA7C" w14:textId="54E2DA71" w:rsidR="009D66F3"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5010BB69" w14:textId="11787310" w:rsidR="009D66F3" w:rsidRDefault="009D66F3" w:rsidP="00D37690">
            <w:pPr>
              <w:pStyle w:val="TAL"/>
              <w:rPr>
                <w:lang w:eastAsia="zh-CN"/>
              </w:rPr>
            </w:pPr>
          </w:p>
        </w:tc>
      </w:tr>
      <w:tr w:rsidR="009D66F3" w:rsidRPr="008D0B12" w14:paraId="2EECCDCC"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6F65E365" w14:textId="2B4F0581" w:rsidR="009D66F3"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32D19FD0" w14:textId="1DE312A5" w:rsidR="009D66F3" w:rsidRDefault="009D66F3" w:rsidP="00D37690">
            <w:pPr>
              <w:pStyle w:val="TAL"/>
              <w:rPr>
                <w:lang w:eastAsia="zh-CN"/>
              </w:rPr>
            </w:pPr>
          </w:p>
        </w:tc>
      </w:tr>
      <w:tr w:rsidR="009D66F3" w:rsidRPr="008D0B12" w14:paraId="2BB92C36"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4D9FDFC7" w14:textId="4F099254" w:rsidR="009D66F3"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0958B8E0" w14:textId="1192FD3C" w:rsidR="009D66F3" w:rsidRDefault="009D66F3" w:rsidP="00D37690">
            <w:pPr>
              <w:pStyle w:val="TAL"/>
              <w:rPr>
                <w:lang w:eastAsia="zh-CN"/>
              </w:rPr>
            </w:pPr>
          </w:p>
        </w:tc>
      </w:tr>
      <w:tr w:rsidR="009D66F3" w:rsidRPr="008D0B12" w14:paraId="731F5592"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79E1EE5A" w14:textId="4A56836D" w:rsidR="009D66F3"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6B81F19F" w14:textId="3D3F8ED0" w:rsidR="009D66F3" w:rsidRDefault="009D66F3" w:rsidP="00D37690">
            <w:pPr>
              <w:pStyle w:val="TAL"/>
              <w:rPr>
                <w:lang w:eastAsia="zh-CN"/>
              </w:rPr>
            </w:pPr>
          </w:p>
        </w:tc>
      </w:tr>
      <w:tr w:rsidR="009D66F3" w:rsidRPr="008D0B12" w14:paraId="1219C35E"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1422C923" w14:textId="41643EBC" w:rsidR="009D66F3"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158B0A60" w14:textId="73FCB979" w:rsidR="009D66F3" w:rsidRDefault="009D66F3" w:rsidP="00D37690">
            <w:pPr>
              <w:pStyle w:val="TAL"/>
              <w:rPr>
                <w:lang w:eastAsia="zh-CN"/>
              </w:rPr>
            </w:pPr>
          </w:p>
        </w:tc>
      </w:tr>
      <w:tr w:rsidR="009D66F3" w:rsidRPr="008D0B12" w14:paraId="57B4332A"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0168B35C" w14:textId="28E54895" w:rsidR="009D66F3"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28B58B78" w14:textId="3DC77BCD" w:rsidR="009D66F3" w:rsidRDefault="009D66F3" w:rsidP="00D37690">
            <w:pPr>
              <w:pStyle w:val="TAL"/>
              <w:rPr>
                <w:lang w:eastAsia="zh-CN"/>
              </w:rPr>
            </w:pPr>
          </w:p>
        </w:tc>
      </w:tr>
      <w:tr w:rsidR="009D66F3" w:rsidRPr="008D0B12" w14:paraId="21028E06"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71BBCEB" w14:textId="466B0415" w:rsidR="009D66F3"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3E2B5FAF" w14:textId="7F1E3F30" w:rsidR="009D66F3" w:rsidRDefault="009D66F3" w:rsidP="00D37690">
            <w:pPr>
              <w:pStyle w:val="TAL"/>
              <w:rPr>
                <w:lang w:eastAsia="zh-CN"/>
              </w:rPr>
            </w:pPr>
          </w:p>
        </w:tc>
      </w:tr>
      <w:tr w:rsidR="009D66F3" w:rsidRPr="008D0B12" w14:paraId="00B7E50A"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7A0F40A9" w14:textId="15BD2B8C"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36309459" w14:textId="128865FC" w:rsidR="009D66F3" w:rsidRDefault="009D66F3" w:rsidP="00D37690">
            <w:pPr>
              <w:pStyle w:val="TAL"/>
              <w:rPr>
                <w:lang w:eastAsia="zh-CN"/>
              </w:rPr>
            </w:pPr>
          </w:p>
        </w:tc>
      </w:tr>
      <w:tr w:rsidR="009D66F3" w:rsidRPr="008D0B12" w14:paraId="46942301"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29DA67C8" w14:textId="474CD872"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3ACC3182" w14:textId="153C59C7" w:rsidR="009D66F3" w:rsidRDefault="009D66F3" w:rsidP="00D37690">
            <w:pPr>
              <w:pStyle w:val="TAL"/>
              <w:rPr>
                <w:lang w:eastAsia="zh-CN"/>
              </w:rPr>
            </w:pPr>
          </w:p>
        </w:tc>
      </w:tr>
      <w:tr w:rsidR="009D66F3" w:rsidRPr="008D0B12" w14:paraId="03C8E387"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3C0FA632" w14:textId="4623EFF0"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3F6794EB" w14:textId="6A186D3F" w:rsidR="009D66F3" w:rsidRDefault="009D66F3" w:rsidP="00D37690">
            <w:pPr>
              <w:pStyle w:val="TAL"/>
              <w:rPr>
                <w:lang w:eastAsia="zh-CN"/>
              </w:rPr>
            </w:pPr>
          </w:p>
        </w:tc>
      </w:tr>
      <w:tr w:rsidR="009D66F3" w:rsidRPr="008D0B12" w14:paraId="091D6C63"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4CCD5196" w14:textId="27BE1818" w:rsidR="009D66F3"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7BBFD363" w14:textId="6BB8B329" w:rsidR="009D66F3" w:rsidRDefault="009D66F3" w:rsidP="00D37690">
            <w:pPr>
              <w:pStyle w:val="TAL"/>
              <w:rPr>
                <w:lang w:eastAsia="zh-CN"/>
              </w:rPr>
            </w:pPr>
          </w:p>
        </w:tc>
      </w:tr>
    </w:tbl>
    <w:p w14:paraId="48D3C956" w14:textId="77777777" w:rsidR="009D66F3" w:rsidRDefault="009D66F3" w:rsidP="009D66F3">
      <w:pPr>
        <w:pStyle w:val="TH"/>
        <w:rPr>
          <w:rFonts w:eastAsia="宋体"/>
          <w:lang w:val="en-US" w:eastAsia="zh-CN"/>
        </w:rPr>
      </w:pPr>
    </w:p>
    <w:p w14:paraId="7FDFCAFE" w14:textId="5F1CCBC3" w:rsidR="009D66F3" w:rsidRDefault="009D66F3" w:rsidP="009D66F3">
      <w:pPr>
        <w:pStyle w:val="TH"/>
        <w:rPr>
          <w:lang w:val="en-US" w:eastAsia="zh-CN"/>
        </w:rPr>
      </w:pPr>
      <w:r>
        <w:rPr>
          <w:lang w:val="en-US"/>
        </w:rPr>
        <w:t>Table 1-</w:t>
      </w:r>
      <w:r>
        <w:rPr>
          <w:lang w:val="en-US" w:eastAsia="zh-CN"/>
        </w:rPr>
        <w:t>3</w:t>
      </w:r>
      <w:r>
        <w:rPr>
          <w:lang w:val="en-US"/>
        </w:rPr>
        <w:t xml:space="preserve">: Release 18 </w:t>
      </w:r>
      <w:r>
        <w:rPr>
          <w:lang w:val="en-US" w:eastAsia="zh-CN"/>
        </w:rPr>
        <w:t>NSA SUL band combinations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6"/>
        <w:gridCol w:w="2533"/>
      </w:tblGrid>
      <w:tr w:rsidR="009D66F3" w:rsidRPr="008D0B12" w14:paraId="20F79603"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hideMark/>
          </w:tcPr>
          <w:p w14:paraId="477B81E9" w14:textId="77777777" w:rsidR="009D66F3" w:rsidRPr="008D0B12" w:rsidRDefault="009D66F3" w:rsidP="00D37690">
            <w:pPr>
              <w:pStyle w:val="TAL"/>
              <w:rPr>
                <w:b/>
                <w:lang w:val="x-none" w:eastAsia="zh-CN"/>
              </w:rPr>
            </w:pPr>
            <w:r w:rsidRPr="008D0B12">
              <w:rPr>
                <w:b/>
                <w:lang w:eastAsia="zh-CN"/>
              </w:rPr>
              <w:t>NSA SUL band combination</w:t>
            </w:r>
          </w:p>
        </w:tc>
        <w:tc>
          <w:tcPr>
            <w:tcW w:w="2533" w:type="dxa"/>
            <w:tcBorders>
              <w:top w:val="single" w:sz="4" w:space="0" w:color="auto"/>
              <w:left w:val="single" w:sz="4" w:space="0" w:color="auto"/>
              <w:bottom w:val="single" w:sz="4" w:space="0" w:color="auto"/>
              <w:right w:val="single" w:sz="4" w:space="0" w:color="auto"/>
            </w:tcBorders>
            <w:hideMark/>
          </w:tcPr>
          <w:p w14:paraId="6833A96C" w14:textId="77777777" w:rsidR="009D66F3" w:rsidRPr="008D0B12" w:rsidRDefault="009D66F3" w:rsidP="00D37690">
            <w:pPr>
              <w:pStyle w:val="TAL"/>
              <w:rPr>
                <w:b/>
              </w:rPr>
            </w:pPr>
            <w:r w:rsidRPr="008D0B12">
              <w:rPr>
                <w:b/>
              </w:rPr>
              <w:t>REL</w:t>
            </w:r>
            <w:r w:rsidRPr="008D0B12">
              <w:rPr>
                <w:b/>
                <w:lang w:eastAsia="zh-CN"/>
              </w:rPr>
              <w:t xml:space="preserve"> </w:t>
            </w:r>
            <w:r w:rsidRPr="008D0B12">
              <w:rPr>
                <w:b/>
              </w:rPr>
              <w:t>indep</w:t>
            </w:r>
            <w:r w:rsidRPr="008D0B12">
              <w:rPr>
                <w:b/>
                <w:lang w:eastAsia="zh-CN"/>
              </w:rPr>
              <w:t xml:space="preserve">endent </w:t>
            </w:r>
            <w:r w:rsidRPr="008D0B12">
              <w:rPr>
                <w:b/>
              </w:rPr>
              <w:t>from</w:t>
            </w:r>
          </w:p>
        </w:tc>
      </w:tr>
      <w:tr w:rsidR="009D66F3" w:rsidRPr="008D0B12" w14:paraId="448D360C"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5542BBA4" w14:textId="77777777" w:rsidR="009D66F3" w:rsidRPr="008D0B12" w:rsidRDefault="009D66F3" w:rsidP="00D37690">
            <w:pPr>
              <w:pStyle w:val="TAL"/>
            </w:pPr>
          </w:p>
        </w:tc>
        <w:tc>
          <w:tcPr>
            <w:tcW w:w="2533" w:type="dxa"/>
            <w:tcBorders>
              <w:top w:val="single" w:sz="4" w:space="0" w:color="auto"/>
              <w:left w:val="single" w:sz="4" w:space="0" w:color="auto"/>
              <w:bottom w:val="single" w:sz="4" w:space="0" w:color="auto"/>
              <w:right w:val="single" w:sz="4" w:space="0" w:color="auto"/>
            </w:tcBorders>
          </w:tcPr>
          <w:p w14:paraId="7C257883" w14:textId="77777777" w:rsidR="009D66F3" w:rsidRDefault="009D66F3" w:rsidP="00D37690">
            <w:pPr>
              <w:pStyle w:val="TAL"/>
              <w:rPr>
                <w:rFonts w:eastAsia="MS Mincho"/>
                <w:lang w:eastAsia="ja-JP"/>
              </w:rPr>
            </w:pPr>
          </w:p>
        </w:tc>
      </w:tr>
    </w:tbl>
    <w:p w14:paraId="785F38F5" w14:textId="77777777" w:rsidR="009D66F3" w:rsidRDefault="009D66F3" w:rsidP="009D66F3">
      <w:pPr>
        <w:rPr>
          <w:rFonts w:eastAsia="宋体"/>
          <w:lang w:val="en-US" w:eastAsia="zh-CN"/>
        </w:rPr>
      </w:pPr>
    </w:p>
    <w:p w14:paraId="7818FD98" w14:textId="273A2841" w:rsidR="009D66F3" w:rsidRDefault="009D66F3" w:rsidP="009D66F3">
      <w:pPr>
        <w:pStyle w:val="TH"/>
        <w:rPr>
          <w:lang w:val="en-US" w:eastAsia="zh-CN"/>
        </w:rPr>
      </w:pPr>
      <w:r>
        <w:rPr>
          <w:lang w:val="en-US"/>
        </w:rPr>
        <w:t>Table 1-</w:t>
      </w:r>
      <w:r>
        <w:rPr>
          <w:lang w:val="en-US" w:eastAsia="zh-CN"/>
        </w:rPr>
        <w:t>4</w:t>
      </w:r>
      <w:r>
        <w:rPr>
          <w:lang w:val="en-US"/>
        </w:rPr>
        <w:t>: Release 1</w:t>
      </w:r>
      <w:r>
        <w:rPr>
          <w:rFonts w:eastAsia="MS Mincho"/>
          <w:lang w:val="en-US" w:eastAsia="ja-JP"/>
        </w:rPr>
        <w:t>8</w:t>
      </w:r>
      <w:r>
        <w:rPr>
          <w:lang w:val="en-US"/>
        </w:rPr>
        <w:t xml:space="preserve"> </w:t>
      </w:r>
      <w:r>
        <w:rPr>
          <w:lang w:val="en-US" w:eastAsia="zh-CN"/>
        </w:rPr>
        <w:t xml:space="preserve">NSA SUL </w:t>
      </w:r>
      <w:r>
        <w:t xml:space="preserve">with ULSUP </w:t>
      </w:r>
      <w:r>
        <w:rPr>
          <w:lang w:val="en-US" w:eastAsia="zh-CN"/>
        </w:rPr>
        <w:t>band combinations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6"/>
        <w:gridCol w:w="2533"/>
      </w:tblGrid>
      <w:tr w:rsidR="009D66F3" w:rsidRPr="008D0B12" w14:paraId="40302FEE"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hideMark/>
          </w:tcPr>
          <w:p w14:paraId="71C5B451" w14:textId="77777777" w:rsidR="009D66F3" w:rsidRPr="008D0B12" w:rsidRDefault="009D66F3" w:rsidP="00D37690">
            <w:pPr>
              <w:pStyle w:val="TAL"/>
              <w:rPr>
                <w:b/>
                <w:lang w:val="x-none" w:eastAsia="zh-CN"/>
              </w:rPr>
            </w:pPr>
            <w:r w:rsidRPr="008D0B12">
              <w:rPr>
                <w:b/>
                <w:lang w:eastAsia="zh-CN"/>
              </w:rPr>
              <w:t>NSA SUL with ULSUP band combination</w:t>
            </w:r>
          </w:p>
        </w:tc>
        <w:tc>
          <w:tcPr>
            <w:tcW w:w="2533" w:type="dxa"/>
            <w:tcBorders>
              <w:top w:val="single" w:sz="4" w:space="0" w:color="auto"/>
              <w:left w:val="single" w:sz="4" w:space="0" w:color="auto"/>
              <w:bottom w:val="single" w:sz="4" w:space="0" w:color="auto"/>
              <w:right w:val="single" w:sz="4" w:space="0" w:color="auto"/>
            </w:tcBorders>
            <w:hideMark/>
          </w:tcPr>
          <w:p w14:paraId="48A36A42" w14:textId="77777777" w:rsidR="009D66F3" w:rsidRPr="008D0B12" w:rsidRDefault="009D66F3" w:rsidP="00D37690">
            <w:pPr>
              <w:pStyle w:val="TAL"/>
              <w:rPr>
                <w:b/>
              </w:rPr>
            </w:pPr>
            <w:r w:rsidRPr="008D0B12">
              <w:rPr>
                <w:b/>
              </w:rPr>
              <w:t>REL</w:t>
            </w:r>
            <w:r w:rsidRPr="008D0B12">
              <w:rPr>
                <w:b/>
                <w:lang w:eastAsia="zh-CN"/>
              </w:rPr>
              <w:t xml:space="preserve"> </w:t>
            </w:r>
            <w:r w:rsidRPr="008D0B12">
              <w:rPr>
                <w:b/>
              </w:rPr>
              <w:t>indep</w:t>
            </w:r>
            <w:r w:rsidRPr="008D0B12">
              <w:rPr>
                <w:b/>
                <w:lang w:eastAsia="zh-CN"/>
              </w:rPr>
              <w:t xml:space="preserve">endent </w:t>
            </w:r>
            <w:r w:rsidRPr="008D0B12">
              <w:rPr>
                <w:b/>
              </w:rPr>
              <w:t>from</w:t>
            </w:r>
          </w:p>
        </w:tc>
      </w:tr>
      <w:tr w:rsidR="009D66F3" w:rsidRPr="008D0B12" w14:paraId="730A57B1" w14:textId="77777777" w:rsidTr="00D37690">
        <w:trPr>
          <w:cantSplit/>
          <w:jc w:val="center"/>
        </w:trPr>
        <w:tc>
          <w:tcPr>
            <w:tcW w:w="2556" w:type="dxa"/>
            <w:tcBorders>
              <w:top w:val="single" w:sz="4" w:space="0" w:color="auto"/>
              <w:left w:val="single" w:sz="4" w:space="0" w:color="auto"/>
              <w:bottom w:val="single" w:sz="4" w:space="0" w:color="auto"/>
              <w:right w:val="single" w:sz="4" w:space="0" w:color="auto"/>
            </w:tcBorders>
            <w:vAlign w:val="center"/>
          </w:tcPr>
          <w:p w14:paraId="13ABA205" w14:textId="2864FE9E" w:rsidR="009D66F3" w:rsidRPr="008D0B12" w:rsidRDefault="009D66F3" w:rsidP="00D37690">
            <w:pPr>
              <w:pStyle w:val="TAL"/>
              <w:rPr>
                <w:lang w:eastAsia="zh-CN"/>
              </w:rPr>
            </w:pPr>
          </w:p>
        </w:tc>
        <w:tc>
          <w:tcPr>
            <w:tcW w:w="2533" w:type="dxa"/>
            <w:tcBorders>
              <w:top w:val="single" w:sz="4" w:space="0" w:color="auto"/>
              <w:left w:val="single" w:sz="4" w:space="0" w:color="auto"/>
              <w:bottom w:val="single" w:sz="4" w:space="0" w:color="auto"/>
              <w:right w:val="single" w:sz="4" w:space="0" w:color="auto"/>
            </w:tcBorders>
          </w:tcPr>
          <w:p w14:paraId="3A734427" w14:textId="6ACBD2DB" w:rsidR="009D66F3" w:rsidRPr="003E2EDD" w:rsidRDefault="009D66F3" w:rsidP="00D37690">
            <w:pPr>
              <w:pStyle w:val="TAL"/>
              <w:rPr>
                <w:lang w:eastAsia="zh-CN"/>
              </w:rPr>
            </w:pPr>
          </w:p>
        </w:tc>
      </w:tr>
    </w:tbl>
    <w:p w14:paraId="6ED32519" w14:textId="77777777" w:rsidR="009D66F3" w:rsidRDefault="009D66F3" w:rsidP="009D66F3">
      <w:pPr>
        <w:rPr>
          <w:rFonts w:eastAsia="宋体"/>
          <w:lang w:val="en-US" w:eastAsia="zh-CN"/>
        </w:rPr>
      </w:pPr>
    </w:p>
    <w:p w14:paraId="61DA3F17" w14:textId="35431D67" w:rsidR="009D66F3" w:rsidRPr="004D3578" w:rsidRDefault="009D66F3" w:rsidP="009D66F3">
      <w:r>
        <w:rPr>
          <w:lang w:val="en-US"/>
        </w:rPr>
        <w:t>This TR contains a general part and specific band combination part. The actual requirements are added to the corresponding technical specifications.</w:t>
      </w:r>
    </w:p>
    <w:p w14:paraId="794720D9" w14:textId="77777777" w:rsidR="00080512" w:rsidRPr="004D3578" w:rsidRDefault="00080512">
      <w:pPr>
        <w:pStyle w:val="1"/>
      </w:pPr>
      <w:bookmarkStart w:id="28" w:name="references"/>
      <w:bookmarkStart w:id="29" w:name="_Toc110522057"/>
      <w:bookmarkEnd w:id="28"/>
      <w:r w:rsidRPr="004D3578">
        <w:lastRenderedPageBreak/>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40A79B35" w:rsidR="009D66F3" w:rsidRPr="004D3578" w:rsidRDefault="009D66F3" w:rsidP="00EC4A25">
      <w:pPr>
        <w:pStyle w:val="EX"/>
      </w:pPr>
      <w:r>
        <w:t>[2]</w:t>
      </w:r>
      <w:r>
        <w:tab/>
      </w:r>
      <w:r w:rsidRPr="009D66F3">
        <w:t>RP-221839</w:t>
      </w:r>
      <w:r>
        <w:t xml:space="preserve">, </w:t>
      </w:r>
      <w:r w:rsidRPr="009D66F3">
        <w:t>"New WID: Rel-18 Band combinations for SA NR supplementary uplink (SUL), NSA NR SUL, NSA NR SUL with UL sharing from the UE perspective (ULSUP)", RAN#</w:t>
      </w:r>
      <w:r>
        <w:t>96</w:t>
      </w:r>
    </w:p>
    <w:p w14:paraId="24ACB616" w14:textId="77777777" w:rsidR="00080512" w:rsidRPr="004D3578" w:rsidRDefault="00080512">
      <w:pPr>
        <w:pStyle w:val="1"/>
      </w:pPr>
      <w:bookmarkStart w:id="30" w:name="definitions"/>
      <w:bookmarkStart w:id="31" w:name="_Toc110522058"/>
      <w:bookmarkEnd w:id="30"/>
      <w:r w:rsidRPr="004D3578">
        <w:t>3</w:t>
      </w:r>
      <w:r w:rsidRPr="004D3578">
        <w:tab/>
        <w:t>Definitions</w:t>
      </w:r>
      <w:r w:rsidR="00602AEA">
        <w:t xml:space="preserve"> of terms, symbols and abbreviations</w:t>
      </w:r>
      <w:bookmarkEnd w:id="31"/>
    </w:p>
    <w:p w14:paraId="6CBABCF9" w14:textId="77777777" w:rsidR="00080512" w:rsidRPr="004D3578" w:rsidRDefault="00080512">
      <w:pPr>
        <w:pStyle w:val="21"/>
      </w:pPr>
      <w:bookmarkStart w:id="32" w:name="_Toc110522059"/>
      <w:r w:rsidRPr="004D3578">
        <w:t>3.1</w:t>
      </w:r>
      <w:r w:rsidRPr="004D3578">
        <w:tab/>
      </w:r>
      <w:r w:rsidR="002B6339">
        <w:t>Terms</w:t>
      </w:r>
      <w:bookmarkEnd w:id="3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33" w:name="_Toc110522060"/>
      <w:r w:rsidRPr="004D3578">
        <w:t>3.2</w:t>
      </w:r>
      <w:r w:rsidRPr="004D3578">
        <w:tab/>
        <w:t>Symbols</w:t>
      </w:r>
      <w:bookmarkEnd w:id="3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6797D94F" w14:textId="77777777" w:rsidR="009D66F3" w:rsidRPr="00C5632F" w:rsidRDefault="009D66F3" w:rsidP="009D66F3">
      <w:pPr>
        <w:pStyle w:val="EW"/>
      </w:pPr>
      <w:proofErr w:type="spellStart"/>
      <w:r w:rsidRPr="00C5632F">
        <w:t>ΔR</w:t>
      </w:r>
      <w:r w:rsidRPr="00C5632F">
        <w:rPr>
          <w:vertAlign w:val="subscript"/>
        </w:rPr>
        <w:t>IB</w:t>
      </w:r>
      <w:proofErr w:type="gramStart"/>
      <w:r w:rsidRPr="00C5632F">
        <w:rPr>
          <w:vertAlign w:val="subscript"/>
        </w:rPr>
        <w:t>,c</w:t>
      </w:r>
      <w:proofErr w:type="spellEnd"/>
      <w:proofErr w:type="gramEnd"/>
      <w:r w:rsidRPr="00C5632F">
        <w:rPr>
          <w:vertAlign w:val="subscript"/>
        </w:rPr>
        <w:tab/>
      </w:r>
      <w:r w:rsidRPr="00C5632F">
        <w:t xml:space="preserve">Allowed reference sensitivity relaxation due to support for inter-band CA operation, for serving cell </w:t>
      </w:r>
      <w:r w:rsidRPr="00C5632F">
        <w:rPr>
          <w:i/>
        </w:rPr>
        <w:t>c</w:t>
      </w:r>
      <w:r w:rsidRPr="00C5632F">
        <w:t>.</w:t>
      </w:r>
    </w:p>
    <w:p w14:paraId="4778A9A7" w14:textId="77777777" w:rsidR="009D66F3" w:rsidRPr="00C5632F" w:rsidRDefault="009D66F3" w:rsidP="009D66F3">
      <w:pPr>
        <w:pStyle w:val="EW"/>
      </w:pPr>
      <w:proofErr w:type="spellStart"/>
      <w:r w:rsidRPr="00C5632F">
        <w:t>ΔT</w:t>
      </w:r>
      <w:r w:rsidRPr="00C5632F">
        <w:rPr>
          <w:vertAlign w:val="subscript"/>
        </w:rPr>
        <w:t>IB</w:t>
      </w:r>
      <w:proofErr w:type="gramStart"/>
      <w:r w:rsidRPr="00C5632F">
        <w:rPr>
          <w:vertAlign w:val="subscript"/>
        </w:rPr>
        <w:t>,c</w:t>
      </w:r>
      <w:proofErr w:type="spellEnd"/>
      <w:proofErr w:type="gramEnd"/>
      <w:r w:rsidRPr="00C5632F">
        <w:rPr>
          <w:vertAlign w:val="subscript"/>
        </w:rPr>
        <w:tab/>
      </w:r>
      <w:r w:rsidRPr="00C5632F">
        <w:t xml:space="preserve">Allowed maximum configured output power relaxation due to support for inter-band CA operation, for serving cell </w:t>
      </w:r>
      <w:r w:rsidRPr="00C5632F">
        <w:rPr>
          <w:i/>
        </w:rPr>
        <w:t>c</w:t>
      </w:r>
      <w:r w:rsidRPr="00C5632F">
        <w:t>.</w:t>
      </w:r>
    </w:p>
    <w:p w14:paraId="50F83E7B" w14:textId="77777777" w:rsidR="00080512" w:rsidRPr="009D66F3" w:rsidRDefault="00080512">
      <w:pPr>
        <w:pStyle w:val="EW"/>
      </w:pPr>
    </w:p>
    <w:p w14:paraId="5E81C5C1" w14:textId="77777777" w:rsidR="00080512" w:rsidRPr="004D3578" w:rsidRDefault="00080512">
      <w:pPr>
        <w:pStyle w:val="21"/>
      </w:pPr>
      <w:bookmarkStart w:id="34" w:name="_Toc110522061"/>
      <w:r w:rsidRPr="004D3578">
        <w:t>3.3</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2D29709" w14:textId="77777777" w:rsidR="004450C6" w:rsidRPr="00C5632F" w:rsidRDefault="004450C6" w:rsidP="004450C6">
      <w:pPr>
        <w:pStyle w:val="EW"/>
        <w:rPr>
          <w:lang w:eastAsia="zh-CN"/>
        </w:rPr>
      </w:pPr>
      <w:r w:rsidRPr="00C5632F">
        <w:t>BS</w:t>
      </w:r>
      <w:r w:rsidRPr="00C5632F">
        <w:tab/>
      </w:r>
      <w:r>
        <w:tab/>
      </w:r>
      <w:r>
        <w:tab/>
      </w:r>
      <w:r>
        <w:tab/>
      </w:r>
      <w:r w:rsidRPr="00C5632F">
        <w:t>Base Station</w:t>
      </w:r>
    </w:p>
    <w:p w14:paraId="03F8FD07" w14:textId="77777777" w:rsidR="004450C6" w:rsidRPr="00C5632F" w:rsidRDefault="004450C6" w:rsidP="004450C6">
      <w:pPr>
        <w:pStyle w:val="EW"/>
        <w:rPr>
          <w:lang w:eastAsia="zh-CN"/>
        </w:rPr>
      </w:pPr>
      <w:r w:rsidRPr="00C5632F">
        <w:rPr>
          <w:lang w:eastAsia="zh-CN"/>
        </w:rPr>
        <w:t>BCS</w:t>
      </w:r>
      <w:r w:rsidRPr="00C5632F">
        <w:rPr>
          <w:lang w:eastAsia="zh-CN"/>
        </w:rPr>
        <w:tab/>
      </w:r>
      <w:r>
        <w:rPr>
          <w:lang w:eastAsia="zh-CN"/>
        </w:rPr>
        <w:tab/>
      </w:r>
      <w:r>
        <w:rPr>
          <w:lang w:eastAsia="zh-CN"/>
        </w:rPr>
        <w:tab/>
      </w:r>
      <w:r>
        <w:rPr>
          <w:lang w:eastAsia="zh-CN"/>
        </w:rPr>
        <w:tab/>
      </w:r>
      <w:r w:rsidRPr="00C5632F">
        <w:rPr>
          <w:lang w:eastAsia="zh-CN"/>
        </w:rPr>
        <w:t>Bandwidth Combination Set</w:t>
      </w:r>
    </w:p>
    <w:p w14:paraId="020FB756" w14:textId="77777777" w:rsidR="004450C6" w:rsidRPr="00C5632F" w:rsidRDefault="004450C6" w:rsidP="004450C6">
      <w:pPr>
        <w:pStyle w:val="EW"/>
      </w:pPr>
      <w:r w:rsidRPr="00C5632F">
        <w:t>CA</w:t>
      </w:r>
      <w:r w:rsidRPr="00C5632F">
        <w:tab/>
      </w:r>
      <w:r>
        <w:tab/>
      </w:r>
      <w:r>
        <w:tab/>
      </w:r>
      <w:r>
        <w:tab/>
      </w:r>
      <w:r w:rsidRPr="00C5632F">
        <w:t>Carrier Aggregation</w:t>
      </w:r>
    </w:p>
    <w:p w14:paraId="2FF8FDCA" w14:textId="77777777" w:rsidR="004450C6" w:rsidRPr="00C5632F" w:rsidRDefault="004450C6" w:rsidP="004450C6">
      <w:pPr>
        <w:pStyle w:val="EW"/>
      </w:pPr>
      <w:r w:rsidRPr="00C5632F">
        <w:t>CC</w:t>
      </w:r>
      <w:r w:rsidRPr="00C5632F">
        <w:tab/>
      </w:r>
      <w:r>
        <w:tab/>
      </w:r>
      <w:r>
        <w:tab/>
      </w:r>
      <w:r>
        <w:tab/>
      </w:r>
      <w:r w:rsidRPr="00C5632F">
        <w:t>Component Carriers</w:t>
      </w:r>
    </w:p>
    <w:p w14:paraId="7E2CF3EA" w14:textId="77777777" w:rsidR="004450C6" w:rsidRPr="00C5632F" w:rsidRDefault="004450C6" w:rsidP="004450C6">
      <w:pPr>
        <w:pStyle w:val="EW"/>
        <w:rPr>
          <w:lang w:eastAsia="zh-CN"/>
        </w:rPr>
      </w:pPr>
      <w:r w:rsidRPr="00C5632F">
        <w:rPr>
          <w:rFonts w:hint="eastAsia"/>
          <w:lang w:eastAsia="zh-CN"/>
        </w:rPr>
        <w:t>DC</w:t>
      </w:r>
      <w:r w:rsidRPr="00C5632F">
        <w:rPr>
          <w:rFonts w:hint="eastAsia"/>
          <w:lang w:eastAsia="zh-CN"/>
        </w:rPr>
        <w:tab/>
      </w:r>
      <w:r>
        <w:rPr>
          <w:lang w:eastAsia="zh-CN"/>
        </w:rPr>
        <w:tab/>
      </w:r>
      <w:r>
        <w:rPr>
          <w:lang w:eastAsia="zh-CN"/>
        </w:rPr>
        <w:tab/>
      </w:r>
      <w:r>
        <w:rPr>
          <w:lang w:eastAsia="zh-CN"/>
        </w:rPr>
        <w:tab/>
      </w:r>
      <w:r w:rsidRPr="00C5632F">
        <w:rPr>
          <w:rFonts w:hint="eastAsia"/>
          <w:lang w:eastAsia="zh-CN"/>
        </w:rPr>
        <w:t>Dual Connectivity</w:t>
      </w:r>
    </w:p>
    <w:p w14:paraId="1D965E6E" w14:textId="77777777" w:rsidR="004450C6" w:rsidRPr="00C5632F" w:rsidRDefault="004450C6" w:rsidP="004450C6">
      <w:pPr>
        <w:pStyle w:val="EW"/>
        <w:rPr>
          <w:lang w:eastAsia="zh-CN"/>
        </w:rPr>
      </w:pPr>
      <w:r w:rsidRPr="00C5632F">
        <w:t>DL</w:t>
      </w:r>
      <w:r w:rsidRPr="00C5632F">
        <w:tab/>
      </w:r>
      <w:r>
        <w:tab/>
      </w:r>
      <w:r>
        <w:tab/>
      </w:r>
      <w:r>
        <w:tab/>
      </w:r>
      <w:r w:rsidRPr="00C5632F">
        <w:t>Downlink</w:t>
      </w:r>
    </w:p>
    <w:p w14:paraId="2CB176B5" w14:textId="77777777" w:rsidR="004450C6" w:rsidRPr="00C5632F" w:rsidRDefault="004450C6" w:rsidP="004450C6">
      <w:pPr>
        <w:pStyle w:val="EW"/>
      </w:pPr>
      <w:r w:rsidRPr="00C5632F">
        <w:t xml:space="preserve">E-UTRA </w:t>
      </w:r>
      <w:r w:rsidRPr="00C5632F">
        <w:tab/>
      </w:r>
      <w:r>
        <w:tab/>
      </w:r>
      <w:r>
        <w:tab/>
      </w:r>
      <w:r>
        <w:tab/>
      </w:r>
      <w:r w:rsidRPr="00C5632F">
        <w:t>Evolved UMTS Terrestrial Radio Access</w:t>
      </w:r>
    </w:p>
    <w:p w14:paraId="2F23C1F1" w14:textId="77777777" w:rsidR="004450C6" w:rsidRPr="00C5632F" w:rsidRDefault="004450C6" w:rsidP="004450C6">
      <w:pPr>
        <w:pStyle w:val="EW"/>
      </w:pPr>
      <w:r w:rsidRPr="00C5632F">
        <w:t>FDD</w:t>
      </w:r>
      <w:r w:rsidRPr="00C5632F">
        <w:tab/>
      </w:r>
      <w:r>
        <w:tab/>
      </w:r>
      <w:r>
        <w:tab/>
      </w:r>
      <w:r>
        <w:tab/>
      </w:r>
      <w:r w:rsidRPr="00C5632F">
        <w:t>Frequency Division Duplex</w:t>
      </w:r>
    </w:p>
    <w:p w14:paraId="09D3F945" w14:textId="77777777" w:rsidR="004450C6" w:rsidRPr="00C5632F" w:rsidRDefault="004450C6" w:rsidP="004450C6">
      <w:pPr>
        <w:pStyle w:val="EW"/>
      </w:pPr>
      <w:r w:rsidRPr="00C5632F">
        <w:t xml:space="preserve">MPR </w:t>
      </w:r>
      <w:r w:rsidRPr="00C5632F">
        <w:tab/>
      </w:r>
      <w:r>
        <w:tab/>
      </w:r>
      <w:r>
        <w:tab/>
      </w:r>
      <w:r>
        <w:tab/>
      </w:r>
      <w:r w:rsidRPr="00C5632F">
        <w:t>Allowed maximum power reduction</w:t>
      </w:r>
    </w:p>
    <w:p w14:paraId="240E80D1" w14:textId="77777777" w:rsidR="004450C6" w:rsidRDefault="004450C6" w:rsidP="004450C6">
      <w:pPr>
        <w:pStyle w:val="EW"/>
      </w:pPr>
      <w:r w:rsidRPr="00C5632F">
        <w:t>MSD</w:t>
      </w:r>
      <w:r w:rsidRPr="00C5632F">
        <w:tab/>
      </w:r>
      <w:r>
        <w:tab/>
      </w:r>
      <w:r>
        <w:tab/>
      </w:r>
      <w:r>
        <w:tab/>
      </w:r>
      <w:r w:rsidRPr="00C5632F">
        <w:t>Maximum Sensitivity Degradation</w:t>
      </w:r>
    </w:p>
    <w:p w14:paraId="35AFCBFB" w14:textId="4CE7D461" w:rsidR="004450C6" w:rsidRDefault="004450C6" w:rsidP="004450C6">
      <w:pPr>
        <w:pStyle w:val="EW"/>
      </w:pPr>
      <w:r>
        <w:t>NR</w:t>
      </w:r>
      <w:r>
        <w:tab/>
      </w:r>
      <w:r>
        <w:tab/>
      </w:r>
      <w:r>
        <w:tab/>
      </w:r>
      <w:r>
        <w:tab/>
        <w:t>New Radio</w:t>
      </w:r>
    </w:p>
    <w:p w14:paraId="7208CBDB" w14:textId="6CC3FC37" w:rsidR="004450C6" w:rsidRPr="004450C6" w:rsidRDefault="004450C6" w:rsidP="004450C6">
      <w:pPr>
        <w:pStyle w:val="EW"/>
      </w:pPr>
      <w:r>
        <w:t>NSA</w:t>
      </w:r>
      <w:r>
        <w:tab/>
      </w:r>
      <w:r>
        <w:tab/>
      </w:r>
      <w:r>
        <w:tab/>
      </w:r>
      <w:r>
        <w:tab/>
        <w:t>Non-Stand Alone</w:t>
      </w:r>
    </w:p>
    <w:p w14:paraId="5B70A6F8" w14:textId="77777777" w:rsidR="004450C6" w:rsidRDefault="004450C6" w:rsidP="004450C6">
      <w:pPr>
        <w:pStyle w:val="EW"/>
      </w:pPr>
      <w:r w:rsidRPr="00C5632F">
        <w:lastRenderedPageBreak/>
        <w:t>REFSENS</w:t>
      </w:r>
      <w:r w:rsidRPr="00C5632F">
        <w:tab/>
      </w:r>
      <w:r>
        <w:tab/>
      </w:r>
      <w:r>
        <w:tab/>
      </w:r>
      <w:r>
        <w:tab/>
      </w:r>
      <w:r w:rsidRPr="00C5632F">
        <w:t>Reference Sensitivity power level</w:t>
      </w:r>
    </w:p>
    <w:p w14:paraId="21448568" w14:textId="7B511E6A" w:rsidR="004450C6" w:rsidRPr="00C5632F" w:rsidRDefault="004450C6" w:rsidP="004450C6">
      <w:pPr>
        <w:pStyle w:val="EW"/>
        <w:rPr>
          <w:lang w:eastAsia="zh-CN"/>
        </w:rPr>
      </w:pPr>
      <w:r>
        <w:t>SA</w:t>
      </w:r>
      <w:r>
        <w:tab/>
      </w:r>
      <w:r>
        <w:tab/>
      </w:r>
      <w:r>
        <w:tab/>
      </w:r>
      <w:r>
        <w:tab/>
        <w:t>Stand Alone</w:t>
      </w:r>
    </w:p>
    <w:p w14:paraId="0BC25828" w14:textId="77777777" w:rsidR="004450C6" w:rsidRPr="00C5632F" w:rsidRDefault="004450C6" w:rsidP="004450C6">
      <w:pPr>
        <w:pStyle w:val="EW"/>
        <w:rPr>
          <w:lang w:eastAsia="zh-CN"/>
        </w:rPr>
      </w:pPr>
      <w:r w:rsidRPr="00C5632F">
        <w:t>SCS</w:t>
      </w:r>
      <w:r w:rsidRPr="00C5632F">
        <w:tab/>
      </w:r>
      <w:r>
        <w:tab/>
      </w:r>
      <w:r>
        <w:tab/>
      </w:r>
      <w:r>
        <w:tab/>
      </w:r>
      <w:r w:rsidRPr="00C5632F">
        <w:t>Subcarrier spacing</w:t>
      </w:r>
    </w:p>
    <w:p w14:paraId="39BCA4C3" w14:textId="77777777" w:rsidR="004450C6" w:rsidRPr="00C5632F" w:rsidRDefault="004450C6" w:rsidP="004450C6">
      <w:pPr>
        <w:pStyle w:val="EW"/>
        <w:rPr>
          <w:lang w:eastAsia="zh-CN"/>
        </w:rPr>
      </w:pPr>
      <w:r w:rsidRPr="00C5632F">
        <w:rPr>
          <w:rFonts w:hint="eastAsia"/>
          <w:lang w:eastAsia="zh-CN"/>
        </w:rPr>
        <w:t>SUL</w:t>
      </w:r>
      <w:r w:rsidRPr="00C5632F">
        <w:rPr>
          <w:lang w:eastAsia="zh-CN"/>
        </w:rPr>
        <w:tab/>
      </w:r>
      <w:r>
        <w:rPr>
          <w:lang w:eastAsia="zh-CN"/>
        </w:rPr>
        <w:tab/>
      </w:r>
      <w:r>
        <w:rPr>
          <w:lang w:eastAsia="zh-CN"/>
        </w:rPr>
        <w:tab/>
      </w:r>
      <w:r>
        <w:rPr>
          <w:lang w:eastAsia="zh-CN"/>
        </w:rPr>
        <w:tab/>
      </w:r>
      <w:r w:rsidRPr="00C5632F">
        <w:rPr>
          <w:lang w:eastAsia="zh-CN"/>
        </w:rPr>
        <w:t>Supplementary uplink</w:t>
      </w:r>
    </w:p>
    <w:p w14:paraId="1509A974" w14:textId="77777777" w:rsidR="004450C6" w:rsidRPr="00C5632F" w:rsidRDefault="004450C6" w:rsidP="004450C6">
      <w:pPr>
        <w:pStyle w:val="EW"/>
      </w:pPr>
      <w:r w:rsidRPr="00C5632F">
        <w:t>TDD</w:t>
      </w:r>
      <w:r w:rsidRPr="00C5632F">
        <w:tab/>
      </w:r>
      <w:r>
        <w:tab/>
      </w:r>
      <w:r>
        <w:tab/>
      </w:r>
      <w:r>
        <w:tab/>
      </w:r>
      <w:r w:rsidRPr="00C5632F">
        <w:t>Time Division Duplex</w:t>
      </w:r>
    </w:p>
    <w:p w14:paraId="2EB68E19" w14:textId="77777777" w:rsidR="004450C6" w:rsidRPr="00C5632F" w:rsidRDefault="004450C6" w:rsidP="004450C6">
      <w:pPr>
        <w:pStyle w:val="EW"/>
        <w:rPr>
          <w:lang w:eastAsia="zh-CN"/>
        </w:rPr>
      </w:pPr>
      <w:r w:rsidRPr="00C5632F">
        <w:t>UE</w:t>
      </w:r>
      <w:r w:rsidRPr="00C5632F">
        <w:tab/>
      </w:r>
      <w:r>
        <w:tab/>
      </w:r>
      <w:r>
        <w:tab/>
      </w:r>
      <w:r>
        <w:tab/>
      </w:r>
      <w:r w:rsidRPr="00C5632F">
        <w:t>User Equipment</w:t>
      </w:r>
    </w:p>
    <w:p w14:paraId="2C762F72" w14:textId="77777777" w:rsidR="004450C6" w:rsidRPr="00C5632F" w:rsidRDefault="004450C6" w:rsidP="004450C6">
      <w:pPr>
        <w:pStyle w:val="EW"/>
        <w:rPr>
          <w:lang w:eastAsia="zh-CN"/>
        </w:rPr>
      </w:pPr>
      <w:r w:rsidRPr="00C5632F">
        <w:rPr>
          <w:lang w:eastAsia="zh-CN"/>
        </w:rPr>
        <w:t>UL</w:t>
      </w:r>
      <w:r w:rsidRPr="00C5632F">
        <w:rPr>
          <w:lang w:eastAsia="zh-CN"/>
        </w:rPr>
        <w:tab/>
      </w:r>
      <w:r>
        <w:rPr>
          <w:lang w:eastAsia="zh-CN"/>
        </w:rPr>
        <w:tab/>
      </w:r>
      <w:r>
        <w:rPr>
          <w:lang w:eastAsia="zh-CN"/>
        </w:rPr>
        <w:tab/>
      </w:r>
      <w:r>
        <w:rPr>
          <w:lang w:eastAsia="zh-CN"/>
        </w:rPr>
        <w:tab/>
      </w:r>
      <w:r w:rsidRPr="00C5632F">
        <w:rPr>
          <w:lang w:eastAsia="zh-CN"/>
        </w:rPr>
        <w:t>Uplink</w:t>
      </w:r>
    </w:p>
    <w:p w14:paraId="1EA365ED" w14:textId="4D070480" w:rsidR="00080512" w:rsidRPr="004D3578" w:rsidRDefault="004450C6" w:rsidP="004450C6">
      <w:pPr>
        <w:pStyle w:val="EW"/>
      </w:pPr>
      <w:r w:rsidRPr="009C3BBE">
        <w:t>ULSUP</w:t>
      </w:r>
      <w:r>
        <w:tab/>
      </w:r>
      <w:r>
        <w:tab/>
      </w:r>
      <w:r>
        <w:tab/>
      </w:r>
      <w:r>
        <w:tab/>
      </w:r>
      <w:r w:rsidRPr="009C3BBE">
        <w:t>UL sharing from the UE perspective</w:t>
      </w:r>
    </w:p>
    <w:p w14:paraId="7D89FB01" w14:textId="78AC4B92" w:rsidR="00080512" w:rsidRPr="004D3578" w:rsidRDefault="00080512">
      <w:pPr>
        <w:pStyle w:val="1"/>
      </w:pPr>
      <w:bookmarkStart w:id="35" w:name="clause4"/>
      <w:bookmarkStart w:id="36" w:name="_Toc110522062"/>
      <w:bookmarkEnd w:id="35"/>
      <w:r w:rsidRPr="004D3578">
        <w:t>4</w:t>
      </w:r>
      <w:r w:rsidRPr="004D3578">
        <w:tab/>
      </w:r>
      <w:r w:rsidR="00E85FA4" w:rsidRPr="00E85FA4">
        <w:t>Background</w:t>
      </w:r>
      <w:bookmarkEnd w:id="36"/>
    </w:p>
    <w:p w14:paraId="5965D93C" w14:textId="77777777" w:rsidR="00E85FA4" w:rsidRDefault="00E85FA4" w:rsidP="00E85FA4">
      <w:r>
        <w:t>The present document is a technical report for SA NR SUL, NSA NR SUL and NSA NR SUL with UL sharing from ULSUP under Rel-17 time frame. It covers both the UE and BS side. The document is divided in different parts:</w:t>
      </w:r>
    </w:p>
    <w:p w14:paraId="334BABD0" w14:textId="77777777" w:rsidR="00E85FA4" w:rsidRDefault="00E85FA4" w:rsidP="00E85FA4">
      <w:r>
        <w:t xml:space="preserve">- </w:t>
      </w:r>
      <w:r>
        <w:tab/>
        <w:t xml:space="preserve">Specific SA NR SUL part:  this part covers each band combination and its specific issues independently from each other (i.e. one </w:t>
      </w:r>
      <w:proofErr w:type="spellStart"/>
      <w:r>
        <w:t>subclause</w:t>
      </w:r>
      <w:proofErr w:type="spellEnd"/>
      <w:r>
        <w:t xml:space="preserve"> is defined per band combination)</w:t>
      </w:r>
    </w:p>
    <w:p w14:paraId="790B1C4E" w14:textId="77777777" w:rsidR="00E85FA4" w:rsidRDefault="00E85FA4" w:rsidP="00E85FA4">
      <w:r>
        <w:t xml:space="preserve">- </w:t>
      </w:r>
      <w:r>
        <w:tab/>
        <w:t xml:space="preserve">Specific NSA NR SUL part:  this part covers each band combination and its specific issues independently from each other (i.e. one </w:t>
      </w:r>
      <w:proofErr w:type="spellStart"/>
      <w:r>
        <w:t>subclause</w:t>
      </w:r>
      <w:proofErr w:type="spellEnd"/>
      <w:r>
        <w:t xml:space="preserve"> is defined per band combination)</w:t>
      </w:r>
    </w:p>
    <w:p w14:paraId="04DC2B43" w14:textId="3A49E30F" w:rsidR="00E85FA4" w:rsidRDefault="00E85FA4" w:rsidP="00E85FA4">
      <w:r>
        <w:t xml:space="preserve">- </w:t>
      </w:r>
      <w:r>
        <w:tab/>
        <w:t xml:space="preserve">Specific NSA NR SUL with UL sharing from ULSUP part:  this part covers each band combination and its specific issues independently from each other (i.e. one </w:t>
      </w:r>
      <w:proofErr w:type="spellStart"/>
      <w:r>
        <w:t>subclause</w:t>
      </w:r>
      <w:proofErr w:type="spellEnd"/>
      <w:r>
        <w:t xml:space="preserve"> is defined per band combination)</w:t>
      </w:r>
    </w:p>
    <w:p w14:paraId="480FB05A" w14:textId="5558EB70" w:rsidR="00080512" w:rsidRPr="004D3578" w:rsidRDefault="00080512">
      <w:pPr>
        <w:pStyle w:val="21"/>
      </w:pPr>
      <w:bookmarkStart w:id="37" w:name="_Toc110522063"/>
      <w:r w:rsidRPr="004D3578">
        <w:t>4.1</w:t>
      </w:r>
      <w:r w:rsidRPr="004D3578">
        <w:tab/>
      </w:r>
      <w:r w:rsidR="00E85FA4" w:rsidRPr="00E85FA4">
        <w:t>TR Maintenance</w:t>
      </w:r>
      <w:bookmarkEnd w:id="37"/>
    </w:p>
    <w:p w14:paraId="4F4CFA7C" w14:textId="18380532" w:rsidR="00E85FA4" w:rsidRDefault="00E85FA4">
      <w:r w:rsidRPr="00E85FA4">
        <w:t>A single company is responsible for introducing all approved TPs in the current TR, i.e. TR editor. However, it is the responsibility of the contact person of each band/band combination to ensure that the TPs related to the band/band combination have been implemented.</w:t>
      </w:r>
    </w:p>
    <w:p w14:paraId="57288B89" w14:textId="77777777" w:rsidR="00E85FA4" w:rsidRDefault="00E85FA4" w:rsidP="00E85FA4">
      <w:pPr>
        <w:pStyle w:val="1"/>
      </w:pPr>
      <w:bookmarkStart w:id="38" w:name="_Toc63588630"/>
      <w:bookmarkStart w:id="39" w:name="_Toc70596807"/>
      <w:bookmarkStart w:id="40" w:name="_Toc104375529"/>
      <w:bookmarkStart w:id="41" w:name="_Toc110522064"/>
      <w:r>
        <w:rPr>
          <w:rFonts w:hint="eastAsia"/>
          <w:lang w:eastAsia="zh-CN"/>
        </w:rPr>
        <w:t>5</w:t>
      </w:r>
      <w:r>
        <w:rPr>
          <w:lang w:eastAsia="zh-CN"/>
        </w:rPr>
        <w:tab/>
      </w:r>
      <w:r>
        <w:t xml:space="preserve">SA NR </w:t>
      </w:r>
      <w:r>
        <w:rPr>
          <w:rFonts w:hint="eastAsia"/>
          <w:lang w:eastAsia="zh-CN"/>
        </w:rPr>
        <w:t>SUL band combination</w:t>
      </w:r>
      <w:r>
        <w:t>: Specific Band Combination Part</w:t>
      </w:r>
      <w:bookmarkEnd w:id="38"/>
      <w:bookmarkEnd w:id="39"/>
      <w:bookmarkEnd w:id="40"/>
      <w:bookmarkEnd w:id="41"/>
    </w:p>
    <w:p w14:paraId="387B8260" w14:textId="270508B5" w:rsidR="001327CC" w:rsidRDefault="001327CC" w:rsidP="001327CC">
      <w:pPr>
        <w:keepNext/>
        <w:keepLines/>
        <w:spacing w:before="180"/>
        <w:outlineLvl w:val="1"/>
        <w:rPr>
          <w:ins w:id="42" w:author="Huawei" w:date="2022-08-27T11:27:00Z"/>
          <w:rFonts w:ascii="Arial" w:hAnsi="Arial" w:cs="Arial"/>
          <w:sz w:val="32"/>
          <w:lang w:val="en-US" w:eastAsia="zh-CN"/>
        </w:rPr>
      </w:pPr>
      <w:bookmarkStart w:id="43" w:name="_Toc104375706"/>
      <w:bookmarkStart w:id="44" w:name="_Toc110522065"/>
      <w:ins w:id="45" w:author="Huawei" w:date="2022-08-27T11:27:00Z">
        <w:r>
          <w:rPr>
            <w:rFonts w:ascii="Arial" w:hAnsi="Arial" w:cs="Arial"/>
            <w:sz w:val="32"/>
            <w:lang w:val="en-US"/>
          </w:rPr>
          <w:t>5.1</w:t>
        </w:r>
        <w:r>
          <w:rPr>
            <w:rFonts w:ascii="Arial" w:hAnsi="Arial" w:cs="Arial"/>
            <w:sz w:val="32"/>
            <w:lang w:val="en-US"/>
          </w:rPr>
          <w:tab/>
        </w:r>
        <w:bookmarkStart w:id="46" w:name="_Toc104375664"/>
        <w:r>
          <w:rPr>
            <w:rFonts w:ascii="Arial" w:hAnsi="Arial" w:cs="Arial"/>
            <w:sz w:val="32"/>
            <w:lang w:val="en-US" w:eastAsia="zh-CN"/>
          </w:rPr>
          <w:t>CA_n1_SUL_n78-n81</w:t>
        </w:r>
        <w:bookmarkEnd w:id="46"/>
      </w:ins>
    </w:p>
    <w:p w14:paraId="754567A7" w14:textId="3749CF1C" w:rsidR="001327CC" w:rsidRDefault="001327CC" w:rsidP="001327CC">
      <w:pPr>
        <w:keepNext/>
        <w:keepLines/>
        <w:spacing w:before="120"/>
        <w:outlineLvl w:val="2"/>
        <w:rPr>
          <w:ins w:id="47" w:author="Huawei" w:date="2022-08-27T11:27:00Z"/>
          <w:rFonts w:ascii="Arial" w:hAnsi="Arial" w:cs="Arial"/>
          <w:sz w:val="28"/>
          <w:szCs w:val="28"/>
          <w:lang w:val="x-none" w:eastAsia="zh-CN"/>
        </w:rPr>
      </w:pPr>
      <w:bookmarkStart w:id="48" w:name="_Toc104375665"/>
      <w:ins w:id="49" w:author="Huawei" w:date="2022-08-27T11:27:00Z">
        <w:r>
          <w:rPr>
            <w:rFonts w:ascii="Arial" w:hAnsi="Arial" w:cs="Arial"/>
            <w:sz w:val="28"/>
            <w:szCs w:val="28"/>
            <w:lang w:val="x-none" w:eastAsia="zh-CN"/>
          </w:rPr>
          <w:t>5.1</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bookmarkEnd w:id="48"/>
      </w:ins>
    </w:p>
    <w:p w14:paraId="02A65627" w14:textId="7236DEDE" w:rsidR="001327CC" w:rsidRDefault="001327CC" w:rsidP="001327CC">
      <w:pPr>
        <w:jc w:val="center"/>
        <w:rPr>
          <w:ins w:id="50" w:author="Huawei" w:date="2022-08-27T11:27:00Z"/>
          <w:rFonts w:ascii="Arial" w:eastAsia="MS Mincho" w:hAnsi="Arial" w:cs="Arial"/>
          <w:b/>
          <w:kern w:val="2"/>
          <w:szCs w:val="24"/>
          <w:lang w:val="en-US"/>
        </w:rPr>
      </w:pPr>
      <w:ins w:id="51" w:author="Huawei" w:date="2022-08-27T11:27:00Z">
        <w:r>
          <w:rPr>
            <w:rFonts w:ascii="Arial" w:hAnsi="Arial" w:cs="Arial"/>
            <w:b/>
            <w:kern w:val="2"/>
            <w:szCs w:val="24"/>
            <w:lang w:val="en-US" w:eastAsia="zh-CN"/>
          </w:rPr>
          <w:t xml:space="preserve">Table </w:t>
        </w:r>
        <w:r>
          <w:rPr>
            <w:rFonts w:ascii="Arial" w:hAnsi="Arial" w:cs="Arial"/>
            <w:b/>
            <w:kern w:val="2"/>
            <w:szCs w:val="24"/>
            <w:lang w:val="en-US" w:eastAsia="zh-CN"/>
          </w:rPr>
          <w:t>5.1</w:t>
        </w:r>
        <w:r>
          <w:rPr>
            <w:rFonts w:ascii="Arial" w:hAnsi="Arial" w:cs="Arial"/>
            <w:b/>
            <w:kern w:val="2"/>
            <w:szCs w:val="24"/>
            <w:lang w:val="en-US" w:eastAsia="zh-CN"/>
          </w:rPr>
          <w:t>.1-1: SUL band combination</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1327CC" w14:paraId="47AF80BA" w14:textId="77777777" w:rsidTr="00506092">
        <w:trPr>
          <w:trHeight w:val="225"/>
          <w:jc w:val="center"/>
          <w:ins w:id="52" w:author="Huawei" w:date="2022-08-27T11:27:00Z"/>
        </w:trPr>
        <w:tc>
          <w:tcPr>
            <w:tcW w:w="2348" w:type="dxa"/>
            <w:tcBorders>
              <w:top w:val="single" w:sz="4" w:space="0" w:color="auto"/>
              <w:left w:val="single" w:sz="4" w:space="0" w:color="auto"/>
              <w:bottom w:val="single" w:sz="4" w:space="0" w:color="auto"/>
              <w:right w:val="single" w:sz="4" w:space="0" w:color="auto"/>
            </w:tcBorders>
            <w:vAlign w:val="center"/>
            <w:hideMark/>
          </w:tcPr>
          <w:p w14:paraId="4243B99C" w14:textId="77777777" w:rsidR="001327CC" w:rsidRDefault="001327CC" w:rsidP="00506092">
            <w:pPr>
              <w:pStyle w:val="TAH"/>
              <w:rPr>
                <w:ins w:id="53" w:author="Huawei" w:date="2022-08-27T11:27:00Z"/>
                <w:rFonts w:eastAsia="Times New Roman"/>
                <w:lang w:eastAsia="zh-CN"/>
              </w:rPr>
            </w:pPr>
            <w:ins w:id="54" w:author="Huawei" w:date="2022-08-27T11:27:00Z">
              <w:r>
                <w:t>NR Band</w:t>
              </w:r>
              <w:r>
                <w:rPr>
                  <w:lang w:eastAsia="zh-CN"/>
                </w:rPr>
                <w:t xml:space="preserve"> combination for SUL</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3B346C4B" w14:textId="77777777" w:rsidR="001327CC" w:rsidRDefault="001327CC" w:rsidP="00506092">
            <w:pPr>
              <w:pStyle w:val="TAH"/>
              <w:rPr>
                <w:ins w:id="55" w:author="Huawei" w:date="2022-08-27T11:27:00Z"/>
              </w:rPr>
            </w:pPr>
            <w:ins w:id="56" w:author="Huawei" w:date="2022-08-27T11:27:00Z">
              <w:r>
                <w:t>NR Band</w:t>
              </w:r>
            </w:ins>
          </w:p>
          <w:p w14:paraId="652B42D3" w14:textId="77777777" w:rsidR="001327CC" w:rsidRDefault="001327CC" w:rsidP="00506092">
            <w:pPr>
              <w:pStyle w:val="TAH"/>
              <w:rPr>
                <w:ins w:id="57" w:author="Huawei" w:date="2022-08-27T11:27:00Z"/>
              </w:rPr>
            </w:pPr>
            <w:ins w:id="58" w:author="Huawei" w:date="2022-08-27T11:27:00Z">
              <w:r>
                <w:t>(Table 5.2-1)</w:t>
              </w:r>
            </w:ins>
          </w:p>
        </w:tc>
      </w:tr>
      <w:tr w:rsidR="001327CC" w14:paraId="068A6E97" w14:textId="77777777" w:rsidTr="00506092">
        <w:trPr>
          <w:trHeight w:val="225"/>
          <w:jc w:val="center"/>
          <w:ins w:id="59" w:author="Huawei" w:date="2022-08-27T11:27:00Z"/>
        </w:trPr>
        <w:tc>
          <w:tcPr>
            <w:tcW w:w="2348" w:type="dxa"/>
            <w:tcBorders>
              <w:top w:val="single" w:sz="4" w:space="0" w:color="auto"/>
              <w:left w:val="single" w:sz="4" w:space="0" w:color="auto"/>
              <w:bottom w:val="single" w:sz="4" w:space="0" w:color="auto"/>
              <w:right w:val="single" w:sz="4" w:space="0" w:color="auto"/>
            </w:tcBorders>
            <w:vAlign w:val="center"/>
            <w:hideMark/>
          </w:tcPr>
          <w:p w14:paraId="32EA44E0" w14:textId="77777777" w:rsidR="001327CC" w:rsidRDefault="001327CC" w:rsidP="00506092">
            <w:pPr>
              <w:pStyle w:val="TAC"/>
              <w:rPr>
                <w:ins w:id="60" w:author="Huawei" w:date="2022-08-27T11:27:00Z"/>
                <w:vertAlign w:val="superscript"/>
              </w:rPr>
            </w:pPr>
            <w:ins w:id="61" w:author="Huawei" w:date="2022-08-27T11:27:00Z">
              <w:r>
                <w:t>CA_n1_SUL_n78-n81</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60610F07" w14:textId="77777777" w:rsidR="001327CC" w:rsidRDefault="001327CC" w:rsidP="00506092">
            <w:pPr>
              <w:pStyle w:val="TAC"/>
              <w:rPr>
                <w:ins w:id="62" w:author="Huawei" w:date="2022-08-27T11:27:00Z"/>
              </w:rPr>
            </w:pPr>
            <w:ins w:id="63" w:author="Huawei" w:date="2022-08-27T11:27:00Z">
              <w:r>
                <w:t>n1, n78, n81</w:t>
              </w:r>
            </w:ins>
          </w:p>
        </w:tc>
      </w:tr>
      <w:tr w:rsidR="001327CC" w14:paraId="75D833E5" w14:textId="77777777" w:rsidTr="00506092">
        <w:trPr>
          <w:trHeight w:val="225"/>
          <w:jc w:val="center"/>
          <w:ins w:id="64" w:author="Huawei" w:date="2022-08-27T11:27:00Z"/>
        </w:trPr>
        <w:tc>
          <w:tcPr>
            <w:tcW w:w="4845" w:type="dxa"/>
            <w:gridSpan w:val="2"/>
            <w:tcBorders>
              <w:top w:val="single" w:sz="4" w:space="0" w:color="auto"/>
              <w:left w:val="single" w:sz="4" w:space="0" w:color="auto"/>
              <w:bottom w:val="single" w:sz="4" w:space="0" w:color="auto"/>
              <w:right w:val="single" w:sz="4" w:space="0" w:color="auto"/>
            </w:tcBorders>
            <w:hideMark/>
          </w:tcPr>
          <w:p w14:paraId="07C151AE" w14:textId="77777777" w:rsidR="001327CC" w:rsidRDefault="001327CC" w:rsidP="00506092">
            <w:pPr>
              <w:pStyle w:val="TAN"/>
              <w:rPr>
                <w:ins w:id="65" w:author="Huawei" w:date="2022-08-27T11:27:00Z"/>
              </w:rPr>
            </w:pPr>
            <w:ins w:id="66" w:author="Huawei" w:date="2022-08-27T11:27:00Z">
              <w:r>
                <w:t>NOTE 1:</w:t>
              </w:r>
              <w:r>
                <w:tab/>
                <w:t>If a UE is configured with both NR UL and NR SUL carriers in a cell, the switching time between NR UL carrier and NR SUL carrier is 0 us.</w:t>
              </w:r>
            </w:ins>
          </w:p>
          <w:p w14:paraId="1E6723E1" w14:textId="77777777" w:rsidR="001327CC" w:rsidRDefault="001327CC" w:rsidP="00506092">
            <w:pPr>
              <w:pStyle w:val="TAN"/>
              <w:rPr>
                <w:ins w:id="67" w:author="Huawei" w:date="2022-08-27T11:27:00Z"/>
              </w:rPr>
            </w:pPr>
            <w:ins w:id="68" w:author="Huawei" w:date="2022-08-27T11:27:00Z">
              <w:r>
                <w:t>NOTE 2:</w:t>
              </w:r>
              <w:r>
                <w:tab/>
                <w:t>For UE supporting SUL band combination simultaneous Rx/</w:t>
              </w:r>
              <w:proofErr w:type="spellStart"/>
              <w:r>
                <w:t>Tx</w:t>
              </w:r>
              <w:proofErr w:type="spellEnd"/>
              <w:r>
                <w:t xml:space="preserve"> capability is mandatory.</w:t>
              </w:r>
            </w:ins>
          </w:p>
        </w:tc>
      </w:tr>
    </w:tbl>
    <w:p w14:paraId="024BCB23" w14:textId="77777777" w:rsidR="001327CC" w:rsidRDefault="001327CC" w:rsidP="001327CC">
      <w:pPr>
        <w:rPr>
          <w:ins w:id="69" w:author="Huawei" w:date="2022-08-27T11:27:00Z"/>
        </w:rPr>
      </w:pPr>
    </w:p>
    <w:p w14:paraId="30BCA368" w14:textId="2B0B7390" w:rsidR="001327CC" w:rsidRDefault="001327CC" w:rsidP="001327CC">
      <w:pPr>
        <w:keepNext/>
        <w:keepLines/>
        <w:spacing w:before="120"/>
        <w:outlineLvl w:val="2"/>
        <w:rPr>
          <w:ins w:id="70" w:author="Huawei" w:date="2022-08-27T11:27:00Z"/>
          <w:rFonts w:ascii="Arial" w:eastAsia="MS Mincho" w:hAnsi="Arial" w:cs="Arial"/>
          <w:sz w:val="28"/>
          <w:szCs w:val="28"/>
          <w:lang w:val="x-none" w:eastAsia="ja-JP"/>
        </w:rPr>
      </w:pPr>
      <w:bookmarkStart w:id="71" w:name="_Toc104375666"/>
      <w:ins w:id="72" w:author="Huawei" w:date="2022-08-27T11:27:00Z">
        <w:r>
          <w:rPr>
            <w:rFonts w:ascii="Arial" w:hAnsi="Arial" w:cs="Arial"/>
            <w:sz w:val="28"/>
            <w:szCs w:val="28"/>
            <w:lang w:val="x-none" w:eastAsia="zh-CN"/>
          </w:rPr>
          <w:t>5.1</w:t>
        </w:r>
        <w:r>
          <w:rPr>
            <w:rFonts w:ascii="Arial" w:hAnsi="Arial" w:cs="Arial"/>
            <w:sz w:val="28"/>
            <w:szCs w:val="28"/>
            <w:lang w:val="x-none" w:eastAsia="zh-CN"/>
          </w:rPr>
          <w:t>.2</w:t>
        </w:r>
        <w:r>
          <w:rPr>
            <w:rFonts w:ascii="Arial" w:hAnsi="Arial" w:cs="Arial"/>
            <w:sz w:val="28"/>
            <w:szCs w:val="28"/>
            <w:lang w:val="x-none" w:eastAsia="zh-CN"/>
          </w:rPr>
          <w:tab/>
          <w:t>Channel bandwidths per operating band</w:t>
        </w:r>
        <w:bookmarkEnd w:id="71"/>
      </w:ins>
    </w:p>
    <w:p w14:paraId="4FD58E45" w14:textId="4C9138E1" w:rsidR="001327CC" w:rsidRDefault="001327CC" w:rsidP="001327CC">
      <w:pPr>
        <w:widowControl w:val="0"/>
        <w:spacing w:before="120" w:after="120"/>
        <w:jc w:val="center"/>
        <w:rPr>
          <w:ins w:id="73" w:author="Huawei" w:date="2022-08-27T11:27:00Z"/>
          <w:rFonts w:ascii="Arial" w:eastAsia="Times New Roman" w:hAnsi="Arial" w:cs="Arial"/>
          <w:b/>
          <w:kern w:val="2"/>
          <w:szCs w:val="24"/>
          <w:lang w:val="en-US" w:eastAsia="zh-CN"/>
        </w:rPr>
      </w:pPr>
      <w:ins w:id="74" w:author="Huawei" w:date="2022-08-27T11:27:00Z">
        <w:r>
          <w:rPr>
            <w:rFonts w:ascii="Arial" w:hAnsi="Arial" w:cs="Arial"/>
            <w:b/>
            <w:kern w:val="2"/>
            <w:szCs w:val="24"/>
            <w:lang w:val="en-US" w:eastAsia="zh-CN"/>
          </w:rPr>
          <w:t xml:space="preserve">Table </w:t>
        </w:r>
        <w:r>
          <w:rPr>
            <w:rFonts w:ascii="Arial" w:hAnsi="Arial" w:cs="Arial"/>
            <w:b/>
            <w:kern w:val="2"/>
            <w:szCs w:val="24"/>
            <w:lang w:val="en-US" w:eastAsia="zh-CN"/>
          </w:rPr>
          <w:t>5.1</w:t>
        </w:r>
        <w:r>
          <w:rPr>
            <w:rFonts w:ascii="Arial" w:hAnsi="Arial" w:cs="Arial"/>
            <w:b/>
            <w:kern w:val="2"/>
            <w:szCs w:val="24"/>
            <w:lang w:val="en-US" w:eastAsia="zh-CN"/>
          </w:rPr>
          <w:t>.2-1: Supported bandwidths per SUL band 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51"/>
        <w:gridCol w:w="860"/>
        <w:gridCol w:w="2813"/>
        <w:gridCol w:w="2086"/>
      </w:tblGrid>
      <w:tr w:rsidR="001327CC" w14:paraId="64F6C7DA" w14:textId="77777777" w:rsidTr="00506092">
        <w:trPr>
          <w:trHeight w:val="146"/>
          <w:jc w:val="center"/>
          <w:ins w:id="75" w:author="Huawei" w:date="2022-08-27T11:27:00Z"/>
        </w:trPr>
        <w:tc>
          <w:tcPr>
            <w:tcW w:w="2122" w:type="dxa"/>
            <w:tcBorders>
              <w:top w:val="single" w:sz="4" w:space="0" w:color="auto"/>
              <w:left w:val="single" w:sz="4" w:space="0" w:color="auto"/>
              <w:bottom w:val="single" w:sz="4" w:space="0" w:color="auto"/>
              <w:right w:val="single" w:sz="4" w:space="0" w:color="auto"/>
            </w:tcBorders>
            <w:vAlign w:val="center"/>
            <w:hideMark/>
          </w:tcPr>
          <w:p w14:paraId="4EBFD478" w14:textId="77777777" w:rsidR="001327CC" w:rsidRDefault="001327CC" w:rsidP="00506092">
            <w:pPr>
              <w:keepNext/>
              <w:keepLines/>
              <w:widowControl w:val="0"/>
              <w:spacing w:after="0"/>
              <w:jc w:val="center"/>
              <w:rPr>
                <w:ins w:id="76" w:author="Huawei" w:date="2022-08-27T11:27:00Z"/>
                <w:rFonts w:ascii="Arial" w:hAnsi="Arial" w:cs="Arial"/>
                <w:b/>
                <w:kern w:val="2"/>
                <w:sz w:val="18"/>
                <w:szCs w:val="24"/>
                <w:lang w:eastAsia="zh-CN"/>
              </w:rPr>
            </w:pPr>
            <w:ins w:id="77" w:author="Huawei" w:date="2022-08-27T11:27:00Z">
              <w:r>
                <w:rPr>
                  <w:rFonts w:ascii="Arial" w:hAnsi="Arial" w:cs="Arial"/>
                  <w:b/>
                  <w:kern w:val="2"/>
                  <w:sz w:val="18"/>
                  <w:szCs w:val="24"/>
                  <w:lang w:eastAsia="zh-CN"/>
                </w:rPr>
                <w:lastRenderedPageBreak/>
                <w:t>SUL band combination with CA</w:t>
              </w:r>
            </w:ins>
          </w:p>
        </w:tc>
        <w:tc>
          <w:tcPr>
            <w:tcW w:w="1751" w:type="dxa"/>
            <w:tcBorders>
              <w:top w:val="single" w:sz="4" w:space="0" w:color="auto"/>
              <w:left w:val="single" w:sz="4" w:space="0" w:color="auto"/>
              <w:bottom w:val="single" w:sz="4" w:space="0" w:color="auto"/>
              <w:right w:val="single" w:sz="4" w:space="0" w:color="auto"/>
            </w:tcBorders>
            <w:vAlign w:val="center"/>
            <w:hideMark/>
          </w:tcPr>
          <w:p w14:paraId="3046CC8C" w14:textId="77777777" w:rsidR="001327CC" w:rsidRDefault="001327CC" w:rsidP="00506092">
            <w:pPr>
              <w:keepNext/>
              <w:keepLines/>
              <w:widowControl w:val="0"/>
              <w:spacing w:after="0"/>
              <w:jc w:val="center"/>
              <w:rPr>
                <w:ins w:id="78" w:author="Huawei" w:date="2022-08-27T11:27:00Z"/>
                <w:rFonts w:ascii="Arial" w:hAnsi="Arial" w:cs="Arial"/>
                <w:b/>
                <w:kern w:val="2"/>
                <w:sz w:val="18"/>
                <w:szCs w:val="24"/>
              </w:rPr>
            </w:pPr>
            <w:ins w:id="79" w:author="Huawei" w:date="2022-08-27T11:27:00Z">
              <w:r>
                <w:rPr>
                  <w:rFonts w:ascii="Arial" w:hAnsi="Arial" w:cs="Arial"/>
                  <w:b/>
                  <w:kern w:val="2"/>
                  <w:sz w:val="18"/>
                  <w:szCs w:val="24"/>
                  <w:lang w:eastAsia="zh-CN"/>
                </w:rPr>
                <w:t>UL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21DF3E" w14:textId="77777777" w:rsidR="001327CC" w:rsidRDefault="001327CC" w:rsidP="00506092">
            <w:pPr>
              <w:keepNext/>
              <w:keepLines/>
              <w:widowControl w:val="0"/>
              <w:spacing w:after="0"/>
              <w:jc w:val="center"/>
              <w:rPr>
                <w:ins w:id="80" w:author="Huawei" w:date="2022-08-27T11:27:00Z"/>
                <w:rFonts w:ascii="Arial" w:hAnsi="Arial" w:cs="Arial"/>
                <w:b/>
                <w:kern w:val="2"/>
                <w:sz w:val="18"/>
                <w:szCs w:val="24"/>
                <w:lang w:eastAsia="zh-CN"/>
              </w:rPr>
            </w:pPr>
            <w:ins w:id="81" w:author="Huawei" w:date="2022-08-27T11:27:00Z">
              <w:r>
                <w:rPr>
                  <w:rFonts w:ascii="Arial" w:hAnsi="Arial" w:cs="Arial"/>
                  <w:b/>
                  <w:kern w:val="2"/>
                  <w:sz w:val="18"/>
                  <w:szCs w:val="24"/>
                </w:rPr>
                <w:t>NR</w:t>
              </w:r>
              <w:r>
                <w:rPr>
                  <w:rFonts w:ascii="Arial" w:hAnsi="Arial" w:cs="Arial"/>
                  <w:b/>
                  <w:kern w:val="2"/>
                  <w:sz w:val="18"/>
                  <w:szCs w:val="24"/>
                  <w:lang w:eastAsia="zh-CN"/>
                </w:rPr>
                <w:t xml:space="preserve"> Band</w:t>
              </w:r>
            </w:ins>
          </w:p>
        </w:tc>
        <w:tc>
          <w:tcPr>
            <w:tcW w:w="0" w:type="auto"/>
            <w:tcBorders>
              <w:top w:val="single" w:sz="4" w:space="0" w:color="auto"/>
              <w:left w:val="single" w:sz="4" w:space="0" w:color="auto"/>
              <w:bottom w:val="single" w:sz="4" w:space="0" w:color="auto"/>
              <w:right w:val="single" w:sz="4" w:space="0" w:color="auto"/>
            </w:tcBorders>
          </w:tcPr>
          <w:p w14:paraId="597E12D5" w14:textId="77777777" w:rsidR="001327CC" w:rsidRPr="00F35B2B" w:rsidRDefault="001327CC" w:rsidP="00506092">
            <w:pPr>
              <w:keepNext/>
              <w:keepLines/>
              <w:widowControl w:val="0"/>
              <w:spacing w:after="0"/>
              <w:jc w:val="center"/>
              <w:rPr>
                <w:ins w:id="82" w:author="Huawei" w:date="2022-08-27T11:27:00Z"/>
                <w:rFonts w:ascii="Arial" w:hAnsi="Arial" w:cs="Arial"/>
                <w:b/>
                <w:kern w:val="2"/>
                <w:sz w:val="18"/>
                <w:szCs w:val="24"/>
              </w:rPr>
            </w:pPr>
            <w:ins w:id="83" w:author="Huawei" w:date="2022-08-27T11:27:00Z">
              <w:r w:rsidRPr="00F35B2B">
                <w:rPr>
                  <w:b/>
                </w:rPr>
                <w:t>Channel bandwidth (MHz) (NOTE 1)</w:t>
              </w:r>
            </w:ins>
          </w:p>
        </w:tc>
        <w:tc>
          <w:tcPr>
            <w:tcW w:w="0" w:type="auto"/>
            <w:tcBorders>
              <w:top w:val="single" w:sz="4" w:space="0" w:color="auto"/>
              <w:left w:val="single" w:sz="4" w:space="0" w:color="auto"/>
              <w:bottom w:val="single" w:sz="4" w:space="0" w:color="auto"/>
              <w:right w:val="single" w:sz="4" w:space="0" w:color="auto"/>
            </w:tcBorders>
            <w:hideMark/>
          </w:tcPr>
          <w:p w14:paraId="54A54FE4" w14:textId="77777777" w:rsidR="001327CC" w:rsidRDefault="001327CC" w:rsidP="00506092">
            <w:pPr>
              <w:keepNext/>
              <w:keepLines/>
              <w:widowControl w:val="0"/>
              <w:spacing w:after="0"/>
              <w:jc w:val="center"/>
              <w:rPr>
                <w:ins w:id="84" w:author="Huawei" w:date="2022-08-27T11:27:00Z"/>
                <w:rFonts w:ascii="Arial" w:hAnsi="Arial" w:cs="Arial"/>
                <w:b/>
                <w:kern w:val="2"/>
                <w:sz w:val="18"/>
                <w:szCs w:val="24"/>
              </w:rPr>
            </w:pPr>
            <w:ins w:id="85" w:author="Huawei" w:date="2022-08-27T11:27:00Z">
              <w:r>
                <w:rPr>
                  <w:rFonts w:ascii="Arial" w:hAnsi="Arial" w:cs="Arial"/>
                  <w:b/>
                  <w:kern w:val="2"/>
                  <w:sz w:val="18"/>
                  <w:szCs w:val="24"/>
                </w:rPr>
                <w:t>Bandwidth combination set</w:t>
              </w:r>
            </w:ins>
          </w:p>
        </w:tc>
      </w:tr>
      <w:tr w:rsidR="001327CC" w14:paraId="067F0950" w14:textId="77777777" w:rsidTr="00506092">
        <w:trPr>
          <w:trHeight w:val="207"/>
          <w:jc w:val="center"/>
          <w:ins w:id="86" w:author="Huawei" w:date="2022-08-27T11:27: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6A5DD0DB" w14:textId="77777777" w:rsidR="001327CC" w:rsidRDefault="001327CC" w:rsidP="00506092">
            <w:pPr>
              <w:pStyle w:val="TAC"/>
              <w:rPr>
                <w:ins w:id="87" w:author="Huawei" w:date="2022-08-27T11:27:00Z"/>
              </w:rPr>
            </w:pPr>
            <w:ins w:id="88" w:author="Huawei" w:date="2022-08-27T11:27:00Z">
              <w:r>
                <w:t>CA_n1A_SUL_n78A-n81A</w:t>
              </w:r>
            </w:ins>
          </w:p>
        </w:tc>
        <w:tc>
          <w:tcPr>
            <w:tcW w:w="1751" w:type="dxa"/>
            <w:vMerge w:val="restart"/>
            <w:tcBorders>
              <w:top w:val="single" w:sz="4" w:space="0" w:color="auto"/>
              <w:left w:val="single" w:sz="4" w:space="0" w:color="auto"/>
              <w:bottom w:val="single" w:sz="4" w:space="0" w:color="auto"/>
              <w:right w:val="single" w:sz="4" w:space="0" w:color="auto"/>
            </w:tcBorders>
            <w:vAlign w:val="center"/>
            <w:hideMark/>
          </w:tcPr>
          <w:p w14:paraId="2C225985" w14:textId="77777777" w:rsidR="001327CC" w:rsidRDefault="001327CC" w:rsidP="00506092">
            <w:pPr>
              <w:pStyle w:val="TAC"/>
              <w:rPr>
                <w:ins w:id="89" w:author="Huawei" w:date="2022-08-27T11:27:00Z"/>
              </w:rPr>
            </w:pPr>
            <w:ins w:id="90" w:author="Huawei" w:date="2022-08-27T11:27:00Z">
              <w:r w:rsidRPr="00D25F44">
                <w:t>SUL_n78A-n81A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D115BD" w14:textId="77777777" w:rsidR="001327CC" w:rsidRDefault="001327CC" w:rsidP="00506092">
            <w:pPr>
              <w:pStyle w:val="TAC"/>
              <w:rPr>
                <w:ins w:id="91" w:author="Huawei" w:date="2022-08-27T11:27:00Z"/>
                <w:lang w:eastAsia="zh-CN"/>
              </w:rPr>
            </w:pPr>
            <w:ins w:id="92" w:author="Huawei" w:date="2022-08-27T11:27:00Z">
              <w:r>
                <w:rPr>
                  <w:lang w:eastAsia="zh-CN"/>
                </w:rPr>
                <w:t>n1</w:t>
              </w:r>
            </w:ins>
          </w:p>
        </w:tc>
        <w:tc>
          <w:tcPr>
            <w:tcW w:w="0" w:type="auto"/>
            <w:tcBorders>
              <w:top w:val="single" w:sz="4" w:space="0" w:color="auto"/>
              <w:left w:val="single" w:sz="4" w:space="0" w:color="auto"/>
              <w:bottom w:val="single" w:sz="4" w:space="0" w:color="auto"/>
              <w:right w:val="single" w:sz="4" w:space="0" w:color="auto"/>
            </w:tcBorders>
          </w:tcPr>
          <w:p w14:paraId="3C3BC602" w14:textId="77777777" w:rsidR="001327CC" w:rsidRDefault="001327CC" w:rsidP="00506092">
            <w:pPr>
              <w:pStyle w:val="TAC"/>
              <w:rPr>
                <w:ins w:id="93" w:author="Huawei" w:date="2022-08-27T11:27:00Z"/>
                <w:lang w:eastAsia="zh-CN"/>
              </w:rPr>
            </w:pPr>
            <w:ins w:id="94" w:author="Huawei" w:date="2022-08-27T11:27:00Z">
              <w:r w:rsidRPr="00F35B2B">
                <w:rPr>
                  <w:lang w:eastAsia="zh-CN"/>
                </w:rPr>
                <w:t>5</w:t>
              </w:r>
              <w:r w:rsidRPr="00F35B2B">
                <w:rPr>
                  <w:rFonts w:hint="eastAsia"/>
                  <w:lang w:eastAsia="zh-CN"/>
                </w:rPr>
                <w:t>,</w:t>
              </w:r>
              <w:r w:rsidRPr="00F35B2B">
                <w:rPr>
                  <w:lang w:eastAsia="zh-CN"/>
                </w:rPr>
                <w:t xml:space="preserve"> 10, 15, 20, 25, 30, 40</w:t>
              </w:r>
              <w:r>
                <w:rPr>
                  <w:lang w:eastAsia="zh-CN"/>
                </w:rPr>
                <w:t>, 50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28061A" w14:textId="77777777" w:rsidR="001327CC" w:rsidRDefault="001327CC" w:rsidP="00506092">
            <w:pPr>
              <w:spacing w:after="0"/>
              <w:jc w:val="center"/>
              <w:rPr>
                <w:ins w:id="95" w:author="Huawei" w:date="2022-08-27T11:27:00Z"/>
                <w:rFonts w:ascii="Arial" w:hAnsi="Arial"/>
                <w:sz w:val="18"/>
                <w:lang w:eastAsia="zh-CN"/>
              </w:rPr>
            </w:pPr>
            <w:ins w:id="96" w:author="Huawei" w:date="2022-08-27T11:27:00Z">
              <w:r>
                <w:rPr>
                  <w:rFonts w:ascii="Arial" w:hAnsi="Arial"/>
                  <w:sz w:val="18"/>
                  <w:lang w:eastAsia="zh-CN"/>
                </w:rPr>
                <w:t>0</w:t>
              </w:r>
            </w:ins>
          </w:p>
        </w:tc>
      </w:tr>
      <w:tr w:rsidR="001327CC" w14:paraId="32441E03" w14:textId="77777777" w:rsidTr="00506092">
        <w:trPr>
          <w:trHeight w:val="39"/>
          <w:jc w:val="center"/>
          <w:ins w:id="97" w:author="Huawei" w:date="2022-08-27T11:27: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294EAD3" w14:textId="77777777" w:rsidR="001327CC" w:rsidRDefault="001327CC" w:rsidP="00506092">
            <w:pPr>
              <w:spacing w:after="0"/>
              <w:rPr>
                <w:ins w:id="98" w:author="Huawei" w:date="2022-08-27T11:27:00Z"/>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3601734D" w14:textId="77777777" w:rsidR="001327CC" w:rsidRDefault="001327CC" w:rsidP="00506092">
            <w:pPr>
              <w:spacing w:after="0"/>
              <w:rPr>
                <w:ins w:id="99" w:author="Huawei" w:date="2022-08-27T11:27: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B111DC" w14:textId="77777777" w:rsidR="001327CC" w:rsidRDefault="001327CC" w:rsidP="00506092">
            <w:pPr>
              <w:pStyle w:val="TAC"/>
              <w:rPr>
                <w:ins w:id="100" w:author="Huawei" w:date="2022-08-27T11:27:00Z"/>
                <w:lang w:eastAsia="zh-CN"/>
              </w:rPr>
            </w:pPr>
            <w:ins w:id="101" w:author="Huawei" w:date="2022-08-27T11:27:00Z">
              <w:r>
                <w:rPr>
                  <w:lang w:eastAsia="zh-CN"/>
                </w:rPr>
                <w:t>n78</w:t>
              </w:r>
            </w:ins>
          </w:p>
        </w:tc>
        <w:tc>
          <w:tcPr>
            <w:tcW w:w="0" w:type="auto"/>
            <w:tcBorders>
              <w:top w:val="single" w:sz="4" w:space="0" w:color="auto"/>
              <w:left w:val="single" w:sz="4" w:space="0" w:color="auto"/>
              <w:bottom w:val="single" w:sz="4" w:space="0" w:color="auto"/>
              <w:right w:val="single" w:sz="4" w:space="0" w:color="auto"/>
            </w:tcBorders>
          </w:tcPr>
          <w:p w14:paraId="54070A4D" w14:textId="77777777" w:rsidR="001327CC" w:rsidRDefault="001327CC" w:rsidP="00506092">
            <w:pPr>
              <w:pStyle w:val="TAC"/>
              <w:rPr>
                <w:ins w:id="102" w:author="Huawei" w:date="2022-08-27T11:27:00Z"/>
                <w:lang w:eastAsia="zh-CN"/>
              </w:rPr>
            </w:pPr>
            <w:ins w:id="103" w:author="Huawei" w:date="2022-08-27T11:27:00Z">
              <w:r w:rsidRPr="00F35B2B">
                <w:rPr>
                  <w:lang w:eastAsia="zh-CN"/>
                </w:rPr>
                <w:t>10, 15, 20, 25, 30, 40</w:t>
              </w:r>
              <w:r>
                <w:rPr>
                  <w:lang w:eastAsia="zh-CN"/>
                </w:rPr>
                <w:t>, 50, 60, 70, 80, 90, 100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2FCAC" w14:textId="77777777" w:rsidR="001327CC" w:rsidRDefault="001327CC" w:rsidP="00506092">
            <w:pPr>
              <w:spacing w:after="0"/>
              <w:rPr>
                <w:ins w:id="104" w:author="Huawei" w:date="2022-08-27T11:27:00Z"/>
                <w:rFonts w:ascii="Arial" w:hAnsi="Arial"/>
                <w:sz w:val="18"/>
                <w:lang w:eastAsia="zh-CN"/>
              </w:rPr>
            </w:pPr>
          </w:p>
        </w:tc>
      </w:tr>
      <w:tr w:rsidR="001327CC" w14:paraId="55BB0F41" w14:textId="77777777" w:rsidTr="00506092">
        <w:trPr>
          <w:trHeight w:val="230"/>
          <w:jc w:val="center"/>
          <w:ins w:id="105" w:author="Huawei" w:date="2022-08-27T11:27: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403686" w14:textId="77777777" w:rsidR="001327CC" w:rsidRDefault="001327CC" w:rsidP="00506092">
            <w:pPr>
              <w:spacing w:after="0"/>
              <w:rPr>
                <w:ins w:id="106" w:author="Huawei" w:date="2022-08-27T11:27:00Z"/>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0C789FEE" w14:textId="77777777" w:rsidR="001327CC" w:rsidRDefault="001327CC" w:rsidP="00506092">
            <w:pPr>
              <w:spacing w:after="0"/>
              <w:rPr>
                <w:ins w:id="107" w:author="Huawei" w:date="2022-08-27T11:27: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9C1AA5" w14:textId="77777777" w:rsidR="001327CC" w:rsidRDefault="001327CC" w:rsidP="00506092">
            <w:pPr>
              <w:pStyle w:val="TAC"/>
              <w:rPr>
                <w:ins w:id="108" w:author="Huawei" w:date="2022-08-27T11:27:00Z"/>
                <w:lang w:eastAsia="zh-CN"/>
              </w:rPr>
            </w:pPr>
            <w:ins w:id="109" w:author="Huawei" w:date="2022-08-27T11:27:00Z">
              <w:r>
                <w:rPr>
                  <w:lang w:eastAsia="zh-CN"/>
                </w:rPr>
                <w:t>n81</w:t>
              </w:r>
            </w:ins>
          </w:p>
        </w:tc>
        <w:tc>
          <w:tcPr>
            <w:tcW w:w="0" w:type="auto"/>
            <w:tcBorders>
              <w:top w:val="single" w:sz="4" w:space="0" w:color="auto"/>
              <w:left w:val="single" w:sz="4" w:space="0" w:color="auto"/>
              <w:bottom w:val="single" w:sz="4" w:space="0" w:color="auto"/>
              <w:right w:val="single" w:sz="4" w:space="0" w:color="auto"/>
            </w:tcBorders>
          </w:tcPr>
          <w:p w14:paraId="21B6F3BA" w14:textId="77777777" w:rsidR="001327CC" w:rsidRDefault="001327CC" w:rsidP="00506092">
            <w:pPr>
              <w:pStyle w:val="TAC"/>
              <w:rPr>
                <w:ins w:id="110" w:author="Huawei" w:date="2022-08-27T11:27:00Z"/>
                <w:lang w:eastAsia="zh-CN"/>
              </w:rPr>
            </w:pPr>
            <w:ins w:id="111" w:author="Huawei" w:date="2022-08-27T11:27:00Z">
              <w:r>
                <w:rPr>
                  <w:lang w:val="en-US"/>
                </w:rPr>
                <w:t>5</w:t>
              </w:r>
              <w:r>
                <w:rPr>
                  <w:rFonts w:hint="eastAsia"/>
                  <w:lang w:val="en-US" w:eastAsia="zh-CN"/>
                </w:rPr>
                <w:t>,</w:t>
              </w:r>
              <w:r>
                <w:rPr>
                  <w:lang w:val="en-US" w:eastAsia="zh-CN"/>
                </w:rPr>
                <w:t xml:space="preserve"> 10, 15, 20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0DA80" w14:textId="77777777" w:rsidR="001327CC" w:rsidRDefault="001327CC" w:rsidP="00506092">
            <w:pPr>
              <w:spacing w:after="0"/>
              <w:rPr>
                <w:ins w:id="112" w:author="Huawei" w:date="2022-08-27T11:27:00Z"/>
                <w:rFonts w:ascii="Arial" w:hAnsi="Arial"/>
                <w:sz w:val="18"/>
                <w:lang w:eastAsia="zh-CN"/>
              </w:rPr>
            </w:pPr>
          </w:p>
        </w:tc>
      </w:tr>
      <w:tr w:rsidR="001327CC" w14:paraId="69A8D60D" w14:textId="77777777" w:rsidTr="00506092">
        <w:trPr>
          <w:trHeight w:val="230"/>
          <w:jc w:val="center"/>
          <w:ins w:id="113" w:author="Huawei" w:date="2022-08-27T11:27: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044517A5" w14:textId="77777777" w:rsidR="001327CC" w:rsidRDefault="001327CC" w:rsidP="00506092">
            <w:pPr>
              <w:spacing w:after="0"/>
              <w:rPr>
                <w:ins w:id="114" w:author="Huawei" w:date="2022-08-27T11:27:00Z"/>
                <w:rFonts w:ascii="Arial" w:hAnsi="Arial"/>
                <w:sz w:val="18"/>
                <w:lang w:eastAsia="zh-CN"/>
              </w:rPr>
            </w:pPr>
            <w:ins w:id="115" w:author="Huawei" w:date="2022-08-27T11:27:00Z">
              <w:r w:rsidRPr="00977DEE">
                <w:t xml:space="preserve">NOTE 1: </w:t>
              </w:r>
              <w:r w:rsidRPr="00977DEE">
                <w:tab/>
                <w:t>The SCS of each channel bandwidth for NR band refers to Table 5.3.5-1.</w:t>
              </w:r>
            </w:ins>
          </w:p>
        </w:tc>
      </w:tr>
    </w:tbl>
    <w:p w14:paraId="0D28AB02" w14:textId="77777777" w:rsidR="001327CC" w:rsidRDefault="001327CC" w:rsidP="001327CC">
      <w:pPr>
        <w:rPr>
          <w:ins w:id="116" w:author="Huawei" w:date="2022-08-27T11:27:00Z"/>
          <w:lang w:val="x-none" w:eastAsia="zh-CN"/>
        </w:rPr>
      </w:pPr>
    </w:p>
    <w:p w14:paraId="6C352FFC" w14:textId="0101E3AA" w:rsidR="001327CC" w:rsidRDefault="001327CC" w:rsidP="001327CC">
      <w:pPr>
        <w:keepNext/>
        <w:keepLines/>
        <w:spacing w:before="120"/>
        <w:outlineLvl w:val="2"/>
        <w:rPr>
          <w:ins w:id="117" w:author="Huawei" w:date="2022-08-27T11:27:00Z"/>
          <w:rFonts w:ascii="Arial" w:hAnsi="Arial" w:cs="Arial"/>
          <w:sz w:val="28"/>
          <w:lang w:val="x-none" w:eastAsia="zh-CN"/>
        </w:rPr>
      </w:pPr>
      <w:bookmarkStart w:id="118" w:name="_Toc104375667"/>
      <w:ins w:id="119" w:author="Huawei" w:date="2022-08-27T11:27:00Z">
        <w:r>
          <w:rPr>
            <w:rFonts w:ascii="Arial" w:hAnsi="Arial" w:cs="Arial"/>
            <w:sz w:val="28"/>
            <w:lang w:val="x-none" w:eastAsia="zh-CN"/>
          </w:rPr>
          <w:t>5.1</w:t>
        </w:r>
        <w:r>
          <w:rPr>
            <w:rFonts w:ascii="Arial" w:hAnsi="Arial" w:cs="Arial"/>
            <w:sz w:val="28"/>
            <w:lang w:val="x-none" w:eastAsia="zh-CN"/>
          </w:rPr>
          <w:t>.3</w:t>
        </w:r>
        <w:r>
          <w:rPr>
            <w:rFonts w:ascii="Arial" w:hAnsi="Arial" w:cs="Arial"/>
            <w:sz w:val="28"/>
            <w:lang w:val="x-none" w:eastAsia="zh-CN"/>
          </w:rPr>
          <w:tab/>
          <w:t>Maximum output power</w:t>
        </w:r>
        <w:bookmarkEnd w:id="118"/>
      </w:ins>
    </w:p>
    <w:p w14:paraId="4F7EC298" w14:textId="77777777" w:rsidR="001327CC" w:rsidRDefault="001327CC" w:rsidP="001327CC">
      <w:pPr>
        <w:rPr>
          <w:ins w:id="120" w:author="Huawei" w:date="2022-08-27T11:27:00Z"/>
          <w:rFonts w:eastAsia="MS Mincho"/>
          <w:kern w:val="2"/>
          <w:lang w:val="en-US" w:eastAsia="zh-CN"/>
        </w:rPr>
      </w:pPr>
      <w:ins w:id="121" w:author="Huawei" w:date="2022-08-27T11:27:00Z">
        <w:r>
          <w:rPr>
            <w:kern w:val="2"/>
            <w:lang w:val="en-US" w:eastAsia="zh-CN"/>
          </w:rPr>
          <w:t>There is only single UL in uplink so the requirement for each band in clause 6.2.1 from 38.101-1 is applicable.</w:t>
        </w:r>
      </w:ins>
    </w:p>
    <w:p w14:paraId="4CFC185C" w14:textId="533CFF1C" w:rsidR="001327CC" w:rsidRDefault="001327CC" w:rsidP="001327CC">
      <w:pPr>
        <w:keepNext/>
        <w:keepLines/>
        <w:spacing w:before="120"/>
        <w:outlineLvl w:val="2"/>
        <w:rPr>
          <w:ins w:id="122" w:author="Huawei" w:date="2022-08-27T11:27:00Z"/>
          <w:rFonts w:ascii="Arial" w:hAnsi="Arial" w:cs="Arial"/>
          <w:sz w:val="28"/>
          <w:lang w:val="x-none" w:eastAsia="zh-CN"/>
        </w:rPr>
      </w:pPr>
      <w:bookmarkStart w:id="123" w:name="_Toc104375668"/>
      <w:ins w:id="124" w:author="Huawei" w:date="2022-08-27T11:27:00Z">
        <w:r>
          <w:rPr>
            <w:rFonts w:ascii="Arial" w:hAnsi="Arial" w:cs="Arial"/>
            <w:sz w:val="28"/>
            <w:lang w:val="x-none" w:eastAsia="zh-CN"/>
          </w:rPr>
          <w:t>5.1</w:t>
        </w:r>
        <w:r>
          <w:rPr>
            <w:rFonts w:ascii="Arial" w:hAnsi="Arial" w:cs="Arial"/>
            <w:sz w:val="28"/>
            <w:lang w:val="x-none" w:eastAsia="zh-CN"/>
          </w:rPr>
          <w:t>.4</w:t>
        </w:r>
        <w:r>
          <w:rPr>
            <w:rFonts w:ascii="Arial" w:hAnsi="Arial" w:cs="Arial"/>
            <w:sz w:val="28"/>
            <w:lang w:val="x-none" w:eastAsia="zh-CN"/>
          </w:rPr>
          <w:tab/>
          <w:t>Spurious emission band UE co-existence</w:t>
        </w:r>
        <w:bookmarkEnd w:id="123"/>
      </w:ins>
    </w:p>
    <w:p w14:paraId="7E3F64C6" w14:textId="77777777" w:rsidR="001327CC" w:rsidRDefault="001327CC" w:rsidP="001327CC">
      <w:pPr>
        <w:rPr>
          <w:ins w:id="125" w:author="Huawei" w:date="2022-08-27T11:27:00Z"/>
          <w:kern w:val="2"/>
          <w:lang w:val="en-US" w:eastAsia="zh-CN"/>
        </w:rPr>
      </w:pPr>
      <w:ins w:id="126" w:author="Huawei" w:date="2022-08-27T11:27:00Z">
        <w:r w:rsidRPr="00D25F44">
          <w:rPr>
            <w:kern w:val="2"/>
            <w:lang w:val="en-US" w:eastAsia="zh-CN"/>
          </w:rPr>
          <w:t>There is only single UL in uplink so the requirement for each band in clause 6.</w:t>
        </w:r>
        <w:r>
          <w:rPr>
            <w:kern w:val="2"/>
            <w:lang w:val="en-US" w:eastAsia="zh-CN"/>
          </w:rPr>
          <w:t>5.3</w:t>
        </w:r>
        <w:r w:rsidRPr="00D25F44">
          <w:rPr>
            <w:kern w:val="2"/>
            <w:lang w:val="en-US" w:eastAsia="zh-CN"/>
          </w:rPr>
          <w:t>.</w:t>
        </w:r>
        <w:r>
          <w:rPr>
            <w:kern w:val="2"/>
            <w:lang w:val="en-US" w:eastAsia="zh-CN"/>
          </w:rPr>
          <w:t>2</w:t>
        </w:r>
        <w:r w:rsidRPr="00D25F44">
          <w:rPr>
            <w:kern w:val="2"/>
            <w:lang w:val="en-US" w:eastAsia="zh-CN"/>
          </w:rPr>
          <w:t xml:space="preserve"> from 38.101-1 is applicable.</w:t>
        </w:r>
      </w:ins>
    </w:p>
    <w:p w14:paraId="6109FA96" w14:textId="4A6B6099" w:rsidR="001327CC" w:rsidRDefault="001327CC" w:rsidP="001327CC">
      <w:pPr>
        <w:keepNext/>
        <w:keepLines/>
        <w:spacing w:before="120"/>
        <w:outlineLvl w:val="2"/>
        <w:rPr>
          <w:ins w:id="127" w:author="Huawei" w:date="2022-08-27T11:27:00Z"/>
          <w:rFonts w:ascii="Arial" w:hAnsi="Arial"/>
          <w:sz w:val="28"/>
          <w:lang w:val="x-none" w:eastAsia="zh-CN"/>
        </w:rPr>
      </w:pPr>
      <w:bookmarkStart w:id="128" w:name="_Toc104375669"/>
      <w:ins w:id="129" w:author="Huawei" w:date="2022-08-27T11:27:00Z">
        <w:r>
          <w:rPr>
            <w:rFonts w:ascii="Arial" w:hAnsi="Arial"/>
            <w:sz w:val="28"/>
            <w:lang w:val="x-none"/>
          </w:rPr>
          <w:t>5.1</w:t>
        </w:r>
        <w:r>
          <w:rPr>
            <w:rFonts w:ascii="Arial" w:hAnsi="Arial"/>
            <w:sz w:val="28"/>
            <w:lang w:val="x-none"/>
          </w:rPr>
          <w:t>.</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bookmarkEnd w:id="128"/>
      </w:ins>
    </w:p>
    <w:p w14:paraId="56DF33AB" w14:textId="77777777" w:rsidR="001327CC" w:rsidRDefault="001327CC" w:rsidP="001327CC">
      <w:pPr>
        <w:widowControl w:val="0"/>
        <w:jc w:val="both"/>
        <w:rPr>
          <w:ins w:id="130" w:author="Huawei" w:date="2022-08-27T11:27:00Z"/>
          <w:kern w:val="2"/>
          <w:lang w:val="en-US" w:eastAsia="zh-CN"/>
        </w:rPr>
      </w:pPr>
      <w:ins w:id="131" w:author="Huawei" w:date="2022-08-27T11:27:00Z">
        <w:r w:rsidRPr="00B97040">
          <w:rPr>
            <w:kern w:val="2"/>
            <w:lang w:val="en-US" w:eastAsia="zh-CN"/>
          </w:rPr>
          <w:t>For SUL operation with CA, the reference receive sensitivity (REFSENS) requirement for downlink bands specified in clause 7.3A.2 from TS 38.101-1 shall be met when supplementary uplink configuration for reference sensitivity are specified as below.</w:t>
        </w:r>
      </w:ins>
    </w:p>
    <w:p w14:paraId="4BCE0588" w14:textId="7349A64C" w:rsidR="001327CC" w:rsidRDefault="001327CC" w:rsidP="001327CC">
      <w:pPr>
        <w:pStyle w:val="TH"/>
        <w:rPr>
          <w:ins w:id="132" w:author="Huawei" w:date="2022-08-27T11:27:00Z"/>
          <w:lang w:eastAsia="zh-CN"/>
        </w:rPr>
      </w:pPr>
      <w:ins w:id="133" w:author="Huawei" w:date="2022-08-27T11:27:00Z">
        <w:r>
          <w:t xml:space="preserve">Table </w:t>
        </w:r>
        <w:r>
          <w:t>5.1</w:t>
        </w:r>
        <w:r>
          <w:t>.5-</w:t>
        </w:r>
        <w:r>
          <w:rPr>
            <w:lang w:eastAsia="zh-CN"/>
          </w:rPr>
          <w:t>1</w:t>
        </w:r>
        <w:r>
          <w:t xml:space="preserve">: </w:t>
        </w:r>
        <w:r>
          <w:rPr>
            <w:lang w:eastAsia="zh-CN"/>
          </w:rPr>
          <w:t xml:space="preserve">Supplementary </w:t>
        </w:r>
        <w:r>
          <w:t>uplink configuration for reference sensitivity</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46"/>
        <w:gridCol w:w="656"/>
        <w:gridCol w:w="586"/>
        <w:gridCol w:w="623"/>
        <w:gridCol w:w="624"/>
        <w:gridCol w:w="657"/>
        <w:gridCol w:w="586"/>
        <w:gridCol w:w="586"/>
        <w:gridCol w:w="657"/>
        <w:gridCol w:w="657"/>
        <w:gridCol w:w="586"/>
        <w:gridCol w:w="586"/>
        <w:gridCol w:w="586"/>
        <w:gridCol w:w="586"/>
        <w:gridCol w:w="586"/>
      </w:tblGrid>
      <w:tr w:rsidR="001327CC" w14:paraId="5DE48CC6" w14:textId="77777777" w:rsidTr="00506092">
        <w:trPr>
          <w:trHeight w:val="255"/>
          <w:jc w:val="center"/>
          <w:ins w:id="134" w:author="Huawei" w:date="2022-08-27T11:27:00Z"/>
        </w:trPr>
        <w:tc>
          <w:tcPr>
            <w:tcW w:w="649" w:type="dxa"/>
            <w:tcBorders>
              <w:top w:val="single" w:sz="4" w:space="0" w:color="auto"/>
              <w:left w:val="single" w:sz="4" w:space="0" w:color="auto"/>
              <w:bottom w:val="single" w:sz="4" w:space="0" w:color="auto"/>
              <w:right w:val="single" w:sz="4" w:space="0" w:color="auto"/>
            </w:tcBorders>
          </w:tcPr>
          <w:p w14:paraId="39B70727" w14:textId="77777777" w:rsidR="001327CC" w:rsidRDefault="001327CC" w:rsidP="00506092">
            <w:pPr>
              <w:pStyle w:val="TAH"/>
              <w:rPr>
                <w:ins w:id="135" w:author="Huawei" w:date="2022-08-27T11:27:00Z"/>
              </w:rPr>
            </w:pPr>
          </w:p>
        </w:tc>
        <w:tc>
          <w:tcPr>
            <w:tcW w:w="9208" w:type="dxa"/>
            <w:gridSpan w:val="15"/>
            <w:tcBorders>
              <w:top w:val="single" w:sz="4" w:space="0" w:color="auto"/>
              <w:left w:val="single" w:sz="4" w:space="0" w:color="auto"/>
              <w:bottom w:val="single" w:sz="4" w:space="0" w:color="auto"/>
              <w:right w:val="single" w:sz="4" w:space="0" w:color="auto"/>
            </w:tcBorders>
            <w:hideMark/>
          </w:tcPr>
          <w:p w14:paraId="3D9A275A" w14:textId="77777777" w:rsidR="001327CC" w:rsidRDefault="001327CC" w:rsidP="00506092">
            <w:pPr>
              <w:pStyle w:val="TAH"/>
              <w:rPr>
                <w:ins w:id="136" w:author="Huawei" w:date="2022-08-27T11:27:00Z"/>
              </w:rPr>
            </w:pPr>
            <w:ins w:id="137" w:author="Huawei" w:date="2022-08-27T11:27:00Z">
              <w:r>
                <w:t xml:space="preserve">NR Band / SCS of SUL band / Channel bandwidth of the DL band / </w:t>
              </w:r>
              <w:r>
                <w:rPr>
                  <w:lang w:eastAsia="zh-CN"/>
                </w:rPr>
                <w:t>N</w:t>
              </w:r>
              <w:r>
                <w:rPr>
                  <w:vertAlign w:val="subscript"/>
                  <w:lang w:eastAsia="zh-CN"/>
                </w:rPr>
                <w:t>RB</w:t>
              </w:r>
            </w:ins>
          </w:p>
        </w:tc>
      </w:tr>
      <w:tr w:rsidR="001327CC" w14:paraId="44D1B0C1" w14:textId="77777777" w:rsidTr="00506092">
        <w:trPr>
          <w:trHeight w:val="255"/>
          <w:jc w:val="center"/>
          <w:ins w:id="138" w:author="Huawei" w:date="2022-08-27T11:27:00Z"/>
        </w:trPr>
        <w:tc>
          <w:tcPr>
            <w:tcW w:w="649" w:type="dxa"/>
            <w:tcBorders>
              <w:top w:val="single" w:sz="4" w:space="0" w:color="auto"/>
              <w:left w:val="single" w:sz="4" w:space="0" w:color="auto"/>
              <w:bottom w:val="single" w:sz="4" w:space="0" w:color="auto"/>
              <w:right w:val="single" w:sz="4" w:space="0" w:color="auto"/>
            </w:tcBorders>
            <w:hideMark/>
          </w:tcPr>
          <w:p w14:paraId="23F9630B" w14:textId="77777777" w:rsidR="001327CC" w:rsidRDefault="001327CC" w:rsidP="00506092">
            <w:pPr>
              <w:pStyle w:val="TAH"/>
              <w:rPr>
                <w:ins w:id="139" w:author="Huawei" w:date="2022-08-27T11:27:00Z"/>
                <w:lang w:eastAsia="zh-CN"/>
              </w:rPr>
            </w:pPr>
            <w:ins w:id="140" w:author="Huawei" w:date="2022-08-27T11:27:00Z">
              <w:r>
                <w:rPr>
                  <w:lang w:eastAsia="zh-CN"/>
                </w:rPr>
                <w:t>DL band</w:t>
              </w:r>
            </w:ins>
          </w:p>
        </w:tc>
        <w:tc>
          <w:tcPr>
            <w:tcW w:w="646" w:type="dxa"/>
            <w:tcBorders>
              <w:top w:val="single" w:sz="4" w:space="0" w:color="auto"/>
              <w:left w:val="single" w:sz="4" w:space="0" w:color="auto"/>
              <w:bottom w:val="single" w:sz="4" w:space="0" w:color="auto"/>
              <w:right w:val="single" w:sz="4" w:space="0" w:color="auto"/>
            </w:tcBorders>
            <w:hideMark/>
          </w:tcPr>
          <w:p w14:paraId="3159720A" w14:textId="77777777" w:rsidR="001327CC" w:rsidRDefault="001327CC" w:rsidP="00506092">
            <w:pPr>
              <w:pStyle w:val="TAH"/>
              <w:rPr>
                <w:ins w:id="141" w:author="Huawei" w:date="2022-08-27T11:27:00Z"/>
              </w:rPr>
            </w:pPr>
            <w:ins w:id="142" w:author="Huawei" w:date="2022-08-27T11:27:00Z">
              <w:r>
                <w:t>SUL band</w:t>
              </w:r>
            </w:ins>
          </w:p>
        </w:tc>
        <w:tc>
          <w:tcPr>
            <w:tcW w:w="656" w:type="dxa"/>
            <w:tcBorders>
              <w:top w:val="single" w:sz="4" w:space="0" w:color="auto"/>
              <w:left w:val="single" w:sz="4" w:space="0" w:color="auto"/>
              <w:bottom w:val="single" w:sz="4" w:space="0" w:color="auto"/>
              <w:right w:val="single" w:sz="4" w:space="0" w:color="auto"/>
            </w:tcBorders>
            <w:hideMark/>
          </w:tcPr>
          <w:p w14:paraId="4F78C9B1" w14:textId="77777777" w:rsidR="001327CC" w:rsidRDefault="001327CC" w:rsidP="00506092">
            <w:pPr>
              <w:pStyle w:val="TAH"/>
              <w:rPr>
                <w:ins w:id="143" w:author="Huawei" w:date="2022-08-27T11:27:00Z"/>
              </w:rPr>
            </w:pPr>
            <w:ins w:id="144" w:author="Huawei" w:date="2022-08-27T11:27:00Z">
              <w:r>
                <w:t>SCS of SUL band</w:t>
              </w:r>
            </w:ins>
          </w:p>
          <w:p w14:paraId="67DE5FE5" w14:textId="77777777" w:rsidR="001327CC" w:rsidRDefault="001327CC" w:rsidP="00506092">
            <w:pPr>
              <w:pStyle w:val="TAH"/>
              <w:rPr>
                <w:ins w:id="145" w:author="Huawei" w:date="2022-08-27T11:27:00Z"/>
              </w:rPr>
            </w:pPr>
            <w:ins w:id="146" w:author="Huawei" w:date="2022-08-27T11:27:00Z">
              <w:r>
                <w:t>(kHz)</w:t>
              </w:r>
            </w:ins>
          </w:p>
        </w:tc>
        <w:tc>
          <w:tcPr>
            <w:tcW w:w="586" w:type="dxa"/>
            <w:tcBorders>
              <w:top w:val="single" w:sz="4" w:space="0" w:color="auto"/>
              <w:left w:val="single" w:sz="4" w:space="0" w:color="auto"/>
              <w:bottom w:val="single" w:sz="4" w:space="0" w:color="auto"/>
              <w:right w:val="single" w:sz="4" w:space="0" w:color="auto"/>
            </w:tcBorders>
            <w:hideMark/>
          </w:tcPr>
          <w:p w14:paraId="5911B0CD" w14:textId="77777777" w:rsidR="001327CC" w:rsidRDefault="001327CC" w:rsidP="00506092">
            <w:pPr>
              <w:pStyle w:val="TAH"/>
              <w:rPr>
                <w:ins w:id="147" w:author="Huawei" w:date="2022-08-27T11:27:00Z"/>
              </w:rPr>
            </w:pPr>
            <w:ins w:id="148" w:author="Huawei" w:date="2022-08-27T11:27:00Z">
              <w:r>
                <w:t>5</w:t>
              </w:r>
            </w:ins>
          </w:p>
          <w:p w14:paraId="16B895CC" w14:textId="77777777" w:rsidR="001327CC" w:rsidRDefault="001327CC" w:rsidP="00506092">
            <w:pPr>
              <w:pStyle w:val="TAH"/>
              <w:rPr>
                <w:ins w:id="149" w:author="Huawei" w:date="2022-08-27T11:27:00Z"/>
              </w:rPr>
            </w:pPr>
            <w:ins w:id="150" w:author="Huawei" w:date="2022-08-27T11:27:00Z">
              <w:r>
                <w:t>MHz</w:t>
              </w:r>
            </w:ins>
          </w:p>
        </w:tc>
        <w:tc>
          <w:tcPr>
            <w:tcW w:w="623" w:type="dxa"/>
            <w:tcBorders>
              <w:top w:val="single" w:sz="4" w:space="0" w:color="auto"/>
              <w:left w:val="single" w:sz="4" w:space="0" w:color="auto"/>
              <w:bottom w:val="single" w:sz="4" w:space="0" w:color="auto"/>
              <w:right w:val="single" w:sz="4" w:space="0" w:color="auto"/>
            </w:tcBorders>
            <w:hideMark/>
          </w:tcPr>
          <w:p w14:paraId="4257671C" w14:textId="77777777" w:rsidR="001327CC" w:rsidRDefault="001327CC" w:rsidP="00506092">
            <w:pPr>
              <w:pStyle w:val="TAH"/>
              <w:rPr>
                <w:ins w:id="151" w:author="Huawei" w:date="2022-08-27T11:27:00Z"/>
              </w:rPr>
            </w:pPr>
            <w:ins w:id="152" w:author="Huawei" w:date="2022-08-27T11:27:00Z">
              <w:r>
                <w:t>10 MHz</w:t>
              </w:r>
            </w:ins>
          </w:p>
        </w:tc>
        <w:tc>
          <w:tcPr>
            <w:tcW w:w="624" w:type="dxa"/>
            <w:tcBorders>
              <w:top w:val="single" w:sz="4" w:space="0" w:color="auto"/>
              <w:left w:val="single" w:sz="4" w:space="0" w:color="auto"/>
              <w:bottom w:val="single" w:sz="4" w:space="0" w:color="auto"/>
              <w:right w:val="single" w:sz="4" w:space="0" w:color="auto"/>
            </w:tcBorders>
            <w:hideMark/>
          </w:tcPr>
          <w:p w14:paraId="2E1B7943" w14:textId="77777777" w:rsidR="001327CC" w:rsidRDefault="001327CC" w:rsidP="00506092">
            <w:pPr>
              <w:pStyle w:val="TAH"/>
              <w:rPr>
                <w:ins w:id="153" w:author="Huawei" w:date="2022-08-27T11:27:00Z"/>
              </w:rPr>
            </w:pPr>
            <w:ins w:id="154" w:author="Huawei" w:date="2022-08-27T11:27:00Z">
              <w:r>
                <w:t>15 MHz</w:t>
              </w:r>
            </w:ins>
          </w:p>
        </w:tc>
        <w:tc>
          <w:tcPr>
            <w:tcW w:w="657" w:type="dxa"/>
            <w:tcBorders>
              <w:top w:val="single" w:sz="4" w:space="0" w:color="auto"/>
              <w:left w:val="single" w:sz="4" w:space="0" w:color="auto"/>
              <w:bottom w:val="single" w:sz="4" w:space="0" w:color="auto"/>
              <w:right w:val="single" w:sz="4" w:space="0" w:color="auto"/>
            </w:tcBorders>
            <w:hideMark/>
          </w:tcPr>
          <w:p w14:paraId="6F07BBE1" w14:textId="77777777" w:rsidR="001327CC" w:rsidRDefault="001327CC" w:rsidP="00506092">
            <w:pPr>
              <w:pStyle w:val="TAH"/>
              <w:rPr>
                <w:ins w:id="155" w:author="Huawei" w:date="2022-08-27T11:27:00Z"/>
              </w:rPr>
            </w:pPr>
            <w:ins w:id="156" w:author="Huawei" w:date="2022-08-27T11:27:00Z">
              <w:r>
                <w:t>20 MHz</w:t>
              </w:r>
            </w:ins>
          </w:p>
        </w:tc>
        <w:tc>
          <w:tcPr>
            <w:tcW w:w="586" w:type="dxa"/>
            <w:tcBorders>
              <w:top w:val="single" w:sz="4" w:space="0" w:color="auto"/>
              <w:left w:val="single" w:sz="4" w:space="0" w:color="auto"/>
              <w:bottom w:val="single" w:sz="4" w:space="0" w:color="auto"/>
              <w:right w:val="single" w:sz="4" w:space="0" w:color="auto"/>
            </w:tcBorders>
            <w:hideMark/>
          </w:tcPr>
          <w:p w14:paraId="16BF9DF4" w14:textId="77777777" w:rsidR="001327CC" w:rsidRDefault="001327CC" w:rsidP="00506092">
            <w:pPr>
              <w:pStyle w:val="TAH"/>
              <w:rPr>
                <w:ins w:id="157" w:author="Huawei" w:date="2022-08-27T11:27:00Z"/>
              </w:rPr>
            </w:pPr>
            <w:ins w:id="158" w:author="Huawei" w:date="2022-08-27T11:27:00Z">
              <w:r>
                <w:t>25 MHz</w:t>
              </w:r>
            </w:ins>
          </w:p>
        </w:tc>
        <w:tc>
          <w:tcPr>
            <w:tcW w:w="586" w:type="dxa"/>
            <w:tcBorders>
              <w:top w:val="single" w:sz="4" w:space="0" w:color="auto"/>
              <w:left w:val="single" w:sz="4" w:space="0" w:color="auto"/>
              <w:bottom w:val="single" w:sz="4" w:space="0" w:color="auto"/>
              <w:right w:val="single" w:sz="4" w:space="0" w:color="auto"/>
            </w:tcBorders>
            <w:hideMark/>
          </w:tcPr>
          <w:p w14:paraId="501B4CD1" w14:textId="77777777" w:rsidR="001327CC" w:rsidRDefault="001327CC" w:rsidP="00506092">
            <w:pPr>
              <w:pStyle w:val="TAH"/>
              <w:rPr>
                <w:ins w:id="159" w:author="Huawei" w:date="2022-08-27T11:27:00Z"/>
              </w:rPr>
            </w:pPr>
            <w:ins w:id="160" w:author="Huawei" w:date="2022-08-27T11:27:00Z">
              <w:r>
                <w:t>30 MHz</w:t>
              </w:r>
            </w:ins>
          </w:p>
        </w:tc>
        <w:tc>
          <w:tcPr>
            <w:tcW w:w="657" w:type="dxa"/>
            <w:tcBorders>
              <w:top w:val="single" w:sz="4" w:space="0" w:color="auto"/>
              <w:left w:val="single" w:sz="4" w:space="0" w:color="auto"/>
              <w:bottom w:val="single" w:sz="4" w:space="0" w:color="auto"/>
              <w:right w:val="single" w:sz="4" w:space="0" w:color="auto"/>
            </w:tcBorders>
            <w:hideMark/>
          </w:tcPr>
          <w:p w14:paraId="425ECA16" w14:textId="77777777" w:rsidR="001327CC" w:rsidRDefault="001327CC" w:rsidP="00506092">
            <w:pPr>
              <w:pStyle w:val="TAH"/>
              <w:rPr>
                <w:ins w:id="161" w:author="Huawei" w:date="2022-08-27T11:27:00Z"/>
              </w:rPr>
            </w:pPr>
            <w:ins w:id="162" w:author="Huawei" w:date="2022-08-27T11:27:00Z">
              <w:r>
                <w:t>40 MHz</w:t>
              </w:r>
            </w:ins>
          </w:p>
        </w:tc>
        <w:tc>
          <w:tcPr>
            <w:tcW w:w="657" w:type="dxa"/>
            <w:tcBorders>
              <w:top w:val="single" w:sz="4" w:space="0" w:color="auto"/>
              <w:left w:val="single" w:sz="4" w:space="0" w:color="auto"/>
              <w:bottom w:val="single" w:sz="4" w:space="0" w:color="auto"/>
              <w:right w:val="single" w:sz="4" w:space="0" w:color="auto"/>
            </w:tcBorders>
            <w:hideMark/>
          </w:tcPr>
          <w:p w14:paraId="497B97DE" w14:textId="77777777" w:rsidR="001327CC" w:rsidRDefault="001327CC" w:rsidP="00506092">
            <w:pPr>
              <w:pStyle w:val="TAH"/>
              <w:rPr>
                <w:ins w:id="163" w:author="Huawei" w:date="2022-08-27T11:27:00Z"/>
              </w:rPr>
            </w:pPr>
            <w:ins w:id="164" w:author="Huawei" w:date="2022-08-27T11:27:00Z">
              <w:r>
                <w:t>50 MHz</w:t>
              </w:r>
            </w:ins>
          </w:p>
        </w:tc>
        <w:tc>
          <w:tcPr>
            <w:tcW w:w="586" w:type="dxa"/>
            <w:tcBorders>
              <w:top w:val="single" w:sz="4" w:space="0" w:color="auto"/>
              <w:left w:val="single" w:sz="4" w:space="0" w:color="auto"/>
              <w:bottom w:val="single" w:sz="4" w:space="0" w:color="auto"/>
              <w:right w:val="single" w:sz="4" w:space="0" w:color="auto"/>
            </w:tcBorders>
            <w:hideMark/>
          </w:tcPr>
          <w:p w14:paraId="257DEC61" w14:textId="77777777" w:rsidR="001327CC" w:rsidRDefault="001327CC" w:rsidP="00506092">
            <w:pPr>
              <w:pStyle w:val="TAH"/>
              <w:rPr>
                <w:ins w:id="165" w:author="Huawei" w:date="2022-08-27T11:27:00Z"/>
              </w:rPr>
            </w:pPr>
            <w:ins w:id="166" w:author="Huawei" w:date="2022-08-27T11:27:00Z">
              <w:r>
                <w:t>60 MHz</w:t>
              </w:r>
            </w:ins>
          </w:p>
        </w:tc>
        <w:tc>
          <w:tcPr>
            <w:tcW w:w="586" w:type="dxa"/>
            <w:tcBorders>
              <w:top w:val="single" w:sz="4" w:space="0" w:color="auto"/>
              <w:left w:val="single" w:sz="4" w:space="0" w:color="auto"/>
              <w:bottom w:val="single" w:sz="4" w:space="0" w:color="auto"/>
              <w:right w:val="single" w:sz="4" w:space="0" w:color="auto"/>
            </w:tcBorders>
          </w:tcPr>
          <w:p w14:paraId="6AE1F8B6" w14:textId="77777777" w:rsidR="001327CC" w:rsidRDefault="001327CC" w:rsidP="00506092">
            <w:pPr>
              <w:pStyle w:val="TAH"/>
              <w:rPr>
                <w:ins w:id="167" w:author="Huawei" w:date="2022-08-27T11:27:00Z"/>
              </w:rPr>
            </w:pPr>
            <w:ins w:id="168" w:author="Huawei" w:date="2022-08-27T11:27:00Z">
              <w:r>
                <w:t>70 MHz</w:t>
              </w:r>
            </w:ins>
          </w:p>
        </w:tc>
        <w:tc>
          <w:tcPr>
            <w:tcW w:w="586" w:type="dxa"/>
            <w:tcBorders>
              <w:top w:val="single" w:sz="4" w:space="0" w:color="auto"/>
              <w:left w:val="single" w:sz="4" w:space="0" w:color="auto"/>
              <w:bottom w:val="single" w:sz="4" w:space="0" w:color="auto"/>
              <w:right w:val="single" w:sz="4" w:space="0" w:color="auto"/>
            </w:tcBorders>
            <w:hideMark/>
          </w:tcPr>
          <w:p w14:paraId="7A0F5626" w14:textId="77777777" w:rsidR="001327CC" w:rsidRDefault="001327CC" w:rsidP="00506092">
            <w:pPr>
              <w:pStyle w:val="TAH"/>
              <w:rPr>
                <w:ins w:id="169" w:author="Huawei" w:date="2022-08-27T11:27:00Z"/>
              </w:rPr>
            </w:pPr>
            <w:ins w:id="170" w:author="Huawei" w:date="2022-08-27T11:27:00Z">
              <w:r>
                <w:t>80 MHz</w:t>
              </w:r>
            </w:ins>
          </w:p>
        </w:tc>
        <w:tc>
          <w:tcPr>
            <w:tcW w:w="586" w:type="dxa"/>
            <w:tcBorders>
              <w:top w:val="single" w:sz="4" w:space="0" w:color="auto"/>
              <w:left w:val="single" w:sz="4" w:space="0" w:color="auto"/>
              <w:bottom w:val="single" w:sz="4" w:space="0" w:color="auto"/>
              <w:right w:val="single" w:sz="4" w:space="0" w:color="auto"/>
            </w:tcBorders>
            <w:hideMark/>
          </w:tcPr>
          <w:p w14:paraId="3968EFB5" w14:textId="77777777" w:rsidR="001327CC" w:rsidRDefault="001327CC" w:rsidP="00506092">
            <w:pPr>
              <w:pStyle w:val="TAH"/>
              <w:rPr>
                <w:ins w:id="171" w:author="Huawei" w:date="2022-08-27T11:27:00Z"/>
              </w:rPr>
            </w:pPr>
            <w:ins w:id="172" w:author="Huawei" w:date="2022-08-27T11:27:00Z">
              <w:r>
                <w:t>90 MHz</w:t>
              </w:r>
            </w:ins>
          </w:p>
        </w:tc>
        <w:tc>
          <w:tcPr>
            <w:tcW w:w="586" w:type="dxa"/>
            <w:tcBorders>
              <w:top w:val="single" w:sz="4" w:space="0" w:color="auto"/>
              <w:left w:val="single" w:sz="4" w:space="0" w:color="auto"/>
              <w:bottom w:val="single" w:sz="4" w:space="0" w:color="auto"/>
              <w:right w:val="single" w:sz="4" w:space="0" w:color="auto"/>
            </w:tcBorders>
            <w:hideMark/>
          </w:tcPr>
          <w:p w14:paraId="09C0CEFF" w14:textId="77777777" w:rsidR="001327CC" w:rsidRDefault="001327CC" w:rsidP="00506092">
            <w:pPr>
              <w:pStyle w:val="TAH"/>
              <w:rPr>
                <w:ins w:id="173" w:author="Huawei" w:date="2022-08-27T11:27:00Z"/>
              </w:rPr>
            </w:pPr>
            <w:ins w:id="174" w:author="Huawei" w:date="2022-08-27T11:27:00Z">
              <w:r>
                <w:t>100 MHz</w:t>
              </w:r>
            </w:ins>
          </w:p>
        </w:tc>
      </w:tr>
      <w:tr w:rsidR="001327CC" w14:paraId="3D2C221E" w14:textId="77777777" w:rsidTr="00506092">
        <w:trPr>
          <w:trHeight w:val="255"/>
          <w:jc w:val="center"/>
          <w:ins w:id="175" w:author="Huawei" w:date="2022-08-27T11:27:00Z"/>
        </w:trPr>
        <w:tc>
          <w:tcPr>
            <w:tcW w:w="649" w:type="dxa"/>
            <w:tcBorders>
              <w:top w:val="single" w:sz="4" w:space="0" w:color="auto"/>
              <w:left w:val="single" w:sz="4" w:space="0" w:color="auto"/>
              <w:right w:val="single" w:sz="4" w:space="0" w:color="auto"/>
            </w:tcBorders>
            <w:vAlign w:val="center"/>
            <w:hideMark/>
          </w:tcPr>
          <w:p w14:paraId="3B76A4B8" w14:textId="77777777" w:rsidR="001327CC" w:rsidRDefault="001327CC" w:rsidP="00506092">
            <w:pPr>
              <w:pStyle w:val="TAC"/>
              <w:rPr>
                <w:ins w:id="176" w:author="Huawei" w:date="2022-08-27T11:27:00Z"/>
                <w:vertAlign w:val="superscript"/>
              </w:rPr>
            </w:pPr>
            <w:ins w:id="177" w:author="Huawei" w:date="2022-08-27T11:27:00Z">
              <w:r>
                <w:t>n</w:t>
              </w:r>
              <w:r>
                <w:rPr>
                  <w:lang w:eastAsia="zh-CN"/>
                </w:rPr>
                <w:t>1</w:t>
              </w:r>
            </w:ins>
          </w:p>
        </w:tc>
        <w:tc>
          <w:tcPr>
            <w:tcW w:w="646" w:type="dxa"/>
            <w:tcBorders>
              <w:top w:val="single" w:sz="4" w:space="0" w:color="auto"/>
              <w:left w:val="single" w:sz="4" w:space="0" w:color="auto"/>
              <w:right w:val="single" w:sz="4" w:space="0" w:color="auto"/>
            </w:tcBorders>
            <w:vAlign w:val="center"/>
            <w:hideMark/>
          </w:tcPr>
          <w:p w14:paraId="519A010F" w14:textId="77777777" w:rsidR="001327CC" w:rsidRDefault="001327CC" w:rsidP="00506092">
            <w:pPr>
              <w:pStyle w:val="TAC"/>
              <w:rPr>
                <w:ins w:id="178" w:author="Huawei" w:date="2022-08-27T11:27:00Z"/>
                <w:rFonts w:cs="Arial"/>
                <w:vertAlign w:val="superscript"/>
                <w:lang w:eastAsia="zh-CN"/>
              </w:rPr>
            </w:pPr>
            <w:ins w:id="179" w:author="Huawei" w:date="2022-08-27T11:27:00Z">
              <w:r>
                <w:rPr>
                  <w:rFonts w:cs="Arial"/>
                  <w:lang w:eastAsia="zh-CN"/>
                </w:rPr>
                <w:t>n81</w:t>
              </w:r>
            </w:ins>
          </w:p>
        </w:tc>
        <w:tc>
          <w:tcPr>
            <w:tcW w:w="656" w:type="dxa"/>
            <w:tcBorders>
              <w:top w:val="single" w:sz="4" w:space="0" w:color="auto"/>
              <w:left w:val="single" w:sz="4" w:space="0" w:color="auto"/>
              <w:bottom w:val="single" w:sz="4" w:space="0" w:color="auto"/>
              <w:right w:val="single" w:sz="4" w:space="0" w:color="auto"/>
            </w:tcBorders>
            <w:vAlign w:val="center"/>
            <w:hideMark/>
          </w:tcPr>
          <w:p w14:paraId="1C276A9A" w14:textId="77777777" w:rsidR="001327CC" w:rsidRDefault="001327CC" w:rsidP="00506092">
            <w:pPr>
              <w:pStyle w:val="TAC"/>
              <w:rPr>
                <w:ins w:id="180" w:author="Huawei" w:date="2022-08-27T11:27:00Z"/>
                <w:rFonts w:cs="Arial"/>
              </w:rPr>
            </w:pPr>
            <w:ins w:id="181" w:author="Huawei" w:date="2022-08-27T11:27:00Z">
              <w:r>
                <w:rPr>
                  <w:rFonts w:cs="Arial"/>
                </w:rPr>
                <w:t>15</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2F315ABB" w14:textId="77777777" w:rsidR="001327CC" w:rsidRDefault="001327CC" w:rsidP="00506092">
            <w:pPr>
              <w:pStyle w:val="TAC"/>
              <w:keepNext w:val="0"/>
              <w:rPr>
                <w:ins w:id="182" w:author="Huawei" w:date="2022-08-27T11:27:00Z"/>
              </w:rPr>
            </w:pPr>
            <w:ins w:id="183" w:author="Huawei" w:date="2022-08-27T11:27:00Z">
              <w:r>
                <w:rPr>
                  <w:rFonts w:cs="Arial"/>
                  <w:szCs w:val="18"/>
                </w:rPr>
                <w:t>100</w:t>
              </w:r>
            </w:ins>
          </w:p>
        </w:tc>
        <w:tc>
          <w:tcPr>
            <w:tcW w:w="623" w:type="dxa"/>
            <w:tcBorders>
              <w:top w:val="single" w:sz="4" w:space="0" w:color="auto"/>
              <w:left w:val="single" w:sz="4" w:space="0" w:color="auto"/>
              <w:bottom w:val="single" w:sz="4" w:space="0" w:color="auto"/>
              <w:right w:val="single" w:sz="4" w:space="0" w:color="auto"/>
            </w:tcBorders>
            <w:vAlign w:val="center"/>
            <w:hideMark/>
          </w:tcPr>
          <w:p w14:paraId="13728809" w14:textId="77777777" w:rsidR="001327CC" w:rsidRDefault="001327CC" w:rsidP="00506092">
            <w:pPr>
              <w:pStyle w:val="TAC"/>
              <w:keepNext w:val="0"/>
              <w:rPr>
                <w:ins w:id="184" w:author="Huawei" w:date="2022-08-27T11:27:00Z"/>
              </w:rPr>
            </w:pPr>
            <w:ins w:id="185" w:author="Huawei" w:date="2022-08-27T11:27:00Z">
              <w:r>
                <w:rPr>
                  <w:rFonts w:cs="Arial"/>
                  <w:lang w:val="en-US"/>
                </w:rPr>
                <w:t>100</w:t>
              </w:r>
            </w:ins>
          </w:p>
        </w:tc>
        <w:tc>
          <w:tcPr>
            <w:tcW w:w="624" w:type="dxa"/>
            <w:tcBorders>
              <w:top w:val="single" w:sz="4" w:space="0" w:color="auto"/>
              <w:left w:val="single" w:sz="4" w:space="0" w:color="auto"/>
              <w:bottom w:val="single" w:sz="4" w:space="0" w:color="auto"/>
              <w:right w:val="single" w:sz="4" w:space="0" w:color="auto"/>
            </w:tcBorders>
            <w:vAlign w:val="center"/>
            <w:hideMark/>
          </w:tcPr>
          <w:p w14:paraId="2BD97B6A" w14:textId="77777777" w:rsidR="001327CC" w:rsidRDefault="001327CC" w:rsidP="00506092">
            <w:pPr>
              <w:pStyle w:val="TAC"/>
              <w:keepNext w:val="0"/>
              <w:rPr>
                <w:ins w:id="186" w:author="Huawei" w:date="2022-08-27T11:27:00Z"/>
              </w:rPr>
            </w:pPr>
            <w:ins w:id="187" w:author="Huawei" w:date="2022-08-27T11:27:00Z">
              <w:r>
                <w:rPr>
                  <w:rFonts w:cs="Arial"/>
                  <w:lang w:val="en-US"/>
                </w:rPr>
                <w:t>100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5160698C" w14:textId="77777777" w:rsidR="001327CC" w:rsidRDefault="001327CC" w:rsidP="00506092">
            <w:pPr>
              <w:pStyle w:val="TAC"/>
              <w:keepNext w:val="0"/>
              <w:rPr>
                <w:ins w:id="188" w:author="Huawei" w:date="2022-08-27T11:27:00Z"/>
              </w:rPr>
            </w:pPr>
            <w:ins w:id="189"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tcPr>
          <w:p w14:paraId="7ABE0A1B" w14:textId="77777777" w:rsidR="001327CC" w:rsidRDefault="001327CC" w:rsidP="00506092">
            <w:pPr>
              <w:pStyle w:val="TAC"/>
              <w:keepNext w:val="0"/>
              <w:rPr>
                <w:ins w:id="190" w:author="Huawei" w:date="2022-08-27T11:27:00Z"/>
              </w:rPr>
            </w:pPr>
            <w:ins w:id="191"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67969D60" w14:textId="77777777" w:rsidR="001327CC" w:rsidRDefault="001327CC" w:rsidP="00506092">
            <w:pPr>
              <w:pStyle w:val="TAC"/>
              <w:keepNext w:val="0"/>
              <w:rPr>
                <w:ins w:id="192" w:author="Huawei" w:date="2022-08-27T11:27:00Z"/>
              </w:rPr>
            </w:pPr>
            <w:ins w:id="193" w:author="Huawei" w:date="2022-08-27T11:27:00Z">
              <w:r>
                <w:rPr>
                  <w:rFonts w:cs="Arial"/>
                  <w:lang w:val="en-US"/>
                </w:rPr>
                <w:t>100</w:t>
              </w:r>
            </w:ins>
          </w:p>
        </w:tc>
        <w:tc>
          <w:tcPr>
            <w:tcW w:w="657" w:type="dxa"/>
            <w:tcBorders>
              <w:top w:val="single" w:sz="4" w:space="0" w:color="auto"/>
              <w:left w:val="single" w:sz="4" w:space="0" w:color="auto"/>
              <w:bottom w:val="single" w:sz="4" w:space="0" w:color="auto"/>
              <w:right w:val="single" w:sz="4" w:space="0" w:color="auto"/>
            </w:tcBorders>
            <w:vAlign w:val="center"/>
          </w:tcPr>
          <w:p w14:paraId="1820578D" w14:textId="77777777" w:rsidR="001327CC" w:rsidRDefault="001327CC" w:rsidP="00506092">
            <w:pPr>
              <w:pStyle w:val="TAC"/>
              <w:keepNext w:val="0"/>
              <w:rPr>
                <w:ins w:id="194" w:author="Huawei" w:date="2022-08-27T11:27:00Z"/>
              </w:rPr>
            </w:pPr>
            <w:ins w:id="195" w:author="Huawei" w:date="2022-08-27T11:27:00Z">
              <w:r>
                <w:rPr>
                  <w:rFonts w:cs="Arial"/>
                  <w:lang w:val="en-US"/>
                </w:rPr>
                <w:t>100</w:t>
              </w:r>
            </w:ins>
          </w:p>
        </w:tc>
        <w:tc>
          <w:tcPr>
            <w:tcW w:w="657" w:type="dxa"/>
            <w:tcBorders>
              <w:top w:val="single" w:sz="4" w:space="0" w:color="auto"/>
              <w:left w:val="single" w:sz="4" w:space="0" w:color="auto"/>
              <w:bottom w:val="single" w:sz="4" w:space="0" w:color="auto"/>
              <w:right w:val="single" w:sz="4" w:space="0" w:color="auto"/>
            </w:tcBorders>
            <w:vAlign w:val="center"/>
          </w:tcPr>
          <w:p w14:paraId="2BCB7060" w14:textId="77777777" w:rsidR="001327CC" w:rsidRDefault="001327CC" w:rsidP="00506092">
            <w:pPr>
              <w:pStyle w:val="TAC"/>
              <w:keepNext w:val="0"/>
              <w:rPr>
                <w:ins w:id="196" w:author="Huawei" w:date="2022-08-27T11:27:00Z"/>
              </w:rPr>
            </w:pPr>
            <w:ins w:id="197"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tcPr>
          <w:p w14:paraId="36A2D689" w14:textId="77777777" w:rsidR="001327CC" w:rsidRDefault="001327CC" w:rsidP="00506092">
            <w:pPr>
              <w:pStyle w:val="TAC"/>
              <w:rPr>
                <w:ins w:id="198" w:author="Huawei" w:date="2022-08-27T11:27:00Z"/>
                <w:lang w:eastAsia="zh-CN"/>
              </w:rPr>
            </w:pPr>
          </w:p>
        </w:tc>
        <w:tc>
          <w:tcPr>
            <w:tcW w:w="586" w:type="dxa"/>
            <w:tcBorders>
              <w:top w:val="single" w:sz="4" w:space="0" w:color="auto"/>
              <w:left w:val="single" w:sz="4" w:space="0" w:color="auto"/>
              <w:bottom w:val="single" w:sz="4" w:space="0" w:color="auto"/>
              <w:right w:val="single" w:sz="4" w:space="0" w:color="auto"/>
            </w:tcBorders>
          </w:tcPr>
          <w:p w14:paraId="200D206F" w14:textId="77777777" w:rsidR="001327CC" w:rsidRDefault="001327CC" w:rsidP="00506092">
            <w:pPr>
              <w:pStyle w:val="TAC"/>
              <w:rPr>
                <w:ins w:id="199" w:author="Huawei" w:date="2022-08-27T11:27:00Z"/>
                <w:lang w:eastAsia="zh-CN"/>
              </w:rPr>
            </w:pPr>
          </w:p>
        </w:tc>
        <w:tc>
          <w:tcPr>
            <w:tcW w:w="586" w:type="dxa"/>
            <w:tcBorders>
              <w:top w:val="single" w:sz="4" w:space="0" w:color="auto"/>
              <w:left w:val="single" w:sz="4" w:space="0" w:color="auto"/>
              <w:bottom w:val="single" w:sz="4" w:space="0" w:color="auto"/>
              <w:right w:val="single" w:sz="4" w:space="0" w:color="auto"/>
            </w:tcBorders>
          </w:tcPr>
          <w:p w14:paraId="32A213EC" w14:textId="77777777" w:rsidR="001327CC" w:rsidRDefault="001327CC" w:rsidP="00506092">
            <w:pPr>
              <w:pStyle w:val="TAC"/>
              <w:rPr>
                <w:ins w:id="200" w:author="Huawei" w:date="2022-08-27T11:27:00Z"/>
                <w:lang w:eastAsia="zh-CN"/>
              </w:rPr>
            </w:pPr>
          </w:p>
        </w:tc>
        <w:tc>
          <w:tcPr>
            <w:tcW w:w="586" w:type="dxa"/>
            <w:tcBorders>
              <w:top w:val="single" w:sz="4" w:space="0" w:color="auto"/>
              <w:left w:val="single" w:sz="4" w:space="0" w:color="auto"/>
              <w:bottom w:val="single" w:sz="4" w:space="0" w:color="auto"/>
              <w:right w:val="single" w:sz="4" w:space="0" w:color="auto"/>
            </w:tcBorders>
          </w:tcPr>
          <w:p w14:paraId="0EE31729" w14:textId="77777777" w:rsidR="001327CC" w:rsidRDefault="001327CC" w:rsidP="00506092">
            <w:pPr>
              <w:pStyle w:val="TAC"/>
              <w:rPr>
                <w:ins w:id="201" w:author="Huawei" w:date="2022-08-27T11:27:00Z"/>
                <w:lang w:eastAsia="zh-CN"/>
              </w:rPr>
            </w:pPr>
          </w:p>
        </w:tc>
        <w:tc>
          <w:tcPr>
            <w:tcW w:w="586" w:type="dxa"/>
            <w:tcBorders>
              <w:top w:val="single" w:sz="4" w:space="0" w:color="auto"/>
              <w:left w:val="single" w:sz="4" w:space="0" w:color="auto"/>
              <w:bottom w:val="single" w:sz="4" w:space="0" w:color="auto"/>
              <w:right w:val="single" w:sz="4" w:space="0" w:color="auto"/>
            </w:tcBorders>
          </w:tcPr>
          <w:p w14:paraId="38FC2BE1" w14:textId="77777777" w:rsidR="001327CC" w:rsidRDefault="001327CC" w:rsidP="00506092">
            <w:pPr>
              <w:pStyle w:val="TAC"/>
              <w:rPr>
                <w:ins w:id="202" w:author="Huawei" w:date="2022-08-27T11:27:00Z"/>
                <w:lang w:eastAsia="zh-CN"/>
              </w:rPr>
            </w:pPr>
          </w:p>
        </w:tc>
      </w:tr>
      <w:tr w:rsidR="001327CC" w14:paraId="76C76382" w14:textId="77777777" w:rsidTr="00506092">
        <w:trPr>
          <w:trHeight w:val="255"/>
          <w:jc w:val="center"/>
          <w:ins w:id="203" w:author="Huawei" w:date="2022-08-27T11:27:00Z"/>
        </w:trPr>
        <w:tc>
          <w:tcPr>
            <w:tcW w:w="649" w:type="dxa"/>
            <w:tcBorders>
              <w:top w:val="single" w:sz="4" w:space="0" w:color="auto"/>
              <w:left w:val="single" w:sz="4" w:space="0" w:color="auto"/>
              <w:right w:val="single" w:sz="4" w:space="0" w:color="auto"/>
            </w:tcBorders>
            <w:vAlign w:val="center"/>
            <w:hideMark/>
          </w:tcPr>
          <w:p w14:paraId="6125A865" w14:textId="77777777" w:rsidR="001327CC" w:rsidRDefault="001327CC" w:rsidP="00506092">
            <w:pPr>
              <w:pStyle w:val="TAC"/>
              <w:rPr>
                <w:ins w:id="204" w:author="Huawei" w:date="2022-08-27T11:27:00Z"/>
                <w:rFonts w:cs="Arial"/>
                <w:lang w:eastAsia="zh-CN"/>
              </w:rPr>
            </w:pPr>
            <w:ins w:id="205" w:author="Huawei" w:date="2022-08-27T11:27:00Z">
              <w:r>
                <w:t>n</w:t>
              </w:r>
              <w:r>
                <w:rPr>
                  <w:lang w:eastAsia="zh-CN"/>
                </w:rPr>
                <w:t>78</w:t>
              </w:r>
            </w:ins>
          </w:p>
        </w:tc>
        <w:tc>
          <w:tcPr>
            <w:tcW w:w="646" w:type="dxa"/>
            <w:tcBorders>
              <w:top w:val="single" w:sz="4" w:space="0" w:color="auto"/>
              <w:left w:val="single" w:sz="4" w:space="0" w:color="auto"/>
              <w:right w:val="single" w:sz="4" w:space="0" w:color="auto"/>
            </w:tcBorders>
            <w:vAlign w:val="center"/>
            <w:hideMark/>
          </w:tcPr>
          <w:p w14:paraId="7CBA202D" w14:textId="77777777" w:rsidR="001327CC" w:rsidRDefault="001327CC" w:rsidP="00506092">
            <w:pPr>
              <w:pStyle w:val="TAC"/>
              <w:rPr>
                <w:ins w:id="206" w:author="Huawei" w:date="2022-08-27T11:27:00Z"/>
                <w:rFonts w:cs="Arial"/>
                <w:lang w:eastAsia="zh-CN"/>
              </w:rPr>
            </w:pPr>
            <w:ins w:id="207" w:author="Huawei" w:date="2022-08-27T11:27:00Z">
              <w:r>
                <w:rPr>
                  <w:rFonts w:cs="Arial"/>
                  <w:lang w:eastAsia="zh-CN"/>
                </w:rPr>
                <w:t>n81</w:t>
              </w:r>
            </w:ins>
          </w:p>
        </w:tc>
        <w:tc>
          <w:tcPr>
            <w:tcW w:w="656" w:type="dxa"/>
            <w:tcBorders>
              <w:top w:val="single" w:sz="4" w:space="0" w:color="auto"/>
              <w:left w:val="single" w:sz="4" w:space="0" w:color="auto"/>
              <w:bottom w:val="single" w:sz="4" w:space="0" w:color="auto"/>
              <w:right w:val="single" w:sz="4" w:space="0" w:color="auto"/>
            </w:tcBorders>
            <w:vAlign w:val="center"/>
            <w:hideMark/>
          </w:tcPr>
          <w:p w14:paraId="0B71575C" w14:textId="77777777" w:rsidR="001327CC" w:rsidRDefault="001327CC" w:rsidP="00506092">
            <w:pPr>
              <w:pStyle w:val="TAC"/>
              <w:rPr>
                <w:ins w:id="208" w:author="Huawei" w:date="2022-08-27T11:27:00Z"/>
                <w:lang w:val="en-US" w:eastAsia="zh-CN"/>
              </w:rPr>
            </w:pPr>
            <w:ins w:id="209" w:author="Huawei" w:date="2022-08-27T11:27:00Z">
              <w:r>
                <w:rPr>
                  <w:rFonts w:cs="Arial"/>
                </w:rPr>
                <w:t>15</w:t>
              </w:r>
            </w:ins>
          </w:p>
        </w:tc>
        <w:tc>
          <w:tcPr>
            <w:tcW w:w="586" w:type="dxa"/>
            <w:tcBorders>
              <w:top w:val="single" w:sz="4" w:space="0" w:color="auto"/>
              <w:left w:val="single" w:sz="4" w:space="0" w:color="auto"/>
              <w:bottom w:val="single" w:sz="4" w:space="0" w:color="auto"/>
              <w:right w:val="single" w:sz="4" w:space="0" w:color="auto"/>
            </w:tcBorders>
            <w:vAlign w:val="center"/>
          </w:tcPr>
          <w:p w14:paraId="16312563" w14:textId="77777777" w:rsidR="001327CC" w:rsidRDefault="001327CC" w:rsidP="00506092">
            <w:pPr>
              <w:pStyle w:val="TAC"/>
              <w:keepNext w:val="0"/>
              <w:rPr>
                <w:ins w:id="210" w:author="Huawei" w:date="2022-08-27T11:27:00Z"/>
              </w:rPr>
            </w:pPr>
          </w:p>
        </w:tc>
        <w:tc>
          <w:tcPr>
            <w:tcW w:w="623" w:type="dxa"/>
            <w:tcBorders>
              <w:top w:val="single" w:sz="4" w:space="0" w:color="auto"/>
              <w:left w:val="single" w:sz="4" w:space="0" w:color="auto"/>
              <w:bottom w:val="single" w:sz="4" w:space="0" w:color="auto"/>
              <w:right w:val="single" w:sz="4" w:space="0" w:color="auto"/>
            </w:tcBorders>
            <w:vAlign w:val="center"/>
            <w:hideMark/>
          </w:tcPr>
          <w:p w14:paraId="76740CF2" w14:textId="77777777" w:rsidR="001327CC" w:rsidRDefault="001327CC" w:rsidP="00506092">
            <w:pPr>
              <w:pStyle w:val="TAC"/>
              <w:keepNext w:val="0"/>
              <w:rPr>
                <w:ins w:id="211" w:author="Huawei" w:date="2022-08-27T11:27:00Z"/>
              </w:rPr>
            </w:pPr>
            <w:ins w:id="212" w:author="Huawei" w:date="2022-08-27T11:27:00Z">
              <w:r>
                <w:rPr>
                  <w:rFonts w:cs="Arial"/>
                  <w:szCs w:val="18"/>
                </w:rPr>
                <w:t>100</w:t>
              </w:r>
            </w:ins>
          </w:p>
        </w:tc>
        <w:tc>
          <w:tcPr>
            <w:tcW w:w="624" w:type="dxa"/>
            <w:tcBorders>
              <w:top w:val="single" w:sz="4" w:space="0" w:color="auto"/>
              <w:left w:val="single" w:sz="4" w:space="0" w:color="auto"/>
              <w:bottom w:val="single" w:sz="4" w:space="0" w:color="auto"/>
              <w:right w:val="single" w:sz="4" w:space="0" w:color="auto"/>
            </w:tcBorders>
            <w:vAlign w:val="center"/>
            <w:hideMark/>
          </w:tcPr>
          <w:p w14:paraId="5D2192C7" w14:textId="77777777" w:rsidR="001327CC" w:rsidRDefault="001327CC" w:rsidP="00506092">
            <w:pPr>
              <w:pStyle w:val="TAC"/>
              <w:keepNext w:val="0"/>
              <w:rPr>
                <w:ins w:id="213" w:author="Huawei" w:date="2022-08-27T11:27:00Z"/>
              </w:rPr>
            </w:pPr>
            <w:ins w:id="214" w:author="Huawei" w:date="2022-08-27T11:27:00Z">
              <w:r>
                <w:rPr>
                  <w:rFonts w:cs="Arial"/>
                  <w:lang w:val="en-US"/>
                </w:rPr>
                <w:t>100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6C08C7AA" w14:textId="77777777" w:rsidR="001327CC" w:rsidRDefault="001327CC" w:rsidP="00506092">
            <w:pPr>
              <w:pStyle w:val="TAC"/>
              <w:keepNext w:val="0"/>
              <w:rPr>
                <w:ins w:id="215" w:author="Huawei" w:date="2022-08-27T11:27:00Z"/>
              </w:rPr>
            </w:pPr>
            <w:ins w:id="216"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tcPr>
          <w:p w14:paraId="27E0A9C3" w14:textId="77777777" w:rsidR="001327CC" w:rsidRDefault="001327CC" w:rsidP="00506092">
            <w:pPr>
              <w:pStyle w:val="TAC"/>
              <w:keepNext w:val="0"/>
              <w:rPr>
                <w:ins w:id="217" w:author="Huawei" w:date="2022-08-27T11:27:00Z"/>
              </w:rPr>
            </w:pPr>
            <w:ins w:id="218"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70DD71FB" w14:textId="77777777" w:rsidR="001327CC" w:rsidRDefault="001327CC" w:rsidP="00506092">
            <w:pPr>
              <w:pStyle w:val="TAC"/>
              <w:keepNext w:val="0"/>
              <w:rPr>
                <w:ins w:id="219" w:author="Huawei" w:date="2022-08-27T11:27:00Z"/>
              </w:rPr>
            </w:pPr>
            <w:ins w:id="220" w:author="Huawei" w:date="2022-08-27T11:27:00Z">
              <w:r>
                <w:rPr>
                  <w:rFonts w:cs="Arial"/>
                  <w:lang w:val="en-US"/>
                </w:rPr>
                <w:t>100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7A6AA9B5" w14:textId="77777777" w:rsidR="001327CC" w:rsidRDefault="001327CC" w:rsidP="00506092">
            <w:pPr>
              <w:pStyle w:val="TAC"/>
              <w:keepNext w:val="0"/>
              <w:rPr>
                <w:ins w:id="221" w:author="Huawei" w:date="2022-08-27T11:27:00Z"/>
              </w:rPr>
            </w:pPr>
            <w:ins w:id="222" w:author="Huawei" w:date="2022-08-27T11:27:00Z">
              <w:r>
                <w:rPr>
                  <w:rFonts w:cs="Arial"/>
                  <w:lang w:val="en-US"/>
                </w:rPr>
                <w:t>100</w:t>
              </w:r>
            </w:ins>
          </w:p>
        </w:tc>
        <w:tc>
          <w:tcPr>
            <w:tcW w:w="657" w:type="dxa"/>
            <w:tcBorders>
              <w:top w:val="single" w:sz="4" w:space="0" w:color="auto"/>
              <w:left w:val="single" w:sz="4" w:space="0" w:color="auto"/>
              <w:bottom w:val="single" w:sz="4" w:space="0" w:color="auto"/>
              <w:right w:val="single" w:sz="4" w:space="0" w:color="auto"/>
            </w:tcBorders>
            <w:vAlign w:val="center"/>
            <w:hideMark/>
          </w:tcPr>
          <w:p w14:paraId="68FD8AF3" w14:textId="77777777" w:rsidR="001327CC" w:rsidRDefault="001327CC" w:rsidP="00506092">
            <w:pPr>
              <w:pStyle w:val="TAC"/>
              <w:keepNext w:val="0"/>
              <w:rPr>
                <w:ins w:id="223" w:author="Huawei" w:date="2022-08-27T11:27:00Z"/>
              </w:rPr>
            </w:pPr>
            <w:ins w:id="224"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61C87267" w14:textId="77777777" w:rsidR="001327CC" w:rsidRDefault="001327CC" w:rsidP="00506092">
            <w:pPr>
              <w:pStyle w:val="TAC"/>
              <w:keepNext w:val="0"/>
              <w:rPr>
                <w:ins w:id="225" w:author="Huawei" w:date="2022-08-27T11:27:00Z"/>
              </w:rPr>
            </w:pPr>
            <w:ins w:id="226"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tcPr>
          <w:p w14:paraId="61D9C95C" w14:textId="77777777" w:rsidR="001327CC" w:rsidRDefault="001327CC" w:rsidP="00506092">
            <w:pPr>
              <w:pStyle w:val="TAC"/>
              <w:keepNext w:val="0"/>
              <w:rPr>
                <w:ins w:id="227" w:author="Huawei" w:date="2022-08-27T11:27:00Z"/>
              </w:rPr>
            </w:pPr>
            <w:ins w:id="228" w:author="Huawei" w:date="2022-08-27T11:27:00Z">
              <w:r>
                <w:rPr>
                  <w:rFonts w:cs="Arial"/>
                  <w:szCs w:val="18"/>
                </w:rPr>
                <w:t>100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7B0EB67E" w14:textId="77777777" w:rsidR="001327CC" w:rsidRDefault="001327CC" w:rsidP="00506092">
            <w:pPr>
              <w:pStyle w:val="TAC"/>
              <w:keepNext w:val="0"/>
              <w:rPr>
                <w:ins w:id="229" w:author="Huawei" w:date="2022-08-27T11:27:00Z"/>
              </w:rPr>
            </w:pPr>
            <w:ins w:id="230"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7E7C0B70" w14:textId="77777777" w:rsidR="001327CC" w:rsidRDefault="001327CC" w:rsidP="00506092">
            <w:pPr>
              <w:pStyle w:val="TAC"/>
              <w:keepNext w:val="0"/>
              <w:rPr>
                <w:ins w:id="231" w:author="Huawei" w:date="2022-08-27T11:27:00Z"/>
              </w:rPr>
            </w:pPr>
            <w:ins w:id="232" w:author="Huawei" w:date="2022-08-27T11:27:00Z">
              <w:r>
                <w:rPr>
                  <w:rFonts w:cs="Arial"/>
                  <w:lang w:val="en-US"/>
                </w:rPr>
                <w:t>100</w:t>
              </w:r>
            </w:ins>
          </w:p>
        </w:tc>
        <w:tc>
          <w:tcPr>
            <w:tcW w:w="586" w:type="dxa"/>
            <w:tcBorders>
              <w:top w:val="single" w:sz="4" w:space="0" w:color="auto"/>
              <w:left w:val="single" w:sz="4" w:space="0" w:color="auto"/>
              <w:bottom w:val="single" w:sz="4" w:space="0" w:color="auto"/>
              <w:right w:val="single" w:sz="4" w:space="0" w:color="auto"/>
            </w:tcBorders>
            <w:vAlign w:val="center"/>
            <w:hideMark/>
          </w:tcPr>
          <w:p w14:paraId="77CFB7B4" w14:textId="77777777" w:rsidR="001327CC" w:rsidRDefault="001327CC" w:rsidP="00506092">
            <w:pPr>
              <w:pStyle w:val="TAC"/>
              <w:keepNext w:val="0"/>
              <w:rPr>
                <w:ins w:id="233" w:author="Huawei" w:date="2022-08-27T11:27:00Z"/>
              </w:rPr>
            </w:pPr>
            <w:ins w:id="234" w:author="Huawei" w:date="2022-08-27T11:27:00Z">
              <w:r>
                <w:rPr>
                  <w:rFonts w:cs="Arial"/>
                  <w:szCs w:val="18"/>
                </w:rPr>
                <w:t>100</w:t>
              </w:r>
            </w:ins>
          </w:p>
        </w:tc>
      </w:tr>
      <w:tr w:rsidR="001327CC" w14:paraId="1837E118" w14:textId="77777777" w:rsidTr="00506092">
        <w:trPr>
          <w:trHeight w:val="255"/>
          <w:jc w:val="center"/>
          <w:ins w:id="235" w:author="Huawei" w:date="2022-08-27T11:27:00Z"/>
        </w:trPr>
        <w:tc>
          <w:tcPr>
            <w:tcW w:w="9857" w:type="dxa"/>
            <w:gridSpan w:val="16"/>
            <w:tcBorders>
              <w:top w:val="single" w:sz="4" w:space="0" w:color="auto"/>
              <w:left w:val="single" w:sz="4" w:space="0" w:color="auto"/>
              <w:bottom w:val="single" w:sz="4" w:space="0" w:color="auto"/>
              <w:right w:val="single" w:sz="4" w:space="0" w:color="auto"/>
            </w:tcBorders>
          </w:tcPr>
          <w:p w14:paraId="5A415A73" w14:textId="77777777" w:rsidR="001327CC" w:rsidRDefault="001327CC" w:rsidP="00506092">
            <w:pPr>
              <w:pStyle w:val="TAN"/>
              <w:rPr>
                <w:ins w:id="236" w:author="Huawei" w:date="2022-08-27T11:27:00Z"/>
                <w:lang w:eastAsia="zh-CN"/>
              </w:rPr>
            </w:pPr>
          </w:p>
        </w:tc>
      </w:tr>
    </w:tbl>
    <w:p w14:paraId="32C31E1A" w14:textId="77777777" w:rsidR="001327CC" w:rsidRDefault="001327CC" w:rsidP="001327CC">
      <w:pPr>
        <w:widowControl w:val="0"/>
        <w:jc w:val="both"/>
        <w:rPr>
          <w:ins w:id="237" w:author="Huawei" w:date="2022-08-27T11:27:00Z"/>
          <w:kern w:val="2"/>
          <w:lang w:val="en-US" w:eastAsia="zh-CN"/>
        </w:rPr>
      </w:pPr>
    </w:p>
    <w:p w14:paraId="026690C2" w14:textId="77777777" w:rsidR="001327CC" w:rsidRDefault="001327CC" w:rsidP="001327CC">
      <w:pPr>
        <w:widowControl w:val="0"/>
        <w:jc w:val="both"/>
        <w:rPr>
          <w:ins w:id="238" w:author="Huawei" w:date="2022-08-27T11:27:00Z"/>
          <w:kern w:val="2"/>
          <w:lang w:val="en-US" w:eastAsia="zh-CN"/>
        </w:rPr>
      </w:pPr>
      <w:ins w:id="239" w:author="Huawei" w:date="2022-08-27T11:27:00Z">
        <w:r>
          <w:rPr>
            <w:rFonts w:hint="eastAsia"/>
            <w:kern w:val="2"/>
            <w:lang w:val="en-US" w:eastAsia="zh-CN"/>
          </w:rPr>
          <w:t>S</w:t>
        </w:r>
        <w:r>
          <w:rPr>
            <w:kern w:val="2"/>
            <w:lang w:val="en-US" w:eastAsia="zh-CN"/>
          </w:rPr>
          <w:t>ince the 4</w:t>
        </w:r>
        <w:r w:rsidRPr="0083624B">
          <w:rPr>
            <w:kern w:val="2"/>
            <w:vertAlign w:val="superscript"/>
            <w:lang w:val="en-US" w:eastAsia="zh-CN"/>
          </w:rPr>
          <w:t>th</w:t>
        </w:r>
        <w:r>
          <w:rPr>
            <w:kern w:val="2"/>
            <w:lang w:val="en-US" w:eastAsia="zh-CN"/>
          </w:rPr>
          <w:t xml:space="preserve"> harmonic interference of SUL band n81 may fall into the Rx band n78, the MSD due to harmonic interference should be took care of. The REFSENS requirements can refer to the MSD </w:t>
        </w:r>
        <w:r w:rsidRPr="0083624B">
          <w:rPr>
            <w:kern w:val="2"/>
            <w:lang w:val="en-US" w:eastAsia="zh-CN"/>
          </w:rPr>
          <w:t>due to harmonic interference</w:t>
        </w:r>
        <w:r>
          <w:rPr>
            <w:kern w:val="2"/>
            <w:lang w:val="en-US" w:eastAsia="zh-CN"/>
          </w:rPr>
          <w:t xml:space="preserve"> between SUL band n81 and n78 which has been specified in Table </w:t>
        </w:r>
        <w:r w:rsidRPr="0083624B">
          <w:rPr>
            <w:kern w:val="2"/>
            <w:lang w:val="en-US" w:eastAsia="zh-CN"/>
          </w:rPr>
          <w:t>7.3C.2-2</w:t>
        </w:r>
        <w:r>
          <w:rPr>
            <w:kern w:val="2"/>
            <w:lang w:val="en-US" w:eastAsia="zh-CN"/>
          </w:rPr>
          <w:t>, if harmonic interference need to be considered.</w:t>
        </w:r>
      </w:ins>
    </w:p>
    <w:p w14:paraId="33CC16A1" w14:textId="4EC539A0" w:rsidR="001327CC" w:rsidRDefault="001327CC" w:rsidP="001327CC">
      <w:pPr>
        <w:keepNext/>
        <w:keepLines/>
        <w:spacing w:before="120"/>
        <w:outlineLvl w:val="2"/>
        <w:rPr>
          <w:ins w:id="240" w:author="Huawei" w:date="2022-08-27T11:27:00Z"/>
          <w:rFonts w:ascii="Arial" w:hAnsi="Arial" w:cs="Arial"/>
          <w:sz w:val="28"/>
          <w:szCs w:val="28"/>
          <w:lang w:val="x-none" w:eastAsia="zh-CN"/>
        </w:rPr>
      </w:pPr>
      <w:bookmarkStart w:id="241" w:name="_Toc104375670"/>
      <w:ins w:id="242" w:author="Huawei" w:date="2022-08-27T11:27:00Z">
        <w:r>
          <w:rPr>
            <w:rFonts w:ascii="Arial" w:hAnsi="Arial" w:cs="Arial"/>
            <w:sz w:val="28"/>
            <w:szCs w:val="28"/>
            <w:lang w:val="x-none"/>
          </w:rPr>
          <w:t>5.1</w:t>
        </w:r>
        <w:r>
          <w:rPr>
            <w:rFonts w:ascii="Arial" w:hAnsi="Arial" w:cs="Arial"/>
            <w:sz w:val="28"/>
            <w:szCs w:val="28"/>
            <w:lang w:val="x-none"/>
          </w:rPr>
          <w:t>.</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bookmarkEnd w:id="241"/>
      </w:ins>
    </w:p>
    <w:p w14:paraId="378CE227" w14:textId="77777777" w:rsidR="001327CC" w:rsidRDefault="001327CC" w:rsidP="001327CC">
      <w:pPr>
        <w:widowControl w:val="0"/>
        <w:jc w:val="both"/>
        <w:rPr>
          <w:ins w:id="243" w:author="Huawei" w:date="2022-08-27T11:27:00Z"/>
          <w:rFonts w:eastAsia="MS Mincho"/>
          <w:kern w:val="2"/>
          <w:lang w:val="en-US" w:eastAsia="zh-CN"/>
        </w:rPr>
      </w:pPr>
      <w:ins w:id="244" w:author="Huawei" w:date="2022-08-27T11:27:00Z">
        <w:r>
          <w:rPr>
            <w:kern w:val="2"/>
            <w:lang w:val="en-US" w:eastAsia="zh-CN"/>
          </w:rPr>
          <w:t xml:space="preserve">For </w:t>
        </w:r>
        <w:r>
          <w:t>CA_n1_SUL_n78-n81</w:t>
        </w:r>
        <w:r>
          <w:rPr>
            <w:kern w:val="2"/>
            <w:lang w:val="en-US" w:eastAsia="zh-CN"/>
          </w:rPr>
          <w:t xml:space="preserve">, the </w:t>
        </w:r>
        <w:r>
          <w:rPr>
            <w:kern w:val="2"/>
            <w:lang w:val="en-US" w:eastAsia="zh-CN"/>
          </w:rPr>
          <w:sym w:font="Symbol" w:char="F044"/>
        </w:r>
        <w:proofErr w:type="spellStart"/>
        <w:r>
          <w:rPr>
            <w:kern w:val="2"/>
            <w:lang w:val="en-US" w:eastAsia="zh-CN"/>
          </w:rPr>
          <w:t>T</w:t>
        </w:r>
        <w:r>
          <w:rPr>
            <w:kern w:val="2"/>
            <w:vertAlign w:val="subscript"/>
            <w:lang w:val="en-US" w:eastAsia="zh-CN"/>
          </w:rPr>
          <w:t>IB</w:t>
        </w:r>
        <w:proofErr w:type="gramStart"/>
        <w:r>
          <w:rPr>
            <w:kern w:val="2"/>
            <w:vertAlign w:val="subscript"/>
            <w:lang w:val="en-US" w:eastAsia="zh-CN"/>
          </w:rPr>
          <w:t>,c</w:t>
        </w:r>
        <w:proofErr w:type="spellEnd"/>
        <w:proofErr w:type="gramEnd"/>
        <w:r>
          <w:rPr>
            <w:kern w:val="2"/>
            <w:lang w:val="en-US" w:eastAsia="zh-CN"/>
          </w:rPr>
          <w:t xml:space="preserve"> and </w:t>
        </w:r>
        <w:r>
          <w:rPr>
            <w:kern w:val="2"/>
            <w:lang w:val="en-US" w:eastAsia="zh-CN"/>
          </w:rPr>
          <w:sym w:font="Symbol" w:char="F044"/>
        </w:r>
        <w:proofErr w:type="spellStart"/>
        <w:r>
          <w:rPr>
            <w:kern w:val="2"/>
            <w:lang w:val="en-US" w:eastAsia="zh-CN"/>
          </w:rPr>
          <w:t>R</w:t>
        </w:r>
        <w:r>
          <w:rPr>
            <w:kern w:val="2"/>
            <w:vertAlign w:val="subscript"/>
            <w:lang w:val="en-US" w:eastAsia="zh-CN"/>
          </w:rPr>
          <w:t>IB,c</w:t>
        </w:r>
        <w:proofErr w:type="spellEnd"/>
        <w:r>
          <w:rPr>
            <w:kern w:val="2"/>
            <w:lang w:val="en-US" w:eastAsia="zh-CN"/>
          </w:rPr>
          <w:t xml:space="preserve"> values are given in the tables below referring to </w:t>
        </w:r>
        <w:r w:rsidRPr="0083624B">
          <w:rPr>
            <w:kern w:val="2"/>
            <w:lang w:val="en-US" w:eastAsia="zh-CN"/>
          </w:rPr>
          <w:t>CA_n1-n8-n78</w:t>
        </w:r>
        <w:r>
          <w:rPr>
            <w:kern w:val="2"/>
            <w:lang w:val="en-US" w:eastAsia="zh-CN"/>
          </w:rPr>
          <w:t>.</w:t>
        </w:r>
      </w:ins>
    </w:p>
    <w:p w14:paraId="32CCBD79" w14:textId="17DA34AD" w:rsidR="001327CC" w:rsidRDefault="001327CC" w:rsidP="001327CC">
      <w:pPr>
        <w:widowControl w:val="0"/>
        <w:spacing w:before="120" w:after="120"/>
        <w:jc w:val="center"/>
        <w:rPr>
          <w:ins w:id="245" w:author="Huawei" w:date="2022-08-27T11:27:00Z"/>
          <w:rFonts w:ascii="Arial" w:hAnsi="Arial" w:cs="Arial"/>
          <w:b/>
          <w:kern w:val="2"/>
          <w:szCs w:val="24"/>
          <w:lang w:val="en-US" w:eastAsia="zh-CN"/>
        </w:rPr>
      </w:pPr>
      <w:ins w:id="246" w:author="Huawei" w:date="2022-08-27T11:27:00Z">
        <w:r>
          <w:rPr>
            <w:rFonts w:ascii="Arial" w:hAnsi="Arial" w:cs="Arial"/>
            <w:b/>
            <w:kern w:val="2"/>
            <w:szCs w:val="24"/>
            <w:lang w:val="en-US" w:eastAsia="zh-CN"/>
          </w:rPr>
          <w:t xml:space="preserve">Table </w:t>
        </w:r>
        <w:r>
          <w:rPr>
            <w:rFonts w:ascii="Arial" w:hAnsi="Arial" w:cs="Arial"/>
            <w:b/>
            <w:kern w:val="2"/>
            <w:szCs w:val="24"/>
            <w:lang w:val="en-US" w:eastAsia="zh-CN"/>
          </w:rPr>
          <w:t>5.1</w:t>
        </w:r>
        <w:r>
          <w:rPr>
            <w:rFonts w:ascii="Arial" w:hAnsi="Arial" w:cs="Arial"/>
            <w:b/>
            <w:kern w:val="2"/>
            <w:szCs w:val="24"/>
            <w:lang w:val="en-US" w:eastAsia="zh-CN"/>
          </w:rPr>
          <w:t xml:space="preserve">.6-1: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327CC" w14:paraId="2AFB549E" w14:textId="77777777" w:rsidTr="00506092">
        <w:trPr>
          <w:tblHeader/>
          <w:jc w:val="center"/>
          <w:ins w:id="247" w:author="Huawei" w:date="2022-08-27T11:27:00Z"/>
        </w:trPr>
        <w:tc>
          <w:tcPr>
            <w:tcW w:w="1535" w:type="dxa"/>
            <w:tcBorders>
              <w:top w:val="single" w:sz="4" w:space="0" w:color="auto"/>
              <w:left w:val="single" w:sz="4" w:space="0" w:color="auto"/>
              <w:bottom w:val="single" w:sz="4" w:space="0" w:color="auto"/>
              <w:right w:val="single" w:sz="4" w:space="0" w:color="auto"/>
            </w:tcBorders>
            <w:vAlign w:val="center"/>
            <w:hideMark/>
          </w:tcPr>
          <w:p w14:paraId="738D937C" w14:textId="77777777" w:rsidR="001327CC" w:rsidRDefault="001327CC" w:rsidP="00506092">
            <w:pPr>
              <w:keepNext/>
              <w:keepLines/>
              <w:widowControl w:val="0"/>
              <w:jc w:val="center"/>
              <w:rPr>
                <w:ins w:id="248" w:author="Huawei" w:date="2022-08-27T11:27:00Z"/>
                <w:rFonts w:ascii="Arial" w:hAnsi="Arial" w:cs="Arial"/>
                <w:kern w:val="2"/>
                <w:sz w:val="18"/>
                <w:szCs w:val="24"/>
                <w:lang w:val="x-none" w:eastAsia="zh-CN"/>
              </w:rPr>
            </w:pPr>
            <w:ins w:id="249" w:author="Huawei" w:date="2022-08-27T11:27:00Z">
              <w:r>
                <w:rPr>
                  <w:rFonts w:ascii="Arial" w:hAnsi="Arial" w:cs="Arial"/>
                  <w:kern w:val="2"/>
                  <w:sz w:val="18"/>
                  <w:szCs w:val="24"/>
                  <w:lang w:val="x-none" w:eastAsia="zh-CN"/>
                </w:rPr>
                <w:t>SUL Band combination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95FF5A8" w14:textId="77777777" w:rsidR="001327CC" w:rsidRDefault="001327CC" w:rsidP="00506092">
            <w:pPr>
              <w:keepNext/>
              <w:keepLines/>
              <w:widowControl w:val="0"/>
              <w:jc w:val="center"/>
              <w:rPr>
                <w:ins w:id="250" w:author="Huawei" w:date="2022-08-27T11:27:00Z"/>
                <w:rFonts w:ascii="Arial" w:eastAsia="MS Mincho" w:hAnsi="Arial" w:cs="Arial"/>
                <w:kern w:val="2"/>
                <w:sz w:val="18"/>
                <w:szCs w:val="24"/>
                <w:lang w:val="x-none" w:eastAsia="zh-CN"/>
              </w:rPr>
            </w:pPr>
            <w:ins w:id="251" w:author="Huawei" w:date="2022-08-27T11:27:00Z">
              <w:r>
                <w:rPr>
                  <w:rFonts w:ascii="Arial" w:hAnsi="Arial" w:cs="Arial"/>
                  <w:kern w:val="2"/>
                  <w:sz w:val="18"/>
                  <w:szCs w:val="24"/>
                  <w:lang w:val="x-none" w:eastAsia="zh-CN"/>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1600061" w14:textId="77777777" w:rsidR="001327CC" w:rsidRDefault="001327CC" w:rsidP="00506092">
            <w:pPr>
              <w:keepNext/>
              <w:keepLines/>
              <w:widowControl w:val="0"/>
              <w:jc w:val="center"/>
              <w:rPr>
                <w:ins w:id="252" w:author="Huawei" w:date="2022-08-27T11:27:00Z"/>
                <w:rFonts w:ascii="Arial" w:hAnsi="Arial" w:cs="Arial"/>
                <w:kern w:val="2"/>
                <w:sz w:val="18"/>
                <w:szCs w:val="24"/>
                <w:lang w:val="x-none" w:eastAsia="zh-CN"/>
              </w:rPr>
            </w:pPr>
            <w:proofErr w:type="spellStart"/>
            <w:ins w:id="253" w:author="Huawei" w:date="2022-08-27T11:27:00Z">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ins>
          </w:p>
        </w:tc>
      </w:tr>
      <w:tr w:rsidR="001327CC" w14:paraId="29AADFD0" w14:textId="77777777" w:rsidTr="00506092">
        <w:trPr>
          <w:tblHeader/>
          <w:jc w:val="center"/>
          <w:ins w:id="254" w:author="Huawei" w:date="2022-08-27T11:27: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6EA00E7" w14:textId="77777777" w:rsidR="001327CC" w:rsidRDefault="001327CC" w:rsidP="00506092">
            <w:pPr>
              <w:keepNext/>
              <w:keepLines/>
              <w:widowControl w:val="0"/>
              <w:jc w:val="center"/>
              <w:rPr>
                <w:ins w:id="255" w:author="Huawei" w:date="2022-08-27T11:27:00Z"/>
                <w:rFonts w:ascii="Arial" w:hAnsi="Arial" w:cs="Arial"/>
                <w:kern w:val="2"/>
                <w:sz w:val="18"/>
                <w:szCs w:val="24"/>
                <w:lang w:val="x-none" w:eastAsia="zh-CN"/>
              </w:rPr>
            </w:pPr>
            <w:ins w:id="256" w:author="Huawei" w:date="2022-08-27T11:27:00Z">
              <w:r>
                <w:rPr>
                  <w:rFonts w:ascii="Arial" w:hAnsi="Arial" w:cs="Arial"/>
                  <w:kern w:val="2"/>
                  <w:sz w:val="18"/>
                  <w:szCs w:val="24"/>
                  <w:lang w:val="x-none" w:eastAsia="ja-JP"/>
                </w:rPr>
                <w:t>CA_n1_SUL_n78-n81</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A3146AD" w14:textId="77777777" w:rsidR="001327CC" w:rsidRDefault="001327CC" w:rsidP="00506092">
            <w:pPr>
              <w:keepNext/>
              <w:keepLines/>
              <w:widowControl w:val="0"/>
              <w:jc w:val="center"/>
              <w:rPr>
                <w:ins w:id="257" w:author="Huawei" w:date="2022-08-27T11:27:00Z"/>
                <w:rFonts w:ascii="Arial" w:hAnsi="Arial" w:cs="Arial"/>
                <w:kern w:val="2"/>
                <w:sz w:val="18"/>
                <w:szCs w:val="24"/>
                <w:lang w:val="x-none" w:eastAsia="zh-CN"/>
              </w:rPr>
            </w:pPr>
            <w:ins w:id="258" w:author="Huawei" w:date="2022-08-27T11:27:00Z">
              <w:r>
                <w:rPr>
                  <w:rFonts w:ascii="Arial" w:hAnsi="Arial" w:cs="Arial"/>
                  <w:kern w:val="2"/>
                  <w:sz w:val="18"/>
                  <w:szCs w:val="24"/>
                  <w:lang w:val="x-none" w:eastAsia="zh-CN"/>
                </w:rPr>
                <w:t>n1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F7153DC" w14:textId="77777777" w:rsidR="001327CC" w:rsidRDefault="001327CC" w:rsidP="00506092">
            <w:pPr>
              <w:keepNext/>
              <w:keepLines/>
              <w:widowControl w:val="0"/>
              <w:jc w:val="center"/>
              <w:rPr>
                <w:ins w:id="259" w:author="Huawei" w:date="2022-08-27T11:27:00Z"/>
                <w:rFonts w:ascii="Arial" w:hAnsi="Arial" w:cs="Arial"/>
                <w:kern w:val="2"/>
                <w:sz w:val="18"/>
                <w:szCs w:val="24"/>
                <w:lang w:val="x-none" w:eastAsia="zh-CN"/>
              </w:rPr>
            </w:pPr>
            <w:ins w:id="260" w:author="Huawei" w:date="2022-08-27T11:27:00Z">
              <w:r>
                <w:rPr>
                  <w:rFonts w:ascii="Arial" w:hAnsi="Arial" w:cs="Arial"/>
                  <w:kern w:val="2"/>
                  <w:sz w:val="18"/>
                  <w:szCs w:val="24"/>
                  <w:lang w:val="en-US" w:eastAsia="ja-JP"/>
                </w:rPr>
                <w:t>0.3</w:t>
              </w:r>
            </w:ins>
          </w:p>
        </w:tc>
      </w:tr>
      <w:tr w:rsidR="001327CC" w14:paraId="11A7B506" w14:textId="77777777" w:rsidTr="00506092">
        <w:trPr>
          <w:jc w:val="center"/>
          <w:ins w:id="261" w:author="Huawei" w:date="2022-08-27T11:27: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B58ED94" w14:textId="77777777" w:rsidR="001327CC" w:rsidRDefault="001327CC" w:rsidP="00506092">
            <w:pPr>
              <w:spacing w:after="0"/>
              <w:jc w:val="center"/>
              <w:rPr>
                <w:ins w:id="262" w:author="Huawei" w:date="2022-08-27T11:27:00Z"/>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D9F1764" w14:textId="77777777" w:rsidR="001327CC" w:rsidRDefault="001327CC" w:rsidP="00506092">
            <w:pPr>
              <w:keepNext/>
              <w:keepLines/>
              <w:widowControl w:val="0"/>
              <w:jc w:val="center"/>
              <w:rPr>
                <w:ins w:id="263" w:author="Huawei" w:date="2022-08-27T11:27:00Z"/>
                <w:rFonts w:ascii="Arial" w:hAnsi="Arial" w:cs="Arial"/>
                <w:kern w:val="2"/>
                <w:sz w:val="18"/>
                <w:szCs w:val="24"/>
                <w:lang w:val="x-none" w:eastAsia="zh-CN"/>
              </w:rPr>
            </w:pPr>
            <w:ins w:id="264" w:author="Huawei" w:date="2022-08-27T11:27:00Z">
              <w:r>
                <w:rPr>
                  <w:rFonts w:ascii="Arial" w:hAnsi="Arial" w:cs="Arial"/>
                  <w:kern w:val="2"/>
                  <w:sz w:val="18"/>
                  <w:szCs w:val="24"/>
                  <w:lang w:val="x-none"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B511BE4" w14:textId="77777777" w:rsidR="001327CC" w:rsidRDefault="001327CC" w:rsidP="00506092">
            <w:pPr>
              <w:keepNext/>
              <w:keepLines/>
              <w:widowControl w:val="0"/>
              <w:jc w:val="center"/>
              <w:rPr>
                <w:ins w:id="265" w:author="Huawei" w:date="2022-08-27T11:27:00Z"/>
                <w:rFonts w:ascii="Arial" w:eastAsia="MS Mincho" w:hAnsi="Arial" w:cs="Arial"/>
                <w:kern w:val="2"/>
                <w:sz w:val="18"/>
                <w:szCs w:val="24"/>
                <w:lang w:val="en-US" w:eastAsia="ja-JP"/>
              </w:rPr>
            </w:pPr>
            <w:ins w:id="266" w:author="Huawei" w:date="2022-08-27T11:27:00Z">
              <w:r>
                <w:rPr>
                  <w:rFonts w:ascii="Arial" w:hAnsi="Arial" w:cs="Arial"/>
                  <w:kern w:val="2"/>
                  <w:sz w:val="18"/>
                  <w:szCs w:val="24"/>
                  <w:lang w:val="en-US" w:eastAsia="ja-JP"/>
                </w:rPr>
                <w:t>0.8</w:t>
              </w:r>
            </w:ins>
          </w:p>
        </w:tc>
      </w:tr>
      <w:tr w:rsidR="001327CC" w14:paraId="4C69D462" w14:textId="77777777" w:rsidTr="00506092">
        <w:trPr>
          <w:jc w:val="center"/>
          <w:ins w:id="267" w:author="Huawei" w:date="2022-08-27T11:27: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9D86DAF" w14:textId="77777777" w:rsidR="001327CC" w:rsidRDefault="001327CC" w:rsidP="00506092">
            <w:pPr>
              <w:spacing w:after="0"/>
              <w:jc w:val="center"/>
              <w:rPr>
                <w:ins w:id="268" w:author="Huawei" w:date="2022-08-27T11:27:00Z"/>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EF4CFDB" w14:textId="77777777" w:rsidR="001327CC" w:rsidRDefault="001327CC" w:rsidP="00506092">
            <w:pPr>
              <w:keepNext/>
              <w:keepLines/>
              <w:widowControl w:val="0"/>
              <w:jc w:val="center"/>
              <w:rPr>
                <w:ins w:id="269" w:author="Huawei" w:date="2022-08-27T11:27:00Z"/>
                <w:rFonts w:ascii="Arial" w:hAnsi="Arial" w:cs="Arial"/>
                <w:kern w:val="2"/>
                <w:sz w:val="18"/>
                <w:szCs w:val="24"/>
                <w:lang w:val="x-none" w:eastAsia="zh-CN"/>
              </w:rPr>
            </w:pPr>
            <w:ins w:id="270" w:author="Huawei" w:date="2022-08-27T11:27:00Z">
              <w:r>
                <w:rPr>
                  <w:rFonts w:ascii="Arial" w:hAnsi="Arial" w:cs="Arial"/>
                  <w:kern w:val="2"/>
                  <w:sz w:val="18"/>
                  <w:szCs w:val="24"/>
                  <w:lang w:val="x-none" w:eastAsia="zh-CN"/>
                </w:rPr>
                <w:t>n81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0D6D303" w14:textId="77777777" w:rsidR="001327CC" w:rsidRDefault="001327CC" w:rsidP="00506092">
            <w:pPr>
              <w:keepNext/>
              <w:keepLines/>
              <w:widowControl w:val="0"/>
              <w:jc w:val="center"/>
              <w:rPr>
                <w:ins w:id="271" w:author="Huawei" w:date="2022-08-27T11:27:00Z"/>
                <w:rFonts w:ascii="Arial" w:eastAsia="MS Mincho" w:hAnsi="Arial" w:cs="Arial"/>
                <w:kern w:val="2"/>
                <w:sz w:val="18"/>
                <w:szCs w:val="24"/>
                <w:lang w:val="en-US" w:eastAsia="ja-JP"/>
              </w:rPr>
            </w:pPr>
            <w:ins w:id="272" w:author="Huawei" w:date="2022-08-27T11:27:00Z">
              <w:r>
                <w:rPr>
                  <w:rFonts w:ascii="Arial" w:hAnsi="Arial" w:cs="Arial"/>
                  <w:kern w:val="2"/>
                  <w:sz w:val="18"/>
                  <w:szCs w:val="24"/>
                  <w:lang w:val="en-US" w:eastAsia="ja-JP"/>
                </w:rPr>
                <w:t>0.6</w:t>
              </w:r>
            </w:ins>
          </w:p>
        </w:tc>
      </w:tr>
    </w:tbl>
    <w:p w14:paraId="13059995" w14:textId="77777777" w:rsidR="001327CC" w:rsidRDefault="001327CC" w:rsidP="001327CC">
      <w:pPr>
        <w:widowControl w:val="0"/>
        <w:jc w:val="both"/>
        <w:rPr>
          <w:ins w:id="273" w:author="Huawei" w:date="2022-08-27T11:27:00Z"/>
          <w:rFonts w:ascii="Cambria" w:eastAsia="MS Mincho" w:hAnsi="Cambria"/>
          <w:kern w:val="2"/>
          <w:sz w:val="24"/>
          <w:szCs w:val="24"/>
          <w:lang w:val="en-US" w:eastAsia="zh-CN"/>
        </w:rPr>
      </w:pPr>
    </w:p>
    <w:p w14:paraId="58E1B03C" w14:textId="534A6DCE" w:rsidR="001327CC" w:rsidRDefault="001327CC" w:rsidP="001327CC">
      <w:pPr>
        <w:widowControl w:val="0"/>
        <w:spacing w:before="120" w:after="120"/>
        <w:jc w:val="center"/>
        <w:rPr>
          <w:ins w:id="274" w:author="Huawei" w:date="2022-08-27T11:27:00Z"/>
          <w:rFonts w:ascii="Arial" w:hAnsi="Arial" w:cs="Arial"/>
          <w:b/>
          <w:kern w:val="2"/>
          <w:szCs w:val="24"/>
          <w:lang w:val="en-US" w:eastAsia="zh-CN"/>
        </w:rPr>
      </w:pPr>
      <w:ins w:id="275" w:author="Huawei" w:date="2022-08-27T11:27:00Z">
        <w:r>
          <w:rPr>
            <w:rFonts w:ascii="Arial" w:hAnsi="Arial" w:cs="Arial"/>
            <w:b/>
            <w:kern w:val="2"/>
            <w:szCs w:val="24"/>
            <w:lang w:val="en-US" w:eastAsia="zh-CN"/>
          </w:rPr>
          <w:t xml:space="preserve">Table </w:t>
        </w:r>
        <w:r>
          <w:rPr>
            <w:rFonts w:ascii="Arial" w:hAnsi="Arial" w:cs="Arial"/>
            <w:b/>
            <w:kern w:val="2"/>
            <w:szCs w:val="24"/>
            <w:lang w:val="en-US" w:eastAsia="zh-CN"/>
          </w:rPr>
          <w:t>5.1</w:t>
        </w:r>
        <w:r>
          <w:rPr>
            <w:rFonts w:ascii="Arial" w:hAnsi="Arial" w:cs="Arial"/>
            <w:b/>
            <w:kern w:val="2"/>
            <w:szCs w:val="24"/>
            <w:lang w:val="en-US" w:eastAsia="zh-CN"/>
          </w:rPr>
          <w:t xml:space="preserve">.6-2: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327CC" w14:paraId="2803F0EB" w14:textId="77777777" w:rsidTr="00506092">
        <w:trPr>
          <w:tblHeader/>
          <w:jc w:val="center"/>
          <w:ins w:id="276" w:author="Huawei" w:date="2022-08-27T11:27:00Z"/>
        </w:trPr>
        <w:tc>
          <w:tcPr>
            <w:tcW w:w="1535" w:type="dxa"/>
            <w:tcBorders>
              <w:top w:val="single" w:sz="4" w:space="0" w:color="auto"/>
              <w:left w:val="single" w:sz="4" w:space="0" w:color="auto"/>
              <w:bottom w:val="single" w:sz="4" w:space="0" w:color="auto"/>
              <w:right w:val="single" w:sz="4" w:space="0" w:color="auto"/>
            </w:tcBorders>
            <w:vAlign w:val="center"/>
            <w:hideMark/>
          </w:tcPr>
          <w:p w14:paraId="6532D618" w14:textId="77777777" w:rsidR="001327CC" w:rsidRDefault="001327CC" w:rsidP="00506092">
            <w:pPr>
              <w:keepNext/>
              <w:keepLines/>
              <w:widowControl w:val="0"/>
              <w:jc w:val="center"/>
              <w:rPr>
                <w:ins w:id="277" w:author="Huawei" w:date="2022-08-27T11:27:00Z"/>
                <w:rFonts w:ascii="Arial" w:hAnsi="Arial" w:cs="Arial"/>
                <w:kern w:val="2"/>
                <w:sz w:val="18"/>
                <w:szCs w:val="24"/>
                <w:lang w:val="x-none" w:eastAsia="zh-CN"/>
              </w:rPr>
            </w:pPr>
            <w:ins w:id="278" w:author="Huawei" w:date="2022-08-27T11:27:00Z">
              <w:r>
                <w:rPr>
                  <w:rFonts w:ascii="Arial" w:hAnsi="Arial" w:cs="Arial"/>
                  <w:kern w:val="2"/>
                  <w:sz w:val="18"/>
                  <w:szCs w:val="24"/>
                  <w:lang w:val="x-none" w:eastAsia="zh-CN"/>
                </w:rPr>
                <w:lastRenderedPageBreak/>
                <w:t>SUL Band combination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A4C50ED" w14:textId="77777777" w:rsidR="001327CC" w:rsidRDefault="001327CC" w:rsidP="00506092">
            <w:pPr>
              <w:keepNext/>
              <w:keepLines/>
              <w:widowControl w:val="0"/>
              <w:jc w:val="center"/>
              <w:rPr>
                <w:ins w:id="279" w:author="Huawei" w:date="2022-08-27T11:27:00Z"/>
                <w:rFonts w:ascii="Arial" w:hAnsi="Arial" w:cs="Arial"/>
                <w:kern w:val="2"/>
                <w:sz w:val="18"/>
                <w:szCs w:val="24"/>
                <w:lang w:val="x-none" w:eastAsia="zh-CN"/>
              </w:rPr>
            </w:pPr>
            <w:ins w:id="280" w:author="Huawei" w:date="2022-08-27T11:27:00Z">
              <w:r>
                <w:rPr>
                  <w:rFonts w:ascii="Arial" w:hAnsi="Arial" w:cs="Arial"/>
                  <w:kern w:val="2"/>
                  <w:sz w:val="18"/>
                  <w:szCs w:val="24"/>
                  <w:lang w:val="x-none" w:eastAsia="zh-CN"/>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CC977C1" w14:textId="77777777" w:rsidR="001327CC" w:rsidRDefault="001327CC" w:rsidP="00506092">
            <w:pPr>
              <w:keepNext/>
              <w:keepLines/>
              <w:widowControl w:val="0"/>
              <w:jc w:val="center"/>
              <w:rPr>
                <w:ins w:id="281" w:author="Huawei" w:date="2022-08-27T11:27:00Z"/>
                <w:rFonts w:ascii="Arial" w:hAnsi="Arial" w:cs="Arial"/>
                <w:kern w:val="2"/>
                <w:sz w:val="18"/>
                <w:szCs w:val="24"/>
                <w:lang w:val="x-none" w:eastAsia="zh-CN"/>
              </w:rPr>
            </w:pPr>
            <w:proofErr w:type="spellStart"/>
            <w:ins w:id="282" w:author="Huawei" w:date="2022-08-27T11:27:00Z">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ins>
          </w:p>
        </w:tc>
      </w:tr>
      <w:tr w:rsidR="001327CC" w14:paraId="560738F0" w14:textId="77777777" w:rsidTr="00506092">
        <w:trPr>
          <w:jc w:val="center"/>
          <w:ins w:id="283" w:author="Huawei" w:date="2022-08-27T11:27: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A3E3DFD" w14:textId="77777777" w:rsidR="001327CC" w:rsidRDefault="001327CC" w:rsidP="00506092">
            <w:pPr>
              <w:keepNext/>
              <w:keepLines/>
              <w:widowControl w:val="0"/>
              <w:jc w:val="center"/>
              <w:rPr>
                <w:ins w:id="284" w:author="Huawei" w:date="2022-08-27T11:27:00Z"/>
                <w:rFonts w:ascii="Arial" w:hAnsi="Arial" w:cs="Arial"/>
                <w:kern w:val="2"/>
                <w:sz w:val="18"/>
                <w:szCs w:val="24"/>
                <w:lang w:val="x-none" w:eastAsia="zh-CN"/>
              </w:rPr>
            </w:pPr>
            <w:ins w:id="285" w:author="Huawei" w:date="2022-08-27T11:27:00Z">
              <w:r>
                <w:rPr>
                  <w:rFonts w:ascii="Arial" w:hAnsi="Arial" w:cs="Arial"/>
                  <w:kern w:val="2"/>
                  <w:sz w:val="18"/>
                  <w:szCs w:val="24"/>
                  <w:lang w:val="x-none" w:eastAsia="ja-JP"/>
                </w:rPr>
                <w:t>CA_n1_SUL_n78-n81</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0DCEBDB" w14:textId="77777777" w:rsidR="001327CC" w:rsidRDefault="001327CC" w:rsidP="00506092">
            <w:pPr>
              <w:keepNext/>
              <w:keepLines/>
              <w:widowControl w:val="0"/>
              <w:jc w:val="center"/>
              <w:rPr>
                <w:ins w:id="286" w:author="Huawei" w:date="2022-08-27T11:27:00Z"/>
                <w:rFonts w:ascii="Arial" w:hAnsi="Arial" w:cs="Arial"/>
                <w:kern w:val="2"/>
                <w:sz w:val="18"/>
                <w:szCs w:val="24"/>
                <w:lang w:val="x-none" w:eastAsia="zh-CN"/>
              </w:rPr>
            </w:pPr>
            <w:ins w:id="287" w:author="Huawei" w:date="2022-08-27T11:27:00Z">
              <w:r>
                <w:rPr>
                  <w:rFonts w:ascii="Arial" w:hAnsi="Arial" w:cs="Arial"/>
                  <w:kern w:val="2"/>
                  <w:sz w:val="18"/>
                  <w:szCs w:val="24"/>
                  <w:lang w:val="x-none" w:eastAsia="zh-CN"/>
                </w:rPr>
                <w:t>n1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650D4FA" w14:textId="77777777" w:rsidR="001327CC" w:rsidRDefault="001327CC" w:rsidP="00506092">
            <w:pPr>
              <w:keepNext/>
              <w:keepLines/>
              <w:widowControl w:val="0"/>
              <w:jc w:val="center"/>
              <w:rPr>
                <w:ins w:id="288" w:author="Huawei" w:date="2022-08-27T11:27:00Z"/>
                <w:rFonts w:ascii="Arial" w:hAnsi="Arial" w:cs="Arial"/>
                <w:kern w:val="2"/>
                <w:sz w:val="18"/>
                <w:szCs w:val="24"/>
                <w:lang w:val="en-US" w:eastAsia="zh-CN"/>
              </w:rPr>
            </w:pPr>
            <w:ins w:id="289" w:author="Huawei" w:date="2022-08-27T11:27:00Z">
              <w:r>
                <w:rPr>
                  <w:rFonts w:ascii="Arial" w:hAnsi="Arial" w:cs="Arial"/>
                  <w:kern w:val="2"/>
                  <w:sz w:val="18"/>
                  <w:szCs w:val="24"/>
                  <w:lang w:val="en-US" w:eastAsia="zh-CN"/>
                </w:rPr>
                <w:t>0</w:t>
              </w:r>
            </w:ins>
          </w:p>
        </w:tc>
      </w:tr>
      <w:tr w:rsidR="001327CC" w14:paraId="7525142A" w14:textId="77777777" w:rsidTr="00506092">
        <w:trPr>
          <w:jc w:val="center"/>
          <w:ins w:id="290" w:author="Huawei" w:date="2022-08-27T11:27: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E202461" w14:textId="77777777" w:rsidR="001327CC" w:rsidRDefault="001327CC" w:rsidP="00506092">
            <w:pPr>
              <w:spacing w:after="0"/>
              <w:jc w:val="center"/>
              <w:rPr>
                <w:ins w:id="291" w:author="Huawei" w:date="2022-08-27T11:27:00Z"/>
                <w:rFonts w:ascii="Arial"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2208B3B" w14:textId="77777777" w:rsidR="001327CC" w:rsidRDefault="001327CC" w:rsidP="00506092">
            <w:pPr>
              <w:keepNext/>
              <w:keepLines/>
              <w:widowControl w:val="0"/>
              <w:jc w:val="center"/>
              <w:rPr>
                <w:ins w:id="292" w:author="Huawei" w:date="2022-08-27T11:27:00Z"/>
                <w:rFonts w:ascii="Arial" w:hAnsi="Arial" w:cs="Arial"/>
                <w:kern w:val="2"/>
                <w:sz w:val="18"/>
                <w:szCs w:val="24"/>
                <w:lang w:val="x-none" w:eastAsia="zh-CN"/>
              </w:rPr>
            </w:pPr>
            <w:ins w:id="293" w:author="Huawei" w:date="2022-08-27T11:27:00Z">
              <w:r>
                <w:rPr>
                  <w:rFonts w:ascii="Arial" w:hAnsi="Arial" w:cs="Arial"/>
                  <w:kern w:val="2"/>
                  <w:sz w:val="18"/>
                  <w:szCs w:val="24"/>
                  <w:lang w:val="x-none"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58A4927" w14:textId="77777777" w:rsidR="001327CC" w:rsidRDefault="001327CC" w:rsidP="00506092">
            <w:pPr>
              <w:keepNext/>
              <w:keepLines/>
              <w:widowControl w:val="0"/>
              <w:jc w:val="center"/>
              <w:rPr>
                <w:ins w:id="294" w:author="Huawei" w:date="2022-08-27T11:27:00Z"/>
                <w:rFonts w:ascii="Arial" w:hAnsi="Arial" w:cs="Arial"/>
                <w:kern w:val="2"/>
                <w:sz w:val="18"/>
                <w:szCs w:val="24"/>
                <w:lang w:val="en-US" w:eastAsia="zh-CN"/>
              </w:rPr>
            </w:pPr>
            <w:ins w:id="295" w:author="Huawei" w:date="2022-08-27T11:27:00Z">
              <w:r>
                <w:rPr>
                  <w:rFonts w:ascii="Arial" w:hAnsi="Arial" w:cs="Arial"/>
                  <w:kern w:val="2"/>
                  <w:sz w:val="18"/>
                  <w:szCs w:val="24"/>
                  <w:lang w:val="en-US" w:eastAsia="zh-CN"/>
                </w:rPr>
                <w:t>0.5</w:t>
              </w:r>
            </w:ins>
          </w:p>
        </w:tc>
      </w:tr>
    </w:tbl>
    <w:p w14:paraId="6B198BF2" w14:textId="254754EB" w:rsidR="0025794C" w:rsidRDefault="0025794C" w:rsidP="0025794C">
      <w:pPr>
        <w:keepNext/>
        <w:keepLines/>
        <w:spacing w:before="180"/>
        <w:outlineLvl w:val="1"/>
        <w:rPr>
          <w:ins w:id="296" w:author="Huawei" w:date="2022-08-27T11:32:00Z"/>
          <w:rFonts w:ascii="Arial" w:hAnsi="Arial" w:cs="Arial"/>
          <w:sz w:val="32"/>
          <w:lang w:val="en-US" w:eastAsia="zh-CN"/>
        </w:rPr>
      </w:pPr>
      <w:ins w:id="297" w:author="Huawei" w:date="2022-08-27T11:32:00Z">
        <w:r>
          <w:rPr>
            <w:rFonts w:ascii="Arial" w:hAnsi="Arial" w:cs="Arial"/>
            <w:sz w:val="32"/>
            <w:lang w:val="en-US"/>
          </w:rPr>
          <w:t>5.2</w:t>
        </w:r>
        <w:r>
          <w:rPr>
            <w:rFonts w:ascii="Arial" w:hAnsi="Arial" w:cs="Arial"/>
            <w:sz w:val="32"/>
            <w:lang w:val="en-US"/>
          </w:rPr>
          <w:tab/>
        </w:r>
        <w:r>
          <w:rPr>
            <w:rFonts w:ascii="Arial" w:hAnsi="Arial" w:cs="Arial"/>
            <w:sz w:val="32"/>
            <w:lang w:val="en-US" w:eastAsia="zh-CN"/>
          </w:rPr>
          <w:t>CA_n3_SUL_n41-n80</w:t>
        </w:r>
      </w:ins>
    </w:p>
    <w:p w14:paraId="4E1ABB9F" w14:textId="38104A8C" w:rsidR="0025794C" w:rsidRDefault="0025794C" w:rsidP="0025794C">
      <w:pPr>
        <w:keepNext/>
        <w:keepLines/>
        <w:spacing w:before="120"/>
        <w:outlineLvl w:val="2"/>
        <w:rPr>
          <w:ins w:id="298" w:author="Huawei" w:date="2022-08-27T11:32:00Z"/>
          <w:rFonts w:ascii="Arial" w:hAnsi="Arial" w:cs="Arial"/>
          <w:sz w:val="28"/>
          <w:szCs w:val="28"/>
          <w:lang w:val="x-none" w:eastAsia="zh-CN"/>
        </w:rPr>
      </w:pPr>
      <w:ins w:id="299" w:author="Huawei" w:date="2022-08-27T11:32:00Z">
        <w:r>
          <w:rPr>
            <w:rFonts w:ascii="Arial" w:hAnsi="Arial" w:cs="Arial"/>
            <w:sz w:val="28"/>
            <w:szCs w:val="28"/>
            <w:lang w:val="x-none" w:eastAsia="zh-CN"/>
          </w:rPr>
          <w:t>5.2</w:t>
        </w:r>
        <w:r>
          <w:rPr>
            <w:rFonts w:ascii="Arial" w:hAnsi="Arial" w:cs="Arial"/>
            <w:sz w:val="28"/>
            <w:szCs w:val="28"/>
            <w:lang w:val="x-none"/>
          </w:rPr>
          <w:t>.</w:t>
        </w:r>
        <w:r>
          <w:rPr>
            <w:rFonts w:ascii="Arial" w:hAnsi="Arial" w:cs="Arial"/>
            <w:sz w:val="28"/>
            <w:szCs w:val="28"/>
            <w:lang w:val="x-none" w:eastAsia="zh-CN"/>
          </w:rPr>
          <w:t>1</w:t>
        </w:r>
        <w:r>
          <w:rPr>
            <w:rFonts w:ascii="Arial" w:hAnsi="Arial" w:cs="Arial"/>
            <w:sz w:val="28"/>
            <w:szCs w:val="28"/>
            <w:lang w:val="x-none"/>
          </w:rPr>
          <w:tab/>
        </w:r>
        <w:r>
          <w:rPr>
            <w:rFonts w:ascii="Arial" w:hAnsi="Arial" w:cs="Arial"/>
            <w:sz w:val="28"/>
            <w:szCs w:val="28"/>
            <w:lang w:val="x-none" w:eastAsia="zh-CN"/>
          </w:rPr>
          <w:t>O</w:t>
        </w:r>
        <w:r>
          <w:rPr>
            <w:rFonts w:ascii="Arial" w:hAnsi="Arial" w:cs="Arial"/>
            <w:sz w:val="28"/>
            <w:szCs w:val="28"/>
            <w:lang w:val="x-none"/>
          </w:rPr>
          <w:t>perating bands</w:t>
        </w:r>
      </w:ins>
    </w:p>
    <w:p w14:paraId="729CB493" w14:textId="3E80B540" w:rsidR="0025794C" w:rsidRDefault="0025794C" w:rsidP="0025794C">
      <w:pPr>
        <w:jc w:val="center"/>
        <w:rPr>
          <w:ins w:id="300" w:author="Huawei" w:date="2022-08-27T11:32:00Z"/>
          <w:rFonts w:ascii="Arial" w:eastAsia="MS Mincho" w:hAnsi="Arial" w:cs="Arial"/>
          <w:b/>
          <w:kern w:val="2"/>
          <w:szCs w:val="24"/>
          <w:lang w:val="en-US"/>
        </w:rPr>
      </w:pPr>
      <w:ins w:id="301" w:author="Huawei" w:date="2022-08-27T11:32:00Z">
        <w:r>
          <w:rPr>
            <w:rFonts w:ascii="Arial" w:hAnsi="Arial" w:cs="Arial"/>
            <w:b/>
            <w:kern w:val="2"/>
            <w:szCs w:val="24"/>
            <w:lang w:val="en-US" w:eastAsia="zh-CN"/>
          </w:rPr>
          <w:t xml:space="preserve">Table </w:t>
        </w:r>
        <w:r>
          <w:rPr>
            <w:rFonts w:ascii="Arial" w:hAnsi="Arial" w:cs="Arial"/>
            <w:b/>
            <w:kern w:val="2"/>
            <w:szCs w:val="24"/>
            <w:lang w:val="en-US" w:eastAsia="zh-CN"/>
          </w:rPr>
          <w:t>5.2</w:t>
        </w:r>
        <w:r>
          <w:rPr>
            <w:rFonts w:ascii="Arial" w:hAnsi="Arial" w:cs="Arial"/>
            <w:b/>
            <w:kern w:val="2"/>
            <w:szCs w:val="24"/>
            <w:lang w:val="en-US" w:eastAsia="zh-CN"/>
          </w:rPr>
          <w:t>.1-1: SUL band combination</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5794C" w14:paraId="2B0C33CA" w14:textId="77777777" w:rsidTr="00506092">
        <w:trPr>
          <w:trHeight w:val="225"/>
          <w:jc w:val="center"/>
          <w:ins w:id="302" w:author="Huawei" w:date="2022-08-27T11:32:00Z"/>
        </w:trPr>
        <w:tc>
          <w:tcPr>
            <w:tcW w:w="2348" w:type="dxa"/>
            <w:tcBorders>
              <w:top w:val="single" w:sz="4" w:space="0" w:color="auto"/>
              <w:left w:val="single" w:sz="4" w:space="0" w:color="auto"/>
              <w:bottom w:val="single" w:sz="4" w:space="0" w:color="auto"/>
              <w:right w:val="single" w:sz="4" w:space="0" w:color="auto"/>
            </w:tcBorders>
            <w:vAlign w:val="center"/>
            <w:hideMark/>
          </w:tcPr>
          <w:p w14:paraId="00C8683D" w14:textId="77777777" w:rsidR="0025794C" w:rsidRDefault="0025794C" w:rsidP="00506092">
            <w:pPr>
              <w:pStyle w:val="TAH"/>
              <w:rPr>
                <w:ins w:id="303" w:author="Huawei" w:date="2022-08-27T11:32:00Z"/>
                <w:rFonts w:eastAsia="Times New Roman"/>
                <w:lang w:eastAsia="zh-CN"/>
              </w:rPr>
            </w:pPr>
            <w:ins w:id="304" w:author="Huawei" w:date="2022-08-27T11:32:00Z">
              <w:r>
                <w:t>NR Band</w:t>
              </w:r>
              <w:r>
                <w:rPr>
                  <w:lang w:eastAsia="zh-CN"/>
                </w:rPr>
                <w:t xml:space="preserve"> combination for SUL</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235390F4" w14:textId="77777777" w:rsidR="0025794C" w:rsidRDefault="0025794C" w:rsidP="00506092">
            <w:pPr>
              <w:pStyle w:val="TAH"/>
              <w:rPr>
                <w:ins w:id="305" w:author="Huawei" w:date="2022-08-27T11:32:00Z"/>
              </w:rPr>
            </w:pPr>
            <w:ins w:id="306" w:author="Huawei" w:date="2022-08-27T11:32:00Z">
              <w:r>
                <w:t>NR Band</w:t>
              </w:r>
            </w:ins>
          </w:p>
          <w:p w14:paraId="57EC9B3C" w14:textId="77777777" w:rsidR="0025794C" w:rsidRDefault="0025794C" w:rsidP="00506092">
            <w:pPr>
              <w:pStyle w:val="TAH"/>
              <w:rPr>
                <w:ins w:id="307" w:author="Huawei" w:date="2022-08-27T11:32:00Z"/>
              </w:rPr>
            </w:pPr>
            <w:ins w:id="308" w:author="Huawei" w:date="2022-08-27T11:32:00Z">
              <w:r>
                <w:t>(Table 5.2-1)</w:t>
              </w:r>
            </w:ins>
          </w:p>
        </w:tc>
      </w:tr>
      <w:tr w:rsidR="0025794C" w14:paraId="61E68550" w14:textId="77777777" w:rsidTr="00506092">
        <w:trPr>
          <w:trHeight w:val="225"/>
          <w:jc w:val="center"/>
          <w:ins w:id="309" w:author="Huawei" w:date="2022-08-27T11:32:00Z"/>
        </w:trPr>
        <w:tc>
          <w:tcPr>
            <w:tcW w:w="2348" w:type="dxa"/>
            <w:tcBorders>
              <w:top w:val="single" w:sz="4" w:space="0" w:color="auto"/>
              <w:left w:val="single" w:sz="4" w:space="0" w:color="auto"/>
              <w:bottom w:val="single" w:sz="4" w:space="0" w:color="auto"/>
              <w:right w:val="single" w:sz="4" w:space="0" w:color="auto"/>
            </w:tcBorders>
            <w:vAlign w:val="center"/>
            <w:hideMark/>
          </w:tcPr>
          <w:p w14:paraId="0E2B863B" w14:textId="77777777" w:rsidR="0025794C" w:rsidRDefault="0025794C" w:rsidP="00506092">
            <w:pPr>
              <w:pStyle w:val="TAC"/>
              <w:rPr>
                <w:ins w:id="310" w:author="Huawei" w:date="2022-08-27T11:32:00Z"/>
                <w:vertAlign w:val="superscript"/>
              </w:rPr>
            </w:pPr>
            <w:ins w:id="311" w:author="Huawei" w:date="2022-08-27T11:32:00Z">
              <w:r>
                <w:t>CA_n3_SUL_n41-n80</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36C9419A" w14:textId="77777777" w:rsidR="0025794C" w:rsidRDefault="0025794C" w:rsidP="00506092">
            <w:pPr>
              <w:pStyle w:val="TAC"/>
              <w:rPr>
                <w:ins w:id="312" w:author="Huawei" w:date="2022-08-27T11:32:00Z"/>
              </w:rPr>
            </w:pPr>
            <w:ins w:id="313" w:author="Huawei" w:date="2022-08-27T11:32:00Z">
              <w:r>
                <w:t>n3, n41, n80</w:t>
              </w:r>
            </w:ins>
          </w:p>
        </w:tc>
      </w:tr>
      <w:tr w:rsidR="0025794C" w14:paraId="3B031AB9" w14:textId="77777777" w:rsidTr="00506092">
        <w:trPr>
          <w:trHeight w:val="225"/>
          <w:jc w:val="center"/>
          <w:ins w:id="314" w:author="Huawei" w:date="2022-08-27T11:32:00Z"/>
        </w:trPr>
        <w:tc>
          <w:tcPr>
            <w:tcW w:w="4845" w:type="dxa"/>
            <w:gridSpan w:val="2"/>
            <w:tcBorders>
              <w:top w:val="single" w:sz="4" w:space="0" w:color="auto"/>
              <w:left w:val="single" w:sz="4" w:space="0" w:color="auto"/>
              <w:bottom w:val="single" w:sz="4" w:space="0" w:color="auto"/>
              <w:right w:val="single" w:sz="4" w:space="0" w:color="auto"/>
            </w:tcBorders>
            <w:hideMark/>
          </w:tcPr>
          <w:p w14:paraId="63953C21" w14:textId="77777777" w:rsidR="0025794C" w:rsidRDefault="0025794C" w:rsidP="00506092">
            <w:pPr>
              <w:pStyle w:val="TAN"/>
              <w:rPr>
                <w:ins w:id="315" w:author="Huawei" w:date="2022-08-27T11:32:00Z"/>
              </w:rPr>
            </w:pPr>
            <w:ins w:id="316" w:author="Huawei" w:date="2022-08-27T11:32:00Z">
              <w:r>
                <w:t>NOTE 1:</w:t>
              </w:r>
              <w:r>
                <w:tab/>
                <w:t>If a UE is configured with both NR UL and NR SUL carriers in a cell, the switching time between NR UL carrier and NR SUL carrier is 0 us.</w:t>
              </w:r>
            </w:ins>
          </w:p>
          <w:p w14:paraId="6F30B7AB" w14:textId="77777777" w:rsidR="0025794C" w:rsidRDefault="0025794C" w:rsidP="00506092">
            <w:pPr>
              <w:pStyle w:val="TAN"/>
              <w:rPr>
                <w:ins w:id="317" w:author="Huawei" w:date="2022-08-27T11:32:00Z"/>
              </w:rPr>
            </w:pPr>
            <w:ins w:id="318" w:author="Huawei" w:date="2022-08-27T11:32:00Z">
              <w:r>
                <w:t>NOTE 2:</w:t>
              </w:r>
              <w:r>
                <w:tab/>
                <w:t>For UE supporting SUL band combination simultaneous Rx/</w:t>
              </w:r>
              <w:proofErr w:type="spellStart"/>
              <w:r>
                <w:t>Tx</w:t>
              </w:r>
              <w:proofErr w:type="spellEnd"/>
              <w:r>
                <w:t xml:space="preserve"> capability is mandatory.</w:t>
              </w:r>
            </w:ins>
          </w:p>
        </w:tc>
      </w:tr>
    </w:tbl>
    <w:p w14:paraId="012511F0" w14:textId="77777777" w:rsidR="0025794C" w:rsidRDefault="0025794C" w:rsidP="0025794C">
      <w:pPr>
        <w:rPr>
          <w:ins w:id="319" w:author="Huawei" w:date="2022-08-27T11:32:00Z"/>
        </w:rPr>
      </w:pPr>
    </w:p>
    <w:p w14:paraId="062DD8CB" w14:textId="699E3A2F" w:rsidR="0025794C" w:rsidRDefault="0025794C" w:rsidP="0025794C">
      <w:pPr>
        <w:keepNext/>
        <w:keepLines/>
        <w:spacing w:before="120"/>
        <w:outlineLvl w:val="2"/>
        <w:rPr>
          <w:ins w:id="320" w:author="Huawei" w:date="2022-08-27T11:32:00Z"/>
          <w:rFonts w:ascii="Arial" w:eastAsia="MS Mincho" w:hAnsi="Arial" w:cs="Arial"/>
          <w:sz w:val="28"/>
          <w:szCs w:val="28"/>
          <w:lang w:val="x-none" w:eastAsia="ja-JP"/>
        </w:rPr>
      </w:pPr>
      <w:ins w:id="321" w:author="Huawei" w:date="2022-08-27T11:32:00Z">
        <w:r>
          <w:rPr>
            <w:rFonts w:ascii="Arial" w:hAnsi="Arial" w:cs="Arial"/>
            <w:sz w:val="28"/>
            <w:szCs w:val="28"/>
            <w:lang w:val="x-none" w:eastAsia="zh-CN"/>
          </w:rPr>
          <w:t>5.2</w:t>
        </w:r>
        <w:r>
          <w:rPr>
            <w:rFonts w:ascii="Arial" w:hAnsi="Arial" w:cs="Arial"/>
            <w:sz w:val="28"/>
            <w:szCs w:val="28"/>
            <w:lang w:val="x-none" w:eastAsia="zh-CN"/>
          </w:rPr>
          <w:t>.2</w:t>
        </w:r>
        <w:r>
          <w:rPr>
            <w:rFonts w:ascii="Arial" w:hAnsi="Arial" w:cs="Arial"/>
            <w:sz w:val="28"/>
            <w:szCs w:val="28"/>
            <w:lang w:val="x-none" w:eastAsia="zh-CN"/>
          </w:rPr>
          <w:tab/>
          <w:t>Channel bandwidths per operating band</w:t>
        </w:r>
      </w:ins>
    </w:p>
    <w:p w14:paraId="27E2847E" w14:textId="69CDBAFD" w:rsidR="0025794C" w:rsidRDefault="0025794C" w:rsidP="0025794C">
      <w:pPr>
        <w:widowControl w:val="0"/>
        <w:spacing w:before="120" w:after="120"/>
        <w:jc w:val="center"/>
        <w:rPr>
          <w:ins w:id="322" w:author="Huawei" w:date="2022-08-27T11:32:00Z"/>
          <w:rFonts w:ascii="Arial" w:eastAsia="Times New Roman" w:hAnsi="Arial" w:cs="Arial"/>
          <w:b/>
          <w:kern w:val="2"/>
          <w:szCs w:val="24"/>
          <w:lang w:val="en-US" w:eastAsia="zh-CN"/>
        </w:rPr>
      </w:pPr>
      <w:ins w:id="323" w:author="Huawei" w:date="2022-08-27T11:32:00Z">
        <w:r>
          <w:rPr>
            <w:rFonts w:ascii="Arial" w:hAnsi="Arial" w:cs="Arial"/>
            <w:b/>
            <w:kern w:val="2"/>
            <w:szCs w:val="24"/>
            <w:lang w:val="en-US" w:eastAsia="zh-CN"/>
          </w:rPr>
          <w:t xml:space="preserve">Table </w:t>
        </w:r>
        <w:r>
          <w:rPr>
            <w:rFonts w:ascii="Arial" w:hAnsi="Arial" w:cs="Arial"/>
            <w:b/>
            <w:kern w:val="2"/>
            <w:szCs w:val="24"/>
            <w:lang w:val="en-US" w:eastAsia="zh-CN"/>
          </w:rPr>
          <w:t>5.2</w:t>
        </w:r>
        <w:r>
          <w:rPr>
            <w:rFonts w:ascii="Arial" w:hAnsi="Arial" w:cs="Arial"/>
            <w:b/>
            <w:kern w:val="2"/>
            <w:szCs w:val="24"/>
            <w:lang w:val="en-US" w:eastAsia="zh-CN"/>
          </w:rPr>
          <w:t>.2-1: Supported bandwidths per SUL band 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751"/>
        <w:gridCol w:w="809"/>
        <w:gridCol w:w="3070"/>
        <w:gridCol w:w="1879"/>
      </w:tblGrid>
      <w:tr w:rsidR="0025794C" w14:paraId="3B5E2FE0" w14:textId="77777777" w:rsidTr="00506092">
        <w:trPr>
          <w:trHeight w:val="146"/>
          <w:jc w:val="center"/>
          <w:ins w:id="324" w:author="Huawei" w:date="2022-08-27T11:32:00Z"/>
        </w:trPr>
        <w:tc>
          <w:tcPr>
            <w:tcW w:w="2122" w:type="dxa"/>
            <w:tcBorders>
              <w:top w:val="single" w:sz="4" w:space="0" w:color="auto"/>
              <w:left w:val="single" w:sz="4" w:space="0" w:color="auto"/>
              <w:bottom w:val="single" w:sz="4" w:space="0" w:color="auto"/>
              <w:right w:val="single" w:sz="4" w:space="0" w:color="auto"/>
            </w:tcBorders>
            <w:vAlign w:val="center"/>
            <w:hideMark/>
          </w:tcPr>
          <w:p w14:paraId="3801A335" w14:textId="77777777" w:rsidR="0025794C" w:rsidRDefault="0025794C" w:rsidP="00506092">
            <w:pPr>
              <w:keepNext/>
              <w:keepLines/>
              <w:widowControl w:val="0"/>
              <w:spacing w:after="0"/>
              <w:jc w:val="center"/>
              <w:rPr>
                <w:ins w:id="325" w:author="Huawei" w:date="2022-08-27T11:32:00Z"/>
                <w:rFonts w:ascii="Arial" w:hAnsi="Arial" w:cs="Arial"/>
                <w:b/>
                <w:kern w:val="2"/>
                <w:sz w:val="18"/>
                <w:szCs w:val="24"/>
                <w:lang w:eastAsia="zh-CN"/>
              </w:rPr>
            </w:pPr>
            <w:ins w:id="326" w:author="Huawei" w:date="2022-08-27T11:32:00Z">
              <w:r>
                <w:rPr>
                  <w:rFonts w:ascii="Arial" w:hAnsi="Arial" w:cs="Arial"/>
                  <w:b/>
                  <w:kern w:val="2"/>
                  <w:sz w:val="18"/>
                  <w:szCs w:val="24"/>
                  <w:lang w:eastAsia="zh-CN"/>
                </w:rPr>
                <w:t>SUL band combination with CA</w:t>
              </w:r>
            </w:ins>
          </w:p>
        </w:tc>
        <w:tc>
          <w:tcPr>
            <w:tcW w:w="1751" w:type="dxa"/>
            <w:tcBorders>
              <w:top w:val="single" w:sz="4" w:space="0" w:color="auto"/>
              <w:left w:val="single" w:sz="4" w:space="0" w:color="auto"/>
              <w:bottom w:val="single" w:sz="4" w:space="0" w:color="auto"/>
              <w:right w:val="single" w:sz="4" w:space="0" w:color="auto"/>
            </w:tcBorders>
            <w:vAlign w:val="center"/>
            <w:hideMark/>
          </w:tcPr>
          <w:p w14:paraId="31DF031B" w14:textId="77777777" w:rsidR="0025794C" w:rsidRDefault="0025794C" w:rsidP="00506092">
            <w:pPr>
              <w:keepNext/>
              <w:keepLines/>
              <w:widowControl w:val="0"/>
              <w:spacing w:after="0"/>
              <w:jc w:val="center"/>
              <w:rPr>
                <w:ins w:id="327" w:author="Huawei" w:date="2022-08-27T11:32:00Z"/>
                <w:rFonts w:ascii="Arial" w:hAnsi="Arial" w:cs="Arial"/>
                <w:b/>
                <w:kern w:val="2"/>
                <w:sz w:val="18"/>
                <w:szCs w:val="24"/>
              </w:rPr>
            </w:pPr>
            <w:ins w:id="328" w:author="Huawei" w:date="2022-08-27T11:32:00Z">
              <w:r>
                <w:rPr>
                  <w:rFonts w:ascii="Arial" w:hAnsi="Arial" w:cs="Arial"/>
                  <w:b/>
                  <w:kern w:val="2"/>
                  <w:sz w:val="18"/>
                  <w:szCs w:val="24"/>
                  <w:lang w:eastAsia="zh-CN"/>
                </w:rPr>
                <w:t>UL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86F2AE" w14:textId="77777777" w:rsidR="0025794C" w:rsidRDefault="0025794C" w:rsidP="00506092">
            <w:pPr>
              <w:keepNext/>
              <w:keepLines/>
              <w:widowControl w:val="0"/>
              <w:spacing w:after="0"/>
              <w:jc w:val="center"/>
              <w:rPr>
                <w:ins w:id="329" w:author="Huawei" w:date="2022-08-27T11:32:00Z"/>
                <w:rFonts w:ascii="Arial" w:hAnsi="Arial" w:cs="Arial"/>
                <w:b/>
                <w:kern w:val="2"/>
                <w:sz w:val="18"/>
                <w:szCs w:val="24"/>
                <w:lang w:eastAsia="zh-CN"/>
              </w:rPr>
            </w:pPr>
            <w:ins w:id="330" w:author="Huawei" w:date="2022-08-27T11:32:00Z">
              <w:r>
                <w:rPr>
                  <w:rFonts w:ascii="Arial" w:hAnsi="Arial" w:cs="Arial"/>
                  <w:b/>
                  <w:kern w:val="2"/>
                  <w:sz w:val="18"/>
                  <w:szCs w:val="24"/>
                </w:rPr>
                <w:t>NR</w:t>
              </w:r>
              <w:r>
                <w:rPr>
                  <w:rFonts w:ascii="Arial" w:hAnsi="Arial" w:cs="Arial"/>
                  <w:b/>
                  <w:kern w:val="2"/>
                  <w:sz w:val="18"/>
                  <w:szCs w:val="24"/>
                  <w:lang w:eastAsia="zh-CN"/>
                </w:rPr>
                <w:t xml:space="preserve"> Band</w:t>
              </w:r>
            </w:ins>
          </w:p>
        </w:tc>
        <w:tc>
          <w:tcPr>
            <w:tcW w:w="0" w:type="auto"/>
            <w:tcBorders>
              <w:top w:val="single" w:sz="4" w:space="0" w:color="auto"/>
              <w:left w:val="single" w:sz="4" w:space="0" w:color="auto"/>
              <w:bottom w:val="single" w:sz="4" w:space="0" w:color="auto"/>
              <w:right w:val="single" w:sz="4" w:space="0" w:color="auto"/>
            </w:tcBorders>
          </w:tcPr>
          <w:p w14:paraId="7B18EF2C" w14:textId="77777777" w:rsidR="0025794C" w:rsidRPr="00F35B2B" w:rsidRDefault="0025794C" w:rsidP="00506092">
            <w:pPr>
              <w:keepNext/>
              <w:keepLines/>
              <w:widowControl w:val="0"/>
              <w:spacing w:after="0"/>
              <w:jc w:val="center"/>
              <w:rPr>
                <w:ins w:id="331" w:author="Huawei" w:date="2022-08-27T11:32:00Z"/>
                <w:rFonts w:ascii="Arial" w:hAnsi="Arial" w:cs="Arial"/>
                <w:b/>
                <w:kern w:val="2"/>
                <w:sz w:val="18"/>
                <w:szCs w:val="24"/>
              </w:rPr>
            </w:pPr>
            <w:ins w:id="332" w:author="Huawei" w:date="2022-08-27T11:32:00Z">
              <w:r w:rsidRPr="00F35B2B">
                <w:rPr>
                  <w:b/>
                </w:rPr>
                <w:t>Channel bandwidth (MHz) (NOTE 1)</w:t>
              </w:r>
            </w:ins>
          </w:p>
        </w:tc>
        <w:tc>
          <w:tcPr>
            <w:tcW w:w="0" w:type="auto"/>
            <w:tcBorders>
              <w:top w:val="single" w:sz="4" w:space="0" w:color="auto"/>
              <w:left w:val="single" w:sz="4" w:space="0" w:color="auto"/>
              <w:bottom w:val="single" w:sz="4" w:space="0" w:color="auto"/>
              <w:right w:val="single" w:sz="4" w:space="0" w:color="auto"/>
            </w:tcBorders>
            <w:hideMark/>
          </w:tcPr>
          <w:p w14:paraId="069C75C1" w14:textId="77777777" w:rsidR="0025794C" w:rsidRDefault="0025794C" w:rsidP="00506092">
            <w:pPr>
              <w:keepNext/>
              <w:keepLines/>
              <w:widowControl w:val="0"/>
              <w:spacing w:after="0"/>
              <w:jc w:val="center"/>
              <w:rPr>
                <w:ins w:id="333" w:author="Huawei" w:date="2022-08-27T11:32:00Z"/>
                <w:rFonts w:ascii="Arial" w:hAnsi="Arial" w:cs="Arial"/>
                <w:b/>
                <w:kern w:val="2"/>
                <w:sz w:val="18"/>
                <w:szCs w:val="24"/>
              </w:rPr>
            </w:pPr>
            <w:ins w:id="334" w:author="Huawei" w:date="2022-08-27T11:32:00Z">
              <w:r>
                <w:rPr>
                  <w:rFonts w:ascii="Arial" w:hAnsi="Arial" w:cs="Arial"/>
                  <w:b/>
                  <w:kern w:val="2"/>
                  <w:sz w:val="18"/>
                  <w:szCs w:val="24"/>
                </w:rPr>
                <w:t>Bandwidth combination set</w:t>
              </w:r>
            </w:ins>
          </w:p>
        </w:tc>
      </w:tr>
      <w:tr w:rsidR="0025794C" w14:paraId="497B0680" w14:textId="77777777" w:rsidTr="00506092">
        <w:trPr>
          <w:trHeight w:val="207"/>
          <w:jc w:val="center"/>
          <w:ins w:id="335" w:author="Huawei" w:date="2022-08-27T11:32: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75F7826" w14:textId="77777777" w:rsidR="0025794C" w:rsidRDefault="0025794C" w:rsidP="00506092">
            <w:pPr>
              <w:pStyle w:val="TAC"/>
              <w:rPr>
                <w:ins w:id="336" w:author="Huawei" w:date="2022-08-27T11:32:00Z"/>
              </w:rPr>
            </w:pPr>
            <w:ins w:id="337" w:author="Huawei" w:date="2022-08-27T11:32:00Z">
              <w:r>
                <w:t>CA_n3A_SUL_n41C-n80A</w:t>
              </w:r>
            </w:ins>
          </w:p>
        </w:tc>
        <w:tc>
          <w:tcPr>
            <w:tcW w:w="1751" w:type="dxa"/>
            <w:vMerge w:val="restart"/>
            <w:tcBorders>
              <w:top w:val="single" w:sz="4" w:space="0" w:color="auto"/>
              <w:left w:val="single" w:sz="4" w:space="0" w:color="auto"/>
              <w:bottom w:val="single" w:sz="4" w:space="0" w:color="auto"/>
              <w:right w:val="single" w:sz="4" w:space="0" w:color="auto"/>
            </w:tcBorders>
            <w:vAlign w:val="center"/>
            <w:hideMark/>
          </w:tcPr>
          <w:p w14:paraId="14910021" w14:textId="77777777" w:rsidR="0025794C" w:rsidRDefault="0025794C" w:rsidP="00506092">
            <w:pPr>
              <w:pStyle w:val="TAC"/>
              <w:rPr>
                <w:ins w:id="338" w:author="Huawei" w:date="2022-08-27T11:32:00Z"/>
              </w:rPr>
            </w:pPr>
            <w:ins w:id="339" w:author="Huawei" w:date="2022-08-27T11:32:00Z">
              <w:r>
                <w:t>SUL_n41C-n80A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BEBFEB" w14:textId="77777777" w:rsidR="0025794C" w:rsidRDefault="0025794C" w:rsidP="00506092">
            <w:pPr>
              <w:pStyle w:val="TAC"/>
              <w:rPr>
                <w:ins w:id="340" w:author="Huawei" w:date="2022-08-27T11:32:00Z"/>
                <w:lang w:eastAsia="zh-CN"/>
              </w:rPr>
            </w:pPr>
            <w:ins w:id="341" w:author="Huawei" w:date="2022-08-27T11:32:00Z">
              <w:r>
                <w:rPr>
                  <w:lang w:eastAsia="zh-CN"/>
                </w:rPr>
                <w:t>n3</w:t>
              </w:r>
            </w:ins>
          </w:p>
        </w:tc>
        <w:tc>
          <w:tcPr>
            <w:tcW w:w="0" w:type="auto"/>
            <w:tcBorders>
              <w:top w:val="single" w:sz="4" w:space="0" w:color="auto"/>
              <w:left w:val="single" w:sz="4" w:space="0" w:color="auto"/>
              <w:bottom w:val="single" w:sz="4" w:space="0" w:color="auto"/>
              <w:right w:val="single" w:sz="4" w:space="0" w:color="auto"/>
            </w:tcBorders>
          </w:tcPr>
          <w:p w14:paraId="45D54A40" w14:textId="77777777" w:rsidR="0025794C" w:rsidRDefault="0025794C" w:rsidP="00506092">
            <w:pPr>
              <w:pStyle w:val="TAC"/>
              <w:rPr>
                <w:ins w:id="342" w:author="Huawei" w:date="2022-08-27T11:32:00Z"/>
                <w:lang w:eastAsia="zh-CN"/>
              </w:rPr>
            </w:pPr>
            <w:ins w:id="343" w:author="Huawei" w:date="2022-08-27T11:32:00Z">
              <w:r w:rsidRPr="00F35B2B">
                <w:rPr>
                  <w:lang w:eastAsia="zh-CN"/>
                </w:rPr>
                <w:t>5</w:t>
              </w:r>
              <w:r w:rsidRPr="00F35B2B">
                <w:rPr>
                  <w:rFonts w:hint="eastAsia"/>
                  <w:lang w:eastAsia="zh-CN"/>
                </w:rPr>
                <w:t>,</w:t>
              </w:r>
              <w:r w:rsidRPr="00F35B2B">
                <w:rPr>
                  <w:lang w:eastAsia="zh-CN"/>
                </w:rPr>
                <w:t xml:space="preserve"> 10, 15, 20, 25, 30, 40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8E55B7" w14:textId="77777777" w:rsidR="0025794C" w:rsidRDefault="0025794C" w:rsidP="00506092">
            <w:pPr>
              <w:spacing w:after="0"/>
              <w:jc w:val="center"/>
              <w:rPr>
                <w:ins w:id="344" w:author="Huawei" w:date="2022-08-27T11:32:00Z"/>
                <w:rFonts w:ascii="Arial" w:hAnsi="Arial"/>
                <w:sz w:val="18"/>
                <w:lang w:eastAsia="zh-CN"/>
              </w:rPr>
            </w:pPr>
            <w:ins w:id="345" w:author="Huawei" w:date="2022-08-27T11:32:00Z">
              <w:r>
                <w:rPr>
                  <w:rFonts w:ascii="Arial" w:hAnsi="Arial"/>
                  <w:sz w:val="18"/>
                  <w:lang w:eastAsia="zh-CN"/>
                </w:rPr>
                <w:t>0</w:t>
              </w:r>
            </w:ins>
          </w:p>
        </w:tc>
      </w:tr>
      <w:tr w:rsidR="0025794C" w14:paraId="18E5BB9B" w14:textId="77777777" w:rsidTr="00506092">
        <w:trPr>
          <w:trHeight w:val="39"/>
          <w:jc w:val="center"/>
          <w:ins w:id="346" w:author="Huawei" w:date="2022-08-27T11:32: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FB53F1C" w14:textId="77777777" w:rsidR="0025794C" w:rsidRDefault="0025794C" w:rsidP="00506092">
            <w:pPr>
              <w:spacing w:after="0"/>
              <w:rPr>
                <w:ins w:id="347" w:author="Huawei" w:date="2022-08-27T11:32:00Z"/>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3742CA26" w14:textId="77777777" w:rsidR="0025794C" w:rsidRDefault="0025794C" w:rsidP="00506092">
            <w:pPr>
              <w:spacing w:after="0"/>
              <w:rPr>
                <w:ins w:id="348" w:author="Huawei" w:date="2022-08-27T11:32: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1D765" w14:textId="77777777" w:rsidR="0025794C" w:rsidRDefault="0025794C" w:rsidP="00506092">
            <w:pPr>
              <w:pStyle w:val="TAC"/>
              <w:rPr>
                <w:ins w:id="349" w:author="Huawei" w:date="2022-08-27T11:32:00Z"/>
                <w:lang w:eastAsia="zh-CN"/>
              </w:rPr>
            </w:pPr>
            <w:ins w:id="350" w:author="Huawei" w:date="2022-08-27T11:32:00Z">
              <w:r>
                <w:rPr>
                  <w:lang w:eastAsia="zh-CN"/>
                </w:rPr>
                <w:t>n41</w:t>
              </w:r>
            </w:ins>
          </w:p>
        </w:tc>
        <w:tc>
          <w:tcPr>
            <w:tcW w:w="0" w:type="auto"/>
            <w:tcBorders>
              <w:top w:val="single" w:sz="4" w:space="0" w:color="auto"/>
              <w:left w:val="single" w:sz="4" w:space="0" w:color="auto"/>
              <w:bottom w:val="single" w:sz="4" w:space="0" w:color="auto"/>
              <w:right w:val="single" w:sz="4" w:space="0" w:color="auto"/>
            </w:tcBorders>
          </w:tcPr>
          <w:p w14:paraId="16C0EB07" w14:textId="77777777" w:rsidR="0025794C" w:rsidRDefault="0025794C" w:rsidP="00506092">
            <w:pPr>
              <w:pStyle w:val="TAC"/>
              <w:rPr>
                <w:ins w:id="351" w:author="Huawei" w:date="2022-08-27T11:32:00Z"/>
                <w:lang w:eastAsia="zh-CN"/>
              </w:rPr>
            </w:pPr>
            <w:ins w:id="352" w:author="Huawei" w:date="2022-08-27T11:32:00Z">
              <w:r w:rsidRPr="001F0255">
                <w:t>See CA_n41C Bandwidth Combination Set 1 in Table 5.5A.1-1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51AE7" w14:textId="77777777" w:rsidR="0025794C" w:rsidRDefault="0025794C" w:rsidP="00506092">
            <w:pPr>
              <w:spacing w:after="0"/>
              <w:rPr>
                <w:ins w:id="353" w:author="Huawei" w:date="2022-08-27T11:32:00Z"/>
                <w:rFonts w:ascii="Arial" w:hAnsi="Arial"/>
                <w:sz w:val="18"/>
                <w:lang w:eastAsia="zh-CN"/>
              </w:rPr>
            </w:pPr>
          </w:p>
        </w:tc>
      </w:tr>
      <w:tr w:rsidR="0025794C" w14:paraId="2938CD38" w14:textId="77777777" w:rsidTr="00506092">
        <w:trPr>
          <w:trHeight w:val="230"/>
          <w:jc w:val="center"/>
          <w:ins w:id="354" w:author="Huawei" w:date="2022-08-27T11:32: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05AD8D1" w14:textId="77777777" w:rsidR="0025794C" w:rsidRDefault="0025794C" w:rsidP="00506092">
            <w:pPr>
              <w:spacing w:after="0"/>
              <w:rPr>
                <w:ins w:id="355" w:author="Huawei" w:date="2022-08-27T11:32:00Z"/>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783C9A8C" w14:textId="77777777" w:rsidR="0025794C" w:rsidRDefault="0025794C" w:rsidP="00506092">
            <w:pPr>
              <w:spacing w:after="0"/>
              <w:rPr>
                <w:ins w:id="356" w:author="Huawei" w:date="2022-08-27T11:32: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01D7C8" w14:textId="77777777" w:rsidR="0025794C" w:rsidRDefault="0025794C" w:rsidP="00506092">
            <w:pPr>
              <w:pStyle w:val="TAC"/>
              <w:rPr>
                <w:ins w:id="357" w:author="Huawei" w:date="2022-08-27T11:32:00Z"/>
                <w:lang w:eastAsia="zh-CN"/>
              </w:rPr>
            </w:pPr>
            <w:ins w:id="358" w:author="Huawei" w:date="2022-08-27T11:32:00Z">
              <w:r>
                <w:rPr>
                  <w:lang w:eastAsia="zh-CN"/>
                </w:rPr>
                <w:t>n80</w:t>
              </w:r>
            </w:ins>
          </w:p>
        </w:tc>
        <w:tc>
          <w:tcPr>
            <w:tcW w:w="0" w:type="auto"/>
            <w:tcBorders>
              <w:top w:val="single" w:sz="4" w:space="0" w:color="auto"/>
              <w:left w:val="single" w:sz="4" w:space="0" w:color="auto"/>
              <w:bottom w:val="single" w:sz="4" w:space="0" w:color="auto"/>
              <w:right w:val="single" w:sz="4" w:space="0" w:color="auto"/>
            </w:tcBorders>
          </w:tcPr>
          <w:p w14:paraId="09BFF54B" w14:textId="77777777" w:rsidR="0025794C" w:rsidRDefault="0025794C" w:rsidP="00506092">
            <w:pPr>
              <w:pStyle w:val="TAC"/>
              <w:rPr>
                <w:ins w:id="359" w:author="Huawei" w:date="2022-08-27T11:32:00Z"/>
                <w:lang w:eastAsia="zh-CN"/>
              </w:rPr>
            </w:pPr>
            <w:ins w:id="360" w:author="Huawei" w:date="2022-08-27T11:32:00Z">
              <w:r>
                <w:rPr>
                  <w:lang w:val="en-US"/>
                </w:rPr>
                <w:t>5</w:t>
              </w:r>
              <w:r>
                <w:rPr>
                  <w:rFonts w:hint="eastAsia"/>
                  <w:lang w:val="en-US" w:eastAsia="zh-CN"/>
                </w:rPr>
                <w:t>,</w:t>
              </w:r>
              <w:r>
                <w:rPr>
                  <w:lang w:val="en-US" w:eastAsia="zh-CN"/>
                </w:rPr>
                <w:t xml:space="preserve"> 10, 15, 20, 25, 30, 40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1E55C" w14:textId="77777777" w:rsidR="0025794C" w:rsidRDefault="0025794C" w:rsidP="00506092">
            <w:pPr>
              <w:spacing w:after="0"/>
              <w:rPr>
                <w:ins w:id="361" w:author="Huawei" w:date="2022-08-27T11:32:00Z"/>
                <w:rFonts w:ascii="Arial" w:hAnsi="Arial"/>
                <w:sz w:val="18"/>
                <w:lang w:eastAsia="zh-CN"/>
              </w:rPr>
            </w:pPr>
          </w:p>
        </w:tc>
      </w:tr>
      <w:tr w:rsidR="0025794C" w14:paraId="574ACAC2" w14:textId="77777777" w:rsidTr="00506092">
        <w:trPr>
          <w:trHeight w:val="230"/>
          <w:jc w:val="center"/>
          <w:ins w:id="362" w:author="Huawei" w:date="2022-08-27T11:32: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0325AC2C" w14:textId="77777777" w:rsidR="0025794C" w:rsidRDefault="0025794C" w:rsidP="00506092">
            <w:pPr>
              <w:spacing w:after="0"/>
              <w:rPr>
                <w:ins w:id="363" w:author="Huawei" w:date="2022-08-27T11:32:00Z"/>
                <w:rFonts w:ascii="Arial" w:hAnsi="Arial"/>
                <w:sz w:val="18"/>
                <w:lang w:eastAsia="zh-CN"/>
              </w:rPr>
            </w:pPr>
            <w:ins w:id="364" w:author="Huawei" w:date="2022-08-27T11:32:00Z">
              <w:r w:rsidRPr="00977DEE">
                <w:t xml:space="preserve">NOTE 1: </w:t>
              </w:r>
              <w:r w:rsidRPr="00977DEE">
                <w:tab/>
                <w:t>The SCS of each channel bandwidth for NR band refers to Table 5.3.5-1.</w:t>
              </w:r>
            </w:ins>
          </w:p>
        </w:tc>
      </w:tr>
    </w:tbl>
    <w:p w14:paraId="6B5145D9" w14:textId="77777777" w:rsidR="0025794C" w:rsidRDefault="0025794C" w:rsidP="0025794C">
      <w:pPr>
        <w:rPr>
          <w:ins w:id="365" w:author="Huawei" w:date="2022-08-27T11:32:00Z"/>
          <w:lang w:val="x-none" w:eastAsia="zh-CN"/>
        </w:rPr>
      </w:pPr>
    </w:p>
    <w:p w14:paraId="27F190B7" w14:textId="41EC66D5" w:rsidR="0025794C" w:rsidRDefault="0025794C" w:rsidP="0025794C">
      <w:pPr>
        <w:keepNext/>
        <w:keepLines/>
        <w:spacing w:before="120"/>
        <w:outlineLvl w:val="2"/>
        <w:rPr>
          <w:ins w:id="366" w:author="Huawei" w:date="2022-08-27T11:32:00Z"/>
          <w:rFonts w:ascii="Arial" w:hAnsi="Arial" w:cs="Arial"/>
          <w:sz w:val="28"/>
          <w:lang w:val="x-none" w:eastAsia="zh-CN"/>
        </w:rPr>
      </w:pPr>
      <w:ins w:id="367" w:author="Huawei" w:date="2022-08-27T11:32:00Z">
        <w:r>
          <w:rPr>
            <w:rFonts w:ascii="Arial" w:hAnsi="Arial" w:cs="Arial"/>
            <w:sz w:val="28"/>
            <w:lang w:val="x-none" w:eastAsia="zh-CN"/>
          </w:rPr>
          <w:t>5.2</w:t>
        </w:r>
        <w:r>
          <w:rPr>
            <w:rFonts w:ascii="Arial" w:hAnsi="Arial" w:cs="Arial"/>
            <w:sz w:val="28"/>
            <w:lang w:val="x-none" w:eastAsia="zh-CN"/>
          </w:rPr>
          <w:t>.3</w:t>
        </w:r>
        <w:r>
          <w:rPr>
            <w:rFonts w:ascii="Arial" w:hAnsi="Arial" w:cs="Arial"/>
            <w:sz w:val="28"/>
            <w:lang w:val="x-none" w:eastAsia="zh-CN"/>
          </w:rPr>
          <w:tab/>
          <w:t>Maximum output power</w:t>
        </w:r>
      </w:ins>
    </w:p>
    <w:p w14:paraId="7949921F" w14:textId="77777777" w:rsidR="0025794C" w:rsidRDefault="0025794C" w:rsidP="0025794C">
      <w:pPr>
        <w:rPr>
          <w:ins w:id="368" w:author="Huawei" w:date="2022-08-27T11:32:00Z"/>
          <w:rFonts w:eastAsia="MS Mincho"/>
          <w:kern w:val="2"/>
          <w:lang w:val="en-US" w:eastAsia="zh-CN"/>
        </w:rPr>
      </w:pPr>
      <w:ins w:id="369" w:author="Huawei" w:date="2022-08-27T11:32:00Z">
        <w:r>
          <w:rPr>
            <w:kern w:val="2"/>
            <w:lang w:val="en-US" w:eastAsia="zh-CN"/>
          </w:rPr>
          <w:t>There is only single UL in uplink so the requirement for each band in clause 6.2.1 or 6.2A.1.1 from 38.101-1 is applicable.</w:t>
        </w:r>
      </w:ins>
    </w:p>
    <w:p w14:paraId="1677A0B5" w14:textId="05AE83EE" w:rsidR="0025794C" w:rsidRDefault="0025794C" w:rsidP="0025794C">
      <w:pPr>
        <w:keepNext/>
        <w:keepLines/>
        <w:spacing w:before="120"/>
        <w:outlineLvl w:val="2"/>
        <w:rPr>
          <w:ins w:id="370" w:author="Huawei" w:date="2022-08-27T11:32:00Z"/>
          <w:rFonts w:ascii="Arial" w:hAnsi="Arial" w:cs="Arial"/>
          <w:sz w:val="28"/>
          <w:lang w:val="x-none" w:eastAsia="zh-CN"/>
        </w:rPr>
      </w:pPr>
      <w:ins w:id="371" w:author="Huawei" w:date="2022-08-27T11:32:00Z">
        <w:r>
          <w:rPr>
            <w:rFonts w:ascii="Arial" w:hAnsi="Arial" w:cs="Arial"/>
            <w:sz w:val="28"/>
            <w:lang w:val="x-none" w:eastAsia="zh-CN"/>
          </w:rPr>
          <w:t>5.2</w:t>
        </w:r>
        <w:r>
          <w:rPr>
            <w:rFonts w:ascii="Arial" w:hAnsi="Arial" w:cs="Arial"/>
            <w:sz w:val="28"/>
            <w:lang w:val="x-none" w:eastAsia="zh-CN"/>
          </w:rPr>
          <w:t>.4</w:t>
        </w:r>
        <w:r>
          <w:rPr>
            <w:rFonts w:ascii="Arial" w:hAnsi="Arial" w:cs="Arial"/>
            <w:sz w:val="28"/>
            <w:lang w:val="x-none" w:eastAsia="zh-CN"/>
          </w:rPr>
          <w:tab/>
          <w:t>Spurious emission band UE co-existence</w:t>
        </w:r>
      </w:ins>
    </w:p>
    <w:p w14:paraId="065CF389" w14:textId="77777777" w:rsidR="0025794C" w:rsidRDefault="0025794C" w:rsidP="0025794C">
      <w:pPr>
        <w:rPr>
          <w:ins w:id="372" w:author="Huawei" w:date="2022-08-27T11:32:00Z"/>
          <w:kern w:val="2"/>
          <w:lang w:val="en-US" w:eastAsia="zh-CN"/>
        </w:rPr>
      </w:pPr>
      <w:ins w:id="373" w:author="Huawei" w:date="2022-08-27T11:32:00Z">
        <w:r>
          <w:rPr>
            <w:rFonts w:hint="eastAsia"/>
            <w:kern w:val="2"/>
            <w:lang w:val="en-US" w:eastAsia="zh-CN"/>
          </w:rPr>
          <w:t>T</w:t>
        </w:r>
        <w:r>
          <w:rPr>
            <w:kern w:val="2"/>
            <w:lang w:val="en-US" w:eastAsia="zh-CN"/>
          </w:rPr>
          <w:t>he requirements have been studied in clause 5.20.4 from TR 37.717-00-00.</w:t>
        </w:r>
      </w:ins>
    </w:p>
    <w:p w14:paraId="36F76F97" w14:textId="3426E308" w:rsidR="0025794C" w:rsidRDefault="0025794C" w:rsidP="0025794C">
      <w:pPr>
        <w:keepNext/>
        <w:keepLines/>
        <w:spacing w:before="120"/>
        <w:outlineLvl w:val="2"/>
        <w:rPr>
          <w:ins w:id="374" w:author="Huawei" w:date="2022-08-27T11:32:00Z"/>
          <w:rFonts w:ascii="Arial" w:hAnsi="Arial"/>
          <w:sz w:val="28"/>
          <w:lang w:val="x-none" w:eastAsia="zh-CN"/>
        </w:rPr>
      </w:pPr>
      <w:ins w:id="375" w:author="Huawei" w:date="2022-08-27T11:32:00Z">
        <w:r>
          <w:rPr>
            <w:rFonts w:ascii="Arial" w:hAnsi="Arial"/>
            <w:sz w:val="28"/>
            <w:lang w:val="x-none"/>
          </w:rPr>
          <w:t>5.2</w:t>
        </w:r>
        <w:r>
          <w:rPr>
            <w:rFonts w:ascii="Arial" w:hAnsi="Arial"/>
            <w:sz w:val="28"/>
            <w:lang w:val="x-none"/>
          </w:rPr>
          <w:t>.</w:t>
        </w:r>
        <w:r>
          <w:rPr>
            <w:rFonts w:ascii="Arial" w:hAnsi="Arial"/>
            <w:sz w:val="28"/>
            <w:lang w:val="x-none" w:eastAsia="zh-CN"/>
          </w:rPr>
          <w:t>5</w:t>
        </w:r>
        <w:r>
          <w:rPr>
            <w:rFonts w:ascii="Calibri" w:hAnsi="Calibri"/>
            <w:sz w:val="22"/>
            <w:szCs w:val="22"/>
            <w:lang w:val="x-none" w:eastAsia="sv-SE"/>
          </w:rPr>
          <w:tab/>
        </w:r>
        <w:r>
          <w:rPr>
            <w:rFonts w:ascii="Arial" w:hAnsi="Arial"/>
            <w:sz w:val="28"/>
            <w:lang w:val="x-none" w:eastAsia="ja-JP"/>
          </w:rPr>
          <w:t>REFSENS requirements</w:t>
        </w:r>
      </w:ins>
    </w:p>
    <w:p w14:paraId="4D80BCC3" w14:textId="77777777" w:rsidR="0025794C" w:rsidRDefault="0025794C" w:rsidP="0025794C">
      <w:pPr>
        <w:widowControl w:val="0"/>
        <w:jc w:val="both"/>
        <w:rPr>
          <w:ins w:id="376" w:author="Huawei" w:date="2022-08-27T11:32:00Z"/>
          <w:lang w:val="en-US" w:eastAsia="zh-CN"/>
        </w:rPr>
      </w:pPr>
      <w:ins w:id="377" w:author="Huawei" w:date="2022-08-27T11:32:00Z">
        <w:r>
          <w:rPr>
            <w:rFonts w:hint="eastAsia"/>
            <w:kern w:val="2"/>
            <w:lang w:val="en-US" w:eastAsia="zh-CN"/>
          </w:rPr>
          <w:t>T</w:t>
        </w:r>
        <w:r>
          <w:rPr>
            <w:kern w:val="2"/>
            <w:lang w:val="en-US" w:eastAsia="zh-CN"/>
          </w:rPr>
          <w:t xml:space="preserve">he requirements for UL configurations have been studied in clause 5.20.5 from TR 37.717-00-00 and MSD due to cross band isolation has been specified in the spec. For UL configuration </w:t>
        </w:r>
        <w:r w:rsidRPr="00C607B9">
          <w:rPr>
            <w:kern w:val="2"/>
            <w:lang w:val="en-US" w:eastAsia="zh-CN"/>
          </w:rPr>
          <w:t>SUL_n41C-n80A</w:t>
        </w:r>
        <w:r>
          <w:rPr>
            <w:kern w:val="2"/>
            <w:lang w:val="en-US" w:eastAsia="zh-CN"/>
          </w:rPr>
          <w:t xml:space="preserve"> of </w:t>
        </w:r>
        <w:r>
          <w:t xml:space="preserve">CA_n3A_SUL_n41C-n80A, </w:t>
        </w:r>
        <w:r>
          <w:rPr>
            <w:lang w:val="en-US" w:eastAsia="zh-CN"/>
          </w:rPr>
          <w:t>we can get the IMD order for contiguous UL CA as below</w:t>
        </w:r>
        <w:r w:rsidRPr="00C607B9">
          <w:rPr>
            <w:rFonts w:hint="eastAsia"/>
            <w:lang w:val="en-US" w:eastAsia="zh-CN"/>
          </w:rPr>
          <w:t xml:space="preserve"> </w:t>
        </w:r>
        <w:r>
          <w:rPr>
            <w:lang w:val="en-US" w:eastAsia="zh-CN"/>
          </w:rPr>
          <w:t>referring to clause 7.3.2.2 from TR 38.862.</w:t>
        </w:r>
      </w:ins>
    </w:p>
    <w:p w14:paraId="5ED65490" w14:textId="77777777" w:rsidR="0025794C" w:rsidRDefault="0025794C" w:rsidP="0025794C">
      <w:pPr>
        <w:rPr>
          <w:ins w:id="378" w:author="Huawei" w:date="2022-08-27T11:32:00Z"/>
          <w:lang w:eastAsia="zh-CN"/>
        </w:rPr>
      </w:pPr>
      <w:proofErr w:type="spellStart"/>
      <w:ins w:id="379" w:author="Huawei" w:date="2022-08-27T11:32:00Z">
        <w:r w:rsidRPr="00C77180">
          <w:rPr>
            <w:lang w:eastAsia="zh-CN"/>
          </w:rPr>
          <w:t>W</w:t>
        </w:r>
        <w:r w:rsidRPr="00C77180">
          <w:rPr>
            <w:vertAlign w:val="subscript"/>
            <w:lang w:eastAsia="zh-CN"/>
          </w:rPr>
          <w:t>Gap</w:t>
        </w:r>
        <w:proofErr w:type="spellEnd"/>
        <w:r w:rsidRPr="00C77180">
          <w:rPr>
            <w:lang w:eastAsia="zh-CN"/>
          </w:rPr>
          <w:t xml:space="preserve"> </w:t>
        </w:r>
        <w:r w:rsidRPr="005D19A0">
          <w:rPr>
            <w:lang w:eastAsia="zh-CN"/>
          </w:rPr>
          <w:t>= lowest band edge of n</w:t>
        </w:r>
        <w:r>
          <w:rPr>
            <w:lang w:eastAsia="zh-CN"/>
          </w:rPr>
          <w:t>41</w:t>
        </w:r>
        <w:r w:rsidRPr="005D19A0">
          <w:rPr>
            <w:lang w:eastAsia="zh-CN"/>
          </w:rPr>
          <w:t xml:space="preserve"> - highest DL band edge of n</w:t>
        </w:r>
        <w:r>
          <w:rPr>
            <w:lang w:eastAsia="zh-CN"/>
          </w:rPr>
          <w:t>3</w:t>
        </w:r>
        <w:r w:rsidRPr="005D19A0">
          <w:rPr>
            <w:lang w:eastAsia="zh-CN"/>
          </w:rPr>
          <w:t xml:space="preserve"> = </w:t>
        </w:r>
        <w:r>
          <w:rPr>
            <w:lang w:eastAsia="zh-CN"/>
          </w:rPr>
          <w:t>2496</w:t>
        </w:r>
        <w:r w:rsidRPr="005D19A0">
          <w:rPr>
            <w:lang w:eastAsia="zh-CN"/>
          </w:rPr>
          <w:t xml:space="preserve"> – </w:t>
        </w:r>
        <w:r>
          <w:rPr>
            <w:lang w:eastAsia="zh-CN"/>
          </w:rPr>
          <w:t>1880</w:t>
        </w:r>
        <w:r w:rsidRPr="005D19A0">
          <w:rPr>
            <w:lang w:eastAsia="zh-CN"/>
          </w:rPr>
          <w:t xml:space="preserve"> = </w:t>
        </w:r>
        <w:r>
          <w:rPr>
            <w:lang w:eastAsia="zh-CN"/>
          </w:rPr>
          <w:t>616</w:t>
        </w:r>
        <w:r w:rsidRPr="005D19A0">
          <w:rPr>
            <w:lang w:eastAsia="zh-CN"/>
          </w:rPr>
          <w:t xml:space="preserve"> </w:t>
        </w:r>
        <w:proofErr w:type="spellStart"/>
        <w:r w:rsidRPr="005D19A0">
          <w:rPr>
            <w:lang w:eastAsia="zh-CN"/>
          </w:rPr>
          <w:t>MHz</w:t>
        </w:r>
        <w:r>
          <w:rPr>
            <w:lang w:eastAsia="zh-CN"/>
          </w:rPr>
          <w:t>.</w:t>
        </w:r>
        <w:proofErr w:type="spellEnd"/>
      </w:ins>
    </w:p>
    <w:p w14:paraId="5F76FC57" w14:textId="77777777" w:rsidR="0025794C" w:rsidRDefault="0025794C" w:rsidP="0025794C">
      <w:pPr>
        <w:rPr>
          <w:ins w:id="380" w:author="Huawei" w:date="2022-08-27T11:32:00Z"/>
        </w:rPr>
      </w:pPr>
      <w:proofErr w:type="gramStart"/>
      <w:ins w:id="381" w:author="Huawei" w:date="2022-08-27T11:32:00Z">
        <w:r w:rsidRPr="005D19A0">
          <w:t>Min(</w:t>
        </w:r>
        <w:proofErr w:type="spellStart"/>
        <w:proofErr w:type="gramEnd"/>
        <w:r w:rsidRPr="00C77180">
          <w:t>maxUL</w:t>
        </w:r>
        <w:proofErr w:type="spellEnd"/>
        <w:r w:rsidRPr="00C77180">
          <w:t xml:space="preserve"> aggregated BW</w:t>
        </w:r>
        <w:r w:rsidRPr="005D19A0">
          <w:t>, UL band bandwidth) = Min(</w:t>
        </w:r>
        <w:r>
          <w:t>190</w:t>
        </w:r>
        <w:r w:rsidRPr="005D19A0">
          <w:t xml:space="preserve">, </w:t>
        </w:r>
        <w:r>
          <w:t>194</w:t>
        </w:r>
        <w:r w:rsidRPr="005D19A0">
          <w:t xml:space="preserve">) = </w:t>
        </w:r>
        <w:r>
          <w:t>19</w:t>
        </w:r>
        <w:r w:rsidRPr="005D19A0">
          <w:t xml:space="preserve">0 </w:t>
        </w:r>
        <w:proofErr w:type="spellStart"/>
        <w:r w:rsidRPr="005D19A0">
          <w:t>MHz</w:t>
        </w:r>
        <w:r>
          <w:t>.</w:t>
        </w:r>
        <w:proofErr w:type="spellEnd"/>
      </w:ins>
    </w:p>
    <w:p w14:paraId="72BB8240" w14:textId="77777777" w:rsidR="0025794C" w:rsidRDefault="0025794C" w:rsidP="0025794C">
      <w:pPr>
        <w:rPr>
          <w:ins w:id="382" w:author="Huawei" w:date="2022-08-27T11:32:00Z"/>
        </w:rPr>
      </w:pPr>
      <w:ins w:id="383" w:author="Huawei" w:date="2022-08-27T11:32:00Z">
        <w:r w:rsidRPr="005D19A0">
          <w:t>IMD order = 2*</w:t>
        </w:r>
        <w:proofErr w:type="gramStart"/>
        <w:r w:rsidRPr="005D19A0">
          <w:t>ceil(</w:t>
        </w:r>
        <w:proofErr w:type="spellStart"/>
        <w:proofErr w:type="gramEnd"/>
        <w:r w:rsidRPr="00C77180">
          <w:rPr>
            <w:lang w:eastAsia="zh-CN"/>
          </w:rPr>
          <w:t>W</w:t>
        </w:r>
        <w:r w:rsidRPr="00C77180">
          <w:rPr>
            <w:vertAlign w:val="subscript"/>
            <w:lang w:eastAsia="zh-CN"/>
          </w:rPr>
          <w:t>Gap</w:t>
        </w:r>
        <w:proofErr w:type="spellEnd"/>
        <w:r w:rsidRPr="00C77180">
          <w:t xml:space="preserve"> </w:t>
        </w:r>
        <w:r w:rsidRPr="005D19A0">
          <w:t>/</w:t>
        </w:r>
        <w:r w:rsidRPr="00C77180">
          <w:t>Min</w:t>
        </w:r>
        <w:r w:rsidRPr="005D19A0">
          <w:t>(</w:t>
        </w:r>
        <w:proofErr w:type="spellStart"/>
        <w:r w:rsidRPr="005D19A0">
          <w:t>maxUL</w:t>
        </w:r>
        <w:proofErr w:type="spellEnd"/>
        <w:r w:rsidRPr="005D19A0">
          <w:t xml:space="preserve"> aggregated BW, UL band bandwidth)</w:t>
        </w:r>
        <w:r w:rsidRPr="00C77180">
          <w:t xml:space="preserve"> </w:t>
        </w:r>
        <w:r w:rsidRPr="005D19A0">
          <w:t>+</w:t>
        </w:r>
        <w:r w:rsidRPr="00C77180">
          <w:t xml:space="preserve"> </w:t>
        </w:r>
        <w:r w:rsidRPr="005D19A0">
          <w:t>1</w:t>
        </w:r>
        <w:r>
          <w:t xml:space="preserve"> = 9</w:t>
        </w:r>
        <w:r w:rsidRPr="005D19A0">
          <w:t>.</w:t>
        </w:r>
      </w:ins>
    </w:p>
    <w:p w14:paraId="1E80B9A1" w14:textId="77777777" w:rsidR="0025794C" w:rsidRDefault="0025794C" w:rsidP="0025794C">
      <w:pPr>
        <w:rPr>
          <w:ins w:id="384" w:author="Huawei" w:date="2022-08-27T11:32:00Z"/>
        </w:rPr>
      </w:pPr>
      <w:ins w:id="385" w:author="Huawei" w:date="2022-08-27T11:32:00Z">
        <w:r>
          <w:t>Since IMD order is &lt; 11, MSD should be considered.</w:t>
        </w:r>
      </w:ins>
    </w:p>
    <w:p w14:paraId="4B5E0A03" w14:textId="77777777" w:rsidR="0025794C" w:rsidRDefault="0025794C" w:rsidP="0025794C">
      <w:pPr>
        <w:rPr>
          <w:ins w:id="386" w:author="Huawei" w:date="2022-08-27T11:32:00Z"/>
        </w:rPr>
      </w:pPr>
      <w:ins w:id="387" w:author="Huawei" w:date="2022-08-27T11:32:00Z">
        <w:r>
          <w:lastRenderedPageBreak/>
          <w:t xml:space="preserve">The </w:t>
        </w:r>
        <w:r w:rsidRPr="00B74B25">
          <w:t>Reference sensitivity exception due to intermodulation interference</w:t>
        </w:r>
        <w:r>
          <w:t xml:space="preserve"> can be same as DL_n3A-n41C_UL_n41C. Thus, there is no need to specify it into specification again assuming that the fall back configuration would specify the same requirements.</w:t>
        </w:r>
      </w:ins>
    </w:p>
    <w:p w14:paraId="71B2FB97" w14:textId="092853B4" w:rsidR="0025794C" w:rsidRDefault="0025794C" w:rsidP="0025794C">
      <w:pPr>
        <w:jc w:val="center"/>
        <w:rPr>
          <w:ins w:id="388" w:author="Huawei" w:date="2022-08-27T11:32:00Z"/>
        </w:rPr>
      </w:pPr>
      <w:ins w:id="389" w:author="Huawei" w:date="2022-08-27T11:32:00Z">
        <w:r>
          <w:rPr>
            <w:rFonts w:ascii="Arial" w:hAnsi="Arial" w:cs="Arial"/>
            <w:b/>
            <w:kern w:val="2"/>
            <w:szCs w:val="24"/>
            <w:lang w:val="en-US" w:eastAsia="zh-CN"/>
          </w:rPr>
          <w:t xml:space="preserve">Table </w:t>
        </w:r>
        <w:r>
          <w:rPr>
            <w:rFonts w:ascii="Arial" w:hAnsi="Arial" w:cs="Arial"/>
            <w:b/>
            <w:kern w:val="2"/>
            <w:szCs w:val="24"/>
            <w:lang w:val="en-US" w:eastAsia="zh-CN"/>
          </w:rPr>
          <w:t>5.2</w:t>
        </w:r>
        <w:r>
          <w:rPr>
            <w:rFonts w:ascii="Arial" w:hAnsi="Arial" w:cs="Arial"/>
            <w:b/>
            <w:kern w:val="2"/>
            <w:szCs w:val="24"/>
            <w:lang w:val="en-US" w:eastAsia="zh-CN"/>
          </w:rPr>
          <w:t xml:space="preserve">.5-1: </w:t>
        </w:r>
        <w:r w:rsidRPr="00B74B25">
          <w:rPr>
            <w:rFonts w:ascii="Arial" w:hAnsi="Arial" w:cs="Arial"/>
            <w:b/>
            <w:kern w:val="2"/>
            <w:szCs w:val="24"/>
            <w:lang w:val="en-US" w:eastAsia="zh-CN"/>
          </w:rPr>
          <w:t xml:space="preserve">Reference sensitivity </w:t>
        </w:r>
        <w:r>
          <w:rPr>
            <w:rFonts w:ascii="Arial" w:hAnsi="Arial" w:cs="Arial"/>
            <w:b/>
            <w:kern w:val="2"/>
            <w:szCs w:val="24"/>
            <w:lang w:val="en-US" w:eastAsia="zh-CN"/>
          </w:rPr>
          <w:t>exception due to intermodulation interference</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810"/>
        <w:gridCol w:w="900"/>
        <w:gridCol w:w="990"/>
        <w:gridCol w:w="1980"/>
        <w:gridCol w:w="810"/>
        <w:gridCol w:w="898"/>
        <w:gridCol w:w="828"/>
        <w:gridCol w:w="1057"/>
      </w:tblGrid>
      <w:tr w:rsidR="0025794C" w:rsidRPr="005D19A0" w14:paraId="1CE3A877" w14:textId="77777777" w:rsidTr="00506092">
        <w:trPr>
          <w:trHeight w:val="20"/>
          <w:jc w:val="center"/>
          <w:ins w:id="390" w:author="Huawei" w:date="2022-08-27T11:32:00Z"/>
        </w:trPr>
        <w:tc>
          <w:tcPr>
            <w:tcW w:w="8802" w:type="dxa"/>
            <w:gridSpan w:val="8"/>
            <w:tcBorders>
              <w:top w:val="single" w:sz="4" w:space="0" w:color="auto"/>
              <w:left w:val="single" w:sz="4" w:space="0" w:color="auto"/>
              <w:bottom w:val="single" w:sz="4" w:space="0" w:color="auto"/>
              <w:right w:val="single" w:sz="4" w:space="0" w:color="auto"/>
            </w:tcBorders>
          </w:tcPr>
          <w:p w14:paraId="7A6ABC46" w14:textId="77777777" w:rsidR="0025794C" w:rsidRPr="005D19A0" w:rsidRDefault="0025794C" w:rsidP="00506092">
            <w:pPr>
              <w:pStyle w:val="TAH"/>
              <w:rPr>
                <w:ins w:id="391" w:author="Huawei" w:date="2022-08-27T11:32:00Z"/>
              </w:rPr>
            </w:pPr>
            <w:ins w:id="392" w:author="Huawei" w:date="2022-08-27T11:32:00Z">
              <w:r w:rsidRPr="005D19A0">
                <w:t>Band / Channel bandwidth / N</w:t>
              </w:r>
              <w:r w:rsidRPr="005D19A0">
                <w:rPr>
                  <w:vertAlign w:val="subscript"/>
                </w:rPr>
                <w:t>RB</w:t>
              </w:r>
              <w:r w:rsidRPr="005D19A0">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6BC5C356" w14:textId="77777777" w:rsidR="0025794C" w:rsidRPr="005D19A0" w:rsidRDefault="0025794C" w:rsidP="00506092">
            <w:pPr>
              <w:pStyle w:val="TAH"/>
              <w:rPr>
                <w:ins w:id="393" w:author="Huawei" w:date="2022-08-27T11:32:00Z"/>
              </w:rPr>
            </w:pPr>
            <w:ins w:id="394" w:author="Huawei" w:date="2022-08-27T11:32:00Z">
              <w:r w:rsidRPr="005D19A0">
                <w:t>Source of IMD</w:t>
              </w:r>
            </w:ins>
          </w:p>
        </w:tc>
      </w:tr>
      <w:tr w:rsidR="0025794C" w:rsidRPr="005D19A0" w14:paraId="756D5498" w14:textId="77777777" w:rsidTr="00506092">
        <w:trPr>
          <w:trHeight w:val="648"/>
          <w:jc w:val="center"/>
          <w:ins w:id="395" w:author="Huawei" w:date="2022-08-27T11:32:00Z"/>
        </w:trPr>
        <w:tc>
          <w:tcPr>
            <w:tcW w:w="1586" w:type="dxa"/>
            <w:tcBorders>
              <w:top w:val="single" w:sz="4" w:space="0" w:color="auto"/>
              <w:left w:val="single" w:sz="4" w:space="0" w:color="auto"/>
              <w:bottom w:val="single" w:sz="4" w:space="0" w:color="auto"/>
              <w:right w:val="single" w:sz="4" w:space="0" w:color="auto"/>
            </w:tcBorders>
          </w:tcPr>
          <w:p w14:paraId="64C29832" w14:textId="77777777" w:rsidR="0025794C" w:rsidRPr="005D19A0" w:rsidRDefault="0025794C" w:rsidP="00506092">
            <w:pPr>
              <w:pStyle w:val="TAH"/>
              <w:rPr>
                <w:ins w:id="396" w:author="Huawei" w:date="2022-08-27T11:32:00Z"/>
              </w:rPr>
            </w:pPr>
            <w:ins w:id="397" w:author="Huawei" w:date="2022-08-27T11:32:00Z">
              <w:r w:rsidRPr="005D19A0">
                <w:rPr>
                  <w:lang w:eastAsia="ja-JP"/>
                </w:rPr>
                <w:t>NR</w:t>
              </w:r>
              <w:r w:rsidRPr="005D19A0">
                <w:t xml:space="preserve"> </w:t>
              </w:r>
              <w:r w:rsidRPr="005D19A0">
                <w:rPr>
                  <w:lang w:eastAsia="zh-CN"/>
                </w:rPr>
                <w:t>CA band combination</w:t>
              </w:r>
            </w:ins>
          </w:p>
        </w:tc>
        <w:tc>
          <w:tcPr>
            <w:tcW w:w="810" w:type="dxa"/>
            <w:tcBorders>
              <w:top w:val="single" w:sz="4" w:space="0" w:color="auto"/>
              <w:left w:val="single" w:sz="4" w:space="0" w:color="auto"/>
              <w:bottom w:val="single" w:sz="4" w:space="0" w:color="auto"/>
              <w:right w:val="single" w:sz="4" w:space="0" w:color="auto"/>
            </w:tcBorders>
          </w:tcPr>
          <w:p w14:paraId="1855B47F" w14:textId="77777777" w:rsidR="0025794C" w:rsidRPr="005D19A0" w:rsidRDefault="0025794C" w:rsidP="00506092">
            <w:pPr>
              <w:pStyle w:val="TAH"/>
              <w:rPr>
                <w:ins w:id="398" w:author="Huawei" w:date="2022-08-27T11:32:00Z"/>
              </w:rPr>
            </w:pPr>
            <w:ins w:id="399" w:author="Huawei" w:date="2022-08-27T11:32:00Z">
              <w:r w:rsidRPr="005D19A0">
                <w:rPr>
                  <w:lang w:eastAsia="ja-JP"/>
                </w:rPr>
                <w:t>NR</w:t>
              </w:r>
              <w:r w:rsidRPr="005D19A0">
                <w:t xml:space="preserve"> band</w:t>
              </w:r>
            </w:ins>
          </w:p>
        </w:tc>
        <w:tc>
          <w:tcPr>
            <w:tcW w:w="900" w:type="dxa"/>
            <w:tcBorders>
              <w:top w:val="single" w:sz="4" w:space="0" w:color="auto"/>
              <w:left w:val="single" w:sz="4" w:space="0" w:color="auto"/>
              <w:bottom w:val="single" w:sz="4" w:space="0" w:color="auto"/>
              <w:right w:val="single" w:sz="4" w:space="0" w:color="auto"/>
            </w:tcBorders>
          </w:tcPr>
          <w:p w14:paraId="2AFA290E" w14:textId="77777777" w:rsidR="0025794C" w:rsidRPr="005D19A0" w:rsidRDefault="0025794C" w:rsidP="00506092">
            <w:pPr>
              <w:pStyle w:val="TAH"/>
              <w:rPr>
                <w:ins w:id="400" w:author="Huawei" w:date="2022-08-27T11:32:00Z"/>
              </w:rPr>
            </w:pPr>
            <w:ins w:id="401" w:author="Huawei" w:date="2022-08-27T11:32:00Z">
              <w:r w:rsidRPr="005D19A0">
                <w:t>UL F</w:t>
              </w:r>
              <w:r w:rsidRPr="005D19A0">
                <w:rPr>
                  <w:vertAlign w:val="subscript"/>
                </w:rPr>
                <w:t>c</w:t>
              </w:r>
              <w:r w:rsidRPr="005D19A0">
                <w:t xml:space="preserve"> </w:t>
              </w:r>
              <w:r w:rsidRPr="005D19A0">
                <w:br/>
                <w:t>(MHz)</w:t>
              </w:r>
            </w:ins>
          </w:p>
        </w:tc>
        <w:tc>
          <w:tcPr>
            <w:tcW w:w="990" w:type="dxa"/>
            <w:tcBorders>
              <w:top w:val="single" w:sz="4" w:space="0" w:color="auto"/>
              <w:left w:val="single" w:sz="4" w:space="0" w:color="auto"/>
              <w:bottom w:val="single" w:sz="4" w:space="0" w:color="auto"/>
              <w:right w:val="single" w:sz="4" w:space="0" w:color="auto"/>
            </w:tcBorders>
          </w:tcPr>
          <w:p w14:paraId="5A05CB69" w14:textId="77777777" w:rsidR="0025794C" w:rsidRPr="005D19A0" w:rsidRDefault="0025794C" w:rsidP="00506092">
            <w:pPr>
              <w:pStyle w:val="TAH"/>
              <w:rPr>
                <w:ins w:id="402" w:author="Huawei" w:date="2022-08-27T11:32:00Z"/>
              </w:rPr>
            </w:pPr>
            <w:ins w:id="403" w:author="Huawei" w:date="2022-08-27T11:32:00Z">
              <w:r w:rsidRPr="005D19A0">
                <w:t xml:space="preserve">UL/DL BW </w:t>
              </w:r>
              <w:r w:rsidRPr="005D19A0">
                <w:br/>
                <w:t>(MHz)</w:t>
              </w:r>
            </w:ins>
          </w:p>
        </w:tc>
        <w:tc>
          <w:tcPr>
            <w:tcW w:w="1980" w:type="dxa"/>
            <w:tcBorders>
              <w:top w:val="single" w:sz="4" w:space="0" w:color="auto"/>
              <w:left w:val="single" w:sz="4" w:space="0" w:color="auto"/>
              <w:bottom w:val="single" w:sz="4" w:space="0" w:color="auto"/>
              <w:right w:val="single" w:sz="4" w:space="0" w:color="auto"/>
            </w:tcBorders>
          </w:tcPr>
          <w:p w14:paraId="2B59665E" w14:textId="77777777" w:rsidR="0025794C" w:rsidRPr="005D19A0" w:rsidRDefault="0025794C" w:rsidP="00506092">
            <w:pPr>
              <w:pStyle w:val="TAH"/>
              <w:rPr>
                <w:ins w:id="404" w:author="Huawei" w:date="2022-08-27T11:32:00Z"/>
              </w:rPr>
            </w:pPr>
            <w:ins w:id="405" w:author="Huawei" w:date="2022-08-27T11:32:00Z">
              <w:r>
                <w:t xml:space="preserve">UL </w:t>
              </w:r>
              <w:r>
                <w:br/>
                <w:t>L</w:t>
              </w:r>
              <w:r>
                <w:rPr>
                  <w:vertAlign w:val="subscript"/>
                </w:rPr>
                <w:t>C</w:t>
              </w:r>
              <w:r w:rsidRPr="005D19A0">
                <w:rPr>
                  <w:vertAlign w:val="subscript"/>
                </w:rPr>
                <w:t>RB</w:t>
              </w:r>
            </w:ins>
          </w:p>
        </w:tc>
        <w:tc>
          <w:tcPr>
            <w:tcW w:w="810" w:type="dxa"/>
            <w:tcBorders>
              <w:top w:val="single" w:sz="4" w:space="0" w:color="auto"/>
              <w:left w:val="single" w:sz="4" w:space="0" w:color="auto"/>
              <w:bottom w:val="single" w:sz="4" w:space="0" w:color="auto"/>
              <w:right w:val="single" w:sz="4" w:space="0" w:color="auto"/>
            </w:tcBorders>
          </w:tcPr>
          <w:p w14:paraId="1FB8FB38" w14:textId="77777777" w:rsidR="0025794C" w:rsidRPr="005D19A0" w:rsidRDefault="0025794C" w:rsidP="00506092">
            <w:pPr>
              <w:pStyle w:val="TAH"/>
              <w:rPr>
                <w:ins w:id="406" w:author="Huawei" w:date="2022-08-27T11:32:00Z"/>
              </w:rPr>
            </w:pPr>
            <w:ins w:id="407" w:author="Huawei" w:date="2022-08-27T11:32:00Z">
              <w:r w:rsidRPr="005D19A0">
                <w:t>DL F</w:t>
              </w:r>
              <w:r w:rsidRPr="005D19A0">
                <w:rPr>
                  <w:vertAlign w:val="subscript"/>
                </w:rPr>
                <w:t>c</w:t>
              </w:r>
              <w:r w:rsidRPr="005D19A0">
                <w:t xml:space="preserve"> (MHz)</w:t>
              </w:r>
            </w:ins>
          </w:p>
        </w:tc>
        <w:tc>
          <w:tcPr>
            <w:tcW w:w="898" w:type="dxa"/>
            <w:tcBorders>
              <w:top w:val="single" w:sz="4" w:space="0" w:color="auto"/>
              <w:left w:val="single" w:sz="4" w:space="0" w:color="auto"/>
              <w:bottom w:val="single" w:sz="4" w:space="0" w:color="auto"/>
              <w:right w:val="single" w:sz="4" w:space="0" w:color="auto"/>
            </w:tcBorders>
          </w:tcPr>
          <w:p w14:paraId="168A495F" w14:textId="77777777" w:rsidR="0025794C" w:rsidRPr="005D19A0" w:rsidRDefault="0025794C" w:rsidP="00506092">
            <w:pPr>
              <w:pStyle w:val="TAH"/>
              <w:rPr>
                <w:ins w:id="408" w:author="Huawei" w:date="2022-08-27T11:32:00Z"/>
              </w:rPr>
            </w:pPr>
            <w:ins w:id="409" w:author="Huawei" w:date="2022-08-27T11:32:00Z">
              <w:r w:rsidRPr="005D19A0">
                <w:t xml:space="preserve">MSD </w:t>
              </w:r>
              <w:r w:rsidRPr="005D19A0">
                <w:br/>
                <w:t>(dB)</w:t>
              </w:r>
            </w:ins>
          </w:p>
        </w:tc>
        <w:tc>
          <w:tcPr>
            <w:tcW w:w="828" w:type="dxa"/>
            <w:tcBorders>
              <w:top w:val="single" w:sz="4" w:space="0" w:color="auto"/>
              <w:left w:val="single" w:sz="4" w:space="0" w:color="auto"/>
              <w:bottom w:val="single" w:sz="4" w:space="0" w:color="auto"/>
              <w:right w:val="single" w:sz="4" w:space="0" w:color="auto"/>
            </w:tcBorders>
          </w:tcPr>
          <w:p w14:paraId="522D7390" w14:textId="77777777" w:rsidR="0025794C" w:rsidRPr="005D19A0" w:rsidRDefault="0025794C" w:rsidP="00506092">
            <w:pPr>
              <w:pStyle w:val="TAH"/>
              <w:rPr>
                <w:ins w:id="410" w:author="Huawei" w:date="2022-08-27T11:32:00Z"/>
              </w:rPr>
            </w:pPr>
            <w:ins w:id="411" w:author="Huawei" w:date="2022-08-27T11:32:00Z">
              <w:r w:rsidRPr="005D19A0">
                <w:t>Duplex mode</w:t>
              </w:r>
            </w:ins>
          </w:p>
        </w:tc>
        <w:tc>
          <w:tcPr>
            <w:tcW w:w="1057" w:type="dxa"/>
            <w:tcBorders>
              <w:top w:val="nil"/>
              <w:left w:val="single" w:sz="4" w:space="0" w:color="auto"/>
              <w:bottom w:val="single" w:sz="4" w:space="0" w:color="auto"/>
              <w:right w:val="single" w:sz="4" w:space="0" w:color="auto"/>
            </w:tcBorders>
            <w:shd w:val="clear" w:color="auto" w:fill="auto"/>
          </w:tcPr>
          <w:p w14:paraId="34B7420A" w14:textId="77777777" w:rsidR="0025794C" w:rsidRPr="005D19A0" w:rsidRDefault="0025794C" w:rsidP="00506092">
            <w:pPr>
              <w:pStyle w:val="TAH"/>
              <w:rPr>
                <w:ins w:id="412" w:author="Huawei" w:date="2022-08-27T11:32:00Z"/>
              </w:rPr>
            </w:pPr>
          </w:p>
        </w:tc>
      </w:tr>
      <w:tr w:rsidR="0025794C" w:rsidRPr="005D19A0" w14:paraId="40D0B3F5" w14:textId="77777777" w:rsidTr="00506092">
        <w:trPr>
          <w:trHeight w:val="187"/>
          <w:jc w:val="center"/>
          <w:ins w:id="413" w:author="Huawei" w:date="2022-08-27T11:32:00Z"/>
        </w:trPr>
        <w:tc>
          <w:tcPr>
            <w:tcW w:w="1586" w:type="dxa"/>
            <w:tcBorders>
              <w:top w:val="single" w:sz="4" w:space="0" w:color="auto"/>
              <w:left w:val="single" w:sz="4" w:space="0" w:color="auto"/>
              <w:bottom w:val="nil"/>
              <w:right w:val="single" w:sz="4" w:space="0" w:color="auto"/>
            </w:tcBorders>
            <w:shd w:val="clear" w:color="auto" w:fill="auto"/>
          </w:tcPr>
          <w:p w14:paraId="7E5338AF" w14:textId="77777777" w:rsidR="0025794C" w:rsidRPr="005D19A0" w:rsidRDefault="0025794C" w:rsidP="00506092">
            <w:pPr>
              <w:pStyle w:val="TAC"/>
              <w:rPr>
                <w:ins w:id="414" w:author="Huawei" w:date="2022-08-27T11:32:00Z"/>
                <w:lang w:eastAsia="zh-CN"/>
              </w:rPr>
            </w:pPr>
          </w:p>
        </w:tc>
        <w:tc>
          <w:tcPr>
            <w:tcW w:w="810" w:type="dxa"/>
            <w:tcBorders>
              <w:top w:val="single" w:sz="4" w:space="0" w:color="auto"/>
              <w:left w:val="single" w:sz="4" w:space="0" w:color="auto"/>
              <w:bottom w:val="single" w:sz="4" w:space="0" w:color="auto"/>
              <w:right w:val="single" w:sz="4" w:space="0" w:color="auto"/>
            </w:tcBorders>
          </w:tcPr>
          <w:p w14:paraId="59B2A050" w14:textId="77777777" w:rsidR="0025794C" w:rsidRPr="005D19A0" w:rsidRDefault="0025794C" w:rsidP="00506092">
            <w:pPr>
              <w:pStyle w:val="TAC"/>
              <w:rPr>
                <w:ins w:id="415" w:author="Huawei" w:date="2022-08-27T11:32:00Z"/>
              </w:rPr>
            </w:pPr>
            <w:ins w:id="416" w:author="Huawei" w:date="2022-08-27T11:32:00Z">
              <w:r w:rsidRPr="005D19A0">
                <w:t>n</w:t>
              </w:r>
              <w:r>
                <w:t>3</w:t>
              </w:r>
            </w:ins>
          </w:p>
        </w:tc>
        <w:tc>
          <w:tcPr>
            <w:tcW w:w="900" w:type="dxa"/>
            <w:tcBorders>
              <w:top w:val="single" w:sz="4" w:space="0" w:color="auto"/>
              <w:left w:val="single" w:sz="4" w:space="0" w:color="auto"/>
              <w:bottom w:val="single" w:sz="4" w:space="0" w:color="auto"/>
              <w:right w:val="single" w:sz="4" w:space="0" w:color="auto"/>
            </w:tcBorders>
          </w:tcPr>
          <w:p w14:paraId="34BCF7F4" w14:textId="77777777" w:rsidR="0025794C" w:rsidRPr="005D19A0" w:rsidRDefault="0025794C" w:rsidP="00506092">
            <w:pPr>
              <w:pStyle w:val="TAC"/>
              <w:rPr>
                <w:ins w:id="417" w:author="Huawei" w:date="2022-08-27T11:32:00Z"/>
                <w:lang w:eastAsia="ko-KR"/>
              </w:rPr>
            </w:pPr>
            <w:ins w:id="418" w:author="Huawei" w:date="2022-08-27T11:32:00Z">
              <w:r w:rsidRPr="005D19A0">
                <w:rPr>
                  <w:rFonts w:cs="Arial"/>
                  <w:lang w:eastAsia="ja-JP"/>
                </w:rPr>
                <w:t>N/A</w:t>
              </w:r>
            </w:ins>
          </w:p>
        </w:tc>
        <w:tc>
          <w:tcPr>
            <w:tcW w:w="990" w:type="dxa"/>
            <w:tcBorders>
              <w:top w:val="single" w:sz="4" w:space="0" w:color="auto"/>
              <w:left w:val="single" w:sz="4" w:space="0" w:color="auto"/>
              <w:bottom w:val="single" w:sz="4" w:space="0" w:color="auto"/>
              <w:right w:val="single" w:sz="4" w:space="0" w:color="auto"/>
            </w:tcBorders>
          </w:tcPr>
          <w:p w14:paraId="50810BC7" w14:textId="77777777" w:rsidR="0025794C" w:rsidRPr="005D19A0" w:rsidRDefault="0025794C" w:rsidP="00506092">
            <w:pPr>
              <w:pStyle w:val="TAC"/>
              <w:rPr>
                <w:ins w:id="419" w:author="Huawei" w:date="2022-08-27T11:32:00Z"/>
                <w:lang w:eastAsia="ko-KR"/>
              </w:rPr>
            </w:pPr>
            <w:ins w:id="420" w:author="Huawei" w:date="2022-08-27T11:32:00Z">
              <w:r w:rsidRPr="005D19A0">
                <w:rPr>
                  <w:lang w:eastAsia="ko-KR"/>
                </w:rPr>
                <w:t>5</w:t>
              </w:r>
            </w:ins>
          </w:p>
        </w:tc>
        <w:tc>
          <w:tcPr>
            <w:tcW w:w="1980" w:type="dxa"/>
            <w:tcBorders>
              <w:top w:val="single" w:sz="4" w:space="0" w:color="auto"/>
              <w:left w:val="single" w:sz="4" w:space="0" w:color="auto"/>
              <w:bottom w:val="single" w:sz="4" w:space="0" w:color="auto"/>
              <w:right w:val="single" w:sz="4" w:space="0" w:color="auto"/>
            </w:tcBorders>
          </w:tcPr>
          <w:p w14:paraId="01ADBDB8" w14:textId="77777777" w:rsidR="0025794C" w:rsidRPr="005D19A0" w:rsidRDefault="0025794C" w:rsidP="00506092">
            <w:pPr>
              <w:pStyle w:val="TAC"/>
              <w:rPr>
                <w:ins w:id="421" w:author="Huawei" w:date="2022-08-27T11:32:00Z"/>
                <w:lang w:eastAsia="ko-KR"/>
              </w:rPr>
            </w:pPr>
            <w:ins w:id="422" w:author="Huawei" w:date="2022-08-27T11:32:00Z">
              <w:r w:rsidRPr="005D19A0">
                <w:rPr>
                  <w:rFonts w:cs="Arial"/>
                  <w:lang w:eastAsia="ja-JP"/>
                </w:rPr>
                <w:t>N/A</w:t>
              </w:r>
            </w:ins>
          </w:p>
        </w:tc>
        <w:tc>
          <w:tcPr>
            <w:tcW w:w="810" w:type="dxa"/>
            <w:tcBorders>
              <w:top w:val="single" w:sz="4" w:space="0" w:color="auto"/>
              <w:left w:val="single" w:sz="4" w:space="0" w:color="auto"/>
              <w:bottom w:val="single" w:sz="4" w:space="0" w:color="auto"/>
              <w:right w:val="single" w:sz="4" w:space="0" w:color="auto"/>
            </w:tcBorders>
          </w:tcPr>
          <w:p w14:paraId="0153E8F4" w14:textId="77777777" w:rsidR="0025794C" w:rsidRPr="005D19A0" w:rsidRDefault="0025794C" w:rsidP="00506092">
            <w:pPr>
              <w:pStyle w:val="TAC"/>
              <w:rPr>
                <w:ins w:id="423" w:author="Huawei" w:date="2022-08-27T11:32:00Z"/>
                <w:lang w:eastAsia="ko-KR"/>
              </w:rPr>
            </w:pPr>
            <w:ins w:id="424" w:author="Huawei" w:date="2022-08-27T11:32:00Z">
              <w:r w:rsidRPr="00C77180">
                <w:rPr>
                  <w:lang w:eastAsia="ko-KR"/>
                </w:rPr>
                <w:t>1</w:t>
              </w:r>
              <w:r>
                <w:rPr>
                  <w:lang w:eastAsia="ko-KR"/>
                </w:rPr>
                <w:t>830</w:t>
              </w:r>
            </w:ins>
          </w:p>
        </w:tc>
        <w:tc>
          <w:tcPr>
            <w:tcW w:w="898" w:type="dxa"/>
            <w:tcBorders>
              <w:top w:val="single" w:sz="4" w:space="0" w:color="auto"/>
              <w:left w:val="single" w:sz="4" w:space="0" w:color="auto"/>
              <w:bottom w:val="single" w:sz="4" w:space="0" w:color="auto"/>
              <w:right w:val="single" w:sz="4" w:space="0" w:color="auto"/>
            </w:tcBorders>
          </w:tcPr>
          <w:p w14:paraId="0B1C9976" w14:textId="77777777" w:rsidR="0025794C" w:rsidRPr="005D19A0" w:rsidRDefault="0025794C" w:rsidP="00506092">
            <w:pPr>
              <w:pStyle w:val="TAC"/>
              <w:rPr>
                <w:ins w:id="425" w:author="Huawei" w:date="2022-08-27T11:32:00Z"/>
                <w:lang w:eastAsia="ko-KR"/>
              </w:rPr>
            </w:pPr>
            <w:ins w:id="426" w:author="Huawei" w:date="2022-08-27T11:32:00Z">
              <w:r>
                <w:rPr>
                  <w:lang w:eastAsia="ko-KR"/>
                </w:rPr>
                <w:t>5.2</w:t>
              </w:r>
            </w:ins>
          </w:p>
        </w:tc>
        <w:tc>
          <w:tcPr>
            <w:tcW w:w="828" w:type="dxa"/>
            <w:tcBorders>
              <w:top w:val="single" w:sz="4" w:space="0" w:color="auto"/>
              <w:left w:val="single" w:sz="4" w:space="0" w:color="auto"/>
              <w:bottom w:val="single" w:sz="4" w:space="0" w:color="auto"/>
              <w:right w:val="single" w:sz="4" w:space="0" w:color="auto"/>
            </w:tcBorders>
          </w:tcPr>
          <w:p w14:paraId="6337EC8C" w14:textId="77777777" w:rsidR="0025794C" w:rsidRPr="005D19A0" w:rsidRDefault="0025794C" w:rsidP="00506092">
            <w:pPr>
              <w:pStyle w:val="TAC"/>
              <w:rPr>
                <w:ins w:id="427" w:author="Huawei" w:date="2022-08-27T11:32:00Z"/>
                <w:lang w:eastAsia="zh-CN"/>
              </w:rPr>
            </w:pPr>
            <w:ins w:id="428" w:author="Huawei" w:date="2022-08-27T11:32:00Z">
              <w:r w:rsidRPr="005D19A0">
                <w:rPr>
                  <w:lang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37A95C6" w14:textId="77777777" w:rsidR="0025794C" w:rsidRPr="005D19A0" w:rsidRDefault="0025794C" w:rsidP="00506092">
            <w:pPr>
              <w:pStyle w:val="TAC"/>
              <w:rPr>
                <w:ins w:id="429" w:author="Huawei" w:date="2022-08-27T11:32:00Z"/>
              </w:rPr>
            </w:pPr>
            <w:ins w:id="430" w:author="Huawei" w:date="2022-08-27T11:32:00Z">
              <w:r w:rsidRPr="005D19A0">
                <w:t>IMD</w:t>
              </w:r>
              <w:r>
                <w:t>9</w:t>
              </w:r>
            </w:ins>
          </w:p>
        </w:tc>
      </w:tr>
      <w:tr w:rsidR="0025794C" w:rsidRPr="005D19A0" w14:paraId="6FA5AE31" w14:textId="77777777" w:rsidTr="00506092">
        <w:trPr>
          <w:trHeight w:val="187"/>
          <w:jc w:val="center"/>
          <w:ins w:id="431" w:author="Huawei" w:date="2022-08-27T11:32:00Z"/>
        </w:trPr>
        <w:tc>
          <w:tcPr>
            <w:tcW w:w="1586" w:type="dxa"/>
            <w:tcBorders>
              <w:top w:val="nil"/>
              <w:left w:val="single" w:sz="4" w:space="0" w:color="auto"/>
              <w:bottom w:val="nil"/>
              <w:right w:val="single" w:sz="4" w:space="0" w:color="auto"/>
            </w:tcBorders>
            <w:shd w:val="clear" w:color="auto" w:fill="auto"/>
          </w:tcPr>
          <w:p w14:paraId="21948E8E" w14:textId="77777777" w:rsidR="0025794C" w:rsidRPr="005D19A0" w:rsidRDefault="0025794C" w:rsidP="00506092">
            <w:pPr>
              <w:pStyle w:val="TAC"/>
              <w:rPr>
                <w:ins w:id="432" w:author="Huawei" w:date="2022-08-27T11:32:00Z"/>
                <w:lang w:eastAsia="zh-CN"/>
              </w:rPr>
            </w:pPr>
            <w:ins w:id="433" w:author="Huawei" w:date="2022-08-27T11:32:00Z">
              <w:r w:rsidRPr="00C607B9">
                <w:rPr>
                  <w:lang w:eastAsia="zh-CN"/>
                </w:rPr>
                <w:t>CA_n3A_SUL_n41C-n80A</w:t>
              </w:r>
            </w:ins>
          </w:p>
        </w:tc>
        <w:tc>
          <w:tcPr>
            <w:tcW w:w="810" w:type="dxa"/>
            <w:tcBorders>
              <w:top w:val="single" w:sz="4" w:space="0" w:color="auto"/>
              <w:left w:val="single" w:sz="4" w:space="0" w:color="auto"/>
              <w:bottom w:val="nil"/>
              <w:right w:val="single" w:sz="4" w:space="0" w:color="auto"/>
            </w:tcBorders>
          </w:tcPr>
          <w:p w14:paraId="5B2D9B2D" w14:textId="77777777" w:rsidR="0025794C" w:rsidRPr="005D19A0" w:rsidRDefault="0025794C" w:rsidP="00506092">
            <w:pPr>
              <w:pStyle w:val="TAC"/>
              <w:rPr>
                <w:ins w:id="434" w:author="Huawei" w:date="2022-08-27T11:32:00Z"/>
              </w:rPr>
            </w:pPr>
            <w:ins w:id="435" w:author="Huawei" w:date="2022-08-27T11:32:00Z">
              <w:r w:rsidRPr="005D19A0">
                <w:t>n41</w:t>
              </w:r>
            </w:ins>
          </w:p>
        </w:tc>
        <w:tc>
          <w:tcPr>
            <w:tcW w:w="900" w:type="dxa"/>
            <w:tcBorders>
              <w:top w:val="single" w:sz="4" w:space="0" w:color="auto"/>
              <w:left w:val="single" w:sz="4" w:space="0" w:color="auto"/>
              <w:bottom w:val="nil"/>
              <w:right w:val="single" w:sz="4" w:space="0" w:color="auto"/>
            </w:tcBorders>
          </w:tcPr>
          <w:p w14:paraId="7FA6F306" w14:textId="77777777" w:rsidR="0025794C" w:rsidRPr="005D19A0" w:rsidRDefault="0025794C" w:rsidP="00506092">
            <w:pPr>
              <w:pStyle w:val="TAN"/>
              <w:jc w:val="center"/>
              <w:rPr>
                <w:ins w:id="436" w:author="Huawei" w:date="2022-08-27T11:32:00Z"/>
                <w:lang w:eastAsia="ko-KR"/>
              </w:rPr>
            </w:pPr>
            <w:ins w:id="437" w:author="Huawei" w:date="2022-08-27T11:32:00Z">
              <w:r w:rsidRPr="005D19A0">
                <w:rPr>
                  <w:lang w:eastAsia="ko-KR"/>
                </w:rPr>
                <w:t>25</w:t>
              </w:r>
              <w:r w:rsidRPr="00C77180">
                <w:rPr>
                  <w:lang w:eastAsia="ko-KR"/>
                </w:rPr>
                <w:t>50</w:t>
              </w:r>
            </w:ins>
          </w:p>
        </w:tc>
        <w:tc>
          <w:tcPr>
            <w:tcW w:w="990" w:type="dxa"/>
            <w:tcBorders>
              <w:top w:val="single" w:sz="4" w:space="0" w:color="auto"/>
              <w:left w:val="single" w:sz="4" w:space="0" w:color="auto"/>
              <w:bottom w:val="nil"/>
              <w:right w:val="single" w:sz="4" w:space="0" w:color="auto"/>
            </w:tcBorders>
          </w:tcPr>
          <w:p w14:paraId="42C619AD" w14:textId="77777777" w:rsidR="0025794C" w:rsidRPr="005D19A0" w:rsidRDefault="0025794C" w:rsidP="00506092">
            <w:pPr>
              <w:pStyle w:val="TAC"/>
              <w:rPr>
                <w:ins w:id="438" w:author="Huawei" w:date="2022-08-27T11:32:00Z"/>
                <w:lang w:eastAsia="ko-KR"/>
              </w:rPr>
            </w:pPr>
            <w:ins w:id="439" w:author="Huawei" w:date="2022-08-27T11:32:00Z">
              <w:r>
                <w:rPr>
                  <w:lang w:eastAsia="ko-KR"/>
                </w:rPr>
                <w:t>100</w:t>
              </w:r>
            </w:ins>
          </w:p>
        </w:tc>
        <w:tc>
          <w:tcPr>
            <w:tcW w:w="1980" w:type="dxa"/>
            <w:tcBorders>
              <w:top w:val="single" w:sz="4" w:space="0" w:color="auto"/>
              <w:left w:val="single" w:sz="4" w:space="0" w:color="auto"/>
              <w:bottom w:val="nil"/>
              <w:right w:val="single" w:sz="4" w:space="0" w:color="auto"/>
            </w:tcBorders>
          </w:tcPr>
          <w:p w14:paraId="44D3DC49" w14:textId="77777777" w:rsidR="0025794C" w:rsidRPr="005D19A0" w:rsidRDefault="0025794C" w:rsidP="00506092">
            <w:pPr>
              <w:pStyle w:val="TAN"/>
              <w:jc w:val="center"/>
              <w:rPr>
                <w:ins w:id="440" w:author="Huawei" w:date="2022-08-27T11:32:00Z"/>
                <w:lang w:eastAsia="ko-KR"/>
              </w:rPr>
            </w:pPr>
            <w:ins w:id="441" w:author="Huawei" w:date="2022-08-27T11:32:00Z">
              <w:r w:rsidRPr="005D19A0">
                <w:rPr>
                  <w:lang w:eastAsia="ja-JP"/>
                </w:rPr>
                <w:t>1 (RB</w:t>
              </w:r>
              <w:r w:rsidRPr="00C77180">
                <w:rPr>
                  <w:vertAlign w:val="subscript"/>
                  <w:lang w:eastAsia="ja-JP"/>
                </w:rPr>
                <w:t>START</w:t>
              </w:r>
              <w:r w:rsidRPr="005D19A0">
                <w:rPr>
                  <w:lang w:eastAsia="ja-JP"/>
                </w:rPr>
                <w:t>=</w:t>
              </w:r>
              <w:r>
                <w:rPr>
                  <w:lang w:eastAsia="ja-JP"/>
                </w:rPr>
                <w:t>24</w:t>
              </w:r>
              <w:r w:rsidRPr="005D19A0">
                <w:rPr>
                  <w:lang w:eastAsia="ja-JP"/>
                </w:rPr>
                <w:t>)</w:t>
              </w:r>
            </w:ins>
          </w:p>
        </w:tc>
        <w:tc>
          <w:tcPr>
            <w:tcW w:w="810" w:type="dxa"/>
            <w:tcBorders>
              <w:top w:val="single" w:sz="4" w:space="0" w:color="auto"/>
              <w:left w:val="single" w:sz="4" w:space="0" w:color="auto"/>
              <w:bottom w:val="nil"/>
              <w:right w:val="single" w:sz="4" w:space="0" w:color="auto"/>
            </w:tcBorders>
          </w:tcPr>
          <w:p w14:paraId="0EB6BF94" w14:textId="77777777" w:rsidR="0025794C" w:rsidRPr="005D19A0" w:rsidRDefault="0025794C" w:rsidP="00506092">
            <w:pPr>
              <w:pStyle w:val="TAC"/>
              <w:rPr>
                <w:ins w:id="442" w:author="Huawei" w:date="2022-08-27T11:32:00Z"/>
                <w:lang w:eastAsia="ko-KR"/>
              </w:rPr>
            </w:pPr>
            <w:ins w:id="443" w:author="Huawei" w:date="2022-08-27T11:32:00Z">
              <w:r w:rsidRPr="00C77180">
                <w:rPr>
                  <w:lang w:eastAsia="ko-KR"/>
                </w:rPr>
                <w:t>2550</w:t>
              </w:r>
            </w:ins>
          </w:p>
        </w:tc>
        <w:tc>
          <w:tcPr>
            <w:tcW w:w="898" w:type="dxa"/>
            <w:tcBorders>
              <w:top w:val="single" w:sz="4" w:space="0" w:color="auto"/>
              <w:left w:val="single" w:sz="4" w:space="0" w:color="auto"/>
              <w:bottom w:val="nil"/>
              <w:right w:val="single" w:sz="4" w:space="0" w:color="auto"/>
            </w:tcBorders>
          </w:tcPr>
          <w:p w14:paraId="13E04931" w14:textId="77777777" w:rsidR="0025794C" w:rsidRPr="005D19A0" w:rsidRDefault="0025794C" w:rsidP="00506092">
            <w:pPr>
              <w:pStyle w:val="TAC"/>
              <w:rPr>
                <w:ins w:id="444" w:author="Huawei" w:date="2022-08-27T11:32:00Z"/>
                <w:lang w:eastAsia="ko-KR"/>
              </w:rPr>
            </w:pPr>
            <w:ins w:id="445" w:author="Huawei" w:date="2022-08-27T11:32:00Z">
              <w:r w:rsidRPr="005D19A0">
                <w:rPr>
                  <w:rFonts w:cs="Arial"/>
                  <w:lang w:eastAsia="ja-JP"/>
                </w:rPr>
                <w:t>N/A</w:t>
              </w:r>
            </w:ins>
          </w:p>
        </w:tc>
        <w:tc>
          <w:tcPr>
            <w:tcW w:w="828" w:type="dxa"/>
            <w:tcBorders>
              <w:top w:val="single" w:sz="4" w:space="0" w:color="auto"/>
              <w:left w:val="single" w:sz="4" w:space="0" w:color="auto"/>
              <w:bottom w:val="nil"/>
              <w:right w:val="single" w:sz="4" w:space="0" w:color="auto"/>
            </w:tcBorders>
          </w:tcPr>
          <w:p w14:paraId="1E6487AA" w14:textId="77777777" w:rsidR="0025794C" w:rsidRPr="005D19A0" w:rsidRDefault="0025794C" w:rsidP="00506092">
            <w:pPr>
              <w:pStyle w:val="TAC"/>
              <w:rPr>
                <w:ins w:id="446" w:author="Huawei" w:date="2022-08-27T11:32:00Z"/>
                <w:lang w:eastAsia="zh-CN"/>
              </w:rPr>
            </w:pPr>
            <w:ins w:id="447" w:author="Huawei" w:date="2022-08-27T11:32:00Z">
              <w:r w:rsidRPr="005D19A0">
                <w:rPr>
                  <w:lang w:eastAsia="zh-CN"/>
                </w:rPr>
                <w:t>TDD</w:t>
              </w:r>
            </w:ins>
          </w:p>
        </w:tc>
        <w:tc>
          <w:tcPr>
            <w:tcW w:w="1057" w:type="dxa"/>
            <w:tcBorders>
              <w:top w:val="single" w:sz="4" w:space="0" w:color="auto"/>
              <w:left w:val="single" w:sz="4" w:space="0" w:color="auto"/>
              <w:bottom w:val="nil"/>
              <w:right w:val="single" w:sz="4" w:space="0" w:color="auto"/>
            </w:tcBorders>
          </w:tcPr>
          <w:p w14:paraId="11B53457" w14:textId="77777777" w:rsidR="0025794C" w:rsidRPr="005D19A0" w:rsidRDefault="0025794C" w:rsidP="00506092">
            <w:pPr>
              <w:pStyle w:val="TAC"/>
              <w:rPr>
                <w:ins w:id="448" w:author="Huawei" w:date="2022-08-27T11:32:00Z"/>
              </w:rPr>
            </w:pPr>
            <w:ins w:id="449" w:author="Huawei" w:date="2022-08-27T11:32:00Z">
              <w:r w:rsidRPr="005D19A0">
                <w:rPr>
                  <w:rFonts w:cs="Arial"/>
                  <w:lang w:eastAsia="ja-JP"/>
                </w:rPr>
                <w:t>N/A</w:t>
              </w:r>
            </w:ins>
          </w:p>
        </w:tc>
      </w:tr>
      <w:tr w:rsidR="0025794C" w:rsidRPr="005D19A0" w14:paraId="33CE4C3B" w14:textId="77777777" w:rsidTr="00506092">
        <w:trPr>
          <w:trHeight w:val="187"/>
          <w:jc w:val="center"/>
          <w:ins w:id="450" w:author="Huawei" w:date="2022-08-27T11:32:00Z"/>
        </w:trPr>
        <w:tc>
          <w:tcPr>
            <w:tcW w:w="1586" w:type="dxa"/>
            <w:tcBorders>
              <w:top w:val="nil"/>
              <w:left w:val="single" w:sz="4" w:space="0" w:color="auto"/>
              <w:bottom w:val="nil"/>
              <w:right w:val="single" w:sz="4" w:space="0" w:color="auto"/>
            </w:tcBorders>
            <w:shd w:val="clear" w:color="auto" w:fill="auto"/>
          </w:tcPr>
          <w:p w14:paraId="42187DAB" w14:textId="77777777" w:rsidR="0025794C" w:rsidRPr="005D19A0" w:rsidRDefault="0025794C" w:rsidP="00506092">
            <w:pPr>
              <w:pStyle w:val="TAC"/>
              <w:rPr>
                <w:ins w:id="451" w:author="Huawei" w:date="2022-08-27T11:32:00Z"/>
                <w:lang w:eastAsia="zh-CN"/>
              </w:rPr>
            </w:pPr>
          </w:p>
        </w:tc>
        <w:tc>
          <w:tcPr>
            <w:tcW w:w="810" w:type="dxa"/>
            <w:tcBorders>
              <w:top w:val="nil"/>
              <w:left w:val="single" w:sz="4" w:space="0" w:color="auto"/>
              <w:bottom w:val="single" w:sz="4" w:space="0" w:color="auto"/>
              <w:right w:val="single" w:sz="4" w:space="0" w:color="auto"/>
            </w:tcBorders>
          </w:tcPr>
          <w:p w14:paraId="4099EA4E" w14:textId="77777777" w:rsidR="0025794C" w:rsidRPr="005D19A0" w:rsidRDefault="0025794C" w:rsidP="00506092">
            <w:pPr>
              <w:pStyle w:val="TAC"/>
              <w:rPr>
                <w:ins w:id="452" w:author="Huawei" w:date="2022-08-27T11:32:00Z"/>
              </w:rPr>
            </w:pPr>
          </w:p>
        </w:tc>
        <w:tc>
          <w:tcPr>
            <w:tcW w:w="900" w:type="dxa"/>
            <w:tcBorders>
              <w:top w:val="nil"/>
              <w:left w:val="single" w:sz="4" w:space="0" w:color="auto"/>
              <w:bottom w:val="single" w:sz="4" w:space="0" w:color="auto"/>
              <w:right w:val="single" w:sz="4" w:space="0" w:color="auto"/>
            </w:tcBorders>
          </w:tcPr>
          <w:p w14:paraId="6BBE7C5D" w14:textId="77777777" w:rsidR="0025794C" w:rsidRPr="005D19A0" w:rsidRDefault="0025794C" w:rsidP="00506092">
            <w:pPr>
              <w:spacing w:after="0"/>
              <w:jc w:val="center"/>
              <w:rPr>
                <w:ins w:id="453" w:author="Huawei" w:date="2022-08-27T11:32:00Z"/>
                <w:lang w:eastAsia="ko-KR"/>
              </w:rPr>
            </w:pPr>
            <w:ins w:id="454" w:author="Huawei" w:date="2022-08-27T11:32:00Z">
              <w:r w:rsidRPr="00C77180">
                <w:rPr>
                  <w:rFonts w:ascii="Arial" w:hAnsi="Arial"/>
                  <w:sz w:val="18"/>
                  <w:lang w:eastAsia="ko-KR"/>
                </w:rPr>
                <w:t>264</w:t>
              </w:r>
              <w:r>
                <w:rPr>
                  <w:rFonts w:ascii="Arial" w:hAnsi="Arial"/>
                  <w:sz w:val="18"/>
                  <w:lang w:eastAsia="ko-KR"/>
                </w:rPr>
                <w:t>5</w:t>
              </w:r>
            </w:ins>
          </w:p>
        </w:tc>
        <w:tc>
          <w:tcPr>
            <w:tcW w:w="990" w:type="dxa"/>
            <w:tcBorders>
              <w:top w:val="nil"/>
              <w:left w:val="single" w:sz="4" w:space="0" w:color="auto"/>
              <w:bottom w:val="single" w:sz="4" w:space="0" w:color="auto"/>
              <w:right w:val="single" w:sz="4" w:space="0" w:color="auto"/>
            </w:tcBorders>
          </w:tcPr>
          <w:p w14:paraId="05B5E750" w14:textId="77777777" w:rsidR="0025794C" w:rsidRPr="005D19A0" w:rsidRDefault="0025794C" w:rsidP="00506092">
            <w:pPr>
              <w:pStyle w:val="TAC"/>
              <w:rPr>
                <w:ins w:id="455" w:author="Huawei" w:date="2022-08-27T11:32:00Z"/>
                <w:lang w:eastAsia="ko-KR"/>
              </w:rPr>
            </w:pPr>
            <w:ins w:id="456" w:author="Huawei" w:date="2022-08-27T11:32:00Z">
              <w:r>
                <w:rPr>
                  <w:lang w:eastAsia="ko-KR"/>
                </w:rPr>
                <w:t>9</w:t>
              </w:r>
              <w:r w:rsidRPr="005D19A0">
                <w:rPr>
                  <w:lang w:eastAsia="ko-KR"/>
                </w:rPr>
                <w:t>0</w:t>
              </w:r>
            </w:ins>
          </w:p>
        </w:tc>
        <w:tc>
          <w:tcPr>
            <w:tcW w:w="1980" w:type="dxa"/>
            <w:tcBorders>
              <w:top w:val="nil"/>
              <w:left w:val="single" w:sz="4" w:space="0" w:color="auto"/>
              <w:bottom w:val="single" w:sz="4" w:space="0" w:color="auto"/>
              <w:right w:val="single" w:sz="4" w:space="0" w:color="auto"/>
            </w:tcBorders>
          </w:tcPr>
          <w:p w14:paraId="2E778E5A" w14:textId="77777777" w:rsidR="0025794C" w:rsidRPr="005D19A0" w:rsidRDefault="0025794C" w:rsidP="00506092">
            <w:pPr>
              <w:keepNext/>
              <w:keepLines/>
              <w:spacing w:after="0"/>
              <w:jc w:val="center"/>
              <w:rPr>
                <w:ins w:id="457" w:author="Huawei" w:date="2022-08-27T11:32:00Z"/>
                <w:lang w:eastAsia="ko-KR"/>
              </w:rPr>
            </w:pPr>
            <w:ins w:id="458" w:author="Huawei" w:date="2022-08-27T11:32:00Z">
              <w:r w:rsidRPr="006B4C8D">
                <w:rPr>
                  <w:lang w:eastAsia="ja-JP"/>
                </w:rPr>
                <w:t>1 (</w:t>
              </w:r>
              <w:r w:rsidRPr="005D19A0">
                <w:rPr>
                  <w:rFonts w:ascii="Arial" w:hAnsi="Arial"/>
                  <w:sz w:val="18"/>
                  <w:lang w:eastAsia="ja-JP"/>
                </w:rPr>
                <w:t>RB</w:t>
              </w:r>
              <w:r w:rsidRPr="00C77180">
                <w:rPr>
                  <w:rFonts w:ascii="Arial" w:hAnsi="Arial"/>
                  <w:sz w:val="18"/>
                  <w:vertAlign w:val="subscript"/>
                  <w:lang w:eastAsia="ja-JP"/>
                </w:rPr>
                <w:t>START</w:t>
              </w:r>
              <w:r w:rsidRPr="005D19A0">
                <w:rPr>
                  <w:rFonts w:ascii="Arial" w:hAnsi="Arial"/>
                  <w:sz w:val="18"/>
                  <w:lang w:eastAsia="ja-JP"/>
                </w:rPr>
                <w:t>=</w:t>
              </w:r>
              <w:r>
                <w:rPr>
                  <w:rFonts w:ascii="Arial" w:hAnsi="Arial"/>
                  <w:sz w:val="18"/>
                  <w:lang w:eastAsia="ja-JP"/>
                </w:rPr>
                <w:t>218</w:t>
              </w:r>
              <w:r w:rsidRPr="005D19A0">
                <w:rPr>
                  <w:lang w:eastAsia="ja-JP"/>
                </w:rPr>
                <w:t>)</w:t>
              </w:r>
            </w:ins>
          </w:p>
        </w:tc>
        <w:tc>
          <w:tcPr>
            <w:tcW w:w="810" w:type="dxa"/>
            <w:tcBorders>
              <w:top w:val="nil"/>
              <w:left w:val="single" w:sz="4" w:space="0" w:color="auto"/>
              <w:bottom w:val="single" w:sz="4" w:space="0" w:color="auto"/>
              <w:right w:val="single" w:sz="4" w:space="0" w:color="auto"/>
            </w:tcBorders>
          </w:tcPr>
          <w:p w14:paraId="3B9CE591" w14:textId="77777777" w:rsidR="0025794C" w:rsidRPr="005D19A0" w:rsidRDefault="0025794C" w:rsidP="00506092">
            <w:pPr>
              <w:pStyle w:val="TAN"/>
              <w:jc w:val="center"/>
              <w:rPr>
                <w:ins w:id="459" w:author="Huawei" w:date="2022-08-27T11:32:00Z"/>
                <w:lang w:eastAsia="ko-KR"/>
              </w:rPr>
            </w:pPr>
            <w:ins w:id="460" w:author="Huawei" w:date="2022-08-27T11:32:00Z">
              <w:r w:rsidRPr="00C77180">
                <w:rPr>
                  <w:lang w:eastAsia="ko-KR"/>
                </w:rPr>
                <w:t>2645</w:t>
              </w:r>
            </w:ins>
          </w:p>
        </w:tc>
        <w:tc>
          <w:tcPr>
            <w:tcW w:w="898" w:type="dxa"/>
            <w:tcBorders>
              <w:top w:val="nil"/>
              <w:left w:val="single" w:sz="4" w:space="0" w:color="auto"/>
              <w:bottom w:val="single" w:sz="4" w:space="0" w:color="auto"/>
              <w:right w:val="single" w:sz="4" w:space="0" w:color="auto"/>
            </w:tcBorders>
          </w:tcPr>
          <w:p w14:paraId="0D1FC179" w14:textId="77777777" w:rsidR="0025794C" w:rsidRPr="005D19A0" w:rsidRDefault="0025794C" w:rsidP="00506092">
            <w:pPr>
              <w:pStyle w:val="TAC"/>
              <w:rPr>
                <w:ins w:id="461" w:author="Huawei" w:date="2022-08-27T11:32:00Z"/>
                <w:lang w:eastAsia="ko-KR"/>
              </w:rPr>
            </w:pPr>
          </w:p>
        </w:tc>
        <w:tc>
          <w:tcPr>
            <w:tcW w:w="828" w:type="dxa"/>
            <w:tcBorders>
              <w:top w:val="nil"/>
              <w:left w:val="single" w:sz="4" w:space="0" w:color="auto"/>
              <w:bottom w:val="single" w:sz="4" w:space="0" w:color="auto"/>
              <w:right w:val="single" w:sz="4" w:space="0" w:color="auto"/>
            </w:tcBorders>
          </w:tcPr>
          <w:p w14:paraId="164DF19D" w14:textId="77777777" w:rsidR="0025794C" w:rsidRPr="005D19A0" w:rsidRDefault="0025794C" w:rsidP="00506092">
            <w:pPr>
              <w:pStyle w:val="TAC"/>
              <w:rPr>
                <w:ins w:id="462" w:author="Huawei" w:date="2022-08-27T11:32:00Z"/>
                <w:lang w:eastAsia="zh-CN"/>
              </w:rPr>
            </w:pPr>
          </w:p>
        </w:tc>
        <w:tc>
          <w:tcPr>
            <w:tcW w:w="1057" w:type="dxa"/>
            <w:tcBorders>
              <w:top w:val="nil"/>
              <w:left w:val="single" w:sz="4" w:space="0" w:color="auto"/>
              <w:bottom w:val="single" w:sz="4" w:space="0" w:color="auto"/>
              <w:right w:val="single" w:sz="4" w:space="0" w:color="auto"/>
            </w:tcBorders>
          </w:tcPr>
          <w:p w14:paraId="473ABF6B" w14:textId="77777777" w:rsidR="0025794C" w:rsidRPr="005D19A0" w:rsidRDefault="0025794C" w:rsidP="00506092">
            <w:pPr>
              <w:pStyle w:val="TAC"/>
              <w:rPr>
                <w:ins w:id="463" w:author="Huawei" w:date="2022-08-27T11:32:00Z"/>
              </w:rPr>
            </w:pPr>
          </w:p>
        </w:tc>
      </w:tr>
      <w:tr w:rsidR="0025794C" w:rsidRPr="005D19A0" w14:paraId="21022D4B" w14:textId="77777777" w:rsidTr="00506092">
        <w:trPr>
          <w:trHeight w:val="187"/>
          <w:jc w:val="center"/>
          <w:ins w:id="464" w:author="Huawei" w:date="2022-08-27T11:32:00Z"/>
        </w:trPr>
        <w:tc>
          <w:tcPr>
            <w:tcW w:w="1586" w:type="dxa"/>
            <w:tcBorders>
              <w:top w:val="nil"/>
              <w:left w:val="single" w:sz="4" w:space="0" w:color="auto"/>
              <w:bottom w:val="single" w:sz="4" w:space="0" w:color="auto"/>
              <w:right w:val="single" w:sz="4" w:space="0" w:color="auto"/>
            </w:tcBorders>
            <w:shd w:val="clear" w:color="auto" w:fill="auto"/>
          </w:tcPr>
          <w:p w14:paraId="0C4F3D8B" w14:textId="77777777" w:rsidR="0025794C" w:rsidRPr="005D19A0" w:rsidRDefault="0025794C" w:rsidP="00506092">
            <w:pPr>
              <w:pStyle w:val="TAC"/>
              <w:rPr>
                <w:ins w:id="465" w:author="Huawei" w:date="2022-08-27T11:32:00Z"/>
                <w:lang w:eastAsia="zh-CN"/>
              </w:rPr>
            </w:pPr>
          </w:p>
        </w:tc>
        <w:tc>
          <w:tcPr>
            <w:tcW w:w="810" w:type="dxa"/>
            <w:tcBorders>
              <w:top w:val="single" w:sz="4" w:space="0" w:color="auto"/>
              <w:left w:val="single" w:sz="4" w:space="0" w:color="auto"/>
              <w:bottom w:val="single" w:sz="4" w:space="0" w:color="auto"/>
              <w:right w:val="single" w:sz="4" w:space="0" w:color="auto"/>
            </w:tcBorders>
          </w:tcPr>
          <w:p w14:paraId="56F8A342" w14:textId="77777777" w:rsidR="0025794C" w:rsidRPr="005D19A0" w:rsidRDefault="0025794C" w:rsidP="00506092">
            <w:pPr>
              <w:pStyle w:val="TAC"/>
              <w:rPr>
                <w:ins w:id="466" w:author="Huawei" w:date="2022-08-27T11:32:00Z"/>
              </w:rPr>
            </w:pPr>
            <w:ins w:id="467" w:author="Huawei" w:date="2022-08-27T11:32:00Z">
              <w:r w:rsidRPr="00147708">
                <w:t>n</w:t>
              </w:r>
              <w:r>
                <w:t>80</w:t>
              </w:r>
            </w:ins>
          </w:p>
        </w:tc>
        <w:tc>
          <w:tcPr>
            <w:tcW w:w="900" w:type="dxa"/>
            <w:tcBorders>
              <w:top w:val="single" w:sz="4" w:space="0" w:color="auto"/>
              <w:left w:val="single" w:sz="4" w:space="0" w:color="auto"/>
              <w:bottom w:val="single" w:sz="4" w:space="0" w:color="auto"/>
              <w:right w:val="single" w:sz="4" w:space="0" w:color="auto"/>
            </w:tcBorders>
          </w:tcPr>
          <w:p w14:paraId="1B9C09CC" w14:textId="77777777" w:rsidR="0025794C" w:rsidRPr="00C607B9" w:rsidRDefault="0025794C" w:rsidP="00506092">
            <w:pPr>
              <w:spacing w:after="0"/>
              <w:jc w:val="center"/>
              <w:rPr>
                <w:ins w:id="468" w:author="Huawei" w:date="2022-08-27T11:32:00Z"/>
                <w:rFonts w:ascii="Arial" w:hAnsi="Arial"/>
                <w:sz w:val="18"/>
                <w:lang w:val="x-none"/>
              </w:rPr>
            </w:pPr>
            <w:ins w:id="469" w:author="Huawei" w:date="2022-08-27T11:32:00Z">
              <w:r>
                <w:rPr>
                  <w:rFonts w:ascii="Arial" w:hAnsi="Arial"/>
                  <w:sz w:val="18"/>
                  <w:lang w:val="x-none"/>
                </w:rPr>
                <w:t>1735</w:t>
              </w:r>
            </w:ins>
          </w:p>
        </w:tc>
        <w:tc>
          <w:tcPr>
            <w:tcW w:w="990" w:type="dxa"/>
            <w:tcBorders>
              <w:top w:val="single" w:sz="4" w:space="0" w:color="auto"/>
              <w:left w:val="single" w:sz="4" w:space="0" w:color="auto"/>
              <w:bottom w:val="single" w:sz="4" w:space="0" w:color="auto"/>
              <w:right w:val="single" w:sz="4" w:space="0" w:color="auto"/>
            </w:tcBorders>
          </w:tcPr>
          <w:p w14:paraId="4C30A363" w14:textId="77777777" w:rsidR="0025794C" w:rsidRDefault="0025794C" w:rsidP="00506092">
            <w:pPr>
              <w:pStyle w:val="TAC"/>
              <w:rPr>
                <w:ins w:id="470" w:author="Huawei" w:date="2022-08-27T11:32:00Z"/>
              </w:rPr>
            </w:pPr>
            <w:ins w:id="471" w:author="Huawei" w:date="2022-08-27T11:32:00Z">
              <w:r w:rsidRPr="00147708">
                <w:t>5</w:t>
              </w:r>
            </w:ins>
          </w:p>
        </w:tc>
        <w:tc>
          <w:tcPr>
            <w:tcW w:w="1980" w:type="dxa"/>
            <w:tcBorders>
              <w:top w:val="single" w:sz="4" w:space="0" w:color="auto"/>
              <w:left w:val="single" w:sz="4" w:space="0" w:color="auto"/>
              <w:bottom w:val="single" w:sz="4" w:space="0" w:color="auto"/>
              <w:right w:val="single" w:sz="4" w:space="0" w:color="auto"/>
            </w:tcBorders>
          </w:tcPr>
          <w:p w14:paraId="00F8E35D" w14:textId="77777777" w:rsidR="0025794C" w:rsidRPr="00C607B9" w:rsidRDefault="0025794C" w:rsidP="00506092">
            <w:pPr>
              <w:keepNext/>
              <w:keepLines/>
              <w:spacing w:after="0"/>
              <w:jc w:val="center"/>
              <w:rPr>
                <w:ins w:id="472" w:author="Huawei" w:date="2022-08-27T11:32:00Z"/>
                <w:rFonts w:ascii="Arial" w:hAnsi="Arial"/>
                <w:sz w:val="18"/>
                <w:lang w:val="x-none"/>
              </w:rPr>
            </w:pPr>
            <w:ins w:id="473" w:author="Huawei" w:date="2022-08-27T11:32:00Z">
              <w:r>
                <w:rPr>
                  <w:rFonts w:ascii="Arial" w:hAnsi="Arial"/>
                  <w:sz w:val="18"/>
                  <w:lang w:val="x-none"/>
                </w:rPr>
                <w:t>25</w:t>
              </w:r>
            </w:ins>
          </w:p>
        </w:tc>
        <w:tc>
          <w:tcPr>
            <w:tcW w:w="810" w:type="dxa"/>
            <w:tcBorders>
              <w:top w:val="single" w:sz="4" w:space="0" w:color="auto"/>
              <w:left w:val="single" w:sz="4" w:space="0" w:color="auto"/>
              <w:bottom w:val="single" w:sz="4" w:space="0" w:color="auto"/>
              <w:right w:val="single" w:sz="4" w:space="0" w:color="auto"/>
            </w:tcBorders>
          </w:tcPr>
          <w:p w14:paraId="67370474" w14:textId="77777777" w:rsidR="0025794C" w:rsidRPr="00C77180" w:rsidRDefault="0025794C" w:rsidP="00506092">
            <w:pPr>
              <w:pStyle w:val="TAN"/>
              <w:jc w:val="center"/>
              <w:rPr>
                <w:ins w:id="474" w:author="Huawei" w:date="2022-08-27T11:32:00Z"/>
              </w:rPr>
            </w:pPr>
            <w:ins w:id="475" w:author="Huawei" w:date="2022-08-27T11:32:00Z">
              <w:r w:rsidRPr="00C607B9">
                <w:t>N/A</w:t>
              </w:r>
            </w:ins>
          </w:p>
        </w:tc>
        <w:tc>
          <w:tcPr>
            <w:tcW w:w="898" w:type="dxa"/>
            <w:tcBorders>
              <w:top w:val="single" w:sz="4" w:space="0" w:color="auto"/>
              <w:left w:val="single" w:sz="4" w:space="0" w:color="auto"/>
              <w:bottom w:val="single" w:sz="4" w:space="0" w:color="auto"/>
              <w:right w:val="single" w:sz="4" w:space="0" w:color="auto"/>
            </w:tcBorders>
          </w:tcPr>
          <w:p w14:paraId="44B2D3A6" w14:textId="77777777" w:rsidR="0025794C" w:rsidRPr="005D19A0" w:rsidRDefault="0025794C" w:rsidP="00506092">
            <w:pPr>
              <w:pStyle w:val="TAC"/>
              <w:rPr>
                <w:ins w:id="476" w:author="Huawei" w:date="2022-08-27T11:32:00Z"/>
              </w:rPr>
            </w:pPr>
            <w:ins w:id="477" w:author="Huawei" w:date="2022-08-27T11:32:00Z">
              <w:r w:rsidRPr="00C607B9">
                <w:t>N/A</w:t>
              </w:r>
            </w:ins>
          </w:p>
        </w:tc>
        <w:tc>
          <w:tcPr>
            <w:tcW w:w="828" w:type="dxa"/>
            <w:tcBorders>
              <w:top w:val="single" w:sz="4" w:space="0" w:color="auto"/>
              <w:left w:val="single" w:sz="4" w:space="0" w:color="auto"/>
              <w:bottom w:val="single" w:sz="4" w:space="0" w:color="auto"/>
              <w:right w:val="single" w:sz="4" w:space="0" w:color="auto"/>
            </w:tcBorders>
          </w:tcPr>
          <w:p w14:paraId="1B6E4FC3" w14:textId="77777777" w:rsidR="0025794C" w:rsidRPr="005D19A0" w:rsidRDefault="0025794C" w:rsidP="00506092">
            <w:pPr>
              <w:pStyle w:val="TAC"/>
              <w:rPr>
                <w:ins w:id="478" w:author="Huawei" w:date="2022-08-27T11:32:00Z"/>
              </w:rPr>
            </w:pPr>
            <w:ins w:id="479" w:author="Huawei" w:date="2022-08-27T11:32:00Z">
              <w:r>
                <w:t>SUL</w:t>
              </w:r>
            </w:ins>
          </w:p>
        </w:tc>
        <w:tc>
          <w:tcPr>
            <w:tcW w:w="1057" w:type="dxa"/>
            <w:tcBorders>
              <w:top w:val="single" w:sz="4" w:space="0" w:color="auto"/>
              <w:left w:val="single" w:sz="4" w:space="0" w:color="auto"/>
              <w:bottom w:val="single" w:sz="4" w:space="0" w:color="auto"/>
              <w:right w:val="single" w:sz="4" w:space="0" w:color="auto"/>
            </w:tcBorders>
          </w:tcPr>
          <w:p w14:paraId="71F6B81D" w14:textId="77777777" w:rsidR="0025794C" w:rsidRPr="005D19A0" w:rsidRDefault="0025794C" w:rsidP="00506092">
            <w:pPr>
              <w:pStyle w:val="TAC"/>
              <w:rPr>
                <w:ins w:id="480" w:author="Huawei" w:date="2022-08-27T11:32:00Z"/>
              </w:rPr>
            </w:pPr>
            <w:ins w:id="481" w:author="Huawei" w:date="2022-08-27T11:32:00Z">
              <w:r w:rsidRPr="00C607B9">
                <w:t>N/A</w:t>
              </w:r>
            </w:ins>
          </w:p>
        </w:tc>
      </w:tr>
    </w:tbl>
    <w:p w14:paraId="6B905A5B" w14:textId="77777777" w:rsidR="0025794C" w:rsidRDefault="0025794C" w:rsidP="0025794C">
      <w:pPr>
        <w:widowControl w:val="0"/>
        <w:jc w:val="both"/>
        <w:rPr>
          <w:ins w:id="482" w:author="Huawei" w:date="2022-08-27T11:32:00Z"/>
          <w:lang w:eastAsia="ja-JP"/>
        </w:rPr>
      </w:pPr>
    </w:p>
    <w:p w14:paraId="1BE7332C" w14:textId="3D15D415" w:rsidR="0025794C" w:rsidRDefault="0025794C" w:rsidP="0025794C">
      <w:pPr>
        <w:keepNext/>
        <w:keepLines/>
        <w:spacing w:before="120"/>
        <w:outlineLvl w:val="2"/>
        <w:rPr>
          <w:ins w:id="483" w:author="Huawei" w:date="2022-08-27T11:32:00Z"/>
          <w:rFonts w:ascii="Arial" w:hAnsi="Arial" w:cs="Arial"/>
          <w:sz w:val="28"/>
          <w:szCs w:val="28"/>
          <w:lang w:val="x-none" w:eastAsia="zh-CN"/>
        </w:rPr>
      </w:pPr>
      <w:ins w:id="484" w:author="Huawei" w:date="2022-08-27T11:32:00Z">
        <w:r>
          <w:rPr>
            <w:rFonts w:ascii="Arial" w:hAnsi="Arial" w:cs="Arial"/>
            <w:sz w:val="28"/>
            <w:szCs w:val="28"/>
            <w:lang w:val="x-none"/>
          </w:rPr>
          <w:t>5.2</w:t>
        </w:r>
        <w:r>
          <w:rPr>
            <w:rFonts w:ascii="Arial" w:hAnsi="Arial" w:cs="Arial"/>
            <w:sz w:val="28"/>
            <w:szCs w:val="28"/>
            <w:lang w:val="x-none"/>
          </w:rPr>
          <w:t>.</w:t>
        </w:r>
        <w:r>
          <w:rPr>
            <w:rFonts w:ascii="Arial" w:hAnsi="Arial" w:cs="Arial"/>
            <w:sz w:val="28"/>
            <w:szCs w:val="28"/>
            <w:lang w:val="x-none" w:eastAsia="zh-CN"/>
          </w:rPr>
          <w:t>6</w:t>
        </w:r>
        <w:r>
          <w:rPr>
            <w:rFonts w:ascii="Arial" w:hAnsi="Arial" w:cs="Arial"/>
            <w:sz w:val="28"/>
            <w:szCs w:val="28"/>
            <w:lang w:val="x-none" w:eastAsia="sv-SE"/>
          </w:rPr>
          <w:tab/>
        </w:r>
        <w:r>
          <w:rPr>
            <w:rFonts w:ascii="Arial" w:hAnsi="Arial" w:cs="Arial"/>
            <w:sz w:val="28"/>
            <w:szCs w:val="28"/>
            <w:lang w:val="x-none"/>
          </w:rPr>
          <w:t>∆T</w:t>
        </w:r>
        <w:r>
          <w:rPr>
            <w:rFonts w:ascii="Arial" w:hAnsi="Arial" w:cs="Arial"/>
            <w:sz w:val="28"/>
            <w:szCs w:val="28"/>
            <w:vertAlign w:val="subscript"/>
            <w:lang w:val="x-none"/>
          </w:rPr>
          <w:t>IB</w:t>
        </w:r>
        <w:r>
          <w:rPr>
            <w:rFonts w:ascii="Arial" w:hAnsi="Arial" w:cs="Arial"/>
            <w:sz w:val="28"/>
            <w:szCs w:val="28"/>
            <w:lang w:val="x-none"/>
          </w:rPr>
          <w:t xml:space="preserve"> and ∆R</w:t>
        </w:r>
        <w:r>
          <w:rPr>
            <w:rFonts w:ascii="Arial" w:hAnsi="Arial" w:cs="Arial"/>
            <w:sz w:val="28"/>
            <w:szCs w:val="28"/>
            <w:vertAlign w:val="subscript"/>
            <w:lang w:val="x-none"/>
          </w:rPr>
          <w:t>IB</w:t>
        </w:r>
        <w:r>
          <w:rPr>
            <w:rFonts w:ascii="Arial" w:hAnsi="Arial" w:cs="Arial"/>
            <w:sz w:val="28"/>
            <w:szCs w:val="28"/>
            <w:lang w:val="x-none"/>
          </w:rPr>
          <w:t xml:space="preserve"> values</w:t>
        </w:r>
      </w:ins>
    </w:p>
    <w:p w14:paraId="6CFE1932" w14:textId="0FA2D7DC" w:rsidR="0025794C" w:rsidRDefault="0025794C" w:rsidP="0025794C">
      <w:pPr>
        <w:rPr>
          <w:ins w:id="485" w:author="Huawei" w:date="2022-08-27T11:32:00Z"/>
          <w:lang w:eastAsia="zh-CN"/>
        </w:rPr>
      </w:pPr>
      <w:ins w:id="486" w:author="Huawei" w:date="2022-08-27T11:32:00Z">
        <w:r>
          <w:rPr>
            <w:rFonts w:hint="eastAsia"/>
            <w:kern w:val="2"/>
            <w:lang w:val="en-US" w:eastAsia="zh-CN"/>
          </w:rPr>
          <w:t>T</w:t>
        </w:r>
        <w:r>
          <w:rPr>
            <w:kern w:val="2"/>
            <w:lang w:val="en-US" w:eastAsia="zh-CN"/>
          </w:rPr>
          <w:t xml:space="preserve">he </w:t>
        </w:r>
        <w:r w:rsidRPr="0025794C">
          <w:t>requirements</w:t>
        </w:r>
        <w:r>
          <w:rPr>
            <w:kern w:val="2"/>
            <w:lang w:val="en-US" w:eastAsia="zh-CN"/>
          </w:rPr>
          <w:t xml:space="preserve"> have been studied in clause 5.20.6 from TR 37.717-00-00.</w:t>
        </w:r>
      </w:ins>
    </w:p>
    <w:p w14:paraId="44271474" w14:textId="77777777" w:rsidR="00E85FA4" w:rsidRPr="00A01BF1" w:rsidRDefault="00E85FA4" w:rsidP="00E85FA4">
      <w:pPr>
        <w:pStyle w:val="21"/>
        <w:rPr>
          <w:rFonts w:cs="Arial"/>
          <w:lang w:eastAsia="zh-CN"/>
        </w:rPr>
      </w:pPr>
      <w:proofErr w:type="gramStart"/>
      <w:r>
        <w:rPr>
          <w:rFonts w:hint="eastAsia"/>
          <w:lang w:eastAsia="zh-CN"/>
        </w:rPr>
        <w:t>5.Y</w:t>
      </w:r>
      <w:proofErr w:type="gramEnd"/>
      <w:r>
        <w:rPr>
          <w:lang w:eastAsia="zh-CN"/>
        </w:rPr>
        <w:tab/>
      </w:r>
      <w:proofErr w:type="spellStart"/>
      <w:r>
        <w:rPr>
          <w:rFonts w:cs="Arial" w:hint="eastAsia"/>
          <w:lang w:eastAsia="zh-CN"/>
        </w:rPr>
        <w:t>SUL_nX-nY</w:t>
      </w:r>
      <w:proofErr w:type="spellEnd"/>
      <w:r>
        <w:rPr>
          <w:rFonts w:cs="Arial"/>
          <w:lang w:eastAsia="zh-CN"/>
        </w:rPr>
        <w:t>/</w:t>
      </w:r>
      <w:proofErr w:type="spellStart"/>
      <w:r>
        <w:rPr>
          <w:rFonts w:cs="Arial"/>
          <w:lang w:eastAsia="zh-CN"/>
        </w:rPr>
        <w:t>CA_nX_SUL_nY-nZ</w:t>
      </w:r>
      <w:bookmarkEnd w:id="43"/>
      <w:bookmarkEnd w:id="44"/>
      <w:proofErr w:type="spellEnd"/>
    </w:p>
    <w:p w14:paraId="2A487BDC" w14:textId="77777777" w:rsidR="00E85FA4" w:rsidRDefault="00E85FA4" w:rsidP="00E85FA4">
      <w:pPr>
        <w:pStyle w:val="31"/>
        <w:rPr>
          <w:rFonts w:cs="Arial"/>
          <w:szCs w:val="28"/>
        </w:rPr>
      </w:pPr>
      <w:bookmarkStart w:id="487" w:name="_Toc3303722"/>
      <w:bookmarkStart w:id="488" w:name="_Toc3364426"/>
      <w:bookmarkStart w:id="489" w:name="_Toc63588647"/>
      <w:bookmarkStart w:id="490" w:name="_Toc70596824"/>
      <w:bookmarkStart w:id="491" w:name="_Toc104375707"/>
      <w:bookmarkStart w:id="492" w:name="_Toc110522066"/>
      <w:proofErr w:type="gramStart"/>
      <w:r>
        <w:rPr>
          <w:rFonts w:cs="Arial"/>
          <w:szCs w:val="28"/>
          <w:lang w:eastAsia="zh-CN"/>
        </w:rPr>
        <w:t>5.Y</w:t>
      </w:r>
      <w:r w:rsidRPr="003347DE">
        <w:rPr>
          <w:rFonts w:cs="Arial"/>
          <w:szCs w:val="28"/>
        </w:rPr>
        <w:t>.</w:t>
      </w:r>
      <w:r w:rsidRPr="003347DE">
        <w:rPr>
          <w:rFonts w:cs="Arial"/>
          <w:szCs w:val="28"/>
          <w:lang w:eastAsia="zh-CN"/>
        </w:rPr>
        <w:t>1</w:t>
      </w:r>
      <w:proofErr w:type="gramEnd"/>
      <w:r w:rsidRPr="003347DE">
        <w:rPr>
          <w:rFonts w:cs="Arial"/>
          <w:szCs w:val="28"/>
        </w:rPr>
        <w:tab/>
      </w:r>
      <w:r w:rsidRPr="003347DE">
        <w:rPr>
          <w:rFonts w:cs="Arial"/>
          <w:szCs w:val="28"/>
          <w:lang w:eastAsia="zh-CN"/>
        </w:rPr>
        <w:t>O</w:t>
      </w:r>
      <w:r w:rsidRPr="003347DE">
        <w:rPr>
          <w:rFonts w:cs="Arial"/>
          <w:szCs w:val="28"/>
        </w:rPr>
        <w:t>perating bands</w:t>
      </w:r>
      <w:bookmarkEnd w:id="487"/>
      <w:bookmarkEnd w:id="488"/>
      <w:bookmarkEnd w:id="489"/>
      <w:bookmarkEnd w:id="490"/>
      <w:bookmarkEnd w:id="491"/>
      <w:bookmarkEnd w:id="492"/>
    </w:p>
    <w:p w14:paraId="1AA5FE2F" w14:textId="7D465835" w:rsidR="00E85FA4" w:rsidRDefault="00E85FA4" w:rsidP="00E85FA4">
      <w:pPr>
        <w:jc w:val="center"/>
        <w:rPr>
          <w:rFonts w:ascii="Arial" w:eastAsia="MS Mincho" w:hAnsi="Arial" w:cs="Arial"/>
          <w:b/>
          <w:kern w:val="2"/>
          <w:szCs w:val="24"/>
          <w:lang w:val="en-US"/>
        </w:rPr>
      </w:pPr>
      <w:r>
        <w:rPr>
          <w:rFonts w:ascii="Arial" w:hAnsi="Arial" w:cs="Arial"/>
          <w:b/>
          <w:kern w:val="2"/>
          <w:szCs w:val="24"/>
          <w:lang w:val="en-US" w:eastAsia="zh-CN"/>
        </w:rPr>
        <w:t>Table 5.Y.1-1: SUL band combination</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892"/>
      </w:tblGrid>
      <w:tr w:rsidR="00E85FA4" w:rsidRPr="001C0CC4" w14:paraId="07C4E5E6" w14:textId="77777777" w:rsidTr="00E85FA4">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6D1514BB" w14:textId="77777777" w:rsidR="00E85FA4" w:rsidRPr="001C0CC4" w:rsidRDefault="00E85FA4" w:rsidP="00D37690">
            <w:pPr>
              <w:pStyle w:val="TAH"/>
              <w:rPr>
                <w:lang w:eastAsia="zh-CN"/>
              </w:rPr>
            </w:pPr>
            <w:r w:rsidRPr="001C0CC4">
              <w:t>NR Band</w:t>
            </w:r>
            <w:r w:rsidRPr="001C0CC4">
              <w:rPr>
                <w:rFonts w:hint="eastAsia"/>
                <w:lang w:eastAsia="zh-CN"/>
              </w:rPr>
              <w:t xml:space="preserve"> combination for SUL</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CC94AF5" w14:textId="77777777" w:rsidR="00E85FA4" w:rsidRPr="001C0CC4" w:rsidRDefault="00E85FA4" w:rsidP="00D37690">
            <w:pPr>
              <w:pStyle w:val="TAH"/>
            </w:pPr>
            <w:r w:rsidRPr="001C0CC4">
              <w:t>NR Band</w:t>
            </w:r>
          </w:p>
          <w:p w14:paraId="314D911D" w14:textId="6E6A43FB" w:rsidR="00E85FA4" w:rsidRPr="001C0CC4" w:rsidRDefault="00E85FA4" w:rsidP="00D37690">
            <w:pPr>
              <w:pStyle w:val="TAH"/>
            </w:pPr>
            <w:r w:rsidRPr="001C0CC4">
              <w:t>(Table 5.2-1</w:t>
            </w:r>
            <w:r>
              <w:t xml:space="preserve"> from TS 38.101-1</w:t>
            </w:r>
            <w:r w:rsidRPr="001C0CC4">
              <w:t>)</w:t>
            </w:r>
          </w:p>
        </w:tc>
      </w:tr>
      <w:tr w:rsidR="00E85FA4" w:rsidRPr="001C0CC4" w14:paraId="0697DA1F" w14:textId="77777777" w:rsidTr="00E85FA4">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7B44C4C" w14:textId="10FCBDC0" w:rsidR="00E85FA4" w:rsidRPr="00FE5AFD" w:rsidRDefault="00E85FA4" w:rsidP="00D37690">
            <w:pPr>
              <w:pStyle w:val="TAC"/>
              <w:rPr>
                <w:vertAlign w:val="superscript"/>
              </w:rPr>
            </w:pPr>
          </w:p>
        </w:tc>
        <w:tc>
          <w:tcPr>
            <w:tcW w:w="2892" w:type="dxa"/>
            <w:tcBorders>
              <w:top w:val="single" w:sz="4" w:space="0" w:color="auto"/>
              <w:left w:val="single" w:sz="4" w:space="0" w:color="auto"/>
              <w:bottom w:val="single" w:sz="4" w:space="0" w:color="auto"/>
              <w:right w:val="single" w:sz="4" w:space="0" w:color="auto"/>
            </w:tcBorders>
            <w:vAlign w:val="center"/>
          </w:tcPr>
          <w:p w14:paraId="4ADFCBBC" w14:textId="7A57AFB5" w:rsidR="00E85FA4" w:rsidRPr="001C0CC4" w:rsidRDefault="00E85FA4" w:rsidP="00D37690">
            <w:pPr>
              <w:pStyle w:val="TAC"/>
            </w:pPr>
          </w:p>
        </w:tc>
      </w:tr>
      <w:tr w:rsidR="00E85FA4" w:rsidRPr="001C0CC4" w14:paraId="4478260F" w14:textId="77777777" w:rsidTr="00E85FA4">
        <w:trPr>
          <w:trHeight w:val="225"/>
          <w:jc w:val="center"/>
        </w:trPr>
        <w:tc>
          <w:tcPr>
            <w:tcW w:w="5240" w:type="dxa"/>
            <w:gridSpan w:val="2"/>
            <w:tcBorders>
              <w:top w:val="single" w:sz="4" w:space="0" w:color="auto"/>
              <w:left w:val="single" w:sz="4" w:space="0" w:color="auto"/>
              <w:bottom w:val="single" w:sz="4" w:space="0" w:color="auto"/>
              <w:right w:val="single" w:sz="4" w:space="0" w:color="auto"/>
            </w:tcBorders>
          </w:tcPr>
          <w:p w14:paraId="70A9FDBD" w14:textId="4B082021" w:rsidR="00E85FA4" w:rsidRPr="001C0CC4" w:rsidRDefault="00E85FA4" w:rsidP="00D37690">
            <w:pPr>
              <w:pStyle w:val="TAN"/>
            </w:pPr>
          </w:p>
        </w:tc>
      </w:tr>
    </w:tbl>
    <w:p w14:paraId="39C478F8" w14:textId="77777777" w:rsidR="00E85FA4" w:rsidRPr="00E85FA4" w:rsidRDefault="00E85FA4" w:rsidP="00E85FA4">
      <w:pPr>
        <w:rPr>
          <w:lang w:eastAsia="zh-CN"/>
        </w:rPr>
      </w:pPr>
    </w:p>
    <w:p w14:paraId="416197F6" w14:textId="77777777" w:rsidR="00E85FA4" w:rsidRDefault="00E85FA4" w:rsidP="00E85FA4">
      <w:pPr>
        <w:pStyle w:val="31"/>
        <w:rPr>
          <w:rFonts w:cs="Arial"/>
          <w:szCs w:val="28"/>
          <w:lang w:eastAsia="zh-CN"/>
        </w:rPr>
      </w:pPr>
      <w:bookmarkStart w:id="493" w:name="_Toc3303723"/>
      <w:bookmarkStart w:id="494" w:name="_Toc3364427"/>
      <w:bookmarkStart w:id="495" w:name="_Toc63588648"/>
      <w:bookmarkStart w:id="496" w:name="_Toc70596825"/>
      <w:bookmarkStart w:id="497" w:name="_Toc104375708"/>
      <w:bookmarkStart w:id="498" w:name="_Toc110522067"/>
      <w:proofErr w:type="gramStart"/>
      <w:r>
        <w:rPr>
          <w:rFonts w:cs="Arial"/>
          <w:szCs w:val="28"/>
          <w:lang w:eastAsia="zh-CN"/>
        </w:rPr>
        <w:t>5.Y</w:t>
      </w:r>
      <w:r w:rsidRPr="003347DE">
        <w:rPr>
          <w:rFonts w:cs="Arial"/>
          <w:szCs w:val="28"/>
          <w:lang w:eastAsia="zh-CN"/>
        </w:rPr>
        <w:t>.</w:t>
      </w:r>
      <w:r w:rsidRPr="003347DE">
        <w:rPr>
          <w:rFonts w:cs="Arial" w:hint="eastAsia"/>
          <w:szCs w:val="28"/>
          <w:lang w:eastAsia="zh-CN"/>
        </w:rPr>
        <w:t>2</w:t>
      </w:r>
      <w:proofErr w:type="gramEnd"/>
      <w:r w:rsidRPr="003347DE">
        <w:rPr>
          <w:rFonts w:cs="Arial"/>
          <w:szCs w:val="28"/>
          <w:lang w:eastAsia="zh-CN"/>
        </w:rPr>
        <w:tab/>
        <w:t>C</w:t>
      </w:r>
      <w:r>
        <w:rPr>
          <w:rFonts w:cs="Arial"/>
          <w:szCs w:val="28"/>
          <w:lang w:eastAsia="zh-CN"/>
        </w:rPr>
        <w:t>onfiguration</w:t>
      </w:r>
      <w:bookmarkEnd w:id="493"/>
      <w:bookmarkEnd w:id="494"/>
      <w:bookmarkEnd w:id="495"/>
      <w:bookmarkEnd w:id="496"/>
      <w:bookmarkEnd w:id="497"/>
      <w:bookmarkEnd w:id="498"/>
    </w:p>
    <w:p w14:paraId="0F2098F1" w14:textId="68DB6DC6" w:rsidR="00D37690" w:rsidRDefault="00D37690" w:rsidP="00D37690">
      <w:pPr>
        <w:widowControl w:val="0"/>
        <w:spacing w:before="120" w:after="120"/>
        <w:jc w:val="center"/>
        <w:rPr>
          <w:rFonts w:ascii="Arial" w:eastAsia="Times New Roman" w:hAnsi="Arial" w:cs="Arial"/>
          <w:b/>
          <w:kern w:val="2"/>
          <w:szCs w:val="24"/>
          <w:lang w:val="en-US" w:eastAsia="zh-CN"/>
        </w:rPr>
      </w:pPr>
      <w:r>
        <w:rPr>
          <w:rFonts w:ascii="Arial" w:hAnsi="Arial" w:cs="Arial"/>
          <w:b/>
          <w:kern w:val="2"/>
          <w:szCs w:val="24"/>
          <w:lang w:val="en-US" w:eastAsia="zh-CN"/>
        </w:rPr>
        <w:t>Table 5.Y.2-1: Supported bandwidths per SUL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751"/>
        <w:gridCol w:w="879"/>
        <w:gridCol w:w="2712"/>
        <w:gridCol w:w="2167"/>
      </w:tblGrid>
      <w:tr w:rsidR="00D37690" w14:paraId="7011916E" w14:textId="77777777" w:rsidTr="00D37690">
        <w:trPr>
          <w:trHeight w:val="146"/>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0980D12" w14:textId="77777777" w:rsidR="00D37690" w:rsidRDefault="00D37690" w:rsidP="00D37690">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lang w:eastAsia="zh-CN"/>
              </w:rPr>
              <w:t>SUL band combination with CA</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43A5C3C" w14:textId="77777777" w:rsidR="00D37690" w:rsidRDefault="00D37690" w:rsidP="00D37690">
            <w:pPr>
              <w:keepNext/>
              <w:keepLines/>
              <w:widowControl w:val="0"/>
              <w:spacing w:after="0"/>
              <w:jc w:val="center"/>
              <w:rPr>
                <w:rFonts w:ascii="Arial" w:hAnsi="Arial" w:cs="Arial"/>
                <w:b/>
                <w:kern w:val="2"/>
                <w:sz w:val="18"/>
                <w:szCs w:val="24"/>
              </w:rPr>
            </w:pPr>
            <w:r>
              <w:rPr>
                <w:rFonts w:ascii="Arial" w:hAnsi="Arial" w:cs="Arial"/>
                <w:b/>
                <w:kern w:val="2"/>
                <w:sz w:val="18"/>
                <w:szCs w:val="24"/>
                <w:lang w:eastAsia="zh-CN"/>
              </w:rPr>
              <w:t>UL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DF12478" w14:textId="77777777" w:rsidR="00D37690" w:rsidRDefault="00D37690" w:rsidP="00D37690">
            <w:pPr>
              <w:keepNext/>
              <w:keepLines/>
              <w:widowControl w:val="0"/>
              <w:spacing w:after="0"/>
              <w:jc w:val="center"/>
              <w:rPr>
                <w:rFonts w:ascii="Arial" w:hAnsi="Arial" w:cs="Arial"/>
                <w:b/>
                <w:kern w:val="2"/>
                <w:sz w:val="18"/>
                <w:szCs w:val="24"/>
                <w:lang w:eastAsia="zh-CN"/>
              </w:rPr>
            </w:pPr>
            <w:r>
              <w:rPr>
                <w:rFonts w:ascii="Arial" w:hAnsi="Arial" w:cs="Arial"/>
                <w:b/>
                <w:kern w:val="2"/>
                <w:sz w:val="18"/>
                <w:szCs w:val="24"/>
              </w:rPr>
              <w:t>NR</w:t>
            </w:r>
            <w:r>
              <w:rPr>
                <w:rFonts w:ascii="Arial" w:hAnsi="Arial" w:cs="Arial"/>
                <w:b/>
                <w:kern w:val="2"/>
                <w:sz w:val="18"/>
                <w:szCs w:val="24"/>
                <w:lang w:eastAsia="zh-CN"/>
              </w:rPr>
              <w:t xml:space="preserve"> Band</w:t>
            </w:r>
          </w:p>
        </w:tc>
        <w:tc>
          <w:tcPr>
            <w:tcW w:w="0" w:type="auto"/>
            <w:tcBorders>
              <w:top w:val="single" w:sz="4" w:space="0" w:color="auto"/>
              <w:left w:val="single" w:sz="4" w:space="0" w:color="auto"/>
              <w:bottom w:val="single" w:sz="4" w:space="0" w:color="auto"/>
              <w:right w:val="single" w:sz="4" w:space="0" w:color="auto"/>
            </w:tcBorders>
          </w:tcPr>
          <w:p w14:paraId="4710CBB0" w14:textId="77777777" w:rsidR="00D37690" w:rsidRPr="00F35B2B" w:rsidRDefault="00D37690" w:rsidP="00D37690">
            <w:pPr>
              <w:keepNext/>
              <w:keepLines/>
              <w:widowControl w:val="0"/>
              <w:spacing w:after="0"/>
              <w:jc w:val="center"/>
              <w:rPr>
                <w:rFonts w:ascii="Arial" w:hAnsi="Arial" w:cs="Arial"/>
                <w:b/>
                <w:kern w:val="2"/>
                <w:sz w:val="18"/>
                <w:szCs w:val="24"/>
              </w:rPr>
            </w:pPr>
            <w:r w:rsidRPr="00F35B2B">
              <w:rPr>
                <w:b/>
              </w:rPr>
              <w:t>Channel bandwidth (MHz) (NOTE 1)</w:t>
            </w:r>
          </w:p>
        </w:tc>
        <w:tc>
          <w:tcPr>
            <w:tcW w:w="0" w:type="auto"/>
            <w:tcBorders>
              <w:top w:val="single" w:sz="4" w:space="0" w:color="auto"/>
              <w:left w:val="single" w:sz="4" w:space="0" w:color="auto"/>
              <w:bottom w:val="single" w:sz="4" w:space="0" w:color="auto"/>
              <w:right w:val="single" w:sz="4" w:space="0" w:color="auto"/>
            </w:tcBorders>
            <w:hideMark/>
          </w:tcPr>
          <w:p w14:paraId="6A62EC56" w14:textId="77777777" w:rsidR="00D37690" w:rsidRDefault="00D37690" w:rsidP="00D37690">
            <w:pPr>
              <w:keepNext/>
              <w:keepLines/>
              <w:widowControl w:val="0"/>
              <w:spacing w:after="0"/>
              <w:jc w:val="center"/>
              <w:rPr>
                <w:rFonts w:ascii="Arial" w:hAnsi="Arial" w:cs="Arial"/>
                <w:b/>
                <w:kern w:val="2"/>
                <w:sz w:val="18"/>
                <w:szCs w:val="24"/>
              </w:rPr>
            </w:pPr>
            <w:r>
              <w:rPr>
                <w:rFonts w:ascii="Arial" w:hAnsi="Arial" w:cs="Arial"/>
                <w:b/>
                <w:kern w:val="2"/>
                <w:sz w:val="18"/>
                <w:szCs w:val="24"/>
              </w:rPr>
              <w:t>Bandwidth combination set</w:t>
            </w:r>
          </w:p>
        </w:tc>
      </w:tr>
      <w:tr w:rsidR="00D37690" w14:paraId="2D5D6EF5" w14:textId="77777777" w:rsidTr="00D37690">
        <w:trPr>
          <w:trHeight w:val="207"/>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D052244" w14:textId="70F99347" w:rsidR="00D37690" w:rsidRDefault="00D37690" w:rsidP="00D37690">
            <w:pPr>
              <w:pStyle w:val="TAC"/>
            </w:pPr>
          </w:p>
        </w:tc>
        <w:tc>
          <w:tcPr>
            <w:tcW w:w="1751" w:type="dxa"/>
            <w:vMerge w:val="restart"/>
            <w:tcBorders>
              <w:top w:val="single" w:sz="4" w:space="0" w:color="auto"/>
              <w:left w:val="single" w:sz="4" w:space="0" w:color="auto"/>
              <w:bottom w:val="single" w:sz="4" w:space="0" w:color="auto"/>
              <w:right w:val="single" w:sz="4" w:space="0" w:color="auto"/>
            </w:tcBorders>
            <w:vAlign w:val="center"/>
          </w:tcPr>
          <w:p w14:paraId="79008DE6" w14:textId="450F248A" w:rsidR="00D37690" w:rsidRDefault="00D37690" w:rsidP="00D37690">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2550B2DB" w14:textId="527BA681" w:rsidR="00D37690" w:rsidRDefault="00D37690" w:rsidP="00D3769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23EA509B" w14:textId="264C26DD" w:rsidR="00D37690" w:rsidRDefault="00D37690" w:rsidP="00D37690">
            <w:pPr>
              <w:pStyle w:val="TAC"/>
              <w:rPr>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230400" w14:textId="77777777" w:rsidR="00D37690" w:rsidRDefault="00D37690" w:rsidP="00D37690">
            <w:pPr>
              <w:spacing w:after="0"/>
              <w:jc w:val="center"/>
              <w:rPr>
                <w:rFonts w:ascii="Arial" w:hAnsi="Arial"/>
                <w:sz w:val="18"/>
                <w:lang w:eastAsia="zh-CN"/>
              </w:rPr>
            </w:pPr>
            <w:r>
              <w:rPr>
                <w:rFonts w:ascii="Arial" w:hAnsi="Arial"/>
                <w:sz w:val="18"/>
                <w:lang w:eastAsia="zh-CN"/>
              </w:rPr>
              <w:t>0</w:t>
            </w:r>
          </w:p>
        </w:tc>
      </w:tr>
      <w:tr w:rsidR="00D37690" w14:paraId="7B90B1A8" w14:textId="77777777" w:rsidTr="00D37690">
        <w:trPr>
          <w:trHeight w:val="39"/>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747689B0" w14:textId="77777777" w:rsidR="00D37690" w:rsidRDefault="00D37690" w:rsidP="00D37690">
            <w:pPr>
              <w:spacing w:after="0"/>
              <w:rPr>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028D193B" w14:textId="77777777" w:rsidR="00D37690" w:rsidRDefault="00D37690" w:rsidP="00D37690">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0D9C4F" w14:textId="24162E24" w:rsidR="00D37690" w:rsidRDefault="00D37690" w:rsidP="00D3769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77328586" w14:textId="6CAF81DF" w:rsidR="00D37690" w:rsidRDefault="00D37690" w:rsidP="00D3769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95C24" w14:textId="77777777" w:rsidR="00D37690" w:rsidRDefault="00D37690" w:rsidP="00D37690">
            <w:pPr>
              <w:spacing w:after="0"/>
              <w:rPr>
                <w:rFonts w:ascii="Arial" w:hAnsi="Arial"/>
                <w:sz w:val="18"/>
                <w:lang w:eastAsia="zh-CN"/>
              </w:rPr>
            </w:pPr>
          </w:p>
        </w:tc>
      </w:tr>
      <w:tr w:rsidR="00D37690" w14:paraId="2081874D" w14:textId="77777777" w:rsidTr="00D37690">
        <w:trPr>
          <w:trHeight w:val="230"/>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78FC7F67" w14:textId="77777777" w:rsidR="00D37690" w:rsidRDefault="00D37690" w:rsidP="00D37690">
            <w:pPr>
              <w:spacing w:after="0"/>
              <w:rPr>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09B0788D" w14:textId="77777777" w:rsidR="00D37690" w:rsidRDefault="00D37690" w:rsidP="00D37690">
            <w:pPr>
              <w:spacing w:after="0"/>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0D5C83" w14:textId="2AF7C8FB" w:rsidR="00D37690" w:rsidRDefault="00D37690" w:rsidP="00D3769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5A2FCA2" w14:textId="01F4E4BD" w:rsidR="00D37690" w:rsidRDefault="00D37690" w:rsidP="00D3769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2B409" w14:textId="77777777" w:rsidR="00D37690" w:rsidRDefault="00D37690" w:rsidP="00D37690">
            <w:pPr>
              <w:spacing w:after="0"/>
              <w:rPr>
                <w:rFonts w:ascii="Arial" w:hAnsi="Arial"/>
                <w:sz w:val="18"/>
                <w:lang w:eastAsia="zh-CN"/>
              </w:rPr>
            </w:pPr>
          </w:p>
        </w:tc>
      </w:tr>
      <w:tr w:rsidR="00D37690" w14:paraId="6DFE96ED" w14:textId="77777777" w:rsidTr="00D37690">
        <w:trPr>
          <w:trHeight w:val="230"/>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24305A22" w14:textId="0F11508F" w:rsidR="00D37690" w:rsidRDefault="00D37690" w:rsidP="00D37690">
            <w:pPr>
              <w:spacing w:after="0"/>
              <w:rPr>
                <w:rFonts w:ascii="Arial" w:hAnsi="Arial"/>
                <w:sz w:val="18"/>
                <w:lang w:eastAsia="zh-CN"/>
              </w:rPr>
            </w:pPr>
            <w:r w:rsidRPr="00977DEE">
              <w:t xml:space="preserve">NOTE 1: </w:t>
            </w:r>
            <w:r w:rsidRPr="00977DEE">
              <w:tab/>
              <w:t>The SCS of each channel bandwidth for NR band refers to Table 5.3.5-1</w:t>
            </w:r>
            <w:r>
              <w:t xml:space="preserve"> from </w:t>
            </w:r>
            <w:r w:rsidRPr="00D37690">
              <w:t>TS 38.101-1</w:t>
            </w:r>
            <w:r w:rsidRPr="00977DEE">
              <w:t>.</w:t>
            </w:r>
          </w:p>
        </w:tc>
      </w:tr>
    </w:tbl>
    <w:p w14:paraId="580F9859" w14:textId="77777777" w:rsidR="00E85FA4" w:rsidRPr="00D37690" w:rsidRDefault="00E85FA4" w:rsidP="00E85FA4">
      <w:pPr>
        <w:rPr>
          <w:lang w:eastAsia="zh-CN"/>
        </w:rPr>
      </w:pPr>
    </w:p>
    <w:p w14:paraId="69548252" w14:textId="77777777" w:rsidR="00E85FA4" w:rsidRDefault="00E85FA4" w:rsidP="00E85FA4">
      <w:pPr>
        <w:pStyle w:val="31"/>
        <w:rPr>
          <w:rFonts w:cs="Arial"/>
          <w:szCs w:val="28"/>
          <w:lang w:val="en-US" w:eastAsia="zh-CN"/>
        </w:rPr>
      </w:pPr>
      <w:bookmarkStart w:id="499" w:name="_Toc3303724"/>
      <w:bookmarkStart w:id="500" w:name="_Toc3364428"/>
      <w:bookmarkStart w:id="501" w:name="_Toc63588649"/>
      <w:bookmarkStart w:id="502" w:name="_Toc70596826"/>
      <w:bookmarkStart w:id="503" w:name="_Toc104375709"/>
      <w:bookmarkStart w:id="504" w:name="_Toc110522068"/>
      <w:proofErr w:type="gramStart"/>
      <w:r>
        <w:rPr>
          <w:rFonts w:cs="Arial"/>
          <w:lang w:eastAsia="zh-CN"/>
        </w:rPr>
        <w:t>5.Y</w:t>
      </w:r>
      <w:r w:rsidRPr="003347DE">
        <w:rPr>
          <w:rFonts w:cs="Arial"/>
          <w:lang w:eastAsia="zh-CN"/>
        </w:rPr>
        <w:t>.3</w:t>
      </w:r>
      <w:proofErr w:type="gramEnd"/>
      <w:r w:rsidRPr="003347DE">
        <w:rPr>
          <w:rFonts w:cs="Arial"/>
          <w:lang w:eastAsia="zh-CN"/>
        </w:rPr>
        <w:tab/>
      </w:r>
      <w:r>
        <w:rPr>
          <w:rFonts w:cs="Arial"/>
          <w:szCs w:val="28"/>
          <w:lang w:val="en-US" w:eastAsia="zh-CN"/>
        </w:rPr>
        <w:t>Maximum output power</w:t>
      </w:r>
      <w:bookmarkEnd w:id="499"/>
      <w:bookmarkEnd w:id="500"/>
      <w:bookmarkEnd w:id="501"/>
      <w:bookmarkEnd w:id="502"/>
      <w:bookmarkEnd w:id="503"/>
      <w:bookmarkEnd w:id="504"/>
    </w:p>
    <w:p w14:paraId="6A186485" w14:textId="77777777" w:rsidR="00E85FA4" w:rsidRPr="00700C70" w:rsidRDefault="00E85FA4" w:rsidP="00E85FA4">
      <w:pPr>
        <w:rPr>
          <w:i/>
          <w:color w:val="0000FF"/>
          <w:lang w:val="en-US" w:eastAsia="zh-CN"/>
        </w:rPr>
      </w:pPr>
      <w:r w:rsidRPr="00700C70">
        <w:rPr>
          <w:i/>
          <w:color w:val="0000FF"/>
        </w:rPr>
        <w:t>&lt;Editor’s note:</w:t>
      </w:r>
      <w:r>
        <w:rPr>
          <w:i/>
          <w:color w:val="0000FF"/>
        </w:rPr>
        <w:t xml:space="preserve"> This requirement is only applicable when there is simultaneous transmission in the band combination</w:t>
      </w:r>
      <w:r w:rsidRPr="00700C70">
        <w:rPr>
          <w:i/>
          <w:color w:val="0000FF"/>
        </w:rPr>
        <w:t>.</w:t>
      </w:r>
      <w:r w:rsidRPr="00700C70">
        <w:rPr>
          <w:rStyle w:val="afff"/>
          <w:i/>
          <w:color w:val="0000FF"/>
        </w:rPr>
        <w:t>&gt;</w:t>
      </w:r>
    </w:p>
    <w:p w14:paraId="44D52F43" w14:textId="77777777" w:rsidR="00E85FA4" w:rsidRDefault="00E85FA4" w:rsidP="00E85FA4">
      <w:pPr>
        <w:pStyle w:val="31"/>
        <w:rPr>
          <w:rFonts w:cs="Arial"/>
          <w:lang w:eastAsia="zh-CN"/>
        </w:rPr>
      </w:pPr>
      <w:bookmarkStart w:id="505" w:name="_Toc3303725"/>
      <w:bookmarkStart w:id="506" w:name="_Toc3364429"/>
      <w:bookmarkStart w:id="507" w:name="_Toc63588650"/>
      <w:bookmarkStart w:id="508" w:name="_Toc70596827"/>
      <w:bookmarkStart w:id="509" w:name="_Toc104375710"/>
      <w:bookmarkStart w:id="510" w:name="_Toc110522069"/>
      <w:proofErr w:type="gramStart"/>
      <w:r>
        <w:rPr>
          <w:rFonts w:cs="Arial"/>
          <w:lang w:eastAsia="zh-CN"/>
        </w:rPr>
        <w:t>5.Y.4</w:t>
      </w:r>
      <w:proofErr w:type="gramEnd"/>
      <w:r w:rsidRPr="003347DE">
        <w:rPr>
          <w:rFonts w:cs="Arial"/>
          <w:lang w:eastAsia="zh-CN"/>
        </w:rPr>
        <w:tab/>
      </w:r>
      <w:r w:rsidRPr="00E54C49">
        <w:rPr>
          <w:rFonts w:cs="Arial"/>
          <w:lang w:eastAsia="zh-CN"/>
        </w:rPr>
        <w:t>Spurious emission band UE co-existence</w:t>
      </w:r>
      <w:bookmarkEnd w:id="505"/>
      <w:bookmarkEnd w:id="506"/>
      <w:bookmarkEnd w:id="507"/>
      <w:bookmarkEnd w:id="508"/>
      <w:bookmarkEnd w:id="509"/>
      <w:bookmarkEnd w:id="510"/>
    </w:p>
    <w:p w14:paraId="4182FB3A" w14:textId="77777777" w:rsidR="00E85FA4" w:rsidRPr="009208DE" w:rsidRDefault="00E85FA4" w:rsidP="00E85FA4">
      <w:pPr>
        <w:rPr>
          <w:i/>
          <w:color w:val="0000FF"/>
          <w:lang w:eastAsia="zh-CN"/>
        </w:rPr>
      </w:pPr>
      <w:r w:rsidRPr="00700C70">
        <w:rPr>
          <w:i/>
          <w:color w:val="0000FF"/>
        </w:rPr>
        <w:t>&lt;Editor’s note:</w:t>
      </w:r>
      <w:r>
        <w:rPr>
          <w:i/>
          <w:color w:val="0000FF"/>
        </w:rPr>
        <w:t xml:space="preserve"> This requirement is only applicable when there is simultaneous transmission in the band combination</w:t>
      </w:r>
      <w:r w:rsidRPr="00700C70">
        <w:rPr>
          <w:i/>
          <w:color w:val="0000FF"/>
        </w:rPr>
        <w:t>.</w:t>
      </w:r>
      <w:r w:rsidRPr="00700C70">
        <w:rPr>
          <w:rStyle w:val="afff"/>
          <w:i/>
          <w:color w:val="0000FF"/>
        </w:rPr>
        <w:t>&gt;</w:t>
      </w:r>
    </w:p>
    <w:p w14:paraId="58ECAA66" w14:textId="77777777" w:rsidR="00E85FA4" w:rsidRDefault="00E85FA4" w:rsidP="00E85FA4">
      <w:pPr>
        <w:pStyle w:val="31"/>
        <w:rPr>
          <w:rFonts w:eastAsia="Symbol"/>
          <w:lang w:eastAsia="ja-JP"/>
        </w:rPr>
      </w:pPr>
      <w:bookmarkStart w:id="511" w:name="_Toc3303726"/>
      <w:bookmarkStart w:id="512" w:name="_Toc3364430"/>
      <w:bookmarkStart w:id="513" w:name="_Toc63588651"/>
      <w:bookmarkStart w:id="514" w:name="_Toc70596828"/>
      <w:bookmarkStart w:id="515" w:name="_Toc104375711"/>
      <w:bookmarkStart w:id="516" w:name="_Toc110522070"/>
      <w:proofErr w:type="gramStart"/>
      <w:r>
        <w:t>5.Y.</w:t>
      </w:r>
      <w:r>
        <w:rPr>
          <w:rFonts w:hint="eastAsia"/>
          <w:lang w:eastAsia="zh-CN"/>
        </w:rPr>
        <w:t>5</w:t>
      </w:r>
      <w:proofErr w:type="gramEnd"/>
      <w:r w:rsidRPr="00F00C5E">
        <w:rPr>
          <w:rFonts w:ascii="Courier New" w:hAnsi="Courier New"/>
          <w:sz w:val="22"/>
          <w:szCs w:val="22"/>
          <w:lang w:eastAsia="sv-SE"/>
        </w:rPr>
        <w:tab/>
      </w:r>
      <w:bookmarkEnd w:id="511"/>
      <w:bookmarkEnd w:id="512"/>
      <w:r w:rsidRPr="00284A36">
        <w:rPr>
          <w:rFonts w:eastAsia="MS Mincho"/>
          <w:lang w:eastAsia="ja-JP"/>
        </w:rPr>
        <w:t>REFSENS requirements</w:t>
      </w:r>
      <w:bookmarkEnd w:id="513"/>
      <w:bookmarkEnd w:id="514"/>
      <w:bookmarkEnd w:id="515"/>
      <w:bookmarkEnd w:id="516"/>
    </w:p>
    <w:p w14:paraId="0A51EC17" w14:textId="77777777" w:rsidR="00E85FA4" w:rsidRPr="00DB7396" w:rsidRDefault="00E85FA4" w:rsidP="00E85FA4">
      <w:pPr>
        <w:rPr>
          <w:rFonts w:eastAsia="Symbol"/>
          <w:lang w:val="x-none" w:eastAsia="ja-JP"/>
        </w:rPr>
      </w:pPr>
    </w:p>
    <w:p w14:paraId="03DAEA74" w14:textId="77777777" w:rsidR="00E85FA4" w:rsidRDefault="00E85FA4" w:rsidP="00E85FA4">
      <w:pPr>
        <w:pStyle w:val="31"/>
      </w:pPr>
      <w:bookmarkStart w:id="517" w:name="_Toc3303727"/>
      <w:bookmarkStart w:id="518" w:name="_Toc3364431"/>
      <w:bookmarkStart w:id="519" w:name="_Toc63588652"/>
      <w:bookmarkStart w:id="520" w:name="_Toc70596829"/>
      <w:bookmarkStart w:id="521" w:name="_Toc104375712"/>
      <w:bookmarkStart w:id="522" w:name="_Toc110522071"/>
      <w:proofErr w:type="gramStart"/>
      <w:r>
        <w:lastRenderedPageBreak/>
        <w:t>5.Y</w:t>
      </w:r>
      <w:r w:rsidRPr="00F51697">
        <w:t>.</w:t>
      </w:r>
      <w:r>
        <w:rPr>
          <w:rFonts w:hint="eastAsia"/>
          <w:lang w:eastAsia="zh-CN"/>
        </w:rPr>
        <w:t>6</w:t>
      </w:r>
      <w:proofErr w:type="gramEnd"/>
      <w:r w:rsidRPr="00F51697">
        <w:rPr>
          <w:lang w:eastAsia="sv-SE"/>
        </w:rPr>
        <w:tab/>
      </w:r>
      <w:r w:rsidRPr="00F51697">
        <w:t>∆T</w:t>
      </w:r>
      <w:r w:rsidRPr="00F51697">
        <w:rPr>
          <w:vertAlign w:val="subscript"/>
        </w:rPr>
        <w:t>IB</w:t>
      </w:r>
      <w:r w:rsidRPr="00F51697">
        <w:t xml:space="preserve"> and ∆R</w:t>
      </w:r>
      <w:r w:rsidRPr="00F51697">
        <w:rPr>
          <w:vertAlign w:val="subscript"/>
        </w:rPr>
        <w:t>IB</w:t>
      </w:r>
      <w:r w:rsidRPr="00F51697">
        <w:t xml:space="preserve"> values</w:t>
      </w:r>
      <w:bookmarkEnd w:id="517"/>
      <w:bookmarkEnd w:id="518"/>
      <w:bookmarkEnd w:id="519"/>
      <w:bookmarkEnd w:id="520"/>
      <w:bookmarkEnd w:id="521"/>
      <w:bookmarkEnd w:id="522"/>
    </w:p>
    <w:p w14:paraId="76C6D3F2" w14:textId="6766AC7A" w:rsidR="007C04F3" w:rsidRDefault="007C04F3" w:rsidP="007C04F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w:t>
      </w:r>
      <w:del w:id="523" w:author="Huawei" w:date="2022-08-27T11:27:00Z">
        <w:r w:rsidDel="001327CC">
          <w:rPr>
            <w:rFonts w:ascii="Arial" w:hAnsi="Arial" w:cs="Arial"/>
            <w:b/>
            <w:kern w:val="2"/>
            <w:szCs w:val="24"/>
            <w:lang w:val="en-US" w:eastAsia="zh-CN"/>
          </w:rPr>
          <w:delText>5.X</w:delText>
        </w:r>
      </w:del>
      <w:ins w:id="524" w:author="Huawei" w:date="2022-08-27T11:32:00Z">
        <w:r w:rsidR="0025794C">
          <w:rPr>
            <w:rFonts w:ascii="Arial" w:hAnsi="Arial" w:cs="Arial"/>
            <w:b/>
            <w:kern w:val="2"/>
            <w:szCs w:val="24"/>
            <w:lang w:val="en-US" w:eastAsia="zh-CN"/>
          </w:rPr>
          <w:t>5.2</w:t>
        </w:r>
      </w:ins>
      <w:ins w:id="525" w:author="Huawei" w:date="2022-08-27T11:27:00Z">
        <w:r w:rsidR="001327CC">
          <w:rPr>
            <w:rFonts w:ascii="Arial" w:hAnsi="Arial" w:cs="Arial"/>
            <w:b/>
            <w:kern w:val="2"/>
            <w:szCs w:val="24"/>
            <w:lang w:val="en-US" w:eastAsia="zh-CN"/>
          </w:rPr>
          <w:t>5.1</w:t>
        </w:r>
      </w:ins>
      <w:r>
        <w:rPr>
          <w:rFonts w:ascii="Arial" w:hAnsi="Arial" w:cs="Arial"/>
          <w:b/>
          <w:kern w:val="2"/>
          <w:szCs w:val="24"/>
          <w:lang w:val="en-US" w:eastAsia="zh-CN"/>
        </w:rPr>
        <w:t xml:space="preserve">.6-1: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C04F3" w14:paraId="63C7C385" w14:textId="77777777" w:rsidTr="00FE2D9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4BDE9D8" w14:textId="77777777" w:rsidR="007C04F3" w:rsidRDefault="007C04F3" w:rsidP="00FE2D95">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4C0D1EB" w14:textId="77777777" w:rsidR="007C04F3" w:rsidRDefault="007C04F3" w:rsidP="00FE2D95">
            <w:pPr>
              <w:keepNext/>
              <w:keepLines/>
              <w:widowControl w:val="0"/>
              <w:jc w:val="center"/>
              <w:rPr>
                <w:rFonts w:ascii="Arial" w:eastAsia="MS Mincho"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4420508" w14:textId="77777777" w:rsidR="007C04F3" w:rsidRDefault="007C04F3" w:rsidP="00FE2D95">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ΔT</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7C04F3" w14:paraId="7031C8FB" w14:textId="77777777" w:rsidTr="007C04F3">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01A4A754" w14:textId="1EAA127F" w:rsidR="007C04F3" w:rsidRDefault="007C04F3" w:rsidP="00FE2D95">
            <w:pPr>
              <w:keepNext/>
              <w:keepLines/>
              <w:widowControl w:val="0"/>
              <w:jc w:val="center"/>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24B3E51C" w14:textId="775F50C2" w:rsidR="007C04F3" w:rsidRDefault="007C04F3" w:rsidP="00FE2D95">
            <w:pPr>
              <w:keepNext/>
              <w:keepLines/>
              <w:widowControl w:val="0"/>
              <w:jc w:val="center"/>
              <w:rPr>
                <w:rFonts w:ascii="Arial"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2469215E" w14:textId="6279D7F9" w:rsidR="007C04F3" w:rsidRDefault="007C04F3" w:rsidP="00FE2D95">
            <w:pPr>
              <w:keepNext/>
              <w:keepLines/>
              <w:widowControl w:val="0"/>
              <w:jc w:val="center"/>
              <w:rPr>
                <w:rFonts w:ascii="Arial" w:hAnsi="Arial" w:cs="Arial"/>
                <w:kern w:val="2"/>
                <w:sz w:val="18"/>
                <w:szCs w:val="24"/>
                <w:lang w:val="x-none" w:eastAsia="zh-CN"/>
              </w:rPr>
            </w:pPr>
          </w:p>
        </w:tc>
      </w:tr>
      <w:tr w:rsidR="007C04F3" w14:paraId="6BCF8C64" w14:textId="77777777" w:rsidTr="007C04F3">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40F845B9" w14:textId="77777777" w:rsidR="007C04F3" w:rsidRDefault="007C04F3" w:rsidP="00FE2D95">
            <w:pPr>
              <w:spacing w:after="0"/>
              <w:jc w:val="center"/>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0F97A818" w14:textId="3F6FC4FB" w:rsidR="007C04F3" w:rsidRDefault="007C04F3" w:rsidP="00FE2D95">
            <w:pPr>
              <w:keepNext/>
              <w:keepLines/>
              <w:widowControl w:val="0"/>
              <w:jc w:val="center"/>
              <w:rPr>
                <w:rFonts w:ascii="Arial"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48186B0C" w14:textId="7D945AE3" w:rsidR="007C04F3" w:rsidRDefault="007C04F3" w:rsidP="00FE2D95">
            <w:pPr>
              <w:keepNext/>
              <w:keepLines/>
              <w:widowControl w:val="0"/>
              <w:jc w:val="center"/>
              <w:rPr>
                <w:rFonts w:ascii="Arial" w:eastAsia="MS Mincho" w:hAnsi="Arial" w:cs="Arial"/>
                <w:kern w:val="2"/>
                <w:sz w:val="18"/>
                <w:szCs w:val="24"/>
                <w:lang w:val="en-US" w:eastAsia="ja-JP"/>
              </w:rPr>
            </w:pPr>
          </w:p>
        </w:tc>
      </w:tr>
      <w:tr w:rsidR="007C04F3" w14:paraId="041529B1" w14:textId="77777777" w:rsidTr="007C04F3">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1449BAC9" w14:textId="77777777" w:rsidR="007C04F3" w:rsidRDefault="007C04F3" w:rsidP="00FE2D95">
            <w:pPr>
              <w:spacing w:after="0"/>
              <w:jc w:val="center"/>
              <w:rPr>
                <w:rFonts w:ascii="Arial" w:hAnsi="Arial" w:cs="Arial"/>
                <w:kern w:val="2"/>
                <w:sz w:val="18"/>
                <w:szCs w:val="24"/>
                <w:lang w:val="x-none"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B8F7E91" w14:textId="058AF8FF" w:rsidR="007C04F3" w:rsidRDefault="007C04F3" w:rsidP="00FE2D95">
            <w:pPr>
              <w:keepNext/>
              <w:keepLines/>
              <w:widowControl w:val="0"/>
              <w:jc w:val="center"/>
              <w:rPr>
                <w:rFonts w:ascii="Arial"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7AF780CD" w14:textId="3DE4973E" w:rsidR="007C04F3" w:rsidRDefault="007C04F3" w:rsidP="00FE2D95">
            <w:pPr>
              <w:keepNext/>
              <w:keepLines/>
              <w:widowControl w:val="0"/>
              <w:jc w:val="center"/>
              <w:rPr>
                <w:rFonts w:ascii="Arial" w:eastAsia="MS Mincho" w:hAnsi="Arial" w:cs="Arial"/>
                <w:kern w:val="2"/>
                <w:sz w:val="18"/>
                <w:szCs w:val="24"/>
                <w:lang w:val="en-US" w:eastAsia="ja-JP"/>
              </w:rPr>
            </w:pPr>
          </w:p>
        </w:tc>
      </w:tr>
    </w:tbl>
    <w:p w14:paraId="3AED3076" w14:textId="77777777" w:rsidR="007C04F3" w:rsidRDefault="007C04F3" w:rsidP="007C04F3">
      <w:pPr>
        <w:widowControl w:val="0"/>
        <w:jc w:val="both"/>
        <w:rPr>
          <w:rFonts w:ascii="Cambria" w:eastAsia="MS Mincho" w:hAnsi="Cambria"/>
          <w:kern w:val="2"/>
          <w:sz w:val="24"/>
          <w:szCs w:val="24"/>
          <w:lang w:val="en-US" w:eastAsia="zh-CN"/>
        </w:rPr>
      </w:pPr>
    </w:p>
    <w:p w14:paraId="3868EB72" w14:textId="68F3B3F6" w:rsidR="007C04F3" w:rsidRDefault="007C04F3" w:rsidP="007C04F3">
      <w:pPr>
        <w:widowControl w:val="0"/>
        <w:spacing w:before="120" w:after="120"/>
        <w:jc w:val="center"/>
        <w:rPr>
          <w:rFonts w:ascii="Arial" w:hAnsi="Arial" w:cs="Arial"/>
          <w:b/>
          <w:kern w:val="2"/>
          <w:szCs w:val="24"/>
          <w:lang w:val="en-US" w:eastAsia="zh-CN"/>
        </w:rPr>
      </w:pPr>
      <w:r>
        <w:rPr>
          <w:rFonts w:ascii="Arial" w:hAnsi="Arial" w:cs="Arial"/>
          <w:b/>
          <w:kern w:val="2"/>
          <w:szCs w:val="24"/>
          <w:lang w:val="en-US" w:eastAsia="zh-CN"/>
        </w:rPr>
        <w:t xml:space="preserve">Table </w:t>
      </w:r>
      <w:del w:id="526" w:author="Huawei" w:date="2022-08-27T11:27:00Z">
        <w:r w:rsidDel="001327CC">
          <w:rPr>
            <w:rFonts w:ascii="Arial" w:hAnsi="Arial" w:cs="Arial"/>
            <w:b/>
            <w:kern w:val="2"/>
            <w:szCs w:val="24"/>
            <w:lang w:val="en-US" w:eastAsia="zh-CN"/>
          </w:rPr>
          <w:delText>5.X</w:delText>
        </w:r>
      </w:del>
      <w:ins w:id="527" w:author="Huawei" w:date="2022-08-27T11:32:00Z">
        <w:r w:rsidR="0025794C">
          <w:rPr>
            <w:rFonts w:ascii="Arial" w:hAnsi="Arial" w:cs="Arial"/>
            <w:b/>
            <w:kern w:val="2"/>
            <w:szCs w:val="24"/>
            <w:lang w:val="en-US" w:eastAsia="zh-CN"/>
          </w:rPr>
          <w:t>5.2</w:t>
        </w:r>
      </w:ins>
      <w:ins w:id="528" w:author="Huawei" w:date="2022-08-27T11:27:00Z">
        <w:r w:rsidR="001327CC">
          <w:rPr>
            <w:rFonts w:ascii="Arial" w:hAnsi="Arial" w:cs="Arial"/>
            <w:b/>
            <w:kern w:val="2"/>
            <w:szCs w:val="24"/>
            <w:lang w:val="en-US" w:eastAsia="zh-CN"/>
          </w:rPr>
          <w:t>5.1</w:t>
        </w:r>
      </w:ins>
      <w:r>
        <w:rPr>
          <w:rFonts w:ascii="Arial" w:hAnsi="Arial" w:cs="Arial"/>
          <w:b/>
          <w:kern w:val="2"/>
          <w:szCs w:val="24"/>
          <w:lang w:val="en-US" w:eastAsia="zh-CN"/>
        </w:rPr>
        <w:t xml:space="preserve">.6-2: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C04F3" w14:paraId="3E03453B" w14:textId="77777777" w:rsidTr="00FE2D9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C1D4051" w14:textId="77777777" w:rsidR="007C04F3" w:rsidRDefault="007C04F3" w:rsidP="00FE2D95">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SUL Band combination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9393D56" w14:textId="77777777" w:rsidR="007C04F3" w:rsidRDefault="007C04F3" w:rsidP="00FE2D95">
            <w:pPr>
              <w:keepNext/>
              <w:keepLines/>
              <w:widowControl w:val="0"/>
              <w:jc w:val="center"/>
              <w:rPr>
                <w:rFonts w:ascii="Arial" w:hAnsi="Arial" w:cs="Arial"/>
                <w:kern w:val="2"/>
                <w:sz w:val="18"/>
                <w:szCs w:val="24"/>
                <w:lang w:val="x-none" w:eastAsia="zh-CN"/>
              </w:rPr>
            </w:pPr>
            <w:r>
              <w:rPr>
                <w:rFonts w:ascii="Arial" w:hAnsi="Arial" w:cs="Arial"/>
                <w:kern w:val="2"/>
                <w:sz w:val="18"/>
                <w:szCs w:val="24"/>
                <w:lang w:val="x-none" w:eastAsia="zh-CN"/>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F30B3F" w14:textId="77777777" w:rsidR="007C04F3" w:rsidRDefault="007C04F3" w:rsidP="00FE2D95">
            <w:pPr>
              <w:keepNext/>
              <w:keepLines/>
              <w:widowControl w:val="0"/>
              <w:jc w:val="center"/>
              <w:rPr>
                <w:rFonts w:ascii="Arial" w:hAnsi="Arial" w:cs="Arial"/>
                <w:kern w:val="2"/>
                <w:sz w:val="18"/>
                <w:szCs w:val="24"/>
                <w:lang w:val="x-none" w:eastAsia="zh-CN"/>
              </w:rPr>
            </w:pPr>
            <w:proofErr w:type="spellStart"/>
            <w:r>
              <w:rPr>
                <w:rFonts w:ascii="Arial" w:hAnsi="Arial" w:cs="Arial"/>
                <w:kern w:val="2"/>
                <w:sz w:val="18"/>
                <w:szCs w:val="24"/>
                <w:lang w:val="x-none" w:eastAsia="zh-CN"/>
              </w:rPr>
              <w:t>ΔR</w:t>
            </w:r>
            <w:r>
              <w:rPr>
                <w:rFonts w:ascii="Arial" w:hAnsi="Arial" w:cs="Arial"/>
                <w:kern w:val="2"/>
                <w:sz w:val="18"/>
                <w:szCs w:val="24"/>
                <w:vertAlign w:val="subscript"/>
                <w:lang w:val="x-none" w:eastAsia="zh-CN"/>
              </w:rPr>
              <w:t>IB,c</w:t>
            </w:r>
            <w:proofErr w:type="spellEnd"/>
            <w:r>
              <w:rPr>
                <w:rFonts w:ascii="Arial" w:hAnsi="Arial" w:cs="Arial"/>
                <w:kern w:val="2"/>
                <w:sz w:val="18"/>
                <w:szCs w:val="24"/>
                <w:lang w:val="x-none" w:eastAsia="zh-CN"/>
              </w:rPr>
              <w:t xml:space="preserve"> [dB]</w:t>
            </w:r>
          </w:p>
        </w:tc>
      </w:tr>
      <w:tr w:rsidR="007C04F3" w14:paraId="0A3ADB6A" w14:textId="77777777" w:rsidTr="007C04F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E83BE01" w14:textId="46B53F2E" w:rsidR="007C04F3" w:rsidRDefault="007C04F3" w:rsidP="00FE2D95">
            <w:pPr>
              <w:keepNext/>
              <w:keepLines/>
              <w:widowControl w:val="0"/>
              <w:jc w:val="center"/>
              <w:rPr>
                <w:rFonts w:ascii="Arial"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3F1CF079" w14:textId="08808D31" w:rsidR="007C04F3" w:rsidRDefault="007C04F3" w:rsidP="00FE2D95">
            <w:pPr>
              <w:keepNext/>
              <w:keepLines/>
              <w:widowControl w:val="0"/>
              <w:jc w:val="center"/>
              <w:rPr>
                <w:rFonts w:ascii="Arial"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54423011" w14:textId="3F7F0F73" w:rsidR="007C04F3" w:rsidRDefault="007C04F3" w:rsidP="00FE2D95">
            <w:pPr>
              <w:keepNext/>
              <w:keepLines/>
              <w:widowControl w:val="0"/>
              <w:jc w:val="center"/>
              <w:rPr>
                <w:rFonts w:ascii="Arial" w:hAnsi="Arial" w:cs="Arial"/>
                <w:kern w:val="2"/>
                <w:sz w:val="18"/>
                <w:szCs w:val="24"/>
                <w:lang w:val="en-US" w:eastAsia="zh-CN"/>
              </w:rPr>
            </w:pPr>
          </w:p>
        </w:tc>
      </w:tr>
      <w:tr w:rsidR="007C04F3" w14:paraId="26353688" w14:textId="77777777" w:rsidTr="007C04F3">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0F001FD1" w14:textId="77777777" w:rsidR="007C04F3" w:rsidRDefault="007C04F3" w:rsidP="00FE2D95">
            <w:pPr>
              <w:spacing w:after="0"/>
              <w:jc w:val="center"/>
              <w:rPr>
                <w:rFonts w:ascii="Arial" w:hAnsi="Arial" w:cs="Arial"/>
                <w:kern w:val="2"/>
                <w:sz w:val="18"/>
                <w:szCs w:val="24"/>
                <w:lang w:val="x-none"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12D15225" w14:textId="36D4730E" w:rsidR="007C04F3" w:rsidRDefault="007C04F3" w:rsidP="00FE2D95">
            <w:pPr>
              <w:keepNext/>
              <w:keepLines/>
              <w:widowControl w:val="0"/>
              <w:jc w:val="center"/>
              <w:rPr>
                <w:rFonts w:ascii="Arial" w:hAnsi="Arial" w:cs="Arial"/>
                <w:kern w:val="2"/>
                <w:sz w:val="18"/>
                <w:szCs w:val="24"/>
                <w:lang w:val="x-none"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03491848" w14:textId="3245B243" w:rsidR="007C04F3" w:rsidRDefault="007C04F3" w:rsidP="00FE2D95">
            <w:pPr>
              <w:keepNext/>
              <w:keepLines/>
              <w:widowControl w:val="0"/>
              <w:jc w:val="center"/>
              <w:rPr>
                <w:rFonts w:ascii="Arial" w:hAnsi="Arial" w:cs="Arial"/>
                <w:kern w:val="2"/>
                <w:sz w:val="18"/>
                <w:szCs w:val="24"/>
                <w:lang w:val="en-US" w:eastAsia="zh-CN"/>
              </w:rPr>
            </w:pPr>
          </w:p>
        </w:tc>
      </w:tr>
    </w:tbl>
    <w:p w14:paraId="00610B2F" w14:textId="77777777" w:rsidR="00E85FA4" w:rsidRDefault="00E85FA4" w:rsidP="00E85FA4"/>
    <w:p w14:paraId="25F6AF8A" w14:textId="77777777" w:rsidR="00E85FA4" w:rsidRDefault="00E85FA4" w:rsidP="00E85FA4">
      <w:pPr>
        <w:pStyle w:val="31"/>
      </w:pPr>
      <w:bookmarkStart w:id="529" w:name="_Toc63588653"/>
      <w:bookmarkStart w:id="530" w:name="_Toc70596830"/>
      <w:bookmarkStart w:id="531" w:name="_Toc104375713"/>
      <w:bookmarkStart w:id="532" w:name="_Toc110522072"/>
      <w:proofErr w:type="gramStart"/>
      <w:r>
        <w:t>5.Y</w:t>
      </w:r>
      <w:r w:rsidRPr="00F51697">
        <w:t>.</w:t>
      </w:r>
      <w:r>
        <w:rPr>
          <w:lang w:eastAsia="zh-CN"/>
        </w:rPr>
        <w:t>7</w:t>
      </w:r>
      <w:proofErr w:type="gramEnd"/>
      <w:r w:rsidRPr="00F51697">
        <w:rPr>
          <w:lang w:eastAsia="sv-SE"/>
        </w:rPr>
        <w:tab/>
      </w:r>
      <w:r>
        <w:t>O</w:t>
      </w:r>
      <w:r w:rsidRPr="006A3DA2">
        <w:t>ut-of-band blocking exception</w:t>
      </w:r>
      <w:bookmarkEnd w:id="529"/>
      <w:bookmarkEnd w:id="530"/>
      <w:bookmarkEnd w:id="531"/>
      <w:bookmarkEnd w:id="532"/>
    </w:p>
    <w:p w14:paraId="03B91415" w14:textId="77777777" w:rsidR="00E85FA4" w:rsidRDefault="00E85FA4" w:rsidP="00E85FA4">
      <w:pPr>
        <w:rPr>
          <w:rStyle w:val="afff"/>
          <w:i/>
          <w:color w:val="0000FF"/>
        </w:rPr>
      </w:pPr>
      <w:r w:rsidRPr="00700C70">
        <w:rPr>
          <w:i/>
          <w:color w:val="0000FF"/>
        </w:rPr>
        <w:t>&lt;Editor’s note:</w:t>
      </w:r>
      <w:r>
        <w:rPr>
          <w:i/>
          <w:color w:val="0000FF"/>
        </w:rPr>
        <w:t xml:space="preserve"> This requirement is only applicable when there is </w:t>
      </w:r>
      <w:r w:rsidRPr="006A3DA2">
        <w:rPr>
          <w:i/>
          <w:color w:val="0000FF"/>
        </w:rPr>
        <w:t>Out-of-band blocking exception</w:t>
      </w:r>
      <w:r>
        <w:rPr>
          <w:i/>
          <w:color w:val="0000FF"/>
        </w:rPr>
        <w:t xml:space="preserve"> in the band combination</w:t>
      </w:r>
      <w:r w:rsidRPr="00700C70">
        <w:rPr>
          <w:i/>
          <w:color w:val="0000FF"/>
        </w:rPr>
        <w:t>.</w:t>
      </w:r>
      <w:r w:rsidRPr="00700C70">
        <w:rPr>
          <w:rStyle w:val="afff"/>
          <w:i/>
          <w:color w:val="0000FF"/>
        </w:rPr>
        <w:t>&gt;</w:t>
      </w:r>
    </w:p>
    <w:p w14:paraId="18B68920" w14:textId="77777777" w:rsidR="00F877F0" w:rsidRDefault="00F877F0" w:rsidP="00F877F0">
      <w:pPr>
        <w:pStyle w:val="1"/>
      </w:pPr>
      <w:bookmarkStart w:id="533" w:name="_Toc63588654"/>
      <w:bookmarkStart w:id="534" w:name="_Toc70596831"/>
      <w:bookmarkStart w:id="535" w:name="_Toc104375714"/>
      <w:bookmarkStart w:id="536" w:name="_Toc110522073"/>
      <w:r>
        <w:rPr>
          <w:rFonts w:hint="eastAsia"/>
          <w:lang w:eastAsia="zh-CN"/>
        </w:rPr>
        <w:t>6</w:t>
      </w:r>
      <w:r>
        <w:rPr>
          <w:lang w:eastAsia="zh-CN"/>
        </w:rPr>
        <w:tab/>
      </w:r>
      <w:r>
        <w:t xml:space="preserve">NSA NR </w:t>
      </w:r>
      <w:r>
        <w:rPr>
          <w:rFonts w:hint="eastAsia"/>
          <w:lang w:eastAsia="zh-CN"/>
        </w:rPr>
        <w:t>SUL band combination</w:t>
      </w:r>
      <w:r>
        <w:t>: Specific Band Combination Part</w:t>
      </w:r>
      <w:bookmarkEnd w:id="533"/>
      <w:bookmarkEnd w:id="534"/>
      <w:bookmarkEnd w:id="535"/>
      <w:bookmarkEnd w:id="536"/>
    </w:p>
    <w:p w14:paraId="2DB757CF" w14:textId="77777777" w:rsidR="00F877F0" w:rsidRPr="006E67B0" w:rsidRDefault="00F877F0" w:rsidP="00F877F0">
      <w:pPr>
        <w:pStyle w:val="21"/>
        <w:rPr>
          <w:rFonts w:cs="Arial"/>
          <w:lang w:eastAsia="zh-CN"/>
        </w:rPr>
      </w:pPr>
      <w:bookmarkStart w:id="537" w:name="_Toc63588655"/>
      <w:bookmarkStart w:id="538" w:name="_Toc70596832"/>
      <w:bookmarkStart w:id="539" w:name="_Toc104375715"/>
      <w:bookmarkStart w:id="540" w:name="_Toc110522074"/>
      <w:proofErr w:type="gramStart"/>
      <w:r>
        <w:rPr>
          <w:rFonts w:cs="Arial"/>
        </w:rPr>
        <w:t>6.Y</w:t>
      </w:r>
      <w:proofErr w:type="gramEnd"/>
      <w:r w:rsidRPr="003347DE">
        <w:rPr>
          <w:rFonts w:cs="Arial"/>
        </w:rPr>
        <w:tab/>
      </w:r>
      <w:proofErr w:type="spellStart"/>
      <w:r w:rsidRPr="007121C8">
        <w:rPr>
          <w:rFonts w:eastAsia="Symbol" w:cs="Arial" w:hint="eastAsia"/>
          <w:lang w:eastAsia="ja-JP"/>
        </w:rPr>
        <w:t>DC</w:t>
      </w:r>
      <w:r>
        <w:rPr>
          <w:rFonts w:cs="Arial" w:hint="eastAsia"/>
          <w:lang w:eastAsia="zh-CN"/>
        </w:rPr>
        <w:t>_X_SUL_nY-nZ</w:t>
      </w:r>
      <w:bookmarkEnd w:id="537"/>
      <w:bookmarkEnd w:id="538"/>
      <w:bookmarkEnd w:id="539"/>
      <w:bookmarkEnd w:id="540"/>
      <w:proofErr w:type="spellEnd"/>
    </w:p>
    <w:p w14:paraId="6DB0691A" w14:textId="77777777" w:rsidR="00F877F0" w:rsidRPr="00565EAD" w:rsidRDefault="00F877F0" w:rsidP="00F877F0">
      <w:pPr>
        <w:pStyle w:val="31"/>
        <w:rPr>
          <w:rFonts w:cs="Arial"/>
          <w:szCs w:val="28"/>
          <w:lang w:eastAsia="zh-CN"/>
        </w:rPr>
      </w:pPr>
      <w:bookmarkStart w:id="541" w:name="_Toc431474606"/>
      <w:bookmarkStart w:id="542" w:name="_Toc443593770"/>
      <w:bookmarkStart w:id="543" w:name="_Toc3303758"/>
      <w:bookmarkStart w:id="544" w:name="_Toc3364462"/>
      <w:bookmarkStart w:id="545" w:name="_Toc63588656"/>
      <w:bookmarkStart w:id="546" w:name="_Toc70596833"/>
      <w:bookmarkStart w:id="547" w:name="_Toc104375716"/>
      <w:bookmarkStart w:id="548" w:name="_Toc110522075"/>
      <w:proofErr w:type="gramStart"/>
      <w:r>
        <w:rPr>
          <w:rFonts w:cs="Arial"/>
          <w:szCs w:val="28"/>
          <w:lang w:eastAsia="zh-CN"/>
        </w:rPr>
        <w:t>6.Y</w:t>
      </w:r>
      <w:r w:rsidRPr="003347DE">
        <w:rPr>
          <w:rFonts w:cs="Arial"/>
          <w:szCs w:val="28"/>
        </w:rPr>
        <w:t>.</w:t>
      </w:r>
      <w:r w:rsidRPr="003347DE">
        <w:rPr>
          <w:rFonts w:cs="Arial"/>
          <w:szCs w:val="28"/>
          <w:lang w:eastAsia="zh-CN"/>
        </w:rPr>
        <w:t>1</w:t>
      </w:r>
      <w:proofErr w:type="gramEnd"/>
      <w:r w:rsidRPr="003347DE">
        <w:rPr>
          <w:rFonts w:cs="Arial"/>
          <w:szCs w:val="28"/>
        </w:rPr>
        <w:tab/>
      </w:r>
      <w:r w:rsidRPr="003347DE">
        <w:rPr>
          <w:rFonts w:cs="Arial"/>
          <w:szCs w:val="28"/>
          <w:lang w:eastAsia="zh-CN"/>
        </w:rPr>
        <w:t>O</w:t>
      </w:r>
      <w:r w:rsidRPr="003347DE">
        <w:rPr>
          <w:rFonts w:cs="Arial"/>
          <w:szCs w:val="28"/>
        </w:rPr>
        <w:t>perating bands</w:t>
      </w:r>
      <w:bookmarkEnd w:id="541"/>
      <w:bookmarkEnd w:id="542"/>
      <w:bookmarkEnd w:id="543"/>
      <w:bookmarkEnd w:id="544"/>
      <w:bookmarkEnd w:id="545"/>
      <w:bookmarkEnd w:id="546"/>
      <w:bookmarkEnd w:id="547"/>
      <w:bookmarkEnd w:id="548"/>
    </w:p>
    <w:p w14:paraId="23BD0089" w14:textId="77777777" w:rsidR="00F877F0" w:rsidRPr="001E3254" w:rsidRDefault="00F877F0" w:rsidP="00F877F0"/>
    <w:p w14:paraId="24CA4570" w14:textId="77777777" w:rsidR="00F877F0" w:rsidRPr="007121C8" w:rsidRDefault="00F877F0" w:rsidP="00F877F0">
      <w:pPr>
        <w:pStyle w:val="31"/>
        <w:rPr>
          <w:rFonts w:eastAsia="Symbol" w:cs="Arial"/>
          <w:szCs w:val="28"/>
          <w:lang w:eastAsia="ja-JP"/>
        </w:rPr>
      </w:pPr>
      <w:bookmarkStart w:id="549" w:name="_Toc431474608"/>
      <w:bookmarkStart w:id="550" w:name="_Toc443593771"/>
      <w:bookmarkStart w:id="551" w:name="_Toc3303759"/>
      <w:bookmarkStart w:id="552" w:name="_Toc3364463"/>
      <w:bookmarkStart w:id="553" w:name="_Toc63588657"/>
      <w:bookmarkStart w:id="554" w:name="_Toc70596834"/>
      <w:bookmarkStart w:id="555" w:name="_Toc104375717"/>
      <w:bookmarkStart w:id="556" w:name="_Toc110522076"/>
      <w:proofErr w:type="gramStart"/>
      <w:r>
        <w:rPr>
          <w:rFonts w:cs="Arial" w:hint="eastAsia"/>
          <w:szCs w:val="28"/>
          <w:lang w:eastAsia="zh-CN"/>
        </w:rPr>
        <w:t>6.Y</w:t>
      </w:r>
      <w:r w:rsidRPr="003347DE">
        <w:rPr>
          <w:rFonts w:cs="Arial"/>
          <w:szCs w:val="28"/>
          <w:lang w:eastAsia="zh-CN"/>
        </w:rPr>
        <w:t>.</w:t>
      </w:r>
      <w:r w:rsidRPr="003347DE">
        <w:rPr>
          <w:rFonts w:cs="Arial" w:hint="eastAsia"/>
          <w:szCs w:val="28"/>
          <w:lang w:eastAsia="zh-CN"/>
        </w:rPr>
        <w:t>2</w:t>
      </w:r>
      <w:proofErr w:type="gramEnd"/>
      <w:r w:rsidRPr="003347DE">
        <w:rPr>
          <w:rFonts w:cs="Arial"/>
          <w:szCs w:val="28"/>
          <w:lang w:eastAsia="zh-CN"/>
        </w:rPr>
        <w:tab/>
      </w:r>
      <w:bookmarkEnd w:id="549"/>
      <w:r w:rsidRPr="003347DE">
        <w:rPr>
          <w:rFonts w:cs="Arial"/>
          <w:szCs w:val="28"/>
          <w:lang w:eastAsia="zh-CN"/>
        </w:rPr>
        <w:t>C</w:t>
      </w:r>
      <w:bookmarkEnd w:id="550"/>
      <w:r>
        <w:rPr>
          <w:rFonts w:cs="Arial"/>
          <w:szCs w:val="28"/>
          <w:lang w:eastAsia="zh-CN"/>
        </w:rPr>
        <w:t>onfiguration</w:t>
      </w:r>
      <w:bookmarkEnd w:id="551"/>
      <w:bookmarkEnd w:id="552"/>
      <w:bookmarkEnd w:id="553"/>
      <w:bookmarkEnd w:id="554"/>
      <w:bookmarkEnd w:id="555"/>
      <w:bookmarkEnd w:id="556"/>
    </w:p>
    <w:p w14:paraId="7ED69FF7" w14:textId="77777777" w:rsidR="00F877F0" w:rsidRPr="00276DA5" w:rsidRDefault="00F877F0" w:rsidP="00F877F0">
      <w:pPr>
        <w:rPr>
          <w:lang w:eastAsia="zh-CN"/>
        </w:rPr>
      </w:pPr>
    </w:p>
    <w:p w14:paraId="0AC3D579" w14:textId="77777777" w:rsidR="00F877F0" w:rsidRDefault="00F877F0" w:rsidP="00F877F0">
      <w:pPr>
        <w:pStyle w:val="31"/>
        <w:rPr>
          <w:rFonts w:cs="Arial"/>
          <w:szCs w:val="28"/>
          <w:lang w:val="en-US" w:eastAsia="zh-CN"/>
        </w:rPr>
      </w:pPr>
      <w:bookmarkStart w:id="557" w:name="_Toc3303760"/>
      <w:bookmarkStart w:id="558" w:name="_Toc3364464"/>
      <w:bookmarkStart w:id="559" w:name="_Toc63588658"/>
      <w:bookmarkStart w:id="560" w:name="_Toc70596835"/>
      <w:bookmarkStart w:id="561" w:name="_Toc104375718"/>
      <w:bookmarkStart w:id="562" w:name="_Toc110522077"/>
      <w:proofErr w:type="gramStart"/>
      <w:r>
        <w:rPr>
          <w:rFonts w:cs="Arial"/>
          <w:lang w:eastAsia="zh-CN"/>
        </w:rPr>
        <w:t>6.Y</w:t>
      </w:r>
      <w:r w:rsidRPr="003347DE">
        <w:rPr>
          <w:rFonts w:cs="Arial"/>
          <w:lang w:eastAsia="zh-CN"/>
        </w:rPr>
        <w:t>.3</w:t>
      </w:r>
      <w:proofErr w:type="gramEnd"/>
      <w:r w:rsidRPr="003347DE">
        <w:rPr>
          <w:rFonts w:cs="Arial"/>
          <w:lang w:eastAsia="zh-CN"/>
        </w:rPr>
        <w:tab/>
      </w:r>
      <w:r>
        <w:rPr>
          <w:rFonts w:cs="Arial"/>
          <w:szCs w:val="28"/>
          <w:lang w:val="en-US" w:eastAsia="zh-CN"/>
        </w:rPr>
        <w:t>Maximum output power</w:t>
      </w:r>
      <w:bookmarkEnd w:id="557"/>
      <w:bookmarkEnd w:id="558"/>
      <w:bookmarkEnd w:id="559"/>
      <w:bookmarkEnd w:id="560"/>
      <w:bookmarkEnd w:id="561"/>
      <w:bookmarkEnd w:id="562"/>
    </w:p>
    <w:p w14:paraId="15E1377C" w14:textId="77777777" w:rsidR="00F877F0" w:rsidRPr="00DB7396" w:rsidRDefault="00F877F0" w:rsidP="00F877F0">
      <w:pPr>
        <w:rPr>
          <w:lang w:val="en-US" w:eastAsia="zh-CN"/>
        </w:rPr>
      </w:pPr>
    </w:p>
    <w:p w14:paraId="7C1A502F" w14:textId="77777777" w:rsidR="00F877F0" w:rsidRDefault="00F877F0" w:rsidP="00F877F0">
      <w:pPr>
        <w:pStyle w:val="31"/>
        <w:rPr>
          <w:rFonts w:cs="Arial"/>
          <w:lang w:eastAsia="zh-CN"/>
        </w:rPr>
      </w:pPr>
      <w:bookmarkStart w:id="563" w:name="_Toc3303761"/>
      <w:bookmarkStart w:id="564" w:name="_Toc3364465"/>
      <w:bookmarkStart w:id="565" w:name="_Toc63588659"/>
      <w:bookmarkStart w:id="566" w:name="_Toc70596836"/>
      <w:bookmarkStart w:id="567" w:name="_Toc104375719"/>
      <w:bookmarkStart w:id="568" w:name="_Toc110522078"/>
      <w:proofErr w:type="gramStart"/>
      <w:r>
        <w:rPr>
          <w:rFonts w:cs="Arial"/>
          <w:lang w:eastAsia="zh-CN"/>
        </w:rPr>
        <w:t>6.Y.4</w:t>
      </w:r>
      <w:proofErr w:type="gramEnd"/>
      <w:r w:rsidRPr="003347DE">
        <w:rPr>
          <w:rFonts w:cs="Arial"/>
          <w:lang w:eastAsia="zh-CN"/>
        </w:rPr>
        <w:tab/>
      </w:r>
      <w:r w:rsidRPr="00E54C49">
        <w:rPr>
          <w:rFonts w:cs="Arial"/>
          <w:lang w:eastAsia="zh-CN"/>
        </w:rPr>
        <w:t>Spurious emission band UE co-existence</w:t>
      </w:r>
      <w:bookmarkEnd w:id="563"/>
      <w:bookmarkEnd w:id="564"/>
      <w:bookmarkEnd w:id="565"/>
      <w:bookmarkEnd w:id="566"/>
      <w:bookmarkEnd w:id="567"/>
      <w:bookmarkEnd w:id="568"/>
    </w:p>
    <w:p w14:paraId="18830780" w14:textId="77777777" w:rsidR="00F877F0" w:rsidRPr="00DB7396" w:rsidRDefault="00F877F0" w:rsidP="00F877F0">
      <w:pPr>
        <w:rPr>
          <w:b/>
          <w:color w:val="00B050"/>
          <w:lang w:val="x-none" w:eastAsia="zh-CN"/>
        </w:rPr>
      </w:pPr>
    </w:p>
    <w:p w14:paraId="75C366AE" w14:textId="77777777" w:rsidR="00F877F0" w:rsidRDefault="00F877F0" w:rsidP="00F877F0">
      <w:pPr>
        <w:pStyle w:val="31"/>
        <w:rPr>
          <w:lang w:eastAsia="zh-CN"/>
        </w:rPr>
      </w:pPr>
      <w:bookmarkStart w:id="569" w:name="_Toc3303762"/>
      <w:bookmarkStart w:id="570" w:name="_Toc3364466"/>
      <w:bookmarkStart w:id="571" w:name="_Toc63588660"/>
      <w:bookmarkStart w:id="572" w:name="_Toc70596837"/>
      <w:bookmarkStart w:id="573" w:name="_Toc104375720"/>
      <w:bookmarkStart w:id="574" w:name="_Toc110522079"/>
      <w:proofErr w:type="gramStart"/>
      <w:r>
        <w:t>6.Y.</w:t>
      </w:r>
      <w:r>
        <w:rPr>
          <w:lang w:eastAsia="zh-CN"/>
        </w:rPr>
        <w:t>5</w:t>
      </w:r>
      <w:proofErr w:type="gramEnd"/>
      <w:r w:rsidRPr="00F00C5E">
        <w:rPr>
          <w:rFonts w:ascii="Courier New" w:hAnsi="Courier New"/>
          <w:sz w:val="22"/>
          <w:szCs w:val="22"/>
          <w:lang w:eastAsia="sv-SE"/>
        </w:rPr>
        <w:tab/>
      </w:r>
      <w:bookmarkEnd w:id="569"/>
      <w:bookmarkEnd w:id="570"/>
      <w:r w:rsidRPr="00284A36">
        <w:rPr>
          <w:rFonts w:eastAsia="MS Mincho"/>
          <w:lang w:eastAsia="ja-JP"/>
        </w:rPr>
        <w:t>REFSENS requirements</w:t>
      </w:r>
      <w:bookmarkEnd w:id="571"/>
      <w:bookmarkEnd w:id="572"/>
      <w:bookmarkEnd w:id="573"/>
      <w:bookmarkEnd w:id="574"/>
    </w:p>
    <w:p w14:paraId="64470F5B" w14:textId="77777777" w:rsidR="00F877F0" w:rsidRDefault="00F877F0" w:rsidP="00F877F0">
      <w:pPr>
        <w:rPr>
          <w:lang w:val="en-US" w:eastAsia="zh-CN"/>
        </w:rPr>
      </w:pPr>
    </w:p>
    <w:p w14:paraId="1524F080" w14:textId="77777777" w:rsidR="00F877F0" w:rsidRDefault="00F877F0" w:rsidP="00F877F0">
      <w:pPr>
        <w:pStyle w:val="31"/>
      </w:pPr>
      <w:bookmarkStart w:id="575" w:name="_Toc3303763"/>
      <w:bookmarkStart w:id="576" w:name="_Toc3364467"/>
      <w:bookmarkStart w:id="577" w:name="_Toc63588661"/>
      <w:bookmarkStart w:id="578" w:name="_Toc70596838"/>
      <w:bookmarkStart w:id="579" w:name="_Toc104375721"/>
      <w:bookmarkStart w:id="580" w:name="_Toc110522080"/>
      <w:proofErr w:type="gramStart"/>
      <w:r>
        <w:lastRenderedPageBreak/>
        <w:t>6.Y</w:t>
      </w:r>
      <w:r w:rsidRPr="006E67B0">
        <w:t>.</w:t>
      </w:r>
      <w:r>
        <w:t>6</w:t>
      </w:r>
      <w:proofErr w:type="gramEnd"/>
      <w:r w:rsidRPr="006E67B0">
        <w:tab/>
        <w:t>∆TIB and ∆RIB values</w:t>
      </w:r>
      <w:bookmarkEnd w:id="575"/>
      <w:bookmarkEnd w:id="576"/>
      <w:bookmarkEnd w:id="577"/>
      <w:bookmarkEnd w:id="578"/>
      <w:bookmarkEnd w:id="579"/>
      <w:bookmarkEnd w:id="580"/>
    </w:p>
    <w:p w14:paraId="3FE7F7B5" w14:textId="77777777" w:rsidR="00F877F0" w:rsidRDefault="00F877F0" w:rsidP="00F877F0">
      <w:pPr>
        <w:pStyle w:val="1"/>
      </w:pPr>
      <w:bookmarkStart w:id="581" w:name="_Toc520130120"/>
      <w:bookmarkStart w:id="582" w:name="_Toc63588662"/>
      <w:bookmarkStart w:id="583" w:name="_Toc70596839"/>
      <w:bookmarkStart w:id="584" w:name="_Toc104375722"/>
      <w:bookmarkStart w:id="585" w:name="_Toc110522081"/>
      <w:r>
        <w:rPr>
          <w:lang w:eastAsia="zh-CN"/>
        </w:rPr>
        <w:t>7</w:t>
      </w:r>
      <w:r>
        <w:tab/>
        <w:t>NSA NR SUL with UL sharing from ULSUP</w:t>
      </w:r>
      <w:r>
        <w:rPr>
          <w:lang w:eastAsia="zh-CN"/>
        </w:rPr>
        <w:t xml:space="preserve"> band combination</w:t>
      </w:r>
      <w:r>
        <w:t>: Specific Band Combination Part</w:t>
      </w:r>
      <w:bookmarkEnd w:id="581"/>
      <w:bookmarkEnd w:id="582"/>
      <w:bookmarkEnd w:id="583"/>
      <w:bookmarkEnd w:id="584"/>
      <w:bookmarkEnd w:id="585"/>
    </w:p>
    <w:p w14:paraId="4116AB4D" w14:textId="769CF91B" w:rsidR="00F877F0" w:rsidRPr="00A01BF1" w:rsidRDefault="00F877F0" w:rsidP="00F877F0">
      <w:pPr>
        <w:pStyle w:val="21"/>
        <w:spacing w:after="240"/>
        <w:ind w:left="0" w:firstLine="0"/>
        <w:rPr>
          <w:rFonts w:cs="Arial"/>
          <w:lang w:eastAsia="zh-CN"/>
        </w:rPr>
      </w:pPr>
      <w:bookmarkStart w:id="586" w:name="_Toc3303765"/>
      <w:bookmarkStart w:id="587" w:name="_Toc3364469"/>
      <w:bookmarkStart w:id="588" w:name="_Toc63588663"/>
      <w:bookmarkStart w:id="589" w:name="_Toc70596840"/>
      <w:bookmarkStart w:id="590" w:name="_Toc104375723"/>
      <w:bookmarkStart w:id="591" w:name="_Toc110522082"/>
      <w:proofErr w:type="gramStart"/>
      <w:r>
        <w:rPr>
          <w:rFonts w:cs="Arial"/>
        </w:rPr>
        <w:t>7.Y</w:t>
      </w:r>
      <w:proofErr w:type="gramEnd"/>
      <w:r w:rsidRPr="003347DE">
        <w:rPr>
          <w:rFonts w:cs="Arial"/>
        </w:rPr>
        <w:tab/>
      </w:r>
      <w:r>
        <w:rPr>
          <w:rFonts w:cs="Arial"/>
          <w:lang w:eastAsia="ja-JP"/>
        </w:rPr>
        <w:t>DC_28_</w:t>
      </w:r>
      <w:r w:rsidRPr="00E476D6">
        <w:rPr>
          <w:rFonts w:cs="Arial"/>
          <w:lang w:eastAsia="ja-JP"/>
        </w:rPr>
        <w:t>SUL_</w:t>
      </w:r>
      <w:r>
        <w:rPr>
          <w:rFonts w:cs="Arial"/>
          <w:lang w:eastAsia="ja-JP"/>
        </w:rPr>
        <w:t>n41</w:t>
      </w:r>
      <w:r w:rsidRPr="00E476D6">
        <w:rPr>
          <w:rFonts w:cs="Arial"/>
          <w:lang w:eastAsia="ja-JP"/>
        </w:rPr>
        <w:t>-</w:t>
      </w:r>
      <w:r>
        <w:rPr>
          <w:rFonts w:cs="Arial"/>
          <w:lang w:eastAsia="ja-JP"/>
        </w:rPr>
        <w:t>n83</w:t>
      </w:r>
      <w:bookmarkEnd w:id="586"/>
      <w:bookmarkEnd w:id="587"/>
      <w:bookmarkEnd w:id="588"/>
      <w:bookmarkEnd w:id="589"/>
      <w:bookmarkEnd w:id="590"/>
      <w:bookmarkEnd w:id="591"/>
    </w:p>
    <w:p w14:paraId="6BEC080E" w14:textId="77777777" w:rsidR="00F877F0" w:rsidRPr="001E3254" w:rsidRDefault="00F877F0" w:rsidP="00F877F0"/>
    <w:p w14:paraId="58FDFB4B" w14:textId="48F76BE1" w:rsidR="00F877F0" w:rsidRDefault="00F877F0" w:rsidP="00F877F0">
      <w:pPr>
        <w:pStyle w:val="31"/>
        <w:spacing w:after="240"/>
        <w:ind w:left="0" w:firstLine="0"/>
        <w:rPr>
          <w:rFonts w:cs="Arial"/>
          <w:szCs w:val="28"/>
          <w:lang w:eastAsia="zh-CN"/>
        </w:rPr>
      </w:pPr>
      <w:bookmarkStart w:id="592" w:name="_Toc3303767"/>
      <w:bookmarkStart w:id="593" w:name="_Toc3364471"/>
      <w:bookmarkStart w:id="594" w:name="_Toc63588665"/>
      <w:bookmarkStart w:id="595" w:name="_Toc70596842"/>
      <w:bookmarkStart w:id="596" w:name="_Toc104375725"/>
      <w:bookmarkStart w:id="597" w:name="_Toc110522083"/>
      <w:proofErr w:type="gramStart"/>
      <w:r>
        <w:rPr>
          <w:rFonts w:cs="Arial" w:hint="eastAsia"/>
          <w:szCs w:val="28"/>
          <w:lang w:eastAsia="zh-CN"/>
        </w:rPr>
        <w:t>7.Y.</w:t>
      </w:r>
      <w:r>
        <w:rPr>
          <w:rFonts w:cs="Arial"/>
          <w:szCs w:val="28"/>
          <w:lang w:eastAsia="zh-CN"/>
        </w:rPr>
        <w:t>1</w:t>
      </w:r>
      <w:proofErr w:type="gramEnd"/>
      <w:r w:rsidRPr="003347DE">
        <w:rPr>
          <w:rFonts w:cs="Arial"/>
          <w:szCs w:val="28"/>
          <w:lang w:eastAsia="zh-CN"/>
        </w:rPr>
        <w:tab/>
        <w:t>C</w:t>
      </w:r>
      <w:r>
        <w:rPr>
          <w:rFonts w:cs="Arial"/>
          <w:szCs w:val="28"/>
          <w:lang w:eastAsia="zh-CN"/>
        </w:rPr>
        <w:t>onfiguration</w:t>
      </w:r>
      <w:bookmarkEnd w:id="592"/>
      <w:bookmarkEnd w:id="593"/>
      <w:bookmarkEnd w:id="594"/>
      <w:bookmarkEnd w:id="595"/>
      <w:bookmarkEnd w:id="596"/>
      <w:bookmarkEnd w:id="597"/>
    </w:p>
    <w:p w14:paraId="229E4FFA" w14:textId="461FF160" w:rsidR="00F877F0" w:rsidRPr="007E3289" w:rsidRDefault="00F877F0" w:rsidP="00F877F0">
      <w:pPr>
        <w:pStyle w:val="TH"/>
      </w:pPr>
      <w:r w:rsidRPr="007E3289">
        <w:t xml:space="preserve">Table </w:t>
      </w:r>
      <w:r>
        <w:t>7.Y.2</w:t>
      </w:r>
      <w:r w:rsidRPr="007E3289">
        <w:t>-1: Inter-band EN-DC c</w:t>
      </w:r>
      <w:r>
        <w:t>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1310"/>
      </w:tblGrid>
      <w:tr w:rsidR="00F877F0" w:rsidRPr="00BD29E7" w14:paraId="5643E593" w14:textId="77777777" w:rsidTr="00FE2D95">
        <w:trPr>
          <w:trHeight w:val="288"/>
          <w:tblHeader/>
          <w:jc w:val="center"/>
        </w:trPr>
        <w:tc>
          <w:tcPr>
            <w:tcW w:w="0" w:type="auto"/>
            <w:shd w:val="clear" w:color="auto" w:fill="auto"/>
            <w:vAlign w:val="center"/>
            <w:hideMark/>
          </w:tcPr>
          <w:p w14:paraId="2E6EFA98" w14:textId="77777777" w:rsidR="00F877F0" w:rsidRPr="00BD29E7" w:rsidRDefault="00F877F0" w:rsidP="00FE2D95">
            <w:pPr>
              <w:pStyle w:val="TAH"/>
              <w:rPr>
                <w:lang w:val="en-US" w:eastAsia="fi-FI"/>
              </w:rPr>
            </w:pPr>
            <w:r w:rsidRPr="00BD29E7">
              <w:rPr>
                <w:lang w:val="en-US" w:eastAsia="fi-FI"/>
              </w:rPr>
              <w:t>EN-DC</w:t>
            </w:r>
          </w:p>
          <w:p w14:paraId="72906BB6" w14:textId="77777777" w:rsidR="00F877F0" w:rsidRPr="00BD29E7" w:rsidRDefault="00F877F0" w:rsidP="00FE2D95">
            <w:pPr>
              <w:pStyle w:val="TAH"/>
              <w:rPr>
                <w:lang w:val="en-US" w:eastAsia="fi-FI"/>
              </w:rPr>
            </w:pPr>
            <w:r w:rsidRPr="00BD29E7">
              <w:rPr>
                <w:lang w:val="en-US" w:eastAsia="fi-FI"/>
              </w:rPr>
              <w:t>configuration</w:t>
            </w:r>
          </w:p>
        </w:tc>
        <w:tc>
          <w:tcPr>
            <w:tcW w:w="0" w:type="auto"/>
            <w:vAlign w:val="center"/>
          </w:tcPr>
          <w:p w14:paraId="298124CC" w14:textId="77777777" w:rsidR="00F877F0" w:rsidRPr="00BD29E7" w:rsidRDefault="00F877F0" w:rsidP="00FE2D95">
            <w:pPr>
              <w:pStyle w:val="TAH"/>
              <w:rPr>
                <w:lang w:val="en-US" w:eastAsia="fi-FI"/>
              </w:rPr>
            </w:pPr>
            <w:r w:rsidRPr="00BD29E7">
              <w:rPr>
                <w:lang w:val="en-US" w:eastAsia="fi-FI"/>
              </w:rPr>
              <w:t>Uplink EN-DC</w:t>
            </w:r>
          </w:p>
          <w:p w14:paraId="5A6D6D5D" w14:textId="77777777" w:rsidR="00F877F0" w:rsidRPr="00BD29E7" w:rsidRDefault="00F877F0" w:rsidP="00FE2D95">
            <w:pPr>
              <w:pStyle w:val="TAH"/>
              <w:rPr>
                <w:lang w:val="en-US" w:eastAsia="fi-FI"/>
              </w:rPr>
            </w:pPr>
            <w:r w:rsidRPr="00BD29E7">
              <w:rPr>
                <w:lang w:val="en-US" w:eastAsia="fi-FI"/>
              </w:rPr>
              <w:t>configuration</w:t>
            </w:r>
          </w:p>
          <w:p w14:paraId="33097F06" w14:textId="77777777" w:rsidR="00F877F0" w:rsidRPr="00BD29E7" w:rsidDel="00C35823" w:rsidRDefault="00F877F0" w:rsidP="00FE2D95">
            <w:pPr>
              <w:pStyle w:val="TAH"/>
              <w:rPr>
                <w:lang w:eastAsia="fi-FI"/>
              </w:rPr>
            </w:pPr>
            <w:r w:rsidRPr="00BD29E7">
              <w:rPr>
                <w:lang w:val="en-US" w:eastAsia="fi-FI"/>
              </w:rPr>
              <w:t>(NOTE 1)</w:t>
            </w:r>
          </w:p>
        </w:tc>
      </w:tr>
      <w:tr w:rsidR="00F877F0" w:rsidRPr="00BD29E7" w14:paraId="178A3522" w14:textId="77777777" w:rsidTr="00FE2D95">
        <w:trPr>
          <w:trHeight w:val="288"/>
          <w:jc w:val="center"/>
        </w:trPr>
        <w:tc>
          <w:tcPr>
            <w:tcW w:w="0" w:type="auto"/>
            <w:shd w:val="clear" w:color="auto" w:fill="auto"/>
            <w:noWrap/>
            <w:vAlign w:val="center"/>
          </w:tcPr>
          <w:p w14:paraId="05CB0C2D" w14:textId="47559D17" w:rsidR="00F877F0" w:rsidRPr="00BD29E7" w:rsidRDefault="00F877F0" w:rsidP="00FE2D95">
            <w:pPr>
              <w:pStyle w:val="TAC"/>
              <w:rPr>
                <w:rFonts w:cs="Arial"/>
                <w:lang w:eastAsia="ja-JP"/>
              </w:rPr>
            </w:pPr>
          </w:p>
        </w:tc>
        <w:tc>
          <w:tcPr>
            <w:tcW w:w="0" w:type="auto"/>
            <w:vAlign w:val="center"/>
          </w:tcPr>
          <w:p w14:paraId="3CB82469" w14:textId="11B0D12E" w:rsidR="00F877F0" w:rsidRPr="00BD29E7" w:rsidRDefault="00F877F0" w:rsidP="00FE2D95">
            <w:pPr>
              <w:pStyle w:val="TAC"/>
              <w:rPr>
                <w:lang w:eastAsia="ja-JP"/>
              </w:rPr>
            </w:pPr>
          </w:p>
        </w:tc>
      </w:tr>
    </w:tbl>
    <w:p w14:paraId="2C252388" w14:textId="77777777" w:rsidR="00F877F0" w:rsidRPr="00276DA5" w:rsidRDefault="00F877F0" w:rsidP="00F877F0">
      <w:pPr>
        <w:rPr>
          <w:lang w:eastAsia="zh-CN"/>
        </w:rPr>
      </w:pPr>
    </w:p>
    <w:p w14:paraId="27D0EB81" w14:textId="2F87BBE9" w:rsidR="00F877F0" w:rsidRDefault="00F877F0" w:rsidP="00F877F0">
      <w:pPr>
        <w:pStyle w:val="31"/>
        <w:keepNext w:val="0"/>
        <w:spacing w:beforeAutospacing="1" w:afterLines="100" w:after="240"/>
        <w:ind w:left="0" w:firstLine="0"/>
        <w:rPr>
          <w:rFonts w:cs="Arial"/>
          <w:szCs w:val="28"/>
          <w:lang w:eastAsia="zh-CN"/>
        </w:rPr>
      </w:pPr>
      <w:bookmarkStart w:id="598" w:name="_Toc3303768"/>
      <w:bookmarkStart w:id="599" w:name="_Toc3364472"/>
      <w:bookmarkStart w:id="600" w:name="_Toc63588666"/>
      <w:bookmarkStart w:id="601" w:name="_Toc70596843"/>
      <w:bookmarkStart w:id="602" w:name="_Toc104375726"/>
      <w:bookmarkStart w:id="603" w:name="_Toc110522084"/>
      <w:proofErr w:type="gramStart"/>
      <w:r>
        <w:rPr>
          <w:rFonts w:cs="Arial" w:hint="eastAsia"/>
          <w:szCs w:val="28"/>
        </w:rPr>
        <w:t>7.Y.</w:t>
      </w:r>
      <w:r>
        <w:rPr>
          <w:rFonts w:cs="Arial"/>
          <w:szCs w:val="28"/>
        </w:rPr>
        <w:t>2</w:t>
      </w:r>
      <w:proofErr w:type="gramEnd"/>
      <w:r>
        <w:rPr>
          <w:rFonts w:cs="Arial" w:hint="eastAsia"/>
          <w:szCs w:val="28"/>
        </w:rPr>
        <w:tab/>
      </w:r>
      <w:r>
        <w:rPr>
          <w:rFonts w:cs="Arial"/>
          <w:szCs w:val="28"/>
          <w:lang w:eastAsia="zh-CN"/>
        </w:rPr>
        <w:t>Maximum output power</w:t>
      </w:r>
      <w:bookmarkEnd w:id="598"/>
      <w:bookmarkEnd w:id="599"/>
      <w:bookmarkEnd w:id="600"/>
      <w:bookmarkEnd w:id="601"/>
      <w:bookmarkEnd w:id="602"/>
      <w:bookmarkEnd w:id="603"/>
    </w:p>
    <w:p w14:paraId="14E77833" w14:textId="1CDC5D1C" w:rsidR="00F877F0" w:rsidRPr="00D5370A" w:rsidRDefault="00F877F0" w:rsidP="00F877F0">
      <w:pPr>
        <w:pStyle w:val="TH"/>
      </w:pPr>
      <w:r w:rsidRPr="00D5370A">
        <w:t xml:space="preserve">Table </w:t>
      </w:r>
      <w:r>
        <w:rPr>
          <w:rFonts w:hint="eastAsia"/>
        </w:rPr>
        <w:t>7.Y</w:t>
      </w:r>
      <w:r w:rsidRPr="00D5370A">
        <w:t>.</w:t>
      </w:r>
      <w:r>
        <w:t>2</w:t>
      </w:r>
      <w:r w:rsidRPr="00D5370A">
        <w:t>-1:</w:t>
      </w:r>
      <w:r w:rsidRPr="00301366">
        <w:t xml:space="preserve"> </w:t>
      </w:r>
      <w:r w:rsidRPr="00D5370A">
        <w:t>Maximum output power for inter-band EN-DC</w:t>
      </w:r>
    </w:p>
    <w:tbl>
      <w:tblPr>
        <w:tblW w:w="6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2093"/>
        <w:gridCol w:w="2093"/>
      </w:tblGrid>
      <w:tr w:rsidR="00F877F0" w:rsidRPr="00BD29E7" w14:paraId="6BD2B27E" w14:textId="77777777" w:rsidTr="00FE2D95">
        <w:trPr>
          <w:trHeight w:val="288"/>
          <w:tblHeade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0EFB092F" w14:textId="77777777" w:rsidR="00F877F0" w:rsidRPr="00BD29E7" w:rsidRDefault="00F877F0" w:rsidP="00FE2D95">
            <w:pPr>
              <w:pStyle w:val="TAH"/>
            </w:pPr>
            <w:r w:rsidRPr="00BD29E7">
              <w:t>DC configuration</w:t>
            </w:r>
          </w:p>
        </w:tc>
        <w:tc>
          <w:tcPr>
            <w:tcW w:w="2093" w:type="dxa"/>
            <w:tcBorders>
              <w:top w:val="single" w:sz="4" w:space="0" w:color="auto"/>
              <w:left w:val="single" w:sz="4" w:space="0" w:color="auto"/>
              <w:bottom w:val="single" w:sz="4" w:space="0" w:color="auto"/>
              <w:right w:val="single" w:sz="4" w:space="0" w:color="auto"/>
            </w:tcBorders>
            <w:vAlign w:val="center"/>
            <w:hideMark/>
          </w:tcPr>
          <w:p w14:paraId="4F9BFC95" w14:textId="5390C0CA" w:rsidR="00F877F0" w:rsidRPr="00BD29E7" w:rsidRDefault="00F877F0" w:rsidP="00FE2D95">
            <w:pPr>
              <w:pStyle w:val="TAH"/>
            </w:pPr>
            <w:r w:rsidRPr="00BD29E7">
              <w:t xml:space="preserve">Power class </w:t>
            </w:r>
            <w:r>
              <w:t>X</w:t>
            </w:r>
          </w:p>
          <w:p w14:paraId="2E35B5EC" w14:textId="77777777" w:rsidR="00F877F0" w:rsidRPr="00BD29E7" w:rsidRDefault="00F877F0" w:rsidP="00FE2D95">
            <w:pPr>
              <w:pStyle w:val="TAH"/>
            </w:pPr>
            <w:r w:rsidRPr="00BD29E7">
              <w:t>(</w:t>
            </w:r>
            <w:proofErr w:type="spellStart"/>
            <w:r w:rsidRPr="00BD29E7">
              <w:t>dBm</w:t>
            </w:r>
            <w:proofErr w:type="spellEnd"/>
            <w:r w:rsidRPr="00BD29E7">
              <w:t>)</w:t>
            </w:r>
          </w:p>
        </w:tc>
        <w:tc>
          <w:tcPr>
            <w:tcW w:w="2093" w:type="dxa"/>
            <w:tcBorders>
              <w:top w:val="single" w:sz="4" w:space="0" w:color="auto"/>
              <w:left w:val="single" w:sz="4" w:space="0" w:color="auto"/>
              <w:bottom w:val="single" w:sz="4" w:space="0" w:color="auto"/>
              <w:right w:val="single" w:sz="4" w:space="0" w:color="auto"/>
            </w:tcBorders>
            <w:vAlign w:val="center"/>
            <w:hideMark/>
          </w:tcPr>
          <w:p w14:paraId="5D90F7BF" w14:textId="77777777" w:rsidR="00F877F0" w:rsidRPr="00BD29E7" w:rsidRDefault="00F877F0" w:rsidP="00FE2D95">
            <w:pPr>
              <w:pStyle w:val="TAH"/>
            </w:pPr>
            <w:r w:rsidRPr="00BD29E7">
              <w:t>Tolerance</w:t>
            </w:r>
          </w:p>
          <w:p w14:paraId="1D7D5280" w14:textId="77777777" w:rsidR="00F877F0" w:rsidRPr="00BD29E7" w:rsidRDefault="00F877F0" w:rsidP="00FE2D95">
            <w:pPr>
              <w:pStyle w:val="TAH"/>
            </w:pPr>
            <w:r w:rsidRPr="00BD29E7">
              <w:t>(dB)</w:t>
            </w:r>
          </w:p>
        </w:tc>
      </w:tr>
      <w:tr w:rsidR="00F877F0" w:rsidRPr="00BD29E7" w14:paraId="05B3E6CC" w14:textId="77777777" w:rsidTr="00F877F0">
        <w:trPr>
          <w:trHeight w:val="288"/>
          <w:jc w:val="center"/>
        </w:trPr>
        <w:tc>
          <w:tcPr>
            <w:tcW w:w="2717" w:type="dxa"/>
            <w:tcBorders>
              <w:top w:val="single" w:sz="4" w:space="0" w:color="auto"/>
              <w:left w:val="single" w:sz="4" w:space="0" w:color="auto"/>
              <w:bottom w:val="single" w:sz="4" w:space="0" w:color="auto"/>
              <w:right w:val="single" w:sz="4" w:space="0" w:color="auto"/>
            </w:tcBorders>
            <w:vAlign w:val="center"/>
          </w:tcPr>
          <w:p w14:paraId="0D167C3F" w14:textId="6ACC6710" w:rsidR="00F877F0" w:rsidRPr="00BD29E7" w:rsidRDefault="00F877F0" w:rsidP="00FE2D95">
            <w:pPr>
              <w:pStyle w:val="TAC"/>
            </w:pPr>
          </w:p>
        </w:tc>
        <w:tc>
          <w:tcPr>
            <w:tcW w:w="2093" w:type="dxa"/>
            <w:tcBorders>
              <w:top w:val="single" w:sz="4" w:space="0" w:color="auto"/>
              <w:left w:val="single" w:sz="4" w:space="0" w:color="auto"/>
              <w:bottom w:val="single" w:sz="4" w:space="0" w:color="auto"/>
              <w:right w:val="single" w:sz="4" w:space="0" w:color="auto"/>
            </w:tcBorders>
            <w:vAlign w:val="center"/>
          </w:tcPr>
          <w:p w14:paraId="32A922BA" w14:textId="6218C1B7" w:rsidR="00F877F0" w:rsidRPr="00BD29E7" w:rsidRDefault="00F877F0" w:rsidP="00FE2D95">
            <w:pPr>
              <w:pStyle w:val="TAC"/>
            </w:pPr>
          </w:p>
        </w:tc>
        <w:tc>
          <w:tcPr>
            <w:tcW w:w="2093" w:type="dxa"/>
            <w:tcBorders>
              <w:top w:val="single" w:sz="4" w:space="0" w:color="auto"/>
              <w:left w:val="single" w:sz="4" w:space="0" w:color="auto"/>
              <w:bottom w:val="single" w:sz="4" w:space="0" w:color="auto"/>
              <w:right w:val="single" w:sz="4" w:space="0" w:color="auto"/>
            </w:tcBorders>
            <w:vAlign w:val="center"/>
          </w:tcPr>
          <w:p w14:paraId="1DA608FF" w14:textId="087DEDCF" w:rsidR="00F877F0" w:rsidRPr="00BD29E7" w:rsidRDefault="00F877F0" w:rsidP="00FE2D95">
            <w:pPr>
              <w:pStyle w:val="TAC"/>
            </w:pPr>
          </w:p>
        </w:tc>
      </w:tr>
    </w:tbl>
    <w:p w14:paraId="61A9D083" w14:textId="77777777" w:rsidR="00F877F0" w:rsidRPr="00D5370A" w:rsidRDefault="00F877F0" w:rsidP="00F877F0">
      <w:pPr>
        <w:rPr>
          <w:lang w:eastAsia="zh-CN"/>
        </w:rPr>
      </w:pPr>
    </w:p>
    <w:p w14:paraId="4AB11877" w14:textId="336454E5" w:rsidR="00F877F0" w:rsidRDefault="00F877F0" w:rsidP="00F877F0">
      <w:pPr>
        <w:pStyle w:val="31"/>
        <w:spacing w:after="240"/>
        <w:rPr>
          <w:rFonts w:cs="Arial"/>
          <w:szCs w:val="28"/>
          <w:lang w:eastAsia="zh-CN"/>
        </w:rPr>
      </w:pPr>
      <w:bookmarkStart w:id="604" w:name="_Toc3303769"/>
      <w:bookmarkStart w:id="605" w:name="_Toc3364473"/>
      <w:bookmarkStart w:id="606" w:name="_Toc63588667"/>
      <w:bookmarkStart w:id="607" w:name="_Toc70596844"/>
      <w:bookmarkStart w:id="608" w:name="_Toc104375727"/>
      <w:bookmarkStart w:id="609" w:name="_Toc110522085"/>
      <w:proofErr w:type="gramStart"/>
      <w:r>
        <w:rPr>
          <w:rFonts w:cs="Arial"/>
          <w:szCs w:val="28"/>
          <w:lang w:eastAsia="zh-CN"/>
        </w:rPr>
        <w:t>7.Y</w:t>
      </w:r>
      <w:r w:rsidRPr="006C3DB7">
        <w:rPr>
          <w:rFonts w:cs="Arial"/>
          <w:szCs w:val="28"/>
          <w:lang w:eastAsia="zh-CN"/>
        </w:rPr>
        <w:t>.</w:t>
      </w:r>
      <w:r>
        <w:rPr>
          <w:rFonts w:cs="Arial"/>
          <w:szCs w:val="28"/>
          <w:lang w:eastAsia="zh-CN"/>
        </w:rPr>
        <w:t>3</w:t>
      </w:r>
      <w:proofErr w:type="gramEnd"/>
      <w:r w:rsidRPr="006C3DB7">
        <w:rPr>
          <w:rFonts w:cs="Arial"/>
          <w:szCs w:val="28"/>
          <w:lang w:eastAsia="zh-CN"/>
        </w:rPr>
        <w:tab/>
        <w:t>Spurious emission band UE co-existence</w:t>
      </w:r>
      <w:bookmarkEnd w:id="604"/>
      <w:bookmarkEnd w:id="605"/>
      <w:bookmarkEnd w:id="606"/>
      <w:bookmarkEnd w:id="607"/>
      <w:bookmarkEnd w:id="608"/>
      <w:bookmarkEnd w:id="609"/>
    </w:p>
    <w:p w14:paraId="07047622" w14:textId="10D014F0" w:rsidR="00F877F0" w:rsidRPr="00D5370A" w:rsidRDefault="00F877F0" w:rsidP="00F877F0">
      <w:pPr>
        <w:pStyle w:val="TH"/>
      </w:pPr>
      <w:r w:rsidRPr="00D5370A">
        <w:t xml:space="preserve">Table </w:t>
      </w:r>
      <w:r>
        <w:t>7.Y</w:t>
      </w:r>
      <w:r w:rsidRPr="00D5370A">
        <w:t>.</w:t>
      </w:r>
      <w:r>
        <w:t>3</w:t>
      </w:r>
      <w:r w:rsidRPr="00D5370A">
        <w:t xml:space="preserve">-1: </w:t>
      </w:r>
      <w:r w:rsidRPr="00D5370A">
        <w:rPr>
          <w:rFonts w:hint="eastAsia"/>
        </w:rPr>
        <w:t>Spurious emissions</w:t>
      </w:r>
      <w:r w:rsidRPr="00D5370A">
        <w:t xml:space="preserve"> for inter-band EN-DC</w:t>
      </w:r>
    </w:p>
    <w:tbl>
      <w:tblPr>
        <w:tblW w:w="8946" w:type="dxa"/>
        <w:jc w:val="center"/>
        <w:tblLayout w:type="fixed"/>
        <w:tblLook w:val="0000" w:firstRow="0" w:lastRow="0" w:firstColumn="0" w:lastColumn="0" w:noHBand="0" w:noVBand="0"/>
      </w:tblPr>
      <w:tblGrid>
        <w:gridCol w:w="1488"/>
        <w:gridCol w:w="2605"/>
        <w:gridCol w:w="850"/>
        <w:gridCol w:w="283"/>
        <w:gridCol w:w="851"/>
        <w:gridCol w:w="1070"/>
        <w:gridCol w:w="927"/>
        <w:gridCol w:w="872"/>
      </w:tblGrid>
      <w:tr w:rsidR="00F877F0" w:rsidRPr="00872AA6" w14:paraId="4C8A47B5" w14:textId="77777777" w:rsidTr="00FE2D95">
        <w:trPr>
          <w:trHeight w:val="270"/>
          <w:jc w:val="center"/>
        </w:trPr>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34B537" w14:textId="77777777" w:rsidR="00F877F0" w:rsidRPr="00872AA6" w:rsidRDefault="00F877F0" w:rsidP="00FE2D95">
            <w:pPr>
              <w:keepNext/>
              <w:keepLines/>
              <w:jc w:val="center"/>
              <w:rPr>
                <w:rFonts w:ascii="Arial" w:hAnsi="Arial" w:cs="Arial"/>
                <w:b/>
                <w:sz w:val="18"/>
                <w:lang w:eastAsia="zh-CN"/>
              </w:rPr>
            </w:pPr>
            <w:r w:rsidRPr="00872AA6">
              <w:rPr>
                <w:rFonts w:ascii="Arial" w:hAnsi="Arial" w:cs="Arial"/>
                <w:b/>
                <w:sz w:val="18"/>
                <w:lang w:eastAsia="zh-CN"/>
              </w:rPr>
              <w:t>EN-DC Configuration</w:t>
            </w:r>
          </w:p>
        </w:tc>
        <w:tc>
          <w:tcPr>
            <w:tcW w:w="7458" w:type="dxa"/>
            <w:gridSpan w:val="7"/>
            <w:tcBorders>
              <w:top w:val="single" w:sz="4" w:space="0" w:color="auto"/>
              <w:left w:val="nil"/>
              <w:bottom w:val="single" w:sz="4" w:space="0" w:color="auto"/>
              <w:right w:val="single" w:sz="4" w:space="0" w:color="auto"/>
            </w:tcBorders>
            <w:shd w:val="clear" w:color="auto" w:fill="auto"/>
          </w:tcPr>
          <w:p w14:paraId="6E18E807" w14:textId="77777777" w:rsidR="00F877F0" w:rsidRPr="00872AA6" w:rsidRDefault="00F877F0" w:rsidP="00FE2D95">
            <w:pPr>
              <w:keepNext/>
              <w:keepLines/>
              <w:jc w:val="center"/>
              <w:rPr>
                <w:rFonts w:ascii="Arial" w:hAnsi="Arial" w:cs="Arial"/>
                <w:b/>
                <w:sz w:val="18"/>
                <w:lang w:eastAsia="zh-CN"/>
              </w:rPr>
            </w:pPr>
            <w:r w:rsidRPr="00872AA6">
              <w:rPr>
                <w:rFonts w:ascii="Arial" w:hAnsi="Arial" w:cs="Arial"/>
                <w:b/>
                <w:sz w:val="18"/>
                <w:lang w:eastAsia="zh-CN"/>
              </w:rPr>
              <w:t xml:space="preserve">Spurious emission </w:t>
            </w:r>
          </w:p>
        </w:tc>
      </w:tr>
      <w:tr w:rsidR="00F877F0" w:rsidRPr="00872AA6" w14:paraId="3E5D499C" w14:textId="77777777" w:rsidTr="00FE2D95">
        <w:trPr>
          <w:trHeight w:val="450"/>
          <w:jc w:val="center"/>
        </w:trPr>
        <w:tc>
          <w:tcPr>
            <w:tcW w:w="1488" w:type="dxa"/>
            <w:vMerge/>
            <w:tcBorders>
              <w:top w:val="single" w:sz="4" w:space="0" w:color="auto"/>
              <w:left w:val="single" w:sz="4" w:space="0" w:color="auto"/>
              <w:bottom w:val="single" w:sz="4" w:space="0" w:color="auto"/>
              <w:right w:val="single" w:sz="4" w:space="0" w:color="auto"/>
            </w:tcBorders>
            <w:vAlign w:val="center"/>
          </w:tcPr>
          <w:p w14:paraId="6FEDCBA2" w14:textId="77777777" w:rsidR="00F877F0" w:rsidRPr="00872AA6" w:rsidRDefault="00F877F0" w:rsidP="00FE2D95">
            <w:pPr>
              <w:keepNext/>
              <w:keepLines/>
              <w:jc w:val="center"/>
              <w:rPr>
                <w:rFonts w:ascii="Arial" w:hAnsi="Arial" w:cs="Arial"/>
                <w:b/>
                <w:sz w:val="18"/>
                <w:lang w:eastAsia="zh-CN"/>
              </w:rPr>
            </w:pPr>
          </w:p>
        </w:tc>
        <w:tc>
          <w:tcPr>
            <w:tcW w:w="2605" w:type="dxa"/>
            <w:tcBorders>
              <w:top w:val="nil"/>
              <w:left w:val="nil"/>
              <w:bottom w:val="single" w:sz="4" w:space="0" w:color="auto"/>
              <w:right w:val="single" w:sz="4" w:space="0" w:color="auto"/>
            </w:tcBorders>
            <w:shd w:val="clear" w:color="auto" w:fill="auto"/>
          </w:tcPr>
          <w:p w14:paraId="10AA00BD" w14:textId="77777777" w:rsidR="00F877F0" w:rsidRPr="00872AA6" w:rsidRDefault="00F877F0" w:rsidP="00FE2D95">
            <w:pPr>
              <w:keepNext/>
              <w:keepLines/>
              <w:jc w:val="center"/>
              <w:rPr>
                <w:rFonts w:ascii="Arial" w:hAnsi="Arial" w:cs="Arial"/>
                <w:b/>
                <w:sz w:val="18"/>
                <w:lang w:eastAsia="zh-CN"/>
              </w:rPr>
            </w:pPr>
            <w:r w:rsidRPr="00872AA6">
              <w:rPr>
                <w:rFonts w:ascii="Arial" w:hAnsi="Arial" w:cs="Arial"/>
                <w:b/>
                <w:sz w:val="18"/>
                <w:lang w:eastAsia="zh-CN"/>
              </w:rPr>
              <w:t>Protected band</w:t>
            </w:r>
          </w:p>
        </w:tc>
        <w:tc>
          <w:tcPr>
            <w:tcW w:w="1984" w:type="dxa"/>
            <w:gridSpan w:val="3"/>
            <w:tcBorders>
              <w:top w:val="single" w:sz="4" w:space="0" w:color="auto"/>
              <w:left w:val="nil"/>
              <w:bottom w:val="single" w:sz="4" w:space="0" w:color="auto"/>
              <w:right w:val="single" w:sz="4" w:space="0" w:color="auto"/>
            </w:tcBorders>
            <w:shd w:val="clear" w:color="auto" w:fill="auto"/>
          </w:tcPr>
          <w:p w14:paraId="64EB01F0" w14:textId="77777777" w:rsidR="00F877F0" w:rsidRPr="00872AA6" w:rsidRDefault="00F877F0" w:rsidP="00FE2D95">
            <w:pPr>
              <w:keepNext/>
              <w:keepLines/>
              <w:jc w:val="center"/>
              <w:rPr>
                <w:rFonts w:ascii="Arial" w:hAnsi="Arial" w:cs="Arial"/>
                <w:b/>
                <w:sz w:val="18"/>
                <w:lang w:eastAsia="zh-CN"/>
              </w:rPr>
            </w:pPr>
            <w:r w:rsidRPr="00872AA6">
              <w:rPr>
                <w:rFonts w:ascii="Arial" w:hAnsi="Arial" w:cs="Arial"/>
                <w:b/>
                <w:sz w:val="18"/>
                <w:lang w:eastAsia="zh-CN"/>
              </w:rPr>
              <w:t>Frequency range (MHz)</w:t>
            </w:r>
          </w:p>
        </w:tc>
        <w:tc>
          <w:tcPr>
            <w:tcW w:w="1070" w:type="dxa"/>
            <w:tcBorders>
              <w:top w:val="nil"/>
              <w:left w:val="nil"/>
              <w:bottom w:val="single" w:sz="4" w:space="0" w:color="auto"/>
              <w:right w:val="single" w:sz="4" w:space="0" w:color="auto"/>
            </w:tcBorders>
            <w:shd w:val="clear" w:color="auto" w:fill="auto"/>
          </w:tcPr>
          <w:p w14:paraId="26B645A1" w14:textId="77777777" w:rsidR="00F877F0" w:rsidRPr="00872AA6" w:rsidRDefault="00F877F0" w:rsidP="00FE2D95">
            <w:pPr>
              <w:keepNext/>
              <w:keepLines/>
              <w:jc w:val="center"/>
              <w:rPr>
                <w:rFonts w:ascii="Arial" w:hAnsi="Arial" w:cs="Arial"/>
                <w:b/>
                <w:sz w:val="18"/>
                <w:lang w:eastAsia="zh-CN"/>
              </w:rPr>
            </w:pPr>
            <w:r w:rsidRPr="00872AA6">
              <w:rPr>
                <w:rFonts w:ascii="Arial" w:hAnsi="Arial" w:cs="Arial"/>
                <w:b/>
                <w:sz w:val="18"/>
                <w:lang w:eastAsia="zh-CN"/>
              </w:rPr>
              <w:t>Maximum Level (</w:t>
            </w:r>
            <w:proofErr w:type="spellStart"/>
            <w:r w:rsidRPr="00872AA6">
              <w:rPr>
                <w:rFonts w:ascii="Arial" w:hAnsi="Arial" w:cs="Arial"/>
                <w:b/>
                <w:sz w:val="18"/>
                <w:lang w:eastAsia="zh-CN"/>
              </w:rPr>
              <w:t>dBm</w:t>
            </w:r>
            <w:proofErr w:type="spellEnd"/>
            <w:r w:rsidRPr="00872AA6">
              <w:rPr>
                <w:rFonts w:ascii="Arial" w:hAnsi="Arial" w:cs="Arial"/>
                <w:b/>
                <w:sz w:val="18"/>
                <w:lang w:eastAsia="zh-CN"/>
              </w:rPr>
              <w:t>)</w:t>
            </w:r>
          </w:p>
        </w:tc>
        <w:tc>
          <w:tcPr>
            <w:tcW w:w="927" w:type="dxa"/>
            <w:tcBorders>
              <w:top w:val="nil"/>
              <w:left w:val="nil"/>
              <w:bottom w:val="single" w:sz="4" w:space="0" w:color="auto"/>
              <w:right w:val="single" w:sz="4" w:space="0" w:color="auto"/>
            </w:tcBorders>
            <w:shd w:val="clear" w:color="auto" w:fill="auto"/>
          </w:tcPr>
          <w:p w14:paraId="399A0B7A" w14:textId="77777777" w:rsidR="00F877F0" w:rsidRPr="00872AA6" w:rsidRDefault="00F877F0" w:rsidP="00FE2D95">
            <w:pPr>
              <w:keepNext/>
              <w:keepLines/>
              <w:jc w:val="center"/>
              <w:rPr>
                <w:rFonts w:ascii="Arial" w:hAnsi="Arial" w:cs="Arial"/>
                <w:b/>
                <w:sz w:val="18"/>
                <w:lang w:eastAsia="zh-CN"/>
              </w:rPr>
            </w:pPr>
            <w:r w:rsidRPr="00872AA6">
              <w:rPr>
                <w:rFonts w:ascii="Arial" w:hAnsi="Arial" w:cs="Arial"/>
                <w:b/>
                <w:sz w:val="18"/>
                <w:lang w:eastAsia="zh-CN"/>
              </w:rPr>
              <w:t>MBW (MHz)</w:t>
            </w:r>
          </w:p>
        </w:tc>
        <w:tc>
          <w:tcPr>
            <w:tcW w:w="872" w:type="dxa"/>
            <w:tcBorders>
              <w:top w:val="nil"/>
              <w:left w:val="nil"/>
              <w:bottom w:val="single" w:sz="4" w:space="0" w:color="auto"/>
              <w:right w:val="single" w:sz="4" w:space="0" w:color="auto"/>
            </w:tcBorders>
            <w:shd w:val="clear" w:color="auto" w:fill="auto"/>
            <w:noWrap/>
          </w:tcPr>
          <w:p w14:paraId="65B726ED" w14:textId="77777777" w:rsidR="00F877F0" w:rsidRPr="00872AA6" w:rsidRDefault="00F877F0" w:rsidP="00FE2D95">
            <w:pPr>
              <w:keepNext/>
              <w:keepLines/>
              <w:jc w:val="center"/>
              <w:rPr>
                <w:rFonts w:ascii="Arial" w:hAnsi="Arial" w:cs="Arial"/>
                <w:b/>
                <w:sz w:val="18"/>
                <w:lang w:eastAsia="zh-CN"/>
              </w:rPr>
            </w:pPr>
            <w:r w:rsidRPr="00872AA6">
              <w:rPr>
                <w:rFonts w:ascii="Arial" w:hAnsi="Arial" w:cs="Arial"/>
                <w:b/>
                <w:sz w:val="18"/>
                <w:lang w:eastAsia="zh-CN"/>
              </w:rPr>
              <w:t>NOTE</w:t>
            </w:r>
          </w:p>
        </w:tc>
      </w:tr>
      <w:tr w:rsidR="00F877F0" w:rsidRPr="00872AA6" w14:paraId="2B7CCEB5" w14:textId="77777777" w:rsidTr="00FE2D95">
        <w:trPr>
          <w:trHeight w:val="225"/>
          <w:jc w:val="center"/>
        </w:trPr>
        <w:tc>
          <w:tcPr>
            <w:tcW w:w="1488" w:type="dxa"/>
            <w:vMerge w:val="restart"/>
            <w:tcBorders>
              <w:top w:val="single" w:sz="4" w:space="0" w:color="auto"/>
              <w:left w:val="single" w:sz="4" w:space="0" w:color="auto"/>
              <w:right w:val="single" w:sz="4" w:space="0" w:color="auto"/>
            </w:tcBorders>
            <w:shd w:val="clear" w:color="auto" w:fill="auto"/>
          </w:tcPr>
          <w:p w14:paraId="1BDDB4A6" w14:textId="337062C5" w:rsidR="00F877F0" w:rsidRPr="00872AA6" w:rsidRDefault="00F877F0" w:rsidP="00FE2D95">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692EA795" w14:textId="7A2D35A8" w:rsidR="00F877F0" w:rsidRPr="00872AA6" w:rsidRDefault="00F877F0" w:rsidP="00FE2D95">
            <w:pPr>
              <w:keepNext/>
              <w:keepLines/>
              <w:jc w:val="both"/>
              <w:rPr>
                <w:rFonts w:ascii="Arial" w:hAnsi="Arial" w:cs="Arial"/>
                <w:sz w:val="16"/>
                <w:szCs w:val="18"/>
                <w:lang w:eastAsia="ja-JP"/>
              </w:rPr>
            </w:pPr>
          </w:p>
        </w:tc>
        <w:tc>
          <w:tcPr>
            <w:tcW w:w="850" w:type="dxa"/>
            <w:tcBorders>
              <w:top w:val="nil"/>
              <w:left w:val="nil"/>
              <w:bottom w:val="single" w:sz="4" w:space="0" w:color="auto"/>
              <w:right w:val="single" w:sz="4" w:space="0" w:color="auto"/>
            </w:tcBorders>
            <w:shd w:val="clear" w:color="auto" w:fill="auto"/>
            <w:vAlign w:val="center"/>
          </w:tcPr>
          <w:p w14:paraId="3DDFE3C2" w14:textId="3798C0E7" w:rsidR="00F877F0" w:rsidRPr="00872AA6" w:rsidRDefault="00F877F0" w:rsidP="00FE2D95">
            <w:pPr>
              <w:keepNext/>
              <w:keepLines/>
              <w:jc w:val="right"/>
              <w:rPr>
                <w:rFonts w:ascii="Arial" w:hAnsi="Arial" w:cs="Arial"/>
                <w:sz w:val="16"/>
                <w:szCs w:val="18"/>
                <w:lang w:eastAsia="ja-JP"/>
              </w:rPr>
            </w:pPr>
          </w:p>
        </w:tc>
        <w:tc>
          <w:tcPr>
            <w:tcW w:w="283" w:type="dxa"/>
            <w:tcBorders>
              <w:top w:val="nil"/>
              <w:left w:val="nil"/>
              <w:bottom w:val="single" w:sz="4" w:space="0" w:color="auto"/>
              <w:right w:val="single" w:sz="4" w:space="0" w:color="auto"/>
            </w:tcBorders>
            <w:shd w:val="clear" w:color="auto" w:fill="auto"/>
            <w:vAlign w:val="center"/>
          </w:tcPr>
          <w:p w14:paraId="51316124" w14:textId="7DB22DEC" w:rsidR="00F877F0" w:rsidRPr="00872AA6" w:rsidRDefault="00F877F0" w:rsidP="00FE2D95">
            <w:pPr>
              <w:keepNext/>
              <w:keepLines/>
              <w:jc w:val="center"/>
              <w:rPr>
                <w:rFonts w:ascii="Arial" w:hAnsi="Arial" w:cs="Arial"/>
                <w:sz w:val="16"/>
                <w:szCs w:val="18"/>
                <w:lang w:eastAsia="ja-JP"/>
              </w:rPr>
            </w:pPr>
          </w:p>
        </w:tc>
        <w:tc>
          <w:tcPr>
            <w:tcW w:w="851" w:type="dxa"/>
            <w:tcBorders>
              <w:top w:val="nil"/>
              <w:left w:val="nil"/>
              <w:bottom w:val="single" w:sz="4" w:space="0" w:color="auto"/>
              <w:right w:val="single" w:sz="4" w:space="0" w:color="auto"/>
            </w:tcBorders>
            <w:shd w:val="clear" w:color="auto" w:fill="auto"/>
            <w:vAlign w:val="center"/>
          </w:tcPr>
          <w:p w14:paraId="6E688FD8" w14:textId="68CC38F6" w:rsidR="00F877F0" w:rsidRPr="00872AA6" w:rsidRDefault="00F877F0" w:rsidP="00FE2D95">
            <w:pPr>
              <w:keepNext/>
              <w:keepLines/>
              <w:rPr>
                <w:rFonts w:ascii="Arial" w:hAnsi="Arial" w:cs="Arial"/>
                <w:sz w:val="16"/>
                <w:szCs w:val="18"/>
                <w:lang w:eastAsia="ja-JP"/>
              </w:rPr>
            </w:pPr>
          </w:p>
        </w:tc>
        <w:tc>
          <w:tcPr>
            <w:tcW w:w="1070" w:type="dxa"/>
            <w:tcBorders>
              <w:top w:val="nil"/>
              <w:left w:val="nil"/>
              <w:bottom w:val="single" w:sz="4" w:space="0" w:color="auto"/>
              <w:right w:val="single" w:sz="4" w:space="0" w:color="auto"/>
            </w:tcBorders>
            <w:shd w:val="clear" w:color="auto" w:fill="auto"/>
            <w:vAlign w:val="center"/>
          </w:tcPr>
          <w:p w14:paraId="3C6355A5" w14:textId="6B604F39" w:rsidR="00F877F0" w:rsidRPr="00872AA6" w:rsidRDefault="00F877F0" w:rsidP="00FE2D95">
            <w:pPr>
              <w:keepNext/>
              <w:keepLines/>
              <w:jc w:val="center"/>
              <w:rPr>
                <w:rFonts w:ascii="Arial" w:hAnsi="Arial" w:cs="Arial"/>
                <w:sz w:val="16"/>
                <w:szCs w:val="18"/>
                <w:lang w:eastAsia="ja-JP"/>
              </w:rPr>
            </w:pPr>
          </w:p>
        </w:tc>
        <w:tc>
          <w:tcPr>
            <w:tcW w:w="927" w:type="dxa"/>
            <w:tcBorders>
              <w:top w:val="nil"/>
              <w:left w:val="nil"/>
              <w:bottom w:val="single" w:sz="4" w:space="0" w:color="auto"/>
              <w:right w:val="single" w:sz="4" w:space="0" w:color="auto"/>
            </w:tcBorders>
            <w:shd w:val="clear" w:color="auto" w:fill="auto"/>
            <w:noWrap/>
            <w:vAlign w:val="center"/>
          </w:tcPr>
          <w:p w14:paraId="49D95E4D" w14:textId="194446E4" w:rsidR="00F877F0" w:rsidRPr="00872AA6" w:rsidRDefault="00F877F0" w:rsidP="00FE2D95">
            <w:pPr>
              <w:keepNext/>
              <w:keepLines/>
              <w:jc w:val="center"/>
              <w:rPr>
                <w:rFonts w:ascii="Arial" w:hAnsi="Arial" w:cs="Arial"/>
                <w:sz w:val="16"/>
                <w:szCs w:val="18"/>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33039521" w14:textId="33FA02A5" w:rsidR="00F877F0" w:rsidRPr="00872AA6" w:rsidRDefault="00F877F0" w:rsidP="00FE2D95">
            <w:pPr>
              <w:keepNext/>
              <w:keepLines/>
              <w:jc w:val="center"/>
              <w:rPr>
                <w:rFonts w:ascii="Arial" w:hAnsi="Arial" w:cs="Arial"/>
                <w:sz w:val="16"/>
                <w:szCs w:val="18"/>
                <w:lang w:eastAsia="ja-JP"/>
              </w:rPr>
            </w:pPr>
          </w:p>
        </w:tc>
      </w:tr>
      <w:tr w:rsidR="00F877F0" w:rsidRPr="00872AA6" w14:paraId="42C58162" w14:textId="77777777" w:rsidTr="00FE2D95">
        <w:trPr>
          <w:trHeight w:val="225"/>
          <w:jc w:val="center"/>
        </w:trPr>
        <w:tc>
          <w:tcPr>
            <w:tcW w:w="1488" w:type="dxa"/>
            <w:vMerge/>
            <w:tcBorders>
              <w:left w:val="single" w:sz="4" w:space="0" w:color="auto"/>
              <w:right w:val="single" w:sz="4" w:space="0" w:color="auto"/>
            </w:tcBorders>
            <w:shd w:val="clear" w:color="auto" w:fill="auto"/>
          </w:tcPr>
          <w:p w14:paraId="6E12C6AD" w14:textId="77777777" w:rsidR="00F877F0" w:rsidRPr="00872AA6" w:rsidRDefault="00F877F0" w:rsidP="00FE2D95">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615CBB47" w14:textId="253D7203" w:rsidR="00F877F0" w:rsidRPr="00872AA6" w:rsidRDefault="00F877F0" w:rsidP="00FE2D95">
            <w:pPr>
              <w:pStyle w:val="TAL"/>
              <w:rPr>
                <w:rFonts w:cs="Arial"/>
                <w:sz w:val="16"/>
                <w:szCs w:val="18"/>
                <w:lang w:val="sv-FI"/>
              </w:rPr>
            </w:pPr>
          </w:p>
        </w:tc>
        <w:tc>
          <w:tcPr>
            <w:tcW w:w="850" w:type="dxa"/>
            <w:tcBorders>
              <w:top w:val="nil"/>
              <w:left w:val="nil"/>
              <w:bottom w:val="single" w:sz="4" w:space="0" w:color="auto"/>
              <w:right w:val="single" w:sz="4" w:space="0" w:color="auto"/>
            </w:tcBorders>
            <w:shd w:val="clear" w:color="auto" w:fill="auto"/>
            <w:vAlign w:val="center"/>
          </w:tcPr>
          <w:p w14:paraId="3D898A4E" w14:textId="2888DAC5" w:rsidR="00F877F0" w:rsidRPr="00872AA6" w:rsidRDefault="00F877F0" w:rsidP="00FE2D95">
            <w:pPr>
              <w:keepNext/>
              <w:keepLines/>
              <w:jc w:val="right"/>
              <w:rPr>
                <w:rFonts w:ascii="Arial" w:hAnsi="Arial" w:cs="Arial"/>
                <w:sz w:val="16"/>
                <w:szCs w:val="18"/>
              </w:rPr>
            </w:pPr>
          </w:p>
        </w:tc>
        <w:tc>
          <w:tcPr>
            <w:tcW w:w="283" w:type="dxa"/>
            <w:tcBorders>
              <w:top w:val="nil"/>
              <w:left w:val="nil"/>
              <w:bottom w:val="single" w:sz="4" w:space="0" w:color="auto"/>
              <w:right w:val="single" w:sz="4" w:space="0" w:color="auto"/>
            </w:tcBorders>
            <w:shd w:val="clear" w:color="auto" w:fill="auto"/>
            <w:vAlign w:val="center"/>
          </w:tcPr>
          <w:p w14:paraId="608BA14F" w14:textId="5ADE9862" w:rsidR="00F877F0" w:rsidRPr="00872AA6" w:rsidRDefault="00F877F0" w:rsidP="00FE2D95">
            <w:pPr>
              <w:keepNext/>
              <w:keepLines/>
              <w:jc w:val="center"/>
              <w:rPr>
                <w:rFonts w:ascii="Arial" w:hAnsi="Arial" w:cs="Arial"/>
                <w:sz w:val="16"/>
                <w:szCs w:val="18"/>
              </w:rPr>
            </w:pPr>
          </w:p>
        </w:tc>
        <w:tc>
          <w:tcPr>
            <w:tcW w:w="851" w:type="dxa"/>
            <w:tcBorders>
              <w:top w:val="nil"/>
              <w:left w:val="nil"/>
              <w:bottom w:val="single" w:sz="4" w:space="0" w:color="auto"/>
              <w:right w:val="single" w:sz="4" w:space="0" w:color="auto"/>
            </w:tcBorders>
            <w:shd w:val="clear" w:color="auto" w:fill="auto"/>
            <w:vAlign w:val="center"/>
          </w:tcPr>
          <w:p w14:paraId="67B83EC5" w14:textId="71761A5F" w:rsidR="00F877F0" w:rsidRPr="00872AA6" w:rsidRDefault="00F877F0" w:rsidP="00FE2D95">
            <w:pPr>
              <w:keepNext/>
              <w:keepLines/>
              <w:rPr>
                <w:rFonts w:ascii="Arial" w:hAnsi="Arial" w:cs="Arial"/>
                <w:sz w:val="16"/>
                <w:szCs w:val="18"/>
              </w:rPr>
            </w:pPr>
          </w:p>
        </w:tc>
        <w:tc>
          <w:tcPr>
            <w:tcW w:w="1070" w:type="dxa"/>
            <w:tcBorders>
              <w:top w:val="nil"/>
              <w:left w:val="nil"/>
              <w:bottom w:val="single" w:sz="4" w:space="0" w:color="auto"/>
              <w:right w:val="single" w:sz="4" w:space="0" w:color="auto"/>
            </w:tcBorders>
            <w:shd w:val="clear" w:color="auto" w:fill="auto"/>
            <w:vAlign w:val="center"/>
          </w:tcPr>
          <w:p w14:paraId="224CFB10" w14:textId="3CE327AE" w:rsidR="00F877F0" w:rsidRPr="00872AA6" w:rsidRDefault="00F877F0" w:rsidP="00FE2D95">
            <w:pPr>
              <w:keepNext/>
              <w:keepLines/>
              <w:jc w:val="center"/>
              <w:rPr>
                <w:rFonts w:ascii="Arial" w:hAnsi="Arial" w:cs="Arial"/>
                <w:sz w:val="16"/>
                <w:szCs w:val="18"/>
                <w:lang w:eastAsia="ja-JP"/>
              </w:rPr>
            </w:pPr>
          </w:p>
        </w:tc>
        <w:tc>
          <w:tcPr>
            <w:tcW w:w="927" w:type="dxa"/>
            <w:tcBorders>
              <w:top w:val="nil"/>
              <w:left w:val="nil"/>
              <w:bottom w:val="single" w:sz="4" w:space="0" w:color="auto"/>
              <w:right w:val="single" w:sz="4" w:space="0" w:color="auto"/>
            </w:tcBorders>
            <w:shd w:val="clear" w:color="auto" w:fill="auto"/>
            <w:noWrap/>
            <w:vAlign w:val="center"/>
          </w:tcPr>
          <w:p w14:paraId="7E485313" w14:textId="3D31DC74" w:rsidR="00F877F0" w:rsidRPr="00872AA6" w:rsidRDefault="00F877F0" w:rsidP="00FE2D95">
            <w:pPr>
              <w:keepNext/>
              <w:keepLines/>
              <w:jc w:val="center"/>
              <w:rPr>
                <w:rFonts w:ascii="Arial" w:hAnsi="Arial" w:cs="Arial"/>
                <w:sz w:val="16"/>
                <w:szCs w:val="18"/>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37A7FDEF" w14:textId="7989F967" w:rsidR="00F877F0" w:rsidRPr="00872AA6" w:rsidRDefault="00F877F0" w:rsidP="00FE2D95">
            <w:pPr>
              <w:keepNext/>
              <w:keepLines/>
              <w:jc w:val="center"/>
              <w:rPr>
                <w:rFonts w:ascii="Arial" w:hAnsi="Arial" w:cs="Arial"/>
                <w:sz w:val="16"/>
                <w:szCs w:val="18"/>
                <w:lang w:eastAsia="ja-JP"/>
              </w:rPr>
            </w:pPr>
          </w:p>
        </w:tc>
      </w:tr>
      <w:tr w:rsidR="00F877F0" w:rsidRPr="00872AA6" w14:paraId="5C937AAF" w14:textId="77777777" w:rsidTr="00FE2D95">
        <w:trPr>
          <w:trHeight w:val="225"/>
          <w:jc w:val="center"/>
        </w:trPr>
        <w:tc>
          <w:tcPr>
            <w:tcW w:w="1488" w:type="dxa"/>
            <w:vMerge/>
            <w:tcBorders>
              <w:left w:val="single" w:sz="4" w:space="0" w:color="auto"/>
              <w:right w:val="single" w:sz="4" w:space="0" w:color="auto"/>
            </w:tcBorders>
            <w:shd w:val="clear" w:color="auto" w:fill="auto"/>
          </w:tcPr>
          <w:p w14:paraId="2E0151FD" w14:textId="77777777" w:rsidR="00F877F0" w:rsidRPr="00872AA6" w:rsidRDefault="00F877F0" w:rsidP="00FE2D95">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03B31208" w14:textId="4D0C3AAF" w:rsidR="00F877F0" w:rsidRPr="00872AA6" w:rsidRDefault="00F877F0" w:rsidP="00FE2D95">
            <w:pPr>
              <w:pStyle w:val="TAL"/>
              <w:rPr>
                <w:rFonts w:cs="Arial"/>
                <w:sz w:val="16"/>
                <w:szCs w:val="18"/>
                <w:lang w:val="sv-FI"/>
              </w:rPr>
            </w:pPr>
          </w:p>
        </w:tc>
        <w:tc>
          <w:tcPr>
            <w:tcW w:w="850" w:type="dxa"/>
            <w:tcBorders>
              <w:top w:val="nil"/>
              <w:left w:val="nil"/>
              <w:bottom w:val="single" w:sz="4" w:space="0" w:color="auto"/>
              <w:right w:val="single" w:sz="4" w:space="0" w:color="auto"/>
            </w:tcBorders>
            <w:shd w:val="clear" w:color="auto" w:fill="auto"/>
            <w:vAlign w:val="center"/>
          </w:tcPr>
          <w:p w14:paraId="07C77C73" w14:textId="4B74707D" w:rsidR="00F877F0" w:rsidRPr="00872AA6" w:rsidRDefault="00F877F0" w:rsidP="00FE2D95">
            <w:pPr>
              <w:keepNext/>
              <w:keepLines/>
              <w:jc w:val="right"/>
              <w:rPr>
                <w:rFonts w:ascii="Arial" w:hAnsi="Arial" w:cs="Arial"/>
                <w:sz w:val="16"/>
                <w:szCs w:val="18"/>
                <w:lang w:eastAsia="ja-JP"/>
              </w:rPr>
            </w:pPr>
          </w:p>
        </w:tc>
        <w:tc>
          <w:tcPr>
            <w:tcW w:w="283" w:type="dxa"/>
            <w:tcBorders>
              <w:top w:val="nil"/>
              <w:left w:val="nil"/>
              <w:bottom w:val="single" w:sz="4" w:space="0" w:color="auto"/>
              <w:right w:val="single" w:sz="4" w:space="0" w:color="auto"/>
            </w:tcBorders>
            <w:shd w:val="clear" w:color="auto" w:fill="auto"/>
            <w:vAlign w:val="center"/>
          </w:tcPr>
          <w:p w14:paraId="0AFDFC75" w14:textId="14D85CFF" w:rsidR="00F877F0" w:rsidRPr="00872AA6" w:rsidRDefault="00F877F0" w:rsidP="00FE2D95">
            <w:pPr>
              <w:keepNext/>
              <w:keepLines/>
              <w:jc w:val="center"/>
              <w:rPr>
                <w:rFonts w:ascii="Arial" w:hAnsi="Arial" w:cs="Arial"/>
                <w:sz w:val="16"/>
                <w:szCs w:val="18"/>
                <w:lang w:eastAsia="ja-JP"/>
              </w:rPr>
            </w:pPr>
          </w:p>
        </w:tc>
        <w:tc>
          <w:tcPr>
            <w:tcW w:w="851" w:type="dxa"/>
            <w:tcBorders>
              <w:top w:val="nil"/>
              <w:left w:val="nil"/>
              <w:bottom w:val="single" w:sz="4" w:space="0" w:color="auto"/>
              <w:right w:val="single" w:sz="4" w:space="0" w:color="auto"/>
            </w:tcBorders>
            <w:shd w:val="clear" w:color="auto" w:fill="auto"/>
            <w:vAlign w:val="center"/>
          </w:tcPr>
          <w:p w14:paraId="4CCABC37" w14:textId="7CCB0DAB" w:rsidR="00F877F0" w:rsidRPr="00872AA6" w:rsidRDefault="00F877F0" w:rsidP="00FE2D95">
            <w:pPr>
              <w:keepNext/>
              <w:keepLines/>
              <w:rPr>
                <w:rFonts w:ascii="Arial" w:hAnsi="Arial" w:cs="Arial"/>
                <w:sz w:val="16"/>
                <w:szCs w:val="18"/>
                <w:lang w:eastAsia="ja-JP"/>
              </w:rPr>
            </w:pPr>
          </w:p>
        </w:tc>
        <w:tc>
          <w:tcPr>
            <w:tcW w:w="1070" w:type="dxa"/>
            <w:tcBorders>
              <w:top w:val="nil"/>
              <w:left w:val="nil"/>
              <w:bottom w:val="single" w:sz="4" w:space="0" w:color="auto"/>
              <w:right w:val="single" w:sz="4" w:space="0" w:color="auto"/>
            </w:tcBorders>
            <w:shd w:val="clear" w:color="auto" w:fill="auto"/>
            <w:vAlign w:val="center"/>
          </w:tcPr>
          <w:p w14:paraId="18A36E2A" w14:textId="0EDE2F58" w:rsidR="00F877F0" w:rsidRPr="00872AA6" w:rsidRDefault="00F877F0" w:rsidP="00FE2D95">
            <w:pPr>
              <w:keepNext/>
              <w:keepLines/>
              <w:jc w:val="center"/>
              <w:rPr>
                <w:rFonts w:ascii="Arial" w:hAnsi="Arial" w:cs="Arial"/>
                <w:sz w:val="16"/>
                <w:szCs w:val="18"/>
                <w:lang w:eastAsia="ja-JP"/>
              </w:rPr>
            </w:pPr>
          </w:p>
        </w:tc>
        <w:tc>
          <w:tcPr>
            <w:tcW w:w="927" w:type="dxa"/>
            <w:tcBorders>
              <w:top w:val="nil"/>
              <w:left w:val="nil"/>
              <w:bottom w:val="single" w:sz="4" w:space="0" w:color="auto"/>
              <w:right w:val="single" w:sz="4" w:space="0" w:color="auto"/>
            </w:tcBorders>
            <w:shd w:val="clear" w:color="auto" w:fill="auto"/>
            <w:noWrap/>
            <w:vAlign w:val="center"/>
          </w:tcPr>
          <w:p w14:paraId="50C5EF1D" w14:textId="414BAAA4" w:rsidR="00F877F0" w:rsidRPr="00872AA6" w:rsidRDefault="00F877F0" w:rsidP="00FE2D95">
            <w:pPr>
              <w:keepNext/>
              <w:keepLines/>
              <w:jc w:val="center"/>
              <w:rPr>
                <w:rFonts w:ascii="Arial" w:hAnsi="Arial" w:cs="Arial"/>
                <w:sz w:val="16"/>
                <w:szCs w:val="18"/>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54730BAB" w14:textId="77777777" w:rsidR="00F877F0" w:rsidRPr="00872AA6" w:rsidRDefault="00F877F0" w:rsidP="00FE2D95">
            <w:pPr>
              <w:keepNext/>
              <w:keepLines/>
              <w:jc w:val="center"/>
              <w:rPr>
                <w:rFonts w:ascii="Arial" w:hAnsi="Arial" w:cs="Arial"/>
                <w:sz w:val="16"/>
                <w:szCs w:val="18"/>
                <w:lang w:eastAsia="ja-JP"/>
              </w:rPr>
            </w:pPr>
          </w:p>
        </w:tc>
      </w:tr>
      <w:tr w:rsidR="00F877F0" w:rsidRPr="00872AA6" w14:paraId="5BC6B399" w14:textId="77777777" w:rsidTr="00FE2D95">
        <w:trPr>
          <w:trHeight w:val="225"/>
          <w:jc w:val="center"/>
        </w:trPr>
        <w:tc>
          <w:tcPr>
            <w:tcW w:w="1488" w:type="dxa"/>
            <w:vMerge/>
            <w:tcBorders>
              <w:left w:val="single" w:sz="4" w:space="0" w:color="auto"/>
              <w:right w:val="single" w:sz="4" w:space="0" w:color="auto"/>
            </w:tcBorders>
            <w:shd w:val="clear" w:color="auto" w:fill="auto"/>
          </w:tcPr>
          <w:p w14:paraId="20D66411" w14:textId="77777777" w:rsidR="00F877F0" w:rsidRPr="00872AA6" w:rsidRDefault="00F877F0" w:rsidP="00FE2D95">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5BC9A782" w14:textId="7DAE5D7F" w:rsidR="00F877F0" w:rsidRPr="00872AA6" w:rsidRDefault="00F877F0" w:rsidP="00FE2D95">
            <w:pPr>
              <w:pStyle w:val="TAL"/>
              <w:rPr>
                <w:rFonts w:cs="Arial"/>
                <w:sz w:val="16"/>
                <w:szCs w:val="18"/>
                <w:lang w:val="sv-FI"/>
              </w:rPr>
            </w:pPr>
          </w:p>
        </w:tc>
        <w:tc>
          <w:tcPr>
            <w:tcW w:w="850" w:type="dxa"/>
            <w:tcBorders>
              <w:top w:val="nil"/>
              <w:left w:val="nil"/>
              <w:bottom w:val="single" w:sz="4" w:space="0" w:color="auto"/>
              <w:right w:val="single" w:sz="4" w:space="0" w:color="auto"/>
            </w:tcBorders>
            <w:shd w:val="clear" w:color="auto" w:fill="auto"/>
            <w:vAlign w:val="center"/>
          </w:tcPr>
          <w:p w14:paraId="622BFD11" w14:textId="5A1BF5B7" w:rsidR="00F877F0" w:rsidRPr="00872AA6" w:rsidRDefault="00F877F0" w:rsidP="00FE2D95">
            <w:pPr>
              <w:keepNext/>
              <w:keepLines/>
              <w:jc w:val="right"/>
              <w:rPr>
                <w:rFonts w:ascii="Arial" w:hAnsi="Arial" w:cs="Arial"/>
                <w:sz w:val="16"/>
                <w:szCs w:val="18"/>
                <w:lang w:eastAsia="ja-JP"/>
              </w:rPr>
            </w:pPr>
          </w:p>
        </w:tc>
        <w:tc>
          <w:tcPr>
            <w:tcW w:w="283" w:type="dxa"/>
            <w:tcBorders>
              <w:top w:val="nil"/>
              <w:left w:val="nil"/>
              <w:bottom w:val="single" w:sz="4" w:space="0" w:color="auto"/>
              <w:right w:val="single" w:sz="4" w:space="0" w:color="auto"/>
            </w:tcBorders>
            <w:shd w:val="clear" w:color="auto" w:fill="auto"/>
            <w:vAlign w:val="center"/>
          </w:tcPr>
          <w:p w14:paraId="4C986305" w14:textId="25C03773" w:rsidR="00F877F0" w:rsidRPr="00872AA6" w:rsidRDefault="00F877F0" w:rsidP="00FE2D95">
            <w:pPr>
              <w:keepNext/>
              <w:keepLines/>
              <w:jc w:val="center"/>
              <w:rPr>
                <w:rFonts w:ascii="Arial" w:hAnsi="Arial" w:cs="Arial"/>
                <w:sz w:val="16"/>
                <w:szCs w:val="18"/>
                <w:lang w:eastAsia="ja-JP"/>
              </w:rPr>
            </w:pPr>
          </w:p>
        </w:tc>
        <w:tc>
          <w:tcPr>
            <w:tcW w:w="851" w:type="dxa"/>
            <w:tcBorders>
              <w:top w:val="nil"/>
              <w:left w:val="nil"/>
              <w:bottom w:val="single" w:sz="4" w:space="0" w:color="auto"/>
              <w:right w:val="single" w:sz="4" w:space="0" w:color="auto"/>
            </w:tcBorders>
            <w:shd w:val="clear" w:color="auto" w:fill="auto"/>
            <w:vAlign w:val="center"/>
          </w:tcPr>
          <w:p w14:paraId="0D1B9B99" w14:textId="189EF8EC" w:rsidR="00F877F0" w:rsidRPr="00872AA6" w:rsidRDefault="00F877F0" w:rsidP="00FE2D95">
            <w:pPr>
              <w:keepNext/>
              <w:keepLines/>
              <w:rPr>
                <w:rFonts w:ascii="Arial" w:hAnsi="Arial" w:cs="Arial"/>
                <w:sz w:val="16"/>
                <w:szCs w:val="18"/>
                <w:lang w:eastAsia="ja-JP"/>
              </w:rPr>
            </w:pPr>
          </w:p>
        </w:tc>
        <w:tc>
          <w:tcPr>
            <w:tcW w:w="1070" w:type="dxa"/>
            <w:tcBorders>
              <w:top w:val="nil"/>
              <w:left w:val="nil"/>
              <w:bottom w:val="single" w:sz="4" w:space="0" w:color="auto"/>
              <w:right w:val="single" w:sz="4" w:space="0" w:color="auto"/>
            </w:tcBorders>
            <w:shd w:val="clear" w:color="auto" w:fill="auto"/>
            <w:vAlign w:val="center"/>
          </w:tcPr>
          <w:p w14:paraId="772CFBD2" w14:textId="303C6943" w:rsidR="00F877F0" w:rsidRPr="00872AA6" w:rsidRDefault="00F877F0" w:rsidP="00FE2D95">
            <w:pPr>
              <w:keepNext/>
              <w:keepLines/>
              <w:jc w:val="center"/>
              <w:rPr>
                <w:rFonts w:ascii="Arial" w:hAnsi="Arial" w:cs="Arial"/>
                <w:sz w:val="16"/>
                <w:szCs w:val="18"/>
                <w:lang w:eastAsia="ja-JP"/>
              </w:rPr>
            </w:pPr>
          </w:p>
        </w:tc>
        <w:tc>
          <w:tcPr>
            <w:tcW w:w="927" w:type="dxa"/>
            <w:tcBorders>
              <w:top w:val="nil"/>
              <w:left w:val="nil"/>
              <w:bottom w:val="single" w:sz="4" w:space="0" w:color="auto"/>
              <w:right w:val="single" w:sz="4" w:space="0" w:color="auto"/>
            </w:tcBorders>
            <w:shd w:val="clear" w:color="auto" w:fill="auto"/>
            <w:noWrap/>
            <w:vAlign w:val="center"/>
          </w:tcPr>
          <w:p w14:paraId="13C58CD2" w14:textId="118ED98B" w:rsidR="00F877F0" w:rsidRPr="00872AA6" w:rsidRDefault="00F877F0" w:rsidP="00FE2D95">
            <w:pPr>
              <w:keepNext/>
              <w:keepLines/>
              <w:jc w:val="center"/>
              <w:rPr>
                <w:rFonts w:ascii="Arial" w:hAnsi="Arial" w:cs="Arial"/>
                <w:sz w:val="16"/>
                <w:szCs w:val="18"/>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1CB80C90" w14:textId="69342C28" w:rsidR="00F877F0" w:rsidRPr="00872AA6" w:rsidRDefault="00F877F0" w:rsidP="00FE2D95">
            <w:pPr>
              <w:keepNext/>
              <w:keepLines/>
              <w:jc w:val="center"/>
              <w:rPr>
                <w:rFonts w:ascii="Arial" w:hAnsi="Arial" w:cs="Arial"/>
                <w:sz w:val="16"/>
                <w:szCs w:val="18"/>
                <w:lang w:eastAsia="ja-JP"/>
              </w:rPr>
            </w:pPr>
          </w:p>
        </w:tc>
      </w:tr>
      <w:tr w:rsidR="00F877F0" w:rsidRPr="00872AA6" w14:paraId="51EFED8D" w14:textId="77777777" w:rsidTr="00FE2D95">
        <w:trPr>
          <w:trHeight w:val="225"/>
          <w:jc w:val="center"/>
        </w:trPr>
        <w:tc>
          <w:tcPr>
            <w:tcW w:w="1488" w:type="dxa"/>
            <w:vMerge/>
            <w:tcBorders>
              <w:left w:val="single" w:sz="4" w:space="0" w:color="auto"/>
              <w:right w:val="single" w:sz="4" w:space="0" w:color="auto"/>
            </w:tcBorders>
            <w:shd w:val="clear" w:color="auto" w:fill="auto"/>
          </w:tcPr>
          <w:p w14:paraId="70E4D2C4" w14:textId="77777777" w:rsidR="00F877F0" w:rsidRPr="00872AA6" w:rsidRDefault="00F877F0" w:rsidP="00FE2D95">
            <w:pPr>
              <w:pStyle w:val="TAC"/>
              <w:rPr>
                <w:rFonts w:cs="Arial"/>
              </w:rPr>
            </w:pPr>
          </w:p>
        </w:tc>
        <w:tc>
          <w:tcPr>
            <w:tcW w:w="2605" w:type="dxa"/>
            <w:tcBorders>
              <w:top w:val="nil"/>
              <w:left w:val="nil"/>
              <w:bottom w:val="single" w:sz="4" w:space="0" w:color="auto"/>
              <w:right w:val="single" w:sz="4" w:space="0" w:color="auto"/>
            </w:tcBorders>
            <w:shd w:val="clear" w:color="auto" w:fill="auto"/>
            <w:vAlign w:val="center"/>
          </w:tcPr>
          <w:p w14:paraId="15768F69" w14:textId="1DC36C98" w:rsidR="00F877F0" w:rsidRPr="00872AA6" w:rsidRDefault="00F877F0" w:rsidP="00FE2D95">
            <w:pPr>
              <w:pStyle w:val="TAL"/>
              <w:rPr>
                <w:rFonts w:cs="Arial"/>
                <w:sz w:val="16"/>
                <w:szCs w:val="18"/>
                <w:lang w:val="sv-FI"/>
              </w:rPr>
            </w:pPr>
          </w:p>
        </w:tc>
        <w:tc>
          <w:tcPr>
            <w:tcW w:w="850" w:type="dxa"/>
            <w:tcBorders>
              <w:top w:val="nil"/>
              <w:left w:val="nil"/>
              <w:bottom w:val="single" w:sz="4" w:space="0" w:color="auto"/>
              <w:right w:val="single" w:sz="4" w:space="0" w:color="auto"/>
            </w:tcBorders>
            <w:shd w:val="clear" w:color="auto" w:fill="auto"/>
            <w:vAlign w:val="center"/>
          </w:tcPr>
          <w:p w14:paraId="00685955" w14:textId="2B314F7E" w:rsidR="00F877F0" w:rsidRPr="00872AA6" w:rsidRDefault="00F877F0" w:rsidP="00FE2D95">
            <w:pPr>
              <w:keepNext/>
              <w:keepLines/>
              <w:jc w:val="right"/>
              <w:rPr>
                <w:rFonts w:ascii="Arial" w:hAnsi="Arial" w:cs="Arial"/>
                <w:sz w:val="16"/>
                <w:szCs w:val="18"/>
                <w:lang w:eastAsia="ja-JP"/>
              </w:rPr>
            </w:pPr>
          </w:p>
        </w:tc>
        <w:tc>
          <w:tcPr>
            <w:tcW w:w="283" w:type="dxa"/>
            <w:tcBorders>
              <w:top w:val="nil"/>
              <w:left w:val="nil"/>
              <w:bottom w:val="single" w:sz="4" w:space="0" w:color="auto"/>
              <w:right w:val="single" w:sz="4" w:space="0" w:color="auto"/>
            </w:tcBorders>
            <w:shd w:val="clear" w:color="auto" w:fill="auto"/>
            <w:vAlign w:val="center"/>
          </w:tcPr>
          <w:p w14:paraId="3E37CF78" w14:textId="3CABF05F" w:rsidR="00F877F0" w:rsidRPr="00872AA6" w:rsidRDefault="00F877F0" w:rsidP="00FE2D95">
            <w:pPr>
              <w:keepNext/>
              <w:keepLines/>
              <w:jc w:val="center"/>
              <w:rPr>
                <w:rFonts w:ascii="Arial" w:hAnsi="Arial" w:cs="Arial"/>
                <w:sz w:val="16"/>
                <w:szCs w:val="18"/>
                <w:lang w:eastAsia="ja-JP"/>
              </w:rPr>
            </w:pPr>
          </w:p>
        </w:tc>
        <w:tc>
          <w:tcPr>
            <w:tcW w:w="851" w:type="dxa"/>
            <w:tcBorders>
              <w:top w:val="nil"/>
              <w:left w:val="nil"/>
              <w:bottom w:val="single" w:sz="4" w:space="0" w:color="auto"/>
              <w:right w:val="single" w:sz="4" w:space="0" w:color="auto"/>
            </w:tcBorders>
            <w:shd w:val="clear" w:color="auto" w:fill="auto"/>
            <w:vAlign w:val="center"/>
          </w:tcPr>
          <w:p w14:paraId="7E1F1445" w14:textId="24145FCD" w:rsidR="00F877F0" w:rsidRPr="00872AA6" w:rsidRDefault="00F877F0" w:rsidP="00FE2D95">
            <w:pPr>
              <w:keepNext/>
              <w:keepLines/>
              <w:rPr>
                <w:rFonts w:ascii="Arial" w:hAnsi="Arial" w:cs="Arial"/>
                <w:sz w:val="16"/>
                <w:szCs w:val="18"/>
                <w:lang w:eastAsia="ja-JP"/>
              </w:rPr>
            </w:pPr>
          </w:p>
        </w:tc>
        <w:tc>
          <w:tcPr>
            <w:tcW w:w="1070" w:type="dxa"/>
            <w:tcBorders>
              <w:top w:val="nil"/>
              <w:left w:val="nil"/>
              <w:bottom w:val="single" w:sz="4" w:space="0" w:color="auto"/>
              <w:right w:val="single" w:sz="4" w:space="0" w:color="auto"/>
            </w:tcBorders>
            <w:shd w:val="clear" w:color="auto" w:fill="auto"/>
            <w:vAlign w:val="center"/>
          </w:tcPr>
          <w:p w14:paraId="095995F4" w14:textId="63252BF6" w:rsidR="00F877F0" w:rsidRPr="00872AA6" w:rsidRDefault="00F877F0" w:rsidP="00FE2D95">
            <w:pPr>
              <w:keepNext/>
              <w:keepLines/>
              <w:jc w:val="center"/>
              <w:rPr>
                <w:rFonts w:ascii="Arial" w:hAnsi="Arial" w:cs="Arial"/>
                <w:sz w:val="16"/>
                <w:szCs w:val="18"/>
                <w:lang w:eastAsia="ja-JP"/>
              </w:rPr>
            </w:pPr>
          </w:p>
        </w:tc>
        <w:tc>
          <w:tcPr>
            <w:tcW w:w="927" w:type="dxa"/>
            <w:tcBorders>
              <w:top w:val="nil"/>
              <w:left w:val="nil"/>
              <w:bottom w:val="single" w:sz="4" w:space="0" w:color="auto"/>
              <w:right w:val="single" w:sz="4" w:space="0" w:color="auto"/>
            </w:tcBorders>
            <w:shd w:val="clear" w:color="auto" w:fill="auto"/>
            <w:noWrap/>
            <w:vAlign w:val="center"/>
          </w:tcPr>
          <w:p w14:paraId="4CDA60EC" w14:textId="7FEA860A" w:rsidR="00F877F0" w:rsidRPr="00872AA6" w:rsidRDefault="00F877F0" w:rsidP="00FE2D95">
            <w:pPr>
              <w:keepNext/>
              <w:keepLines/>
              <w:jc w:val="center"/>
              <w:rPr>
                <w:rFonts w:ascii="Arial" w:hAnsi="Arial" w:cs="Arial"/>
                <w:sz w:val="16"/>
                <w:szCs w:val="18"/>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70C508CF" w14:textId="2545C02F" w:rsidR="00F877F0" w:rsidRPr="00872AA6" w:rsidRDefault="00F877F0" w:rsidP="00FE2D95">
            <w:pPr>
              <w:keepNext/>
              <w:keepLines/>
              <w:jc w:val="center"/>
              <w:rPr>
                <w:rFonts w:ascii="Arial" w:hAnsi="Arial" w:cs="Arial"/>
                <w:sz w:val="16"/>
                <w:szCs w:val="18"/>
                <w:lang w:eastAsia="ja-JP"/>
              </w:rPr>
            </w:pPr>
          </w:p>
        </w:tc>
      </w:tr>
      <w:tr w:rsidR="00F877F0" w:rsidRPr="00872AA6" w14:paraId="34FBE6B8" w14:textId="77777777" w:rsidTr="00FE2D95">
        <w:trPr>
          <w:trHeight w:val="225"/>
          <w:jc w:val="center"/>
        </w:trPr>
        <w:tc>
          <w:tcPr>
            <w:tcW w:w="1488" w:type="dxa"/>
            <w:vMerge/>
            <w:tcBorders>
              <w:left w:val="single" w:sz="4" w:space="0" w:color="auto"/>
              <w:bottom w:val="single" w:sz="4" w:space="0" w:color="auto"/>
              <w:right w:val="single" w:sz="4" w:space="0" w:color="auto"/>
            </w:tcBorders>
            <w:shd w:val="clear" w:color="auto" w:fill="auto"/>
          </w:tcPr>
          <w:p w14:paraId="7C7919E7" w14:textId="77777777" w:rsidR="00F877F0" w:rsidRPr="00872AA6" w:rsidRDefault="00F877F0" w:rsidP="00FE2D95">
            <w:pPr>
              <w:pStyle w:val="TAC"/>
              <w:rPr>
                <w:rFonts w:cs="Arial"/>
              </w:rPr>
            </w:pPr>
          </w:p>
        </w:tc>
        <w:tc>
          <w:tcPr>
            <w:tcW w:w="2605" w:type="dxa"/>
            <w:tcBorders>
              <w:top w:val="single" w:sz="4" w:space="0" w:color="auto"/>
              <w:left w:val="nil"/>
              <w:bottom w:val="single" w:sz="4" w:space="0" w:color="auto"/>
              <w:right w:val="single" w:sz="4" w:space="0" w:color="auto"/>
            </w:tcBorders>
            <w:shd w:val="clear" w:color="auto" w:fill="auto"/>
            <w:vAlign w:val="center"/>
          </w:tcPr>
          <w:p w14:paraId="4CE3B165" w14:textId="3381754E" w:rsidR="00F877F0" w:rsidRPr="00872AA6" w:rsidRDefault="00F877F0" w:rsidP="00FE2D95">
            <w:pPr>
              <w:pStyle w:val="TAL"/>
              <w:rPr>
                <w:rFonts w:cs="Arial"/>
                <w:sz w:val="16"/>
                <w:szCs w:val="18"/>
                <w:lang w:val="sv-FI"/>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1960E8" w14:textId="6B082BB3" w:rsidR="00F877F0" w:rsidRPr="00872AA6" w:rsidRDefault="00F877F0" w:rsidP="00FE2D95">
            <w:pPr>
              <w:keepNext/>
              <w:keepLines/>
              <w:jc w:val="right"/>
              <w:rPr>
                <w:rFonts w:ascii="Arial" w:hAnsi="Arial" w:cs="Arial"/>
                <w:sz w:val="16"/>
                <w:szCs w:val="18"/>
                <w:lang w:eastAsia="ja-JP"/>
              </w:rPr>
            </w:pPr>
          </w:p>
        </w:tc>
        <w:tc>
          <w:tcPr>
            <w:tcW w:w="283" w:type="dxa"/>
            <w:tcBorders>
              <w:top w:val="single" w:sz="4" w:space="0" w:color="auto"/>
              <w:left w:val="nil"/>
              <w:bottom w:val="single" w:sz="4" w:space="0" w:color="auto"/>
              <w:right w:val="single" w:sz="4" w:space="0" w:color="auto"/>
            </w:tcBorders>
            <w:shd w:val="clear" w:color="auto" w:fill="auto"/>
            <w:vAlign w:val="center"/>
          </w:tcPr>
          <w:p w14:paraId="26A78FBB" w14:textId="36014D88" w:rsidR="00F877F0" w:rsidRPr="00872AA6" w:rsidRDefault="00F877F0" w:rsidP="00FE2D95">
            <w:pPr>
              <w:keepNext/>
              <w:keepLines/>
              <w:jc w:val="center"/>
              <w:rPr>
                <w:rFonts w:ascii="Arial" w:hAnsi="Arial" w:cs="Arial"/>
                <w:sz w:val="16"/>
                <w:szCs w:val="18"/>
                <w:lang w:eastAsia="ja-JP"/>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41BE8C" w14:textId="3591D0BA" w:rsidR="00F877F0" w:rsidRPr="00872AA6" w:rsidRDefault="00F877F0" w:rsidP="00FE2D95">
            <w:pPr>
              <w:keepNext/>
              <w:keepLines/>
              <w:rPr>
                <w:rFonts w:ascii="Arial" w:hAnsi="Arial" w:cs="Arial"/>
                <w:sz w:val="16"/>
                <w:szCs w:val="18"/>
                <w:lang w:eastAsia="ja-JP"/>
              </w:rPr>
            </w:pPr>
          </w:p>
        </w:tc>
        <w:tc>
          <w:tcPr>
            <w:tcW w:w="1070" w:type="dxa"/>
            <w:tcBorders>
              <w:top w:val="single" w:sz="4" w:space="0" w:color="auto"/>
              <w:left w:val="nil"/>
              <w:bottom w:val="single" w:sz="4" w:space="0" w:color="auto"/>
              <w:right w:val="single" w:sz="4" w:space="0" w:color="auto"/>
            </w:tcBorders>
            <w:shd w:val="clear" w:color="auto" w:fill="auto"/>
            <w:vAlign w:val="center"/>
          </w:tcPr>
          <w:p w14:paraId="4637AA85" w14:textId="47C39757" w:rsidR="00F877F0" w:rsidRPr="00872AA6" w:rsidRDefault="00F877F0" w:rsidP="00FE2D95">
            <w:pPr>
              <w:keepNext/>
              <w:keepLines/>
              <w:jc w:val="center"/>
              <w:rPr>
                <w:rFonts w:ascii="Arial" w:hAnsi="Arial" w:cs="Arial"/>
                <w:sz w:val="16"/>
                <w:szCs w:val="18"/>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9589DB" w14:textId="73A62418" w:rsidR="00F877F0" w:rsidRPr="00872AA6" w:rsidRDefault="00F877F0" w:rsidP="00FE2D95">
            <w:pPr>
              <w:keepNext/>
              <w:keepLines/>
              <w:jc w:val="center"/>
              <w:rPr>
                <w:rFonts w:ascii="Arial" w:hAnsi="Arial" w:cs="Arial"/>
                <w:sz w:val="16"/>
                <w:szCs w:val="18"/>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D672B8" w14:textId="6D29B232" w:rsidR="00F877F0" w:rsidRPr="00872AA6" w:rsidRDefault="00F877F0" w:rsidP="00FE2D95">
            <w:pPr>
              <w:keepNext/>
              <w:keepLines/>
              <w:jc w:val="center"/>
              <w:rPr>
                <w:rFonts w:ascii="Arial" w:hAnsi="Arial" w:cs="Arial"/>
                <w:sz w:val="16"/>
                <w:szCs w:val="18"/>
                <w:lang w:eastAsia="ja-JP"/>
              </w:rPr>
            </w:pPr>
          </w:p>
        </w:tc>
      </w:tr>
      <w:tr w:rsidR="00F877F0" w:rsidRPr="00872AA6" w14:paraId="420FFDDD" w14:textId="77777777" w:rsidTr="00FE2D95">
        <w:trPr>
          <w:trHeight w:val="225"/>
          <w:jc w:val="center"/>
        </w:trPr>
        <w:tc>
          <w:tcPr>
            <w:tcW w:w="89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0F8937" w14:textId="77777777" w:rsidR="00F877F0" w:rsidRPr="00872AA6" w:rsidRDefault="00F877F0" w:rsidP="00FE2D95">
            <w:pPr>
              <w:pStyle w:val="TAN"/>
              <w:keepNext w:val="0"/>
              <w:ind w:left="0" w:firstLine="0"/>
              <w:rPr>
                <w:rFonts w:cs="Arial"/>
                <w:szCs w:val="18"/>
                <w:lang w:eastAsia="zh-TW"/>
              </w:rPr>
            </w:pPr>
          </w:p>
        </w:tc>
      </w:tr>
    </w:tbl>
    <w:p w14:paraId="7A8ADCED" w14:textId="77777777" w:rsidR="00F877F0" w:rsidRDefault="00F877F0" w:rsidP="00F877F0"/>
    <w:p w14:paraId="3C4A618A" w14:textId="7558C8BA" w:rsidR="00F877F0" w:rsidRDefault="00F877F0" w:rsidP="00F877F0">
      <w:pPr>
        <w:pStyle w:val="31"/>
        <w:spacing w:after="240"/>
        <w:ind w:left="0" w:firstLine="0"/>
      </w:pPr>
      <w:bookmarkStart w:id="610" w:name="_Toc3303770"/>
      <w:bookmarkStart w:id="611" w:name="_Toc3364474"/>
      <w:bookmarkStart w:id="612" w:name="_Toc63588668"/>
      <w:bookmarkStart w:id="613" w:name="_Toc70596845"/>
      <w:bookmarkStart w:id="614" w:name="_Toc104375728"/>
      <w:bookmarkStart w:id="615" w:name="_Toc110522086"/>
      <w:proofErr w:type="gramStart"/>
      <w:r>
        <w:t>7.Y.</w:t>
      </w:r>
      <w:r>
        <w:rPr>
          <w:lang w:eastAsia="zh-CN"/>
        </w:rPr>
        <w:t>4</w:t>
      </w:r>
      <w:proofErr w:type="gramEnd"/>
      <w:r w:rsidRPr="00F00C5E">
        <w:rPr>
          <w:rFonts w:ascii="Courier New" w:hAnsi="Courier New"/>
          <w:sz w:val="22"/>
          <w:szCs w:val="22"/>
          <w:lang w:eastAsia="sv-SE"/>
        </w:rPr>
        <w:tab/>
      </w:r>
      <w:r w:rsidRPr="00233304">
        <w:rPr>
          <w:rFonts w:hint="eastAsia"/>
        </w:rPr>
        <w:t>MSD</w:t>
      </w:r>
      <w:bookmarkEnd w:id="610"/>
      <w:bookmarkEnd w:id="611"/>
      <w:bookmarkEnd w:id="612"/>
      <w:bookmarkEnd w:id="613"/>
      <w:bookmarkEnd w:id="614"/>
      <w:bookmarkEnd w:id="615"/>
    </w:p>
    <w:p w14:paraId="7AA3695D" w14:textId="77777777" w:rsidR="00F877F0" w:rsidRPr="00F877F0" w:rsidRDefault="00F877F0" w:rsidP="00F877F0"/>
    <w:p w14:paraId="0F78D59D" w14:textId="6D6F8BA5" w:rsidR="00F877F0" w:rsidRDefault="00F877F0" w:rsidP="00F877F0">
      <w:pPr>
        <w:pStyle w:val="31"/>
        <w:spacing w:after="240"/>
        <w:ind w:left="0" w:firstLine="0"/>
        <w:rPr>
          <w:rFonts w:cs="Arial"/>
          <w:szCs w:val="28"/>
        </w:rPr>
      </w:pPr>
      <w:bookmarkStart w:id="616" w:name="_Toc3303771"/>
      <w:bookmarkStart w:id="617" w:name="_Toc3364475"/>
      <w:bookmarkStart w:id="618" w:name="_Toc63588669"/>
      <w:bookmarkStart w:id="619" w:name="_Toc70596846"/>
      <w:bookmarkStart w:id="620" w:name="_Toc104375729"/>
      <w:bookmarkStart w:id="621" w:name="_Toc110522087"/>
      <w:proofErr w:type="gramStart"/>
      <w:r>
        <w:rPr>
          <w:rFonts w:cs="Arial"/>
          <w:szCs w:val="28"/>
        </w:rPr>
        <w:lastRenderedPageBreak/>
        <w:t>7.Y.</w:t>
      </w:r>
      <w:r>
        <w:rPr>
          <w:rFonts w:cs="Arial"/>
          <w:szCs w:val="28"/>
          <w:lang w:eastAsia="zh-CN"/>
        </w:rPr>
        <w:t>5</w:t>
      </w:r>
      <w:proofErr w:type="gramEnd"/>
      <w:r w:rsidRPr="00F51697">
        <w:rPr>
          <w:rFonts w:cs="Arial"/>
          <w:szCs w:val="28"/>
          <w:lang w:eastAsia="sv-SE"/>
        </w:rPr>
        <w:tab/>
      </w:r>
      <w:r w:rsidRPr="00F51697">
        <w:rPr>
          <w:rFonts w:cs="Arial"/>
          <w:szCs w:val="28"/>
        </w:rPr>
        <w:t>∆T</w:t>
      </w:r>
      <w:r w:rsidRPr="00F51697">
        <w:rPr>
          <w:rFonts w:cs="Arial"/>
          <w:szCs w:val="28"/>
          <w:vertAlign w:val="subscript"/>
        </w:rPr>
        <w:t>IB</w:t>
      </w:r>
      <w:r w:rsidRPr="00F51697">
        <w:rPr>
          <w:rFonts w:cs="Arial"/>
          <w:szCs w:val="28"/>
        </w:rPr>
        <w:t xml:space="preserve"> and ∆R</w:t>
      </w:r>
      <w:r w:rsidRPr="00F51697">
        <w:rPr>
          <w:rFonts w:cs="Arial"/>
          <w:szCs w:val="28"/>
          <w:vertAlign w:val="subscript"/>
        </w:rPr>
        <w:t>IB</w:t>
      </w:r>
      <w:r w:rsidRPr="00F51697">
        <w:rPr>
          <w:rFonts w:cs="Arial"/>
          <w:szCs w:val="28"/>
        </w:rPr>
        <w:t xml:space="preserve"> values</w:t>
      </w:r>
      <w:bookmarkEnd w:id="616"/>
      <w:bookmarkEnd w:id="617"/>
      <w:bookmarkEnd w:id="618"/>
      <w:bookmarkEnd w:id="619"/>
      <w:bookmarkEnd w:id="620"/>
      <w:bookmarkEnd w:id="621"/>
    </w:p>
    <w:p w14:paraId="6B8F5036" w14:textId="77777777" w:rsidR="00F877F0" w:rsidRPr="00F877F0" w:rsidRDefault="00F877F0" w:rsidP="00F877F0"/>
    <w:p w14:paraId="213BDD47" w14:textId="0D28ABAC" w:rsidR="00F877F0" w:rsidRPr="0019520C" w:rsidRDefault="00F877F0" w:rsidP="00F877F0">
      <w:pPr>
        <w:pStyle w:val="TH"/>
      </w:pPr>
      <w:r w:rsidRPr="0019520C">
        <w:t xml:space="preserve">Table </w:t>
      </w:r>
      <w:r>
        <w:t>7.Y</w:t>
      </w:r>
      <w:r w:rsidRPr="0019520C">
        <w:t>.</w:t>
      </w:r>
      <w:r>
        <w:t>5</w:t>
      </w:r>
      <w:r w:rsidRPr="0019520C">
        <w:t xml:space="preserve">-1: </w:t>
      </w:r>
      <w:proofErr w:type="spellStart"/>
      <w:r w:rsidRPr="0019520C">
        <w:t>ΔT</w:t>
      </w:r>
      <w:r w:rsidRPr="0019520C">
        <w:rPr>
          <w:vertAlign w:val="subscript"/>
        </w:rPr>
        <w:t>IB</w:t>
      </w:r>
      <w:proofErr w:type="gramStart"/>
      <w:r w:rsidRPr="0019520C">
        <w:rPr>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F877F0" w:rsidRPr="00BD29E7" w14:paraId="5C03E086" w14:textId="77777777" w:rsidTr="00FE2D95">
        <w:trPr>
          <w:tblHeader/>
          <w:jc w:val="center"/>
        </w:trPr>
        <w:tc>
          <w:tcPr>
            <w:tcW w:w="1535" w:type="dxa"/>
            <w:vAlign w:val="center"/>
          </w:tcPr>
          <w:p w14:paraId="10A4AA76" w14:textId="77777777" w:rsidR="00F877F0" w:rsidRPr="00BD29E7" w:rsidRDefault="00F877F0" w:rsidP="00FE2D95">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EN-</w:t>
            </w:r>
            <w:r w:rsidRPr="00BD29E7">
              <w:rPr>
                <w:rFonts w:ascii="Arial" w:hAnsi="Arial" w:cs="Arial" w:hint="eastAsia"/>
                <w:kern w:val="2"/>
                <w:sz w:val="18"/>
                <w:szCs w:val="24"/>
                <w:lang w:val="x-none" w:eastAsia="zh-CN"/>
              </w:rPr>
              <w:t>DC Band combination</w:t>
            </w:r>
          </w:p>
        </w:tc>
        <w:tc>
          <w:tcPr>
            <w:tcW w:w="2049" w:type="dxa"/>
            <w:vAlign w:val="center"/>
          </w:tcPr>
          <w:p w14:paraId="182C3727" w14:textId="77777777" w:rsidR="00F877F0" w:rsidRPr="00BD29E7" w:rsidRDefault="00F877F0" w:rsidP="00FE2D95">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NR Band</w:t>
            </w:r>
          </w:p>
        </w:tc>
        <w:tc>
          <w:tcPr>
            <w:tcW w:w="2340" w:type="dxa"/>
            <w:vAlign w:val="center"/>
          </w:tcPr>
          <w:p w14:paraId="734C952D" w14:textId="77777777" w:rsidR="00F877F0" w:rsidRPr="00BD29E7" w:rsidRDefault="00F877F0" w:rsidP="00FE2D95">
            <w:pPr>
              <w:keepNext/>
              <w:keepLines/>
              <w:widowControl w:val="0"/>
              <w:jc w:val="center"/>
              <w:rPr>
                <w:rFonts w:ascii="Arial" w:hAnsi="Arial" w:cs="Arial"/>
                <w:kern w:val="2"/>
                <w:sz w:val="18"/>
                <w:szCs w:val="24"/>
                <w:lang w:val="x-none" w:eastAsia="zh-CN"/>
              </w:rPr>
            </w:pPr>
            <w:proofErr w:type="spellStart"/>
            <w:r w:rsidRPr="00BD29E7">
              <w:rPr>
                <w:rFonts w:ascii="Arial" w:hAnsi="Arial" w:cs="Arial"/>
                <w:kern w:val="2"/>
                <w:sz w:val="18"/>
                <w:szCs w:val="24"/>
                <w:lang w:val="x-none" w:eastAsia="zh-CN"/>
              </w:rPr>
              <w:t>ΔT</w:t>
            </w:r>
            <w:r w:rsidRPr="00BD29E7">
              <w:rPr>
                <w:rFonts w:ascii="Arial" w:hAnsi="Arial" w:cs="Arial"/>
                <w:kern w:val="2"/>
                <w:sz w:val="18"/>
                <w:szCs w:val="24"/>
                <w:vertAlign w:val="subscript"/>
                <w:lang w:val="x-none" w:eastAsia="zh-CN"/>
              </w:rPr>
              <w:t>IB,c</w:t>
            </w:r>
            <w:proofErr w:type="spellEnd"/>
            <w:r w:rsidRPr="00BD29E7">
              <w:rPr>
                <w:rFonts w:ascii="Arial" w:hAnsi="Arial" w:cs="Arial"/>
                <w:kern w:val="2"/>
                <w:sz w:val="18"/>
                <w:szCs w:val="24"/>
                <w:lang w:val="x-none" w:eastAsia="zh-CN"/>
              </w:rPr>
              <w:t xml:space="preserve"> [dB]</w:t>
            </w:r>
          </w:p>
        </w:tc>
      </w:tr>
      <w:tr w:rsidR="00F877F0" w:rsidRPr="00BD29E7" w14:paraId="14BA7B9C" w14:textId="77777777" w:rsidTr="00FE2D95">
        <w:trPr>
          <w:jc w:val="center"/>
        </w:trPr>
        <w:tc>
          <w:tcPr>
            <w:tcW w:w="1535" w:type="dxa"/>
            <w:vMerge w:val="restart"/>
            <w:vAlign w:val="center"/>
          </w:tcPr>
          <w:p w14:paraId="1BC95437" w14:textId="0A2125B4" w:rsidR="00F877F0" w:rsidRPr="00BD29E7" w:rsidRDefault="00F877F0" w:rsidP="00FE2D95">
            <w:pPr>
              <w:keepNext/>
              <w:keepLines/>
              <w:widowControl w:val="0"/>
              <w:jc w:val="center"/>
              <w:rPr>
                <w:rFonts w:ascii="Arial" w:hAnsi="Arial" w:cs="Arial"/>
                <w:kern w:val="2"/>
                <w:sz w:val="18"/>
                <w:szCs w:val="24"/>
                <w:lang w:val="x-none" w:eastAsia="ja-JP"/>
              </w:rPr>
            </w:pPr>
          </w:p>
        </w:tc>
        <w:tc>
          <w:tcPr>
            <w:tcW w:w="2049" w:type="dxa"/>
            <w:vAlign w:val="center"/>
          </w:tcPr>
          <w:p w14:paraId="15B08C2A" w14:textId="22EA1B2C" w:rsidR="00F877F0" w:rsidRPr="00BD29E7" w:rsidRDefault="00F877F0" w:rsidP="00FE2D95">
            <w:pPr>
              <w:keepNext/>
              <w:keepLines/>
              <w:widowControl w:val="0"/>
              <w:jc w:val="center"/>
              <w:rPr>
                <w:rFonts w:ascii="Arial" w:hAnsi="Arial" w:cs="Arial"/>
                <w:kern w:val="2"/>
                <w:sz w:val="18"/>
                <w:szCs w:val="24"/>
                <w:lang w:val="x-none" w:eastAsia="ja-JP"/>
              </w:rPr>
            </w:pPr>
          </w:p>
        </w:tc>
        <w:tc>
          <w:tcPr>
            <w:tcW w:w="2340" w:type="dxa"/>
            <w:vAlign w:val="center"/>
          </w:tcPr>
          <w:p w14:paraId="30FDD3FE" w14:textId="4267CB2B" w:rsidR="00F877F0" w:rsidRPr="00BD29E7" w:rsidRDefault="00F877F0" w:rsidP="00FE2D95">
            <w:pPr>
              <w:keepNext/>
              <w:keepLines/>
              <w:widowControl w:val="0"/>
              <w:jc w:val="center"/>
              <w:rPr>
                <w:rFonts w:ascii="Arial" w:hAnsi="Arial" w:cs="Arial"/>
                <w:kern w:val="2"/>
                <w:sz w:val="18"/>
                <w:szCs w:val="24"/>
                <w:lang w:val="en-US" w:eastAsia="zh-CN"/>
              </w:rPr>
            </w:pPr>
          </w:p>
        </w:tc>
      </w:tr>
      <w:tr w:rsidR="00F877F0" w:rsidRPr="00BD29E7" w14:paraId="18D5FF79" w14:textId="77777777" w:rsidTr="00FE2D95">
        <w:trPr>
          <w:jc w:val="center"/>
        </w:trPr>
        <w:tc>
          <w:tcPr>
            <w:tcW w:w="1535" w:type="dxa"/>
            <w:vMerge/>
            <w:vAlign w:val="center"/>
          </w:tcPr>
          <w:p w14:paraId="5124DC53" w14:textId="77777777" w:rsidR="00F877F0" w:rsidRPr="00BD29E7" w:rsidRDefault="00F877F0" w:rsidP="00FE2D95">
            <w:pPr>
              <w:keepNext/>
              <w:keepLines/>
              <w:widowControl w:val="0"/>
              <w:jc w:val="center"/>
              <w:rPr>
                <w:rFonts w:ascii="Arial" w:hAnsi="Arial" w:cs="Arial"/>
                <w:kern w:val="2"/>
                <w:sz w:val="18"/>
                <w:szCs w:val="24"/>
                <w:lang w:val="x-none" w:eastAsia="ja-JP"/>
              </w:rPr>
            </w:pPr>
          </w:p>
        </w:tc>
        <w:tc>
          <w:tcPr>
            <w:tcW w:w="2049" w:type="dxa"/>
            <w:vAlign w:val="center"/>
          </w:tcPr>
          <w:p w14:paraId="0E252F07" w14:textId="63A77D1F" w:rsidR="00F877F0" w:rsidRPr="00BD29E7" w:rsidRDefault="00F877F0" w:rsidP="00FE2D95">
            <w:pPr>
              <w:keepNext/>
              <w:keepLines/>
              <w:widowControl w:val="0"/>
              <w:jc w:val="center"/>
              <w:rPr>
                <w:rFonts w:ascii="Arial" w:hAnsi="Arial" w:cs="Arial"/>
                <w:kern w:val="2"/>
                <w:sz w:val="18"/>
                <w:szCs w:val="24"/>
                <w:lang w:val="x-none" w:eastAsia="ja-JP"/>
              </w:rPr>
            </w:pPr>
          </w:p>
        </w:tc>
        <w:tc>
          <w:tcPr>
            <w:tcW w:w="2340" w:type="dxa"/>
            <w:vAlign w:val="center"/>
          </w:tcPr>
          <w:p w14:paraId="4389CEF9" w14:textId="34B01F24" w:rsidR="00F877F0" w:rsidRPr="00BD29E7" w:rsidRDefault="00F877F0" w:rsidP="00FE2D95">
            <w:pPr>
              <w:keepNext/>
              <w:keepLines/>
              <w:widowControl w:val="0"/>
              <w:jc w:val="center"/>
              <w:rPr>
                <w:rFonts w:ascii="Arial" w:hAnsi="Arial" w:cs="Arial"/>
                <w:kern w:val="2"/>
                <w:sz w:val="18"/>
                <w:szCs w:val="24"/>
                <w:lang w:val="en-US" w:eastAsia="zh-CN"/>
              </w:rPr>
            </w:pPr>
          </w:p>
        </w:tc>
      </w:tr>
      <w:tr w:rsidR="00F877F0" w:rsidRPr="00BD29E7" w14:paraId="07BFDFB1" w14:textId="77777777" w:rsidTr="00FE2D95">
        <w:trPr>
          <w:jc w:val="center"/>
        </w:trPr>
        <w:tc>
          <w:tcPr>
            <w:tcW w:w="1535" w:type="dxa"/>
            <w:vMerge/>
            <w:vAlign w:val="center"/>
          </w:tcPr>
          <w:p w14:paraId="64B696B4" w14:textId="77777777" w:rsidR="00F877F0" w:rsidRPr="00BD29E7" w:rsidRDefault="00F877F0" w:rsidP="00FE2D95">
            <w:pPr>
              <w:keepNext/>
              <w:keepLines/>
              <w:widowControl w:val="0"/>
              <w:jc w:val="center"/>
              <w:rPr>
                <w:rFonts w:ascii="Arial" w:hAnsi="Arial" w:cs="Arial"/>
                <w:kern w:val="2"/>
                <w:sz w:val="18"/>
                <w:szCs w:val="24"/>
                <w:lang w:val="x-none" w:eastAsia="zh-CN"/>
              </w:rPr>
            </w:pPr>
          </w:p>
        </w:tc>
        <w:tc>
          <w:tcPr>
            <w:tcW w:w="2049" w:type="dxa"/>
            <w:vAlign w:val="center"/>
          </w:tcPr>
          <w:p w14:paraId="4BC057BF" w14:textId="32FE9462" w:rsidR="00F877F0" w:rsidRPr="00BD29E7" w:rsidRDefault="00F877F0" w:rsidP="00FE2D95">
            <w:pPr>
              <w:keepNext/>
              <w:keepLines/>
              <w:widowControl w:val="0"/>
              <w:jc w:val="center"/>
              <w:rPr>
                <w:rFonts w:ascii="Arial" w:hAnsi="Arial" w:cs="Arial"/>
                <w:kern w:val="2"/>
                <w:sz w:val="18"/>
                <w:szCs w:val="24"/>
                <w:lang w:val="x-none" w:eastAsia="ja-JP"/>
              </w:rPr>
            </w:pPr>
          </w:p>
        </w:tc>
        <w:tc>
          <w:tcPr>
            <w:tcW w:w="2340" w:type="dxa"/>
            <w:vAlign w:val="center"/>
          </w:tcPr>
          <w:p w14:paraId="2CF32ADB" w14:textId="2B77EE52" w:rsidR="00F877F0" w:rsidRPr="00BD29E7" w:rsidRDefault="00F877F0" w:rsidP="00FE2D95">
            <w:pPr>
              <w:keepNext/>
              <w:keepLines/>
              <w:widowControl w:val="0"/>
              <w:jc w:val="center"/>
              <w:rPr>
                <w:rFonts w:ascii="Arial" w:hAnsi="Arial" w:cs="Arial"/>
                <w:kern w:val="2"/>
                <w:sz w:val="18"/>
                <w:szCs w:val="24"/>
                <w:lang w:val="en-US" w:eastAsia="zh-CN"/>
              </w:rPr>
            </w:pPr>
          </w:p>
        </w:tc>
      </w:tr>
    </w:tbl>
    <w:p w14:paraId="66F52B64" w14:textId="77777777" w:rsidR="00F877F0" w:rsidRPr="004665B8" w:rsidRDefault="00F877F0" w:rsidP="00F877F0">
      <w:pPr>
        <w:widowControl w:val="0"/>
        <w:jc w:val="both"/>
        <w:rPr>
          <w:rFonts w:ascii="CG Times (WN)" w:hAnsi="CG Times (WN)"/>
          <w:kern w:val="2"/>
          <w:sz w:val="24"/>
          <w:szCs w:val="24"/>
          <w:lang w:val="en-US" w:eastAsia="zh-CN"/>
        </w:rPr>
      </w:pPr>
    </w:p>
    <w:p w14:paraId="668E8DF7" w14:textId="1D96EF51" w:rsidR="00F877F0" w:rsidRPr="0019520C" w:rsidRDefault="00F877F0" w:rsidP="00F877F0">
      <w:pPr>
        <w:pStyle w:val="TH"/>
      </w:pPr>
      <w:r w:rsidRPr="0019520C">
        <w:t xml:space="preserve">Table </w:t>
      </w:r>
      <w:r>
        <w:t>7.Y</w:t>
      </w:r>
      <w:r w:rsidRPr="0019520C">
        <w:t>.</w:t>
      </w:r>
      <w:r>
        <w:t>5</w:t>
      </w:r>
      <w:r w:rsidRPr="0019520C">
        <w:t xml:space="preserve">-2: </w:t>
      </w:r>
      <w:proofErr w:type="spellStart"/>
      <w:r w:rsidRPr="0019520C">
        <w:t>ΔR</w:t>
      </w:r>
      <w:r w:rsidRPr="0019520C">
        <w:rPr>
          <w:vertAlign w:val="subscript"/>
        </w:rPr>
        <w:t>IB</w:t>
      </w:r>
      <w:proofErr w:type="gramStart"/>
      <w:r w:rsidRPr="0019520C">
        <w:rPr>
          <w:vertAlign w:val="subscript"/>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F877F0" w:rsidRPr="00BD29E7" w14:paraId="009CBAF2" w14:textId="77777777" w:rsidTr="00FE2D95">
        <w:trPr>
          <w:tblHeader/>
          <w:jc w:val="center"/>
        </w:trPr>
        <w:tc>
          <w:tcPr>
            <w:tcW w:w="1535" w:type="dxa"/>
            <w:vAlign w:val="center"/>
          </w:tcPr>
          <w:p w14:paraId="05E9397D" w14:textId="77777777" w:rsidR="00F877F0" w:rsidRPr="00BD29E7" w:rsidRDefault="00F877F0" w:rsidP="00FE2D95">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EN-DC</w:t>
            </w:r>
            <w:r w:rsidRPr="00BD29E7">
              <w:rPr>
                <w:rFonts w:ascii="Arial" w:hAnsi="Arial" w:cs="Arial" w:hint="eastAsia"/>
                <w:kern w:val="2"/>
                <w:sz w:val="18"/>
                <w:szCs w:val="24"/>
                <w:lang w:val="x-none" w:eastAsia="zh-CN"/>
              </w:rPr>
              <w:t xml:space="preserve"> Band combination</w:t>
            </w:r>
          </w:p>
        </w:tc>
        <w:tc>
          <w:tcPr>
            <w:tcW w:w="2052" w:type="dxa"/>
            <w:vAlign w:val="center"/>
          </w:tcPr>
          <w:p w14:paraId="5F4F3472" w14:textId="77777777" w:rsidR="00F877F0" w:rsidRPr="00BD29E7" w:rsidRDefault="00F877F0" w:rsidP="00FE2D95">
            <w:pPr>
              <w:keepNext/>
              <w:keepLines/>
              <w:widowControl w:val="0"/>
              <w:jc w:val="center"/>
              <w:rPr>
                <w:rFonts w:ascii="Arial" w:hAnsi="Arial" w:cs="Arial"/>
                <w:kern w:val="2"/>
                <w:sz w:val="18"/>
                <w:szCs w:val="24"/>
                <w:lang w:val="x-none" w:eastAsia="zh-CN"/>
              </w:rPr>
            </w:pPr>
            <w:r w:rsidRPr="00BD29E7">
              <w:rPr>
                <w:rFonts w:ascii="Arial" w:hAnsi="Arial" w:cs="Arial"/>
                <w:kern w:val="2"/>
                <w:sz w:val="18"/>
                <w:szCs w:val="24"/>
                <w:lang w:val="x-none" w:eastAsia="zh-CN"/>
              </w:rPr>
              <w:t>NR Band</w:t>
            </w:r>
          </w:p>
        </w:tc>
        <w:tc>
          <w:tcPr>
            <w:tcW w:w="2340" w:type="dxa"/>
            <w:vAlign w:val="center"/>
          </w:tcPr>
          <w:p w14:paraId="7C9BD08D" w14:textId="77777777" w:rsidR="00F877F0" w:rsidRPr="00BD29E7" w:rsidRDefault="00F877F0" w:rsidP="00FE2D95">
            <w:pPr>
              <w:keepNext/>
              <w:keepLines/>
              <w:widowControl w:val="0"/>
              <w:jc w:val="center"/>
              <w:rPr>
                <w:rFonts w:ascii="Arial" w:hAnsi="Arial" w:cs="Arial"/>
                <w:kern w:val="2"/>
                <w:sz w:val="18"/>
                <w:szCs w:val="24"/>
                <w:lang w:val="x-none" w:eastAsia="zh-CN"/>
              </w:rPr>
            </w:pPr>
            <w:proofErr w:type="spellStart"/>
            <w:r w:rsidRPr="00BD29E7">
              <w:rPr>
                <w:rFonts w:ascii="Arial" w:hAnsi="Arial" w:cs="Arial"/>
                <w:kern w:val="2"/>
                <w:sz w:val="18"/>
                <w:szCs w:val="24"/>
                <w:lang w:val="x-none" w:eastAsia="zh-CN"/>
              </w:rPr>
              <w:t>ΔR</w:t>
            </w:r>
            <w:r w:rsidRPr="00BD29E7">
              <w:rPr>
                <w:rFonts w:ascii="Arial" w:hAnsi="Arial" w:cs="Arial"/>
                <w:kern w:val="2"/>
                <w:sz w:val="18"/>
                <w:szCs w:val="24"/>
                <w:vertAlign w:val="subscript"/>
                <w:lang w:val="x-none" w:eastAsia="zh-CN"/>
              </w:rPr>
              <w:t>IB,c</w:t>
            </w:r>
            <w:proofErr w:type="spellEnd"/>
            <w:r w:rsidRPr="00BD29E7">
              <w:rPr>
                <w:rFonts w:ascii="Arial" w:hAnsi="Arial" w:cs="Arial"/>
                <w:kern w:val="2"/>
                <w:sz w:val="18"/>
                <w:szCs w:val="24"/>
                <w:lang w:val="x-none" w:eastAsia="zh-CN"/>
              </w:rPr>
              <w:t xml:space="preserve"> [dB]</w:t>
            </w:r>
          </w:p>
        </w:tc>
      </w:tr>
      <w:tr w:rsidR="00F877F0" w:rsidRPr="00BD29E7" w14:paraId="19E0B825" w14:textId="77777777" w:rsidTr="00FE2D95">
        <w:trPr>
          <w:jc w:val="center"/>
        </w:trPr>
        <w:tc>
          <w:tcPr>
            <w:tcW w:w="1535" w:type="dxa"/>
            <w:vMerge w:val="restart"/>
            <w:vAlign w:val="center"/>
          </w:tcPr>
          <w:p w14:paraId="17BC83FF" w14:textId="32BF560D" w:rsidR="00F877F0" w:rsidRPr="00BD29E7" w:rsidRDefault="00F877F0" w:rsidP="00FE2D95">
            <w:pPr>
              <w:keepNext/>
              <w:keepLines/>
              <w:widowControl w:val="0"/>
              <w:jc w:val="center"/>
              <w:rPr>
                <w:rFonts w:ascii="Arial" w:hAnsi="Arial" w:cs="Arial"/>
                <w:kern w:val="2"/>
                <w:sz w:val="18"/>
                <w:szCs w:val="24"/>
                <w:lang w:val="x-none" w:eastAsia="zh-CN"/>
              </w:rPr>
            </w:pPr>
          </w:p>
        </w:tc>
        <w:tc>
          <w:tcPr>
            <w:tcW w:w="2052" w:type="dxa"/>
            <w:vAlign w:val="center"/>
          </w:tcPr>
          <w:p w14:paraId="36209C50" w14:textId="198C344E" w:rsidR="00F877F0" w:rsidRPr="00BD29E7" w:rsidRDefault="00F877F0" w:rsidP="00FE2D95">
            <w:pPr>
              <w:keepNext/>
              <w:keepLines/>
              <w:widowControl w:val="0"/>
              <w:jc w:val="center"/>
              <w:rPr>
                <w:rFonts w:ascii="Arial" w:hAnsi="Arial" w:cs="Arial"/>
                <w:kern w:val="2"/>
                <w:sz w:val="18"/>
                <w:szCs w:val="24"/>
                <w:lang w:val="x-none" w:eastAsia="ja-JP"/>
              </w:rPr>
            </w:pPr>
          </w:p>
        </w:tc>
        <w:tc>
          <w:tcPr>
            <w:tcW w:w="2340" w:type="dxa"/>
            <w:vAlign w:val="center"/>
          </w:tcPr>
          <w:p w14:paraId="1C1983C4" w14:textId="56ABD80C" w:rsidR="00F877F0" w:rsidRPr="00BD29E7" w:rsidRDefault="00F877F0" w:rsidP="00FE2D95">
            <w:pPr>
              <w:keepNext/>
              <w:keepLines/>
              <w:widowControl w:val="0"/>
              <w:jc w:val="center"/>
              <w:rPr>
                <w:rFonts w:ascii="Arial" w:hAnsi="Arial" w:cs="Arial"/>
                <w:kern w:val="2"/>
                <w:sz w:val="18"/>
                <w:szCs w:val="24"/>
                <w:lang w:val="en-US" w:eastAsia="zh-CN"/>
              </w:rPr>
            </w:pPr>
          </w:p>
        </w:tc>
      </w:tr>
      <w:tr w:rsidR="00F877F0" w:rsidRPr="00BD29E7" w14:paraId="010635F9" w14:textId="77777777" w:rsidTr="00FE2D95">
        <w:trPr>
          <w:jc w:val="center"/>
        </w:trPr>
        <w:tc>
          <w:tcPr>
            <w:tcW w:w="1535" w:type="dxa"/>
            <w:vMerge/>
            <w:vAlign w:val="center"/>
          </w:tcPr>
          <w:p w14:paraId="5D0510EC" w14:textId="77777777" w:rsidR="00F877F0" w:rsidRPr="00BD29E7" w:rsidRDefault="00F877F0" w:rsidP="00FE2D95">
            <w:pPr>
              <w:keepNext/>
              <w:keepLines/>
              <w:widowControl w:val="0"/>
              <w:jc w:val="center"/>
              <w:rPr>
                <w:rFonts w:ascii="Arial" w:hAnsi="Arial" w:cs="Arial"/>
                <w:kern w:val="2"/>
                <w:sz w:val="18"/>
                <w:szCs w:val="24"/>
                <w:lang w:val="x-none" w:eastAsia="zh-CN"/>
              </w:rPr>
            </w:pPr>
          </w:p>
        </w:tc>
        <w:tc>
          <w:tcPr>
            <w:tcW w:w="2052" w:type="dxa"/>
            <w:vAlign w:val="center"/>
          </w:tcPr>
          <w:p w14:paraId="26671164" w14:textId="627B1669" w:rsidR="00F877F0" w:rsidRPr="00BD29E7" w:rsidRDefault="00F877F0" w:rsidP="00FE2D95">
            <w:pPr>
              <w:keepNext/>
              <w:keepLines/>
              <w:widowControl w:val="0"/>
              <w:jc w:val="center"/>
              <w:rPr>
                <w:rFonts w:ascii="Arial" w:hAnsi="Arial" w:cs="Arial"/>
                <w:kern w:val="2"/>
                <w:sz w:val="18"/>
                <w:szCs w:val="24"/>
                <w:lang w:val="x-none" w:eastAsia="ja-JP"/>
              </w:rPr>
            </w:pPr>
          </w:p>
        </w:tc>
        <w:tc>
          <w:tcPr>
            <w:tcW w:w="2340" w:type="dxa"/>
            <w:vAlign w:val="center"/>
          </w:tcPr>
          <w:p w14:paraId="5B12F322" w14:textId="7154EFA9" w:rsidR="00F877F0" w:rsidRPr="00BD29E7" w:rsidRDefault="00F877F0" w:rsidP="00FE2D95">
            <w:pPr>
              <w:keepNext/>
              <w:keepLines/>
              <w:widowControl w:val="0"/>
              <w:jc w:val="center"/>
              <w:rPr>
                <w:rFonts w:ascii="Arial" w:hAnsi="Arial" w:cs="Arial"/>
                <w:kern w:val="2"/>
                <w:sz w:val="18"/>
                <w:szCs w:val="24"/>
                <w:lang w:val="en-US" w:eastAsia="zh-CN"/>
              </w:rPr>
            </w:pPr>
          </w:p>
        </w:tc>
      </w:tr>
    </w:tbl>
    <w:p w14:paraId="66514408" w14:textId="77777777" w:rsidR="00F877F0" w:rsidRPr="00EC32A4" w:rsidRDefault="00F877F0" w:rsidP="00F877F0"/>
    <w:p w14:paraId="382C1872" w14:textId="77777777" w:rsidR="00E85FA4" w:rsidRPr="00F877F0" w:rsidRDefault="00E85FA4"/>
    <w:p w14:paraId="5CA5E6C2" w14:textId="2364E199" w:rsidR="00080512" w:rsidRPr="004D3578" w:rsidRDefault="00080512">
      <w:pPr>
        <w:pStyle w:val="8"/>
      </w:pPr>
      <w:r w:rsidRPr="004D3578">
        <w:br w:type="page"/>
      </w:r>
      <w:bookmarkStart w:id="622" w:name="_Toc110522088"/>
      <w:r w:rsidRPr="004D3578">
        <w:lastRenderedPageBreak/>
        <w:t>Annex &lt;</w:t>
      </w:r>
      <w:r w:rsidR="00E85FA4">
        <w:t>A</w:t>
      </w:r>
      <w:r w:rsidRPr="004D3578">
        <w:t>&gt; (informative)</w:t>
      </w:r>
      <w:proofErr w:type="gramStart"/>
      <w:r w:rsidRPr="004D3578">
        <w:t>:</w:t>
      </w:r>
      <w:proofErr w:type="gramEnd"/>
      <w:r w:rsidRPr="004D3578">
        <w:br/>
        <w:t>Change history</w:t>
      </w:r>
      <w:bookmarkEnd w:id="6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23" w:name="historyclause"/>
            <w:bookmarkEnd w:id="623"/>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6E9956CE" w:rsidR="00546083" w:rsidRPr="00315B85" w:rsidRDefault="00546083" w:rsidP="004564B7">
            <w:pPr>
              <w:pStyle w:val="TAC"/>
              <w:rPr>
                <w:sz w:val="16"/>
                <w:szCs w:val="16"/>
              </w:rPr>
            </w:pPr>
            <w:ins w:id="624" w:author="Huawei" w:date="2022-08-27T11:48:00Z">
              <w:r w:rsidRPr="008D0B12">
                <w:t>202</w:t>
              </w:r>
            </w:ins>
            <w:ins w:id="625" w:author="Huawei" w:date="2022-08-27T11:52:00Z">
              <w:r w:rsidR="004564B7">
                <w:t>2</w:t>
              </w:r>
            </w:ins>
            <w:ins w:id="626" w:author="Huawei" w:date="2022-08-27T11:48:00Z">
              <w:r w:rsidRPr="008D0B12">
                <w:t>-08</w:t>
              </w:r>
            </w:ins>
          </w:p>
        </w:tc>
        <w:tc>
          <w:tcPr>
            <w:tcW w:w="901" w:type="dxa"/>
            <w:shd w:val="solid" w:color="FFFFFF" w:fill="auto"/>
          </w:tcPr>
          <w:p w14:paraId="55C8CC01" w14:textId="37EF82D6" w:rsidR="00546083" w:rsidRPr="00315B85" w:rsidRDefault="00546083" w:rsidP="00546083">
            <w:pPr>
              <w:pStyle w:val="TAC"/>
              <w:rPr>
                <w:sz w:val="16"/>
                <w:szCs w:val="16"/>
              </w:rPr>
            </w:pPr>
            <w:ins w:id="627" w:author="Huawei" w:date="2022-08-27T11:48:00Z">
              <w:r w:rsidRPr="008D0B12">
                <w:t>3GPP</w:t>
              </w:r>
              <w:r w:rsidRPr="008D0B12">
                <w:rPr>
                  <w:lang w:eastAsia="zh-CN"/>
                </w:rPr>
                <w:t xml:space="preserve"> </w:t>
              </w:r>
              <w:r w:rsidRPr="008D0B12">
                <w:t>RAN4#</w:t>
              </w:r>
            </w:ins>
            <w:ins w:id="628" w:author="Huawei" w:date="2022-08-27T11:49:00Z">
              <w:r>
                <w:t>104</w:t>
              </w:r>
            </w:ins>
            <w:ins w:id="629" w:author="Huawei" w:date="2022-08-27T11:48:00Z">
              <w:r w:rsidRPr="008D0B12">
                <w:t>-e</w:t>
              </w:r>
            </w:ins>
          </w:p>
        </w:tc>
        <w:tc>
          <w:tcPr>
            <w:tcW w:w="1134" w:type="dxa"/>
            <w:shd w:val="solid" w:color="FFFFFF" w:fill="auto"/>
          </w:tcPr>
          <w:p w14:paraId="134723C6" w14:textId="2D87FEEC" w:rsidR="00546083" w:rsidRPr="00315B85" w:rsidRDefault="00546083" w:rsidP="00546083">
            <w:pPr>
              <w:pStyle w:val="TAC"/>
              <w:rPr>
                <w:sz w:val="16"/>
                <w:szCs w:val="16"/>
              </w:rPr>
            </w:pPr>
            <w:ins w:id="630" w:author="Huawei" w:date="2022-08-27T11:48:00Z">
              <w:r w:rsidRPr="008D0B12">
                <w:rPr>
                  <w:color w:val="000000"/>
                  <w:lang w:eastAsia="zh-CN"/>
                </w:rPr>
                <w:t>R4-</w:t>
              </w:r>
              <w:r>
                <w:rPr>
                  <w:rFonts w:eastAsia="MS Mincho"/>
                  <w:color w:val="000000"/>
                  <w:lang w:eastAsia="ja-JP"/>
                </w:rPr>
                <w:t>2</w:t>
              </w:r>
            </w:ins>
            <w:ins w:id="631" w:author="Huawei" w:date="2022-08-27T11:49:00Z">
              <w:r>
                <w:rPr>
                  <w:rFonts w:eastAsia="MS Mincho"/>
                  <w:color w:val="000000"/>
                  <w:lang w:eastAsia="ja-JP"/>
                </w:rPr>
                <w:t>213057</w:t>
              </w:r>
            </w:ins>
          </w:p>
        </w:tc>
        <w:tc>
          <w:tcPr>
            <w:tcW w:w="567" w:type="dxa"/>
            <w:shd w:val="solid" w:color="FFFFFF" w:fill="auto"/>
          </w:tcPr>
          <w:p w14:paraId="2B341B81" w14:textId="0D5E5915" w:rsidR="00546083" w:rsidRPr="00315B85" w:rsidRDefault="00546083" w:rsidP="00546083">
            <w:pPr>
              <w:pStyle w:val="TAC"/>
              <w:rPr>
                <w:sz w:val="16"/>
                <w:szCs w:val="16"/>
              </w:rPr>
            </w:pPr>
          </w:p>
        </w:tc>
        <w:tc>
          <w:tcPr>
            <w:tcW w:w="426" w:type="dxa"/>
            <w:shd w:val="solid" w:color="FFFFFF" w:fill="auto"/>
          </w:tcPr>
          <w:p w14:paraId="090FDCAA" w14:textId="77777777" w:rsidR="00546083" w:rsidRPr="00315B85" w:rsidRDefault="00546083" w:rsidP="00546083">
            <w:pPr>
              <w:pStyle w:val="TAC"/>
              <w:rPr>
                <w:sz w:val="16"/>
                <w:szCs w:val="16"/>
              </w:rPr>
            </w:pPr>
          </w:p>
        </w:tc>
        <w:tc>
          <w:tcPr>
            <w:tcW w:w="425" w:type="dxa"/>
            <w:shd w:val="solid" w:color="FFFFFF" w:fill="auto"/>
          </w:tcPr>
          <w:p w14:paraId="40910D18" w14:textId="77777777" w:rsidR="00546083" w:rsidRPr="00315B85" w:rsidRDefault="00546083" w:rsidP="00546083">
            <w:pPr>
              <w:pStyle w:val="TAC"/>
              <w:rPr>
                <w:sz w:val="16"/>
                <w:szCs w:val="16"/>
              </w:rPr>
            </w:pPr>
          </w:p>
        </w:tc>
        <w:tc>
          <w:tcPr>
            <w:tcW w:w="4678" w:type="dxa"/>
            <w:shd w:val="solid" w:color="FFFFFF" w:fill="auto"/>
          </w:tcPr>
          <w:p w14:paraId="17B0396C" w14:textId="3C43FF60" w:rsidR="00546083" w:rsidRPr="00315B85" w:rsidRDefault="00546083" w:rsidP="00546083">
            <w:pPr>
              <w:pStyle w:val="TAL"/>
              <w:rPr>
                <w:sz w:val="16"/>
                <w:szCs w:val="16"/>
              </w:rPr>
            </w:pPr>
            <w:ins w:id="632" w:author="Huawei" w:date="2022-08-27T11:49:00Z">
              <w:r w:rsidRPr="008D0B12">
                <w:t>Initial TR skeleton</w:t>
              </w:r>
            </w:ins>
          </w:p>
        </w:tc>
        <w:tc>
          <w:tcPr>
            <w:tcW w:w="708" w:type="dxa"/>
            <w:shd w:val="solid" w:color="FFFFFF" w:fill="auto"/>
          </w:tcPr>
          <w:p w14:paraId="5E97A6B2" w14:textId="17A8E44A" w:rsidR="00546083" w:rsidRPr="00315B85" w:rsidRDefault="00546083" w:rsidP="00546083">
            <w:pPr>
              <w:pStyle w:val="TAC"/>
              <w:rPr>
                <w:sz w:val="16"/>
                <w:szCs w:val="16"/>
              </w:rPr>
            </w:pPr>
            <w:ins w:id="633" w:author="Huawei" w:date="2022-08-27T11:49:00Z">
              <w:r w:rsidRPr="008D0B12">
                <w:t>0.0.1</w:t>
              </w:r>
            </w:ins>
          </w:p>
        </w:tc>
      </w:tr>
      <w:tr w:rsidR="00546083" w:rsidRPr="00315B85" w14:paraId="3C2376C3" w14:textId="77777777" w:rsidTr="00E85FA4">
        <w:trPr>
          <w:ins w:id="634" w:author="Huawei" w:date="2022-08-27T11:49:00Z"/>
        </w:trPr>
        <w:tc>
          <w:tcPr>
            <w:tcW w:w="800" w:type="dxa"/>
            <w:shd w:val="solid" w:color="FFFFFF" w:fill="auto"/>
          </w:tcPr>
          <w:p w14:paraId="3431424F" w14:textId="30C46859" w:rsidR="00546083" w:rsidRPr="008D0B12" w:rsidRDefault="00546083" w:rsidP="004564B7">
            <w:pPr>
              <w:pStyle w:val="TAC"/>
              <w:rPr>
                <w:ins w:id="635" w:author="Huawei" w:date="2022-08-27T11:49:00Z"/>
              </w:rPr>
            </w:pPr>
            <w:ins w:id="636" w:author="Huawei" w:date="2022-08-27T11:49:00Z">
              <w:r w:rsidRPr="008D0B12">
                <w:t>202</w:t>
              </w:r>
            </w:ins>
            <w:ins w:id="637" w:author="Huawei" w:date="2022-08-27T11:52:00Z">
              <w:r w:rsidR="004564B7">
                <w:t>2</w:t>
              </w:r>
            </w:ins>
            <w:ins w:id="638" w:author="Huawei" w:date="2022-08-27T11:49:00Z">
              <w:r w:rsidRPr="008D0B12">
                <w:t>-08</w:t>
              </w:r>
            </w:ins>
          </w:p>
        </w:tc>
        <w:tc>
          <w:tcPr>
            <w:tcW w:w="901" w:type="dxa"/>
            <w:shd w:val="solid" w:color="FFFFFF" w:fill="auto"/>
          </w:tcPr>
          <w:p w14:paraId="60C9AE95" w14:textId="39E0827F" w:rsidR="00546083" w:rsidRPr="008D0B12" w:rsidRDefault="00546083" w:rsidP="00546083">
            <w:pPr>
              <w:pStyle w:val="TAC"/>
              <w:rPr>
                <w:ins w:id="639" w:author="Huawei" w:date="2022-08-27T11:49:00Z"/>
              </w:rPr>
            </w:pPr>
            <w:ins w:id="640" w:author="Huawei" w:date="2022-08-27T11:49:00Z">
              <w:r w:rsidRPr="008D0B12">
                <w:t>3GPP</w:t>
              </w:r>
              <w:r w:rsidRPr="008D0B12">
                <w:rPr>
                  <w:lang w:eastAsia="zh-CN"/>
                </w:rPr>
                <w:t xml:space="preserve"> </w:t>
              </w:r>
              <w:r w:rsidRPr="008D0B12">
                <w:t>RAN4#</w:t>
              </w:r>
              <w:r>
                <w:t>104</w:t>
              </w:r>
              <w:r w:rsidRPr="008D0B12">
                <w:t>-e</w:t>
              </w:r>
            </w:ins>
          </w:p>
        </w:tc>
        <w:tc>
          <w:tcPr>
            <w:tcW w:w="1134" w:type="dxa"/>
            <w:shd w:val="solid" w:color="FFFFFF" w:fill="auto"/>
          </w:tcPr>
          <w:p w14:paraId="343B7AD2" w14:textId="5DEBC4B2" w:rsidR="00546083" w:rsidRPr="008D0B12" w:rsidRDefault="00546083" w:rsidP="00546083">
            <w:pPr>
              <w:pStyle w:val="TAC"/>
              <w:rPr>
                <w:ins w:id="641" w:author="Huawei" w:date="2022-08-27T11:49:00Z"/>
                <w:color w:val="000000"/>
                <w:lang w:eastAsia="zh-CN"/>
              </w:rPr>
            </w:pPr>
            <w:ins w:id="642" w:author="Huawei" w:date="2022-08-27T11:49:00Z">
              <w:r w:rsidRPr="008D0B12">
                <w:rPr>
                  <w:color w:val="000000"/>
                  <w:lang w:eastAsia="zh-CN"/>
                </w:rPr>
                <w:t>R4-</w:t>
              </w:r>
              <w:r>
                <w:rPr>
                  <w:rFonts w:eastAsia="MS Mincho"/>
                  <w:color w:val="000000"/>
                  <w:lang w:eastAsia="ja-JP"/>
                </w:rPr>
                <w:t>22130</w:t>
              </w:r>
              <w:bookmarkStart w:id="643" w:name="_GoBack"/>
              <w:bookmarkEnd w:id="643"/>
              <w:r>
                <w:rPr>
                  <w:rFonts w:eastAsia="MS Mincho"/>
                  <w:color w:val="000000"/>
                  <w:lang w:eastAsia="ja-JP"/>
                </w:rPr>
                <w:t>5</w:t>
              </w:r>
              <w:r>
                <w:rPr>
                  <w:rFonts w:eastAsia="MS Mincho"/>
                  <w:color w:val="000000"/>
                  <w:lang w:eastAsia="ja-JP"/>
                </w:rPr>
                <w:t>8</w:t>
              </w:r>
            </w:ins>
          </w:p>
        </w:tc>
        <w:tc>
          <w:tcPr>
            <w:tcW w:w="567" w:type="dxa"/>
            <w:shd w:val="solid" w:color="FFFFFF" w:fill="auto"/>
          </w:tcPr>
          <w:p w14:paraId="68E3AB52" w14:textId="77777777" w:rsidR="00546083" w:rsidRPr="00315B85" w:rsidRDefault="00546083" w:rsidP="00546083">
            <w:pPr>
              <w:pStyle w:val="TAC"/>
              <w:rPr>
                <w:ins w:id="644" w:author="Huawei" w:date="2022-08-27T11:49:00Z"/>
                <w:sz w:val="16"/>
                <w:szCs w:val="16"/>
              </w:rPr>
            </w:pPr>
          </w:p>
        </w:tc>
        <w:tc>
          <w:tcPr>
            <w:tcW w:w="426" w:type="dxa"/>
            <w:shd w:val="solid" w:color="FFFFFF" w:fill="auto"/>
          </w:tcPr>
          <w:p w14:paraId="01304B40" w14:textId="77777777" w:rsidR="00546083" w:rsidRPr="00315B85" w:rsidRDefault="00546083" w:rsidP="00546083">
            <w:pPr>
              <w:pStyle w:val="TAC"/>
              <w:rPr>
                <w:ins w:id="645" w:author="Huawei" w:date="2022-08-27T11:49:00Z"/>
                <w:sz w:val="16"/>
                <w:szCs w:val="16"/>
              </w:rPr>
            </w:pPr>
          </w:p>
        </w:tc>
        <w:tc>
          <w:tcPr>
            <w:tcW w:w="425" w:type="dxa"/>
            <w:shd w:val="solid" w:color="FFFFFF" w:fill="auto"/>
          </w:tcPr>
          <w:p w14:paraId="34C37D4A" w14:textId="77777777" w:rsidR="00546083" w:rsidRPr="00315B85" w:rsidRDefault="00546083" w:rsidP="00546083">
            <w:pPr>
              <w:pStyle w:val="TAC"/>
              <w:rPr>
                <w:ins w:id="646" w:author="Huawei" w:date="2022-08-27T11:49:00Z"/>
                <w:sz w:val="16"/>
                <w:szCs w:val="16"/>
              </w:rPr>
            </w:pPr>
          </w:p>
        </w:tc>
        <w:tc>
          <w:tcPr>
            <w:tcW w:w="4678" w:type="dxa"/>
            <w:shd w:val="solid" w:color="FFFFFF" w:fill="auto"/>
          </w:tcPr>
          <w:p w14:paraId="6141CC3F" w14:textId="21A12E8B" w:rsidR="00546083" w:rsidRDefault="00546083" w:rsidP="00546083">
            <w:pPr>
              <w:pStyle w:val="TAL"/>
              <w:rPr>
                <w:ins w:id="647" w:author="Huawei" w:date="2022-08-27T11:49:00Z"/>
                <w:lang w:eastAsia="zh-CN"/>
              </w:rPr>
            </w:pPr>
            <w:ins w:id="648" w:author="Huawei" w:date="2022-08-27T11:49:00Z">
              <w:r>
                <w:rPr>
                  <w:lang w:eastAsia="zh-CN"/>
                </w:rPr>
                <w:t>Implemented TP’s from RAN4#</w:t>
              </w:r>
              <w:r>
                <w:rPr>
                  <w:lang w:eastAsia="zh-CN"/>
                </w:rPr>
                <w:t>104</w:t>
              </w:r>
              <w:r>
                <w:rPr>
                  <w:lang w:eastAsia="zh-CN"/>
                </w:rPr>
                <w:t>e</w:t>
              </w:r>
            </w:ins>
          </w:p>
          <w:p w14:paraId="273CF133" w14:textId="78D6F82B" w:rsidR="00546083" w:rsidRDefault="001C3EB3" w:rsidP="00546083">
            <w:pPr>
              <w:pStyle w:val="TAL"/>
              <w:rPr>
                <w:ins w:id="649" w:author="Huawei" w:date="2022-08-27T11:50:00Z"/>
              </w:rPr>
            </w:pPr>
            <w:ins w:id="650" w:author="Huawei" w:date="2022-08-27T11:51:00Z">
              <w:r>
                <w:t xml:space="preserve">R4-2213128  </w:t>
              </w:r>
            </w:ins>
            <w:ins w:id="651" w:author="Huawei" w:date="2022-08-27T11:50:00Z">
              <w:r w:rsidRPr="001C3EB3">
                <w:t>TP for 37.718-00-00 to introduce SUL configuration CA_n1A_SUL_n78A-n81A</w:t>
              </w:r>
              <w:r>
                <w:t xml:space="preserve">  </w:t>
              </w:r>
              <w:r w:rsidRPr="001C3EB3">
                <w:t xml:space="preserve">Huawei, </w:t>
              </w:r>
              <w:proofErr w:type="spellStart"/>
              <w:r w:rsidRPr="001C3EB3">
                <w:t>HiSilicon</w:t>
              </w:r>
              <w:proofErr w:type="spellEnd"/>
            </w:ins>
          </w:p>
          <w:p w14:paraId="4AAA4BB6" w14:textId="7344C590" w:rsidR="001C3EB3" w:rsidRPr="008D0B12" w:rsidRDefault="001C3EB3" w:rsidP="001C3EB3">
            <w:pPr>
              <w:pStyle w:val="TAL"/>
              <w:rPr>
                <w:ins w:id="652" w:author="Huawei" w:date="2022-08-27T11:49:00Z"/>
              </w:rPr>
            </w:pPr>
            <w:ins w:id="653" w:author="Huawei" w:date="2022-08-27T11:51:00Z">
              <w:r>
                <w:t>R4-221312</w:t>
              </w:r>
              <w:r>
                <w:t>9</w:t>
              </w:r>
              <w:r>
                <w:t xml:space="preserve"> </w:t>
              </w:r>
            </w:ins>
            <w:ins w:id="654" w:author="Huawei" w:date="2022-08-27T11:50:00Z">
              <w:r>
                <w:t xml:space="preserve">  </w:t>
              </w:r>
            </w:ins>
            <w:ins w:id="655" w:author="Huawei" w:date="2022-08-27T11:51:00Z">
              <w:r w:rsidRPr="001C3EB3">
                <w:t>TP for 37.718-00-00 to add SUL configuration SUL_n41C-n80A for CA_n3A_SUL_n41C-n80A</w:t>
              </w:r>
              <w:r>
                <w:t xml:space="preserve">  </w:t>
              </w:r>
            </w:ins>
            <w:ins w:id="656" w:author="Huawei" w:date="2022-08-27T11:50:00Z">
              <w:r w:rsidRPr="001C3EB3">
                <w:t xml:space="preserve">Huawei, </w:t>
              </w:r>
              <w:proofErr w:type="spellStart"/>
              <w:r w:rsidRPr="001C3EB3">
                <w:t>HiSilicon</w:t>
              </w:r>
            </w:ins>
            <w:proofErr w:type="spellEnd"/>
          </w:p>
        </w:tc>
        <w:tc>
          <w:tcPr>
            <w:tcW w:w="708" w:type="dxa"/>
            <w:shd w:val="solid" w:color="FFFFFF" w:fill="auto"/>
          </w:tcPr>
          <w:p w14:paraId="02276392" w14:textId="428B4455" w:rsidR="00546083" w:rsidRPr="008D0B12" w:rsidRDefault="00546083" w:rsidP="00546083">
            <w:pPr>
              <w:pStyle w:val="TAC"/>
              <w:rPr>
                <w:ins w:id="657" w:author="Huawei" w:date="2022-08-27T11:49:00Z"/>
                <w:rFonts w:hint="eastAsia"/>
                <w:lang w:eastAsia="zh-CN"/>
              </w:rPr>
            </w:pPr>
            <w:ins w:id="658" w:author="Huawei" w:date="2022-08-27T11:50:00Z">
              <w:r>
                <w:rPr>
                  <w:rFonts w:hint="eastAsia"/>
                  <w:lang w:eastAsia="zh-CN"/>
                </w:rPr>
                <w:t>0</w:t>
              </w:r>
              <w:r>
                <w:rPr>
                  <w:lang w:eastAsia="zh-CN"/>
                </w:rPr>
                <w:t>.1.0</w:t>
              </w:r>
            </w:ins>
          </w:p>
        </w:tc>
      </w:tr>
    </w:tbl>
    <w:p w14:paraId="6BA8C2E7" w14:textId="77777777" w:rsidR="003C3971" w:rsidRPr="00235394" w:rsidRDefault="003C3971" w:rsidP="003C3971"/>
    <w:p w14:paraId="3A6FB7AB" w14:textId="6CA66131" w:rsidR="003C3971" w:rsidRPr="00235394" w:rsidRDefault="00F877F0" w:rsidP="00F877F0">
      <w:pPr>
        <w:pStyle w:val="Guidance"/>
      </w:pPr>
      <w:r w:rsidRPr="00235394">
        <w:t xml:space="preserve"> </w:t>
      </w:r>
    </w:p>
    <w:p w14:paraId="6AE5F0B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22B3E" w14:textId="77777777" w:rsidR="008E661F" w:rsidRDefault="008E661F">
      <w:r>
        <w:separator/>
      </w:r>
    </w:p>
  </w:endnote>
  <w:endnote w:type="continuationSeparator" w:id="0">
    <w:p w14:paraId="16A8FDE8" w14:textId="77777777" w:rsidR="008E661F" w:rsidRDefault="008E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ì?¡ì??"/>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D37690" w:rsidRDefault="00D37690">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DE9CA" w14:textId="77777777" w:rsidR="008E661F" w:rsidRDefault="008E661F">
      <w:r>
        <w:separator/>
      </w:r>
    </w:p>
  </w:footnote>
  <w:footnote w:type="continuationSeparator" w:id="0">
    <w:p w14:paraId="554D6BFF" w14:textId="77777777" w:rsidR="008E661F" w:rsidRDefault="008E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70302B7" w:rsidR="00D37690" w:rsidRDefault="00D3769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64B7">
      <w:rPr>
        <w:rFonts w:ascii="Arial" w:hAnsi="Arial" w:cs="Arial"/>
        <w:b/>
        <w:noProof/>
        <w:sz w:val="18"/>
        <w:szCs w:val="18"/>
      </w:rPr>
      <w:t>3GPP TR 37.718-00-00 V0.01.1 0 (2022-08)</w:t>
    </w:r>
    <w:r>
      <w:rPr>
        <w:rFonts w:ascii="Arial" w:hAnsi="Arial" w:cs="Arial"/>
        <w:b/>
        <w:sz w:val="18"/>
        <w:szCs w:val="18"/>
      </w:rPr>
      <w:fldChar w:fldCharType="end"/>
    </w:r>
  </w:p>
  <w:p w14:paraId="7A6BC72E" w14:textId="77777777" w:rsidR="00D37690" w:rsidRDefault="00D376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64B7">
      <w:rPr>
        <w:rFonts w:ascii="Arial" w:hAnsi="Arial" w:cs="Arial"/>
        <w:b/>
        <w:noProof/>
        <w:sz w:val="18"/>
        <w:szCs w:val="18"/>
      </w:rPr>
      <w:t>15</w:t>
    </w:r>
    <w:r>
      <w:rPr>
        <w:rFonts w:ascii="Arial" w:hAnsi="Arial" w:cs="Arial"/>
        <w:b/>
        <w:sz w:val="18"/>
        <w:szCs w:val="18"/>
      </w:rPr>
      <w:fldChar w:fldCharType="end"/>
    </w:r>
  </w:p>
  <w:p w14:paraId="13C538E8" w14:textId="6DE63993" w:rsidR="00D37690" w:rsidRDefault="00D3769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64B7">
      <w:rPr>
        <w:rFonts w:ascii="Arial" w:hAnsi="Arial" w:cs="Arial"/>
        <w:b/>
        <w:noProof/>
        <w:sz w:val="18"/>
        <w:szCs w:val="18"/>
      </w:rPr>
      <w:t>Release 18</w:t>
    </w:r>
    <w:r>
      <w:rPr>
        <w:rFonts w:ascii="Arial" w:hAnsi="Arial" w:cs="Arial"/>
        <w:b/>
        <w:sz w:val="18"/>
        <w:szCs w:val="18"/>
      </w:rPr>
      <w:fldChar w:fldCharType="end"/>
    </w:r>
  </w:p>
  <w:p w14:paraId="1024E63D" w14:textId="77777777" w:rsidR="00D37690" w:rsidRDefault="00D376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62023"/>
    <w:rsid w:val="000655A6"/>
    <w:rsid w:val="00080512"/>
    <w:rsid w:val="000C47C3"/>
    <w:rsid w:val="000D58AB"/>
    <w:rsid w:val="001327CC"/>
    <w:rsid w:val="00133525"/>
    <w:rsid w:val="00173E3B"/>
    <w:rsid w:val="00174E78"/>
    <w:rsid w:val="001A4C42"/>
    <w:rsid w:val="001A7420"/>
    <w:rsid w:val="001B6637"/>
    <w:rsid w:val="001C21C3"/>
    <w:rsid w:val="001C3EB3"/>
    <w:rsid w:val="001D02C2"/>
    <w:rsid w:val="001F0C1D"/>
    <w:rsid w:val="001F1132"/>
    <w:rsid w:val="001F168B"/>
    <w:rsid w:val="002347A2"/>
    <w:rsid w:val="00245CE7"/>
    <w:rsid w:val="0025794C"/>
    <w:rsid w:val="002675F0"/>
    <w:rsid w:val="002760EE"/>
    <w:rsid w:val="002B6339"/>
    <w:rsid w:val="002E00EE"/>
    <w:rsid w:val="00315B85"/>
    <w:rsid w:val="003172DC"/>
    <w:rsid w:val="0035462D"/>
    <w:rsid w:val="00356555"/>
    <w:rsid w:val="003765B8"/>
    <w:rsid w:val="003C3971"/>
    <w:rsid w:val="00423334"/>
    <w:rsid w:val="004345EC"/>
    <w:rsid w:val="004450C6"/>
    <w:rsid w:val="004564B7"/>
    <w:rsid w:val="00465515"/>
    <w:rsid w:val="0049751D"/>
    <w:rsid w:val="004C30AC"/>
    <w:rsid w:val="004D3578"/>
    <w:rsid w:val="004E213A"/>
    <w:rsid w:val="004F0988"/>
    <w:rsid w:val="004F3340"/>
    <w:rsid w:val="00514A50"/>
    <w:rsid w:val="005326EE"/>
    <w:rsid w:val="0053388B"/>
    <w:rsid w:val="00535773"/>
    <w:rsid w:val="00543E6C"/>
    <w:rsid w:val="00546083"/>
    <w:rsid w:val="00565087"/>
    <w:rsid w:val="00597B11"/>
    <w:rsid w:val="005B0D3C"/>
    <w:rsid w:val="005D2E01"/>
    <w:rsid w:val="005D7526"/>
    <w:rsid w:val="005E4BB2"/>
    <w:rsid w:val="005F788A"/>
    <w:rsid w:val="00602AEA"/>
    <w:rsid w:val="00614FDF"/>
    <w:rsid w:val="0063543D"/>
    <w:rsid w:val="00647114"/>
    <w:rsid w:val="00670CF4"/>
    <w:rsid w:val="006912E9"/>
    <w:rsid w:val="006A323F"/>
    <w:rsid w:val="006A593D"/>
    <w:rsid w:val="006B30D0"/>
    <w:rsid w:val="006C3D95"/>
    <w:rsid w:val="006E5C86"/>
    <w:rsid w:val="007000D6"/>
    <w:rsid w:val="00701116"/>
    <w:rsid w:val="0071174C"/>
    <w:rsid w:val="00713C44"/>
    <w:rsid w:val="00734A5B"/>
    <w:rsid w:val="0074026F"/>
    <w:rsid w:val="007429F6"/>
    <w:rsid w:val="00744E76"/>
    <w:rsid w:val="00765EA3"/>
    <w:rsid w:val="00774DA4"/>
    <w:rsid w:val="00781F0F"/>
    <w:rsid w:val="007B600E"/>
    <w:rsid w:val="007C04F3"/>
    <w:rsid w:val="007F0F4A"/>
    <w:rsid w:val="008028A4"/>
    <w:rsid w:val="00830747"/>
    <w:rsid w:val="00830904"/>
    <w:rsid w:val="008768CA"/>
    <w:rsid w:val="008C384C"/>
    <w:rsid w:val="008C7B64"/>
    <w:rsid w:val="008E2D68"/>
    <w:rsid w:val="008E661F"/>
    <w:rsid w:val="008E6756"/>
    <w:rsid w:val="0090271F"/>
    <w:rsid w:val="00902E23"/>
    <w:rsid w:val="009114D7"/>
    <w:rsid w:val="0091348E"/>
    <w:rsid w:val="00917CCB"/>
    <w:rsid w:val="00933FB0"/>
    <w:rsid w:val="00942EC2"/>
    <w:rsid w:val="00975DAE"/>
    <w:rsid w:val="009C0433"/>
    <w:rsid w:val="009D66F3"/>
    <w:rsid w:val="009F37B7"/>
    <w:rsid w:val="00A10F02"/>
    <w:rsid w:val="00A164B4"/>
    <w:rsid w:val="00A26956"/>
    <w:rsid w:val="00A27486"/>
    <w:rsid w:val="00A53724"/>
    <w:rsid w:val="00A56066"/>
    <w:rsid w:val="00A56CA0"/>
    <w:rsid w:val="00A73129"/>
    <w:rsid w:val="00A82346"/>
    <w:rsid w:val="00A92BA1"/>
    <w:rsid w:val="00A95A32"/>
    <w:rsid w:val="00AB4A5D"/>
    <w:rsid w:val="00AC6BC6"/>
    <w:rsid w:val="00AD45A1"/>
    <w:rsid w:val="00AE6164"/>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37690"/>
    <w:rsid w:val="00D57972"/>
    <w:rsid w:val="00D675A9"/>
    <w:rsid w:val="00D738D6"/>
    <w:rsid w:val="00D755EB"/>
    <w:rsid w:val="00D76048"/>
    <w:rsid w:val="00D82E6F"/>
    <w:rsid w:val="00D87E00"/>
    <w:rsid w:val="00D9134D"/>
    <w:rsid w:val="00DA7A03"/>
    <w:rsid w:val="00DB1818"/>
    <w:rsid w:val="00DC309B"/>
    <w:rsid w:val="00DC4DA2"/>
    <w:rsid w:val="00DC703C"/>
    <w:rsid w:val="00DD4C17"/>
    <w:rsid w:val="00DD74A5"/>
    <w:rsid w:val="00DF2B1F"/>
    <w:rsid w:val="00DF62CD"/>
    <w:rsid w:val="00E16509"/>
    <w:rsid w:val="00E44582"/>
    <w:rsid w:val="00E77645"/>
    <w:rsid w:val="00E85FA4"/>
    <w:rsid w:val="00EA15B0"/>
    <w:rsid w:val="00EA5EA7"/>
    <w:rsid w:val="00EA66BD"/>
    <w:rsid w:val="00EB1348"/>
    <w:rsid w:val="00EC4A25"/>
    <w:rsid w:val="00EF608C"/>
    <w:rsid w:val="00F025A2"/>
    <w:rsid w:val="00F04712"/>
    <w:rsid w:val="00F13360"/>
    <w:rsid w:val="00F22EC7"/>
    <w:rsid w:val="00F325C8"/>
    <w:rsid w:val="00F34834"/>
    <w:rsid w:val="00F653B8"/>
    <w:rsid w:val="00F877F0"/>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left="720"/>
      <w:contextualSpacing/>
    </w:pPr>
  </w:style>
  <w:style w:type="paragraph" w:styleId="aff0">
    <w:name w:val="macro"/>
    <w:link w:val="Charc"/>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宏文本 Char"/>
    <w:basedOn w:val="a2"/>
    <w:link w:val="aff0"/>
    <w:rsid w:val="00F34834"/>
    <w:rPr>
      <w:rFonts w:ascii="Consolas" w:hAnsi="Consolas"/>
      <w:lang w:eastAsia="en-US"/>
    </w:rPr>
  </w:style>
  <w:style w:type="paragraph" w:styleId="aff1">
    <w:name w:val="Message Header"/>
    <w:basedOn w:val="a1"/>
    <w:link w:val="Chard"/>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e"/>
    <w:rsid w:val="00F34834"/>
    <w:pPr>
      <w:spacing w:after="0"/>
    </w:pPr>
  </w:style>
  <w:style w:type="character" w:customStyle="1" w:styleId="Chare">
    <w:name w:val="注释标题 Char"/>
    <w:basedOn w:val="a2"/>
    <w:link w:val="aff5"/>
    <w:rsid w:val="00F34834"/>
    <w:rPr>
      <w:lang w:eastAsia="en-US"/>
    </w:rPr>
  </w:style>
  <w:style w:type="paragraph" w:styleId="aff6">
    <w:name w:val="Plain Text"/>
    <w:basedOn w:val="a1"/>
    <w:link w:val="Charf"/>
    <w:rsid w:val="00F34834"/>
    <w:pPr>
      <w:spacing w:after="0"/>
    </w:pPr>
    <w:rPr>
      <w:rFonts w:ascii="Consolas" w:hAnsi="Consolas"/>
      <w:sz w:val="21"/>
      <w:szCs w:val="21"/>
    </w:rPr>
  </w:style>
  <w:style w:type="character" w:customStyle="1" w:styleId="Charf">
    <w:name w:val="纯文本 Char"/>
    <w:basedOn w:val="a2"/>
    <w:link w:val="aff6"/>
    <w:rsid w:val="00F34834"/>
    <w:rPr>
      <w:rFonts w:ascii="Consolas" w:hAnsi="Consolas"/>
      <w:sz w:val="21"/>
      <w:szCs w:val="21"/>
      <w:lang w:eastAsia="en-US"/>
    </w:rPr>
  </w:style>
  <w:style w:type="paragraph" w:styleId="aff7">
    <w:name w:val="Quote"/>
    <w:basedOn w:val="a1"/>
    <w:next w:val="a1"/>
    <w:link w:val="Charf0"/>
    <w:uiPriority w:val="29"/>
    <w:qFormat/>
    <w:rsid w:val="00F34834"/>
    <w:pPr>
      <w:spacing w:before="200" w:after="160"/>
      <w:ind w:left="864" w:right="864"/>
      <w:jc w:val="center"/>
    </w:pPr>
    <w:rPr>
      <w:i/>
      <w:iCs/>
      <w:color w:val="404040" w:themeColor="text1" w:themeTint="BF"/>
    </w:rPr>
  </w:style>
  <w:style w:type="character" w:customStyle="1" w:styleId="Charf0">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1"/>
    <w:rsid w:val="00F34834"/>
  </w:style>
  <w:style w:type="character" w:customStyle="1" w:styleId="Charf1">
    <w:name w:val="称呼 Char"/>
    <w:basedOn w:val="a2"/>
    <w:link w:val="aff8"/>
    <w:rsid w:val="00F34834"/>
    <w:rPr>
      <w:lang w:eastAsia="en-US"/>
    </w:rPr>
  </w:style>
  <w:style w:type="paragraph" w:styleId="aff9">
    <w:name w:val="Signature"/>
    <w:basedOn w:val="a1"/>
    <w:link w:val="Charf2"/>
    <w:rsid w:val="00F34834"/>
    <w:pPr>
      <w:spacing w:after="0"/>
      <w:ind w:left="4252"/>
    </w:pPr>
  </w:style>
  <w:style w:type="character" w:customStyle="1" w:styleId="Charf2">
    <w:name w:val="签名 Char"/>
    <w:basedOn w:val="a2"/>
    <w:link w:val="aff9"/>
    <w:rsid w:val="00F34834"/>
    <w:rPr>
      <w:lang w:eastAsia="en-US"/>
    </w:rPr>
  </w:style>
  <w:style w:type="paragraph" w:styleId="affa">
    <w:name w:val="Subtitle"/>
    <w:basedOn w:val="a1"/>
    <w:next w:val="a1"/>
    <w:link w:val="Charf3"/>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locked/>
    <w:rsid w:val="009D66F3"/>
    <w:rPr>
      <w:rFonts w:ascii="Arial" w:hAnsi="Arial"/>
      <w:sz w:val="18"/>
      <w:lang w:eastAsia="en-US"/>
    </w:rPr>
  </w:style>
  <w:style w:type="character" w:styleId="afff">
    <w:name w:val="annotation reference"/>
    <w:rsid w:val="00E85FA4"/>
    <w:rPr>
      <w:sz w:val="16"/>
    </w:rPr>
  </w:style>
  <w:style w:type="character" w:customStyle="1" w:styleId="TAHCar">
    <w:name w:val="TAH Car"/>
    <w:link w:val="TAH"/>
    <w:qFormat/>
    <w:rsid w:val="00E85FA4"/>
    <w:rPr>
      <w:rFonts w:ascii="Arial" w:hAnsi="Arial"/>
      <w:b/>
      <w:sz w:val="18"/>
      <w:lang w:eastAsia="en-US"/>
    </w:rPr>
  </w:style>
  <w:style w:type="character" w:customStyle="1" w:styleId="TACChar">
    <w:name w:val="TAC Char"/>
    <w:link w:val="TAC"/>
    <w:qFormat/>
    <w:rsid w:val="00E85FA4"/>
    <w:rPr>
      <w:rFonts w:ascii="Arial" w:hAnsi="Arial"/>
      <w:sz w:val="18"/>
      <w:lang w:eastAsia="en-US"/>
    </w:rPr>
  </w:style>
  <w:style w:type="character" w:customStyle="1" w:styleId="TANChar">
    <w:name w:val="TAN Char"/>
    <w:link w:val="TAN"/>
    <w:qFormat/>
    <w:rsid w:val="00E85FA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1EE7-38F2-44F8-BDD1-153FB832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15</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19103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25</cp:revision>
  <cp:lastPrinted>2019-02-25T14:05:00Z</cp:lastPrinted>
  <dcterms:created xsi:type="dcterms:W3CDTF">2022-04-01T11:01:00Z</dcterms:created>
  <dcterms:modified xsi:type="dcterms:W3CDTF">2022-08-27T03:52:00Z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(3)asRgEIBEALaXZZerrjodqbdi0NprBvucWGLNE8H1qm1J4yKdFaxOrgtjAXm/yDcA5Ya2uFFG
38S7pnSdoG+K0Mnk2DhnSZ1G+K8KSfMqvlTkdJzxzm1SkD6FECbu2j9CufDYV3O2c6dqtVBV
igzUX32bwY64c9SRQgK6iToKa5V/AwlqFgEfk4oqKCp21U3LbXBQlyPwwifg9N4I+VmRLHfy
yIk9Uv1AQi4C0dWJdl</vt:lpwstr>
  </property>
  <property fmtid="{D5CDD505-2E9C-101B-9397-08002B2CF9AE}" pid="3" name="_2015_ms_pID_7253431">
    <vt:lpwstr>VlQidPLBxVS3JSp2oM7I0fSpnK9e8nFc5PLjwDq3idqz+DOtB2V8B6
sbr4Ygqqg3UiN4GCn9trq08UPQkIfWQSPJWp9vyoqQpi4VHfJ7qtUFFPGV4sAdvySJ1jXpnM
Pr8wT+OupO9Hq47tU277DzU2n4xNySitX1fgXuoecYz3WYeOjY6tdZCHxyACjBIMrbt6PWFg
SjUxAIaZt3cgFCB+MknSWk2Q1MzdM+TZik0q</vt:lpwstr>
  </property>
  <property fmtid="{D5CDD505-2E9C-101B-9397-08002B2CF9AE}" pid="4" name="_2015_ms_pID_7253432">
    <vt:lpwstr>iw==</vt:lpwstr>
  </property>
</Properties>
</file>