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206F6543" w:rsidR="004F0988" w:rsidRPr="00AE6164" w:rsidRDefault="004F0988" w:rsidP="000544D0">
            <w:pPr>
              <w:pStyle w:val="ZA"/>
              <w:framePr w:w="0" w:hRule="auto" w:wrap="auto" w:vAnchor="margin" w:hAnchor="text" w:yAlign="inline"/>
            </w:pPr>
            <w:bookmarkStart w:id="0" w:name="page1"/>
            <w:r w:rsidRPr="004A3B13">
              <w:rPr>
                <w:sz w:val="64"/>
              </w:rPr>
              <w:t xml:space="preserve">3GPP </w:t>
            </w:r>
            <w:bookmarkStart w:id="1" w:name="specType1"/>
            <w:r w:rsidR="0063543D" w:rsidRPr="004A3B13">
              <w:rPr>
                <w:sz w:val="64"/>
              </w:rPr>
              <w:t>TR</w:t>
            </w:r>
            <w:bookmarkEnd w:id="1"/>
            <w:r w:rsidRPr="004A3B13">
              <w:rPr>
                <w:sz w:val="64"/>
              </w:rPr>
              <w:t xml:space="preserve"> </w:t>
            </w:r>
            <w:bookmarkStart w:id="2" w:name="specNumber"/>
            <w:r w:rsidR="004A3B13" w:rsidRPr="004A3B13">
              <w:rPr>
                <w:sz w:val="64"/>
              </w:rPr>
              <w:t>37</w:t>
            </w:r>
            <w:r w:rsidRPr="004A3B13">
              <w:rPr>
                <w:sz w:val="64"/>
              </w:rPr>
              <w:t>.</w:t>
            </w:r>
            <w:bookmarkEnd w:id="2"/>
            <w:r w:rsidR="004A3B13" w:rsidRPr="004A3B13">
              <w:rPr>
                <w:sz w:val="64"/>
              </w:rPr>
              <w:t>718</w:t>
            </w:r>
            <w:r w:rsidR="00935240">
              <w:rPr>
                <w:sz w:val="64"/>
              </w:rPr>
              <w:t>-21-11</w:t>
            </w:r>
            <w:r w:rsidRPr="004A3B13">
              <w:rPr>
                <w:sz w:val="64"/>
              </w:rPr>
              <w:t xml:space="preserve"> </w:t>
            </w:r>
            <w:r w:rsidRPr="004A3B13">
              <w:t>V</w:t>
            </w:r>
            <w:bookmarkStart w:id="3" w:name="specVersion"/>
            <w:r w:rsidR="004A3B13" w:rsidRPr="004A3B13">
              <w:t>0.</w:t>
            </w:r>
            <w:del w:id="4" w:author="Huawei" w:date="2022-08-27T16:52:00Z">
              <w:r w:rsidR="004A3B13" w:rsidRPr="004A3B13" w:rsidDel="000544D0">
                <w:delText>0</w:delText>
              </w:r>
            </w:del>
            <w:ins w:id="5" w:author="Huawei" w:date="2022-08-27T16:52:00Z">
              <w:r w:rsidR="000544D0">
                <w:t>1</w:t>
              </w:r>
            </w:ins>
            <w:r w:rsidRPr="004A3B13">
              <w:t>.</w:t>
            </w:r>
            <w:bookmarkEnd w:id="3"/>
            <w:del w:id="6" w:author="Huawei" w:date="2022-08-27T16:52:00Z">
              <w:r w:rsidR="004A3B13" w:rsidRPr="004A3B13" w:rsidDel="000544D0">
                <w:delText>1</w:delText>
              </w:r>
              <w:r w:rsidRPr="004A3B13" w:rsidDel="000544D0">
                <w:delText xml:space="preserve"> </w:delText>
              </w:r>
            </w:del>
            <w:ins w:id="7" w:author="Huawei" w:date="2022-08-27T16:52:00Z">
              <w:r w:rsidR="000544D0">
                <w:t>0</w:t>
              </w:r>
              <w:r w:rsidR="000544D0" w:rsidRPr="004A3B13">
                <w:t xml:space="preserve"> </w:t>
              </w:r>
            </w:ins>
            <w:r w:rsidRPr="004A3B13">
              <w:rPr>
                <w:sz w:val="32"/>
              </w:rPr>
              <w:t>(</w:t>
            </w:r>
            <w:bookmarkStart w:id="8" w:name="issueDate"/>
            <w:r w:rsidR="004A3B13" w:rsidRPr="004A3B13">
              <w:rPr>
                <w:sz w:val="32"/>
              </w:rPr>
              <w:t>2022</w:t>
            </w:r>
            <w:r w:rsidRPr="004A3B13">
              <w:rPr>
                <w:sz w:val="32"/>
              </w:rPr>
              <w:t>-</w:t>
            </w:r>
            <w:bookmarkEnd w:id="8"/>
            <w:r w:rsidR="004A3B13" w:rsidRPr="004A3B13">
              <w:rPr>
                <w:sz w:val="32"/>
              </w:rPr>
              <w:t>08</w:t>
            </w:r>
            <w:r w:rsidRPr="00AE6164">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0F3E0ACD" w:rsidR="004F0988" w:rsidRDefault="004F0988" w:rsidP="00133525">
            <w:pPr>
              <w:pStyle w:val="ZB"/>
              <w:framePr w:w="0" w:hRule="auto" w:wrap="auto" w:vAnchor="margin" w:hAnchor="text" w:yAlign="inline"/>
            </w:pPr>
            <w:r w:rsidRPr="004A3B13">
              <w:t xml:space="preserve">Technical </w:t>
            </w:r>
            <w:bookmarkStart w:id="9" w:name="spectype2"/>
            <w:r w:rsidR="00D57972" w:rsidRPr="004A3B13">
              <w:t>Report</w:t>
            </w:r>
            <w:bookmarkEnd w:id="9"/>
          </w:p>
          <w:p w14:paraId="462B8E42" w14:textId="01F87A4D" w:rsidR="00BA4B8D" w:rsidRDefault="00BA4B8D" w:rsidP="00BA4B8D">
            <w:pPr>
              <w:pStyle w:val="Guidance"/>
            </w:pPr>
            <w:r>
              <w:br/>
            </w:r>
            <w:r>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AE6164" w:rsidRDefault="004F0988" w:rsidP="00133525">
            <w:pPr>
              <w:pStyle w:val="ZT"/>
              <w:framePr w:wrap="auto" w:hAnchor="text" w:yAlign="inline"/>
            </w:pPr>
            <w:r w:rsidRPr="00AE6164">
              <w:t>3rd Generation Partnership Project;</w:t>
            </w:r>
          </w:p>
          <w:p w14:paraId="653799DC" w14:textId="18D1485C" w:rsidR="004F0988" w:rsidRPr="00AE6164" w:rsidRDefault="004F0988" w:rsidP="00133525">
            <w:pPr>
              <w:pStyle w:val="ZT"/>
              <w:framePr w:wrap="auto" w:hAnchor="text" w:yAlign="inline"/>
              <w:rPr>
                <w:highlight w:val="yellow"/>
              </w:rPr>
            </w:pPr>
            <w:r w:rsidRPr="00AE6164">
              <w:t xml:space="preserve">Technical Specification Group </w:t>
            </w:r>
            <w:bookmarkStart w:id="10" w:name="specTitle"/>
            <w:r w:rsidR="004A3B13" w:rsidRPr="00803414">
              <w:t>Radio Access Networks</w:t>
            </w:r>
            <w:r w:rsidRPr="004A3B13">
              <w:t>;</w:t>
            </w:r>
          </w:p>
          <w:bookmarkEnd w:id="10"/>
          <w:p w14:paraId="04CAC1E0" w14:textId="1E98FBE4" w:rsidR="004F0988" w:rsidRPr="00AE6164" w:rsidRDefault="004A3B13" w:rsidP="004A3B13">
            <w:pPr>
              <w:pStyle w:val="ZT"/>
              <w:framePr w:wrap="auto" w:hAnchor="text" w:yAlign="inline"/>
              <w:rPr>
                <w:i/>
                <w:sz w:val="28"/>
              </w:rPr>
            </w:pPr>
            <w:r w:rsidRPr="00803414">
              <w:t>Dual Connectivity of 2 bands LTE inter-band CA and 1 NR band (</w:t>
            </w:r>
            <w:r w:rsidRPr="00803414">
              <w:rPr>
                <w:rStyle w:val="ZGSM"/>
              </w:rPr>
              <w:t>Release 1</w:t>
            </w:r>
            <w:r>
              <w:rPr>
                <w:rStyle w:val="ZGSM"/>
              </w:rPr>
              <w:t>8</w:t>
            </w:r>
            <w:r w:rsidRPr="00803414">
              <w:t>)</w:t>
            </w:r>
            <w:r w:rsidRPr="00AE6164">
              <w:t xml:space="preserve"> </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1" w:name="_MON_1684549432"/>
      <w:bookmarkEnd w:id="11"/>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pt;height:62.7pt" o:ole="">
                  <v:imagedata r:id="rId9" o:title=""/>
                </v:shape>
                <o:OLEObject Type="Embed" ProgID="Word.Picture.8" ShapeID="_x0000_i1025" DrawAspect="Content" ObjectID="_1723277383" r:id="rId10"/>
              </w:object>
            </w:r>
          </w:p>
        </w:tc>
        <w:bookmarkStart w:id="12" w:name="_MON_1710316168"/>
        <w:bookmarkEnd w:id="12"/>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8.1pt;height:74.65pt" o:ole="">
                  <v:imagedata r:id="rId11" o:title=""/>
                </v:shape>
                <o:OLEObject Type="Embed" ProgID="Word.Picture.8" ShapeID="_x0000_i1026" DrawAspect="Content" ObjectID="_1723277384" r:id="rId12"/>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0557D252"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3" w:name="_MON_1684549432"/>
      <w:bookmarkEnd w:id="0"/>
      <w:bookmarkEnd w:id="13"/>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D841CAD" w:rsidR="00E16509" w:rsidRPr="00133525" w:rsidRDefault="00E16509" w:rsidP="00133525">
            <w:pPr>
              <w:pStyle w:val="FP"/>
              <w:jc w:val="center"/>
              <w:rPr>
                <w:noProof/>
                <w:sz w:val="18"/>
              </w:rPr>
            </w:pPr>
            <w:r w:rsidRPr="004A3B13">
              <w:rPr>
                <w:noProof/>
                <w:sz w:val="18"/>
              </w:rPr>
              <w:t xml:space="preserve">© </w:t>
            </w:r>
            <w:bookmarkStart w:id="17" w:name="copyrightDate"/>
            <w:r w:rsidRPr="004A3B13">
              <w:rPr>
                <w:noProof/>
                <w:sz w:val="18"/>
              </w:rPr>
              <w:t>2</w:t>
            </w:r>
            <w:r w:rsidR="008E2D68" w:rsidRPr="004A3B13">
              <w:rPr>
                <w:noProof/>
                <w:sz w:val="18"/>
              </w:rPr>
              <w:t>02</w:t>
            </w:r>
            <w:r w:rsidR="000270B9" w:rsidRPr="004A3B13">
              <w:rPr>
                <w:noProof/>
                <w:sz w:val="18"/>
              </w:rPr>
              <w:t>2</w:t>
            </w:r>
            <w:bookmarkEnd w:id="17"/>
            <w:r w:rsidRPr="004A3B13">
              <w:rPr>
                <w:noProof/>
                <w:sz w:val="18"/>
              </w:rPr>
              <w:t>,</w:t>
            </w:r>
            <w:r w:rsidRPr="00133525">
              <w:rPr>
                <w:noProof/>
                <w:sz w:val="18"/>
              </w:rPr>
              <w:t xml:space="preserve"> 3GPP Organizational Partners (ARIB, ATIS, CCSA, ETSI, TSDSI, TTA, TTC).</w:t>
            </w:r>
            <w:bookmarkStart w:id="18" w:name="copyrightaddon"/>
            <w:bookmarkEnd w:id="1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6DA3D2F" w14:textId="77777777" w:rsidR="00E16509"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7C4263E9" w14:textId="77777777" w:rsidR="002C1F2B" w:rsidRDefault="002C1F2B">
      <w:pPr>
        <w:pStyle w:val="10"/>
        <w:rPr>
          <w:ins w:id="20" w:author="Huawei" w:date="2022-08-29T11:16:00Z"/>
          <w:rFonts w:asciiTheme="minorHAnsi" w:hAnsiTheme="minorHAnsi" w:cstheme="minorBidi"/>
          <w:noProof/>
          <w:kern w:val="2"/>
          <w:sz w:val="21"/>
          <w:szCs w:val="22"/>
          <w:lang w:val="en-US" w:eastAsia="zh-CN"/>
        </w:rPr>
      </w:pPr>
      <w:ins w:id="21" w:author="Huawei" w:date="2022-08-29T11:16:00Z">
        <w:r>
          <w:fldChar w:fldCharType="begin"/>
        </w:r>
        <w:r>
          <w:instrText xml:space="preserve"> TOC \o "1-2" </w:instrText>
        </w:r>
      </w:ins>
      <w:r>
        <w:fldChar w:fldCharType="separate"/>
      </w:r>
      <w:ins w:id="22" w:author="Huawei" w:date="2022-08-29T11:16:00Z">
        <w:r>
          <w:rPr>
            <w:noProof/>
          </w:rPr>
          <w:t>Foreword</w:t>
        </w:r>
        <w:r>
          <w:rPr>
            <w:noProof/>
          </w:rPr>
          <w:tab/>
        </w:r>
        <w:r>
          <w:rPr>
            <w:noProof/>
          </w:rPr>
          <w:fldChar w:fldCharType="begin"/>
        </w:r>
        <w:r>
          <w:rPr>
            <w:noProof/>
          </w:rPr>
          <w:instrText xml:space="preserve"> PAGEREF _Toc112664210 \h </w:instrText>
        </w:r>
        <w:r>
          <w:rPr>
            <w:noProof/>
          </w:rPr>
        </w:r>
      </w:ins>
      <w:r>
        <w:rPr>
          <w:noProof/>
        </w:rPr>
        <w:fldChar w:fldCharType="separate"/>
      </w:r>
      <w:ins w:id="23" w:author="Huawei" w:date="2022-08-29T11:16:00Z">
        <w:r>
          <w:rPr>
            <w:noProof/>
          </w:rPr>
          <w:t>4</w:t>
        </w:r>
        <w:r>
          <w:rPr>
            <w:noProof/>
          </w:rPr>
          <w:fldChar w:fldCharType="end"/>
        </w:r>
      </w:ins>
    </w:p>
    <w:p w14:paraId="19FFDB8E" w14:textId="77777777" w:rsidR="002C1F2B" w:rsidRDefault="002C1F2B">
      <w:pPr>
        <w:pStyle w:val="10"/>
        <w:rPr>
          <w:ins w:id="24" w:author="Huawei" w:date="2022-08-29T11:16:00Z"/>
          <w:rFonts w:asciiTheme="minorHAnsi" w:hAnsiTheme="minorHAnsi" w:cstheme="minorBidi"/>
          <w:noProof/>
          <w:kern w:val="2"/>
          <w:sz w:val="21"/>
          <w:szCs w:val="22"/>
          <w:lang w:val="en-US" w:eastAsia="zh-CN"/>
        </w:rPr>
      </w:pPr>
      <w:ins w:id="25" w:author="Huawei" w:date="2022-08-29T11:16:00Z">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_Toc112664211 \h </w:instrText>
        </w:r>
        <w:r>
          <w:rPr>
            <w:noProof/>
          </w:rPr>
        </w:r>
      </w:ins>
      <w:r>
        <w:rPr>
          <w:noProof/>
        </w:rPr>
        <w:fldChar w:fldCharType="separate"/>
      </w:r>
      <w:ins w:id="26" w:author="Huawei" w:date="2022-08-29T11:16:00Z">
        <w:r>
          <w:rPr>
            <w:noProof/>
          </w:rPr>
          <w:t>6</w:t>
        </w:r>
        <w:r>
          <w:rPr>
            <w:noProof/>
          </w:rPr>
          <w:fldChar w:fldCharType="end"/>
        </w:r>
      </w:ins>
    </w:p>
    <w:p w14:paraId="07969E72" w14:textId="77777777" w:rsidR="002C1F2B" w:rsidRDefault="002C1F2B">
      <w:pPr>
        <w:pStyle w:val="10"/>
        <w:rPr>
          <w:ins w:id="27" w:author="Huawei" w:date="2022-08-29T11:16:00Z"/>
          <w:rFonts w:asciiTheme="minorHAnsi" w:hAnsiTheme="minorHAnsi" w:cstheme="minorBidi"/>
          <w:noProof/>
          <w:kern w:val="2"/>
          <w:sz w:val="21"/>
          <w:szCs w:val="22"/>
          <w:lang w:val="en-US" w:eastAsia="zh-CN"/>
        </w:rPr>
      </w:pPr>
      <w:ins w:id="28" w:author="Huawei" w:date="2022-08-29T11:16:00Z">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_Toc112664212 \h </w:instrText>
        </w:r>
        <w:r>
          <w:rPr>
            <w:noProof/>
          </w:rPr>
        </w:r>
      </w:ins>
      <w:r>
        <w:rPr>
          <w:noProof/>
        </w:rPr>
        <w:fldChar w:fldCharType="separate"/>
      </w:r>
      <w:ins w:id="29" w:author="Huawei" w:date="2022-08-29T11:16:00Z">
        <w:r>
          <w:rPr>
            <w:noProof/>
          </w:rPr>
          <w:t>6</w:t>
        </w:r>
        <w:r>
          <w:rPr>
            <w:noProof/>
          </w:rPr>
          <w:fldChar w:fldCharType="end"/>
        </w:r>
      </w:ins>
    </w:p>
    <w:p w14:paraId="3849364F" w14:textId="77777777" w:rsidR="002C1F2B" w:rsidRDefault="002C1F2B">
      <w:pPr>
        <w:pStyle w:val="10"/>
        <w:rPr>
          <w:ins w:id="30" w:author="Huawei" w:date="2022-08-29T11:16:00Z"/>
          <w:rFonts w:asciiTheme="minorHAnsi" w:hAnsiTheme="minorHAnsi" w:cstheme="minorBidi"/>
          <w:noProof/>
          <w:kern w:val="2"/>
          <w:sz w:val="21"/>
          <w:szCs w:val="22"/>
          <w:lang w:val="en-US" w:eastAsia="zh-CN"/>
        </w:rPr>
      </w:pPr>
      <w:ins w:id="31" w:author="Huawei" w:date="2022-08-29T11:16:00Z">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_Toc112664213 \h </w:instrText>
        </w:r>
        <w:r>
          <w:rPr>
            <w:noProof/>
          </w:rPr>
        </w:r>
      </w:ins>
      <w:r>
        <w:rPr>
          <w:noProof/>
        </w:rPr>
        <w:fldChar w:fldCharType="separate"/>
      </w:r>
      <w:ins w:id="32" w:author="Huawei" w:date="2022-08-29T11:16:00Z">
        <w:r>
          <w:rPr>
            <w:noProof/>
          </w:rPr>
          <w:t>6</w:t>
        </w:r>
        <w:r>
          <w:rPr>
            <w:noProof/>
          </w:rPr>
          <w:fldChar w:fldCharType="end"/>
        </w:r>
      </w:ins>
    </w:p>
    <w:p w14:paraId="6BB545B2" w14:textId="77777777" w:rsidR="002C1F2B" w:rsidRDefault="002C1F2B">
      <w:pPr>
        <w:pStyle w:val="22"/>
        <w:rPr>
          <w:ins w:id="33" w:author="Huawei" w:date="2022-08-29T11:16:00Z"/>
          <w:rFonts w:asciiTheme="minorHAnsi" w:hAnsiTheme="minorHAnsi" w:cstheme="minorBidi"/>
          <w:noProof/>
          <w:kern w:val="2"/>
          <w:sz w:val="21"/>
          <w:szCs w:val="22"/>
          <w:lang w:val="en-US" w:eastAsia="zh-CN"/>
        </w:rPr>
      </w:pPr>
      <w:ins w:id="34" w:author="Huawei" w:date="2022-08-29T11:16:00Z">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_Toc112664214 \h </w:instrText>
        </w:r>
        <w:r>
          <w:rPr>
            <w:noProof/>
          </w:rPr>
        </w:r>
      </w:ins>
      <w:r>
        <w:rPr>
          <w:noProof/>
        </w:rPr>
        <w:fldChar w:fldCharType="separate"/>
      </w:r>
      <w:ins w:id="35" w:author="Huawei" w:date="2022-08-29T11:16:00Z">
        <w:r>
          <w:rPr>
            <w:noProof/>
          </w:rPr>
          <w:t>6</w:t>
        </w:r>
        <w:r>
          <w:rPr>
            <w:noProof/>
          </w:rPr>
          <w:fldChar w:fldCharType="end"/>
        </w:r>
      </w:ins>
    </w:p>
    <w:p w14:paraId="243FA511" w14:textId="77777777" w:rsidR="002C1F2B" w:rsidRDefault="002C1F2B">
      <w:pPr>
        <w:pStyle w:val="22"/>
        <w:rPr>
          <w:ins w:id="36" w:author="Huawei" w:date="2022-08-29T11:16:00Z"/>
          <w:rFonts w:asciiTheme="minorHAnsi" w:hAnsiTheme="minorHAnsi" w:cstheme="minorBidi"/>
          <w:noProof/>
          <w:kern w:val="2"/>
          <w:sz w:val="21"/>
          <w:szCs w:val="22"/>
          <w:lang w:val="en-US" w:eastAsia="zh-CN"/>
        </w:rPr>
      </w:pPr>
      <w:ins w:id="37" w:author="Huawei" w:date="2022-08-29T11:16:00Z">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_Toc112664215 \h </w:instrText>
        </w:r>
        <w:r>
          <w:rPr>
            <w:noProof/>
          </w:rPr>
        </w:r>
      </w:ins>
      <w:r>
        <w:rPr>
          <w:noProof/>
        </w:rPr>
        <w:fldChar w:fldCharType="separate"/>
      </w:r>
      <w:ins w:id="38" w:author="Huawei" w:date="2022-08-29T11:16:00Z">
        <w:r>
          <w:rPr>
            <w:noProof/>
          </w:rPr>
          <w:t>6</w:t>
        </w:r>
        <w:r>
          <w:rPr>
            <w:noProof/>
          </w:rPr>
          <w:fldChar w:fldCharType="end"/>
        </w:r>
      </w:ins>
    </w:p>
    <w:p w14:paraId="38AC4A21" w14:textId="77777777" w:rsidR="002C1F2B" w:rsidRDefault="002C1F2B">
      <w:pPr>
        <w:pStyle w:val="22"/>
        <w:rPr>
          <w:ins w:id="39" w:author="Huawei" w:date="2022-08-29T11:16:00Z"/>
          <w:rFonts w:asciiTheme="minorHAnsi" w:hAnsiTheme="minorHAnsi" w:cstheme="minorBidi"/>
          <w:noProof/>
          <w:kern w:val="2"/>
          <w:sz w:val="21"/>
          <w:szCs w:val="22"/>
          <w:lang w:val="en-US" w:eastAsia="zh-CN"/>
        </w:rPr>
      </w:pPr>
      <w:ins w:id="40" w:author="Huawei" w:date="2022-08-29T11:16:00Z">
        <w:r>
          <w:rPr>
            <w:noProof/>
          </w:rPr>
          <w:t>3.3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_Toc112664216 \h </w:instrText>
        </w:r>
        <w:r>
          <w:rPr>
            <w:noProof/>
          </w:rPr>
        </w:r>
      </w:ins>
      <w:r>
        <w:rPr>
          <w:noProof/>
        </w:rPr>
        <w:fldChar w:fldCharType="separate"/>
      </w:r>
      <w:ins w:id="41" w:author="Huawei" w:date="2022-08-29T11:16:00Z">
        <w:r>
          <w:rPr>
            <w:noProof/>
          </w:rPr>
          <w:t>7</w:t>
        </w:r>
        <w:r>
          <w:rPr>
            <w:noProof/>
          </w:rPr>
          <w:fldChar w:fldCharType="end"/>
        </w:r>
      </w:ins>
    </w:p>
    <w:p w14:paraId="44A49C5E" w14:textId="77777777" w:rsidR="002C1F2B" w:rsidRDefault="002C1F2B">
      <w:pPr>
        <w:pStyle w:val="10"/>
        <w:rPr>
          <w:ins w:id="42" w:author="Huawei" w:date="2022-08-29T11:16:00Z"/>
          <w:rFonts w:asciiTheme="minorHAnsi" w:hAnsiTheme="minorHAnsi" w:cstheme="minorBidi"/>
          <w:noProof/>
          <w:kern w:val="2"/>
          <w:sz w:val="21"/>
          <w:szCs w:val="22"/>
          <w:lang w:val="en-US" w:eastAsia="zh-CN"/>
        </w:rPr>
      </w:pPr>
      <w:ins w:id="43" w:author="Huawei" w:date="2022-08-29T11:16:00Z">
        <w:r>
          <w:rPr>
            <w:noProof/>
          </w:rPr>
          <w:t>4</w:t>
        </w:r>
        <w:r>
          <w:rPr>
            <w:rFonts w:asciiTheme="minorHAnsi" w:hAnsiTheme="minorHAnsi" w:cstheme="minorBidi"/>
            <w:noProof/>
            <w:kern w:val="2"/>
            <w:sz w:val="21"/>
            <w:szCs w:val="22"/>
            <w:lang w:val="en-US" w:eastAsia="zh-CN"/>
          </w:rPr>
          <w:tab/>
        </w:r>
        <w:r>
          <w:rPr>
            <w:noProof/>
          </w:rPr>
          <w:t>Background</w:t>
        </w:r>
        <w:r>
          <w:rPr>
            <w:noProof/>
          </w:rPr>
          <w:tab/>
        </w:r>
        <w:r>
          <w:rPr>
            <w:noProof/>
          </w:rPr>
          <w:fldChar w:fldCharType="begin"/>
        </w:r>
        <w:r>
          <w:rPr>
            <w:noProof/>
          </w:rPr>
          <w:instrText xml:space="preserve"> PAGEREF _Toc112664217 \h </w:instrText>
        </w:r>
        <w:r>
          <w:rPr>
            <w:noProof/>
          </w:rPr>
        </w:r>
      </w:ins>
      <w:r>
        <w:rPr>
          <w:noProof/>
        </w:rPr>
        <w:fldChar w:fldCharType="separate"/>
      </w:r>
      <w:ins w:id="44" w:author="Huawei" w:date="2022-08-29T11:16:00Z">
        <w:r>
          <w:rPr>
            <w:noProof/>
          </w:rPr>
          <w:t>7</w:t>
        </w:r>
        <w:r>
          <w:rPr>
            <w:noProof/>
          </w:rPr>
          <w:fldChar w:fldCharType="end"/>
        </w:r>
      </w:ins>
    </w:p>
    <w:p w14:paraId="7A0FADD1" w14:textId="77777777" w:rsidR="002C1F2B" w:rsidRDefault="002C1F2B">
      <w:pPr>
        <w:pStyle w:val="22"/>
        <w:rPr>
          <w:ins w:id="45" w:author="Huawei" w:date="2022-08-29T11:16:00Z"/>
          <w:rFonts w:asciiTheme="minorHAnsi" w:hAnsiTheme="minorHAnsi" w:cstheme="minorBidi"/>
          <w:noProof/>
          <w:kern w:val="2"/>
          <w:sz w:val="21"/>
          <w:szCs w:val="22"/>
          <w:lang w:val="en-US" w:eastAsia="zh-CN"/>
        </w:rPr>
      </w:pPr>
      <w:ins w:id="46" w:author="Huawei" w:date="2022-08-29T11:16:00Z">
        <w:r>
          <w:rPr>
            <w:noProof/>
          </w:rPr>
          <w:t>4.1</w:t>
        </w:r>
        <w:r>
          <w:rPr>
            <w:rFonts w:asciiTheme="minorHAnsi" w:hAnsiTheme="minorHAnsi" w:cstheme="minorBidi"/>
            <w:noProof/>
            <w:kern w:val="2"/>
            <w:sz w:val="21"/>
            <w:szCs w:val="22"/>
            <w:lang w:val="en-US" w:eastAsia="zh-CN"/>
          </w:rPr>
          <w:tab/>
        </w:r>
        <w:r>
          <w:rPr>
            <w:noProof/>
          </w:rPr>
          <w:t>TR Maintenance</w:t>
        </w:r>
        <w:r>
          <w:rPr>
            <w:noProof/>
          </w:rPr>
          <w:tab/>
        </w:r>
        <w:r>
          <w:rPr>
            <w:noProof/>
          </w:rPr>
          <w:fldChar w:fldCharType="begin"/>
        </w:r>
        <w:r>
          <w:rPr>
            <w:noProof/>
          </w:rPr>
          <w:instrText xml:space="preserve"> PAGEREF _Toc112664218 \h </w:instrText>
        </w:r>
        <w:r>
          <w:rPr>
            <w:noProof/>
          </w:rPr>
        </w:r>
      </w:ins>
      <w:r>
        <w:rPr>
          <w:noProof/>
        </w:rPr>
        <w:fldChar w:fldCharType="separate"/>
      </w:r>
      <w:ins w:id="47" w:author="Huawei" w:date="2022-08-29T11:16:00Z">
        <w:r>
          <w:rPr>
            <w:noProof/>
          </w:rPr>
          <w:t>7</w:t>
        </w:r>
        <w:r>
          <w:rPr>
            <w:noProof/>
          </w:rPr>
          <w:fldChar w:fldCharType="end"/>
        </w:r>
      </w:ins>
    </w:p>
    <w:p w14:paraId="468C2BCD" w14:textId="77777777" w:rsidR="002C1F2B" w:rsidRDefault="002C1F2B">
      <w:pPr>
        <w:pStyle w:val="10"/>
        <w:rPr>
          <w:ins w:id="48" w:author="Huawei" w:date="2022-08-29T11:16:00Z"/>
          <w:rFonts w:asciiTheme="minorHAnsi" w:hAnsiTheme="minorHAnsi" w:cstheme="minorBidi"/>
          <w:noProof/>
          <w:kern w:val="2"/>
          <w:sz w:val="21"/>
          <w:szCs w:val="22"/>
          <w:lang w:val="en-US" w:eastAsia="zh-CN"/>
        </w:rPr>
      </w:pPr>
      <w:ins w:id="49" w:author="Huawei" w:date="2022-08-29T11:16:00Z">
        <w:r>
          <w:rPr>
            <w:noProof/>
          </w:rPr>
          <w:t>5</w:t>
        </w:r>
        <w:r>
          <w:rPr>
            <w:rFonts w:asciiTheme="minorHAnsi" w:hAnsiTheme="minorHAnsi" w:cstheme="minorBidi"/>
            <w:noProof/>
            <w:kern w:val="2"/>
            <w:sz w:val="21"/>
            <w:szCs w:val="22"/>
            <w:lang w:val="en-US" w:eastAsia="zh-CN"/>
          </w:rPr>
          <w:tab/>
        </w:r>
        <w:r>
          <w:rPr>
            <w:noProof/>
          </w:rPr>
          <w:t>DC of 2 bands LTE inter-band CA and 1 NR band within FR1: Specific Band Combination Part</w:t>
        </w:r>
        <w:r>
          <w:rPr>
            <w:noProof/>
          </w:rPr>
          <w:tab/>
        </w:r>
        <w:r>
          <w:rPr>
            <w:noProof/>
          </w:rPr>
          <w:fldChar w:fldCharType="begin"/>
        </w:r>
        <w:r>
          <w:rPr>
            <w:noProof/>
          </w:rPr>
          <w:instrText xml:space="preserve"> PAGEREF _Toc112664219 \h </w:instrText>
        </w:r>
        <w:r>
          <w:rPr>
            <w:noProof/>
          </w:rPr>
        </w:r>
      </w:ins>
      <w:r>
        <w:rPr>
          <w:noProof/>
        </w:rPr>
        <w:fldChar w:fldCharType="separate"/>
      </w:r>
      <w:ins w:id="50" w:author="Huawei" w:date="2022-08-29T11:16:00Z">
        <w:r>
          <w:rPr>
            <w:noProof/>
          </w:rPr>
          <w:t>7</w:t>
        </w:r>
        <w:r>
          <w:rPr>
            <w:noProof/>
          </w:rPr>
          <w:fldChar w:fldCharType="end"/>
        </w:r>
      </w:ins>
    </w:p>
    <w:p w14:paraId="0A794180" w14:textId="77777777" w:rsidR="002C1F2B" w:rsidRDefault="002C1F2B">
      <w:pPr>
        <w:pStyle w:val="22"/>
        <w:rPr>
          <w:ins w:id="51" w:author="Huawei" w:date="2022-08-29T11:16:00Z"/>
          <w:rFonts w:asciiTheme="minorHAnsi" w:hAnsiTheme="minorHAnsi" w:cstheme="minorBidi"/>
          <w:noProof/>
          <w:kern w:val="2"/>
          <w:sz w:val="21"/>
          <w:szCs w:val="22"/>
          <w:lang w:val="en-US" w:eastAsia="zh-CN"/>
        </w:rPr>
      </w:pPr>
      <w:ins w:id="52" w:author="Huawei" w:date="2022-08-29T11:16:00Z">
        <w:r>
          <w:rPr>
            <w:noProof/>
          </w:rPr>
          <w:t>5.x</w:t>
        </w:r>
        <w:r>
          <w:rPr>
            <w:rFonts w:asciiTheme="minorHAnsi" w:hAnsiTheme="minorHAnsi" w:cstheme="minorBidi"/>
            <w:noProof/>
            <w:kern w:val="2"/>
            <w:sz w:val="21"/>
            <w:szCs w:val="22"/>
            <w:lang w:val="en-US" w:eastAsia="zh-CN"/>
          </w:rPr>
          <w:tab/>
        </w:r>
        <w:r>
          <w:rPr>
            <w:noProof/>
          </w:rPr>
          <w:t>DC_a-b_nc</w:t>
        </w:r>
        <w:r>
          <w:rPr>
            <w:noProof/>
          </w:rPr>
          <w:tab/>
        </w:r>
        <w:r>
          <w:rPr>
            <w:noProof/>
          </w:rPr>
          <w:fldChar w:fldCharType="begin"/>
        </w:r>
        <w:r>
          <w:rPr>
            <w:noProof/>
          </w:rPr>
          <w:instrText xml:space="preserve"> PAGEREF _Toc112664220 \h </w:instrText>
        </w:r>
        <w:r>
          <w:rPr>
            <w:noProof/>
          </w:rPr>
        </w:r>
      </w:ins>
      <w:r>
        <w:rPr>
          <w:noProof/>
        </w:rPr>
        <w:fldChar w:fldCharType="separate"/>
      </w:r>
      <w:ins w:id="53" w:author="Huawei" w:date="2022-08-29T11:16:00Z">
        <w:r>
          <w:rPr>
            <w:noProof/>
          </w:rPr>
          <w:t>7</w:t>
        </w:r>
        <w:r>
          <w:rPr>
            <w:noProof/>
          </w:rPr>
          <w:fldChar w:fldCharType="end"/>
        </w:r>
      </w:ins>
    </w:p>
    <w:p w14:paraId="68D27FCC" w14:textId="77777777" w:rsidR="002C1F2B" w:rsidRDefault="002C1F2B">
      <w:pPr>
        <w:pStyle w:val="22"/>
        <w:rPr>
          <w:ins w:id="54" w:author="Huawei" w:date="2022-08-29T11:16:00Z"/>
          <w:rFonts w:asciiTheme="minorHAnsi" w:hAnsiTheme="minorHAnsi" w:cstheme="minorBidi"/>
          <w:noProof/>
          <w:kern w:val="2"/>
          <w:sz w:val="21"/>
          <w:szCs w:val="22"/>
          <w:lang w:val="en-US" w:eastAsia="zh-CN"/>
        </w:rPr>
      </w:pPr>
      <w:ins w:id="55" w:author="Huawei" w:date="2022-08-29T11:16:00Z">
        <w:r>
          <w:rPr>
            <w:noProof/>
          </w:rPr>
          <w:t>5.1</w:t>
        </w:r>
        <w:r>
          <w:rPr>
            <w:rFonts w:asciiTheme="minorHAnsi" w:hAnsiTheme="minorHAnsi" w:cstheme="minorBidi"/>
            <w:noProof/>
            <w:kern w:val="2"/>
            <w:sz w:val="21"/>
            <w:szCs w:val="22"/>
            <w:lang w:val="en-US" w:eastAsia="zh-CN"/>
          </w:rPr>
          <w:tab/>
        </w:r>
        <w:r>
          <w:rPr>
            <w:noProof/>
          </w:rPr>
          <w:t>DC_1-(n)7</w:t>
        </w:r>
        <w:r>
          <w:rPr>
            <w:noProof/>
          </w:rPr>
          <w:tab/>
        </w:r>
        <w:r>
          <w:rPr>
            <w:noProof/>
          </w:rPr>
          <w:fldChar w:fldCharType="begin"/>
        </w:r>
        <w:r>
          <w:rPr>
            <w:noProof/>
          </w:rPr>
          <w:instrText xml:space="preserve"> PAGEREF _Toc112664221 \h </w:instrText>
        </w:r>
        <w:r>
          <w:rPr>
            <w:noProof/>
          </w:rPr>
        </w:r>
      </w:ins>
      <w:r>
        <w:rPr>
          <w:noProof/>
        </w:rPr>
        <w:fldChar w:fldCharType="separate"/>
      </w:r>
      <w:ins w:id="56" w:author="Huawei" w:date="2022-08-29T11:16:00Z">
        <w:r>
          <w:rPr>
            <w:noProof/>
          </w:rPr>
          <w:t>8</w:t>
        </w:r>
        <w:r>
          <w:rPr>
            <w:noProof/>
          </w:rPr>
          <w:fldChar w:fldCharType="end"/>
        </w:r>
      </w:ins>
    </w:p>
    <w:p w14:paraId="6E7DAD11" w14:textId="77777777" w:rsidR="002C1F2B" w:rsidRDefault="002C1F2B">
      <w:pPr>
        <w:pStyle w:val="22"/>
        <w:rPr>
          <w:ins w:id="57" w:author="Huawei" w:date="2022-08-29T11:16:00Z"/>
          <w:rFonts w:asciiTheme="minorHAnsi" w:hAnsiTheme="minorHAnsi" w:cstheme="minorBidi"/>
          <w:noProof/>
          <w:kern w:val="2"/>
          <w:sz w:val="21"/>
          <w:szCs w:val="22"/>
          <w:lang w:val="en-US" w:eastAsia="zh-CN"/>
        </w:rPr>
      </w:pPr>
      <w:ins w:id="58" w:author="Huawei" w:date="2022-08-29T11:16:00Z">
        <w:r>
          <w:rPr>
            <w:noProof/>
          </w:rPr>
          <w:t>5.2</w:t>
        </w:r>
        <w:r>
          <w:rPr>
            <w:rFonts w:asciiTheme="minorHAnsi" w:hAnsiTheme="minorHAnsi" w:cstheme="minorBidi"/>
            <w:noProof/>
            <w:kern w:val="2"/>
            <w:sz w:val="21"/>
            <w:szCs w:val="22"/>
            <w:lang w:val="en-US" w:eastAsia="zh-CN"/>
          </w:rPr>
          <w:tab/>
        </w:r>
        <w:r>
          <w:rPr>
            <w:noProof/>
          </w:rPr>
          <w:t>DC_3-(n)7</w:t>
        </w:r>
        <w:r>
          <w:rPr>
            <w:noProof/>
          </w:rPr>
          <w:tab/>
        </w:r>
        <w:r>
          <w:rPr>
            <w:noProof/>
          </w:rPr>
          <w:fldChar w:fldCharType="begin"/>
        </w:r>
        <w:r>
          <w:rPr>
            <w:noProof/>
          </w:rPr>
          <w:instrText xml:space="preserve"> PAGEREF _Toc112664222 \h </w:instrText>
        </w:r>
        <w:r>
          <w:rPr>
            <w:noProof/>
          </w:rPr>
        </w:r>
      </w:ins>
      <w:r>
        <w:rPr>
          <w:noProof/>
        </w:rPr>
        <w:fldChar w:fldCharType="separate"/>
      </w:r>
      <w:ins w:id="59" w:author="Huawei" w:date="2022-08-29T11:16:00Z">
        <w:r>
          <w:rPr>
            <w:noProof/>
          </w:rPr>
          <w:t>9</w:t>
        </w:r>
        <w:r>
          <w:rPr>
            <w:noProof/>
          </w:rPr>
          <w:fldChar w:fldCharType="end"/>
        </w:r>
      </w:ins>
    </w:p>
    <w:p w14:paraId="66655DF5" w14:textId="77777777" w:rsidR="002C1F2B" w:rsidRDefault="002C1F2B">
      <w:pPr>
        <w:pStyle w:val="22"/>
        <w:rPr>
          <w:ins w:id="60" w:author="Huawei" w:date="2022-08-29T11:16:00Z"/>
          <w:rFonts w:asciiTheme="minorHAnsi" w:hAnsiTheme="minorHAnsi" w:cstheme="minorBidi"/>
          <w:noProof/>
          <w:kern w:val="2"/>
          <w:sz w:val="21"/>
          <w:szCs w:val="22"/>
          <w:lang w:val="en-US" w:eastAsia="zh-CN"/>
        </w:rPr>
      </w:pPr>
      <w:ins w:id="61" w:author="Huawei" w:date="2022-08-29T11:16:00Z">
        <w:r>
          <w:rPr>
            <w:noProof/>
          </w:rPr>
          <w:t>5.3</w:t>
        </w:r>
        <w:r>
          <w:rPr>
            <w:rFonts w:asciiTheme="minorHAnsi" w:hAnsiTheme="minorHAnsi" w:cstheme="minorBidi"/>
            <w:noProof/>
            <w:kern w:val="2"/>
            <w:sz w:val="21"/>
            <w:szCs w:val="22"/>
            <w:lang w:val="en-US" w:eastAsia="zh-CN"/>
          </w:rPr>
          <w:tab/>
        </w:r>
        <w:r>
          <w:rPr>
            <w:noProof/>
          </w:rPr>
          <w:t>DC_28-(n)7</w:t>
        </w:r>
        <w:r>
          <w:rPr>
            <w:noProof/>
          </w:rPr>
          <w:tab/>
        </w:r>
        <w:r>
          <w:rPr>
            <w:noProof/>
          </w:rPr>
          <w:fldChar w:fldCharType="begin"/>
        </w:r>
        <w:r>
          <w:rPr>
            <w:noProof/>
          </w:rPr>
          <w:instrText xml:space="preserve"> PAGEREF _Toc112664223 \h </w:instrText>
        </w:r>
        <w:r>
          <w:rPr>
            <w:noProof/>
          </w:rPr>
        </w:r>
      </w:ins>
      <w:r>
        <w:rPr>
          <w:noProof/>
        </w:rPr>
        <w:fldChar w:fldCharType="separate"/>
      </w:r>
      <w:ins w:id="62" w:author="Huawei" w:date="2022-08-29T11:16:00Z">
        <w:r>
          <w:rPr>
            <w:noProof/>
          </w:rPr>
          <w:t>10</w:t>
        </w:r>
        <w:r>
          <w:rPr>
            <w:noProof/>
          </w:rPr>
          <w:fldChar w:fldCharType="end"/>
        </w:r>
      </w:ins>
    </w:p>
    <w:p w14:paraId="59D278B6" w14:textId="77777777" w:rsidR="002C1F2B" w:rsidRDefault="002C1F2B">
      <w:pPr>
        <w:pStyle w:val="22"/>
        <w:rPr>
          <w:ins w:id="63" w:author="Huawei" w:date="2022-08-29T11:16:00Z"/>
          <w:rFonts w:asciiTheme="minorHAnsi" w:hAnsiTheme="minorHAnsi" w:cstheme="minorBidi"/>
          <w:noProof/>
          <w:kern w:val="2"/>
          <w:sz w:val="21"/>
          <w:szCs w:val="22"/>
          <w:lang w:val="en-US" w:eastAsia="zh-CN"/>
        </w:rPr>
      </w:pPr>
      <w:ins w:id="64" w:author="Huawei" w:date="2022-08-29T11:16:00Z">
        <w:r>
          <w:rPr>
            <w:noProof/>
          </w:rPr>
          <w:t>5.4</w:t>
        </w:r>
        <w:r>
          <w:rPr>
            <w:rFonts w:asciiTheme="minorHAnsi" w:hAnsiTheme="minorHAnsi" w:cstheme="minorBidi"/>
            <w:noProof/>
            <w:kern w:val="2"/>
            <w:sz w:val="21"/>
            <w:szCs w:val="22"/>
            <w:lang w:val="en-US" w:eastAsia="zh-CN"/>
          </w:rPr>
          <w:tab/>
        </w:r>
        <w:r>
          <w:rPr>
            <w:noProof/>
          </w:rPr>
          <w:t>DC_1-26_n78</w:t>
        </w:r>
        <w:r>
          <w:rPr>
            <w:noProof/>
          </w:rPr>
          <w:tab/>
        </w:r>
        <w:r>
          <w:rPr>
            <w:noProof/>
          </w:rPr>
          <w:fldChar w:fldCharType="begin"/>
        </w:r>
        <w:r>
          <w:rPr>
            <w:noProof/>
          </w:rPr>
          <w:instrText xml:space="preserve"> PAGEREF _Toc112664224 \h </w:instrText>
        </w:r>
        <w:r>
          <w:rPr>
            <w:noProof/>
          </w:rPr>
        </w:r>
      </w:ins>
      <w:r>
        <w:rPr>
          <w:noProof/>
        </w:rPr>
        <w:fldChar w:fldCharType="separate"/>
      </w:r>
      <w:ins w:id="65" w:author="Huawei" w:date="2022-08-29T11:16:00Z">
        <w:r>
          <w:rPr>
            <w:noProof/>
          </w:rPr>
          <w:t>10</w:t>
        </w:r>
        <w:r>
          <w:rPr>
            <w:noProof/>
          </w:rPr>
          <w:fldChar w:fldCharType="end"/>
        </w:r>
      </w:ins>
    </w:p>
    <w:p w14:paraId="7A6DCFDB" w14:textId="77777777" w:rsidR="002C1F2B" w:rsidRDefault="002C1F2B">
      <w:pPr>
        <w:pStyle w:val="22"/>
        <w:rPr>
          <w:ins w:id="66" w:author="Huawei" w:date="2022-08-29T11:16:00Z"/>
          <w:rFonts w:asciiTheme="minorHAnsi" w:hAnsiTheme="minorHAnsi" w:cstheme="minorBidi"/>
          <w:noProof/>
          <w:kern w:val="2"/>
          <w:sz w:val="21"/>
          <w:szCs w:val="22"/>
          <w:lang w:val="en-US" w:eastAsia="zh-CN"/>
        </w:rPr>
      </w:pPr>
      <w:ins w:id="67" w:author="Huawei" w:date="2022-08-29T11:16:00Z">
        <w:r>
          <w:rPr>
            <w:noProof/>
          </w:rPr>
          <w:t>5.5</w:t>
        </w:r>
        <w:r>
          <w:rPr>
            <w:rFonts w:asciiTheme="minorHAnsi" w:hAnsiTheme="minorHAnsi" w:cstheme="minorBidi"/>
            <w:noProof/>
            <w:kern w:val="2"/>
            <w:sz w:val="21"/>
            <w:szCs w:val="22"/>
            <w:lang w:val="en-US" w:eastAsia="zh-CN"/>
          </w:rPr>
          <w:tab/>
        </w:r>
        <w:r>
          <w:rPr>
            <w:noProof/>
          </w:rPr>
          <w:t>DC_3-26_n78</w:t>
        </w:r>
        <w:r>
          <w:rPr>
            <w:noProof/>
          </w:rPr>
          <w:tab/>
        </w:r>
        <w:r>
          <w:rPr>
            <w:noProof/>
          </w:rPr>
          <w:fldChar w:fldCharType="begin"/>
        </w:r>
        <w:r>
          <w:rPr>
            <w:noProof/>
          </w:rPr>
          <w:instrText xml:space="preserve"> PAGEREF _Toc112664225 \h </w:instrText>
        </w:r>
        <w:r>
          <w:rPr>
            <w:noProof/>
          </w:rPr>
        </w:r>
      </w:ins>
      <w:r>
        <w:rPr>
          <w:noProof/>
        </w:rPr>
        <w:fldChar w:fldCharType="separate"/>
      </w:r>
      <w:ins w:id="68" w:author="Huawei" w:date="2022-08-29T11:16:00Z">
        <w:r>
          <w:rPr>
            <w:noProof/>
          </w:rPr>
          <w:t>12</w:t>
        </w:r>
        <w:r>
          <w:rPr>
            <w:noProof/>
          </w:rPr>
          <w:fldChar w:fldCharType="end"/>
        </w:r>
      </w:ins>
    </w:p>
    <w:p w14:paraId="61CBFA6B" w14:textId="77777777" w:rsidR="002C1F2B" w:rsidRDefault="002C1F2B">
      <w:pPr>
        <w:pStyle w:val="22"/>
        <w:rPr>
          <w:ins w:id="69" w:author="Huawei" w:date="2022-08-29T11:16:00Z"/>
          <w:rFonts w:asciiTheme="minorHAnsi" w:hAnsiTheme="minorHAnsi" w:cstheme="minorBidi"/>
          <w:noProof/>
          <w:kern w:val="2"/>
          <w:sz w:val="21"/>
          <w:szCs w:val="22"/>
          <w:lang w:val="en-US" w:eastAsia="zh-CN"/>
        </w:rPr>
      </w:pPr>
      <w:ins w:id="70" w:author="Huawei" w:date="2022-08-29T11:16:00Z">
        <w:r>
          <w:rPr>
            <w:noProof/>
          </w:rPr>
          <w:t>5.6</w:t>
        </w:r>
        <w:r>
          <w:rPr>
            <w:rFonts w:asciiTheme="minorHAnsi" w:hAnsiTheme="minorHAnsi" w:cstheme="minorBidi"/>
            <w:noProof/>
            <w:kern w:val="2"/>
            <w:sz w:val="21"/>
            <w:szCs w:val="22"/>
            <w:lang w:val="en-US" w:eastAsia="zh-CN"/>
          </w:rPr>
          <w:tab/>
        </w:r>
        <w:r>
          <w:rPr>
            <w:noProof/>
          </w:rPr>
          <w:t>DC_7-26_n78</w:t>
        </w:r>
        <w:r>
          <w:rPr>
            <w:noProof/>
          </w:rPr>
          <w:tab/>
        </w:r>
        <w:r>
          <w:rPr>
            <w:noProof/>
          </w:rPr>
          <w:fldChar w:fldCharType="begin"/>
        </w:r>
        <w:r>
          <w:rPr>
            <w:noProof/>
          </w:rPr>
          <w:instrText xml:space="preserve"> PAGEREF _Toc112664226 \h </w:instrText>
        </w:r>
        <w:r>
          <w:rPr>
            <w:noProof/>
          </w:rPr>
        </w:r>
      </w:ins>
      <w:r>
        <w:rPr>
          <w:noProof/>
        </w:rPr>
        <w:fldChar w:fldCharType="separate"/>
      </w:r>
      <w:ins w:id="71" w:author="Huawei" w:date="2022-08-29T11:16:00Z">
        <w:r>
          <w:rPr>
            <w:noProof/>
          </w:rPr>
          <w:t>13</w:t>
        </w:r>
        <w:r>
          <w:rPr>
            <w:noProof/>
          </w:rPr>
          <w:fldChar w:fldCharType="end"/>
        </w:r>
      </w:ins>
    </w:p>
    <w:p w14:paraId="6952D06E" w14:textId="77777777" w:rsidR="002C1F2B" w:rsidRDefault="002C1F2B">
      <w:pPr>
        <w:pStyle w:val="22"/>
        <w:rPr>
          <w:ins w:id="72" w:author="Huawei" w:date="2022-08-29T11:16:00Z"/>
          <w:rFonts w:asciiTheme="minorHAnsi" w:hAnsiTheme="minorHAnsi" w:cstheme="minorBidi"/>
          <w:noProof/>
          <w:kern w:val="2"/>
          <w:sz w:val="21"/>
          <w:szCs w:val="22"/>
          <w:lang w:val="en-US" w:eastAsia="zh-CN"/>
        </w:rPr>
      </w:pPr>
      <w:ins w:id="73" w:author="Huawei" w:date="2022-08-29T11:16:00Z">
        <w:r>
          <w:rPr>
            <w:noProof/>
          </w:rPr>
          <w:t>5.7</w:t>
        </w:r>
        <w:r>
          <w:rPr>
            <w:rFonts w:asciiTheme="minorHAnsi" w:hAnsiTheme="minorHAnsi" w:cstheme="minorBidi"/>
            <w:noProof/>
            <w:kern w:val="2"/>
            <w:sz w:val="21"/>
            <w:szCs w:val="22"/>
            <w:lang w:val="en-US" w:eastAsia="zh-CN"/>
          </w:rPr>
          <w:tab/>
        </w:r>
        <w:r>
          <w:rPr>
            <w:noProof/>
          </w:rPr>
          <w:t>DC_1A-8A_n7A</w:t>
        </w:r>
        <w:r>
          <w:rPr>
            <w:noProof/>
          </w:rPr>
          <w:tab/>
        </w:r>
        <w:r>
          <w:rPr>
            <w:noProof/>
          </w:rPr>
          <w:fldChar w:fldCharType="begin"/>
        </w:r>
        <w:r>
          <w:rPr>
            <w:noProof/>
          </w:rPr>
          <w:instrText xml:space="preserve"> PAGEREF _Toc112664227 \h </w:instrText>
        </w:r>
        <w:r>
          <w:rPr>
            <w:noProof/>
          </w:rPr>
        </w:r>
      </w:ins>
      <w:r>
        <w:rPr>
          <w:noProof/>
        </w:rPr>
        <w:fldChar w:fldCharType="separate"/>
      </w:r>
      <w:ins w:id="74" w:author="Huawei" w:date="2022-08-29T11:16:00Z">
        <w:r>
          <w:rPr>
            <w:noProof/>
          </w:rPr>
          <w:t>14</w:t>
        </w:r>
        <w:r>
          <w:rPr>
            <w:noProof/>
          </w:rPr>
          <w:fldChar w:fldCharType="end"/>
        </w:r>
      </w:ins>
    </w:p>
    <w:p w14:paraId="79A5F779" w14:textId="75BC65C6" w:rsidR="008652D6" w:rsidDel="002C1F2B" w:rsidRDefault="002C1F2B">
      <w:pPr>
        <w:pStyle w:val="10"/>
        <w:rPr>
          <w:del w:id="75" w:author="Huawei" w:date="2022-08-29T11:13:00Z"/>
          <w:rFonts w:asciiTheme="minorHAnsi" w:hAnsiTheme="minorHAnsi" w:cstheme="minorBidi"/>
          <w:noProof/>
          <w:kern w:val="2"/>
          <w:sz w:val="21"/>
          <w:szCs w:val="22"/>
          <w:lang w:val="en-US" w:eastAsia="zh-CN"/>
        </w:rPr>
      </w:pPr>
      <w:ins w:id="76" w:author="Huawei" w:date="2022-08-29T11:16:00Z">
        <w:r>
          <w:fldChar w:fldCharType="end"/>
        </w:r>
      </w:ins>
      <w:del w:id="77" w:author="Huawei" w:date="2022-08-29T11:16:00Z">
        <w:r w:rsidR="004D3578" w:rsidRPr="004D3578" w:rsidDel="002C1F2B">
          <w:fldChar w:fldCharType="begin"/>
        </w:r>
        <w:r w:rsidR="004D3578" w:rsidRPr="004D3578" w:rsidDel="002C1F2B">
          <w:delInstrText xml:space="preserve"> TOC \o "1-9" </w:delInstrText>
        </w:r>
        <w:r w:rsidR="004D3578" w:rsidRPr="004D3578" w:rsidDel="002C1F2B">
          <w:fldChar w:fldCharType="separate"/>
        </w:r>
      </w:del>
      <w:del w:id="78" w:author="Huawei" w:date="2022-08-29T11:13:00Z">
        <w:r w:rsidR="008652D6" w:rsidDel="002C1F2B">
          <w:rPr>
            <w:noProof/>
          </w:rPr>
          <w:delText>Foreword</w:delText>
        </w:r>
        <w:r w:rsidR="008652D6" w:rsidDel="002C1F2B">
          <w:rPr>
            <w:noProof/>
          </w:rPr>
          <w:tab/>
          <w:delText>4</w:delText>
        </w:r>
      </w:del>
    </w:p>
    <w:p w14:paraId="6F13C7E1" w14:textId="77777777" w:rsidR="008652D6" w:rsidDel="002C1F2B" w:rsidRDefault="008652D6">
      <w:pPr>
        <w:pStyle w:val="10"/>
        <w:rPr>
          <w:del w:id="79" w:author="Huawei" w:date="2022-08-29T11:13:00Z"/>
          <w:rFonts w:asciiTheme="minorHAnsi" w:hAnsiTheme="minorHAnsi" w:cstheme="minorBidi"/>
          <w:noProof/>
          <w:kern w:val="2"/>
          <w:sz w:val="21"/>
          <w:szCs w:val="22"/>
          <w:lang w:val="en-US" w:eastAsia="zh-CN"/>
        </w:rPr>
      </w:pPr>
      <w:del w:id="80" w:author="Huawei" w:date="2022-08-29T11:13:00Z">
        <w:r w:rsidDel="002C1F2B">
          <w:rPr>
            <w:noProof/>
          </w:rPr>
          <w:delText>1</w:delText>
        </w:r>
        <w:r w:rsidDel="002C1F2B">
          <w:rPr>
            <w:rFonts w:asciiTheme="minorHAnsi" w:hAnsiTheme="minorHAnsi" w:cstheme="minorBidi"/>
            <w:noProof/>
            <w:kern w:val="2"/>
            <w:sz w:val="21"/>
            <w:szCs w:val="22"/>
            <w:lang w:val="en-US" w:eastAsia="zh-CN"/>
          </w:rPr>
          <w:tab/>
        </w:r>
        <w:r w:rsidDel="002C1F2B">
          <w:rPr>
            <w:noProof/>
          </w:rPr>
          <w:delText>Scope</w:delText>
        </w:r>
        <w:r w:rsidDel="002C1F2B">
          <w:rPr>
            <w:noProof/>
          </w:rPr>
          <w:tab/>
          <w:delText>6</w:delText>
        </w:r>
      </w:del>
    </w:p>
    <w:p w14:paraId="64E7E45E" w14:textId="77777777" w:rsidR="008652D6" w:rsidDel="002C1F2B" w:rsidRDefault="008652D6">
      <w:pPr>
        <w:pStyle w:val="10"/>
        <w:rPr>
          <w:del w:id="81" w:author="Huawei" w:date="2022-08-29T11:13:00Z"/>
          <w:rFonts w:asciiTheme="minorHAnsi" w:hAnsiTheme="minorHAnsi" w:cstheme="minorBidi"/>
          <w:noProof/>
          <w:kern w:val="2"/>
          <w:sz w:val="21"/>
          <w:szCs w:val="22"/>
          <w:lang w:val="en-US" w:eastAsia="zh-CN"/>
        </w:rPr>
      </w:pPr>
      <w:del w:id="82" w:author="Huawei" w:date="2022-08-29T11:13:00Z">
        <w:r w:rsidDel="002C1F2B">
          <w:rPr>
            <w:noProof/>
          </w:rPr>
          <w:delText>2</w:delText>
        </w:r>
        <w:r w:rsidDel="002C1F2B">
          <w:rPr>
            <w:rFonts w:asciiTheme="minorHAnsi" w:hAnsiTheme="minorHAnsi" w:cstheme="minorBidi"/>
            <w:noProof/>
            <w:kern w:val="2"/>
            <w:sz w:val="21"/>
            <w:szCs w:val="22"/>
            <w:lang w:val="en-US" w:eastAsia="zh-CN"/>
          </w:rPr>
          <w:tab/>
        </w:r>
        <w:r w:rsidDel="002C1F2B">
          <w:rPr>
            <w:noProof/>
          </w:rPr>
          <w:delText>References</w:delText>
        </w:r>
        <w:r w:rsidDel="002C1F2B">
          <w:rPr>
            <w:noProof/>
          </w:rPr>
          <w:tab/>
          <w:delText>6</w:delText>
        </w:r>
      </w:del>
    </w:p>
    <w:p w14:paraId="2F30DE10" w14:textId="77777777" w:rsidR="008652D6" w:rsidDel="002C1F2B" w:rsidRDefault="008652D6">
      <w:pPr>
        <w:pStyle w:val="10"/>
        <w:rPr>
          <w:del w:id="83" w:author="Huawei" w:date="2022-08-29T11:13:00Z"/>
          <w:rFonts w:asciiTheme="minorHAnsi" w:hAnsiTheme="minorHAnsi" w:cstheme="minorBidi"/>
          <w:noProof/>
          <w:kern w:val="2"/>
          <w:sz w:val="21"/>
          <w:szCs w:val="22"/>
          <w:lang w:val="en-US" w:eastAsia="zh-CN"/>
        </w:rPr>
      </w:pPr>
      <w:del w:id="84" w:author="Huawei" w:date="2022-08-29T11:13:00Z">
        <w:r w:rsidDel="002C1F2B">
          <w:rPr>
            <w:noProof/>
          </w:rPr>
          <w:delText>3</w:delText>
        </w:r>
        <w:r w:rsidDel="002C1F2B">
          <w:rPr>
            <w:rFonts w:asciiTheme="minorHAnsi" w:hAnsiTheme="minorHAnsi" w:cstheme="minorBidi"/>
            <w:noProof/>
            <w:kern w:val="2"/>
            <w:sz w:val="21"/>
            <w:szCs w:val="22"/>
            <w:lang w:val="en-US" w:eastAsia="zh-CN"/>
          </w:rPr>
          <w:tab/>
        </w:r>
        <w:r w:rsidDel="002C1F2B">
          <w:rPr>
            <w:noProof/>
          </w:rPr>
          <w:delText>Definitions of terms, symbols and abbreviations</w:delText>
        </w:r>
        <w:r w:rsidDel="002C1F2B">
          <w:rPr>
            <w:noProof/>
          </w:rPr>
          <w:tab/>
          <w:delText>6</w:delText>
        </w:r>
      </w:del>
    </w:p>
    <w:p w14:paraId="00C3E595" w14:textId="77777777" w:rsidR="008652D6" w:rsidDel="002C1F2B" w:rsidRDefault="008652D6">
      <w:pPr>
        <w:pStyle w:val="22"/>
        <w:rPr>
          <w:del w:id="85" w:author="Huawei" w:date="2022-08-29T11:13:00Z"/>
          <w:rFonts w:asciiTheme="minorHAnsi" w:hAnsiTheme="minorHAnsi" w:cstheme="minorBidi"/>
          <w:noProof/>
          <w:kern w:val="2"/>
          <w:sz w:val="21"/>
          <w:szCs w:val="22"/>
          <w:lang w:val="en-US" w:eastAsia="zh-CN"/>
        </w:rPr>
      </w:pPr>
      <w:del w:id="86" w:author="Huawei" w:date="2022-08-29T11:13:00Z">
        <w:r w:rsidDel="002C1F2B">
          <w:rPr>
            <w:noProof/>
          </w:rPr>
          <w:delText>3.1</w:delText>
        </w:r>
        <w:r w:rsidDel="002C1F2B">
          <w:rPr>
            <w:rFonts w:asciiTheme="minorHAnsi" w:hAnsiTheme="minorHAnsi" w:cstheme="minorBidi"/>
            <w:noProof/>
            <w:kern w:val="2"/>
            <w:sz w:val="21"/>
            <w:szCs w:val="22"/>
            <w:lang w:val="en-US" w:eastAsia="zh-CN"/>
          </w:rPr>
          <w:tab/>
        </w:r>
        <w:r w:rsidDel="002C1F2B">
          <w:rPr>
            <w:noProof/>
          </w:rPr>
          <w:delText>Terms</w:delText>
        </w:r>
        <w:r w:rsidDel="002C1F2B">
          <w:rPr>
            <w:noProof/>
          </w:rPr>
          <w:tab/>
          <w:delText>6</w:delText>
        </w:r>
      </w:del>
    </w:p>
    <w:p w14:paraId="764B2977" w14:textId="77777777" w:rsidR="008652D6" w:rsidDel="002C1F2B" w:rsidRDefault="008652D6">
      <w:pPr>
        <w:pStyle w:val="22"/>
        <w:rPr>
          <w:del w:id="87" w:author="Huawei" w:date="2022-08-29T11:13:00Z"/>
          <w:rFonts w:asciiTheme="minorHAnsi" w:hAnsiTheme="minorHAnsi" w:cstheme="minorBidi"/>
          <w:noProof/>
          <w:kern w:val="2"/>
          <w:sz w:val="21"/>
          <w:szCs w:val="22"/>
          <w:lang w:val="en-US" w:eastAsia="zh-CN"/>
        </w:rPr>
      </w:pPr>
      <w:del w:id="88" w:author="Huawei" w:date="2022-08-29T11:13:00Z">
        <w:r w:rsidDel="002C1F2B">
          <w:rPr>
            <w:noProof/>
          </w:rPr>
          <w:delText>3.2</w:delText>
        </w:r>
        <w:r w:rsidDel="002C1F2B">
          <w:rPr>
            <w:rFonts w:asciiTheme="minorHAnsi" w:hAnsiTheme="minorHAnsi" w:cstheme="minorBidi"/>
            <w:noProof/>
            <w:kern w:val="2"/>
            <w:sz w:val="21"/>
            <w:szCs w:val="22"/>
            <w:lang w:val="en-US" w:eastAsia="zh-CN"/>
          </w:rPr>
          <w:tab/>
        </w:r>
        <w:r w:rsidDel="002C1F2B">
          <w:rPr>
            <w:noProof/>
          </w:rPr>
          <w:delText>Symbols</w:delText>
        </w:r>
        <w:r w:rsidDel="002C1F2B">
          <w:rPr>
            <w:noProof/>
          </w:rPr>
          <w:tab/>
          <w:delText>6</w:delText>
        </w:r>
      </w:del>
    </w:p>
    <w:p w14:paraId="3C82BE1B" w14:textId="77777777" w:rsidR="008652D6" w:rsidDel="002C1F2B" w:rsidRDefault="008652D6">
      <w:pPr>
        <w:pStyle w:val="22"/>
        <w:rPr>
          <w:del w:id="89" w:author="Huawei" w:date="2022-08-29T11:13:00Z"/>
          <w:rFonts w:asciiTheme="minorHAnsi" w:hAnsiTheme="minorHAnsi" w:cstheme="minorBidi"/>
          <w:noProof/>
          <w:kern w:val="2"/>
          <w:sz w:val="21"/>
          <w:szCs w:val="22"/>
          <w:lang w:val="en-US" w:eastAsia="zh-CN"/>
        </w:rPr>
      </w:pPr>
      <w:del w:id="90" w:author="Huawei" w:date="2022-08-29T11:13:00Z">
        <w:r w:rsidDel="002C1F2B">
          <w:rPr>
            <w:noProof/>
          </w:rPr>
          <w:delText>3.3</w:delText>
        </w:r>
        <w:r w:rsidDel="002C1F2B">
          <w:rPr>
            <w:rFonts w:asciiTheme="minorHAnsi" w:hAnsiTheme="minorHAnsi" w:cstheme="minorBidi"/>
            <w:noProof/>
            <w:kern w:val="2"/>
            <w:sz w:val="21"/>
            <w:szCs w:val="22"/>
            <w:lang w:val="en-US" w:eastAsia="zh-CN"/>
          </w:rPr>
          <w:tab/>
        </w:r>
        <w:r w:rsidDel="002C1F2B">
          <w:rPr>
            <w:noProof/>
          </w:rPr>
          <w:delText>Abbreviations</w:delText>
        </w:r>
        <w:r w:rsidDel="002C1F2B">
          <w:rPr>
            <w:noProof/>
          </w:rPr>
          <w:tab/>
          <w:delText>7</w:delText>
        </w:r>
      </w:del>
    </w:p>
    <w:p w14:paraId="7EC3EB32" w14:textId="77777777" w:rsidR="008652D6" w:rsidDel="002C1F2B" w:rsidRDefault="008652D6">
      <w:pPr>
        <w:pStyle w:val="10"/>
        <w:rPr>
          <w:del w:id="91" w:author="Huawei" w:date="2022-08-29T11:13:00Z"/>
          <w:rFonts w:asciiTheme="minorHAnsi" w:hAnsiTheme="minorHAnsi" w:cstheme="minorBidi"/>
          <w:noProof/>
          <w:kern w:val="2"/>
          <w:sz w:val="21"/>
          <w:szCs w:val="22"/>
          <w:lang w:val="en-US" w:eastAsia="zh-CN"/>
        </w:rPr>
      </w:pPr>
      <w:del w:id="92" w:author="Huawei" w:date="2022-08-29T11:13:00Z">
        <w:r w:rsidDel="002C1F2B">
          <w:rPr>
            <w:noProof/>
          </w:rPr>
          <w:delText>4</w:delText>
        </w:r>
        <w:r w:rsidDel="002C1F2B">
          <w:rPr>
            <w:rFonts w:asciiTheme="minorHAnsi" w:hAnsiTheme="minorHAnsi" w:cstheme="minorBidi"/>
            <w:noProof/>
            <w:kern w:val="2"/>
            <w:sz w:val="21"/>
            <w:szCs w:val="22"/>
            <w:lang w:val="en-US" w:eastAsia="zh-CN"/>
          </w:rPr>
          <w:tab/>
        </w:r>
        <w:r w:rsidDel="002C1F2B">
          <w:rPr>
            <w:noProof/>
          </w:rPr>
          <w:delText>Background</w:delText>
        </w:r>
        <w:r w:rsidDel="002C1F2B">
          <w:rPr>
            <w:noProof/>
          </w:rPr>
          <w:tab/>
          <w:delText>7</w:delText>
        </w:r>
      </w:del>
    </w:p>
    <w:p w14:paraId="3D22D1C1" w14:textId="77777777" w:rsidR="008652D6" w:rsidDel="002C1F2B" w:rsidRDefault="008652D6">
      <w:pPr>
        <w:pStyle w:val="22"/>
        <w:rPr>
          <w:del w:id="93" w:author="Huawei" w:date="2022-08-29T11:13:00Z"/>
          <w:rFonts w:asciiTheme="minorHAnsi" w:hAnsiTheme="minorHAnsi" w:cstheme="minorBidi"/>
          <w:noProof/>
          <w:kern w:val="2"/>
          <w:sz w:val="21"/>
          <w:szCs w:val="22"/>
          <w:lang w:val="en-US" w:eastAsia="zh-CN"/>
        </w:rPr>
      </w:pPr>
      <w:del w:id="94" w:author="Huawei" w:date="2022-08-29T11:13:00Z">
        <w:r w:rsidDel="002C1F2B">
          <w:rPr>
            <w:noProof/>
          </w:rPr>
          <w:delText>4.1</w:delText>
        </w:r>
        <w:r w:rsidDel="002C1F2B">
          <w:rPr>
            <w:rFonts w:asciiTheme="minorHAnsi" w:hAnsiTheme="minorHAnsi" w:cstheme="minorBidi"/>
            <w:noProof/>
            <w:kern w:val="2"/>
            <w:sz w:val="21"/>
            <w:szCs w:val="22"/>
            <w:lang w:val="en-US" w:eastAsia="zh-CN"/>
          </w:rPr>
          <w:tab/>
        </w:r>
        <w:r w:rsidDel="002C1F2B">
          <w:rPr>
            <w:noProof/>
          </w:rPr>
          <w:delText>TR Maintenance</w:delText>
        </w:r>
        <w:r w:rsidDel="002C1F2B">
          <w:rPr>
            <w:noProof/>
          </w:rPr>
          <w:tab/>
          <w:delText>7</w:delText>
        </w:r>
      </w:del>
    </w:p>
    <w:p w14:paraId="7BD5A4DD" w14:textId="77777777" w:rsidR="008652D6" w:rsidDel="002C1F2B" w:rsidRDefault="008652D6">
      <w:pPr>
        <w:pStyle w:val="10"/>
        <w:rPr>
          <w:del w:id="95" w:author="Huawei" w:date="2022-08-29T11:13:00Z"/>
          <w:rFonts w:asciiTheme="minorHAnsi" w:hAnsiTheme="minorHAnsi" w:cstheme="minorBidi"/>
          <w:noProof/>
          <w:kern w:val="2"/>
          <w:sz w:val="21"/>
          <w:szCs w:val="22"/>
          <w:lang w:val="en-US" w:eastAsia="zh-CN"/>
        </w:rPr>
      </w:pPr>
      <w:del w:id="96" w:author="Huawei" w:date="2022-08-29T11:13:00Z">
        <w:r w:rsidDel="002C1F2B">
          <w:rPr>
            <w:noProof/>
          </w:rPr>
          <w:delText>5</w:delText>
        </w:r>
        <w:r w:rsidDel="002C1F2B">
          <w:rPr>
            <w:rFonts w:asciiTheme="minorHAnsi" w:hAnsiTheme="minorHAnsi" w:cstheme="minorBidi"/>
            <w:noProof/>
            <w:kern w:val="2"/>
            <w:sz w:val="21"/>
            <w:szCs w:val="22"/>
            <w:lang w:val="en-US" w:eastAsia="zh-CN"/>
          </w:rPr>
          <w:tab/>
        </w:r>
        <w:r w:rsidDel="002C1F2B">
          <w:rPr>
            <w:noProof/>
          </w:rPr>
          <w:delText>DC of 2 bands LTE inter-band CA and 1 NR band within FR1: Specific Band Combination Part</w:delText>
        </w:r>
        <w:r w:rsidDel="002C1F2B">
          <w:rPr>
            <w:noProof/>
          </w:rPr>
          <w:tab/>
          <w:delText>7</w:delText>
        </w:r>
      </w:del>
    </w:p>
    <w:p w14:paraId="4E22A4A0" w14:textId="77777777" w:rsidR="008652D6" w:rsidDel="002C1F2B" w:rsidRDefault="008652D6">
      <w:pPr>
        <w:pStyle w:val="22"/>
        <w:rPr>
          <w:del w:id="97" w:author="Huawei" w:date="2022-08-29T11:13:00Z"/>
          <w:rFonts w:asciiTheme="minorHAnsi" w:hAnsiTheme="minorHAnsi" w:cstheme="minorBidi"/>
          <w:noProof/>
          <w:kern w:val="2"/>
          <w:sz w:val="21"/>
          <w:szCs w:val="22"/>
          <w:lang w:val="en-US" w:eastAsia="zh-CN"/>
        </w:rPr>
      </w:pPr>
      <w:del w:id="98" w:author="Huawei" w:date="2022-08-29T11:13:00Z">
        <w:r w:rsidDel="002C1F2B">
          <w:rPr>
            <w:noProof/>
          </w:rPr>
          <w:delText>5.x</w:delText>
        </w:r>
        <w:r w:rsidDel="002C1F2B">
          <w:rPr>
            <w:rFonts w:asciiTheme="minorHAnsi" w:hAnsiTheme="minorHAnsi" w:cstheme="minorBidi"/>
            <w:noProof/>
            <w:kern w:val="2"/>
            <w:sz w:val="21"/>
            <w:szCs w:val="22"/>
            <w:lang w:val="en-US" w:eastAsia="zh-CN"/>
          </w:rPr>
          <w:tab/>
        </w:r>
        <w:r w:rsidDel="002C1F2B">
          <w:rPr>
            <w:noProof/>
          </w:rPr>
          <w:delText>DC_a-b_nc</w:delText>
        </w:r>
        <w:r w:rsidDel="002C1F2B">
          <w:rPr>
            <w:noProof/>
          </w:rPr>
          <w:tab/>
          <w:delText>7</w:delText>
        </w:r>
      </w:del>
    </w:p>
    <w:p w14:paraId="22126F29" w14:textId="77777777" w:rsidR="008652D6" w:rsidDel="002C1F2B" w:rsidRDefault="008652D6">
      <w:pPr>
        <w:pStyle w:val="32"/>
        <w:rPr>
          <w:del w:id="99" w:author="Huawei" w:date="2022-08-29T11:13:00Z"/>
          <w:rFonts w:asciiTheme="minorHAnsi" w:hAnsiTheme="minorHAnsi" w:cstheme="minorBidi"/>
          <w:noProof/>
          <w:kern w:val="2"/>
          <w:sz w:val="21"/>
          <w:szCs w:val="22"/>
          <w:lang w:val="en-US" w:eastAsia="zh-CN"/>
        </w:rPr>
      </w:pPr>
      <w:del w:id="100" w:author="Huawei" w:date="2022-08-29T11:13:00Z">
        <w:r w:rsidDel="002C1F2B">
          <w:rPr>
            <w:noProof/>
          </w:rPr>
          <w:delText>5.x.1</w:delText>
        </w:r>
        <w:r w:rsidDel="002C1F2B">
          <w:rPr>
            <w:rFonts w:asciiTheme="minorHAnsi" w:hAnsiTheme="minorHAnsi" w:cstheme="minorBidi"/>
            <w:noProof/>
            <w:kern w:val="2"/>
            <w:sz w:val="21"/>
            <w:szCs w:val="22"/>
            <w:lang w:val="en-US" w:eastAsia="zh-CN"/>
          </w:rPr>
          <w:tab/>
        </w:r>
        <w:r w:rsidDel="002C1F2B">
          <w:rPr>
            <w:noProof/>
          </w:rPr>
          <w:delText>Configurations for DC</w:delText>
        </w:r>
        <w:r w:rsidDel="002C1F2B">
          <w:rPr>
            <w:noProof/>
          </w:rPr>
          <w:tab/>
          <w:delText>7</w:delText>
        </w:r>
      </w:del>
    </w:p>
    <w:p w14:paraId="383F33FD" w14:textId="77777777" w:rsidR="008652D6" w:rsidDel="002C1F2B" w:rsidRDefault="008652D6">
      <w:pPr>
        <w:pStyle w:val="32"/>
        <w:rPr>
          <w:del w:id="101" w:author="Huawei" w:date="2022-08-29T11:13:00Z"/>
          <w:rFonts w:asciiTheme="minorHAnsi" w:hAnsiTheme="minorHAnsi" w:cstheme="minorBidi"/>
          <w:noProof/>
          <w:kern w:val="2"/>
          <w:sz w:val="21"/>
          <w:szCs w:val="22"/>
          <w:lang w:val="en-US" w:eastAsia="zh-CN"/>
        </w:rPr>
      </w:pPr>
      <w:del w:id="102" w:author="Huawei" w:date="2022-08-29T11:13:00Z">
        <w:r w:rsidDel="002C1F2B">
          <w:rPr>
            <w:noProof/>
          </w:rPr>
          <w:delText>5.x.2</w:delText>
        </w:r>
        <w:r w:rsidDel="002C1F2B">
          <w:rPr>
            <w:rFonts w:asciiTheme="minorHAnsi" w:hAnsiTheme="minorHAnsi" w:cstheme="minorBidi"/>
            <w:noProof/>
            <w:kern w:val="2"/>
            <w:sz w:val="21"/>
            <w:szCs w:val="22"/>
            <w:lang w:val="en-US" w:eastAsia="zh-CN"/>
          </w:rPr>
          <w:tab/>
        </w:r>
        <w:r w:rsidRPr="007D3CBA" w:rsidDel="002C1F2B">
          <w:rPr>
            <w:rFonts w:cs="Arial"/>
            <w:noProof/>
          </w:rPr>
          <w:delText>Co-existence studies</w:delText>
        </w:r>
        <w:r w:rsidDel="002C1F2B">
          <w:rPr>
            <w:noProof/>
          </w:rPr>
          <w:tab/>
          <w:delText>7</w:delText>
        </w:r>
      </w:del>
    </w:p>
    <w:p w14:paraId="6BBA3E4F" w14:textId="77777777" w:rsidR="008652D6" w:rsidDel="002C1F2B" w:rsidRDefault="008652D6">
      <w:pPr>
        <w:pStyle w:val="32"/>
        <w:rPr>
          <w:del w:id="103" w:author="Huawei" w:date="2022-08-29T11:13:00Z"/>
          <w:rFonts w:asciiTheme="minorHAnsi" w:hAnsiTheme="minorHAnsi" w:cstheme="minorBidi"/>
          <w:noProof/>
          <w:kern w:val="2"/>
          <w:sz w:val="21"/>
          <w:szCs w:val="22"/>
          <w:lang w:val="en-US" w:eastAsia="zh-CN"/>
        </w:rPr>
      </w:pPr>
      <w:del w:id="104" w:author="Huawei" w:date="2022-08-29T11:13:00Z">
        <w:r w:rsidDel="002C1F2B">
          <w:rPr>
            <w:noProof/>
          </w:rPr>
          <w:delText>5.x.3</w:delText>
        </w:r>
        <w:r w:rsidDel="002C1F2B">
          <w:rPr>
            <w:rFonts w:asciiTheme="minorHAnsi" w:hAnsiTheme="minorHAnsi" w:cstheme="minorBidi"/>
            <w:noProof/>
            <w:kern w:val="2"/>
            <w:sz w:val="21"/>
            <w:szCs w:val="22"/>
            <w:lang w:val="en-US" w:eastAsia="zh-CN"/>
          </w:rPr>
          <w:tab/>
        </w:r>
        <w:r w:rsidRPr="007D3CBA" w:rsidDel="002C1F2B">
          <w:rPr>
            <w:rFonts w:cs="Arial"/>
            <w:noProof/>
          </w:rPr>
          <w:delText>∆TIB and ∆RIB values</w:delText>
        </w:r>
        <w:r w:rsidDel="002C1F2B">
          <w:rPr>
            <w:noProof/>
          </w:rPr>
          <w:tab/>
          <w:delText>7</w:delText>
        </w:r>
      </w:del>
    </w:p>
    <w:p w14:paraId="62F54EE3" w14:textId="77777777" w:rsidR="008652D6" w:rsidDel="002C1F2B" w:rsidRDefault="008652D6">
      <w:pPr>
        <w:pStyle w:val="32"/>
        <w:rPr>
          <w:del w:id="105" w:author="Huawei" w:date="2022-08-29T11:13:00Z"/>
          <w:rFonts w:asciiTheme="minorHAnsi" w:hAnsiTheme="minorHAnsi" w:cstheme="minorBidi"/>
          <w:noProof/>
          <w:kern w:val="2"/>
          <w:sz w:val="21"/>
          <w:szCs w:val="22"/>
          <w:lang w:val="en-US" w:eastAsia="zh-CN"/>
        </w:rPr>
      </w:pPr>
      <w:del w:id="106" w:author="Huawei" w:date="2022-08-29T11:13:00Z">
        <w:r w:rsidDel="002C1F2B">
          <w:rPr>
            <w:noProof/>
          </w:rPr>
          <w:delText>5.x.4</w:delText>
        </w:r>
        <w:r w:rsidDel="002C1F2B">
          <w:rPr>
            <w:rFonts w:asciiTheme="minorHAnsi" w:hAnsiTheme="minorHAnsi" w:cstheme="minorBidi"/>
            <w:noProof/>
            <w:kern w:val="2"/>
            <w:sz w:val="21"/>
            <w:szCs w:val="22"/>
            <w:lang w:val="en-US" w:eastAsia="zh-CN"/>
          </w:rPr>
          <w:tab/>
        </w:r>
        <w:r w:rsidDel="002C1F2B">
          <w:rPr>
            <w:noProof/>
          </w:rPr>
          <w:delText>Reference sensitivity exceptions</w:delText>
        </w:r>
        <w:r w:rsidDel="002C1F2B">
          <w:rPr>
            <w:noProof/>
          </w:rPr>
          <w:tab/>
          <w:delText>8</w:delText>
        </w:r>
      </w:del>
    </w:p>
    <w:p w14:paraId="77E053C5" w14:textId="77777777" w:rsidR="008652D6" w:rsidDel="002C1F2B" w:rsidRDefault="008652D6">
      <w:pPr>
        <w:pStyle w:val="80"/>
        <w:rPr>
          <w:del w:id="107" w:author="Huawei" w:date="2022-08-29T11:13:00Z"/>
          <w:rFonts w:asciiTheme="minorHAnsi" w:hAnsiTheme="minorHAnsi" w:cstheme="minorBidi"/>
          <w:b w:val="0"/>
          <w:noProof/>
          <w:kern w:val="2"/>
          <w:sz w:val="21"/>
          <w:szCs w:val="22"/>
          <w:lang w:val="en-US" w:eastAsia="zh-CN"/>
        </w:rPr>
      </w:pPr>
      <w:del w:id="108" w:author="Huawei" w:date="2022-08-29T11:13:00Z">
        <w:r w:rsidDel="002C1F2B">
          <w:rPr>
            <w:noProof/>
          </w:rPr>
          <w:delText>Annex A (informative): Change history</w:delText>
        </w:r>
        <w:r w:rsidDel="002C1F2B">
          <w:rPr>
            <w:noProof/>
          </w:rPr>
          <w:tab/>
          <w:delText>9</w:delText>
        </w:r>
      </w:del>
    </w:p>
    <w:p w14:paraId="0B9E3498" w14:textId="579950B1" w:rsidR="00080512" w:rsidRPr="004D3578" w:rsidRDefault="004D3578">
      <w:del w:id="109" w:author="Huawei" w:date="2022-08-29T11:16:00Z">
        <w:r w:rsidRPr="004D3578" w:rsidDel="002C1F2B">
          <w:rPr>
            <w:noProof/>
            <w:sz w:val="22"/>
          </w:rPr>
          <w:fldChar w:fldCharType="end"/>
        </w:r>
      </w:del>
    </w:p>
    <w:p w14:paraId="747690AD" w14:textId="6DB1416E" w:rsidR="0074026F" w:rsidRPr="007B600E" w:rsidRDefault="00080512" w:rsidP="004A3B13">
      <w:pPr>
        <w:pStyle w:val="Guidance"/>
      </w:pPr>
      <w:r w:rsidRPr="004D3578">
        <w:br w:type="page"/>
      </w:r>
    </w:p>
    <w:p w14:paraId="03993004" w14:textId="77777777" w:rsidR="00080512" w:rsidRDefault="00080512">
      <w:pPr>
        <w:pStyle w:val="1"/>
      </w:pPr>
      <w:bookmarkStart w:id="110" w:name="foreword"/>
      <w:bookmarkStart w:id="111" w:name="_Toc112664210"/>
      <w:bookmarkEnd w:id="110"/>
      <w:r w:rsidRPr="004D3578">
        <w:lastRenderedPageBreak/>
        <w:t>Foreword</w:t>
      </w:r>
      <w:bookmarkEnd w:id="111"/>
    </w:p>
    <w:p w14:paraId="2511FBFA" w14:textId="65A8C101" w:rsidR="00080512" w:rsidRPr="004D3578" w:rsidRDefault="00080512">
      <w:r w:rsidRPr="004D3578">
        <w:t>This Techn</w:t>
      </w:r>
      <w:r w:rsidRPr="004A3B13">
        <w:t xml:space="preserve">ical </w:t>
      </w:r>
      <w:bookmarkStart w:id="112" w:name="spectype3"/>
      <w:r w:rsidR="00602AEA" w:rsidRPr="004A3B13">
        <w:t>Report</w:t>
      </w:r>
      <w:bookmarkEnd w:id="112"/>
      <w:r w:rsidRPr="004A3B13">
        <w:t xml:space="preserve"> h</w:t>
      </w:r>
      <w:r w:rsidRPr="004D3578">
        <w:t>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proofErr w:type="gramStart"/>
      <w:r w:rsidRPr="008C384C">
        <w:rPr>
          <w:b/>
        </w:rPr>
        <w:t>shall</w:t>
      </w:r>
      <w:proofErr w:type="gramEnd"/>
      <w:r w:rsidR="000270B9">
        <w:tab/>
      </w:r>
      <w:r>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proofErr w:type="gramStart"/>
      <w:r w:rsidRPr="008C384C">
        <w:rPr>
          <w:b/>
        </w:rPr>
        <w:t>should</w:t>
      </w:r>
      <w:proofErr w:type="gramEnd"/>
      <w:r w:rsidR="000270B9">
        <w:tab/>
      </w:r>
      <w:r>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56AABB4F" w:rsidR="008C384C" w:rsidRDefault="008C384C" w:rsidP="00774DA4">
      <w:pPr>
        <w:pStyle w:val="EX"/>
      </w:pPr>
      <w:proofErr w:type="gramStart"/>
      <w:r w:rsidRPr="00774DA4">
        <w:rPr>
          <w:b/>
        </w:rPr>
        <w:t>may</w:t>
      </w:r>
      <w:proofErr w:type="gramEnd"/>
      <w:r w:rsidR="000270B9">
        <w:tab/>
      </w:r>
      <w:r>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proofErr w:type="gramStart"/>
      <w:r w:rsidRPr="00774DA4">
        <w:rPr>
          <w:b/>
        </w:rPr>
        <w:t>can</w:t>
      </w:r>
      <w:proofErr w:type="gramEnd"/>
      <w:r w:rsidR="000270B9">
        <w:tab/>
      </w:r>
      <w:r>
        <w:t>indicates</w:t>
      </w:r>
      <w:r w:rsidR="00774DA4">
        <w:t xml:space="preserve"> that something is possible</w:t>
      </w:r>
    </w:p>
    <w:p w14:paraId="37427640" w14:textId="07969198" w:rsidR="00774DA4" w:rsidRDefault="00774DA4" w:rsidP="00774DA4">
      <w:pPr>
        <w:pStyle w:val="EX"/>
      </w:pPr>
      <w:proofErr w:type="gramStart"/>
      <w:r w:rsidRPr="00774DA4">
        <w:rPr>
          <w:b/>
        </w:rPr>
        <w:t>cannot</w:t>
      </w:r>
      <w:proofErr w:type="gramEnd"/>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proofErr w:type="gramStart"/>
      <w:r w:rsidRPr="00774DA4">
        <w:rPr>
          <w:b/>
        </w:rPr>
        <w:t>will</w:t>
      </w:r>
      <w:proofErr w:type="gramEnd"/>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16013914" w:rsidR="00774DA4" w:rsidRPr="004D3578" w:rsidRDefault="00647114" w:rsidP="00A27486">
      <w:r>
        <w:t>The constructions "is" and "is not" do not indicate requirements.</w:t>
      </w:r>
    </w:p>
    <w:p w14:paraId="548A512E" w14:textId="6FC3F90B" w:rsidR="00080512" w:rsidRPr="004D3578" w:rsidRDefault="00080512">
      <w:pPr>
        <w:pStyle w:val="1"/>
      </w:pPr>
      <w:bookmarkStart w:id="113" w:name="introduction"/>
      <w:bookmarkEnd w:id="113"/>
      <w:r w:rsidRPr="004D3578">
        <w:br w:type="page"/>
      </w:r>
      <w:bookmarkStart w:id="114" w:name="scope"/>
      <w:bookmarkStart w:id="115" w:name="_Toc112664211"/>
      <w:bookmarkEnd w:id="114"/>
      <w:r w:rsidRPr="004D3578">
        <w:lastRenderedPageBreak/>
        <w:t>1</w:t>
      </w:r>
      <w:r w:rsidRPr="004D3578">
        <w:tab/>
        <w:t>Scope</w:t>
      </w:r>
      <w:bookmarkEnd w:id="115"/>
    </w:p>
    <w:p w14:paraId="4EA05E1B" w14:textId="36BBDBA5" w:rsidR="00080512" w:rsidRPr="004A3B13" w:rsidRDefault="004A3B13">
      <w:r w:rsidRPr="004D3578">
        <w:t xml:space="preserve">The present document </w:t>
      </w:r>
      <w:r>
        <w:t xml:space="preserve">is a technical report for Dual Connectivity of 2 bands LTE inter-band CA (2DL/1UL) and 1 NR band (1DL/1UL) under Rel-18 time frame. The purpose is to gather the relevant background information and studies in order to address </w:t>
      </w:r>
      <w:r>
        <w:rPr>
          <w:rFonts w:eastAsia="MS Mincho"/>
          <w:lang w:eastAsia="ja-JP"/>
        </w:rPr>
        <w:t>Dual connectivity (DC) band combinations of</w:t>
      </w:r>
      <w:r>
        <w:rPr>
          <w:lang w:eastAsia="ja-JP"/>
        </w:rPr>
        <w:t xml:space="preserve"> </w:t>
      </w:r>
      <w:r>
        <w:rPr>
          <w:rFonts w:eastAsia="MS Mincho"/>
          <w:lang w:eastAsia="ja-JP"/>
        </w:rPr>
        <w:t xml:space="preserve">3 different bands </w:t>
      </w:r>
      <w:r>
        <w:rPr>
          <w:rFonts w:eastAsia="Malgun Gothic"/>
          <w:lang w:eastAsia="ko-KR"/>
        </w:rPr>
        <w:t>DL</w:t>
      </w:r>
      <w:r>
        <w:rPr>
          <w:rFonts w:eastAsia="MS Mincho"/>
          <w:lang w:eastAsia="ja-JP"/>
        </w:rPr>
        <w:t xml:space="preserve"> with 2 different bands UL (</w:t>
      </w:r>
      <w:r>
        <w:rPr>
          <w:lang w:eastAsia="ja-JP"/>
        </w:rPr>
        <w:t>2 different LTE bands and 1 NR band)</w:t>
      </w:r>
      <w:r>
        <w:t xml:space="preserve"> for the Rel-18 band combinations. The actual requirements are added to the corresponding technical specification.</w:t>
      </w:r>
    </w:p>
    <w:p w14:paraId="794720D9" w14:textId="77777777" w:rsidR="00080512" w:rsidRPr="004D3578" w:rsidRDefault="00080512">
      <w:pPr>
        <w:pStyle w:val="1"/>
      </w:pPr>
      <w:bookmarkStart w:id="116" w:name="references"/>
      <w:bookmarkStart w:id="117" w:name="_Toc112664212"/>
      <w:bookmarkEnd w:id="116"/>
      <w:r w:rsidRPr="004D3578">
        <w:t>2</w:t>
      </w:r>
      <w:r w:rsidRPr="004D3578">
        <w:tab/>
        <w:t>References</w:t>
      </w:r>
      <w:bookmarkEnd w:id="11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w:t>
      </w:r>
      <w:proofErr w:type="spellStart"/>
      <w:proofErr w:type="gramStart"/>
      <w:r w:rsidRPr="004D3578">
        <w:t>doctype</w:t>
      </w:r>
      <w:proofErr w:type="spellEnd"/>
      <w:proofErr w:type="gramEnd"/>
      <w:r w:rsidRPr="004D3578">
        <w:t>&gt; &lt;#&gt;[ ([up to and including]{</w:t>
      </w:r>
      <w:proofErr w:type="spellStart"/>
      <w:r w:rsidRPr="004D3578">
        <w:t>yyyy</w:t>
      </w:r>
      <w:proofErr w:type="spellEnd"/>
      <w:r w:rsidRPr="004D3578">
        <w:t>[-mm]|V&lt;a[.b[.c]]&gt;}[onwards])]: "&lt;Title&gt;".</w:t>
      </w:r>
    </w:p>
    <w:p w14:paraId="24ACB616" w14:textId="77777777" w:rsidR="00080512" w:rsidRPr="004D3578" w:rsidRDefault="00080512">
      <w:pPr>
        <w:pStyle w:val="1"/>
      </w:pPr>
      <w:bookmarkStart w:id="118" w:name="definitions"/>
      <w:bookmarkStart w:id="119" w:name="_Toc112664213"/>
      <w:bookmarkEnd w:id="118"/>
      <w:r w:rsidRPr="004D3578">
        <w:t>3</w:t>
      </w:r>
      <w:r w:rsidRPr="004D3578">
        <w:tab/>
        <w:t>Definitions</w:t>
      </w:r>
      <w:r w:rsidR="00602AEA">
        <w:t xml:space="preserve"> of terms, symbols and abbreviations</w:t>
      </w:r>
      <w:bookmarkEnd w:id="119"/>
    </w:p>
    <w:p w14:paraId="6CBABCF9" w14:textId="77777777" w:rsidR="00080512" w:rsidRPr="004D3578" w:rsidRDefault="00080512">
      <w:pPr>
        <w:pStyle w:val="21"/>
      </w:pPr>
      <w:bookmarkStart w:id="120" w:name="_Toc112664214"/>
      <w:r w:rsidRPr="004D3578">
        <w:t>3.1</w:t>
      </w:r>
      <w:r w:rsidRPr="004D3578">
        <w:tab/>
      </w:r>
      <w:r w:rsidR="002B6339">
        <w:t>Terms</w:t>
      </w:r>
      <w:bookmarkEnd w:id="120"/>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w:t>
      </w:r>
      <w:proofErr w:type="gramStart"/>
      <w:r w:rsidRPr="004D3578">
        <w:rPr>
          <w:b/>
        </w:rPr>
        <w:t>defined</w:t>
      </w:r>
      <w:proofErr w:type="gramEnd"/>
      <w:r w:rsidRPr="004D3578">
        <w:rPr>
          <w:b/>
        </w:rPr>
        <w:t xml:space="preserve"> term&gt;:</w:t>
      </w:r>
      <w:r w:rsidRPr="004D3578">
        <w:t xml:space="preserve"> &lt;definition&gt;.</w:t>
      </w:r>
    </w:p>
    <w:p w14:paraId="060B24CE" w14:textId="77777777"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14:paraId="748FAD21" w14:textId="77777777" w:rsidR="00080512" w:rsidRPr="004D3578" w:rsidRDefault="00080512">
      <w:pPr>
        <w:pStyle w:val="21"/>
      </w:pPr>
      <w:bookmarkStart w:id="121" w:name="_Toc112664215"/>
      <w:r w:rsidRPr="004D3578">
        <w:t>3.2</w:t>
      </w:r>
      <w:r w:rsidRPr="004D3578">
        <w:tab/>
        <w:t>Symbols</w:t>
      </w:r>
      <w:bookmarkEnd w:id="121"/>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122" w:name="_Toc112664216"/>
      <w:r w:rsidRPr="004D3578">
        <w:lastRenderedPageBreak/>
        <w:t>3.3</w:t>
      </w:r>
      <w:r w:rsidRPr="004D3578">
        <w:tab/>
        <w:t>Abbreviations</w:t>
      </w:r>
      <w:bookmarkEnd w:id="122"/>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6247B2D8" w14:textId="77777777" w:rsidR="004A3B13" w:rsidRDefault="004A3B13" w:rsidP="004A3B13">
      <w:pPr>
        <w:pStyle w:val="1"/>
      </w:pPr>
      <w:bookmarkStart w:id="123" w:name="clause4"/>
      <w:bookmarkStart w:id="124" w:name="_Toc46742697"/>
      <w:bookmarkStart w:id="125" w:name="_Toc112664217"/>
      <w:bookmarkEnd w:id="123"/>
      <w:r w:rsidRPr="004D3578">
        <w:t>4</w:t>
      </w:r>
      <w:r w:rsidRPr="004D3578">
        <w:tab/>
      </w:r>
      <w:r>
        <w:t>Background</w:t>
      </w:r>
      <w:bookmarkEnd w:id="124"/>
      <w:bookmarkEnd w:id="125"/>
    </w:p>
    <w:p w14:paraId="73A4FD21" w14:textId="07D9A6C9" w:rsidR="004A3B13" w:rsidRDefault="004A3B13" w:rsidP="004A3B13">
      <w:r>
        <w:t xml:space="preserve">The present document is a technical report for </w:t>
      </w:r>
      <w:r w:rsidRPr="00917E6C">
        <w:t>Dual Connectivity (EN-DC) of 2 ba</w:t>
      </w:r>
      <w:r>
        <w:t>nds LTE inter-band CA and 1 NR band under Rel-1</w:t>
      </w:r>
      <w:r w:rsidR="00901C5A">
        <w:t>8</w:t>
      </w:r>
      <w:r>
        <w:t xml:space="preserve"> timeframe. The document covers each band combination specific issues (i.e. one sub-clause defined per band combination)</w:t>
      </w:r>
    </w:p>
    <w:p w14:paraId="1B8FD413" w14:textId="77777777" w:rsidR="004A3B13" w:rsidRPr="004D3578" w:rsidRDefault="004A3B13" w:rsidP="004A3B13">
      <w:pPr>
        <w:pStyle w:val="21"/>
      </w:pPr>
      <w:bookmarkStart w:id="126" w:name="_Toc46742698"/>
      <w:bookmarkStart w:id="127" w:name="_Toc112664218"/>
      <w:r w:rsidRPr="004D3578">
        <w:t>4.1</w:t>
      </w:r>
      <w:r w:rsidRPr="004D3578">
        <w:tab/>
      </w:r>
      <w:r>
        <w:t>TR Maintenance</w:t>
      </w:r>
      <w:bookmarkEnd w:id="126"/>
      <w:bookmarkEnd w:id="127"/>
    </w:p>
    <w:p w14:paraId="77C7A4C1" w14:textId="77777777" w:rsidR="004A3B13" w:rsidRDefault="004A3B13" w:rsidP="004A3B13">
      <w:r w:rsidRPr="00C340E5">
        <w:t xml:space="preserve">A single company is responsible for introducing all approved TPs in the current TR, </w:t>
      </w:r>
      <w:r>
        <w:t xml:space="preserve">i.e. </w:t>
      </w:r>
      <w:r w:rsidRPr="00C340E5">
        <w:t xml:space="preserve">TR editor. However, it is the responsibility of the </w:t>
      </w:r>
      <w:r>
        <w:rPr>
          <w:rFonts w:hint="eastAsia"/>
        </w:rPr>
        <w:t>contact person</w:t>
      </w:r>
      <w:r w:rsidRPr="00C340E5">
        <w:t xml:space="preserve"> of each </w:t>
      </w:r>
      <w:r>
        <w:rPr>
          <w:rFonts w:hint="eastAsia"/>
        </w:rPr>
        <w:t>band combination</w:t>
      </w:r>
      <w:r w:rsidRPr="00C340E5">
        <w:t xml:space="preserve"> to ensure that the TPs related to the </w:t>
      </w:r>
      <w:r>
        <w:rPr>
          <w:rFonts w:hint="eastAsia"/>
        </w:rPr>
        <w:t>band combination</w:t>
      </w:r>
      <w:r w:rsidRPr="00C340E5">
        <w:t xml:space="preserve"> have been implemented.</w:t>
      </w:r>
    </w:p>
    <w:p w14:paraId="410887BC" w14:textId="77777777" w:rsidR="004A3B13" w:rsidRDefault="004A3B13" w:rsidP="004A3B13">
      <w:pPr>
        <w:pStyle w:val="1"/>
      </w:pPr>
      <w:bookmarkStart w:id="128" w:name="_Toc46742699"/>
      <w:bookmarkStart w:id="129" w:name="_Toc112664219"/>
      <w:r>
        <w:t>5</w:t>
      </w:r>
      <w:r w:rsidRPr="004D3578">
        <w:tab/>
      </w:r>
      <w:r>
        <w:t>DC</w:t>
      </w:r>
      <w:r w:rsidRPr="00917E6C">
        <w:t xml:space="preserve"> of 2 b</w:t>
      </w:r>
      <w:r>
        <w:t>ands LTE inter-band CA and 1 NR band within FR1: Specific Band Combination Part</w:t>
      </w:r>
      <w:bookmarkEnd w:id="128"/>
      <w:bookmarkEnd w:id="129"/>
    </w:p>
    <w:p w14:paraId="7F4C0871" w14:textId="77777777" w:rsidR="004A3B13" w:rsidRPr="007168F8" w:rsidRDefault="004A3B13" w:rsidP="004A3B13">
      <w:pPr>
        <w:pStyle w:val="21"/>
      </w:pPr>
      <w:bookmarkStart w:id="130" w:name="_Toc521480329"/>
      <w:bookmarkStart w:id="131" w:name="_Toc23151708"/>
      <w:bookmarkStart w:id="132" w:name="_Toc42864999"/>
      <w:bookmarkStart w:id="133" w:name="_Toc46234182"/>
      <w:bookmarkStart w:id="134" w:name="_Toc46235159"/>
      <w:bookmarkStart w:id="135" w:name="_Toc46742700"/>
      <w:bookmarkStart w:id="136" w:name="_Toc112664220"/>
      <w:proofErr w:type="gramStart"/>
      <w:r w:rsidRPr="007168F8">
        <w:t>5.</w:t>
      </w:r>
      <w:r>
        <w:t>x</w:t>
      </w:r>
      <w:proofErr w:type="gramEnd"/>
      <w:r w:rsidRPr="007168F8">
        <w:tab/>
      </w:r>
      <w:proofErr w:type="spellStart"/>
      <w:r>
        <w:t>DC_a-b</w:t>
      </w:r>
      <w:r w:rsidRPr="000558E4">
        <w:t>_n</w:t>
      </w:r>
      <w:bookmarkEnd w:id="130"/>
      <w:bookmarkEnd w:id="131"/>
      <w:bookmarkEnd w:id="132"/>
      <w:bookmarkEnd w:id="133"/>
      <w:bookmarkEnd w:id="134"/>
      <w:r>
        <w:t>c</w:t>
      </w:r>
      <w:bookmarkEnd w:id="135"/>
      <w:bookmarkEnd w:id="136"/>
      <w:proofErr w:type="spellEnd"/>
    </w:p>
    <w:p w14:paraId="22ECCC64" w14:textId="77777777" w:rsidR="004A3B13" w:rsidRDefault="004A3B13" w:rsidP="004A3B13">
      <w:pPr>
        <w:pStyle w:val="31"/>
      </w:pPr>
      <w:bookmarkStart w:id="137" w:name="_Toc519576883"/>
      <w:bookmarkStart w:id="138" w:name="_Toc23151710"/>
      <w:bookmarkStart w:id="139" w:name="_Toc42865000"/>
      <w:bookmarkStart w:id="140" w:name="_Toc46234183"/>
      <w:bookmarkStart w:id="141" w:name="_Toc46235160"/>
      <w:bookmarkStart w:id="142" w:name="_Toc46742701"/>
      <w:proofErr w:type="gramStart"/>
      <w:r w:rsidRPr="000558E4">
        <w:rPr>
          <w:rFonts w:hint="eastAsia"/>
        </w:rPr>
        <w:t>5</w:t>
      </w:r>
      <w:r w:rsidRPr="000558E4">
        <w:t>.</w:t>
      </w:r>
      <w:r>
        <w:t>x</w:t>
      </w:r>
      <w:r w:rsidRPr="000558E4">
        <w:rPr>
          <w:rFonts w:hint="eastAsia"/>
        </w:rPr>
        <w:t>.</w:t>
      </w:r>
      <w:r>
        <w:t>1</w:t>
      </w:r>
      <w:proofErr w:type="gramEnd"/>
      <w:r w:rsidRPr="000558E4">
        <w:tab/>
      </w:r>
      <w:bookmarkEnd w:id="137"/>
      <w:bookmarkEnd w:id="138"/>
      <w:bookmarkEnd w:id="139"/>
      <w:bookmarkEnd w:id="140"/>
      <w:bookmarkEnd w:id="141"/>
      <w:r w:rsidRPr="000558E4">
        <w:t>Configurations for DC</w:t>
      </w:r>
      <w:bookmarkEnd w:id="142"/>
    </w:p>
    <w:p w14:paraId="7169DD2F" w14:textId="77777777" w:rsidR="004A3B13" w:rsidRDefault="004A3B13" w:rsidP="004A3B13">
      <w:pPr>
        <w:rPr>
          <w:i/>
          <w:color w:val="0000FF"/>
        </w:rPr>
      </w:pPr>
      <w:r>
        <w:rPr>
          <w:i/>
          <w:color w:val="0000FF"/>
        </w:rPr>
        <w:t>&lt;Editor’s note: it is required to use the same table format as in TS 38.101-3&gt;</w:t>
      </w:r>
    </w:p>
    <w:p w14:paraId="05575182" w14:textId="77777777" w:rsidR="004A3B13" w:rsidRPr="00E062F1" w:rsidRDefault="004A3B13" w:rsidP="004A3B13">
      <w:pPr>
        <w:pStyle w:val="TH"/>
      </w:pPr>
      <w:r w:rsidRPr="00E062F1">
        <w:t>Table 5.</w:t>
      </w:r>
      <w:r>
        <w:t>x.1-1: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132458" w:rsidRPr="00132458" w14:paraId="1BFA304B" w14:textId="77777777" w:rsidTr="00132458">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1CB9B243" w14:textId="77777777" w:rsidR="00132458" w:rsidRPr="00132458" w:rsidRDefault="00132458" w:rsidP="00132458">
            <w:pPr>
              <w:keepLines/>
              <w:overflowPunct/>
              <w:autoSpaceDE/>
              <w:autoSpaceDN/>
              <w:adjustRightInd/>
              <w:spacing w:after="0"/>
              <w:jc w:val="center"/>
              <w:textAlignment w:val="auto"/>
              <w:rPr>
                <w:rFonts w:ascii="Arial" w:hAnsi="Arial"/>
                <w:b/>
                <w:sz w:val="18"/>
                <w:lang w:eastAsia="fi-FI"/>
              </w:rPr>
            </w:pPr>
            <w:r w:rsidRPr="00132458">
              <w:rPr>
                <w:rFonts w:ascii="Arial" w:hAnsi="Arial"/>
                <w:b/>
                <w:sz w:val="18"/>
                <w:lang w:eastAsia="fi-FI"/>
              </w:rPr>
              <w:t>EN-DC</w:t>
            </w:r>
          </w:p>
          <w:p w14:paraId="1AF877DA" w14:textId="77777777" w:rsidR="00132458" w:rsidRPr="00132458" w:rsidRDefault="00132458" w:rsidP="00132458">
            <w:pPr>
              <w:keepLines/>
              <w:overflowPunct/>
              <w:autoSpaceDE/>
              <w:autoSpaceDN/>
              <w:adjustRightInd/>
              <w:spacing w:after="0"/>
              <w:jc w:val="center"/>
              <w:textAlignment w:val="auto"/>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491AB2EC" w14:textId="77777777" w:rsidR="00132458" w:rsidRPr="00132458" w:rsidRDefault="00132458" w:rsidP="00132458">
            <w:pPr>
              <w:keepLines/>
              <w:spacing w:after="0"/>
              <w:jc w:val="center"/>
              <w:rPr>
                <w:rFonts w:ascii="Arial" w:hAnsi="Arial"/>
                <w:b/>
                <w:sz w:val="18"/>
                <w:lang w:val="fr-FR" w:eastAsia="fi-FI"/>
              </w:rPr>
            </w:pPr>
            <w:r w:rsidRPr="00132458">
              <w:rPr>
                <w:rFonts w:ascii="Arial" w:hAnsi="Arial"/>
                <w:b/>
                <w:sz w:val="18"/>
                <w:lang w:val="fr-FR" w:eastAsia="fi-FI"/>
              </w:rPr>
              <w:t>Uplink EN-DC</w:t>
            </w:r>
          </w:p>
          <w:p w14:paraId="0D309614" w14:textId="4D0E1DDF" w:rsidR="00132458" w:rsidRPr="00132458" w:rsidRDefault="00132458" w:rsidP="008652D6">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132458" w:rsidRPr="00132458" w14:paraId="402D7F9A" w14:textId="77777777" w:rsidTr="008652D6">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1B7B78" w14:textId="7CBC649E" w:rsidR="00132458" w:rsidRPr="00132458" w:rsidRDefault="00132458" w:rsidP="00132458">
            <w:pPr>
              <w:keepNext/>
              <w:keepLines/>
              <w:overflowPunct/>
              <w:autoSpaceDE/>
              <w:autoSpaceDN/>
              <w:adjustRightInd/>
              <w:spacing w:after="0"/>
              <w:jc w:val="center"/>
              <w:textAlignment w:val="auto"/>
              <w:rPr>
                <w:rFonts w:ascii="Arial" w:hAnsi="Arial"/>
                <w:sz w:val="18"/>
                <w:lang w:eastAsia="en-US"/>
              </w:rPr>
            </w:pPr>
          </w:p>
        </w:tc>
        <w:tc>
          <w:tcPr>
            <w:tcW w:w="5964" w:type="dxa"/>
            <w:tcBorders>
              <w:top w:val="single" w:sz="4" w:space="0" w:color="auto"/>
              <w:left w:val="single" w:sz="4" w:space="0" w:color="auto"/>
              <w:bottom w:val="single" w:sz="4" w:space="0" w:color="auto"/>
              <w:right w:val="single" w:sz="4" w:space="0" w:color="auto"/>
            </w:tcBorders>
          </w:tcPr>
          <w:p w14:paraId="58F4BE18" w14:textId="3DA84DC5" w:rsidR="00132458" w:rsidRPr="00132458" w:rsidRDefault="00132458" w:rsidP="00132458">
            <w:pPr>
              <w:keepNext/>
              <w:keepLines/>
              <w:overflowPunct/>
              <w:autoSpaceDE/>
              <w:autoSpaceDN/>
              <w:adjustRightInd/>
              <w:spacing w:after="0"/>
              <w:jc w:val="center"/>
              <w:textAlignment w:val="auto"/>
              <w:rPr>
                <w:rFonts w:ascii="Arial" w:hAnsi="Arial"/>
                <w:sz w:val="18"/>
                <w:lang w:eastAsia="en-US"/>
              </w:rPr>
            </w:pPr>
          </w:p>
        </w:tc>
      </w:tr>
    </w:tbl>
    <w:p w14:paraId="7855752C" w14:textId="77777777" w:rsidR="00132458" w:rsidRPr="00132458" w:rsidRDefault="00132458" w:rsidP="004A3B13">
      <w:pPr>
        <w:rPr>
          <w:lang w:val="en-US"/>
        </w:rPr>
      </w:pPr>
    </w:p>
    <w:p w14:paraId="1BB11DA1" w14:textId="77777777" w:rsidR="004A3B13" w:rsidRDefault="004A3B13" w:rsidP="004A3B13">
      <w:pPr>
        <w:pStyle w:val="31"/>
        <w:rPr>
          <w:rFonts w:cs="Arial"/>
          <w:szCs w:val="28"/>
        </w:rPr>
      </w:pPr>
      <w:bookmarkStart w:id="143" w:name="_Toc46742702"/>
      <w:proofErr w:type="gramStart"/>
      <w:r w:rsidRPr="000558E4">
        <w:rPr>
          <w:rFonts w:hint="eastAsia"/>
        </w:rPr>
        <w:t>5</w:t>
      </w:r>
      <w:r w:rsidRPr="000558E4">
        <w:t>.</w:t>
      </w:r>
      <w:r>
        <w:t>x</w:t>
      </w:r>
      <w:r w:rsidRPr="000558E4">
        <w:rPr>
          <w:rFonts w:hint="eastAsia"/>
        </w:rPr>
        <w:t>.</w:t>
      </w:r>
      <w:r>
        <w:t>2</w:t>
      </w:r>
      <w:proofErr w:type="gramEnd"/>
      <w:r w:rsidRPr="000558E4">
        <w:tab/>
      </w:r>
      <w:r w:rsidRPr="000558E4">
        <w:rPr>
          <w:rFonts w:cs="Arial"/>
          <w:szCs w:val="28"/>
        </w:rPr>
        <w:t>Co-existence studies</w:t>
      </w:r>
      <w:bookmarkEnd w:id="143"/>
    </w:p>
    <w:p w14:paraId="74CA6C19" w14:textId="77777777" w:rsidR="004A3B13" w:rsidRPr="00A35900" w:rsidRDefault="004A3B13" w:rsidP="004A3B13">
      <w:pPr>
        <w:rPr>
          <w:i/>
          <w:color w:val="0000FF"/>
        </w:rPr>
      </w:pPr>
      <w:r>
        <w:rPr>
          <w:i/>
          <w:color w:val="0000FF"/>
        </w:rPr>
        <w:t>&lt;Text will be added.&gt;</w:t>
      </w:r>
    </w:p>
    <w:p w14:paraId="14A1E748" w14:textId="77777777" w:rsidR="004A3B13" w:rsidRDefault="004A3B13" w:rsidP="004A3B13">
      <w:pPr>
        <w:pStyle w:val="31"/>
        <w:rPr>
          <w:rFonts w:cs="Arial"/>
          <w:szCs w:val="28"/>
        </w:rPr>
      </w:pPr>
      <w:bookmarkStart w:id="144" w:name="_Toc46742703"/>
      <w:bookmarkStart w:id="145" w:name="OLE_LINK14"/>
      <w:bookmarkStart w:id="146" w:name="OLE_LINK15"/>
      <w:proofErr w:type="gramStart"/>
      <w:r w:rsidRPr="000558E4">
        <w:rPr>
          <w:rFonts w:hint="eastAsia"/>
        </w:rPr>
        <w:t>5</w:t>
      </w:r>
      <w:r w:rsidRPr="000558E4">
        <w:t>.</w:t>
      </w:r>
      <w:r>
        <w:t>x</w:t>
      </w:r>
      <w:r w:rsidRPr="000558E4">
        <w:rPr>
          <w:rFonts w:hint="eastAsia"/>
        </w:rPr>
        <w:t>.</w:t>
      </w:r>
      <w:r>
        <w:t>3</w:t>
      </w:r>
      <w:proofErr w:type="gramEnd"/>
      <w:r w:rsidRPr="000558E4">
        <w:tab/>
      </w:r>
      <w:r w:rsidRPr="000558E4">
        <w:rPr>
          <w:rFonts w:cs="Arial"/>
          <w:szCs w:val="28"/>
        </w:rPr>
        <w:t>∆TIB and ∆RIB values</w:t>
      </w:r>
      <w:bookmarkEnd w:id="144"/>
    </w:p>
    <w:p w14:paraId="223273B9" w14:textId="77777777" w:rsidR="004A3B13" w:rsidRDefault="004A3B13" w:rsidP="004A3B13">
      <w:pPr>
        <w:rPr>
          <w:i/>
          <w:color w:val="0000FF"/>
        </w:rPr>
      </w:pPr>
      <w:r>
        <w:rPr>
          <w:i/>
          <w:color w:val="0000FF"/>
        </w:rPr>
        <w:t>&lt;Editor’s note: it is required to use the same table format as in TS 38.101-3&gt;</w:t>
      </w:r>
    </w:p>
    <w:bookmarkEnd w:id="145"/>
    <w:bookmarkEnd w:id="146"/>
    <w:p w14:paraId="048E4D63" w14:textId="77777777" w:rsidR="004A3B13" w:rsidRDefault="004A3B13" w:rsidP="004A3B13">
      <w:pPr>
        <w:pStyle w:val="TH"/>
      </w:pPr>
      <w:r>
        <w:t xml:space="preserve">Table </w:t>
      </w:r>
      <w:r>
        <w:rPr>
          <w:rFonts w:hint="eastAsia"/>
          <w:lang w:eastAsia="ja-JP"/>
        </w:rPr>
        <w:t>5.</w:t>
      </w:r>
      <w:r>
        <w:rPr>
          <w:lang w:eastAsia="ja-JP"/>
        </w:rPr>
        <w:t>X</w:t>
      </w:r>
      <w:r>
        <w:t>.</w:t>
      </w:r>
      <w:r>
        <w:rPr>
          <w:rFonts w:cs="Arial"/>
          <w:lang w:eastAsia="ja-JP"/>
        </w:rPr>
        <w:t>3</w:t>
      </w:r>
      <w:r>
        <w:t xml:space="preserve">-1: </w:t>
      </w:r>
      <w:proofErr w:type="spellStart"/>
      <w:r>
        <w:t>ΔT</w:t>
      </w:r>
      <w:r>
        <w:rPr>
          <w:vertAlign w:val="subscript"/>
        </w:rPr>
        <w:t>IB</w:t>
      </w:r>
      <w:proofErr w:type="gramStart"/>
      <w:r>
        <w:rPr>
          <w:vertAlign w:val="subscript"/>
        </w:rPr>
        <w:t>,c</w:t>
      </w:r>
      <w:proofErr w:type="spellEnd"/>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8652D6" w14:paraId="1479C44F" w14:textId="77777777" w:rsidTr="008652D6">
        <w:trPr>
          <w:trHeight w:val="187"/>
          <w:tblHeader/>
          <w:jc w:val="center"/>
        </w:trPr>
        <w:tc>
          <w:tcPr>
            <w:tcW w:w="2221" w:type="dxa"/>
            <w:tcBorders>
              <w:top w:val="single" w:sz="4" w:space="0" w:color="auto"/>
              <w:left w:val="single" w:sz="4" w:space="0" w:color="auto"/>
              <w:bottom w:val="single" w:sz="4" w:space="0" w:color="auto"/>
              <w:right w:val="single" w:sz="4" w:space="0" w:color="auto"/>
            </w:tcBorders>
            <w:hideMark/>
          </w:tcPr>
          <w:p w14:paraId="369DABFC" w14:textId="77777777" w:rsidR="008652D6" w:rsidRDefault="008652D6">
            <w:pPr>
              <w:pStyle w:val="TAH"/>
              <w:keepNext w:val="0"/>
              <w:rPr>
                <w:rFonts w:cs="Arial"/>
              </w:rPr>
            </w:pPr>
            <w:r>
              <w:rPr>
                <w:rFonts w:cs="Arial"/>
              </w:rPr>
              <w:t>Inter-band EN-DC configuration</w:t>
            </w:r>
          </w:p>
        </w:tc>
        <w:tc>
          <w:tcPr>
            <w:tcW w:w="2952" w:type="dxa"/>
            <w:tcBorders>
              <w:top w:val="single" w:sz="4" w:space="0" w:color="auto"/>
              <w:left w:val="single" w:sz="4" w:space="0" w:color="auto"/>
              <w:bottom w:val="single" w:sz="4" w:space="0" w:color="auto"/>
              <w:right w:val="single" w:sz="4" w:space="0" w:color="auto"/>
            </w:tcBorders>
            <w:hideMark/>
          </w:tcPr>
          <w:p w14:paraId="59DBB92A" w14:textId="77777777" w:rsidR="008652D6" w:rsidRDefault="008652D6">
            <w:pPr>
              <w:pStyle w:val="TAH"/>
              <w:keepNext w:val="0"/>
              <w:rPr>
                <w:rFonts w:cs="Arial"/>
              </w:rPr>
            </w:pPr>
            <w:r>
              <w:rPr>
                <w:rFonts w:cs="Arial"/>
              </w:rPr>
              <w:t>E-UTRA or NR Band</w:t>
            </w:r>
          </w:p>
        </w:tc>
        <w:tc>
          <w:tcPr>
            <w:tcW w:w="2952" w:type="dxa"/>
            <w:tcBorders>
              <w:top w:val="single" w:sz="4" w:space="0" w:color="auto"/>
              <w:left w:val="single" w:sz="4" w:space="0" w:color="auto"/>
              <w:bottom w:val="single" w:sz="4" w:space="0" w:color="auto"/>
              <w:right w:val="single" w:sz="4" w:space="0" w:color="auto"/>
            </w:tcBorders>
            <w:hideMark/>
          </w:tcPr>
          <w:p w14:paraId="5D5B5932" w14:textId="77777777" w:rsidR="008652D6" w:rsidRDefault="008652D6">
            <w:pPr>
              <w:pStyle w:val="TAH"/>
              <w:keepNext w:val="0"/>
              <w:rPr>
                <w:rFonts w:cs="Arial"/>
              </w:rPr>
            </w:pPr>
            <w:proofErr w:type="spellStart"/>
            <w:r>
              <w:rPr>
                <w:rFonts w:cs="Arial"/>
              </w:rPr>
              <w:t>ΔT</w:t>
            </w:r>
            <w:r>
              <w:rPr>
                <w:rFonts w:cs="Arial"/>
                <w:vertAlign w:val="subscript"/>
              </w:rPr>
              <w:t>IB,c</w:t>
            </w:r>
            <w:proofErr w:type="spellEnd"/>
            <w:r>
              <w:rPr>
                <w:rFonts w:cs="Arial"/>
              </w:rPr>
              <w:t xml:space="preserve"> (dB)</w:t>
            </w:r>
          </w:p>
        </w:tc>
      </w:tr>
      <w:tr w:rsidR="008652D6" w14:paraId="124B9746" w14:textId="77777777" w:rsidTr="008652D6">
        <w:trPr>
          <w:trHeight w:val="187"/>
          <w:jc w:val="center"/>
        </w:trPr>
        <w:tc>
          <w:tcPr>
            <w:tcW w:w="2221" w:type="dxa"/>
            <w:tcBorders>
              <w:top w:val="single" w:sz="4" w:space="0" w:color="auto"/>
              <w:left w:val="single" w:sz="4" w:space="0" w:color="auto"/>
              <w:bottom w:val="nil"/>
              <w:right w:val="single" w:sz="4" w:space="0" w:color="auto"/>
            </w:tcBorders>
          </w:tcPr>
          <w:p w14:paraId="1E6CC8D1" w14:textId="03B083B1" w:rsidR="008652D6" w:rsidRDefault="008652D6">
            <w:pPr>
              <w:pStyle w:val="TAC"/>
            </w:pPr>
          </w:p>
        </w:tc>
        <w:tc>
          <w:tcPr>
            <w:tcW w:w="2952" w:type="dxa"/>
            <w:tcBorders>
              <w:top w:val="single" w:sz="4" w:space="0" w:color="auto"/>
              <w:left w:val="single" w:sz="4" w:space="0" w:color="auto"/>
              <w:bottom w:val="single" w:sz="4" w:space="0" w:color="auto"/>
              <w:right w:val="single" w:sz="4" w:space="0" w:color="auto"/>
            </w:tcBorders>
          </w:tcPr>
          <w:p w14:paraId="4E60C3A8" w14:textId="32E12E0D" w:rsidR="008652D6" w:rsidRDefault="008652D6">
            <w:pPr>
              <w:pStyle w:val="TAC"/>
            </w:pPr>
          </w:p>
        </w:tc>
        <w:tc>
          <w:tcPr>
            <w:tcW w:w="2952" w:type="dxa"/>
            <w:tcBorders>
              <w:top w:val="single" w:sz="4" w:space="0" w:color="auto"/>
              <w:left w:val="single" w:sz="4" w:space="0" w:color="auto"/>
              <w:bottom w:val="single" w:sz="4" w:space="0" w:color="auto"/>
              <w:right w:val="single" w:sz="4" w:space="0" w:color="auto"/>
            </w:tcBorders>
          </w:tcPr>
          <w:p w14:paraId="713ED3AD" w14:textId="28ADE970" w:rsidR="008652D6" w:rsidRDefault="008652D6">
            <w:pPr>
              <w:pStyle w:val="TAC"/>
            </w:pPr>
          </w:p>
        </w:tc>
      </w:tr>
      <w:tr w:rsidR="008652D6" w14:paraId="5C5BF553" w14:textId="77777777" w:rsidTr="008652D6">
        <w:trPr>
          <w:trHeight w:val="187"/>
          <w:jc w:val="center"/>
        </w:trPr>
        <w:tc>
          <w:tcPr>
            <w:tcW w:w="2221" w:type="dxa"/>
            <w:tcBorders>
              <w:top w:val="nil"/>
              <w:left w:val="single" w:sz="4" w:space="0" w:color="auto"/>
              <w:bottom w:val="nil"/>
              <w:right w:val="single" w:sz="4" w:space="0" w:color="auto"/>
            </w:tcBorders>
          </w:tcPr>
          <w:p w14:paraId="78F722FB" w14:textId="5CC8FB74" w:rsidR="008652D6" w:rsidRDefault="008652D6">
            <w:pPr>
              <w:pStyle w:val="TAC"/>
            </w:pPr>
          </w:p>
        </w:tc>
        <w:tc>
          <w:tcPr>
            <w:tcW w:w="2952" w:type="dxa"/>
            <w:tcBorders>
              <w:top w:val="single" w:sz="4" w:space="0" w:color="auto"/>
              <w:left w:val="single" w:sz="4" w:space="0" w:color="auto"/>
              <w:bottom w:val="single" w:sz="4" w:space="0" w:color="auto"/>
              <w:right w:val="single" w:sz="4" w:space="0" w:color="auto"/>
            </w:tcBorders>
          </w:tcPr>
          <w:p w14:paraId="3C05ED1F" w14:textId="3B5F944C" w:rsidR="008652D6" w:rsidRDefault="008652D6">
            <w:pPr>
              <w:pStyle w:val="TAC"/>
            </w:pPr>
          </w:p>
        </w:tc>
        <w:tc>
          <w:tcPr>
            <w:tcW w:w="2952" w:type="dxa"/>
            <w:tcBorders>
              <w:top w:val="single" w:sz="4" w:space="0" w:color="auto"/>
              <w:left w:val="single" w:sz="4" w:space="0" w:color="auto"/>
              <w:bottom w:val="single" w:sz="4" w:space="0" w:color="auto"/>
              <w:right w:val="single" w:sz="4" w:space="0" w:color="auto"/>
            </w:tcBorders>
          </w:tcPr>
          <w:p w14:paraId="4A669481" w14:textId="25B8BE0C" w:rsidR="008652D6" w:rsidRDefault="008652D6">
            <w:pPr>
              <w:pStyle w:val="TAC"/>
            </w:pPr>
          </w:p>
        </w:tc>
      </w:tr>
      <w:tr w:rsidR="008652D6" w14:paraId="7E895190" w14:textId="77777777" w:rsidTr="008652D6">
        <w:trPr>
          <w:trHeight w:val="187"/>
          <w:jc w:val="center"/>
        </w:trPr>
        <w:tc>
          <w:tcPr>
            <w:tcW w:w="2221" w:type="dxa"/>
            <w:tcBorders>
              <w:top w:val="nil"/>
              <w:left w:val="single" w:sz="4" w:space="0" w:color="auto"/>
              <w:bottom w:val="single" w:sz="4" w:space="0" w:color="auto"/>
              <w:right w:val="single" w:sz="4" w:space="0" w:color="auto"/>
            </w:tcBorders>
          </w:tcPr>
          <w:p w14:paraId="4EDF5089" w14:textId="77777777" w:rsidR="008652D6" w:rsidRDefault="008652D6">
            <w:pPr>
              <w:pStyle w:val="TAC"/>
            </w:pPr>
          </w:p>
        </w:tc>
        <w:tc>
          <w:tcPr>
            <w:tcW w:w="2952" w:type="dxa"/>
            <w:tcBorders>
              <w:top w:val="single" w:sz="4" w:space="0" w:color="auto"/>
              <w:left w:val="single" w:sz="4" w:space="0" w:color="auto"/>
              <w:bottom w:val="single" w:sz="4" w:space="0" w:color="auto"/>
              <w:right w:val="single" w:sz="4" w:space="0" w:color="auto"/>
            </w:tcBorders>
          </w:tcPr>
          <w:p w14:paraId="68217A5F" w14:textId="73847FE9" w:rsidR="008652D6" w:rsidRDefault="008652D6">
            <w:pPr>
              <w:pStyle w:val="TAC"/>
            </w:pPr>
          </w:p>
        </w:tc>
        <w:tc>
          <w:tcPr>
            <w:tcW w:w="2952" w:type="dxa"/>
            <w:tcBorders>
              <w:top w:val="single" w:sz="4" w:space="0" w:color="auto"/>
              <w:left w:val="single" w:sz="4" w:space="0" w:color="auto"/>
              <w:bottom w:val="single" w:sz="4" w:space="0" w:color="auto"/>
              <w:right w:val="single" w:sz="4" w:space="0" w:color="auto"/>
            </w:tcBorders>
          </w:tcPr>
          <w:p w14:paraId="67609036" w14:textId="256374CC" w:rsidR="008652D6" w:rsidRDefault="008652D6">
            <w:pPr>
              <w:pStyle w:val="TAC"/>
            </w:pPr>
          </w:p>
        </w:tc>
      </w:tr>
    </w:tbl>
    <w:p w14:paraId="154588E8" w14:textId="77777777" w:rsidR="008652D6" w:rsidRDefault="008652D6" w:rsidP="004A3B13"/>
    <w:p w14:paraId="06AD228A" w14:textId="77777777" w:rsidR="004A3B13" w:rsidRDefault="004A3B13" w:rsidP="004A3B13">
      <w:pPr>
        <w:keepNext/>
        <w:keepLines/>
        <w:spacing w:before="60"/>
        <w:jc w:val="center"/>
        <w:rPr>
          <w:b/>
        </w:rPr>
      </w:pPr>
      <w:r>
        <w:rPr>
          <w:rFonts w:ascii="Arial" w:hAnsi="Arial"/>
          <w:b/>
        </w:rPr>
        <w:lastRenderedPageBreak/>
        <w:t xml:space="preserve">Table </w:t>
      </w:r>
      <w:r>
        <w:rPr>
          <w:rFonts w:ascii="Arial" w:hAnsi="Arial" w:hint="eastAsia"/>
          <w:b/>
          <w:lang w:eastAsia="ja-JP"/>
        </w:rPr>
        <w:t>5.</w:t>
      </w:r>
      <w:r>
        <w:rPr>
          <w:rFonts w:ascii="Arial" w:hAnsi="Arial"/>
          <w:b/>
          <w:lang w:eastAsia="ja-JP"/>
        </w:rPr>
        <w:t>X</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8652D6" w14:paraId="1F7B54D2" w14:textId="77777777" w:rsidTr="008652D6">
        <w:trPr>
          <w:trHeight w:val="187"/>
          <w:tblHeader/>
          <w:jc w:val="center"/>
        </w:trPr>
        <w:tc>
          <w:tcPr>
            <w:tcW w:w="2221" w:type="dxa"/>
            <w:tcBorders>
              <w:top w:val="single" w:sz="4" w:space="0" w:color="auto"/>
              <w:left w:val="single" w:sz="4" w:space="0" w:color="auto"/>
              <w:bottom w:val="single" w:sz="4" w:space="0" w:color="auto"/>
              <w:right w:val="single" w:sz="4" w:space="0" w:color="auto"/>
            </w:tcBorders>
            <w:hideMark/>
          </w:tcPr>
          <w:p w14:paraId="79A5D725" w14:textId="77777777" w:rsidR="008652D6" w:rsidRDefault="008652D6">
            <w:pPr>
              <w:keepNext/>
              <w:keepLines/>
              <w:spacing w:after="0"/>
              <w:jc w:val="center"/>
              <w:rPr>
                <w:rFonts w:ascii="Arial" w:eastAsiaTheme="minorEastAsia" w:hAnsi="Arial"/>
                <w:b/>
                <w:sz w:val="18"/>
              </w:rPr>
            </w:pPr>
            <w:r>
              <w:rPr>
                <w:rFonts w:ascii="Arial" w:eastAsiaTheme="minorEastAsia" w:hAnsi="Arial"/>
                <w:b/>
                <w:sz w:val="18"/>
              </w:rPr>
              <w:t>Inter-band EN-DC configuration</w:t>
            </w:r>
          </w:p>
        </w:tc>
        <w:tc>
          <w:tcPr>
            <w:tcW w:w="2952" w:type="dxa"/>
            <w:tcBorders>
              <w:top w:val="single" w:sz="4" w:space="0" w:color="auto"/>
              <w:left w:val="single" w:sz="4" w:space="0" w:color="auto"/>
              <w:bottom w:val="single" w:sz="4" w:space="0" w:color="auto"/>
              <w:right w:val="single" w:sz="4" w:space="0" w:color="auto"/>
            </w:tcBorders>
            <w:hideMark/>
          </w:tcPr>
          <w:p w14:paraId="6A3BADE9" w14:textId="77777777" w:rsidR="008652D6" w:rsidRDefault="008652D6">
            <w:pPr>
              <w:keepNext/>
              <w:keepLines/>
              <w:spacing w:after="0"/>
              <w:jc w:val="center"/>
              <w:rPr>
                <w:rFonts w:ascii="Arial" w:eastAsiaTheme="minorEastAsia" w:hAnsi="Arial"/>
                <w:b/>
                <w:sz w:val="18"/>
              </w:rPr>
            </w:pPr>
            <w:r>
              <w:rPr>
                <w:rFonts w:ascii="Arial" w:eastAsiaTheme="minorEastAsia" w:hAnsi="Arial"/>
                <w:b/>
                <w:sz w:val="18"/>
              </w:rPr>
              <w:t>E-UTRA or NR Band</w:t>
            </w:r>
          </w:p>
        </w:tc>
        <w:tc>
          <w:tcPr>
            <w:tcW w:w="2952" w:type="dxa"/>
            <w:tcBorders>
              <w:top w:val="single" w:sz="4" w:space="0" w:color="auto"/>
              <w:left w:val="single" w:sz="4" w:space="0" w:color="auto"/>
              <w:bottom w:val="single" w:sz="4" w:space="0" w:color="auto"/>
              <w:right w:val="single" w:sz="4" w:space="0" w:color="auto"/>
            </w:tcBorders>
            <w:hideMark/>
          </w:tcPr>
          <w:p w14:paraId="0E8BAD12" w14:textId="77777777" w:rsidR="008652D6" w:rsidRDefault="008652D6">
            <w:pPr>
              <w:keepNext/>
              <w:keepLines/>
              <w:spacing w:after="0"/>
              <w:jc w:val="center"/>
              <w:rPr>
                <w:rFonts w:ascii="Arial" w:eastAsiaTheme="minorEastAsia" w:hAnsi="Arial"/>
                <w:b/>
                <w:sz w:val="18"/>
              </w:rPr>
            </w:pPr>
            <w:proofErr w:type="spellStart"/>
            <w:r>
              <w:rPr>
                <w:rFonts w:ascii="Arial" w:eastAsiaTheme="minorEastAsia" w:hAnsi="Arial"/>
                <w:b/>
                <w:sz w:val="18"/>
              </w:rPr>
              <w:t>ΔR</w:t>
            </w:r>
            <w:r>
              <w:rPr>
                <w:rFonts w:ascii="Arial" w:eastAsiaTheme="minorEastAsia" w:hAnsi="Arial"/>
                <w:b/>
                <w:sz w:val="18"/>
                <w:vertAlign w:val="subscript"/>
              </w:rPr>
              <w:t>IB,c</w:t>
            </w:r>
            <w:proofErr w:type="spellEnd"/>
            <w:r>
              <w:rPr>
                <w:rFonts w:ascii="Arial" w:eastAsiaTheme="minorEastAsia" w:hAnsi="Arial"/>
                <w:b/>
                <w:sz w:val="18"/>
              </w:rPr>
              <w:t xml:space="preserve"> (dB)</w:t>
            </w:r>
          </w:p>
        </w:tc>
      </w:tr>
      <w:tr w:rsidR="008652D6" w14:paraId="6A6D71A5" w14:textId="77777777" w:rsidTr="008652D6">
        <w:trPr>
          <w:trHeight w:val="187"/>
          <w:jc w:val="center"/>
        </w:trPr>
        <w:tc>
          <w:tcPr>
            <w:tcW w:w="2221" w:type="dxa"/>
            <w:tcBorders>
              <w:top w:val="single" w:sz="4" w:space="0" w:color="auto"/>
              <w:left w:val="single" w:sz="4" w:space="0" w:color="auto"/>
              <w:bottom w:val="nil"/>
              <w:right w:val="single" w:sz="4" w:space="0" w:color="auto"/>
            </w:tcBorders>
          </w:tcPr>
          <w:p w14:paraId="0E586D41" w14:textId="10EF41B0" w:rsidR="008652D6" w:rsidRDefault="008652D6">
            <w:pPr>
              <w:keepNext/>
              <w:keepLines/>
              <w:spacing w:after="0"/>
              <w:jc w:val="center"/>
              <w:rPr>
                <w:rFonts w:ascii="Arial" w:eastAsiaTheme="minorEastAsia" w:hAnsi="Arial"/>
                <w:sz w:val="18"/>
                <w:szCs w:val="18"/>
                <w:lang w:eastAsia="en-US"/>
              </w:rPr>
            </w:pPr>
          </w:p>
        </w:tc>
        <w:tc>
          <w:tcPr>
            <w:tcW w:w="2952" w:type="dxa"/>
            <w:tcBorders>
              <w:top w:val="single" w:sz="4" w:space="0" w:color="auto"/>
              <w:left w:val="single" w:sz="4" w:space="0" w:color="auto"/>
              <w:bottom w:val="single" w:sz="4" w:space="0" w:color="auto"/>
              <w:right w:val="single" w:sz="4" w:space="0" w:color="auto"/>
            </w:tcBorders>
          </w:tcPr>
          <w:p w14:paraId="7163FDF3" w14:textId="787DE60C" w:rsidR="008652D6" w:rsidRDefault="008652D6">
            <w:pPr>
              <w:keepNext/>
              <w:keepLines/>
              <w:spacing w:after="0"/>
              <w:jc w:val="center"/>
              <w:rPr>
                <w:rFonts w:ascii="Arial" w:eastAsia="MS Mincho" w:hAnsi="Arial"/>
                <w:sz w:val="18"/>
                <w:szCs w:val="18"/>
                <w:lang w:eastAsia="ja-JP"/>
              </w:rPr>
            </w:pPr>
          </w:p>
        </w:tc>
        <w:tc>
          <w:tcPr>
            <w:tcW w:w="2952" w:type="dxa"/>
            <w:tcBorders>
              <w:top w:val="single" w:sz="4" w:space="0" w:color="auto"/>
              <w:left w:val="single" w:sz="4" w:space="0" w:color="auto"/>
              <w:bottom w:val="single" w:sz="4" w:space="0" w:color="auto"/>
              <w:right w:val="single" w:sz="4" w:space="0" w:color="auto"/>
            </w:tcBorders>
          </w:tcPr>
          <w:p w14:paraId="24123AFB" w14:textId="796D7DBE" w:rsidR="008652D6" w:rsidRDefault="008652D6">
            <w:pPr>
              <w:keepNext/>
              <w:keepLines/>
              <w:spacing w:after="0"/>
              <w:jc w:val="center"/>
              <w:rPr>
                <w:rFonts w:ascii="Arial" w:eastAsiaTheme="minorEastAsia" w:hAnsi="Arial"/>
                <w:sz w:val="18"/>
                <w:szCs w:val="18"/>
                <w:lang w:eastAsia="zh-CN"/>
              </w:rPr>
            </w:pPr>
          </w:p>
        </w:tc>
      </w:tr>
      <w:tr w:rsidR="008652D6" w14:paraId="359C1B78" w14:textId="77777777" w:rsidTr="008652D6">
        <w:trPr>
          <w:trHeight w:val="187"/>
          <w:jc w:val="center"/>
        </w:trPr>
        <w:tc>
          <w:tcPr>
            <w:tcW w:w="2221" w:type="dxa"/>
            <w:tcBorders>
              <w:top w:val="nil"/>
              <w:left w:val="single" w:sz="4" w:space="0" w:color="auto"/>
              <w:bottom w:val="nil"/>
              <w:right w:val="single" w:sz="4" w:space="0" w:color="auto"/>
            </w:tcBorders>
          </w:tcPr>
          <w:p w14:paraId="03ADA535" w14:textId="77777777" w:rsidR="008652D6" w:rsidRDefault="008652D6">
            <w:pPr>
              <w:rPr>
                <w:rFonts w:ascii="Arial" w:eastAsiaTheme="minorEastAsia" w:hAnsi="Arial"/>
                <w:sz w:val="18"/>
                <w:szCs w:val="18"/>
                <w:lang w:eastAsia="zh-CN"/>
              </w:rPr>
            </w:pPr>
          </w:p>
        </w:tc>
        <w:tc>
          <w:tcPr>
            <w:tcW w:w="2952" w:type="dxa"/>
            <w:tcBorders>
              <w:top w:val="single" w:sz="4" w:space="0" w:color="auto"/>
              <w:left w:val="single" w:sz="4" w:space="0" w:color="auto"/>
              <w:bottom w:val="single" w:sz="4" w:space="0" w:color="auto"/>
              <w:right w:val="single" w:sz="4" w:space="0" w:color="auto"/>
            </w:tcBorders>
          </w:tcPr>
          <w:p w14:paraId="37A782B3" w14:textId="35C0841C" w:rsidR="008652D6" w:rsidRDefault="008652D6">
            <w:pPr>
              <w:keepNext/>
              <w:keepLines/>
              <w:spacing w:after="0"/>
              <w:jc w:val="center"/>
              <w:rPr>
                <w:rFonts w:ascii="Arial" w:eastAsia="MS Mincho" w:hAnsi="Arial"/>
                <w:sz w:val="18"/>
                <w:szCs w:val="18"/>
                <w:lang w:eastAsia="ja-JP"/>
              </w:rPr>
            </w:pPr>
          </w:p>
        </w:tc>
        <w:tc>
          <w:tcPr>
            <w:tcW w:w="2952" w:type="dxa"/>
            <w:tcBorders>
              <w:top w:val="single" w:sz="4" w:space="0" w:color="auto"/>
              <w:left w:val="single" w:sz="4" w:space="0" w:color="auto"/>
              <w:bottom w:val="single" w:sz="4" w:space="0" w:color="auto"/>
              <w:right w:val="single" w:sz="4" w:space="0" w:color="auto"/>
            </w:tcBorders>
          </w:tcPr>
          <w:p w14:paraId="304DD975" w14:textId="45B7C2FF" w:rsidR="008652D6" w:rsidRDefault="008652D6">
            <w:pPr>
              <w:keepNext/>
              <w:keepLines/>
              <w:spacing w:after="0"/>
              <w:jc w:val="center"/>
              <w:rPr>
                <w:rFonts w:ascii="Arial" w:eastAsiaTheme="minorEastAsia" w:hAnsi="Arial"/>
                <w:sz w:val="18"/>
                <w:szCs w:val="18"/>
                <w:lang w:eastAsia="zh-CN"/>
              </w:rPr>
            </w:pPr>
          </w:p>
        </w:tc>
      </w:tr>
      <w:tr w:rsidR="008652D6" w14:paraId="7468F046" w14:textId="77777777" w:rsidTr="008652D6">
        <w:trPr>
          <w:trHeight w:val="187"/>
          <w:jc w:val="center"/>
        </w:trPr>
        <w:tc>
          <w:tcPr>
            <w:tcW w:w="2221" w:type="dxa"/>
            <w:tcBorders>
              <w:top w:val="nil"/>
              <w:left w:val="single" w:sz="4" w:space="0" w:color="auto"/>
              <w:bottom w:val="single" w:sz="4" w:space="0" w:color="auto"/>
              <w:right w:val="single" w:sz="4" w:space="0" w:color="auto"/>
            </w:tcBorders>
          </w:tcPr>
          <w:p w14:paraId="40D6ACC0" w14:textId="77777777" w:rsidR="008652D6" w:rsidRDefault="008652D6">
            <w:pPr>
              <w:rPr>
                <w:rFonts w:ascii="Arial" w:eastAsiaTheme="minorEastAsia" w:hAnsi="Arial"/>
                <w:sz w:val="18"/>
                <w:szCs w:val="18"/>
                <w:lang w:eastAsia="zh-CN"/>
              </w:rPr>
            </w:pPr>
          </w:p>
        </w:tc>
        <w:tc>
          <w:tcPr>
            <w:tcW w:w="2952" w:type="dxa"/>
            <w:tcBorders>
              <w:top w:val="single" w:sz="4" w:space="0" w:color="auto"/>
              <w:left w:val="single" w:sz="4" w:space="0" w:color="auto"/>
              <w:bottom w:val="single" w:sz="4" w:space="0" w:color="auto"/>
              <w:right w:val="single" w:sz="4" w:space="0" w:color="auto"/>
            </w:tcBorders>
          </w:tcPr>
          <w:p w14:paraId="06AE19A5" w14:textId="45E22FF5" w:rsidR="008652D6" w:rsidRDefault="008652D6">
            <w:pPr>
              <w:keepNext/>
              <w:keepLines/>
              <w:spacing w:after="0"/>
              <w:jc w:val="center"/>
              <w:rPr>
                <w:rFonts w:ascii="Arial" w:eastAsia="MS Mincho" w:hAnsi="Arial"/>
                <w:sz w:val="18"/>
                <w:szCs w:val="18"/>
                <w:lang w:eastAsia="ja-JP"/>
              </w:rPr>
            </w:pPr>
          </w:p>
        </w:tc>
        <w:tc>
          <w:tcPr>
            <w:tcW w:w="2952" w:type="dxa"/>
            <w:tcBorders>
              <w:top w:val="single" w:sz="4" w:space="0" w:color="auto"/>
              <w:left w:val="single" w:sz="4" w:space="0" w:color="auto"/>
              <w:bottom w:val="single" w:sz="4" w:space="0" w:color="auto"/>
              <w:right w:val="single" w:sz="4" w:space="0" w:color="auto"/>
            </w:tcBorders>
          </w:tcPr>
          <w:p w14:paraId="601A84E3" w14:textId="3598E6FC" w:rsidR="008652D6" w:rsidRDefault="008652D6">
            <w:pPr>
              <w:keepNext/>
              <w:keepLines/>
              <w:spacing w:after="0"/>
              <w:jc w:val="center"/>
              <w:rPr>
                <w:rFonts w:ascii="Arial" w:eastAsiaTheme="minorEastAsia" w:hAnsi="Arial"/>
                <w:sz w:val="18"/>
                <w:szCs w:val="18"/>
                <w:lang w:eastAsia="zh-CN"/>
              </w:rPr>
            </w:pPr>
          </w:p>
        </w:tc>
      </w:tr>
    </w:tbl>
    <w:p w14:paraId="6E214A02" w14:textId="77777777" w:rsidR="008652D6" w:rsidRDefault="008652D6" w:rsidP="004A3B13"/>
    <w:p w14:paraId="23027512" w14:textId="77777777" w:rsidR="004A3B13" w:rsidRDefault="004A3B13" w:rsidP="004A3B13">
      <w:pPr>
        <w:pStyle w:val="31"/>
      </w:pPr>
      <w:bookmarkStart w:id="147" w:name="_Toc46742704"/>
      <w:proofErr w:type="gramStart"/>
      <w:r w:rsidRPr="000558E4">
        <w:rPr>
          <w:rFonts w:hint="eastAsia"/>
        </w:rPr>
        <w:t>5</w:t>
      </w:r>
      <w:r w:rsidRPr="000558E4">
        <w:t>.</w:t>
      </w:r>
      <w:r>
        <w:t>x</w:t>
      </w:r>
      <w:r w:rsidRPr="000558E4">
        <w:rPr>
          <w:rFonts w:hint="eastAsia"/>
        </w:rPr>
        <w:t>.</w:t>
      </w:r>
      <w:r>
        <w:t>4</w:t>
      </w:r>
      <w:proofErr w:type="gramEnd"/>
      <w:r w:rsidRPr="000558E4">
        <w:tab/>
      </w:r>
      <w:r w:rsidRPr="00E062F1">
        <w:t>Re</w:t>
      </w:r>
      <w:r>
        <w:t>ference sensitivity exceptions</w:t>
      </w:r>
      <w:bookmarkEnd w:id="147"/>
    </w:p>
    <w:p w14:paraId="3051F4CE" w14:textId="77777777" w:rsidR="004A3B13" w:rsidRDefault="004A3B13" w:rsidP="004A3B13">
      <w:pPr>
        <w:pStyle w:val="Guidance"/>
      </w:pPr>
      <w:r>
        <w:t>&lt; Editor’s note: text will be added only for reference sensitivity exceptions for intermodulation interference due to dual uplink operation for DC in NR FR1 involving three bands &gt;</w:t>
      </w:r>
    </w:p>
    <w:p w14:paraId="53293E54" w14:textId="77777777" w:rsidR="004A3B13" w:rsidRPr="00A35900" w:rsidRDefault="004A3B13" w:rsidP="004A3B13"/>
    <w:p w14:paraId="145A7248" w14:textId="57C4C743" w:rsidR="00E60DB6" w:rsidRPr="002C1F2B" w:rsidRDefault="00673ACE" w:rsidP="002C1F2B">
      <w:pPr>
        <w:pStyle w:val="21"/>
        <w:rPr>
          <w:ins w:id="148" w:author="Huawei" w:date="2022-08-27T16:34:00Z"/>
          <w:rPrChange w:id="149" w:author="Huawei" w:date="2022-08-29T11:14:00Z">
            <w:rPr>
              <w:ins w:id="150" w:author="Huawei" w:date="2022-08-27T16:34:00Z"/>
              <w:rFonts w:ascii="Arial" w:hAnsi="Arial" w:cs="Arial"/>
              <w:sz w:val="32"/>
              <w:lang w:val="en-US" w:eastAsia="ja-JP"/>
            </w:rPr>
          </w:rPrChange>
        </w:rPr>
        <w:pPrChange w:id="151" w:author="Huawei" w:date="2022-08-29T11:14:00Z">
          <w:pPr>
            <w:keepNext/>
            <w:keepLines/>
            <w:spacing w:before="180"/>
            <w:ind w:left="1134" w:hanging="1134"/>
            <w:outlineLvl w:val="1"/>
          </w:pPr>
        </w:pPrChange>
      </w:pPr>
      <w:bookmarkStart w:id="152" w:name="_Toc112664221"/>
      <w:ins w:id="153" w:author="Huawei" w:date="2022-08-27T16:45:00Z">
        <w:r w:rsidRPr="002C1F2B">
          <w:rPr>
            <w:rPrChange w:id="154" w:author="Huawei" w:date="2022-08-29T11:14:00Z">
              <w:rPr>
                <w:rFonts w:ascii="Arial" w:hAnsi="Arial" w:cs="Arial"/>
                <w:sz w:val="32"/>
                <w:lang w:val="en-US"/>
              </w:rPr>
            </w:rPrChange>
          </w:rPr>
          <w:t>5.1</w:t>
        </w:r>
      </w:ins>
      <w:ins w:id="155" w:author="Huawei" w:date="2022-08-27T16:34:00Z">
        <w:r w:rsidR="00E60DB6" w:rsidRPr="002C1F2B">
          <w:rPr>
            <w:rPrChange w:id="156" w:author="Huawei" w:date="2022-08-29T11:14:00Z">
              <w:rPr>
                <w:rFonts w:ascii="Arial" w:hAnsi="Arial" w:cs="Arial"/>
                <w:sz w:val="32"/>
                <w:lang w:val="en-US"/>
              </w:rPr>
            </w:rPrChange>
          </w:rPr>
          <w:tab/>
          <w:t>DC_1-(n</w:t>
        </w:r>
        <w:proofErr w:type="gramStart"/>
        <w:r w:rsidR="00E60DB6" w:rsidRPr="002C1F2B">
          <w:rPr>
            <w:rPrChange w:id="157" w:author="Huawei" w:date="2022-08-29T11:14:00Z">
              <w:rPr>
                <w:rFonts w:ascii="Arial" w:hAnsi="Arial" w:cs="Arial"/>
                <w:sz w:val="32"/>
                <w:lang w:val="en-US"/>
              </w:rPr>
            </w:rPrChange>
          </w:rPr>
          <w:t>)7</w:t>
        </w:r>
        <w:bookmarkEnd w:id="152"/>
        <w:proofErr w:type="gramEnd"/>
      </w:ins>
    </w:p>
    <w:p w14:paraId="6CDEE6CE" w14:textId="04FAA31B" w:rsidR="00E60DB6" w:rsidRPr="00216078" w:rsidRDefault="00673ACE" w:rsidP="00E60DB6">
      <w:pPr>
        <w:keepNext/>
        <w:keepLines/>
        <w:spacing w:before="120"/>
        <w:ind w:left="1134" w:hanging="1134"/>
        <w:outlineLvl w:val="2"/>
        <w:rPr>
          <w:ins w:id="158" w:author="Huawei" w:date="2022-08-27T16:34:00Z"/>
          <w:rFonts w:ascii="Arial" w:hAnsi="Arial" w:cs="Arial"/>
          <w:sz w:val="28"/>
          <w:szCs w:val="28"/>
          <w:lang w:val="en-US" w:eastAsia="ja-JP"/>
        </w:rPr>
      </w:pPr>
      <w:ins w:id="159" w:author="Huawei" w:date="2022-08-27T16:45:00Z">
        <w:r>
          <w:rPr>
            <w:rFonts w:ascii="Arial" w:hAnsi="Arial" w:cs="Arial"/>
            <w:sz w:val="28"/>
            <w:szCs w:val="28"/>
            <w:lang w:val="en-US" w:eastAsia="zh-CN"/>
          </w:rPr>
          <w:t>5.1</w:t>
        </w:r>
      </w:ins>
      <w:ins w:id="160" w:author="Huawei" w:date="2022-08-27T16:34:00Z">
        <w:r w:rsidR="00E60DB6" w:rsidRPr="00216078">
          <w:rPr>
            <w:rFonts w:ascii="Arial" w:hAnsi="Arial" w:cs="Arial"/>
            <w:sz w:val="28"/>
            <w:szCs w:val="28"/>
            <w:lang w:val="en-US"/>
          </w:rPr>
          <w:t>.</w:t>
        </w:r>
        <w:r w:rsidR="00E60DB6" w:rsidRPr="00216078">
          <w:rPr>
            <w:rFonts w:ascii="Arial" w:hAnsi="Arial" w:cs="Arial"/>
            <w:sz w:val="28"/>
            <w:szCs w:val="28"/>
            <w:lang w:val="en-US" w:eastAsia="zh-CN"/>
          </w:rPr>
          <w:t>1</w:t>
        </w:r>
        <w:r w:rsidR="00E60DB6" w:rsidRPr="00216078">
          <w:rPr>
            <w:rFonts w:ascii="Arial" w:hAnsi="Arial" w:cs="Arial"/>
            <w:sz w:val="28"/>
            <w:szCs w:val="28"/>
            <w:lang w:val="en-US"/>
          </w:rPr>
          <w:tab/>
        </w:r>
        <w:r w:rsidR="00E60DB6" w:rsidRPr="00216078">
          <w:rPr>
            <w:rFonts w:ascii="Arial" w:hAnsi="Arial" w:cs="Arial"/>
            <w:sz w:val="28"/>
            <w:szCs w:val="28"/>
            <w:lang w:val="en-US" w:eastAsia="zh-CN"/>
          </w:rPr>
          <w:t>O</w:t>
        </w:r>
        <w:r w:rsidR="00E60DB6" w:rsidRPr="00216078">
          <w:rPr>
            <w:rFonts w:ascii="Arial" w:hAnsi="Arial" w:cs="Arial"/>
            <w:sz w:val="28"/>
            <w:szCs w:val="28"/>
            <w:lang w:val="en-US"/>
          </w:rPr>
          <w:t>perating bands</w:t>
        </w:r>
        <w:r w:rsidR="00E60DB6" w:rsidRPr="00216078">
          <w:rPr>
            <w:rFonts w:ascii="Arial" w:hAnsi="Arial" w:cs="Arial"/>
            <w:sz w:val="28"/>
            <w:szCs w:val="28"/>
            <w:lang w:val="en-US" w:eastAsia="zh-CN"/>
          </w:rPr>
          <w:t xml:space="preserve"> for EN-</w:t>
        </w:r>
        <w:r w:rsidR="00E60DB6" w:rsidRPr="00216078">
          <w:rPr>
            <w:rFonts w:ascii="Arial" w:hAnsi="Arial" w:cs="Arial" w:hint="eastAsia"/>
            <w:sz w:val="28"/>
            <w:szCs w:val="28"/>
            <w:lang w:val="en-US" w:eastAsia="ja-JP"/>
          </w:rPr>
          <w:t>DC</w:t>
        </w:r>
      </w:ins>
    </w:p>
    <w:p w14:paraId="3E4964F2" w14:textId="7DC1D384" w:rsidR="00E60DB6" w:rsidRPr="00216078" w:rsidRDefault="00E60DB6" w:rsidP="00E60DB6">
      <w:pPr>
        <w:pStyle w:val="TH"/>
        <w:rPr>
          <w:ins w:id="161" w:author="Huawei" w:date="2022-08-27T16:34:00Z"/>
          <w:lang w:eastAsia="ja-JP"/>
        </w:rPr>
      </w:pPr>
      <w:ins w:id="162" w:author="Huawei" w:date="2022-08-27T16:34:00Z">
        <w:r w:rsidRPr="00216078">
          <w:t xml:space="preserve">Table </w:t>
        </w:r>
      </w:ins>
      <w:ins w:id="163" w:author="Huawei" w:date="2022-08-27T16:45:00Z">
        <w:r w:rsidR="00673ACE">
          <w:t>5.1</w:t>
        </w:r>
      </w:ins>
      <w:ins w:id="164" w:author="Huawei" w:date="2022-08-27T16:34:00Z">
        <w:r w:rsidRPr="00216078">
          <w:t>.</w:t>
        </w:r>
        <w:r>
          <w:t>1</w:t>
        </w:r>
        <w:r w:rsidRPr="00216078">
          <w:t>-1: Band combinations EN-DC</w:t>
        </w:r>
        <w:r w:rsidRPr="00216078">
          <w:rPr>
            <w:lang w:val="en-US"/>
          </w:rPr>
          <w:t xml:space="preserve"> (</w:t>
        </w:r>
        <w:r>
          <w:rPr>
            <w:lang w:val="en-US"/>
          </w:rPr>
          <w:t>three</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E60DB6" w:rsidRPr="00216078" w14:paraId="15B4BC9C" w14:textId="77777777" w:rsidTr="00E60DB6">
        <w:trPr>
          <w:trHeight w:val="288"/>
          <w:tblHeader/>
          <w:jc w:val="center"/>
          <w:ins w:id="165" w:author="Huawei" w:date="2022-08-27T16:34:00Z"/>
        </w:trPr>
        <w:tc>
          <w:tcPr>
            <w:tcW w:w="1597" w:type="dxa"/>
            <w:tcBorders>
              <w:top w:val="single" w:sz="4" w:space="0" w:color="auto"/>
              <w:left w:val="single" w:sz="4" w:space="0" w:color="auto"/>
              <w:bottom w:val="single" w:sz="4" w:space="0" w:color="auto"/>
              <w:right w:val="single" w:sz="4" w:space="0" w:color="auto"/>
            </w:tcBorders>
            <w:vAlign w:val="center"/>
          </w:tcPr>
          <w:p w14:paraId="20B27859" w14:textId="77777777" w:rsidR="00E60DB6" w:rsidRPr="00216078" w:rsidRDefault="00E60DB6" w:rsidP="00E60DB6">
            <w:pPr>
              <w:pStyle w:val="TAH"/>
              <w:rPr>
                <w:ins w:id="166" w:author="Huawei" w:date="2022-08-27T16:34:00Z"/>
                <w:rFonts w:cs="Arial"/>
              </w:rPr>
            </w:pPr>
            <w:ins w:id="167" w:author="Huawei" w:date="2022-08-27T16:34:00Z">
              <w:r w:rsidRPr="00216078">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79BFBF67" w14:textId="77777777" w:rsidR="00E60DB6" w:rsidRPr="00216078" w:rsidRDefault="00E60DB6" w:rsidP="00E60DB6">
            <w:pPr>
              <w:pStyle w:val="TAH"/>
              <w:rPr>
                <w:ins w:id="168" w:author="Huawei" w:date="2022-08-27T16:34:00Z"/>
                <w:rFonts w:cs="Arial"/>
                <w:lang w:val="fi-FI"/>
              </w:rPr>
            </w:pPr>
            <w:ins w:id="169" w:author="Huawei" w:date="2022-08-27T16:34:00Z">
              <w:r w:rsidRPr="00216078">
                <w:rPr>
                  <w:rFonts w:cs="Arial"/>
                </w:rPr>
                <w:t>E-UTRA CA ban</w:t>
              </w:r>
              <w:r w:rsidRPr="00216078">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4C1EC0C9" w14:textId="77777777" w:rsidR="00E60DB6" w:rsidRPr="00216078" w:rsidRDefault="00E60DB6" w:rsidP="00E60DB6">
            <w:pPr>
              <w:pStyle w:val="TAH"/>
              <w:rPr>
                <w:ins w:id="170" w:author="Huawei" w:date="2022-08-27T16:34:00Z"/>
                <w:rFonts w:cs="Arial"/>
              </w:rPr>
            </w:pPr>
            <w:ins w:id="171" w:author="Huawei" w:date="2022-08-27T16:34: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52D6CE4A" w14:textId="77777777" w:rsidR="00E60DB6" w:rsidRPr="00216078" w:rsidRDefault="00E60DB6" w:rsidP="00E60DB6">
            <w:pPr>
              <w:pStyle w:val="TAH"/>
              <w:tabs>
                <w:tab w:val="left" w:pos="332"/>
              </w:tabs>
              <w:rPr>
                <w:ins w:id="172" w:author="Huawei" w:date="2022-08-27T16:34:00Z"/>
                <w:rFonts w:cs="Arial"/>
              </w:rPr>
            </w:pPr>
            <w:ins w:id="173" w:author="Huawei" w:date="2022-08-27T16:34:00Z">
              <w:r w:rsidRPr="00216078">
                <w:rPr>
                  <w:rFonts w:cs="Arial"/>
                </w:rPr>
                <w:t>Single UL allowed</w:t>
              </w:r>
            </w:ins>
          </w:p>
        </w:tc>
      </w:tr>
      <w:tr w:rsidR="00E60DB6" w:rsidRPr="00216078" w14:paraId="147881E8" w14:textId="77777777" w:rsidTr="00E60DB6">
        <w:trPr>
          <w:trHeight w:val="288"/>
          <w:jc w:val="center"/>
          <w:ins w:id="174" w:author="Huawei" w:date="2022-08-27T16:34:00Z"/>
        </w:trPr>
        <w:tc>
          <w:tcPr>
            <w:tcW w:w="1597" w:type="dxa"/>
            <w:tcBorders>
              <w:top w:val="single" w:sz="4" w:space="0" w:color="auto"/>
              <w:left w:val="single" w:sz="4" w:space="0" w:color="auto"/>
              <w:right w:val="single" w:sz="4" w:space="0" w:color="auto"/>
            </w:tcBorders>
            <w:vAlign w:val="center"/>
          </w:tcPr>
          <w:p w14:paraId="51B46A56" w14:textId="77777777" w:rsidR="00E60DB6" w:rsidRPr="00216078" w:rsidRDefault="00E60DB6" w:rsidP="00E60DB6">
            <w:pPr>
              <w:pStyle w:val="TAC"/>
              <w:rPr>
                <w:ins w:id="175" w:author="Huawei" w:date="2022-08-27T16:34:00Z"/>
                <w:lang w:val="fi-FI"/>
              </w:rPr>
            </w:pPr>
            <w:ins w:id="176" w:author="Huawei" w:date="2022-08-27T16:34:00Z">
              <w:r>
                <w:rPr>
                  <w:rFonts w:cs="Arial"/>
                  <w:lang w:eastAsia="ja-JP"/>
                </w:rPr>
                <w:t>1-(n)7</w:t>
              </w:r>
            </w:ins>
          </w:p>
        </w:tc>
        <w:tc>
          <w:tcPr>
            <w:tcW w:w="1686" w:type="dxa"/>
            <w:tcBorders>
              <w:top w:val="single" w:sz="4" w:space="0" w:color="auto"/>
              <w:left w:val="single" w:sz="4" w:space="0" w:color="auto"/>
              <w:right w:val="single" w:sz="4" w:space="0" w:color="auto"/>
            </w:tcBorders>
            <w:vAlign w:val="center"/>
          </w:tcPr>
          <w:p w14:paraId="116051E4" w14:textId="77777777" w:rsidR="00E60DB6" w:rsidRPr="00216078" w:rsidRDefault="00E60DB6" w:rsidP="00E60DB6">
            <w:pPr>
              <w:pStyle w:val="TAC"/>
              <w:rPr>
                <w:ins w:id="177" w:author="Huawei" w:date="2022-08-27T16:34:00Z"/>
              </w:rPr>
            </w:pPr>
            <w:ins w:id="178" w:author="Huawei" w:date="2022-08-27T16:34:00Z">
              <w:r w:rsidRPr="00216078">
                <w:rPr>
                  <w:rFonts w:cs="Arial" w:hint="eastAsia"/>
                  <w:lang w:eastAsia="ja-JP"/>
                </w:rPr>
                <w:t>CA</w:t>
              </w:r>
              <w:r w:rsidRPr="00216078">
                <w:rPr>
                  <w:rFonts w:cs="Arial"/>
                  <w:lang w:eastAsia="ja-JP"/>
                </w:rPr>
                <w:t>_</w:t>
              </w:r>
              <w:r>
                <w:rPr>
                  <w:rFonts w:cs="Arial"/>
                  <w:lang w:eastAsia="ja-JP"/>
                </w:rPr>
                <w:t>1-7</w:t>
              </w:r>
            </w:ins>
          </w:p>
        </w:tc>
        <w:tc>
          <w:tcPr>
            <w:tcW w:w="956" w:type="dxa"/>
            <w:tcBorders>
              <w:top w:val="single" w:sz="4" w:space="0" w:color="auto"/>
              <w:left w:val="single" w:sz="4" w:space="0" w:color="auto"/>
              <w:right w:val="single" w:sz="4" w:space="0" w:color="auto"/>
            </w:tcBorders>
            <w:vAlign w:val="center"/>
          </w:tcPr>
          <w:p w14:paraId="373259D7" w14:textId="77777777" w:rsidR="00E60DB6" w:rsidRPr="00216078" w:rsidRDefault="00E60DB6" w:rsidP="00E60DB6">
            <w:pPr>
              <w:pStyle w:val="TAC"/>
              <w:rPr>
                <w:ins w:id="179" w:author="Huawei" w:date="2022-08-27T16:34:00Z"/>
                <w:lang w:val="sv-SE" w:eastAsia="ja-JP"/>
              </w:rPr>
            </w:pPr>
            <w:ins w:id="180" w:author="Huawei" w:date="2022-08-27T16:34:00Z">
              <w:r>
                <w:t>n7</w:t>
              </w:r>
            </w:ins>
          </w:p>
        </w:tc>
        <w:tc>
          <w:tcPr>
            <w:tcW w:w="1757" w:type="dxa"/>
            <w:tcBorders>
              <w:top w:val="single" w:sz="4" w:space="0" w:color="auto"/>
              <w:left w:val="single" w:sz="4" w:space="0" w:color="auto"/>
              <w:right w:val="single" w:sz="4" w:space="0" w:color="auto"/>
            </w:tcBorders>
            <w:vAlign w:val="center"/>
          </w:tcPr>
          <w:p w14:paraId="21AD67EC" w14:textId="77777777" w:rsidR="00E60DB6" w:rsidRPr="00216078" w:rsidRDefault="00E60DB6" w:rsidP="00E60DB6">
            <w:pPr>
              <w:pStyle w:val="TAC"/>
              <w:rPr>
                <w:ins w:id="181" w:author="Huawei" w:date="2022-08-27T16:34:00Z"/>
              </w:rPr>
            </w:pPr>
            <w:ins w:id="182" w:author="Huawei" w:date="2022-08-27T16:34:00Z">
              <w:r>
                <w:t>No</w:t>
              </w:r>
            </w:ins>
          </w:p>
        </w:tc>
      </w:tr>
    </w:tbl>
    <w:p w14:paraId="6E1C6B75" w14:textId="77777777" w:rsidR="00E60DB6" w:rsidRPr="00216078" w:rsidRDefault="00E60DB6" w:rsidP="00E60DB6">
      <w:pPr>
        <w:ind w:left="720"/>
        <w:rPr>
          <w:ins w:id="183" w:author="Huawei" w:date="2022-08-27T16:34:00Z"/>
          <w:b/>
          <w:color w:val="00B050"/>
          <w:lang w:val="en-US" w:eastAsia="zh-CN"/>
        </w:rPr>
      </w:pPr>
    </w:p>
    <w:p w14:paraId="535360F6" w14:textId="1387C6FA" w:rsidR="00E60DB6" w:rsidRPr="00216078" w:rsidRDefault="00673ACE" w:rsidP="00E60DB6">
      <w:pPr>
        <w:pStyle w:val="31"/>
        <w:rPr>
          <w:ins w:id="184" w:author="Huawei" w:date="2022-08-27T16:34:00Z"/>
          <w:rFonts w:cs="Arial"/>
          <w:szCs w:val="28"/>
          <w:lang w:val="en-US" w:eastAsia="zh-CN"/>
        </w:rPr>
      </w:pPr>
      <w:ins w:id="185" w:author="Huawei" w:date="2022-08-27T16:45:00Z">
        <w:r>
          <w:rPr>
            <w:rFonts w:cs="Arial"/>
            <w:szCs w:val="28"/>
            <w:lang w:val="en-US" w:eastAsia="zh-CN"/>
          </w:rPr>
          <w:t>5.1</w:t>
        </w:r>
      </w:ins>
      <w:ins w:id="186" w:author="Huawei" w:date="2022-08-27T16:34:00Z">
        <w:r w:rsidR="00E60DB6" w:rsidRPr="00216078">
          <w:rPr>
            <w:rFonts w:cs="Arial"/>
            <w:szCs w:val="28"/>
            <w:lang w:val="en-US" w:eastAsia="zh-CN"/>
          </w:rPr>
          <w:t>.</w:t>
        </w:r>
        <w:r w:rsidR="00E60DB6" w:rsidRPr="00216078">
          <w:rPr>
            <w:rFonts w:cs="Arial" w:hint="eastAsia"/>
            <w:szCs w:val="28"/>
            <w:lang w:val="en-US" w:eastAsia="zh-CN"/>
          </w:rPr>
          <w:t>2</w:t>
        </w:r>
        <w:r w:rsidR="00E60DB6" w:rsidRPr="00216078">
          <w:rPr>
            <w:rFonts w:cs="Arial"/>
            <w:szCs w:val="28"/>
            <w:lang w:val="en-US" w:eastAsia="zh-CN"/>
          </w:rPr>
          <w:tab/>
          <w:t xml:space="preserve">Configuration for </w:t>
        </w:r>
        <w:r w:rsidR="00E60DB6" w:rsidRPr="00216078">
          <w:rPr>
            <w:rFonts w:cs="Arial" w:hint="eastAsia"/>
            <w:szCs w:val="28"/>
            <w:lang w:val="en-US" w:eastAsia="zh-CN"/>
          </w:rPr>
          <w:t>DC</w:t>
        </w:r>
      </w:ins>
    </w:p>
    <w:p w14:paraId="40BBA824" w14:textId="3A4A994F" w:rsidR="00E60DB6" w:rsidRPr="00216078" w:rsidRDefault="00E60DB6" w:rsidP="00E60DB6">
      <w:pPr>
        <w:pStyle w:val="TH"/>
        <w:rPr>
          <w:ins w:id="187" w:author="Huawei" w:date="2022-08-27T16:34:00Z"/>
          <w:rFonts w:eastAsia="Yu Mincho"/>
          <w:sz w:val="28"/>
          <w:szCs w:val="28"/>
          <w:lang w:eastAsia="ja-JP"/>
        </w:rPr>
      </w:pPr>
      <w:ins w:id="188" w:author="Huawei" w:date="2022-08-27T16:34:00Z">
        <w:r w:rsidRPr="00216078">
          <w:t xml:space="preserve">Table </w:t>
        </w:r>
      </w:ins>
      <w:ins w:id="189" w:author="Huawei" w:date="2022-08-27T16:45:00Z">
        <w:r w:rsidR="00673ACE">
          <w:t>5.1</w:t>
        </w:r>
      </w:ins>
      <w:ins w:id="190" w:author="Huawei" w:date="2022-08-27T16:34:00Z">
        <w:r w:rsidRPr="00216078">
          <w:t>.</w:t>
        </w:r>
        <w:r>
          <w:t>2</w:t>
        </w:r>
        <w:r w:rsidRPr="00216078">
          <w:t>-1: Inter-band EN-DC configurations (</w:t>
        </w:r>
        <w:r>
          <w:t>three</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E60DB6" w:rsidRPr="00216078" w14:paraId="326FB5F9" w14:textId="77777777" w:rsidTr="00E60DB6">
        <w:trPr>
          <w:trHeight w:val="47"/>
          <w:tblHeader/>
          <w:jc w:val="center"/>
          <w:ins w:id="191" w:author="Huawei" w:date="2022-08-27T16:34:00Z"/>
        </w:trPr>
        <w:tc>
          <w:tcPr>
            <w:tcW w:w="2535" w:type="dxa"/>
            <w:tcBorders>
              <w:top w:val="single" w:sz="4" w:space="0" w:color="auto"/>
              <w:left w:val="single" w:sz="4" w:space="0" w:color="auto"/>
              <w:bottom w:val="single" w:sz="4" w:space="0" w:color="auto"/>
              <w:right w:val="single" w:sz="4" w:space="0" w:color="auto"/>
            </w:tcBorders>
            <w:vAlign w:val="center"/>
          </w:tcPr>
          <w:p w14:paraId="7A2E40B2" w14:textId="77777777" w:rsidR="00E60DB6" w:rsidRPr="00216078" w:rsidRDefault="00E60DB6" w:rsidP="00E60DB6">
            <w:pPr>
              <w:pStyle w:val="TAH"/>
              <w:rPr>
                <w:ins w:id="192" w:author="Huawei" w:date="2022-08-27T16:34:00Z"/>
                <w:lang w:val="en-US" w:eastAsia="fi-FI"/>
              </w:rPr>
            </w:pPr>
            <w:ins w:id="193" w:author="Huawei" w:date="2022-08-27T16:34:00Z">
              <w:r w:rsidRPr="00216078">
                <w:rPr>
                  <w:lang w:val="en-US" w:eastAsia="fi-FI"/>
                </w:rPr>
                <w:t>EN-DC</w:t>
              </w:r>
            </w:ins>
          </w:p>
          <w:p w14:paraId="5B74E1C7" w14:textId="77777777" w:rsidR="00E60DB6" w:rsidRPr="00216078" w:rsidRDefault="00E60DB6" w:rsidP="00E60DB6">
            <w:pPr>
              <w:pStyle w:val="TAH"/>
              <w:rPr>
                <w:ins w:id="194" w:author="Huawei" w:date="2022-08-27T16:34:00Z"/>
                <w:lang w:val="en-US" w:eastAsia="fi-FI"/>
              </w:rPr>
            </w:pPr>
            <w:ins w:id="195" w:author="Huawei" w:date="2022-08-27T16:34: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2E066589" w14:textId="77777777" w:rsidR="00E60DB6" w:rsidRPr="00216078" w:rsidRDefault="00E60DB6" w:rsidP="00E60DB6">
            <w:pPr>
              <w:pStyle w:val="TAH"/>
              <w:rPr>
                <w:ins w:id="196" w:author="Huawei" w:date="2022-08-27T16:34:00Z"/>
                <w:lang w:val="en-US" w:eastAsia="fi-FI"/>
              </w:rPr>
            </w:pPr>
            <w:ins w:id="197" w:author="Huawei" w:date="2022-08-27T16:34:00Z">
              <w:r w:rsidRPr="00216078">
                <w:rPr>
                  <w:lang w:val="en-US" w:eastAsia="fi-FI"/>
                </w:rPr>
                <w:t>Uplink EN-DC</w:t>
              </w:r>
            </w:ins>
          </w:p>
          <w:p w14:paraId="4672153B" w14:textId="77777777" w:rsidR="00E60DB6" w:rsidRPr="00216078" w:rsidRDefault="00E60DB6" w:rsidP="00E60DB6">
            <w:pPr>
              <w:pStyle w:val="TAH"/>
              <w:rPr>
                <w:ins w:id="198" w:author="Huawei" w:date="2022-08-27T16:34:00Z"/>
                <w:lang w:val="en-US" w:eastAsia="fi-FI"/>
              </w:rPr>
            </w:pPr>
            <w:ins w:id="199" w:author="Huawei" w:date="2022-08-27T16:34:00Z">
              <w:r w:rsidRPr="00216078">
                <w:rPr>
                  <w:lang w:val="en-US" w:eastAsia="fi-FI"/>
                </w:rPr>
                <w:t>configuration</w:t>
              </w:r>
            </w:ins>
          </w:p>
          <w:p w14:paraId="21A557D2" w14:textId="77777777" w:rsidR="00E60DB6" w:rsidRPr="00216078" w:rsidRDefault="00E60DB6" w:rsidP="00E60DB6">
            <w:pPr>
              <w:pStyle w:val="TAH"/>
              <w:rPr>
                <w:ins w:id="200" w:author="Huawei" w:date="2022-08-27T16:34:00Z"/>
                <w:lang w:eastAsia="fi-FI"/>
              </w:rPr>
            </w:pPr>
            <w:ins w:id="201" w:author="Huawei" w:date="2022-08-27T16:34: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5F26CF88" w14:textId="77777777" w:rsidR="00E60DB6" w:rsidRPr="00216078" w:rsidRDefault="00E60DB6" w:rsidP="00E60DB6">
            <w:pPr>
              <w:pStyle w:val="TAH"/>
              <w:rPr>
                <w:ins w:id="202" w:author="Huawei" w:date="2022-08-27T16:34:00Z"/>
                <w:lang w:val="en-US" w:eastAsia="fi-FI"/>
              </w:rPr>
            </w:pPr>
            <w:ins w:id="203" w:author="Huawei" w:date="2022-08-27T16:34: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6EF46FBE" w14:textId="77777777" w:rsidR="00E60DB6" w:rsidRPr="00216078" w:rsidRDefault="00E60DB6" w:rsidP="00E60DB6">
            <w:pPr>
              <w:pStyle w:val="TAH"/>
              <w:rPr>
                <w:ins w:id="204" w:author="Huawei" w:date="2022-08-27T16:34:00Z"/>
                <w:rFonts w:cs="Arial"/>
                <w:bCs/>
                <w:szCs w:val="18"/>
                <w:lang w:eastAsia="fi-FI"/>
              </w:rPr>
            </w:pPr>
            <w:ins w:id="205" w:author="Huawei" w:date="2022-08-27T16:34:00Z">
              <w:r w:rsidRPr="00216078">
                <w:rPr>
                  <w:lang w:eastAsia="fi-FI"/>
                </w:rPr>
                <w:t>NR band</w:t>
              </w:r>
            </w:ins>
          </w:p>
        </w:tc>
      </w:tr>
      <w:tr w:rsidR="00E60DB6" w:rsidRPr="00216078" w14:paraId="4452CA83" w14:textId="77777777" w:rsidTr="00E60DB6">
        <w:trPr>
          <w:trHeight w:val="47"/>
          <w:jc w:val="center"/>
          <w:ins w:id="206" w:author="Huawei" w:date="2022-08-27T16:34:00Z"/>
        </w:trPr>
        <w:tc>
          <w:tcPr>
            <w:tcW w:w="2535" w:type="dxa"/>
            <w:tcBorders>
              <w:top w:val="single" w:sz="4" w:space="0" w:color="auto"/>
              <w:left w:val="single" w:sz="4" w:space="0" w:color="auto"/>
              <w:bottom w:val="single" w:sz="4" w:space="0" w:color="auto"/>
              <w:right w:val="single" w:sz="4" w:space="0" w:color="auto"/>
            </w:tcBorders>
            <w:vAlign w:val="center"/>
          </w:tcPr>
          <w:p w14:paraId="02A4E54E" w14:textId="77777777" w:rsidR="00E60DB6" w:rsidRPr="00216078" w:rsidRDefault="00E60DB6" w:rsidP="00E60DB6">
            <w:pPr>
              <w:pStyle w:val="TAC"/>
              <w:rPr>
                <w:ins w:id="207" w:author="Huawei" w:date="2022-08-27T16:34:00Z"/>
                <w:rFonts w:cs="Arial"/>
                <w:lang w:eastAsia="ja-JP"/>
              </w:rPr>
            </w:pPr>
            <w:ins w:id="208" w:author="Huawei" w:date="2022-08-27T16:34:00Z">
              <w:r>
                <w:rPr>
                  <w:lang w:eastAsia="zh-CN"/>
                </w:rPr>
                <w:t>DC_1A-(n)7AA</w:t>
              </w:r>
            </w:ins>
          </w:p>
        </w:tc>
        <w:tc>
          <w:tcPr>
            <w:tcW w:w="2279" w:type="dxa"/>
            <w:tcBorders>
              <w:top w:val="single" w:sz="4" w:space="0" w:color="auto"/>
              <w:left w:val="single" w:sz="4" w:space="0" w:color="auto"/>
              <w:bottom w:val="single" w:sz="4" w:space="0" w:color="auto"/>
              <w:right w:val="single" w:sz="4" w:space="0" w:color="auto"/>
            </w:tcBorders>
            <w:vAlign w:val="center"/>
          </w:tcPr>
          <w:p w14:paraId="0AFD9EA1" w14:textId="77777777" w:rsidR="00E60DB6" w:rsidRPr="00216078" w:rsidRDefault="00E60DB6" w:rsidP="00E60DB6">
            <w:pPr>
              <w:pStyle w:val="TAC"/>
              <w:rPr>
                <w:ins w:id="209" w:author="Huawei" w:date="2022-08-27T16:34:00Z"/>
                <w:b/>
                <w:lang w:val="fi-FI" w:eastAsia="fi-FI"/>
              </w:rPr>
            </w:pPr>
            <w:ins w:id="210" w:author="Huawei" w:date="2022-08-27T16:34:00Z">
              <w:r>
                <w:rPr>
                  <w:lang w:eastAsia="zh-CN"/>
                </w:rPr>
                <w:t>DC_1A_n7A</w:t>
              </w:r>
            </w:ins>
          </w:p>
        </w:tc>
        <w:tc>
          <w:tcPr>
            <w:tcW w:w="2638" w:type="dxa"/>
            <w:tcBorders>
              <w:top w:val="single" w:sz="4" w:space="0" w:color="auto"/>
              <w:left w:val="single" w:sz="4" w:space="0" w:color="auto"/>
              <w:bottom w:val="single" w:sz="4" w:space="0" w:color="auto"/>
              <w:right w:val="single" w:sz="4" w:space="0" w:color="auto"/>
            </w:tcBorders>
            <w:vAlign w:val="center"/>
          </w:tcPr>
          <w:p w14:paraId="3EBB504C" w14:textId="77777777" w:rsidR="00E60DB6" w:rsidRPr="000B36D5" w:rsidRDefault="00E60DB6" w:rsidP="00E60DB6">
            <w:pPr>
              <w:pStyle w:val="TAC"/>
              <w:rPr>
                <w:ins w:id="211" w:author="Huawei" w:date="2022-08-27T16:34:00Z"/>
                <w:rFonts w:cs="Arial"/>
                <w:lang w:eastAsia="ja-JP"/>
              </w:rPr>
            </w:pPr>
            <w:ins w:id="212" w:author="Huawei" w:date="2022-08-27T16:34:00Z">
              <w:r>
                <w:rPr>
                  <w:lang w:eastAsia="zh-CN"/>
                </w:rPr>
                <w:t>CA</w:t>
              </w:r>
              <w:r w:rsidRPr="00351127">
                <w:rPr>
                  <w:lang w:eastAsia="zh-CN"/>
                </w:rPr>
                <w:t>_</w:t>
              </w:r>
              <w:r>
                <w:rPr>
                  <w:lang w:eastAsia="zh-CN"/>
                </w:rPr>
                <w:t>1A-7A</w:t>
              </w:r>
            </w:ins>
          </w:p>
        </w:tc>
        <w:tc>
          <w:tcPr>
            <w:tcW w:w="2358" w:type="dxa"/>
            <w:tcBorders>
              <w:top w:val="single" w:sz="4" w:space="0" w:color="auto"/>
              <w:left w:val="single" w:sz="4" w:space="0" w:color="auto"/>
              <w:bottom w:val="single" w:sz="4" w:space="0" w:color="auto"/>
              <w:right w:val="single" w:sz="4" w:space="0" w:color="auto"/>
            </w:tcBorders>
            <w:vAlign w:val="center"/>
          </w:tcPr>
          <w:p w14:paraId="33043ADC" w14:textId="77777777" w:rsidR="00E60DB6" w:rsidRPr="00216078" w:rsidRDefault="00E60DB6" w:rsidP="00E60DB6">
            <w:pPr>
              <w:pStyle w:val="TAH"/>
              <w:rPr>
                <w:ins w:id="213" w:author="Huawei" w:date="2022-08-27T16:34:00Z"/>
                <w:b w:val="0"/>
                <w:lang w:val="fi-FI" w:eastAsia="fi-FI"/>
              </w:rPr>
            </w:pPr>
            <w:ins w:id="214" w:author="Huawei" w:date="2022-08-27T16:34:00Z">
              <w:r>
                <w:rPr>
                  <w:b w:val="0"/>
                  <w:lang w:val="fi-FI" w:eastAsia="fi-FI"/>
                </w:rPr>
                <w:t>n7A</w:t>
              </w:r>
            </w:ins>
          </w:p>
        </w:tc>
      </w:tr>
    </w:tbl>
    <w:p w14:paraId="372FCD18" w14:textId="77777777" w:rsidR="00E60DB6" w:rsidRPr="00216078" w:rsidRDefault="00E60DB6" w:rsidP="00E60DB6">
      <w:pPr>
        <w:ind w:left="720"/>
        <w:rPr>
          <w:ins w:id="215" w:author="Huawei" w:date="2022-08-27T16:34:00Z"/>
          <w:b/>
          <w:color w:val="00B050"/>
          <w:lang w:val="en-US" w:eastAsia="zh-CN"/>
        </w:rPr>
      </w:pPr>
    </w:p>
    <w:p w14:paraId="3FDBF2D3" w14:textId="1BA0F23B" w:rsidR="00E60DB6" w:rsidRPr="00216078" w:rsidRDefault="00673ACE" w:rsidP="00E60DB6">
      <w:pPr>
        <w:keepNext/>
        <w:keepLines/>
        <w:spacing w:before="120"/>
        <w:outlineLvl w:val="2"/>
        <w:rPr>
          <w:ins w:id="216" w:author="Huawei" w:date="2022-08-27T16:34:00Z"/>
          <w:rFonts w:ascii="Arial" w:hAnsi="Arial" w:cs="Arial"/>
          <w:sz w:val="28"/>
          <w:szCs w:val="28"/>
          <w:lang w:val="en-US" w:eastAsia="zh-CN"/>
        </w:rPr>
      </w:pPr>
      <w:ins w:id="217" w:author="Huawei" w:date="2022-08-27T16:46:00Z">
        <w:r>
          <w:rPr>
            <w:rFonts w:ascii="Arial" w:hAnsi="Arial" w:cs="Arial"/>
            <w:sz w:val="28"/>
            <w:szCs w:val="28"/>
            <w:lang w:val="en-US"/>
          </w:rPr>
          <w:t>5.1</w:t>
        </w:r>
      </w:ins>
      <w:ins w:id="218" w:author="Huawei" w:date="2022-08-27T16:34:00Z">
        <w:r w:rsidR="00E60DB6" w:rsidRPr="00216078">
          <w:rPr>
            <w:rFonts w:ascii="Arial" w:hAnsi="Arial" w:cs="Arial"/>
            <w:sz w:val="28"/>
            <w:szCs w:val="28"/>
            <w:lang w:val="en-US"/>
          </w:rPr>
          <w:t>.</w:t>
        </w:r>
        <w:r w:rsidR="00E60DB6" w:rsidRPr="00216078">
          <w:rPr>
            <w:rFonts w:ascii="Arial" w:hAnsi="Arial" w:cs="Arial"/>
            <w:sz w:val="28"/>
            <w:szCs w:val="28"/>
            <w:lang w:val="en-US" w:eastAsia="zh-CN"/>
          </w:rPr>
          <w:t>3</w:t>
        </w:r>
        <w:r w:rsidR="00E60DB6" w:rsidRPr="00216078">
          <w:rPr>
            <w:rFonts w:ascii="Arial" w:hAnsi="Arial" w:cs="Arial"/>
            <w:sz w:val="28"/>
            <w:szCs w:val="28"/>
            <w:lang w:val="en-US" w:eastAsia="zh-CN"/>
          </w:rPr>
          <w:tab/>
        </w:r>
        <w:r w:rsidR="00E60DB6" w:rsidRPr="00216078">
          <w:rPr>
            <w:rFonts w:ascii="Arial" w:hAnsi="Arial" w:cs="Arial"/>
            <w:sz w:val="28"/>
            <w:szCs w:val="28"/>
            <w:lang w:val="en-US" w:eastAsia="sv-SE"/>
          </w:rPr>
          <w:tab/>
        </w:r>
        <w:r w:rsidR="00E60DB6" w:rsidRPr="00216078">
          <w:rPr>
            <w:rFonts w:ascii="Arial" w:hAnsi="Arial" w:cs="Arial"/>
            <w:sz w:val="28"/>
            <w:szCs w:val="28"/>
            <w:lang w:val="en-US"/>
          </w:rPr>
          <w:t>∆T</w:t>
        </w:r>
        <w:r w:rsidR="00E60DB6" w:rsidRPr="00216078">
          <w:rPr>
            <w:rFonts w:ascii="Arial" w:hAnsi="Arial" w:cs="Arial"/>
            <w:sz w:val="28"/>
            <w:szCs w:val="28"/>
            <w:vertAlign w:val="subscript"/>
            <w:lang w:val="en-US"/>
          </w:rPr>
          <w:t>IB</w:t>
        </w:r>
        <w:r w:rsidR="00E60DB6" w:rsidRPr="00216078">
          <w:rPr>
            <w:rFonts w:ascii="Arial" w:hAnsi="Arial" w:cs="Arial"/>
            <w:sz w:val="28"/>
            <w:szCs w:val="28"/>
            <w:lang w:val="en-US"/>
          </w:rPr>
          <w:t xml:space="preserve"> and ∆R</w:t>
        </w:r>
        <w:r w:rsidR="00E60DB6" w:rsidRPr="00216078">
          <w:rPr>
            <w:rFonts w:ascii="Arial" w:hAnsi="Arial" w:cs="Arial"/>
            <w:sz w:val="28"/>
            <w:szCs w:val="28"/>
            <w:vertAlign w:val="subscript"/>
            <w:lang w:val="en-US"/>
          </w:rPr>
          <w:t>IB</w:t>
        </w:r>
        <w:r w:rsidR="00E60DB6" w:rsidRPr="00216078">
          <w:rPr>
            <w:rFonts w:ascii="Arial" w:hAnsi="Arial" w:cs="Arial"/>
            <w:sz w:val="28"/>
            <w:szCs w:val="28"/>
            <w:lang w:val="en-US"/>
          </w:rPr>
          <w:t xml:space="preserve"> values</w:t>
        </w:r>
      </w:ins>
    </w:p>
    <w:p w14:paraId="73FF7213" w14:textId="77777777" w:rsidR="00E60DB6" w:rsidRDefault="00E60DB6" w:rsidP="00E60DB6">
      <w:pPr>
        <w:spacing w:after="0"/>
        <w:rPr>
          <w:ins w:id="219" w:author="Huawei" w:date="2022-08-27T16:34:00Z"/>
        </w:rPr>
      </w:pPr>
      <w:ins w:id="220" w:author="Huawei" w:date="2022-08-27T16:34:00Z">
        <w:r w:rsidRPr="00216078">
          <w:t xml:space="preserve">For </w:t>
        </w:r>
        <w:r>
          <w:rPr>
            <w:rFonts w:hint="eastAsia"/>
          </w:rPr>
          <w:t>DC_</w:t>
        </w:r>
        <w:r>
          <w:t>1-(</w:t>
        </w:r>
        <w:r>
          <w:rPr>
            <w:rFonts w:hint="eastAsia"/>
          </w:rPr>
          <w:t>n</w:t>
        </w:r>
        <w:proofErr w:type="gramStart"/>
        <w:r>
          <w:t>)7</w:t>
        </w:r>
        <w:proofErr w:type="gramEnd"/>
        <w:r w:rsidRPr="00216078">
          <w:t xml:space="preserve">, the </w:t>
        </w:r>
        <w:r w:rsidRPr="00216078">
          <w:sym w:font="Symbol" w:char="F044"/>
        </w:r>
        <w:proofErr w:type="spellStart"/>
        <w:r w:rsidRPr="00216078">
          <w:t>T</w:t>
        </w:r>
        <w:r w:rsidRPr="00216078">
          <w:rPr>
            <w:vertAlign w:val="subscript"/>
          </w:rPr>
          <w:t>IB,c</w:t>
        </w:r>
        <w:proofErr w:type="spellEnd"/>
        <w:r w:rsidRPr="00216078">
          <w:t xml:space="preserve"> and </w:t>
        </w:r>
        <w:r w:rsidRPr="00216078">
          <w:sym w:font="Symbol" w:char="F044"/>
        </w:r>
        <w:proofErr w:type="spellStart"/>
        <w:r w:rsidRPr="00216078">
          <w:t>R</w:t>
        </w:r>
        <w:r w:rsidRPr="00216078">
          <w:rPr>
            <w:vertAlign w:val="subscript"/>
          </w:rPr>
          <w:t>IB</w:t>
        </w:r>
        <w:r w:rsidRPr="00216078">
          <w:rPr>
            <w:rFonts w:hint="eastAsia"/>
            <w:vertAlign w:val="subscript"/>
            <w:lang w:eastAsia="zh-CN"/>
          </w:rPr>
          <w:t>,c</w:t>
        </w:r>
        <w:proofErr w:type="spellEnd"/>
        <w:r w:rsidRPr="00216078">
          <w:t xml:space="preserve"> values are reused from </w:t>
        </w:r>
        <w:r w:rsidRPr="00927405">
          <w:t>DC_</w:t>
        </w:r>
        <w:r>
          <w:t>1</w:t>
        </w:r>
        <w:r w:rsidRPr="00927405">
          <w:t>_n</w:t>
        </w:r>
        <w:r>
          <w:t>7</w:t>
        </w:r>
        <w:r w:rsidRPr="00216078">
          <w:t xml:space="preserve"> and are given in the tables</w:t>
        </w:r>
        <w:r w:rsidRPr="00216078">
          <w:rPr>
            <w:rFonts w:hint="eastAsia"/>
          </w:rPr>
          <w:t xml:space="preserve"> below</w:t>
        </w:r>
        <w:r w:rsidRPr="00216078">
          <w:t>.</w:t>
        </w:r>
      </w:ins>
    </w:p>
    <w:p w14:paraId="29C8328C" w14:textId="77777777" w:rsidR="00E60DB6" w:rsidRPr="00AA0188" w:rsidRDefault="00E60DB6" w:rsidP="00E60DB6">
      <w:pPr>
        <w:spacing w:after="0"/>
        <w:rPr>
          <w:ins w:id="221" w:author="Huawei" w:date="2022-08-27T16:34:00Z"/>
          <w:rFonts w:ascii="Calibri" w:eastAsia="Times New Roman" w:hAnsi="Calibri" w:cs="Calibri"/>
          <w:color w:val="000000"/>
          <w:sz w:val="22"/>
          <w:szCs w:val="22"/>
          <w:lang w:val="en-US"/>
        </w:rPr>
      </w:pPr>
    </w:p>
    <w:p w14:paraId="0047F137" w14:textId="3780F511" w:rsidR="00E60DB6" w:rsidRPr="00216078" w:rsidRDefault="00E60DB6" w:rsidP="00E60DB6">
      <w:pPr>
        <w:jc w:val="center"/>
        <w:rPr>
          <w:ins w:id="222" w:author="Huawei" w:date="2022-08-27T16:34:00Z"/>
          <w:rFonts w:ascii="Arial" w:hAnsi="Arial"/>
          <w:b/>
          <w:lang w:eastAsia="x-none"/>
        </w:rPr>
      </w:pPr>
      <w:ins w:id="223" w:author="Huawei" w:date="2022-08-27T16:34:00Z">
        <w:r w:rsidRPr="00216078">
          <w:rPr>
            <w:rFonts w:ascii="Arial" w:hAnsi="Arial"/>
            <w:b/>
            <w:lang w:eastAsia="x-none"/>
          </w:rPr>
          <w:t xml:space="preserve">Table </w:t>
        </w:r>
      </w:ins>
      <w:ins w:id="224" w:author="Huawei" w:date="2022-08-27T16:46:00Z">
        <w:r w:rsidR="00673ACE">
          <w:rPr>
            <w:rFonts w:ascii="Arial" w:hAnsi="Arial"/>
            <w:b/>
            <w:lang w:eastAsia="x-none"/>
          </w:rPr>
          <w:t>5.1</w:t>
        </w:r>
      </w:ins>
      <w:ins w:id="225" w:author="Huawei" w:date="2022-08-27T16:34:00Z">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 xml:space="preserve">1: </w:t>
        </w:r>
        <w:proofErr w:type="spellStart"/>
        <w:r w:rsidRPr="00216078">
          <w:rPr>
            <w:rFonts w:ascii="Arial" w:hAnsi="Arial"/>
            <w:b/>
            <w:lang w:eastAsia="x-none"/>
          </w:rPr>
          <w:t>ΔTIB</w:t>
        </w:r>
        <w:proofErr w:type="gramStart"/>
        <w:r w:rsidRPr="00216078">
          <w:rPr>
            <w:rFonts w:ascii="Arial" w:hAnsi="Arial"/>
            <w:b/>
            <w:lang w:eastAsia="x-none"/>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E60DB6" w:rsidRPr="00216078" w14:paraId="2385BC96" w14:textId="77777777" w:rsidTr="00E60DB6">
        <w:trPr>
          <w:tblHeader/>
          <w:jc w:val="center"/>
          <w:ins w:id="226" w:author="Huawei" w:date="2022-08-27T16:34:00Z"/>
        </w:trPr>
        <w:tc>
          <w:tcPr>
            <w:tcW w:w="1535" w:type="dxa"/>
            <w:vAlign w:val="center"/>
          </w:tcPr>
          <w:p w14:paraId="62FD81FA" w14:textId="77777777" w:rsidR="00E60DB6" w:rsidRPr="00216078" w:rsidRDefault="00E60DB6" w:rsidP="00E60DB6">
            <w:pPr>
              <w:pStyle w:val="TAH"/>
              <w:rPr>
                <w:ins w:id="227" w:author="Huawei" w:date="2022-08-27T16:34:00Z"/>
              </w:rPr>
            </w:pPr>
            <w:ins w:id="228" w:author="Huawei" w:date="2022-08-27T16:34: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32703A1A" w14:textId="77777777" w:rsidR="00E60DB6" w:rsidRPr="00216078" w:rsidRDefault="00E60DB6" w:rsidP="00E60DB6">
            <w:pPr>
              <w:pStyle w:val="TAH"/>
              <w:rPr>
                <w:ins w:id="229" w:author="Huawei" w:date="2022-08-27T16:34:00Z"/>
              </w:rPr>
            </w:pPr>
            <w:ins w:id="230" w:author="Huawei" w:date="2022-08-27T16:34:00Z">
              <w:r w:rsidRPr="00216078">
                <w:t>E-UTRA and NR Band</w:t>
              </w:r>
            </w:ins>
          </w:p>
        </w:tc>
        <w:tc>
          <w:tcPr>
            <w:tcW w:w="2340" w:type="dxa"/>
            <w:vAlign w:val="center"/>
          </w:tcPr>
          <w:p w14:paraId="1671B6FD" w14:textId="77777777" w:rsidR="00E60DB6" w:rsidRPr="00216078" w:rsidRDefault="00E60DB6" w:rsidP="00E60DB6">
            <w:pPr>
              <w:pStyle w:val="TAH"/>
              <w:rPr>
                <w:ins w:id="231" w:author="Huawei" w:date="2022-08-27T16:34:00Z"/>
              </w:rPr>
            </w:pPr>
            <w:proofErr w:type="spellStart"/>
            <w:ins w:id="232" w:author="Huawei" w:date="2022-08-27T16:34:00Z">
              <w:r w:rsidRPr="00216078">
                <w:t>ΔT</w:t>
              </w:r>
              <w:r w:rsidRPr="00216078">
                <w:rPr>
                  <w:vertAlign w:val="subscript"/>
                </w:rPr>
                <w:t>IB,c</w:t>
              </w:r>
              <w:proofErr w:type="spellEnd"/>
              <w:r w:rsidRPr="00216078">
                <w:t xml:space="preserve"> [dB]</w:t>
              </w:r>
            </w:ins>
          </w:p>
        </w:tc>
      </w:tr>
      <w:tr w:rsidR="00E60DB6" w:rsidRPr="00216078" w14:paraId="3ED4956D" w14:textId="77777777" w:rsidTr="00E60DB6">
        <w:trPr>
          <w:jc w:val="center"/>
          <w:ins w:id="233" w:author="Huawei" w:date="2022-08-27T16:34:00Z"/>
        </w:trPr>
        <w:tc>
          <w:tcPr>
            <w:tcW w:w="1535" w:type="dxa"/>
            <w:vMerge w:val="restart"/>
            <w:vAlign w:val="center"/>
          </w:tcPr>
          <w:p w14:paraId="5CA09491" w14:textId="77777777" w:rsidR="00E60DB6" w:rsidRPr="00216078" w:rsidRDefault="00E60DB6" w:rsidP="00E60DB6">
            <w:pPr>
              <w:keepNext/>
              <w:keepLines/>
              <w:spacing w:after="0"/>
              <w:jc w:val="center"/>
              <w:rPr>
                <w:ins w:id="234" w:author="Huawei" w:date="2022-08-27T16:34:00Z"/>
                <w:rFonts w:cs="Arial"/>
                <w:lang w:val="en-US"/>
              </w:rPr>
            </w:pPr>
            <w:ins w:id="235" w:author="Huawei" w:date="2022-08-27T16:34:00Z">
              <w:r>
                <w:rPr>
                  <w:rFonts w:ascii="Arial" w:hAnsi="Arial" w:cs="Arial"/>
                  <w:sz w:val="18"/>
                  <w:szCs w:val="18"/>
                  <w:lang w:val="sv-SE" w:eastAsia="ja-JP"/>
                </w:rPr>
                <w:t>DC_1-(n)7</w:t>
              </w:r>
            </w:ins>
          </w:p>
        </w:tc>
        <w:tc>
          <w:tcPr>
            <w:tcW w:w="2049" w:type="dxa"/>
            <w:vAlign w:val="center"/>
          </w:tcPr>
          <w:p w14:paraId="177062DC" w14:textId="77777777" w:rsidR="00E60DB6" w:rsidRPr="00E93805" w:rsidRDefault="00E60DB6" w:rsidP="00E60DB6">
            <w:pPr>
              <w:keepNext/>
              <w:keepLines/>
              <w:spacing w:after="0"/>
              <w:jc w:val="center"/>
              <w:rPr>
                <w:ins w:id="236" w:author="Huawei" w:date="2022-08-27T16:34:00Z"/>
                <w:rFonts w:ascii="Arial" w:hAnsi="Arial" w:cs="Arial"/>
                <w:sz w:val="18"/>
                <w:szCs w:val="18"/>
                <w:lang w:val="en-US" w:eastAsia="ja-JP"/>
              </w:rPr>
            </w:pPr>
            <w:ins w:id="237" w:author="Huawei" w:date="2022-08-27T16:34:00Z">
              <w:r>
                <w:rPr>
                  <w:rFonts w:ascii="Arial" w:hAnsi="Arial" w:cs="Arial"/>
                  <w:sz w:val="18"/>
                  <w:szCs w:val="18"/>
                  <w:lang w:val="sv-SE" w:eastAsia="ja-JP"/>
                </w:rPr>
                <w:t>1</w:t>
              </w:r>
            </w:ins>
          </w:p>
        </w:tc>
        <w:tc>
          <w:tcPr>
            <w:tcW w:w="2340" w:type="dxa"/>
            <w:vAlign w:val="center"/>
          </w:tcPr>
          <w:p w14:paraId="4D8D3FC7" w14:textId="77777777" w:rsidR="00E60DB6" w:rsidRPr="00216078" w:rsidRDefault="00E60DB6" w:rsidP="00E60DB6">
            <w:pPr>
              <w:pStyle w:val="TAC"/>
              <w:rPr>
                <w:ins w:id="238" w:author="Huawei" w:date="2022-08-27T16:34:00Z"/>
              </w:rPr>
            </w:pPr>
            <w:ins w:id="239" w:author="Huawei" w:date="2022-08-27T16:34:00Z">
              <w:r w:rsidRPr="00EF5447">
                <w:rPr>
                  <w:rFonts w:cs="Arial"/>
                  <w:szCs w:val="18"/>
                </w:rPr>
                <w:t>0.5</w:t>
              </w:r>
            </w:ins>
          </w:p>
        </w:tc>
      </w:tr>
      <w:tr w:rsidR="00E60DB6" w:rsidRPr="00216078" w14:paraId="437D6252" w14:textId="77777777" w:rsidTr="00E60DB6">
        <w:trPr>
          <w:jc w:val="center"/>
          <w:ins w:id="240" w:author="Huawei" w:date="2022-08-27T16:34:00Z"/>
        </w:trPr>
        <w:tc>
          <w:tcPr>
            <w:tcW w:w="1535" w:type="dxa"/>
            <w:vMerge/>
            <w:vAlign w:val="center"/>
          </w:tcPr>
          <w:p w14:paraId="7C755228" w14:textId="77777777" w:rsidR="00E60DB6" w:rsidRPr="00042DDD" w:rsidRDefault="00E60DB6" w:rsidP="00E60DB6">
            <w:pPr>
              <w:keepNext/>
              <w:keepLines/>
              <w:spacing w:after="0"/>
              <w:jc w:val="center"/>
              <w:rPr>
                <w:ins w:id="241" w:author="Huawei" w:date="2022-08-27T16:34:00Z"/>
                <w:rFonts w:ascii="Arial" w:hAnsi="Arial" w:cs="Arial"/>
                <w:sz w:val="18"/>
                <w:lang w:val="en-US" w:eastAsia="ja-JP"/>
              </w:rPr>
            </w:pPr>
          </w:p>
        </w:tc>
        <w:tc>
          <w:tcPr>
            <w:tcW w:w="2049" w:type="dxa"/>
            <w:vAlign w:val="center"/>
          </w:tcPr>
          <w:p w14:paraId="3BDDC763" w14:textId="77777777" w:rsidR="00E60DB6" w:rsidRDefault="00E60DB6" w:rsidP="00E60DB6">
            <w:pPr>
              <w:keepNext/>
              <w:keepLines/>
              <w:spacing w:after="0"/>
              <w:jc w:val="center"/>
              <w:rPr>
                <w:ins w:id="242" w:author="Huawei" w:date="2022-08-27T16:34:00Z"/>
                <w:rFonts w:ascii="Arial" w:hAnsi="Arial" w:cs="Arial"/>
                <w:sz w:val="18"/>
                <w:szCs w:val="18"/>
                <w:lang w:val="sv-SE" w:eastAsia="ja-JP"/>
              </w:rPr>
            </w:pPr>
            <w:ins w:id="243" w:author="Huawei" w:date="2022-08-27T16:34:00Z">
              <w:r>
                <w:rPr>
                  <w:rFonts w:ascii="Arial" w:hAnsi="Arial" w:cs="Arial"/>
                  <w:sz w:val="18"/>
                  <w:szCs w:val="18"/>
                  <w:lang w:val="sv-SE" w:eastAsia="ja-JP"/>
                </w:rPr>
                <w:t>7</w:t>
              </w:r>
            </w:ins>
          </w:p>
        </w:tc>
        <w:tc>
          <w:tcPr>
            <w:tcW w:w="2340" w:type="dxa"/>
            <w:vAlign w:val="center"/>
          </w:tcPr>
          <w:p w14:paraId="4636E85F" w14:textId="77777777" w:rsidR="00E60DB6" w:rsidRPr="001D386E" w:rsidRDefault="00E60DB6" w:rsidP="00E60DB6">
            <w:pPr>
              <w:pStyle w:val="TAC"/>
              <w:rPr>
                <w:ins w:id="244" w:author="Huawei" w:date="2022-08-27T16:34:00Z"/>
                <w:rFonts w:cs="Arial"/>
              </w:rPr>
            </w:pPr>
            <w:ins w:id="245" w:author="Huawei" w:date="2022-08-27T16:34:00Z">
              <w:r w:rsidRPr="00EF5447">
                <w:rPr>
                  <w:rFonts w:eastAsia="Calibri" w:cs="Arial"/>
                  <w:szCs w:val="18"/>
                  <w:lang w:eastAsia="ja-JP"/>
                </w:rPr>
                <w:t>0.</w:t>
              </w:r>
              <w:r>
                <w:rPr>
                  <w:rFonts w:eastAsia="Calibri" w:cs="Arial"/>
                  <w:szCs w:val="18"/>
                  <w:lang w:eastAsia="ja-JP"/>
                </w:rPr>
                <w:t>6</w:t>
              </w:r>
            </w:ins>
          </w:p>
        </w:tc>
      </w:tr>
      <w:tr w:rsidR="00E60DB6" w:rsidRPr="00216078" w14:paraId="723122BA" w14:textId="77777777" w:rsidTr="00E60DB6">
        <w:trPr>
          <w:jc w:val="center"/>
          <w:ins w:id="246" w:author="Huawei" w:date="2022-08-27T16:34:00Z"/>
        </w:trPr>
        <w:tc>
          <w:tcPr>
            <w:tcW w:w="1535" w:type="dxa"/>
            <w:vMerge/>
            <w:vAlign w:val="center"/>
          </w:tcPr>
          <w:p w14:paraId="3C31CD83" w14:textId="77777777" w:rsidR="00E60DB6" w:rsidRPr="00042DDD" w:rsidRDefault="00E60DB6" w:rsidP="00E60DB6">
            <w:pPr>
              <w:keepNext/>
              <w:keepLines/>
              <w:spacing w:after="0"/>
              <w:jc w:val="center"/>
              <w:rPr>
                <w:ins w:id="247" w:author="Huawei" w:date="2022-08-27T16:34:00Z"/>
                <w:rFonts w:ascii="Arial" w:hAnsi="Arial" w:cs="Arial"/>
                <w:sz w:val="18"/>
                <w:lang w:val="en-US" w:eastAsia="ja-JP"/>
              </w:rPr>
            </w:pPr>
          </w:p>
        </w:tc>
        <w:tc>
          <w:tcPr>
            <w:tcW w:w="2049" w:type="dxa"/>
            <w:vAlign w:val="center"/>
          </w:tcPr>
          <w:p w14:paraId="5DA5FFBE" w14:textId="77777777" w:rsidR="00E60DB6" w:rsidRDefault="00E60DB6" w:rsidP="00E60DB6">
            <w:pPr>
              <w:keepNext/>
              <w:keepLines/>
              <w:spacing w:after="0"/>
              <w:jc w:val="center"/>
              <w:rPr>
                <w:ins w:id="248" w:author="Huawei" w:date="2022-08-27T16:34:00Z"/>
                <w:rFonts w:ascii="Arial" w:hAnsi="Arial" w:cs="Arial"/>
                <w:sz w:val="18"/>
                <w:szCs w:val="18"/>
                <w:lang w:val="sv-SE" w:eastAsia="ja-JP"/>
              </w:rPr>
            </w:pPr>
            <w:ins w:id="249" w:author="Huawei" w:date="2022-08-27T16:34:00Z">
              <w:r>
                <w:rPr>
                  <w:rFonts w:ascii="Arial" w:hAnsi="Arial" w:cs="Arial"/>
                  <w:sz w:val="18"/>
                  <w:szCs w:val="18"/>
                  <w:lang w:val="sv-SE" w:eastAsia="ja-JP"/>
                </w:rPr>
                <w:t>n7</w:t>
              </w:r>
            </w:ins>
          </w:p>
        </w:tc>
        <w:tc>
          <w:tcPr>
            <w:tcW w:w="2340" w:type="dxa"/>
            <w:vAlign w:val="center"/>
          </w:tcPr>
          <w:p w14:paraId="4450FE1B" w14:textId="77777777" w:rsidR="00E60DB6" w:rsidRPr="001D386E" w:rsidRDefault="00E60DB6" w:rsidP="00E60DB6">
            <w:pPr>
              <w:pStyle w:val="TAC"/>
              <w:rPr>
                <w:ins w:id="250" w:author="Huawei" w:date="2022-08-27T16:34:00Z"/>
                <w:lang w:eastAsia="ja-JP"/>
              </w:rPr>
            </w:pPr>
            <w:ins w:id="251" w:author="Huawei" w:date="2022-08-27T16:34:00Z">
              <w:r w:rsidRPr="00EF5447">
                <w:rPr>
                  <w:rFonts w:eastAsia="Calibri" w:cs="Arial"/>
                  <w:szCs w:val="18"/>
                </w:rPr>
                <w:t>0.</w:t>
              </w:r>
              <w:r>
                <w:rPr>
                  <w:rFonts w:eastAsia="Calibri" w:cs="Arial"/>
                  <w:szCs w:val="18"/>
                </w:rPr>
                <w:t>6</w:t>
              </w:r>
            </w:ins>
          </w:p>
        </w:tc>
      </w:tr>
    </w:tbl>
    <w:p w14:paraId="620E405D" w14:textId="77777777" w:rsidR="00E60DB6" w:rsidRPr="00216078" w:rsidRDefault="00E60DB6" w:rsidP="00E60DB6">
      <w:pPr>
        <w:ind w:left="720"/>
        <w:rPr>
          <w:ins w:id="252" w:author="Huawei" w:date="2022-08-27T16:34:00Z"/>
        </w:rPr>
      </w:pPr>
    </w:p>
    <w:p w14:paraId="57C8274B" w14:textId="4ADCCDCB" w:rsidR="00E60DB6" w:rsidRPr="00216078" w:rsidRDefault="00E60DB6" w:rsidP="00E60DB6">
      <w:pPr>
        <w:jc w:val="center"/>
        <w:rPr>
          <w:ins w:id="253" w:author="Huawei" w:date="2022-08-27T16:34:00Z"/>
          <w:rFonts w:ascii="Arial" w:hAnsi="Arial"/>
          <w:b/>
          <w:lang w:eastAsia="x-none"/>
        </w:rPr>
      </w:pPr>
      <w:ins w:id="254" w:author="Huawei" w:date="2022-08-27T16:34:00Z">
        <w:r w:rsidRPr="00216078">
          <w:rPr>
            <w:rFonts w:ascii="Arial" w:hAnsi="Arial"/>
            <w:b/>
            <w:lang w:eastAsia="x-none"/>
          </w:rPr>
          <w:t xml:space="preserve">Table </w:t>
        </w:r>
      </w:ins>
      <w:ins w:id="255" w:author="Huawei" w:date="2022-08-27T16:46:00Z">
        <w:r w:rsidR="00673ACE">
          <w:rPr>
            <w:rFonts w:ascii="Arial" w:hAnsi="Arial"/>
            <w:b/>
            <w:lang w:eastAsia="x-none"/>
          </w:rPr>
          <w:t>5.1</w:t>
        </w:r>
      </w:ins>
      <w:ins w:id="256" w:author="Huawei" w:date="2022-08-27T16:34:00Z">
        <w:r w:rsidRPr="00216078">
          <w:rPr>
            <w:rFonts w:ascii="Arial" w:hAnsi="Arial"/>
            <w:b/>
            <w:lang w:eastAsia="x-none"/>
          </w:rPr>
          <w:t>.</w:t>
        </w:r>
        <w:r>
          <w:rPr>
            <w:rFonts w:ascii="Arial" w:hAnsi="Arial"/>
            <w:b/>
            <w:lang w:eastAsia="x-none"/>
          </w:rPr>
          <w:t>3</w:t>
        </w:r>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E60DB6" w:rsidRPr="00216078" w14:paraId="0B50B073" w14:textId="77777777" w:rsidTr="00E60DB6">
        <w:trPr>
          <w:tblHeader/>
          <w:jc w:val="center"/>
          <w:ins w:id="257" w:author="Huawei" w:date="2022-08-27T16:34:00Z"/>
        </w:trPr>
        <w:tc>
          <w:tcPr>
            <w:tcW w:w="1535" w:type="dxa"/>
            <w:vAlign w:val="center"/>
          </w:tcPr>
          <w:p w14:paraId="34985D96" w14:textId="77777777" w:rsidR="00E60DB6" w:rsidRPr="00216078" w:rsidRDefault="00E60DB6" w:rsidP="00E60DB6">
            <w:pPr>
              <w:pStyle w:val="TAH"/>
              <w:rPr>
                <w:ins w:id="258" w:author="Huawei" w:date="2022-08-27T16:34:00Z"/>
              </w:rPr>
            </w:pPr>
            <w:ins w:id="259" w:author="Huawei" w:date="2022-08-27T16:34:00Z">
              <w:r w:rsidRPr="00216078">
                <w:t xml:space="preserve">Inter-band </w:t>
              </w:r>
              <w:r w:rsidRPr="00216078">
                <w:rPr>
                  <w:rFonts w:hint="eastAsia"/>
                  <w:lang w:eastAsia="ja-JP"/>
                </w:rPr>
                <w:t>DC</w:t>
              </w:r>
              <w:r w:rsidRPr="00216078">
                <w:t xml:space="preserve"> Configuration</w:t>
              </w:r>
            </w:ins>
          </w:p>
        </w:tc>
        <w:tc>
          <w:tcPr>
            <w:tcW w:w="2052" w:type="dxa"/>
            <w:vAlign w:val="center"/>
          </w:tcPr>
          <w:p w14:paraId="544B0833" w14:textId="77777777" w:rsidR="00E60DB6" w:rsidRPr="00216078" w:rsidRDefault="00E60DB6" w:rsidP="00E60DB6">
            <w:pPr>
              <w:pStyle w:val="TAH"/>
              <w:rPr>
                <w:ins w:id="260" w:author="Huawei" w:date="2022-08-27T16:34:00Z"/>
              </w:rPr>
            </w:pPr>
            <w:ins w:id="261" w:author="Huawei" w:date="2022-08-27T16:34:00Z">
              <w:r w:rsidRPr="00216078">
                <w:t>E-UTRA and NR Band</w:t>
              </w:r>
            </w:ins>
          </w:p>
        </w:tc>
        <w:tc>
          <w:tcPr>
            <w:tcW w:w="2340" w:type="dxa"/>
            <w:vAlign w:val="center"/>
          </w:tcPr>
          <w:p w14:paraId="5D867C05" w14:textId="77777777" w:rsidR="00E60DB6" w:rsidRPr="00216078" w:rsidRDefault="00E60DB6" w:rsidP="00E60DB6">
            <w:pPr>
              <w:pStyle w:val="TAH"/>
              <w:rPr>
                <w:ins w:id="262" w:author="Huawei" w:date="2022-08-27T16:34:00Z"/>
              </w:rPr>
            </w:pPr>
            <w:ins w:id="263" w:author="Huawei" w:date="2022-08-27T16:34:00Z">
              <w:r w:rsidRPr="00216078">
                <w:t>ΔR</w:t>
              </w:r>
              <w:r w:rsidRPr="00216078">
                <w:rPr>
                  <w:vertAlign w:val="subscript"/>
                </w:rPr>
                <w:t>IB</w:t>
              </w:r>
              <w:r w:rsidRPr="00216078">
                <w:t xml:space="preserve"> [dB]</w:t>
              </w:r>
            </w:ins>
          </w:p>
        </w:tc>
      </w:tr>
      <w:tr w:rsidR="00E60DB6" w:rsidRPr="00216078" w14:paraId="534B49FD" w14:textId="77777777" w:rsidTr="00E60DB6">
        <w:trPr>
          <w:jc w:val="center"/>
          <w:ins w:id="264" w:author="Huawei" w:date="2022-08-27T16:34:00Z"/>
        </w:trPr>
        <w:tc>
          <w:tcPr>
            <w:tcW w:w="1535" w:type="dxa"/>
            <w:vMerge w:val="restart"/>
            <w:vAlign w:val="center"/>
          </w:tcPr>
          <w:p w14:paraId="318DDD15" w14:textId="77777777" w:rsidR="00E60DB6" w:rsidRPr="00216078" w:rsidRDefault="00E60DB6" w:rsidP="00E60DB6">
            <w:pPr>
              <w:keepNext/>
              <w:keepLines/>
              <w:spacing w:after="0"/>
              <w:jc w:val="center"/>
              <w:rPr>
                <w:ins w:id="265" w:author="Huawei" w:date="2022-08-27T16:34:00Z"/>
              </w:rPr>
            </w:pPr>
            <w:ins w:id="266" w:author="Huawei" w:date="2022-08-27T16:34:00Z">
              <w:r>
                <w:rPr>
                  <w:rFonts w:ascii="Arial" w:hAnsi="Arial" w:cs="Arial"/>
                  <w:sz w:val="18"/>
                  <w:szCs w:val="18"/>
                  <w:lang w:val="sv-SE" w:eastAsia="ja-JP"/>
                </w:rPr>
                <w:t>DC_1-(n)7</w:t>
              </w:r>
            </w:ins>
          </w:p>
        </w:tc>
        <w:tc>
          <w:tcPr>
            <w:tcW w:w="2052" w:type="dxa"/>
            <w:vAlign w:val="center"/>
          </w:tcPr>
          <w:p w14:paraId="2A67360A" w14:textId="77777777" w:rsidR="00E60DB6" w:rsidRPr="00216078" w:rsidRDefault="00E60DB6" w:rsidP="00E60DB6">
            <w:pPr>
              <w:pStyle w:val="TAC"/>
              <w:rPr>
                <w:ins w:id="267" w:author="Huawei" w:date="2022-08-27T16:34:00Z"/>
                <w:lang w:val="en-US" w:eastAsia="ja-JP"/>
              </w:rPr>
            </w:pPr>
            <w:ins w:id="268" w:author="Huawei" w:date="2022-08-27T16:34:00Z">
              <w:r>
                <w:rPr>
                  <w:rFonts w:cs="Arial"/>
                  <w:szCs w:val="18"/>
                  <w:lang w:val="sv-SE" w:eastAsia="ja-JP"/>
                </w:rPr>
                <w:t>1</w:t>
              </w:r>
            </w:ins>
          </w:p>
        </w:tc>
        <w:tc>
          <w:tcPr>
            <w:tcW w:w="2340" w:type="dxa"/>
            <w:vAlign w:val="center"/>
          </w:tcPr>
          <w:p w14:paraId="5490D514" w14:textId="77777777" w:rsidR="00E60DB6" w:rsidRPr="00216078" w:rsidRDefault="00E60DB6" w:rsidP="00E60DB6">
            <w:pPr>
              <w:pStyle w:val="TAC"/>
              <w:rPr>
                <w:ins w:id="269" w:author="Huawei" w:date="2022-08-27T16:34:00Z"/>
                <w:rFonts w:cs="Arial"/>
                <w:lang w:eastAsia="zh-CN"/>
              </w:rPr>
            </w:pPr>
            <w:ins w:id="270" w:author="Huawei" w:date="2022-08-27T16:34:00Z">
              <w:r>
                <w:rPr>
                  <w:lang w:eastAsia="zh-CN"/>
                </w:rPr>
                <w:t>0</w:t>
              </w:r>
            </w:ins>
          </w:p>
        </w:tc>
      </w:tr>
      <w:tr w:rsidR="00E60DB6" w:rsidRPr="00216078" w14:paraId="3B31F5F8" w14:textId="77777777" w:rsidTr="00E60DB6">
        <w:trPr>
          <w:jc w:val="center"/>
          <w:ins w:id="271" w:author="Huawei" w:date="2022-08-27T16:34:00Z"/>
        </w:trPr>
        <w:tc>
          <w:tcPr>
            <w:tcW w:w="1535" w:type="dxa"/>
            <w:vMerge/>
            <w:vAlign w:val="center"/>
          </w:tcPr>
          <w:p w14:paraId="0A625411" w14:textId="77777777" w:rsidR="00E60DB6" w:rsidRPr="00216078" w:rsidRDefault="00E60DB6" w:rsidP="00E60DB6">
            <w:pPr>
              <w:pStyle w:val="TAC"/>
              <w:rPr>
                <w:ins w:id="272" w:author="Huawei" w:date="2022-08-27T16:34:00Z"/>
              </w:rPr>
            </w:pPr>
          </w:p>
        </w:tc>
        <w:tc>
          <w:tcPr>
            <w:tcW w:w="2052" w:type="dxa"/>
            <w:vAlign w:val="center"/>
          </w:tcPr>
          <w:p w14:paraId="793FCBE4" w14:textId="77777777" w:rsidR="00E60DB6" w:rsidRDefault="00E60DB6" w:rsidP="00E60DB6">
            <w:pPr>
              <w:pStyle w:val="TAC"/>
              <w:rPr>
                <w:ins w:id="273" w:author="Huawei" w:date="2022-08-27T16:34:00Z"/>
                <w:rFonts w:cs="Arial"/>
                <w:lang w:val="sv-SE" w:eastAsia="ja-JP"/>
              </w:rPr>
            </w:pPr>
            <w:ins w:id="274" w:author="Huawei" w:date="2022-08-27T16:34:00Z">
              <w:r>
                <w:rPr>
                  <w:rFonts w:cs="Arial"/>
                  <w:szCs w:val="18"/>
                  <w:lang w:val="sv-SE" w:eastAsia="ja-JP"/>
                </w:rPr>
                <w:t>7</w:t>
              </w:r>
            </w:ins>
          </w:p>
        </w:tc>
        <w:tc>
          <w:tcPr>
            <w:tcW w:w="2340" w:type="dxa"/>
            <w:vAlign w:val="center"/>
          </w:tcPr>
          <w:p w14:paraId="1F7DE11E" w14:textId="77777777" w:rsidR="00E60DB6" w:rsidRPr="001D386E" w:rsidRDefault="00E60DB6" w:rsidP="00E60DB6">
            <w:pPr>
              <w:pStyle w:val="TAC"/>
              <w:rPr>
                <w:ins w:id="275" w:author="Huawei" w:date="2022-08-27T16:34:00Z"/>
                <w:rFonts w:cs="Arial"/>
              </w:rPr>
            </w:pPr>
            <w:ins w:id="276" w:author="Huawei" w:date="2022-08-27T16:34:00Z">
              <w:r w:rsidRPr="00EF5447">
                <w:t>0</w:t>
              </w:r>
            </w:ins>
          </w:p>
        </w:tc>
      </w:tr>
      <w:tr w:rsidR="00E60DB6" w:rsidRPr="00216078" w14:paraId="6EB2648B" w14:textId="77777777" w:rsidTr="00E60DB6">
        <w:trPr>
          <w:jc w:val="center"/>
          <w:ins w:id="277" w:author="Huawei" w:date="2022-08-27T16:34:00Z"/>
        </w:trPr>
        <w:tc>
          <w:tcPr>
            <w:tcW w:w="1535" w:type="dxa"/>
            <w:vMerge/>
            <w:vAlign w:val="center"/>
          </w:tcPr>
          <w:p w14:paraId="06B5FC2C" w14:textId="77777777" w:rsidR="00E60DB6" w:rsidRPr="00216078" w:rsidRDefault="00E60DB6" w:rsidP="00E60DB6">
            <w:pPr>
              <w:pStyle w:val="TAC"/>
              <w:rPr>
                <w:ins w:id="278" w:author="Huawei" w:date="2022-08-27T16:34:00Z"/>
              </w:rPr>
            </w:pPr>
          </w:p>
        </w:tc>
        <w:tc>
          <w:tcPr>
            <w:tcW w:w="2052" w:type="dxa"/>
            <w:vAlign w:val="center"/>
          </w:tcPr>
          <w:p w14:paraId="0E97C5A1" w14:textId="77777777" w:rsidR="00E60DB6" w:rsidRDefault="00E60DB6" w:rsidP="00E60DB6">
            <w:pPr>
              <w:pStyle w:val="TAC"/>
              <w:rPr>
                <w:ins w:id="279" w:author="Huawei" w:date="2022-08-27T16:34:00Z"/>
                <w:rFonts w:cs="Arial"/>
                <w:szCs w:val="18"/>
                <w:lang w:val="sv-SE" w:eastAsia="ja-JP"/>
              </w:rPr>
            </w:pPr>
            <w:ins w:id="280" w:author="Huawei" w:date="2022-08-27T16:34:00Z">
              <w:r>
                <w:rPr>
                  <w:rFonts w:cs="Arial"/>
                  <w:szCs w:val="18"/>
                  <w:lang w:val="sv-SE" w:eastAsia="ja-JP"/>
                </w:rPr>
                <w:t>n7</w:t>
              </w:r>
            </w:ins>
          </w:p>
        </w:tc>
        <w:tc>
          <w:tcPr>
            <w:tcW w:w="2340" w:type="dxa"/>
            <w:vAlign w:val="center"/>
          </w:tcPr>
          <w:p w14:paraId="6F857A51" w14:textId="77777777" w:rsidR="00E60DB6" w:rsidRPr="001D386E" w:rsidRDefault="00E60DB6" w:rsidP="00E60DB6">
            <w:pPr>
              <w:pStyle w:val="TAC"/>
              <w:rPr>
                <w:ins w:id="281" w:author="Huawei" w:date="2022-08-27T16:34:00Z"/>
                <w:lang w:eastAsia="ja-JP"/>
              </w:rPr>
            </w:pPr>
            <w:ins w:id="282" w:author="Huawei" w:date="2022-08-27T16:34:00Z">
              <w:r w:rsidRPr="00EF5447">
                <w:t>0</w:t>
              </w:r>
            </w:ins>
          </w:p>
        </w:tc>
      </w:tr>
    </w:tbl>
    <w:p w14:paraId="4CC810B9" w14:textId="77777777" w:rsidR="00E60DB6" w:rsidRPr="00491529" w:rsidRDefault="00E60DB6" w:rsidP="00E60DB6">
      <w:pPr>
        <w:rPr>
          <w:ins w:id="283" w:author="Huawei" w:date="2022-08-27T16:34:00Z"/>
          <w:highlight w:val="yellow"/>
          <w:lang w:eastAsia="ko-KR"/>
        </w:rPr>
      </w:pPr>
    </w:p>
    <w:p w14:paraId="32365629" w14:textId="21C70993" w:rsidR="00E60DB6" w:rsidRDefault="00673ACE" w:rsidP="00E60DB6">
      <w:pPr>
        <w:keepNext/>
        <w:keepLines/>
        <w:spacing w:before="120"/>
        <w:ind w:left="1134" w:hanging="1134"/>
        <w:outlineLvl w:val="2"/>
        <w:rPr>
          <w:ins w:id="284" w:author="Huawei" w:date="2022-08-27T16:34:00Z"/>
          <w:rFonts w:ascii="Arial" w:hAnsi="Arial" w:cs="Arial"/>
          <w:sz w:val="28"/>
          <w:szCs w:val="28"/>
          <w:lang w:val="en-US"/>
        </w:rPr>
      </w:pPr>
      <w:ins w:id="285" w:author="Huawei" w:date="2022-08-27T16:46:00Z">
        <w:r>
          <w:rPr>
            <w:rFonts w:ascii="Arial" w:hAnsi="Arial" w:cs="Arial"/>
            <w:sz w:val="28"/>
            <w:szCs w:val="28"/>
            <w:lang w:val="en-US"/>
          </w:rPr>
          <w:lastRenderedPageBreak/>
          <w:t>5.1</w:t>
        </w:r>
      </w:ins>
      <w:ins w:id="286" w:author="Huawei" w:date="2022-08-27T16:34:00Z">
        <w:r w:rsidR="00E60DB6">
          <w:rPr>
            <w:rFonts w:ascii="Arial" w:hAnsi="Arial" w:cs="Arial"/>
            <w:sz w:val="28"/>
            <w:szCs w:val="28"/>
            <w:lang w:val="en-US" w:eastAsia="zh-CN"/>
          </w:rPr>
          <w:t>.4</w:t>
        </w:r>
        <w:r w:rsidR="00E60DB6">
          <w:rPr>
            <w:rFonts w:ascii="Arial" w:hAnsi="Arial" w:cs="Arial"/>
            <w:sz w:val="28"/>
            <w:szCs w:val="28"/>
            <w:lang w:val="en-US" w:eastAsia="sv-SE"/>
          </w:rPr>
          <w:tab/>
        </w:r>
        <w:r w:rsidR="00E60DB6">
          <w:rPr>
            <w:rFonts w:ascii="Arial" w:hAnsi="Arial" w:cs="Arial"/>
            <w:sz w:val="28"/>
            <w:szCs w:val="28"/>
            <w:lang w:val="en-US"/>
          </w:rPr>
          <w:t>REFSENS requirements</w:t>
        </w:r>
      </w:ins>
    </w:p>
    <w:p w14:paraId="69942B46" w14:textId="77777777" w:rsidR="00E60DB6" w:rsidRDefault="00E60DB6" w:rsidP="00E60DB6">
      <w:pPr>
        <w:rPr>
          <w:ins w:id="287" w:author="Huawei" w:date="2022-08-27T16:34:00Z"/>
        </w:rPr>
      </w:pPr>
      <w:ins w:id="288" w:author="Huawei" w:date="2022-08-27T16:34:00Z">
        <w:r>
          <w:t>There are no IMD impact from UL 1_7 affecting DL band 1 or band n7.</w:t>
        </w:r>
      </w:ins>
    </w:p>
    <w:p w14:paraId="152E8D6F" w14:textId="4ECE6FD4" w:rsidR="00E60DB6" w:rsidRPr="002C1F2B" w:rsidRDefault="00673ACE" w:rsidP="002C1F2B">
      <w:pPr>
        <w:pStyle w:val="21"/>
        <w:rPr>
          <w:ins w:id="289" w:author="Huawei" w:date="2022-08-27T16:36:00Z"/>
          <w:rPrChange w:id="290" w:author="Huawei" w:date="2022-08-29T11:14:00Z">
            <w:rPr>
              <w:ins w:id="291" w:author="Huawei" w:date="2022-08-27T16:36:00Z"/>
              <w:rFonts w:ascii="Arial" w:hAnsi="Arial" w:cs="Arial"/>
              <w:sz w:val="32"/>
              <w:lang w:val="en-US" w:eastAsia="ja-JP"/>
            </w:rPr>
          </w:rPrChange>
        </w:rPr>
        <w:pPrChange w:id="292" w:author="Huawei" w:date="2022-08-29T11:14:00Z">
          <w:pPr>
            <w:keepNext/>
            <w:keepLines/>
            <w:spacing w:before="180"/>
            <w:ind w:left="1134" w:hanging="1134"/>
            <w:outlineLvl w:val="1"/>
          </w:pPr>
        </w:pPrChange>
      </w:pPr>
      <w:bookmarkStart w:id="293" w:name="_Toc112664222"/>
      <w:ins w:id="294" w:author="Huawei" w:date="2022-08-27T16:46:00Z">
        <w:r w:rsidRPr="002C1F2B">
          <w:rPr>
            <w:rPrChange w:id="295" w:author="Huawei" w:date="2022-08-29T11:14:00Z">
              <w:rPr>
                <w:rFonts w:ascii="Arial" w:hAnsi="Arial" w:cs="Arial"/>
                <w:sz w:val="32"/>
                <w:lang w:val="en-US"/>
              </w:rPr>
            </w:rPrChange>
          </w:rPr>
          <w:t>5.2</w:t>
        </w:r>
      </w:ins>
      <w:ins w:id="296" w:author="Huawei" w:date="2022-08-27T16:36:00Z">
        <w:r w:rsidR="00E60DB6" w:rsidRPr="002C1F2B">
          <w:rPr>
            <w:rPrChange w:id="297" w:author="Huawei" w:date="2022-08-29T11:14:00Z">
              <w:rPr>
                <w:rFonts w:ascii="Arial" w:hAnsi="Arial" w:cs="Arial"/>
                <w:sz w:val="32"/>
                <w:lang w:val="en-US"/>
              </w:rPr>
            </w:rPrChange>
          </w:rPr>
          <w:tab/>
          <w:t>DC_3-(n</w:t>
        </w:r>
        <w:proofErr w:type="gramStart"/>
        <w:r w:rsidR="00E60DB6" w:rsidRPr="002C1F2B">
          <w:rPr>
            <w:rPrChange w:id="298" w:author="Huawei" w:date="2022-08-29T11:14:00Z">
              <w:rPr>
                <w:rFonts w:ascii="Arial" w:hAnsi="Arial" w:cs="Arial"/>
                <w:sz w:val="32"/>
                <w:lang w:val="en-US"/>
              </w:rPr>
            </w:rPrChange>
          </w:rPr>
          <w:t>)7</w:t>
        </w:r>
        <w:bookmarkEnd w:id="293"/>
        <w:proofErr w:type="gramEnd"/>
      </w:ins>
    </w:p>
    <w:p w14:paraId="35F496BE" w14:textId="344F1FAE" w:rsidR="00E60DB6" w:rsidRPr="00216078" w:rsidRDefault="00673ACE" w:rsidP="00E60DB6">
      <w:pPr>
        <w:keepNext/>
        <w:keepLines/>
        <w:spacing w:before="120"/>
        <w:ind w:left="1134" w:hanging="1134"/>
        <w:outlineLvl w:val="2"/>
        <w:rPr>
          <w:ins w:id="299" w:author="Huawei" w:date="2022-08-27T16:36:00Z"/>
          <w:rFonts w:ascii="Arial" w:hAnsi="Arial" w:cs="Arial"/>
          <w:sz w:val="28"/>
          <w:szCs w:val="28"/>
          <w:lang w:val="en-US" w:eastAsia="ja-JP"/>
        </w:rPr>
      </w:pPr>
      <w:ins w:id="300" w:author="Huawei" w:date="2022-08-27T16:46:00Z">
        <w:r>
          <w:rPr>
            <w:rFonts w:ascii="Arial" w:hAnsi="Arial" w:cs="Arial"/>
            <w:sz w:val="28"/>
            <w:szCs w:val="28"/>
            <w:lang w:val="en-US" w:eastAsia="zh-CN"/>
          </w:rPr>
          <w:t>5.2</w:t>
        </w:r>
      </w:ins>
      <w:ins w:id="301" w:author="Huawei" w:date="2022-08-27T16:36:00Z">
        <w:r w:rsidR="00E60DB6" w:rsidRPr="00216078">
          <w:rPr>
            <w:rFonts w:ascii="Arial" w:hAnsi="Arial" w:cs="Arial"/>
            <w:sz w:val="28"/>
            <w:szCs w:val="28"/>
            <w:lang w:val="en-US"/>
          </w:rPr>
          <w:t>.</w:t>
        </w:r>
        <w:r w:rsidR="00E60DB6" w:rsidRPr="00216078">
          <w:rPr>
            <w:rFonts w:ascii="Arial" w:hAnsi="Arial" w:cs="Arial"/>
            <w:sz w:val="28"/>
            <w:szCs w:val="28"/>
            <w:lang w:val="en-US" w:eastAsia="zh-CN"/>
          </w:rPr>
          <w:t>1</w:t>
        </w:r>
        <w:r w:rsidR="00E60DB6" w:rsidRPr="00216078">
          <w:rPr>
            <w:rFonts w:ascii="Arial" w:hAnsi="Arial" w:cs="Arial"/>
            <w:sz w:val="28"/>
            <w:szCs w:val="28"/>
            <w:lang w:val="en-US"/>
          </w:rPr>
          <w:tab/>
        </w:r>
        <w:r w:rsidR="00E60DB6" w:rsidRPr="00216078">
          <w:rPr>
            <w:rFonts w:ascii="Arial" w:hAnsi="Arial" w:cs="Arial"/>
            <w:sz w:val="28"/>
            <w:szCs w:val="28"/>
            <w:lang w:val="en-US" w:eastAsia="zh-CN"/>
          </w:rPr>
          <w:t>O</w:t>
        </w:r>
        <w:r w:rsidR="00E60DB6" w:rsidRPr="00216078">
          <w:rPr>
            <w:rFonts w:ascii="Arial" w:hAnsi="Arial" w:cs="Arial"/>
            <w:sz w:val="28"/>
            <w:szCs w:val="28"/>
            <w:lang w:val="en-US"/>
          </w:rPr>
          <w:t>perating bands</w:t>
        </w:r>
        <w:r w:rsidR="00E60DB6" w:rsidRPr="00216078">
          <w:rPr>
            <w:rFonts w:ascii="Arial" w:hAnsi="Arial" w:cs="Arial"/>
            <w:sz w:val="28"/>
            <w:szCs w:val="28"/>
            <w:lang w:val="en-US" w:eastAsia="zh-CN"/>
          </w:rPr>
          <w:t xml:space="preserve"> for EN-</w:t>
        </w:r>
        <w:r w:rsidR="00E60DB6" w:rsidRPr="00216078">
          <w:rPr>
            <w:rFonts w:ascii="Arial" w:hAnsi="Arial" w:cs="Arial" w:hint="eastAsia"/>
            <w:sz w:val="28"/>
            <w:szCs w:val="28"/>
            <w:lang w:val="en-US" w:eastAsia="ja-JP"/>
          </w:rPr>
          <w:t>DC</w:t>
        </w:r>
      </w:ins>
    </w:p>
    <w:p w14:paraId="0347D271" w14:textId="580226D5" w:rsidR="00E60DB6" w:rsidRPr="00216078" w:rsidRDefault="00E60DB6" w:rsidP="00E60DB6">
      <w:pPr>
        <w:pStyle w:val="TH"/>
        <w:rPr>
          <w:ins w:id="302" w:author="Huawei" w:date="2022-08-27T16:36:00Z"/>
          <w:lang w:eastAsia="ja-JP"/>
        </w:rPr>
      </w:pPr>
      <w:ins w:id="303" w:author="Huawei" w:date="2022-08-27T16:36:00Z">
        <w:r w:rsidRPr="00216078">
          <w:t xml:space="preserve">Table </w:t>
        </w:r>
      </w:ins>
      <w:ins w:id="304" w:author="Huawei" w:date="2022-08-27T16:46:00Z">
        <w:r w:rsidR="00673ACE">
          <w:t>5.2</w:t>
        </w:r>
      </w:ins>
      <w:ins w:id="305" w:author="Huawei" w:date="2022-08-27T16:36:00Z">
        <w:r w:rsidRPr="00216078">
          <w:t>.</w:t>
        </w:r>
        <w:r>
          <w:t>1</w:t>
        </w:r>
        <w:r w:rsidRPr="00216078">
          <w:t>-1: Band combinations EN-DC</w:t>
        </w:r>
        <w:r w:rsidRPr="00216078">
          <w:rPr>
            <w:lang w:val="en-US"/>
          </w:rPr>
          <w:t xml:space="preserve"> (</w:t>
        </w:r>
        <w:r>
          <w:rPr>
            <w:lang w:val="en-US"/>
          </w:rPr>
          <w:t>three</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E60DB6" w:rsidRPr="00216078" w14:paraId="548B80F6" w14:textId="77777777" w:rsidTr="00E60DB6">
        <w:trPr>
          <w:trHeight w:val="288"/>
          <w:tblHeader/>
          <w:jc w:val="center"/>
          <w:ins w:id="306" w:author="Huawei" w:date="2022-08-27T16:36:00Z"/>
        </w:trPr>
        <w:tc>
          <w:tcPr>
            <w:tcW w:w="1597" w:type="dxa"/>
            <w:tcBorders>
              <w:top w:val="single" w:sz="4" w:space="0" w:color="auto"/>
              <w:left w:val="single" w:sz="4" w:space="0" w:color="auto"/>
              <w:bottom w:val="single" w:sz="4" w:space="0" w:color="auto"/>
              <w:right w:val="single" w:sz="4" w:space="0" w:color="auto"/>
            </w:tcBorders>
            <w:vAlign w:val="center"/>
          </w:tcPr>
          <w:p w14:paraId="7560DD3D" w14:textId="77777777" w:rsidR="00E60DB6" w:rsidRPr="00216078" w:rsidRDefault="00E60DB6" w:rsidP="00E60DB6">
            <w:pPr>
              <w:pStyle w:val="TAH"/>
              <w:rPr>
                <w:ins w:id="307" w:author="Huawei" w:date="2022-08-27T16:36:00Z"/>
                <w:rFonts w:cs="Arial"/>
              </w:rPr>
            </w:pPr>
            <w:ins w:id="308" w:author="Huawei" w:date="2022-08-27T16:36:00Z">
              <w:r w:rsidRPr="00216078">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2014631A" w14:textId="77777777" w:rsidR="00E60DB6" w:rsidRPr="00216078" w:rsidRDefault="00E60DB6" w:rsidP="00E60DB6">
            <w:pPr>
              <w:pStyle w:val="TAH"/>
              <w:rPr>
                <w:ins w:id="309" w:author="Huawei" w:date="2022-08-27T16:36:00Z"/>
                <w:rFonts w:cs="Arial"/>
                <w:lang w:val="fi-FI"/>
              </w:rPr>
            </w:pPr>
            <w:ins w:id="310" w:author="Huawei" w:date="2022-08-27T16:36:00Z">
              <w:r w:rsidRPr="00216078">
                <w:rPr>
                  <w:rFonts w:cs="Arial"/>
                </w:rPr>
                <w:t>E-UTRA CA ban</w:t>
              </w:r>
              <w:r w:rsidRPr="00216078">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492AA341" w14:textId="77777777" w:rsidR="00E60DB6" w:rsidRPr="00216078" w:rsidRDefault="00E60DB6" w:rsidP="00E60DB6">
            <w:pPr>
              <w:pStyle w:val="TAH"/>
              <w:rPr>
                <w:ins w:id="311" w:author="Huawei" w:date="2022-08-27T16:36:00Z"/>
                <w:rFonts w:cs="Arial"/>
              </w:rPr>
            </w:pPr>
            <w:ins w:id="312" w:author="Huawei" w:date="2022-08-27T16:36: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03C5C10B" w14:textId="77777777" w:rsidR="00E60DB6" w:rsidRPr="00216078" w:rsidRDefault="00E60DB6" w:rsidP="00E60DB6">
            <w:pPr>
              <w:pStyle w:val="TAH"/>
              <w:tabs>
                <w:tab w:val="left" w:pos="332"/>
              </w:tabs>
              <w:rPr>
                <w:ins w:id="313" w:author="Huawei" w:date="2022-08-27T16:36:00Z"/>
                <w:rFonts w:cs="Arial"/>
              </w:rPr>
            </w:pPr>
            <w:ins w:id="314" w:author="Huawei" w:date="2022-08-27T16:36:00Z">
              <w:r w:rsidRPr="00216078">
                <w:rPr>
                  <w:rFonts w:cs="Arial"/>
                </w:rPr>
                <w:t>Single UL allowed</w:t>
              </w:r>
            </w:ins>
          </w:p>
        </w:tc>
      </w:tr>
      <w:tr w:rsidR="00E60DB6" w:rsidRPr="00216078" w14:paraId="64A415ED" w14:textId="77777777" w:rsidTr="00E60DB6">
        <w:trPr>
          <w:trHeight w:val="288"/>
          <w:jc w:val="center"/>
          <w:ins w:id="315" w:author="Huawei" w:date="2022-08-27T16:36:00Z"/>
        </w:trPr>
        <w:tc>
          <w:tcPr>
            <w:tcW w:w="1597" w:type="dxa"/>
            <w:tcBorders>
              <w:top w:val="single" w:sz="4" w:space="0" w:color="auto"/>
              <w:left w:val="single" w:sz="4" w:space="0" w:color="auto"/>
              <w:right w:val="single" w:sz="4" w:space="0" w:color="auto"/>
            </w:tcBorders>
            <w:vAlign w:val="center"/>
          </w:tcPr>
          <w:p w14:paraId="06DF3F87" w14:textId="77777777" w:rsidR="00E60DB6" w:rsidRPr="00216078" w:rsidRDefault="00E60DB6" w:rsidP="00E60DB6">
            <w:pPr>
              <w:pStyle w:val="TAC"/>
              <w:rPr>
                <w:ins w:id="316" w:author="Huawei" w:date="2022-08-27T16:36:00Z"/>
                <w:lang w:val="fi-FI"/>
              </w:rPr>
            </w:pPr>
            <w:ins w:id="317" w:author="Huawei" w:date="2022-08-27T16:36:00Z">
              <w:r>
                <w:rPr>
                  <w:rFonts w:cs="Arial"/>
                  <w:lang w:eastAsia="ja-JP"/>
                </w:rPr>
                <w:t>3-(n)7</w:t>
              </w:r>
            </w:ins>
          </w:p>
        </w:tc>
        <w:tc>
          <w:tcPr>
            <w:tcW w:w="1686" w:type="dxa"/>
            <w:tcBorders>
              <w:top w:val="single" w:sz="4" w:space="0" w:color="auto"/>
              <w:left w:val="single" w:sz="4" w:space="0" w:color="auto"/>
              <w:right w:val="single" w:sz="4" w:space="0" w:color="auto"/>
            </w:tcBorders>
            <w:vAlign w:val="center"/>
          </w:tcPr>
          <w:p w14:paraId="3D94CF92" w14:textId="77777777" w:rsidR="00E60DB6" w:rsidRPr="00216078" w:rsidRDefault="00E60DB6" w:rsidP="00E60DB6">
            <w:pPr>
              <w:pStyle w:val="TAC"/>
              <w:rPr>
                <w:ins w:id="318" w:author="Huawei" w:date="2022-08-27T16:36:00Z"/>
              </w:rPr>
            </w:pPr>
            <w:ins w:id="319" w:author="Huawei" w:date="2022-08-27T16:36:00Z">
              <w:r w:rsidRPr="00216078">
                <w:rPr>
                  <w:rFonts w:cs="Arial" w:hint="eastAsia"/>
                  <w:lang w:eastAsia="ja-JP"/>
                </w:rPr>
                <w:t>CA</w:t>
              </w:r>
              <w:r w:rsidRPr="00216078">
                <w:rPr>
                  <w:rFonts w:cs="Arial"/>
                  <w:lang w:eastAsia="ja-JP"/>
                </w:rPr>
                <w:t>_</w:t>
              </w:r>
              <w:r>
                <w:rPr>
                  <w:rFonts w:cs="Arial"/>
                  <w:lang w:eastAsia="ja-JP"/>
                </w:rPr>
                <w:t>3-7</w:t>
              </w:r>
            </w:ins>
          </w:p>
        </w:tc>
        <w:tc>
          <w:tcPr>
            <w:tcW w:w="956" w:type="dxa"/>
            <w:tcBorders>
              <w:top w:val="single" w:sz="4" w:space="0" w:color="auto"/>
              <w:left w:val="single" w:sz="4" w:space="0" w:color="auto"/>
              <w:right w:val="single" w:sz="4" w:space="0" w:color="auto"/>
            </w:tcBorders>
            <w:vAlign w:val="center"/>
          </w:tcPr>
          <w:p w14:paraId="10EBF05B" w14:textId="77777777" w:rsidR="00E60DB6" w:rsidRPr="00216078" w:rsidRDefault="00E60DB6" w:rsidP="00E60DB6">
            <w:pPr>
              <w:pStyle w:val="TAC"/>
              <w:rPr>
                <w:ins w:id="320" w:author="Huawei" w:date="2022-08-27T16:36:00Z"/>
                <w:lang w:val="sv-SE" w:eastAsia="ja-JP"/>
              </w:rPr>
            </w:pPr>
            <w:ins w:id="321" w:author="Huawei" w:date="2022-08-27T16:36:00Z">
              <w:r>
                <w:t>n7</w:t>
              </w:r>
            </w:ins>
          </w:p>
        </w:tc>
        <w:tc>
          <w:tcPr>
            <w:tcW w:w="1757" w:type="dxa"/>
            <w:tcBorders>
              <w:top w:val="single" w:sz="4" w:space="0" w:color="auto"/>
              <w:left w:val="single" w:sz="4" w:space="0" w:color="auto"/>
              <w:right w:val="single" w:sz="4" w:space="0" w:color="auto"/>
            </w:tcBorders>
            <w:vAlign w:val="center"/>
          </w:tcPr>
          <w:p w14:paraId="46707E24" w14:textId="77777777" w:rsidR="00E60DB6" w:rsidRPr="00216078" w:rsidRDefault="00E60DB6" w:rsidP="00E60DB6">
            <w:pPr>
              <w:pStyle w:val="TAC"/>
              <w:rPr>
                <w:ins w:id="322" w:author="Huawei" w:date="2022-08-27T16:36:00Z"/>
              </w:rPr>
            </w:pPr>
            <w:ins w:id="323" w:author="Huawei" w:date="2022-08-27T16:36:00Z">
              <w:r>
                <w:t>No</w:t>
              </w:r>
            </w:ins>
          </w:p>
        </w:tc>
      </w:tr>
    </w:tbl>
    <w:p w14:paraId="05E9FFB1" w14:textId="77777777" w:rsidR="00E60DB6" w:rsidRPr="00216078" w:rsidRDefault="00E60DB6" w:rsidP="00E60DB6">
      <w:pPr>
        <w:ind w:left="720"/>
        <w:rPr>
          <w:ins w:id="324" w:author="Huawei" w:date="2022-08-27T16:36:00Z"/>
          <w:b/>
          <w:color w:val="00B050"/>
          <w:lang w:val="en-US" w:eastAsia="zh-CN"/>
        </w:rPr>
      </w:pPr>
    </w:p>
    <w:p w14:paraId="7D02CD90" w14:textId="28A824C7" w:rsidR="00E60DB6" w:rsidRPr="00216078" w:rsidRDefault="00673ACE" w:rsidP="00E60DB6">
      <w:pPr>
        <w:pStyle w:val="31"/>
        <w:rPr>
          <w:ins w:id="325" w:author="Huawei" w:date="2022-08-27T16:36:00Z"/>
          <w:rFonts w:cs="Arial"/>
          <w:szCs w:val="28"/>
          <w:lang w:val="en-US" w:eastAsia="zh-CN"/>
        </w:rPr>
      </w:pPr>
      <w:ins w:id="326" w:author="Huawei" w:date="2022-08-27T16:46:00Z">
        <w:r>
          <w:rPr>
            <w:rFonts w:cs="Arial"/>
            <w:szCs w:val="28"/>
            <w:lang w:val="en-US" w:eastAsia="zh-CN"/>
          </w:rPr>
          <w:t>5.2</w:t>
        </w:r>
      </w:ins>
      <w:ins w:id="327" w:author="Huawei" w:date="2022-08-27T16:36:00Z">
        <w:r w:rsidR="00E60DB6" w:rsidRPr="00216078">
          <w:rPr>
            <w:rFonts w:cs="Arial"/>
            <w:szCs w:val="28"/>
            <w:lang w:val="en-US" w:eastAsia="zh-CN"/>
          </w:rPr>
          <w:t>.</w:t>
        </w:r>
        <w:r w:rsidR="00E60DB6" w:rsidRPr="00216078">
          <w:rPr>
            <w:rFonts w:cs="Arial" w:hint="eastAsia"/>
            <w:szCs w:val="28"/>
            <w:lang w:val="en-US" w:eastAsia="zh-CN"/>
          </w:rPr>
          <w:t>2</w:t>
        </w:r>
        <w:r w:rsidR="00E60DB6" w:rsidRPr="00216078">
          <w:rPr>
            <w:rFonts w:cs="Arial"/>
            <w:szCs w:val="28"/>
            <w:lang w:val="en-US" w:eastAsia="zh-CN"/>
          </w:rPr>
          <w:tab/>
          <w:t xml:space="preserve">Configuration for </w:t>
        </w:r>
        <w:r w:rsidR="00E60DB6" w:rsidRPr="00216078">
          <w:rPr>
            <w:rFonts w:cs="Arial" w:hint="eastAsia"/>
            <w:szCs w:val="28"/>
            <w:lang w:val="en-US" w:eastAsia="zh-CN"/>
          </w:rPr>
          <w:t>DC</w:t>
        </w:r>
      </w:ins>
    </w:p>
    <w:p w14:paraId="6F950A37" w14:textId="36710F87" w:rsidR="00E60DB6" w:rsidRPr="00216078" w:rsidRDefault="00E60DB6" w:rsidP="00E60DB6">
      <w:pPr>
        <w:pStyle w:val="TH"/>
        <w:rPr>
          <w:ins w:id="328" w:author="Huawei" w:date="2022-08-27T16:36:00Z"/>
          <w:rFonts w:eastAsia="Yu Mincho"/>
          <w:sz w:val="28"/>
          <w:szCs w:val="28"/>
          <w:lang w:eastAsia="ja-JP"/>
        </w:rPr>
      </w:pPr>
      <w:ins w:id="329" w:author="Huawei" w:date="2022-08-27T16:36:00Z">
        <w:r w:rsidRPr="00216078">
          <w:t xml:space="preserve">Table </w:t>
        </w:r>
      </w:ins>
      <w:ins w:id="330" w:author="Huawei" w:date="2022-08-27T16:46:00Z">
        <w:r w:rsidR="00673ACE">
          <w:t>5.2</w:t>
        </w:r>
      </w:ins>
      <w:ins w:id="331" w:author="Huawei" w:date="2022-08-27T16:36:00Z">
        <w:r w:rsidRPr="00216078">
          <w:t>.</w:t>
        </w:r>
        <w:r>
          <w:t>2</w:t>
        </w:r>
        <w:r w:rsidRPr="00216078">
          <w:t>-1: Inter-band EN-DC configurations (</w:t>
        </w:r>
        <w:r>
          <w:t>three</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E60DB6" w:rsidRPr="00216078" w14:paraId="23437249" w14:textId="77777777" w:rsidTr="00E60DB6">
        <w:trPr>
          <w:trHeight w:val="47"/>
          <w:tblHeader/>
          <w:jc w:val="center"/>
          <w:ins w:id="332" w:author="Huawei" w:date="2022-08-27T16:36:00Z"/>
        </w:trPr>
        <w:tc>
          <w:tcPr>
            <w:tcW w:w="2535" w:type="dxa"/>
            <w:tcBorders>
              <w:top w:val="single" w:sz="4" w:space="0" w:color="auto"/>
              <w:left w:val="single" w:sz="4" w:space="0" w:color="auto"/>
              <w:bottom w:val="single" w:sz="4" w:space="0" w:color="auto"/>
              <w:right w:val="single" w:sz="4" w:space="0" w:color="auto"/>
            </w:tcBorders>
            <w:vAlign w:val="center"/>
          </w:tcPr>
          <w:p w14:paraId="43B5D864" w14:textId="77777777" w:rsidR="00E60DB6" w:rsidRPr="00216078" w:rsidRDefault="00E60DB6" w:rsidP="00E60DB6">
            <w:pPr>
              <w:pStyle w:val="TAH"/>
              <w:rPr>
                <w:ins w:id="333" w:author="Huawei" w:date="2022-08-27T16:36:00Z"/>
                <w:lang w:val="en-US" w:eastAsia="fi-FI"/>
              </w:rPr>
            </w:pPr>
            <w:ins w:id="334" w:author="Huawei" w:date="2022-08-27T16:36:00Z">
              <w:r w:rsidRPr="00216078">
                <w:rPr>
                  <w:lang w:val="en-US" w:eastAsia="fi-FI"/>
                </w:rPr>
                <w:t>EN-DC</w:t>
              </w:r>
            </w:ins>
          </w:p>
          <w:p w14:paraId="323B4A46" w14:textId="77777777" w:rsidR="00E60DB6" w:rsidRPr="00216078" w:rsidRDefault="00E60DB6" w:rsidP="00E60DB6">
            <w:pPr>
              <w:pStyle w:val="TAH"/>
              <w:rPr>
                <w:ins w:id="335" w:author="Huawei" w:date="2022-08-27T16:36:00Z"/>
                <w:lang w:val="en-US" w:eastAsia="fi-FI"/>
              </w:rPr>
            </w:pPr>
            <w:ins w:id="336" w:author="Huawei" w:date="2022-08-27T16:36: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279D2005" w14:textId="77777777" w:rsidR="00E60DB6" w:rsidRPr="00216078" w:rsidRDefault="00E60DB6" w:rsidP="00E60DB6">
            <w:pPr>
              <w:pStyle w:val="TAH"/>
              <w:rPr>
                <w:ins w:id="337" w:author="Huawei" w:date="2022-08-27T16:36:00Z"/>
                <w:lang w:val="en-US" w:eastAsia="fi-FI"/>
              </w:rPr>
            </w:pPr>
            <w:ins w:id="338" w:author="Huawei" w:date="2022-08-27T16:36:00Z">
              <w:r w:rsidRPr="00216078">
                <w:rPr>
                  <w:lang w:val="en-US" w:eastAsia="fi-FI"/>
                </w:rPr>
                <w:t>Uplink EN-DC</w:t>
              </w:r>
            </w:ins>
          </w:p>
          <w:p w14:paraId="51E22952" w14:textId="77777777" w:rsidR="00E60DB6" w:rsidRPr="00216078" w:rsidRDefault="00E60DB6" w:rsidP="00E60DB6">
            <w:pPr>
              <w:pStyle w:val="TAH"/>
              <w:rPr>
                <w:ins w:id="339" w:author="Huawei" w:date="2022-08-27T16:36:00Z"/>
                <w:lang w:val="en-US" w:eastAsia="fi-FI"/>
              </w:rPr>
            </w:pPr>
            <w:ins w:id="340" w:author="Huawei" w:date="2022-08-27T16:36:00Z">
              <w:r w:rsidRPr="00216078">
                <w:rPr>
                  <w:lang w:val="en-US" w:eastAsia="fi-FI"/>
                </w:rPr>
                <w:t>configuration</w:t>
              </w:r>
            </w:ins>
          </w:p>
          <w:p w14:paraId="6C580FE5" w14:textId="77777777" w:rsidR="00E60DB6" w:rsidRPr="00216078" w:rsidRDefault="00E60DB6" w:rsidP="00E60DB6">
            <w:pPr>
              <w:pStyle w:val="TAH"/>
              <w:rPr>
                <w:ins w:id="341" w:author="Huawei" w:date="2022-08-27T16:36:00Z"/>
                <w:lang w:eastAsia="fi-FI"/>
              </w:rPr>
            </w:pPr>
            <w:ins w:id="342" w:author="Huawei" w:date="2022-08-27T16:36: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0966AD9F" w14:textId="77777777" w:rsidR="00E60DB6" w:rsidRPr="00216078" w:rsidRDefault="00E60DB6" w:rsidP="00E60DB6">
            <w:pPr>
              <w:pStyle w:val="TAH"/>
              <w:rPr>
                <w:ins w:id="343" w:author="Huawei" w:date="2022-08-27T16:36:00Z"/>
                <w:lang w:val="en-US" w:eastAsia="fi-FI"/>
              </w:rPr>
            </w:pPr>
            <w:ins w:id="344" w:author="Huawei" w:date="2022-08-27T16:36: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431F4FC1" w14:textId="77777777" w:rsidR="00E60DB6" w:rsidRPr="00216078" w:rsidRDefault="00E60DB6" w:rsidP="00E60DB6">
            <w:pPr>
              <w:pStyle w:val="TAH"/>
              <w:rPr>
                <w:ins w:id="345" w:author="Huawei" w:date="2022-08-27T16:36:00Z"/>
                <w:rFonts w:cs="Arial"/>
                <w:bCs/>
                <w:szCs w:val="18"/>
                <w:lang w:eastAsia="fi-FI"/>
              </w:rPr>
            </w:pPr>
            <w:ins w:id="346" w:author="Huawei" w:date="2022-08-27T16:36:00Z">
              <w:r w:rsidRPr="00216078">
                <w:rPr>
                  <w:lang w:eastAsia="fi-FI"/>
                </w:rPr>
                <w:t>NR band</w:t>
              </w:r>
            </w:ins>
          </w:p>
        </w:tc>
      </w:tr>
      <w:tr w:rsidR="00E60DB6" w:rsidRPr="00216078" w14:paraId="0DF0F33A" w14:textId="77777777" w:rsidTr="00E60DB6">
        <w:trPr>
          <w:trHeight w:val="47"/>
          <w:jc w:val="center"/>
          <w:ins w:id="347" w:author="Huawei" w:date="2022-08-27T16:36:00Z"/>
        </w:trPr>
        <w:tc>
          <w:tcPr>
            <w:tcW w:w="2535" w:type="dxa"/>
            <w:tcBorders>
              <w:top w:val="single" w:sz="4" w:space="0" w:color="auto"/>
              <w:left w:val="single" w:sz="4" w:space="0" w:color="auto"/>
              <w:bottom w:val="single" w:sz="4" w:space="0" w:color="auto"/>
              <w:right w:val="single" w:sz="4" w:space="0" w:color="auto"/>
            </w:tcBorders>
            <w:vAlign w:val="center"/>
          </w:tcPr>
          <w:p w14:paraId="6D8425D2" w14:textId="77777777" w:rsidR="00E60DB6" w:rsidRPr="00216078" w:rsidRDefault="00E60DB6" w:rsidP="00E60DB6">
            <w:pPr>
              <w:pStyle w:val="TAC"/>
              <w:rPr>
                <w:ins w:id="348" w:author="Huawei" w:date="2022-08-27T16:36:00Z"/>
                <w:rFonts w:cs="Arial"/>
                <w:lang w:eastAsia="ja-JP"/>
              </w:rPr>
            </w:pPr>
            <w:ins w:id="349" w:author="Huawei" w:date="2022-08-27T16:36:00Z">
              <w:r>
                <w:rPr>
                  <w:lang w:eastAsia="zh-CN"/>
                </w:rPr>
                <w:t>DC_3A-(n)7AA</w:t>
              </w:r>
            </w:ins>
          </w:p>
        </w:tc>
        <w:tc>
          <w:tcPr>
            <w:tcW w:w="2279" w:type="dxa"/>
            <w:tcBorders>
              <w:top w:val="single" w:sz="4" w:space="0" w:color="auto"/>
              <w:left w:val="single" w:sz="4" w:space="0" w:color="auto"/>
              <w:bottom w:val="single" w:sz="4" w:space="0" w:color="auto"/>
              <w:right w:val="single" w:sz="4" w:space="0" w:color="auto"/>
            </w:tcBorders>
            <w:vAlign w:val="center"/>
          </w:tcPr>
          <w:p w14:paraId="01ABD830" w14:textId="77777777" w:rsidR="00E60DB6" w:rsidRPr="00216078" w:rsidRDefault="00E60DB6" w:rsidP="00E60DB6">
            <w:pPr>
              <w:pStyle w:val="TAC"/>
              <w:rPr>
                <w:ins w:id="350" w:author="Huawei" w:date="2022-08-27T16:36:00Z"/>
                <w:b/>
                <w:lang w:val="fi-FI" w:eastAsia="fi-FI"/>
              </w:rPr>
            </w:pPr>
            <w:ins w:id="351" w:author="Huawei" w:date="2022-08-27T16:36:00Z">
              <w:r>
                <w:rPr>
                  <w:lang w:eastAsia="zh-CN"/>
                </w:rPr>
                <w:t>DC_3A_n7A</w:t>
              </w:r>
            </w:ins>
          </w:p>
        </w:tc>
        <w:tc>
          <w:tcPr>
            <w:tcW w:w="2638" w:type="dxa"/>
            <w:tcBorders>
              <w:top w:val="single" w:sz="4" w:space="0" w:color="auto"/>
              <w:left w:val="single" w:sz="4" w:space="0" w:color="auto"/>
              <w:bottom w:val="single" w:sz="4" w:space="0" w:color="auto"/>
              <w:right w:val="single" w:sz="4" w:space="0" w:color="auto"/>
            </w:tcBorders>
            <w:vAlign w:val="center"/>
          </w:tcPr>
          <w:p w14:paraId="38915652" w14:textId="77777777" w:rsidR="00E60DB6" w:rsidRPr="000B36D5" w:rsidRDefault="00E60DB6" w:rsidP="00E60DB6">
            <w:pPr>
              <w:pStyle w:val="TAC"/>
              <w:rPr>
                <w:ins w:id="352" w:author="Huawei" w:date="2022-08-27T16:36:00Z"/>
                <w:rFonts w:cs="Arial"/>
                <w:lang w:eastAsia="ja-JP"/>
              </w:rPr>
            </w:pPr>
            <w:ins w:id="353" w:author="Huawei" w:date="2022-08-27T16:36:00Z">
              <w:r>
                <w:rPr>
                  <w:lang w:eastAsia="zh-CN"/>
                </w:rPr>
                <w:t>CA</w:t>
              </w:r>
              <w:r w:rsidRPr="00351127">
                <w:rPr>
                  <w:lang w:eastAsia="zh-CN"/>
                </w:rPr>
                <w:t>_</w:t>
              </w:r>
              <w:r>
                <w:rPr>
                  <w:lang w:eastAsia="zh-CN"/>
                </w:rPr>
                <w:t>3A-7A</w:t>
              </w:r>
            </w:ins>
          </w:p>
        </w:tc>
        <w:tc>
          <w:tcPr>
            <w:tcW w:w="2358" w:type="dxa"/>
            <w:tcBorders>
              <w:top w:val="single" w:sz="4" w:space="0" w:color="auto"/>
              <w:left w:val="single" w:sz="4" w:space="0" w:color="auto"/>
              <w:bottom w:val="single" w:sz="4" w:space="0" w:color="auto"/>
              <w:right w:val="single" w:sz="4" w:space="0" w:color="auto"/>
            </w:tcBorders>
            <w:vAlign w:val="center"/>
          </w:tcPr>
          <w:p w14:paraId="3AA95A10" w14:textId="77777777" w:rsidR="00E60DB6" w:rsidRPr="00216078" w:rsidRDefault="00E60DB6" w:rsidP="00E60DB6">
            <w:pPr>
              <w:pStyle w:val="TAH"/>
              <w:rPr>
                <w:ins w:id="354" w:author="Huawei" w:date="2022-08-27T16:36:00Z"/>
                <w:b w:val="0"/>
                <w:lang w:val="fi-FI" w:eastAsia="fi-FI"/>
              </w:rPr>
            </w:pPr>
            <w:ins w:id="355" w:author="Huawei" w:date="2022-08-27T16:36:00Z">
              <w:r>
                <w:rPr>
                  <w:b w:val="0"/>
                  <w:lang w:val="fi-FI" w:eastAsia="fi-FI"/>
                </w:rPr>
                <w:t>n7A</w:t>
              </w:r>
            </w:ins>
          </w:p>
        </w:tc>
      </w:tr>
      <w:tr w:rsidR="00E60DB6" w:rsidRPr="00216078" w14:paraId="2A54A16E" w14:textId="77777777" w:rsidTr="00E60DB6">
        <w:trPr>
          <w:trHeight w:val="47"/>
          <w:jc w:val="center"/>
          <w:ins w:id="356" w:author="Huawei" w:date="2022-08-27T16:36:00Z"/>
        </w:trPr>
        <w:tc>
          <w:tcPr>
            <w:tcW w:w="2535" w:type="dxa"/>
            <w:tcBorders>
              <w:top w:val="single" w:sz="4" w:space="0" w:color="auto"/>
              <w:left w:val="single" w:sz="4" w:space="0" w:color="auto"/>
              <w:bottom w:val="single" w:sz="4" w:space="0" w:color="auto"/>
              <w:right w:val="single" w:sz="4" w:space="0" w:color="auto"/>
            </w:tcBorders>
            <w:vAlign w:val="center"/>
          </w:tcPr>
          <w:p w14:paraId="6FAFC29F" w14:textId="77777777" w:rsidR="00E60DB6" w:rsidRPr="00216078" w:rsidRDefault="00E60DB6" w:rsidP="00E60DB6">
            <w:pPr>
              <w:pStyle w:val="TAC"/>
              <w:rPr>
                <w:ins w:id="357" w:author="Huawei" w:date="2022-08-27T16:36:00Z"/>
                <w:rFonts w:cs="Arial"/>
                <w:lang w:eastAsia="ja-JP"/>
              </w:rPr>
            </w:pPr>
            <w:ins w:id="358" w:author="Huawei" w:date="2022-08-27T16:36:00Z">
              <w:r>
                <w:rPr>
                  <w:lang w:eastAsia="zh-CN"/>
                </w:rPr>
                <w:t>DC_3C-(n)7AA</w:t>
              </w:r>
            </w:ins>
          </w:p>
        </w:tc>
        <w:tc>
          <w:tcPr>
            <w:tcW w:w="2279" w:type="dxa"/>
            <w:tcBorders>
              <w:top w:val="single" w:sz="4" w:space="0" w:color="auto"/>
              <w:left w:val="single" w:sz="4" w:space="0" w:color="auto"/>
              <w:bottom w:val="single" w:sz="4" w:space="0" w:color="auto"/>
              <w:right w:val="single" w:sz="4" w:space="0" w:color="auto"/>
            </w:tcBorders>
            <w:vAlign w:val="center"/>
          </w:tcPr>
          <w:p w14:paraId="44CA43B3" w14:textId="77777777" w:rsidR="00E60DB6" w:rsidRPr="00216078" w:rsidRDefault="00E60DB6" w:rsidP="00E60DB6">
            <w:pPr>
              <w:pStyle w:val="TAC"/>
              <w:rPr>
                <w:ins w:id="359" w:author="Huawei" w:date="2022-08-27T16:36:00Z"/>
                <w:b/>
                <w:lang w:val="fi-FI" w:eastAsia="fi-FI"/>
              </w:rPr>
            </w:pPr>
            <w:ins w:id="360" w:author="Huawei" w:date="2022-08-27T16:36:00Z">
              <w:r>
                <w:rPr>
                  <w:lang w:eastAsia="zh-CN"/>
                </w:rPr>
                <w:t>DC_3A_n7A</w:t>
              </w:r>
            </w:ins>
          </w:p>
        </w:tc>
        <w:tc>
          <w:tcPr>
            <w:tcW w:w="2638" w:type="dxa"/>
            <w:tcBorders>
              <w:top w:val="single" w:sz="4" w:space="0" w:color="auto"/>
              <w:left w:val="single" w:sz="4" w:space="0" w:color="auto"/>
              <w:bottom w:val="single" w:sz="4" w:space="0" w:color="auto"/>
              <w:right w:val="single" w:sz="4" w:space="0" w:color="auto"/>
            </w:tcBorders>
            <w:vAlign w:val="center"/>
          </w:tcPr>
          <w:p w14:paraId="1E940046" w14:textId="77777777" w:rsidR="00E60DB6" w:rsidRPr="000B36D5" w:rsidRDefault="00E60DB6" w:rsidP="00E60DB6">
            <w:pPr>
              <w:pStyle w:val="TAC"/>
              <w:rPr>
                <w:ins w:id="361" w:author="Huawei" w:date="2022-08-27T16:36:00Z"/>
                <w:rFonts w:cs="Arial"/>
                <w:lang w:eastAsia="ja-JP"/>
              </w:rPr>
            </w:pPr>
            <w:ins w:id="362" w:author="Huawei" w:date="2022-08-27T16:36:00Z">
              <w:r>
                <w:rPr>
                  <w:lang w:eastAsia="zh-CN"/>
                </w:rPr>
                <w:t>CA</w:t>
              </w:r>
              <w:r w:rsidRPr="00351127">
                <w:rPr>
                  <w:lang w:eastAsia="zh-CN"/>
                </w:rPr>
                <w:t>_</w:t>
              </w:r>
              <w:r>
                <w:rPr>
                  <w:lang w:eastAsia="zh-CN"/>
                </w:rPr>
                <w:t>3C-7A</w:t>
              </w:r>
            </w:ins>
          </w:p>
        </w:tc>
        <w:tc>
          <w:tcPr>
            <w:tcW w:w="2358" w:type="dxa"/>
            <w:tcBorders>
              <w:top w:val="single" w:sz="4" w:space="0" w:color="auto"/>
              <w:left w:val="single" w:sz="4" w:space="0" w:color="auto"/>
              <w:bottom w:val="single" w:sz="4" w:space="0" w:color="auto"/>
              <w:right w:val="single" w:sz="4" w:space="0" w:color="auto"/>
            </w:tcBorders>
            <w:vAlign w:val="center"/>
          </w:tcPr>
          <w:p w14:paraId="2EDB3387" w14:textId="77777777" w:rsidR="00E60DB6" w:rsidRPr="00216078" w:rsidRDefault="00E60DB6" w:rsidP="00E60DB6">
            <w:pPr>
              <w:pStyle w:val="TAH"/>
              <w:rPr>
                <w:ins w:id="363" w:author="Huawei" w:date="2022-08-27T16:36:00Z"/>
                <w:b w:val="0"/>
                <w:lang w:val="fi-FI" w:eastAsia="fi-FI"/>
              </w:rPr>
            </w:pPr>
            <w:ins w:id="364" w:author="Huawei" w:date="2022-08-27T16:36:00Z">
              <w:r>
                <w:rPr>
                  <w:b w:val="0"/>
                  <w:lang w:val="fi-FI" w:eastAsia="fi-FI"/>
                </w:rPr>
                <w:t>n7A</w:t>
              </w:r>
            </w:ins>
          </w:p>
        </w:tc>
      </w:tr>
    </w:tbl>
    <w:p w14:paraId="0BC1B535" w14:textId="77777777" w:rsidR="00E60DB6" w:rsidRPr="00216078" w:rsidRDefault="00E60DB6" w:rsidP="00E60DB6">
      <w:pPr>
        <w:ind w:left="720"/>
        <w:rPr>
          <w:ins w:id="365" w:author="Huawei" w:date="2022-08-27T16:36:00Z"/>
          <w:b/>
          <w:color w:val="00B050"/>
          <w:lang w:val="en-US" w:eastAsia="zh-CN"/>
        </w:rPr>
      </w:pPr>
    </w:p>
    <w:p w14:paraId="2151673B" w14:textId="47D1B176" w:rsidR="00E60DB6" w:rsidRPr="00216078" w:rsidRDefault="00673ACE" w:rsidP="00E60DB6">
      <w:pPr>
        <w:keepNext/>
        <w:keepLines/>
        <w:spacing w:before="120"/>
        <w:outlineLvl w:val="2"/>
        <w:rPr>
          <w:ins w:id="366" w:author="Huawei" w:date="2022-08-27T16:36:00Z"/>
          <w:rFonts w:ascii="Arial" w:hAnsi="Arial" w:cs="Arial"/>
          <w:sz w:val="28"/>
          <w:szCs w:val="28"/>
          <w:lang w:val="en-US" w:eastAsia="zh-CN"/>
        </w:rPr>
      </w:pPr>
      <w:ins w:id="367" w:author="Huawei" w:date="2022-08-27T16:46:00Z">
        <w:r>
          <w:rPr>
            <w:rFonts w:ascii="Arial" w:hAnsi="Arial" w:cs="Arial"/>
            <w:sz w:val="28"/>
            <w:szCs w:val="28"/>
            <w:lang w:val="en-US"/>
          </w:rPr>
          <w:t>5.2</w:t>
        </w:r>
      </w:ins>
      <w:ins w:id="368" w:author="Huawei" w:date="2022-08-27T16:36:00Z">
        <w:r w:rsidR="00E60DB6" w:rsidRPr="00216078">
          <w:rPr>
            <w:rFonts w:ascii="Arial" w:hAnsi="Arial" w:cs="Arial"/>
            <w:sz w:val="28"/>
            <w:szCs w:val="28"/>
            <w:lang w:val="en-US"/>
          </w:rPr>
          <w:t>.</w:t>
        </w:r>
        <w:r w:rsidR="00E60DB6" w:rsidRPr="00216078">
          <w:rPr>
            <w:rFonts w:ascii="Arial" w:hAnsi="Arial" w:cs="Arial"/>
            <w:sz w:val="28"/>
            <w:szCs w:val="28"/>
            <w:lang w:val="en-US" w:eastAsia="zh-CN"/>
          </w:rPr>
          <w:t>3</w:t>
        </w:r>
        <w:r w:rsidR="00E60DB6" w:rsidRPr="00216078">
          <w:rPr>
            <w:rFonts w:ascii="Arial" w:hAnsi="Arial" w:cs="Arial"/>
            <w:sz w:val="28"/>
            <w:szCs w:val="28"/>
            <w:lang w:val="en-US" w:eastAsia="zh-CN"/>
          </w:rPr>
          <w:tab/>
        </w:r>
        <w:r w:rsidR="00E60DB6" w:rsidRPr="00216078">
          <w:rPr>
            <w:rFonts w:ascii="Arial" w:hAnsi="Arial" w:cs="Arial"/>
            <w:sz w:val="28"/>
            <w:szCs w:val="28"/>
            <w:lang w:val="en-US" w:eastAsia="sv-SE"/>
          </w:rPr>
          <w:tab/>
        </w:r>
        <w:r w:rsidR="00E60DB6" w:rsidRPr="00216078">
          <w:rPr>
            <w:rFonts w:ascii="Arial" w:hAnsi="Arial" w:cs="Arial"/>
            <w:sz w:val="28"/>
            <w:szCs w:val="28"/>
            <w:lang w:val="en-US"/>
          </w:rPr>
          <w:t>∆T</w:t>
        </w:r>
        <w:r w:rsidR="00E60DB6" w:rsidRPr="00216078">
          <w:rPr>
            <w:rFonts w:ascii="Arial" w:hAnsi="Arial" w:cs="Arial"/>
            <w:sz w:val="28"/>
            <w:szCs w:val="28"/>
            <w:vertAlign w:val="subscript"/>
            <w:lang w:val="en-US"/>
          </w:rPr>
          <w:t>IB</w:t>
        </w:r>
        <w:r w:rsidR="00E60DB6" w:rsidRPr="00216078">
          <w:rPr>
            <w:rFonts w:ascii="Arial" w:hAnsi="Arial" w:cs="Arial"/>
            <w:sz w:val="28"/>
            <w:szCs w:val="28"/>
            <w:lang w:val="en-US"/>
          </w:rPr>
          <w:t xml:space="preserve"> and ∆R</w:t>
        </w:r>
        <w:r w:rsidR="00E60DB6" w:rsidRPr="00216078">
          <w:rPr>
            <w:rFonts w:ascii="Arial" w:hAnsi="Arial" w:cs="Arial"/>
            <w:sz w:val="28"/>
            <w:szCs w:val="28"/>
            <w:vertAlign w:val="subscript"/>
            <w:lang w:val="en-US"/>
          </w:rPr>
          <w:t>IB</w:t>
        </w:r>
        <w:r w:rsidR="00E60DB6" w:rsidRPr="00216078">
          <w:rPr>
            <w:rFonts w:ascii="Arial" w:hAnsi="Arial" w:cs="Arial"/>
            <w:sz w:val="28"/>
            <w:szCs w:val="28"/>
            <w:lang w:val="en-US"/>
          </w:rPr>
          <w:t xml:space="preserve"> values</w:t>
        </w:r>
      </w:ins>
    </w:p>
    <w:p w14:paraId="4AF20605" w14:textId="77777777" w:rsidR="00E60DB6" w:rsidRDefault="00E60DB6" w:rsidP="00E60DB6">
      <w:pPr>
        <w:spacing w:after="0"/>
        <w:rPr>
          <w:ins w:id="369" w:author="Huawei" w:date="2022-08-27T16:36:00Z"/>
        </w:rPr>
      </w:pPr>
      <w:ins w:id="370" w:author="Huawei" w:date="2022-08-27T16:36:00Z">
        <w:r w:rsidRPr="00216078">
          <w:t xml:space="preserve">For </w:t>
        </w:r>
        <w:r>
          <w:rPr>
            <w:rFonts w:hint="eastAsia"/>
          </w:rPr>
          <w:t>DC_</w:t>
        </w:r>
        <w:r>
          <w:t>3-(</w:t>
        </w:r>
        <w:r>
          <w:rPr>
            <w:rFonts w:hint="eastAsia"/>
          </w:rPr>
          <w:t>n</w:t>
        </w:r>
        <w:proofErr w:type="gramStart"/>
        <w:r>
          <w:t>)7</w:t>
        </w:r>
        <w:proofErr w:type="gramEnd"/>
        <w:r w:rsidRPr="00216078">
          <w:t xml:space="preserve">, the </w:t>
        </w:r>
        <w:r w:rsidRPr="00216078">
          <w:sym w:font="Symbol" w:char="F044"/>
        </w:r>
        <w:proofErr w:type="spellStart"/>
        <w:r w:rsidRPr="00216078">
          <w:t>T</w:t>
        </w:r>
        <w:r w:rsidRPr="00216078">
          <w:rPr>
            <w:vertAlign w:val="subscript"/>
          </w:rPr>
          <w:t>IB,c</w:t>
        </w:r>
        <w:proofErr w:type="spellEnd"/>
        <w:r w:rsidRPr="00216078">
          <w:t xml:space="preserve"> and </w:t>
        </w:r>
        <w:r w:rsidRPr="00216078">
          <w:sym w:font="Symbol" w:char="F044"/>
        </w:r>
        <w:proofErr w:type="spellStart"/>
        <w:r w:rsidRPr="00216078">
          <w:t>R</w:t>
        </w:r>
        <w:r w:rsidRPr="00216078">
          <w:rPr>
            <w:vertAlign w:val="subscript"/>
          </w:rPr>
          <w:t>IB</w:t>
        </w:r>
        <w:r w:rsidRPr="00216078">
          <w:rPr>
            <w:rFonts w:hint="eastAsia"/>
            <w:vertAlign w:val="subscript"/>
            <w:lang w:eastAsia="zh-CN"/>
          </w:rPr>
          <w:t>,c</w:t>
        </w:r>
        <w:proofErr w:type="spellEnd"/>
        <w:r w:rsidRPr="00216078">
          <w:t xml:space="preserve"> values are reused from </w:t>
        </w:r>
        <w:r w:rsidRPr="00927405">
          <w:t>DC_</w:t>
        </w:r>
        <w:r>
          <w:t>3</w:t>
        </w:r>
        <w:r w:rsidRPr="00927405">
          <w:t>_n</w:t>
        </w:r>
        <w:r>
          <w:t>7</w:t>
        </w:r>
        <w:r w:rsidRPr="00216078">
          <w:t xml:space="preserve"> and are given in the tables</w:t>
        </w:r>
        <w:r w:rsidRPr="00216078">
          <w:rPr>
            <w:rFonts w:hint="eastAsia"/>
          </w:rPr>
          <w:t xml:space="preserve"> below</w:t>
        </w:r>
        <w:r w:rsidRPr="00216078">
          <w:t>.</w:t>
        </w:r>
      </w:ins>
    </w:p>
    <w:p w14:paraId="41DDC183" w14:textId="77777777" w:rsidR="00E60DB6" w:rsidRPr="00AA0188" w:rsidRDefault="00E60DB6" w:rsidP="00E60DB6">
      <w:pPr>
        <w:spacing w:after="0"/>
        <w:rPr>
          <w:ins w:id="371" w:author="Huawei" w:date="2022-08-27T16:36:00Z"/>
          <w:rFonts w:ascii="Calibri" w:eastAsia="Times New Roman" w:hAnsi="Calibri" w:cs="Calibri"/>
          <w:color w:val="000000"/>
          <w:sz w:val="22"/>
          <w:szCs w:val="22"/>
          <w:lang w:val="en-US"/>
        </w:rPr>
      </w:pPr>
    </w:p>
    <w:p w14:paraId="7355944E" w14:textId="4136019D" w:rsidR="00E60DB6" w:rsidRPr="00216078" w:rsidRDefault="00E60DB6" w:rsidP="00E60DB6">
      <w:pPr>
        <w:jc w:val="center"/>
        <w:rPr>
          <w:ins w:id="372" w:author="Huawei" w:date="2022-08-27T16:36:00Z"/>
          <w:rFonts w:ascii="Arial" w:hAnsi="Arial"/>
          <w:b/>
          <w:lang w:eastAsia="x-none"/>
        </w:rPr>
      </w:pPr>
      <w:ins w:id="373" w:author="Huawei" w:date="2022-08-27T16:36:00Z">
        <w:r w:rsidRPr="00216078">
          <w:rPr>
            <w:rFonts w:ascii="Arial" w:hAnsi="Arial"/>
            <w:b/>
            <w:lang w:eastAsia="x-none"/>
          </w:rPr>
          <w:t xml:space="preserve">Table </w:t>
        </w:r>
      </w:ins>
      <w:ins w:id="374" w:author="Huawei" w:date="2022-08-27T16:46:00Z">
        <w:r w:rsidR="00673ACE">
          <w:rPr>
            <w:rFonts w:ascii="Arial" w:hAnsi="Arial"/>
            <w:b/>
            <w:lang w:eastAsia="x-none"/>
          </w:rPr>
          <w:t>5.2</w:t>
        </w:r>
      </w:ins>
      <w:ins w:id="375" w:author="Huawei" w:date="2022-08-27T16:36:00Z">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 xml:space="preserve">1: </w:t>
        </w:r>
        <w:proofErr w:type="spellStart"/>
        <w:r w:rsidRPr="00216078">
          <w:rPr>
            <w:rFonts w:ascii="Arial" w:hAnsi="Arial"/>
            <w:b/>
            <w:lang w:eastAsia="x-none"/>
          </w:rPr>
          <w:t>ΔTIB</w:t>
        </w:r>
        <w:proofErr w:type="gramStart"/>
        <w:r w:rsidRPr="00216078">
          <w:rPr>
            <w:rFonts w:ascii="Arial" w:hAnsi="Arial"/>
            <w:b/>
            <w:lang w:eastAsia="x-none"/>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E60DB6" w:rsidRPr="00216078" w14:paraId="50022719" w14:textId="77777777" w:rsidTr="00E60DB6">
        <w:trPr>
          <w:tblHeader/>
          <w:jc w:val="center"/>
          <w:ins w:id="376" w:author="Huawei" w:date="2022-08-27T16:36:00Z"/>
        </w:trPr>
        <w:tc>
          <w:tcPr>
            <w:tcW w:w="1535" w:type="dxa"/>
            <w:vAlign w:val="center"/>
          </w:tcPr>
          <w:p w14:paraId="35276CBF" w14:textId="77777777" w:rsidR="00E60DB6" w:rsidRPr="00216078" w:rsidRDefault="00E60DB6" w:rsidP="00E60DB6">
            <w:pPr>
              <w:pStyle w:val="TAH"/>
              <w:rPr>
                <w:ins w:id="377" w:author="Huawei" w:date="2022-08-27T16:36:00Z"/>
              </w:rPr>
            </w:pPr>
            <w:ins w:id="378" w:author="Huawei" w:date="2022-08-27T16:36: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4483B154" w14:textId="77777777" w:rsidR="00E60DB6" w:rsidRPr="00216078" w:rsidRDefault="00E60DB6" w:rsidP="00E60DB6">
            <w:pPr>
              <w:pStyle w:val="TAH"/>
              <w:rPr>
                <w:ins w:id="379" w:author="Huawei" w:date="2022-08-27T16:36:00Z"/>
              </w:rPr>
            </w:pPr>
            <w:ins w:id="380" w:author="Huawei" w:date="2022-08-27T16:36:00Z">
              <w:r w:rsidRPr="00216078">
                <w:t>E-UTRA and NR Band</w:t>
              </w:r>
            </w:ins>
          </w:p>
        </w:tc>
        <w:tc>
          <w:tcPr>
            <w:tcW w:w="2340" w:type="dxa"/>
            <w:vAlign w:val="center"/>
          </w:tcPr>
          <w:p w14:paraId="0B36CA78" w14:textId="77777777" w:rsidR="00E60DB6" w:rsidRPr="00216078" w:rsidRDefault="00E60DB6" w:rsidP="00E60DB6">
            <w:pPr>
              <w:pStyle w:val="TAH"/>
              <w:rPr>
                <w:ins w:id="381" w:author="Huawei" w:date="2022-08-27T16:36:00Z"/>
              </w:rPr>
            </w:pPr>
            <w:proofErr w:type="spellStart"/>
            <w:ins w:id="382" w:author="Huawei" w:date="2022-08-27T16:36:00Z">
              <w:r w:rsidRPr="00216078">
                <w:t>ΔT</w:t>
              </w:r>
              <w:r w:rsidRPr="00216078">
                <w:rPr>
                  <w:vertAlign w:val="subscript"/>
                </w:rPr>
                <w:t>IB,c</w:t>
              </w:r>
              <w:proofErr w:type="spellEnd"/>
              <w:r w:rsidRPr="00216078">
                <w:t xml:space="preserve"> [dB]</w:t>
              </w:r>
            </w:ins>
          </w:p>
        </w:tc>
      </w:tr>
      <w:tr w:rsidR="00E60DB6" w:rsidRPr="00216078" w14:paraId="3EDCB2C0" w14:textId="77777777" w:rsidTr="00E60DB6">
        <w:trPr>
          <w:jc w:val="center"/>
          <w:ins w:id="383" w:author="Huawei" w:date="2022-08-27T16:36:00Z"/>
        </w:trPr>
        <w:tc>
          <w:tcPr>
            <w:tcW w:w="1535" w:type="dxa"/>
            <w:vMerge w:val="restart"/>
            <w:vAlign w:val="center"/>
          </w:tcPr>
          <w:p w14:paraId="7DA2CB30" w14:textId="77777777" w:rsidR="00E60DB6" w:rsidRPr="00216078" w:rsidRDefault="00E60DB6" w:rsidP="00E60DB6">
            <w:pPr>
              <w:keepNext/>
              <w:keepLines/>
              <w:spacing w:after="0"/>
              <w:jc w:val="center"/>
              <w:rPr>
                <w:ins w:id="384" w:author="Huawei" w:date="2022-08-27T16:36:00Z"/>
                <w:rFonts w:cs="Arial"/>
                <w:lang w:val="en-US"/>
              </w:rPr>
            </w:pPr>
            <w:ins w:id="385" w:author="Huawei" w:date="2022-08-27T16:36:00Z">
              <w:r>
                <w:rPr>
                  <w:rFonts w:ascii="Arial" w:hAnsi="Arial" w:cs="Arial"/>
                  <w:sz w:val="18"/>
                  <w:szCs w:val="18"/>
                  <w:lang w:val="sv-SE" w:eastAsia="ja-JP"/>
                </w:rPr>
                <w:t>DC_3-(n)7</w:t>
              </w:r>
            </w:ins>
          </w:p>
        </w:tc>
        <w:tc>
          <w:tcPr>
            <w:tcW w:w="2049" w:type="dxa"/>
            <w:vAlign w:val="center"/>
          </w:tcPr>
          <w:p w14:paraId="6959D9DC" w14:textId="77777777" w:rsidR="00E60DB6" w:rsidRPr="00E93805" w:rsidRDefault="00E60DB6" w:rsidP="00E60DB6">
            <w:pPr>
              <w:keepNext/>
              <w:keepLines/>
              <w:spacing w:after="0"/>
              <w:jc w:val="center"/>
              <w:rPr>
                <w:ins w:id="386" w:author="Huawei" w:date="2022-08-27T16:36:00Z"/>
                <w:rFonts w:ascii="Arial" w:hAnsi="Arial" w:cs="Arial"/>
                <w:sz w:val="18"/>
                <w:szCs w:val="18"/>
                <w:lang w:val="en-US" w:eastAsia="ja-JP"/>
              </w:rPr>
            </w:pPr>
            <w:ins w:id="387" w:author="Huawei" w:date="2022-08-27T16:36:00Z">
              <w:r>
                <w:rPr>
                  <w:rFonts w:ascii="Arial" w:hAnsi="Arial" w:cs="Arial"/>
                  <w:sz w:val="18"/>
                  <w:szCs w:val="18"/>
                  <w:lang w:val="sv-SE" w:eastAsia="ja-JP"/>
                </w:rPr>
                <w:t>3</w:t>
              </w:r>
            </w:ins>
          </w:p>
        </w:tc>
        <w:tc>
          <w:tcPr>
            <w:tcW w:w="2340" w:type="dxa"/>
            <w:vAlign w:val="center"/>
          </w:tcPr>
          <w:p w14:paraId="3707BCA4" w14:textId="77777777" w:rsidR="00E60DB6" w:rsidRPr="00216078" w:rsidRDefault="00E60DB6" w:rsidP="00E60DB6">
            <w:pPr>
              <w:pStyle w:val="TAC"/>
              <w:rPr>
                <w:ins w:id="388" w:author="Huawei" w:date="2022-08-27T16:36:00Z"/>
              </w:rPr>
            </w:pPr>
            <w:ins w:id="389" w:author="Huawei" w:date="2022-08-27T16:36:00Z">
              <w:r w:rsidRPr="00EF5447">
                <w:rPr>
                  <w:rFonts w:cs="Arial"/>
                  <w:szCs w:val="18"/>
                </w:rPr>
                <w:t>0.</w:t>
              </w:r>
              <w:r>
                <w:rPr>
                  <w:rFonts w:cs="Arial"/>
                  <w:szCs w:val="18"/>
                </w:rPr>
                <w:t>5</w:t>
              </w:r>
            </w:ins>
          </w:p>
        </w:tc>
      </w:tr>
      <w:tr w:rsidR="00E60DB6" w:rsidRPr="00216078" w14:paraId="5E16DC36" w14:textId="77777777" w:rsidTr="00E60DB6">
        <w:trPr>
          <w:jc w:val="center"/>
          <w:ins w:id="390" w:author="Huawei" w:date="2022-08-27T16:36:00Z"/>
        </w:trPr>
        <w:tc>
          <w:tcPr>
            <w:tcW w:w="1535" w:type="dxa"/>
            <w:vMerge/>
            <w:vAlign w:val="center"/>
          </w:tcPr>
          <w:p w14:paraId="33C23B0E" w14:textId="77777777" w:rsidR="00E60DB6" w:rsidRPr="00042DDD" w:rsidRDefault="00E60DB6" w:rsidP="00E60DB6">
            <w:pPr>
              <w:keepNext/>
              <w:keepLines/>
              <w:spacing w:after="0"/>
              <w:jc w:val="center"/>
              <w:rPr>
                <w:ins w:id="391" w:author="Huawei" w:date="2022-08-27T16:36:00Z"/>
                <w:rFonts w:ascii="Arial" w:hAnsi="Arial" w:cs="Arial"/>
                <w:sz w:val="18"/>
                <w:lang w:val="en-US" w:eastAsia="ja-JP"/>
              </w:rPr>
            </w:pPr>
          </w:p>
        </w:tc>
        <w:tc>
          <w:tcPr>
            <w:tcW w:w="2049" w:type="dxa"/>
            <w:vAlign w:val="center"/>
          </w:tcPr>
          <w:p w14:paraId="3D60509E" w14:textId="77777777" w:rsidR="00E60DB6" w:rsidRDefault="00E60DB6" w:rsidP="00E60DB6">
            <w:pPr>
              <w:keepNext/>
              <w:keepLines/>
              <w:spacing w:after="0"/>
              <w:jc w:val="center"/>
              <w:rPr>
                <w:ins w:id="392" w:author="Huawei" w:date="2022-08-27T16:36:00Z"/>
                <w:rFonts w:ascii="Arial" w:hAnsi="Arial" w:cs="Arial"/>
                <w:sz w:val="18"/>
                <w:szCs w:val="18"/>
                <w:lang w:val="sv-SE" w:eastAsia="ja-JP"/>
              </w:rPr>
            </w:pPr>
            <w:ins w:id="393" w:author="Huawei" w:date="2022-08-27T16:36:00Z">
              <w:r>
                <w:rPr>
                  <w:rFonts w:ascii="Arial" w:hAnsi="Arial" w:cs="Arial"/>
                  <w:sz w:val="18"/>
                  <w:szCs w:val="18"/>
                  <w:lang w:val="sv-SE" w:eastAsia="ja-JP"/>
                </w:rPr>
                <w:t>7</w:t>
              </w:r>
            </w:ins>
          </w:p>
        </w:tc>
        <w:tc>
          <w:tcPr>
            <w:tcW w:w="2340" w:type="dxa"/>
            <w:vAlign w:val="center"/>
          </w:tcPr>
          <w:p w14:paraId="330190A5" w14:textId="77777777" w:rsidR="00E60DB6" w:rsidRPr="001D386E" w:rsidRDefault="00E60DB6" w:rsidP="00E60DB6">
            <w:pPr>
              <w:pStyle w:val="TAC"/>
              <w:rPr>
                <w:ins w:id="394" w:author="Huawei" w:date="2022-08-27T16:36:00Z"/>
                <w:rFonts w:cs="Arial"/>
              </w:rPr>
            </w:pPr>
            <w:ins w:id="395" w:author="Huawei" w:date="2022-08-27T16:36:00Z">
              <w:r w:rsidRPr="00EF5447">
                <w:rPr>
                  <w:rFonts w:eastAsia="Calibri" w:cs="Arial"/>
                  <w:szCs w:val="18"/>
                  <w:lang w:eastAsia="ja-JP"/>
                </w:rPr>
                <w:t>0.</w:t>
              </w:r>
              <w:r>
                <w:rPr>
                  <w:rFonts w:eastAsia="Calibri" w:cs="Arial"/>
                  <w:szCs w:val="18"/>
                  <w:lang w:eastAsia="ja-JP"/>
                </w:rPr>
                <w:t>5</w:t>
              </w:r>
            </w:ins>
          </w:p>
        </w:tc>
      </w:tr>
      <w:tr w:rsidR="00E60DB6" w:rsidRPr="00216078" w14:paraId="2634C4CA" w14:textId="77777777" w:rsidTr="00E60DB6">
        <w:trPr>
          <w:jc w:val="center"/>
          <w:ins w:id="396" w:author="Huawei" w:date="2022-08-27T16:36:00Z"/>
        </w:trPr>
        <w:tc>
          <w:tcPr>
            <w:tcW w:w="1535" w:type="dxa"/>
            <w:vMerge/>
            <w:vAlign w:val="center"/>
          </w:tcPr>
          <w:p w14:paraId="2E0AEE64" w14:textId="77777777" w:rsidR="00E60DB6" w:rsidRPr="00042DDD" w:rsidRDefault="00E60DB6" w:rsidP="00E60DB6">
            <w:pPr>
              <w:keepNext/>
              <w:keepLines/>
              <w:spacing w:after="0"/>
              <w:jc w:val="center"/>
              <w:rPr>
                <w:ins w:id="397" w:author="Huawei" w:date="2022-08-27T16:36:00Z"/>
                <w:rFonts w:ascii="Arial" w:hAnsi="Arial" w:cs="Arial"/>
                <w:sz w:val="18"/>
                <w:lang w:val="en-US" w:eastAsia="ja-JP"/>
              </w:rPr>
            </w:pPr>
          </w:p>
        </w:tc>
        <w:tc>
          <w:tcPr>
            <w:tcW w:w="2049" w:type="dxa"/>
            <w:vAlign w:val="center"/>
          </w:tcPr>
          <w:p w14:paraId="746845F2" w14:textId="77777777" w:rsidR="00E60DB6" w:rsidRDefault="00E60DB6" w:rsidP="00E60DB6">
            <w:pPr>
              <w:keepNext/>
              <w:keepLines/>
              <w:spacing w:after="0"/>
              <w:jc w:val="center"/>
              <w:rPr>
                <w:ins w:id="398" w:author="Huawei" w:date="2022-08-27T16:36:00Z"/>
                <w:rFonts w:ascii="Arial" w:hAnsi="Arial" w:cs="Arial"/>
                <w:sz w:val="18"/>
                <w:szCs w:val="18"/>
                <w:lang w:val="sv-SE" w:eastAsia="ja-JP"/>
              </w:rPr>
            </w:pPr>
            <w:ins w:id="399" w:author="Huawei" w:date="2022-08-27T16:36:00Z">
              <w:r>
                <w:rPr>
                  <w:rFonts w:ascii="Arial" w:hAnsi="Arial" w:cs="Arial"/>
                  <w:sz w:val="18"/>
                  <w:szCs w:val="18"/>
                  <w:lang w:val="sv-SE" w:eastAsia="ja-JP"/>
                </w:rPr>
                <w:t>n7</w:t>
              </w:r>
            </w:ins>
          </w:p>
        </w:tc>
        <w:tc>
          <w:tcPr>
            <w:tcW w:w="2340" w:type="dxa"/>
            <w:vAlign w:val="center"/>
          </w:tcPr>
          <w:p w14:paraId="5F504A07" w14:textId="77777777" w:rsidR="00E60DB6" w:rsidRPr="001D386E" w:rsidRDefault="00E60DB6" w:rsidP="00E60DB6">
            <w:pPr>
              <w:pStyle w:val="TAC"/>
              <w:rPr>
                <w:ins w:id="400" w:author="Huawei" w:date="2022-08-27T16:36:00Z"/>
                <w:lang w:eastAsia="ja-JP"/>
              </w:rPr>
            </w:pPr>
            <w:ins w:id="401" w:author="Huawei" w:date="2022-08-27T16:36:00Z">
              <w:r w:rsidRPr="00EF5447">
                <w:rPr>
                  <w:rFonts w:eastAsia="Calibri" w:cs="Arial"/>
                  <w:szCs w:val="18"/>
                </w:rPr>
                <w:t>0.</w:t>
              </w:r>
              <w:r>
                <w:rPr>
                  <w:rFonts w:eastAsia="Calibri" w:cs="Arial"/>
                  <w:szCs w:val="18"/>
                </w:rPr>
                <w:t>5</w:t>
              </w:r>
            </w:ins>
          </w:p>
        </w:tc>
      </w:tr>
    </w:tbl>
    <w:p w14:paraId="516E2F7B" w14:textId="77777777" w:rsidR="00E60DB6" w:rsidRPr="00216078" w:rsidRDefault="00E60DB6" w:rsidP="00E60DB6">
      <w:pPr>
        <w:ind w:left="720"/>
        <w:rPr>
          <w:ins w:id="402" w:author="Huawei" w:date="2022-08-27T16:36:00Z"/>
        </w:rPr>
      </w:pPr>
    </w:p>
    <w:p w14:paraId="0B206112" w14:textId="2EEB8A7F" w:rsidR="00E60DB6" w:rsidRPr="00216078" w:rsidRDefault="00E60DB6" w:rsidP="00E60DB6">
      <w:pPr>
        <w:jc w:val="center"/>
        <w:rPr>
          <w:ins w:id="403" w:author="Huawei" w:date="2022-08-27T16:36:00Z"/>
          <w:rFonts w:ascii="Arial" w:hAnsi="Arial"/>
          <w:b/>
          <w:lang w:eastAsia="x-none"/>
        </w:rPr>
      </w:pPr>
      <w:ins w:id="404" w:author="Huawei" w:date="2022-08-27T16:36:00Z">
        <w:r w:rsidRPr="00216078">
          <w:rPr>
            <w:rFonts w:ascii="Arial" w:hAnsi="Arial"/>
            <w:b/>
            <w:lang w:eastAsia="x-none"/>
          </w:rPr>
          <w:t xml:space="preserve">Table </w:t>
        </w:r>
      </w:ins>
      <w:ins w:id="405" w:author="Huawei" w:date="2022-08-27T16:46:00Z">
        <w:r w:rsidR="00673ACE">
          <w:rPr>
            <w:rFonts w:ascii="Arial" w:hAnsi="Arial"/>
            <w:b/>
            <w:lang w:eastAsia="x-none"/>
          </w:rPr>
          <w:t>5.2</w:t>
        </w:r>
      </w:ins>
      <w:ins w:id="406" w:author="Huawei" w:date="2022-08-27T16:36:00Z">
        <w:r w:rsidRPr="00216078">
          <w:rPr>
            <w:rFonts w:ascii="Arial" w:hAnsi="Arial"/>
            <w:b/>
            <w:lang w:eastAsia="x-none"/>
          </w:rPr>
          <w:t>.</w:t>
        </w:r>
        <w:r>
          <w:rPr>
            <w:rFonts w:ascii="Arial" w:hAnsi="Arial"/>
            <w:b/>
            <w:lang w:eastAsia="x-none"/>
          </w:rPr>
          <w:t>3</w:t>
        </w:r>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E60DB6" w:rsidRPr="00216078" w14:paraId="68D31245" w14:textId="77777777" w:rsidTr="00E60DB6">
        <w:trPr>
          <w:tblHeader/>
          <w:jc w:val="center"/>
          <w:ins w:id="407" w:author="Huawei" w:date="2022-08-27T16:36:00Z"/>
        </w:trPr>
        <w:tc>
          <w:tcPr>
            <w:tcW w:w="1535" w:type="dxa"/>
            <w:vAlign w:val="center"/>
          </w:tcPr>
          <w:p w14:paraId="7438ABC7" w14:textId="77777777" w:rsidR="00E60DB6" w:rsidRPr="00216078" w:rsidRDefault="00E60DB6" w:rsidP="00E60DB6">
            <w:pPr>
              <w:pStyle w:val="TAH"/>
              <w:rPr>
                <w:ins w:id="408" w:author="Huawei" w:date="2022-08-27T16:36:00Z"/>
              </w:rPr>
            </w:pPr>
            <w:ins w:id="409" w:author="Huawei" w:date="2022-08-27T16:36:00Z">
              <w:r w:rsidRPr="00216078">
                <w:t xml:space="preserve">Inter-band </w:t>
              </w:r>
              <w:r w:rsidRPr="00216078">
                <w:rPr>
                  <w:rFonts w:hint="eastAsia"/>
                  <w:lang w:eastAsia="ja-JP"/>
                </w:rPr>
                <w:t>DC</w:t>
              </w:r>
              <w:r w:rsidRPr="00216078">
                <w:t xml:space="preserve"> Configuration</w:t>
              </w:r>
            </w:ins>
          </w:p>
        </w:tc>
        <w:tc>
          <w:tcPr>
            <w:tcW w:w="2052" w:type="dxa"/>
            <w:vAlign w:val="center"/>
          </w:tcPr>
          <w:p w14:paraId="3D22F2FF" w14:textId="77777777" w:rsidR="00E60DB6" w:rsidRPr="00216078" w:rsidRDefault="00E60DB6" w:rsidP="00E60DB6">
            <w:pPr>
              <w:pStyle w:val="TAH"/>
              <w:rPr>
                <w:ins w:id="410" w:author="Huawei" w:date="2022-08-27T16:36:00Z"/>
              </w:rPr>
            </w:pPr>
            <w:ins w:id="411" w:author="Huawei" w:date="2022-08-27T16:36:00Z">
              <w:r w:rsidRPr="00216078">
                <w:t>E-UTRA and NR Band</w:t>
              </w:r>
            </w:ins>
          </w:p>
        </w:tc>
        <w:tc>
          <w:tcPr>
            <w:tcW w:w="2340" w:type="dxa"/>
            <w:vAlign w:val="center"/>
          </w:tcPr>
          <w:p w14:paraId="00D0E44D" w14:textId="77777777" w:rsidR="00E60DB6" w:rsidRPr="00216078" w:rsidRDefault="00E60DB6" w:rsidP="00E60DB6">
            <w:pPr>
              <w:pStyle w:val="TAH"/>
              <w:rPr>
                <w:ins w:id="412" w:author="Huawei" w:date="2022-08-27T16:36:00Z"/>
              </w:rPr>
            </w:pPr>
            <w:ins w:id="413" w:author="Huawei" w:date="2022-08-27T16:36:00Z">
              <w:r w:rsidRPr="00216078">
                <w:t>ΔR</w:t>
              </w:r>
              <w:r w:rsidRPr="00216078">
                <w:rPr>
                  <w:vertAlign w:val="subscript"/>
                </w:rPr>
                <w:t>IB</w:t>
              </w:r>
              <w:r w:rsidRPr="00216078">
                <w:t xml:space="preserve"> [dB]</w:t>
              </w:r>
            </w:ins>
          </w:p>
        </w:tc>
      </w:tr>
      <w:tr w:rsidR="00E60DB6" w:rsidRPr="00216078" w14:paraId="01895CEB" w14:textId="77777777" w:rsidTr="00E60DB6">
        <w:trPr>
          <w:jc w:val="center"/>
          <w:ins w:id="414" w:author="Huawei" w:date="2022-08-27T16:36:00Z"/>
        </w:trPr>
        <w:tc>
          <w:tcPr>
            <w:tcW w:w="1535" w:type="dxa"/>
            <w:vMerge w:val="restart"/>
            <w:vAlign w:val="center"/>
          </w:tcPr>
          <w:p w14:paraId="0470D908" w14:textId="77777777" w:rsidR="00E60DB6" w:rsidRPr="00216078" w:rsidRDefault="00E60DB6" w:rsidP="00E60DB6">
            <w:pPr>
              <w:keepNext/>
              <w:keepLines/>
              <w:spacing w:after="0"/>
              <w:jc w:val="center"/>
              <w:rPr>
                <w:ins w:id="415" w:author="Huawei" w:date="2022-08-27T16:36:00Z"/>
              </w:rPr>
            </w:pPr>
            <w:ins w:id="416" w:author="Huawei" w:date="2022-08-27T16:36:00Z">
              <w:r>
                <w:rPr>
                  <w:rFonts w:ascii="Arial" w:hAnsi="Arial" w:cs="Arial"/>
                  <w:sz w:val="18"/>
                  <w:szCs w:val="18"/>
                  <w:lang w:val="sv-SE" w:eastAsia="ja-JP"/>
                </w:rPr>
                <w:t>DC_3-(n)7</w:t>
              </w:r>
            </w:ins>
          </w:p>
        </w:tc>
        <w:tc>
          <w:tcPr>
            <w:tcW w:w="2052" w:type="dxa"/>
            <w:vAlign w:val="center"/>
          </w:tcPr>
          <w:p w14:paraId="7842BF6D" w14:textId="77777777" w:rsidR="00E60DB6" w:rsidRPr="00216078" w:rsidRDefault="00E60DB6" w:rsidP="00E60DB6">
            <w:pPr>
              <w:pStyle w:val="TAC"/>
              <w:rPr>
                <w:ins w:id="417" w:author="Huawei" w:date="2022-08-27T16:36:00Z"/>
                <w:lang w:val="en-US" w:eastAsia="ja-JP"/>
              </w:rPr>
            </w:pPr>
            <w:ins w:id="418" w:author="Huawei" w:date="2022-08-27T16:36:00Z">
              <w:r>
                <w:rPr>
                  <w:rFonts w:cs="Arial"/>
                  <w:szCs w:val="18"/>
                  <w:lang w:val="sv-SE" w:eastAsia="ja-JP"/>
                </w:rPr>
                <w:t>3</w:t>
              </w:r>
            </w:ins>
          </w:p>
        </w:tc>
        <w:tc>
          <w:tcPr>
            <w:tcW w:w="2340" w:type="dxa"/>
            <w:vAlign w:val="center"/>
          </w:tcPr>
          <w:p w14:paraId="33B6A94A" w14:textId="77777777" w:rsidR="00E60DB6" w:rsidRPr="00216078" w:rsidRDefault="00E60DB6" w:rsidP="00E60DB6">
            <w:pPr>
              <w:pStyle w:val="TAC"/>
              <w:rPr>
                <w:ins w:id="419" w:author="Huawei" w:date="2022-08-27T16:36:00Z"/>
                <w:rFonts w:cs="Arial"/>
                <w:lang w:eastAsia="zh-CN"/>
              </w:rPr>
            </w:pPr>
            <w:ins w:id="420" w:author="Huawei" w:date="2022-08-27T16:36:00Z">
              <w:r>
                <w:rPr>
                  <w:lang w:eastAsia="zh-CN"/>
                </w:rPr>
                <w:t>0</w:t>
              </w:r>
            </w:ins>
          </w:p>
        </w:tc>
      </w:tr>
      <w:tr w:rsidR="00E60DB6" w:rsidRPr="00216078" w14:paraId="0C9AB945" w14:textId="77777777" w:rsidTr="00E60DB6">
        <w:trPr>
          <w:jc w:val="center"/>
          <w:ins w:id="421" w:author="Huawei" w:date="2022-08-27T16:36:00Z"/>
        </w:trPr>
        <w:tc>
          <w:tcPr>
            <w:tcW w:w="1535" w:type="dxa"/>
            <w:vMerge/>
            <w:vAlign w:val="center"/>
          </w:tcPr>
          <w:p w14:paraId="0DBE5F78" w14:textId="77777777" w:rsidR="00E60DB6" w:rsidRPr="00216078" w:rsidRDefault="00E60DB6" w:rsidP="00E60DB6">
            <w:pPr>
              <w:pStyle w:val="TAC"/>
              <w:rPr>
                <w:ins w:id="422" w:author="Huawei" w:date="2022-08-27T16:36:00Z"/>
              </w:rPr>
            </w:pPr>
          </w:p>
        </w:tc>
        <w:tc>
          <w:tcPr>
            <w:tcW w:w="2052" w:type="dxa"/>
            <w:vAlign w:val="center"/>
          </w:tcPr>
          <w:p w14:paraId="5B6125A2" w14:textId="77777777" w:rsidR="00E60DB6" w:rsidRDefault="00E60DB6" w:rsidP="00E60DB6">
            <w:pPr>
              <w:pStyle w:val="TAC"/>
              <w:rPr>
                <w:ins w:id="423" w:author="Huawei" w:date="2022-08-27T16:36:00Z"/>
                <w:rFonts w:cs="Arial"/>
                <w:lang w:val="sv-SE" w:eastAsia="ja-JP"/>
              </w:rPr>
            </w:pPr>
            <w:ins w:id="424" w:author="Huawei" w:date="2022-08-27T16:36:00Z">
              <w:r>
                <w:rPr>
                  <w:rFonts w:cs="Arial"/>
                  <w:szCs w:val="18"/>
                  <w:lang w:val="sv-SE" w:eastAsia="ja-JP"/>
                </w:rPr>
                <w:t>7</w:t>
              </w:r>
            </w:ins>
          </w:p>
        </w:tc>
        <w:tc>
          <w:tcPr>
            <w:tcW w:w="2340" w:type="dxa"/>
            <w:vAlign w:val="center"/>
          </w:tcPr>
          <w:p w14:paraId="38ED8F2E" w14:textId="77777777" w:rsidR="00E60DB6" w:rsidRPr="001D386E" w:rsidRDefault="00E60DB6" w:rsidP="00E60DB6">
            <w:pPr>
              <w:pStyle w:val="TAC"/>
              <w:rPr>
                <w:ins w:id="425" w:author="Huawei" w:date="2022-08-27T16:36:00Z"/>
                <w:rFonts w:cs="Arial"/>
              </w:rPr>
            </w:pPr>
            <w:ins w:id="426" w:author="Huawei" w:date="2022-08-27T16:36:00Z">
              <w:r w:rsidRPr="00EF5447">
                <w:t>0</w:t>
              </w:r>
            </w:ins>
          </w:p>
        </w:tc>
      </w:tr>
      <w:tr w:rsidR="00E60DB6" w:rsidRPr="00216078" w14:paraId="02E5A4D2" w14:textId="77777777" w:rsidTr="00E60DB6">
        <w:trPr>
          <w:jc w:val="center"/>
          <w:ins w:id="427" w:author="Huawei" w:date="2022-08-27T16:36:00Z"/>
        </w:trPr>
        <w:tc>
          <w:tcPr>
            <w:tcW w:w="1535" w:type="dxa"/>
            <w:vMerge/>
            <w:vAlign w:val="center"/>
          </w:tcPr>
          <w:p w14:paraId="26C25293" w14:textId="77777777" w:rsidR="00E60DB6" w:rsidRPr="00216078" w:rsidRDefault="00E60DB6" w:rsidP="00E60DB6">
            <w:pPr>
              <w:pStyle w:val="TAC"/>
              <w:rPr>
                <w:ins w:id="428" w:author="Huawei" w:date="2022-08-27T16:36:00Z"/>
              </w:rPr>
            </w:pPr>
          </w:p>
        </w:tc>
        <w:tc>
          <w:tcPr>
            <w:tcW w:w="2052" w:type="dxa"/>
            <w:vAlign w:val="center"/>
          </w:tcPr>
          <w:p w14:paraId="07E6A853" w14:textId="77777777" w:rsidR="00E60DB6" w:rsidRDefault="00E60DB6" w:rsidP="00E60DB6">
            <w:pPr>
              <w:pStyle w:val="TAC"/>
              <w:rPr>
                <w:ins w:id="429" w:author="Huawei" w:date="2022-08-27T16:36:00Z"/>
                <w:rFonts w:cs="Arial"/>
                <w:szCs w:val="18"/>
                <w:lang w:val="sv-SE" w:eastAsia="ja-JP"/>
              </w:rPr>
            </w:pPr>
            <w:ins w:id="430" w:author="Huawei" w:date="2022-08-27T16:36:00Z">
              <w:r>
                <w:rPr>
                  <w:rFonts w:cs="Arial"/>
                  <w:szCs w:val="18"/>
                  <w:lang w:val="sv-SE" w:eastAsia="ja-JP"/>
                </w:rPr>
                <w:t>n7</w:t>
              </w:r>
            </w:ins>
          </w:p>
        </w:tc>
        <w:tc>
          <w:tcPr>
            <w:tcW w:w="2340" w:type="dxa"/>
            <w:vAlign w:val="center"/>
          </w:tcPr>
          <w:p w14:paraId="36D4203D" w14:textId="77777777" w:rsidR="00E60DB6" w:rsidRPr="001D386E" w:rsidRDefault="00E60DB6" w:rsidP="00E60DB6">
            <w:pPr>
              <w:pStyle w:val="TAC"/>
              <w:rPr>
                <w:ins w:id="431" w:author="Huawei" w:date="2022-08-27T16:36:00Z"/>
                <w:lang w:eastAsia="ja-JP"/>
              </w:rPr>
            </w:pPr>
            <w:ins w:id="432" w:author="Huawei" w:date="2022-08-27T16:36:00Z">
              <w:r w:rsidRPr="00EF5447">
                <w:t>0</w:t>
              </w:r>
            </w:ins>
          </w:p>
        </w:tc>
      </w:tr>
    </w:tbl>
    <w:p w14:paraId="3EF0CBE7" w14:textId="77777777" w:rsidR="00E60DB6" w:rsidRPr="00491529" w:rsidRDefault="00E60DB6" w:rsidP="00E60DB6">
      <w:pPr>
        <w:rPr>
          <w:ins w:id="433" w:author="Huawei" w:date="2022-08-27T16:36:00Z"/>
          <w:highlight w:val="yellow"/>
          <w:lang w:eastAsia="ko-KR"/>
        </w:rPr>
      </w:pPr>
    </w:p>
    <w:p w14:paraId="36CB3EED" w14:textId="6143B368" w:rsidR="00E60DB6" w:rsidRDefault="00673ACE" w:rsidP="00E60DB6">
      <w:pPr>
        <w:keepNext/>
        <w:keepLines/>
        <w:spacing w:before="120"/>
        <w:ind w:left="1134" w:hanging="1134"/>
        <w:outlineLvl w:val="2"/>
        <w:rPr>
          <w:ins w:id="434" w:author="Huawei" w:date="2022-08-27T16:36:00Z"/>
          <w:rFonts w:ascii="Arial" w:hAnsi="Arial" w:cs="Arial"/>
          <w:sz w:val="28"/>
          <w:szCs w:val="28"/>
          <w:lang w:val="en-US"/>
        </w:rPr>
      </w:pPr>
      <w:ins w:id="435" w:author="Huawei" w:date="2022-08-27T16:46:00Z">
        <w:r>
          <w:rPr>
            <w:rFonts w:ascii="Arial" w:hAnsi="Arial" w:cs="Arial"/>
            <w:sz w:val="28"/>
            <w:szCs w:val="28"/>
            <w:lang w:val="en-US"/>
          </w:rPr>
          <w:t>5.2</w:t>
        </w:r>
      </w:ins>
      <w:ins w:id="436" w:author="Huawei" w:date="2022-08-27T16:36:00Z">
        <w:r w:rsidR="00E60DB6">
          <w:rPr>
            <w:rFonts w:ascii="Arial" w:hAnsi="Arial" w:cs="Arial"/>
            <w:sz w:val="28"/>
            <w:szCs w:val="28"/>
            <w:lang w:val="en-US" w:eastAsia="zh-CN"/>
          </w:rPr>
          <w:t>.4</w:t>
        </w:r>
        <w:r w:rsidR="00E60DB6">
          <w:rPr>
            <w:rFonts w:ascii="Arial" w:hAnsi="Arial" w:cs="Arial"/>
            <w:sz w:val="28"/>
            <w:szCs w:val="28"/>
            <w:lang w:val="en-US" w:eastAsia="sv-SE"/>
          </w:rPr>
          <w:tab/>
        </w:r>
        <w:r w:rsidR="00E60DB6">
          <w:rPr>
            <w:rFonts w:ascii="Arial" w:hAnsi="Arial" w:cs="Arial"/>
            <w:sz w:val="28"/>
            <w:szCs w:val="28"/>
            <w:lang w:val="en-US"/>
          </w:rPr>
          <w:t>REFSENS requirements</w:t>
        </w:r>
      </w:ins>
    </w:p>
    <w:p w14:paraId="2E39EB0E" w14:textId="77777777" w:rsidR="00E60DB6" w:rsidRDefault="00E60DB6" w:rsidP="00E60DB6">
      <w:pPr>
        <w:rPr>
          <w:ins w:id="437" w:author="Huawei" w:date="2022-08-27T16:36:00Z"/>
        </w:rPr>
      </w:pPr>
      <w:ins w:id="438" w:author="Huawei" w:date="2022-08-27T16:36:00Z">
        <w:r>
          <w:t>There are possible IMD4 impact from UL 3_n7 affecting band 7.</w:t>
        </w:r>
      </w:ins>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E60DB6" w:rsidRPr="00EF5447" w14:paraId="0AC1FFEE" w14:textId="77777777" w:rsidTr="00E60DB6">
        <w:trPr>
          <w:trHeight w:val="231"/>
          <w:tblHeader/>
          <w:jc w:val="center"/>
          <w:ins w:id="439" w:author="Huawei" w:date="2022-08-27T16:36:00Z"/>
        </w:trPr>
        <w:tc>
          <w:tcPr>
            <w:tcW w:w="9379" w:type="dxa"/>
            <w:gridSpan w:val="8"/>
            <w:tcBorders>
              <w:bottom w:val="single" w:sz="4" w:space="0" w:color="auto"/>
            </w:tcBorders>
            <w:shd w:val="clear" w:color="auto" w:fill="auto"/>
          </w:tcPr>
          <w:p w14:paraId="7EFB5392" w14:textId="77777777" w:rsidR="00E60DB6" w:rsidRPr="00EF5447" w:rsidRDefault="00E60DB6" w:rsidP="00E60DB6">
            <w:pPr>
              <w:pStyle w:val="TAH"/>
              <w:rPr>
                <w:ins w:id="440" w:author="Huawei" w:date="2022-08-27T16:36:00Z"/>
              </w:rPr>
            </w:pPr>
            <w:ins w:id="441" w:author="Huawei" w:date="2022-08-27T16:36:00Z">
              <w:r w:rsidRPr="00EF5447">
                <w:t>NR or E-UTRA Band / Channel bandwidth / NRB / MSD</w:t>
              </w:r>
            </w:ins>
          </w:p>
        </w:tc>
      </w:tr>
      <w:tr w:rsidR="00E60DB6" w:rsidRPr="00EF5447" w14:paraId="2B97EE96" w14:textId="77777777" w:rsidTr="00E60DB6">
        <w:trPr>
          <w:trHeight w:val="231"/>
          <w:tblHeader/>
          <w:jc w:val="center"/>
          <w:ins w:id="442" w:author="Huawei" w:date="2022-08-27T16:36:00Z"/>
        </w:trPr>
        <w:tc>
          <w:tcPr>
            <w:tcW w:w="2258" w:type="dxa"/>
            <w:tcBorders>
              <w:bottom w:val="single" w:sz="4" w:space="0" w:color="auto"/>
            </w:tcBorders>
            <w:shd w:val="clear" w:color="auto" w:fill="auto"/>
          </w:tcPr>
          <w:p w14:paraId="4F83F28D" w14:textId="77777777" w:rsidR="00E60DB6" w:rsidRPr="00EF5447" w:rsidRDefault="00E60DB6" w:rsidP="00E60DB6">
            <w:pPr>
              <w:pStyle w:val="TAH"/>
              <w:rPr>
                <w:ins w:id="443" w:author="Huawei" w:date="2022-08-27T16:36:00Z"/>
              </w:rPr>
            </w:pPr>
            <w:ins w:id="444" w:author="Huawei" w:date="2022-08-27T16:36:00Z">
              <w:r w:rsidRPr="00EF5447">
                <w:t>EN-DC Configuration</w:t>
              </w:r>
            </w:ins>
          </w:p>
        </w:tc>
        <w:tc>
          <w:tcPr>
            <w:tcW w:w="867" w:type="dxa"/>
            <w:tcBorders>
              <w:bottom w:val="single" w:sz="4" w:space="0" w:color="auto"/>
            </w:tcBorders>
            <w:shd w:val="clear" w:color="auto" w:fill="auto"/>
          </w:tcPr>
          <w:p w14:paraId="13FCE1B1" w14:textId="77777777" w:rsidR="00E60DB6" w:rsidRPr="00EF5447" w:rsidRDefault="00E60DB6" w:rsidP="00E60DB6">
            <w:pPr>
              <w:pStyle w:val="TAH"/>
              <w:rPr>
                <w:ins w:id="445" w:author="Huawei" w:date="2022-08-27T16:36:00Z"/>
              </w:rPr>
            </w:pPr>
            <w:ins w:id="446" w:author="Huawei" w:date="2022-08-27T16:36:00Z">
              <w:r w:rsidRPr="00EF5447">
                <w:t>EUTRA / NR band</w:t>
              </w:r>
            </w:ins>
          </w:p>
        </w:tc>
        <w:tc>
          <w:tcPr>
            <w:tcW w:w="1066" w:type="dxa"/>
            <w:tcBorders>
              <w:bottom w:val="single" w:sz="4" w:space="0" w:color="auto"/>
            </w:tcBorders>
            <w:shd w:val="clear" w:color="auto" w:fill="auto"/>
          </w:tcPr>
          <w:p w14:paraId="676B0E4D" w14:textId="77777777" w:rsidR="00E60DB6" w:rsidRPr="00EF5447" w:rsidRDefault="00E60DB6" w:rsidP="00E60DB6">
            <w:pPr>
              <w:pStyle w:val="TAH"/>
              <w:rPr>
                <w:ins w:id="447" w:author="Huawei" w:date="2022-08-27T16:36:00Z"/>
              </w:rPr>
            </w:pPr>
            <w:ins w:id="448" w:author="Huawei" w:date="2022-08-27T16:36:00Z">
              <w:r w:rsidRPr="00EF5447">
                <w:t>UL F</w:t>
              </w:r>
              <w:r w:rsidRPr="00EF5447">
                <w:rPr>
                  <w:vertAlign w:val="subscript"/>
                </w:rPr>
                <w:t>c</w:t>
              </w:r>
              <w:r w:rsidRPr="00EF5447">
                <w:t xml:space="preserve"> </w:t>
              </w:r>
              <w:r w:rsidRPr="00EF5447">
                <w:br/>
                <w:t>(MHz)</w:t>
              </w:r>
            </w:ins>
          </w:p>
        </w:tc>
        <w:tc>
          <w:tcPr>
            <w:tcW w:w="747" w:type="dxa"/>
            <w:tcBorders>
              <w:bottom w:val="single" w:sz="4" w:space="0" w:color="auto"/>
            </w:tcBorders>
            <w:shd w:val="clear" w:color="auto" w:fill="auto"/>
          </w:tcPr>
          <w:p w14:paraId="1110995C" w14:textId="77777777" w:rsidR="00E60DB6" w:rsidRPr="00EF5447" w:rsidRDefault="00E60DB6" w:rsidP="00E60DB6">
            <w:pPr>
              <w:pStyle w:val="TAH"/>
              <w:rPr>
                <w:ins w:id="449" w:author="Huawei" w:date="2022-08-27T16:36:00Z"/>
              </w:rPr>
            </w:pPr>
            <w:ins w:id="450" w:author="Huawei" w:date="2022-08-27T16:36:00Z">
              <w:r w:rsidRPr="00EF5447">
                <w:t xml:space="preserve">UL/DL BW </w:t>
              </w:r>
              <w:r w:rsidRPr="00EF5447">
                <w:br/>
                <w:t>(MHz)</w:t>
              </w:r>
            </w:ins>
          </w:p>
        </w:tc>
        <w:tc>
          <w:tcPr>
            <w:tcW w:w="1142" w:type="dxa"/>
            <w:tcBorders>
              <w:bottom w:val="single" w:sz="4" w:space="0" w:color="auto"/>
            </w:tcBorders>
            <w:shd w:val="clear" w:color="auto" w:fill="auto"/>
          </w:tcPr>
          <w:p w14:paraId="44D81BCA" w14:textId="77777777" w:rsidR="00E60DB6" w:rsidRPr="00EF5447" w:rsidRDefault="00E60DB6" w:rsidP="00E60DB6">
            <w:pPr>
              <w:pStyle w:val="TAH"/>
              <w:rPr>
                <w:ins w:id="451" w:author="Huawei" w:date="2022-08-27T16:36:00Z"/>
              </w:rPr>
            </w:pPr>
            <w:ins w:id="452" w:author="Huawei" w:date="2022-08-27T16:36:00Z">
              <w:r w:rsidRPr="00EF5447">
                <w:t>UL</w:t>
              </w:r>
            </w:ins>
          </w:p>
          <w:p w14:paraId="31AEE528" w14:textId="77777777" w:rsidR="00E60DB6" w:rsidRPr="00EF5447" w:rsidRDefault="00E60DB6" w:rsidP="00E60DB6">
            <w:pPr>
              <w:pStyle w:val="TAH"/>
              <w:rPr>
                <w:ins w:id="453" w:author="Huawei" w:date="2022-08-27T16:36:00Z"/>
              </w:rPr>
            </w:pPr>
            <w:ins w:id="454" w:author="Huawei" w:date="2022-08-27T16:36:00Z">
              <w:r w:rsidRPr="00EF5447">
                <w:t>L</w:t>
              </w:r>
              <w:r w:rsidRPr="00EF5447">
                <w:rPr>
                  <w:vertAlign w:val="subscript"/>
                </w:rPr>
                <w:t>CRB</w:t>
              </w:r>
            </w:ins>
          </w:p>
        </w:tc>
        <w:tc>
          <w:tcPr>
            <w:tcW w:w="1299" w:type="dxa"/>
            <w:tcBorders>
              <w:bottom w:val="single" w:sz="4" w:space="0" w:color="auto"/>
            </w:tcBorders>
            <w:shd w:val="clear" w:color="auto" w:fill="auto"/>
          </w:tcPr>
          <w:p w14:paraId="1D9A0208" w14:textId="77777777" w:rsidR="00E60DB6" w:rsidRPr="00EF5447" w:rsidRDefault="00E60DB6" w:rsidP="00E60DB6">
            <w:pPr>
              <w:pStyle w:val="TAH"/>
              <w:rPr>
                <w:ins w:id="455" w:author="Huawei" w:date="2022-08-27T16:36:00Z"/>
              </w:rPr>
            </w:pPr>
            <w:ins w:id="456" w:author="Huawei" w:date="2022-08-27T16:36:00Z">
              <w:r w:rsidRPr="00EF5447">
                <w:t>DL F</w:t>
              </w:r>
              <w:r w:rsidRPr="00EF5447">
                <w:rPr>
                  <w:vertAlign w:val="subscript"/>
                </w:rPr>
                <w:t>c</w:t>
              </w:r>
              <w:r w:rsidRPr="00EF5447">
                <w:t xml:space="preserve"> (MHz)</w:t>
              </w:r>
            </w:ins>
          </w:p>
        </w:tc>
        <w:tc>
          <w:tcPr>
            <w:tcW w:w="752" w:type="dxa"/>
            <w:tcBorders>
              <w:bottom w:val="single" w:sz="4" w:space="0" w:color="auto"/>
            </w:tcBorders>
            <w:shd w:val="clear" w:color="auto" w:fill="auto"/>
          </w:tcPr>
          <w:p w14:paraId="384C9FDC" w14:textId="77777777" w:rsidR="00E60DB6" w:rsidRPr="00EF5447" w:rsidRDefault="00E60DB6" w:rsidP="00E60DB6">
            <w:pPr>
              <w:pStyle w:val="TAH"/>
              <w:rPr>
                <w:ins w:id="457" w:author="Huawei" w:date="2022-08-27T16:36:00Z"/>
              </w:rPr>
            </w:pPr>
            <w:ins w:id="458" w:author="Huawei" w:date="2022-08-27T16:36:00Z">
              <w:r w:rsidRPr="00EF5447">
                <w:t xml:space="preserve">MSD </w:t>
              </w:r>
              <w:r w:rsidRPr="00EF5447">
                <w:br/>
                <w:t>(dB)</w:t>
              </w:r>
            </w:ins>
          </w:p>
        </w:tc>
        <w:tc>
          <w:tcPr>
            <w:tcW w:w="1248" w:type="dxa"/>
            <w:tcBorders>
              <w:bottom w:val="single" w:sz="4" w:space="0" w:color="auto"/>
            </w:tcBorders>
          </w:tcPr>
          <w:p w14:paraId="6E9D822D" w14:textId="77777777" w:rsidR="00E60DB6" w:rsidRPr="00EF5447" w:rsidRDefault="00E60DB6" w:rsidP="00E60DB6">
            <w:pPr>
              <w:pStyle w:val="TAH"/>
              <w:rPr>
                <w:ins w:id="459" w:author="Huawei" w:date="2022-08-27T16:36:00Z"/>
              </w:rPr>
            </w:pPr>
            <w:ins w:id="460" w:author="Huawei" w:date="2022-08-27T16:36:00Z">
              <w:r w:rsidRPr="00EF5447">
                <w:t>IMD order</w:t>
              </w:r>
            </w:ins>
          </w:p>
        </w:tc>
      </w:tr>
      <w:tr w:rsidR="00E60DB6" w:rsidRPr="00EF5447" w14:paraId="5663B7AC" w14:textId="77777777" w:rsidTr="00E60DB6">
        <w:trPr>
          <w:trHeight w:val="54"/>
          <w:jc w:val="center"/>
          <w:ins w:id="461" w:author="Huawei" w:date="2022-08-27T16:36:00Z"/>
        </w:trPr>
        <w:tc>
          <w:tcPr>
            <w:tcW w:w="2258" w:type="dxa"/>
            <w:tcBorders>
              <w:bottom w:val="nil"/>
            </w:tcBorders>
            <w:shd w:val="clear" w:color="auto" w:fill="auto"/>
          </w:tcPr>
          <w:p w14:paraId="7EA8BC3E" w14:textId="77777777" w:rsidR="00E60DB6" w:rsidRPr="00EF5447" w:rsidRDefault="00E60DB6" w:rsidP="00E60DB6">
            <w:pPr>
              <w:pStyle w:val="TAC"/>
              <w:rPr>
                <w:ins w:id="462" w:author="Huawei" w:date="2022-08-27T16:36:00Z"/>
              </w:rPr>
            </w:pPr>
            <w:ins w:id="463" w:author="Huawei" w:date="2022-08-27T16:36:00Z">
              <w:r>
                <w:rPr>
                  <w:lang w:eastAsia="zh-CN"/>
                </w:rPr>
                <w:t>DC_3A-(n)7AA</w:t>
              </w:r>
            </w:ins>
          </w:p>
          <w:p w14:paraId="2A4A88DE" w14:textId="77777777" w:rsidR="00E60DB6" w:rsidRPr="00EF5447" w:rsidRDefault="00E60DB6" w:rsidP="00E60DB6">
            <w:pPr>
              <w:pStyle w:val="TAC"/>
              <w:rPr>
                <w:ins w:id="464" w:author="Huawei" w:date="2022-08-27T16:36:00Z"/>
              </w:rPr>
            </w:pPr>
            <w:ins w:id="465" w:author="Huawei" w:date="2022-08-27T16:36:00Z">
              <w:r>
                <w:rPr>
                  <w:lang w:eastAsia="zh-CN"/>
                </w:rPr>
                <w:t>DC_3C-(n)7AA</w:t>
              </w:r>
            </w:ins>
          </w:p>
        </w:tc>
        <w:tc>
          <w:tcPr>
            <w:tcW w:w="867" w:type="dxa"/>
            <w:shd w:val="clear" w:color="auto" w:fill="auto"/>
          </w:tcPr>
          <w:p w14:paraId="08716752" w14:textId="77777777" w:rsidR="00E60DB6" w:rsidRPr="00EF5447" w:rsidRDefault="00E60DB6" w:rsidP="00E60DB6">
            <w:pPr>
              <w:pStyle w:val="TAC"/>
              <w:rPr>
                <w:ins w:id="466" w:author="Huawei" w:date="2022-08-27T16:36:00Z"/>
              </w:rPr>
            </w:pPr>
            <w:ins w:id="467" w:author="Huawei" w:date="2022-08-27T16:36:00Z">
              <w:r w:rsidRPr="00EF5447">
                <w:t>3</w:t>
              </w:r>
            </w:ins>
          </w:p>
        </w:tc>
        <w:tc>
          <w:tcPr>
            <w:tcW w:w="1066" w:type="dxa"/>
            <w:shd w:val="clear" w:color="auto" w:fill="auto"/>
            <w:noWrap/>
          </w:tcPr>
          <w:p w14:paraId="019570E3" w14:textId="77777777" w:rsidR="00E60DB6" w:rsidRPr="00EF5447" w:rsidRDefault="00E60DB6" w:rsidP="00E60DB6">
            <w:pPr>
              <w:pStyle w:val="TAC"/>
              <w:rPr>
                <w:ins w:id="468" w:author="Huawei" w:date="2022-08-27T16:36:00Z"/>
              </w:rPr>
            </w:pPr>
            <w:ins w:id="469" w:author="Huawei" w:date="2022-08-27T16:36:00Z">
              <w:r>
                <w:rPr>
                  <w:color w:val="0000FF"/>
                  <w:lang w:eastAsia="sv-SE"/>
                </w:rPr>
                <w:t>1712.5</w:t>
              </w:r>
            </w:ins>
          </w:p>
        </w:tc>
        <w:tc>
          <w:tcPr>
            <w:tcW w:w="747" w:type="dxa"/>
            <w:shd w:val="clear" w:color="auto" w:fill="auto"/>
            <w:noWrap/>
          </w:tcPr>
          <w:p w14:paraId="5D185B80" w14:textId="77777777" w:rsidR="00E60DB6" w:rsidRPr="00EF5447" w:rsidRDefault="00E60DB6" w:rsidP="00E60DB6">
            <w:pPr>
              <w:pStyle w:val="TAC"/>
              <w:rPr>
                <w:ins w:id="470" w:author="Huawei" w:date="2022-08-27T16:36:00Z"/>
              </w:rPr>
            </w:pPr>
            <w:ins w:id="471" w:author="Huawei" w:date="2022-08-27T16:36:00Z">
              <w:r>
                <w:rPr>
                  <w:lang w:eastAsia="sv-SE"/>
                </w:rPr>
                <w:t>5</w:t>
              </w:r>
            </w:ins>
          </w:p>
        </w:tc>
        <w:tc>
          <w:tcPr>
            <w:tcW w:w="1142" w:type="dxa"/>
            <w:shd w:val="clear" w:color="auto" w:fill="auto"/>
            <w:noWrap/>
          </w:tcPr>
          <w:p w14:paraId="0A7B2FB2" w14:textId="77777777" w:rsidR="00E60DB6" w:rsidRPr="00EF5447" w:rsidRDefault="00E60DB6" w:rsidP="00E60DB6">
            <w:pPr>
              <w:pStyle w:val="TAC"/>
              <w:rPr>
                <w:ins w:id="472" w:author="Huawei" w:date="2022-08-27T16:36:00Z"/>
              </w:rPr>
            </w:pPr>
            <w:ins w:id="473" w:author="Huawei" w:date="2022-08-27T16:36:00Z">
              <w:r>
                <w:rPr>
                  <w:lang w:eastAsia="sv-SE"/>
                </w:rPr>
                <w:t>25</w:t>
              </w:r>
            </w:ins>
          </w:p>
        </w:tc>
        <w:tc>
          <w:tcPr>
            <w:tcW w:w="1299" w:type="dxa"/>
            <w:shd w:val="clear" w:color="auto" w:fill="auto"/>
            <w:noWrap/>
          </w:tcPr>
          <w:p w14:paraId="32E177B6" w14:textId="77777777" w:rsidR="00E60DB6" w:rsidRPr="00EF5447" w:rsidRDefault="00E60DB6" w:rsidP="00E60DB6">
            <w:pPr>
              <w:pStyle w:val="TAC"/>
              <w:rPr>
                <w:ins w:id="474" w:author="Huawei" w:date="2022-08-27T16:36:00Z"/>
              </w:rPr>
            </w:pPr>
            <w:ins w:id="475" w:author="Huawei" w:date="2022-08-27T16:36:00Z">
              <w:r>
                <w:rPr>
                  <w:color w:val="0000FF"/>
                  <w:lang w:eastAsia="sv-SE"/>
                </w:rPr>
                <w:t>1807.5</w:t>
              </w:r>
            </w:ins>
          </w:p>
        </w:tc>
        <w:tc>
          <w:tcPr>
            <w:tcW w:w="752" w:type="dxa"/>
            <w:shd w:val="clear" w:color="auto" w:fill="auto"/>
          </w:tcPr>
          <w:p w14:paraId="0EBA55DD" w14:textId="77777777" w:rsidR="00E60DB6" w:rsidRPr="00EF5447" w:rsidRDefault="00E60DB6" w:rsidP="00E60DB6">
            <w:pPr>
              <w:pStyle w:val="TAC"/>
              <w:rPr>
                <w:ins w:id="476" w:author="Huawei" w:date="2022-08-27T16:36:00Z"/>
              </w:rPr>
            </w:pPr>
            <w:ins w:id="477" w:author="Huawei" w:date="2022-08-27T16:36:00Z">
              <w:r>
                <w:rPr>
                  <w:lang w:eastAsia="sv-SE"/>
                </w:rPr>
                <w:t>N/A</w:t>
              </w:r>
            </w:ins>
          </w:p>
        </w:tc>
        <w:tc>
          <w:tcPr>
            <w:tcW w:w="1248" w:type="dxa"/>
            <w:shd w:val="clear" w:color="auto" w:fill="auto"/>
          </w:tcPr>
          <w:p w14:paraId="1D7CC379" w14:textId="77777777" w:rsidR="00E60DB6" w:rsidRPr="00EF5447" w:rsidRDefault="00E60DB6" w:rsidP="00E60DB6">
            <w:pPr>
              <w:pStyle w:val="TAC"/>
              <w:rPr>
                <w:ins w:id="478" w:author="Huawei" w:date="2022-08-27T16:36:00Z"/>
              </w:rPr>
            </w:pPr>
            <w:ins w:id="479" w:author="Huawei" w:date="2022-08-27T16:36:00Z">
              <w:r>
                <w:rPr>
                  <w:lang w:eastAsia="sv-SE"/>
                </w:rPr>
                <w:t>N/A</w:t>
              </w:r>
            </w:ins>
          </w:p>
        </w:tc>
      </w:tr>
      <w:tr w:rsidR="00E60DB6" w:rsidRPr="00EF5447" w14:paraId="00FA3E31" w14:textId="77777777" w:rsidTr="00E60DB6">
        <w:trPr>
          <w:trHeight w:val="54"/>
          <w:jc w:val="center"/>
          <w:ins w:id="480" w:author="Huawei" w:date="2022-08-27T16:36:00Z"/>
        </w:trPr>
        <w:tc>
          <w:tcPr>
            <w:tcW w:w="2258" w:type="dxa"/>
            <w:tcBorders>
              <w:top w:val="nil"/>
              <w:bottom w:val="nil"/>
            </w:tcBorders>
            <w:shd w:val="clear" w:color="auto" w:fill="auto"/>
          </w:tcPr>
          <w:p w14:paraId="4A8A1C99" w14:textId="77777777" w:rsidR="00E60DB6" w:rsidRPr="00EF5447" w:rsidRDefault="00E60DB6" w:rsidP="00E60DB6">
            <w:pPr>
              <w:pStyle w:val="TAC"/>
              <w:rPr>
                <w:ins w:id="481" w:author="Huawei" w:date="2022-08-27T16:36:00Z"/>
              </w:rPr>
            </w:pPr>
          </w:p>
        </w:tc>
        <w:tc>
          <w:tcPr>
            <w:tcW w:w="867" w:type="dxa"/>
            <w:shd w:val="clear" w:color="auto" w:fill="auto"/>
          </w:tcPr>
          <w:p w14:paraId="2F77EEA1" w14:textId="77777777" w:rsidR="00E60DB6" w:rsidRPr="00EF5447" w:rsidRDefault="00E60DB6" w:rsidP="00E60DB6">
            <w:pPr>
              <w:pStyle w:val="TAC"/>
              <w:rPr>
                <w:ins w:id="482" w:author="Huawei" w:date="2022-08-27T16:36:00Z"/>
              </w:rPr>
            </w:pPr>
            <w:ins w:id="483" w:author="Huawei" w:date="2022-08-27T16:36:00Z">
              <w:r>
                <w:t>7</w:t>
              </w:r>
            </w:ins>
          </w:p>
        </w:tc>
        <w:tc>
          <w:tcPr>
            <w:tcW w:w="1066" w:type="dxa"/>
            <w:shd w:val="clear" w:color="auto" w:fill="auto"/>
            <w:noWrap/>
          </w:tcPr>
          <w:p w14:paraId="270A502F" w14:textId="77777777" w:rsidR="00E60DB6" w:rsidRPr="00EF5447" w:rsidRDefault="00E60DB6" w:rsidP="00E60DB6">
            <w:pPr>
              <w:pStyle w:val="TAC"/>
              <w:rPr>
                <w:ins w:id="484" w:author="Huawei" w:date="2022-08-27T16:36:00Z"/>
              </w:rPr>
            </w:pPr>
            <w:ins w:id="485" w:author="Huawei" w:date="2022-08-27T16:36:00Z">
              <w:r>
                <w:rPr>
                  <w:color w:val="0000FF"/>
                  <w:lang w:eastAsia="sv-SE"/>
                </w:rPr>
                <w:t>N/A</w:t>
              </w:r>
            </w:ins>
          </w:p>
        </w:tc>
        <w:tc>
          <w:tcPr>
            <w:tcW w:w="747" w:type="dxa"/>
            <w:shd w:val="clear" w:color="auto" w:fill="auto"/>
            <w:noWrap/>
          </w:tcPr>
          <w:p w14:paraId="51B2EFAB" w14:textId="77777777" w:rsidR="00E60DB6" w:rsidRPr="00EF5447" w:rsidRDefault="00E60DB6" w:rsidP="00E60DB6">
            <w:pPr>
              <w:pStyle w:val="TAC"/>
              <w:rPr>
                <w:ins w:id="486" w:author="Huawei" w:date="2022-08-27T16:36:00Z"/>
              </w:rPr>
            </w:pPr>
            <w:ins w:id="487" w:author="Huawei" w:date="2022-08-27T16:36:00Z">
              <w:r>
                <w:rPr>
                  <w:lang w:eastAsia="sv-SE"/>
                </w:rPr>
                <w:t>5</w:t>
              </w:r>
            </w:ins>
          </w:p>
        </w:tc>
        <w:tc>
          <w:tcPr>
            <w:tcW w:w="1142" w:type="dxa"/>
            <w:shd w:val="clear" w:color="auto" w:fill="auto"/>
            <w:noWrap/>
          </w:tcPr>
          <w:p w14:paraId="58A14FBB" w14:textId="77777777" w:rsidR="00E60DB6" w:rsidRPr="00EF5447" w:rsidRDefault="00E60DB6" w:rsidP="00E60DB6">
            <w:pPr>
              <w:pStyle w:val="TAC"/>
              <w:rPr>
                <w:ins w:id="488" w:author="Huawei" w:date="2022-08-27T16:36:00Z"/>
              </w:rPr>
            </w:pPr>
            <w:ins w:id="489" w:author="Huawei" w:date="2022-08-27T16:36:00Z">
              <w:r>
                <w:rPr>
                  <w:color w:val="0000FF"/>
                  <w:lang w:eastAsia="sv-SE"/>
                </w:rPr>
                <w:t>N/A</w:t>
              </w:r>
            </w:ins>
          </w:p>
        </w:tc>
        <w:tc>
          <w:tcPr>
            <w:tcW w:w="1299" w:type="dxa"/>
            <w:shd w:val="clear" w:color="auto" w:fill="auto"/>
            <w:noWrap/>
          </w:tcPr>
          <w:p w14:paraId="3F7CA641" w14:textId="77777777" w:rsidR="00E60DB6" w:rsidRPr="00EF5447" w:rsidRDefault="00E60DB6" w:rsidP="00E60DB6">
            <w:pPr>
              <w:pStyle w:val="TAC"/>
              <w:rPr>
                <w:ins w:id="490" w:author="Huawei" w:date="2022-08-27T16:36:00Z"/>
              </w:rPr>
            </w:pPr>
            <w:ins w:id="491" w:author="Huawei" w:date="2022-08-27T16:36:00Z">
              <w:r>
                <w:rPr>
                  <w:color w:val="0000FF"/>
                  <w:lang w:eastAsia="sv-SE"/>
                </w:rPr>
                <w:t>2623.5</w:t>
              </w:r>
            </w:ins>
          </w:p>
        </w:tc>
        <w:tc>
          <w:tcPr>
            <w:tcW w:w="752" w:type="dxa"/>
            <w:shd w:val="clear" w:color="auto" w:fill="auto"/>
          </w:tcPr>
          <w:p w14:paraId="2C02E5FA" w14:textId="77777777" w:rsidR="00E60DB6" w:rsidRPr="002B73C2" w:rsidRDefault="00E60DB6" w:rsidP="00E60DB6">
            <w:pPr>
              <w:pStyle w:val="TAC"/>
              <w:rPr>
                <w:ins w:id="492" w:author="Huawei" w:date="2022-08-27T16:36:00Z"/>
              </w:rPr>
            </w:pPr>
            <w:ins w:id="493" w:author="Huawei" w:date="2022-08-27T16:36:00Z">
              <w:r w:rsidRPr="002B73C2">
                <w:rPr>
                  <w:color w:val="0000FF"/>
                  <w:lang w:eastAsia="sv-SE"/>
                </w:rPr>
                <w:t>[6.5]</w:t>
              </w:r>
            </w:ins>
          </w:p>
        </w:tc>
        <w:tc>
          <w:tcPr>
            <w:tcW w:w="1248" w:type="dxa"/>
            <w:shd w:val="clear" w:color="auto" w:fill="auto"/>
          </w:tcPr>
          <w:p w14:paraId="063D83E9" w14:textId="77777777" w:rsidR="00E60DB6" w:rsidRPr="00EF5447" w:rsidRDefault="00E60DB6" w:rsidP="00E60DB6">
            <w:pPr>
              <w:pStyle w:val="TAC"/>
              <w:rPr>
                <w:ins w:id="494" w:author="Huawei" w:date="2022-08-27T16:36:00Z"/>
              </w:rPr>
            </w:pPr>
            <w:ins w:id="495" w:author="Huawei" w:date="2022-08-27T16:36:00Z">
              <w:r>
                <w:rPr>
                  <w:color w:val="0000FF"/>
                  <w:lang w:eastAsia="sv-SE"/>
                </w:rPr>
                <w:t>IMD4</w:t>
              </w:r>
            </w:ins>
          </w:p>
        </w:tc>
      </w:tr>
      <w:tr w:rsidR="00E60DB6" w:rsidRPr="00EF5447" w14:paraId="3FE4B226" w14:textId="77777777" w:rsidTr="00E60DB6">
        <w:trPr>
          <w:trHeight w:val="54"/>
          <w:jc w:val="center"/>
          <w:ins w:id="496" w:author="Huawei" w:date="2022-08-27T16:36:00Z"/>
        </w:trPr>
        <w:tc>
          <w:tcPr>
            <w:tcW w:w="2258" w:type="dxa"/>
            <w:tcBorders>
              <w:top w:val="nil"/>
              <w:bottom w:val="single" w:sz="4" w:space="0" w:color="auto"/>
            </w:tcBorders>
            <w:shd w:val="clear" w:color="auto" w:fill="auto"/>
          </w:tcPr>
          <w:p w14:paraId="1B30884A" w14:textId="77777777" w:rsidR="00E60DB6" w:rsidRPr="00EF5447" w:rsidRDefault="00E60DB6" w:rsidP="00E60DB6">
            <w:pPr>
              <w:pStyle w:val="TAC"/>
              <w:rPr>
                <w:ins w:id="497" w:author="Huawei" w:date="2022-08-27T16:36:00Z"/>
              </w:rPr>
            </w:pPr>
          </w:p>
        </w:tc>
        <w:tc>
          <w:tcPr>
            <w:tcW w:w="867" w:type="dxa"/>
            <w:shd w:val="clear" w:color="auto" w:fill="auto"/>
          </w:tcPr>
          <w:p w14:paraId="2FE931FD" w14:textId="77777777" w:rsidR="00E60DB6" w:rsidRPr="00EF5447" w:rsidRDefault="00E60DB6" w:rsidP="00E60DB6">
            <w:pPr>
              <w:pStyle w:val="TAC"/>
              <w:rPr>
                <w:ins w:id="498" w:author="Huawei" w:date="2022-08-27T16:36:00Z"/>
              </w:rPr>
            </w:pPr>
            <w:ins w:id="499" w:author="Huawei" w:date="2022-08-27T16:36:00Z">
              <w:r w:rsidRPr="00EF5447">
                <w:t>n7</w:t>
              </w:r>
            </w:ins>
          </w:p>
        </w:tc>
        <w:tc>
          <w:tcPr>
            <w:tcW w:w="1066" w:type="dxa"/>
            <w:shd w:val="clear" w:color="auto" w:fill="auto"/>
            <w:noWrap/>
          </w:tcPr>
          <w:p w14:paraId="202F713E" w14:textId="77777777" w:rsidR="00E60DB6" w:rsidRPr="00C77522" w:rsidRDefault="00E60DB6" w:rsidP="00E60DB6">
            <w:pPr>
              <w:pStyle w:val="TAC"/>
              <w:rPr>
                <w:ins w:id="500" w:author="Huawei" w:date="2022-08-27T16:36:00Z"/>
              </w:rPr>
            </w:pPr>
            <w:ins w:id="501" w:author="Huawei" w:date="2022-08-27T16:36:00Z">
              <w:r>
                <w:rPr>
                  <w:color w:val="0000FF"/>
                  <w:lang w:eastAsia="sv-SE"/>
                </w:rPr>
                <w:t>2508.5</w:t>
              </w:r>
            </w:ins>
          </w:p>
        </w:tc>
        <w:tc>
          <w:tcPr>
            <w:tcW w:w="747" w:type="dxa"/>
            <w:shd w:val="clear" w:color="auto" w:fill="auto"/>
            <w:noWrap/>
          </w:tcPr>
          <w:p w14:paraId="57182DCD" w14:textId="77777777" w:rsidR="00E60DB6" w:rsidRPr="001832D5" w:rsidRDefault="00E60DB6" w:rsidP="00E60DB6">
            <w:pPr>
              <w:pStyle w:val="TAC"/>
              <w:rPr>
                <w:ins w:id="502" w:author="Huawei" w:date="2022-08-27T16:36:00Z"/>
              </w:rPr>
            </w:pPr>
            <w:ins w:id="503" w:author="Huawei" w:date="2022-08-27T16:36:00Z">
              <w:r>
                <w:rPr>
                  <w:lang w:eastAsia="sv-SE"/>
                </w:rPr>
                <w:t>5</w:t>
              </w:r>
            </w:ins>
          </w:p>
        </w:tc>
        <w:tc>
          <w:tcPr>
            <w:tcW w:w="1142" w:type="dxa"/>
            <w:shd w:val="clear" w:color="auto" w:fill="auto"/>
            <w:noWrap/>
          </w:tcPr>
          <w:p w14:paraId="55A20499" w14:textId="77777777" w:rsidR="00E60DB6" w:rsidRPr="001832D5" w:rsidRDefault="00E60DB6" w:rsidP="00E60DB6">
            <w:pPr>
              <w:pStyle w:val="TAC"/>
              <w:rPr>
                <w:ins w:id="504" w:author="Huawei" w:date="2022-08-27T16:36:00Z"/>
              </w:rPr>
            </w:pPr>
            <w:ins w:id="505" w:author="Huawei" w:date="2022-08-27T16:36:00Z">
              <w:r>
                <w:rPr>
                  <w:lang w:eastAsia="sv-SE"/>
                </w:rPr>
                <w:t>25</w:t>
              </w:r>
            </w:ins>
          </w:p>
        </w:tc>
        <w:tc>
          <w:tcPr>
            <w:tcW w:w="1299" w:type="dxa"/>
            <w:shd w:val="clear" w:color="auto" w:fill="auto"/>
            <w:noWrap/>
          </w:tcPr>
          <w:p w14:paraId="43975220" w14:textId="77777777" w:rsidR="00E60DB6" w:rsidRPr="00C77522" w:rsidRDefault="00E60DB6" w:rsidP="00E60DB6">
            <w:pPr>
              <w:pStyle w:val="TAC"/>
              <w:rPr>
                <w:ins w:id="506" w:author="Huawei" w:date="2022-08-27T16:36:00Z"/>
              </w:rPr>
            </w:pPr>
            <w:ins w:id="507" w:author="Huawei" w:date="2022-08-27T16:36:00Z">
              <w:r>
                <w:rPr>
                  <w:color w:val="0000FF"/>
                  <w:lang w:eastAsia="sv-SE"/>
                </w:rPr>
                <w:t>2628.5</w:t>
              </w:r>
            </w:ins>
          </w:p>
        </w:tc>
        <w:tc>
          <w:tcPr>
            <w:tcW w:w="752" w:type="dxa"/>
            <w:shd w:val="clear" w:color="auto" w:fill="auto"/>
          </w:tcPr>
          <w:p w14:paraId="1F3668B9" w14:textId="77777777" w:rsidR="00E60DB6" w:rsidRPr="002B73C2" w:rsidRDefault="00E60DB6" w:rsidP="00E60DB6">
            <w:pPr>
              <w:pStyle w:val="TAC"/>
              <w:rPr>
                <w:ins w:id="508" w:author="Huawei" w:date="2022-08-27T16:36:00Z"/>
              </w:rPr>
            </w:pPr>
            <w:ins w:id="509" w:author="Huawei" w:date="2022-08-27T16:36:00Z">
              <w:r w:rsidRPr="002B73C2">
                <w:rPr>
                  <w:color w:val="0000FF"/>
                  <w:lang w:eastAsia="sv-SE"/>
                </w:rPr>
                <w:t>[10.2]</w:t>
              </w:r>
            </w:ins>
          </w:p>
        </w:tc>
        <w:tc>
          <w:tcPr>
            <w:tcW w:w="1248" w:type="dxa"/>
            <w:shd w:val="clear" w:color="auto" w:fill="auto"/>
          </w:tcPr>
          <w:p w14:paraId="055C458C" w14:textId="77777777" w:rsidR="00E60DB6" w:rsidRPr="00EF5447" w:rsidRDefault="00E60DB6" w:rsidP="00E60DB6">
            <w:pPr>
              <w:pStyle w:val="TAC"/>
              <w:rPr>
                <w:ins w:id="510" w:author="Huawei" w:date="2022-08-27T16:36:00Z"/>
              </w:rPr>
            </w:pPr>
            <w:ins w:id="511" w:author="Huawei" w:date="2022-08-27T16:36:00Z">
              <w:r>
                <w:rPr>
                  <w:lang w:eastAsia="sv-SE"/>
                </w:rPr>
                <w:t>IMD4</w:t>
              </w:r>
            </w:ins>
          </w:p>
        </w:tc>
      </w:tr>
    </w:tbl>
    <w:p w14:paraId="4F3A9337" w14:textId="77777777" w:rsidR="00E60DB6" w:rsidRDefault="00E60DB6" w:rsidP="004A3B13">
      <w:pPr>
        <w:rPr>
          <w:ins w:id="512" w:author="Huawei" w:date="2022-08-27T16:37:00Z"/>
        </w:rPr>
      </w:pPr>
    </w:p>
    <w:p w14:paraId="0E252246" w14:textId="164F6043" w:rsidR="00E60DB6" w:rsidRPr="002C1F2B" w:rsidRDefault="00673ACE" w:rsidP="002C1F2B">
      <w:pPr>
        <w:pStyle w:val="21"/>
        <w:rPr>
          <w:ins w:id="513" w:author="Huawei" w:date="2022-08-27T16:37:00Z"/>
          <w:rPrChange w:id="514" w:author="Huawei" w:date="2022-08-29T11:14:00Z">
            <w:rPr>
              <w:ins w:id="515" w:author="Huawei" w:date="2022-08-27T16:37:00Z"/>
              <w:rFonts w:ascii="Arial" w:hAnsi="Arial" w:cs="Arial"/>
              <w:sz w:val="32"/>
              <w:lang w:val="en-US" w:eastAsia="ja-JP"/>
            </w:rPr>
          </w:rPrChange>
        </w:rPr>
        <w:pPrChange w:id="516" w:author="Huawei" w:date="2022-08-29T11:14:00Z">
          <w:pPr>
            <w:keepNext/>
            <w:keepLines/>
            <w:spacing w:before="180"/>
            <w:ind w:left="1134" w:hanging="1134"/>
            <w:outlineLvl w:val="1"/>
          </w:pPr>
        </w:pPrChange>
      </w:pPr>
      <w:bookmarkStart w:id="517" w:name="_Toc112664223"/>
      <w:ins w:id="518" w:author="Huawei" w:date="2022-08-27T16:46:00Z">
        <w:r w:rsidRPr="002C1F2B">
          <w:rPr>
            <w:rPrChange w:id="519" w:author="Huawei" w:date="2022-08-29T11:14:00Z">
              <w:rPr>
                <w:rFonts w:ascii="Arial" w:hAnsi="Arial" w:cs="Arial"/>
                <w:sz w:val="32"/>
                <w:lang w:val="en-US"/>
              </w:rPr>
            </w:rPrChange>
          </w:rPr>
          <w:lastRenderedPageBreak/>
          <w:t>5.3</w:t>
        </w:r>
      </w:ins>
      <w:ins w:id="520" w:author="Huawei" w:date="2022-08-27T16:37:00Z">
        <w:r w:rsidR="00E60DB6" w:rsidRPr="002C1F2B">
          <w:rPr>
            <w:rPrChange w:id="521" w:author="Huawei" w:date="2022-08-29T11:14:00Z">
              <w:rPr>
                <w:rFonts w:ascii="Arial" w:hAnsi="Arial" w:cs="Arial"/>
                <w:sz w:val="32"/>
                <w:lang w:val="en-US"/>
              </w:rPr>
            </w:rPrChange>
          </w:rPr>
          <w:tab/>
          <w:t>DC_28-(n</w:t>
        </w:r>
        <w:proofErr w:type="gramStart"/>
        <w:r w:rsidR="00E60DB6" w:rsidRPr="002C1F2B">
          <w:rPr>
            <w:rPrChange w:id="522" w:author="Huawei" w:date="2022-08-29T11:14:00Z">
              <w:rPr>
                <w:rFonts w:ascii="Arial" w:hAnsi="Arial" w:cs="Arial"/>
                <w:sz w:val="32"/>
                <w:lang w:val="en-US"/>
              </w:rPr>
            </w:rPrChange>
          </w:rPr>
          <w:t>)7</w:t>
        </w:r>
        <w:bookmarkEnd w:id="517"/>
        <w:proofErr w:type="gramEnd"/>
      </w:ins>
    </w:p>
    <w:p w14:paraId="41A085A9" w14:textId="0F61BB9A" w:rsidR="00E60DB6" w:rsidRPr="00216078" w:rsidRDefault="00673ACE" w:rsidP="00E60DB6">
      <w:pPr>
        <w:keepNext/>
        <w:keepLines/>
        <w:spacing w:before="120"/>
        <w:ind w:left="1134" w:hanging="1134"/>
        <w:outlineLvl w:val="2"/>
        <w:rPr>
          <w:ins w:id="523" w:author="Huawei" w:date="2022-08-27T16:37:00Z"/>
          <w:rFonts w:ascii="Arial" w:hAnsi="Arial" w:cs="Arial"/>
          <w:sz w:val="28"/>
          <w:szCs w:val="28"/>
          <w:lang w:val="en-US" w:eastAsia="ja-JP"/>
        </w:rPr>
      </w:pPr>
      <w:ins w:id="524" w:author="Huawei" w:date="2022-08-27T16:46:00Z">
        <w:r>
          <w:rPr>
            <w:rFonts w:ascii="Arial" w:hAnsi="Arial" w:cs="Arial"/>
            <w:sz w:val="28"/>
            <w:szCs w:val="28"/>
            <w:lang w:val="en-US" w:eastAsia="zh-CN"/>
          </w:rPr>
          <w:t>5.3</w:t>
        </w:r>
      </w:ins>
      <w:ins w:id="525" w:author="Huawei" w:date="2022-08-27T16:37:00Z">
        <w:r w:rsidR="00E60DB6" w:rsidRPr="00216078">
          <w:rPr>
            <w:rFonts w:ascii="Arial" w:hAnsi="Arial" w:cs="Arial"/>
            <w:sz w:val="28"/>
            <w:szCs w:val="28"/>
            <w:lang w:val="en-US"/>
          </w:rPr>
          <w:t>.</w:t>
        </w:r>
        <w:r w:rsidR="00E60DB6" w:rsidRPr="00216078">
          <w:rPr>
            <w:rFonts w:ascii="Arial" w:hAnsi="Arial" w:cs="Arial"/>
            <w:sz w:val="28"/>
            <w:szCs w:val="28"/>
            <w:lang w:val="en-US" w:eastAsia="zh-CN"/>
          </w:rPr>
          <w:t>1</w:t>
        </w:r>
        <w:r w:rsidR="00E60DB6" w:rsidRPr="00216078">
          <w:rPr>
            <w:rFonts w:ascii="Arial" w:hAnsi="Arial" w:cs="Arial"/>
            <w:sz w:val="28"/>
            <w:szCs w:val="28"/>
            <w:lang w:val="en-US"/>
          </w:rPr>
          <w:tab/>
        </w:r>
        <w:r w:rsidR="00E60DB6" w:rsidRPr="00216078">
          <w:rPr>
            <w:rFonts w:ascii="Arial" w:hAnsi="Arial" w:cs="Arial"/>
            <w:sz w:val="28"/>
            <w:szCs w:val="28"/>
            <w:lang w:val="en-US" w:eastAsia="zh-CN"/>
          </w:rPr>
          <w:t>O</w:t>
        </w:r>
        <w:r w:rsidR="00E60DB6" w:rsidRPr="00216078">
          <w:rPr>
            <w:rFonts w:ascii="Arial" w:hAnsi="Arial" w:cs="Arial"/>
            <w:sz w:val="28"/>
            <w:szCs w:val="28"/>
            <w:lang w:val="en-US"/>
          </w:rPr>
          <w:t>perating bands</w:t>
        </w:r>
        <w:r w:rsidR="00E60DB6" w:rsidRPr="00216078">
          <w:rPr>
            <w:rFonts w:ascii="Arial" w:hAnsi="Arial" w:cs="Arial"/>
            <w:sz w:val="28"/>
            <w:szCs w:val="28"/>
            <w:lang w:val="en-US" w:eastAsia="zh-CN"/>
          </w:rPr>
          <w:t xml:space="preserve"> for EN-</w:t>
        </w:r>
        <w:r w:rsidR="00E60DB6" w:rsidRPr="00216078">
          <w:rPr>
            <w:rFonts w:ascii="Arial" w:hAnsi="Arial" w:cs="Arial" w:hint="eastAsia"/>
            <w:sz w:val="28"/>
            <w:szCs w:val="28"/>
            <w:lang w:val="en-US" w:eastAsia="ja-JP"/>
          </w:rPr>
          <w:t>DC</w:t>
        </w:r>
      </w:ins>
    </w:p>
    <w:p w14:paraId="46348101" w14:textId="090C00E8" w:rsidR="00E60DB6" w:rsidRPr="00216078" w:rsidRDefault="00E60DB6" w:rsidP="00E60DB6">
      <w:pPr>
        <w:pStyle w:val="TH"/>
        <w:rPr>
          <w:ins w:id="526" w:author="Huawei" w:date="2022-08-27T16:37:00Z"/>
          <w:lang w:eastAsia="ja-JP"/>
        </w:rPr>
      </w:pPr>
      <w:ins w:id="527" w:author="Huawei" w:date="2022-08-27T16:37:00Z">
        <w:r w:rsidRPr="00216078">
          <w:t xml:space="preserve">Table </w:t>
        </w:r>
      </w:ins>
      <w:ins w:id="528" w:author="Huawei" w:date="2022-08-27T16:46:00Z">
        <w:r w:rsidR="00673ACE">
          <w:t>5.3</w:t>
        </w:r>
      </w:ins>
      <w:ins w:id="529" w:author="Huawei" w:date="2022-08-27T16:37:00Z">
        <w:r w:rsidRPr="00216078">
          <w:t>.</w:t>
        </w:r>
        <w:r>
          <w:t>1</w:t>
        </w:r>
        <w:r w:rsidRPr="00216078">
          <w:t>-1: Band combinations EN-DC</w:t>
        </w:r>
        <w:r w:rsidRPr="00216078">
          <w:rPr>
            <w:lang w:val="en-US"/>
          </w:rPr>
          <w:t xml:space="preserve"> (</w:t>
        </w:r>
        <w:r>
          <w:rPr>
            <w:lang w:val="en-US"/>
          </w:rPr>
          <w:t>three</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E60DB6" w:rsidRPr="00216078" w14:paraId="68389997" w14:textId="77777777" w:rsidTr="00E60DB6">
        <w:trPr>
          <w:trHeight w:val="288"/>
          <w:tblHeader/>
          <w:jc w:val="center"/>
          <w:ins w:id="530" w:author="Huawei" w:date="2022-08-27T16:37:00Z"/>
        </w:trPr>
        <w:tc>
          <w:tcPr>
            <w:tcW w:w="1597" w:type="dxa"/>
            <w:tcBorders>
              <w:top w:val="single" w:sz="4" w:space="0" w:color="auto"/>
              <w:left w:val="single" w:sz="4" w:space="0" w:color="auto"/>
              <w:bottom w:val="single" w:sz="4" w:space="0" w:color="auto"/>
              <w:right w:val="single" w:sz="4" w:space="0" w:color="auto"/>
            </w:tcBorders>
            <w:vAlign w:val="center"/>
          </w:tcPr>
          <w:p w14:paraId="6745F0AE" w14:textId="77777777" w:rsidR="00E60DB6" w:rsidRPr="00216078" w:rsidRDefault="00E60DB6" w:rsidP="00E60DB6">
            <w:pPr>
              <w:pStyle w:val="TAH"/>
              <w:rPr>
                <w:ins w:id="531" w:author="Huawei" w:date="2022-08-27T16:37:00Z"/>
                <w:rFonts w:cs="Arial"/>
              </w:rPr>
            </w:pPr>
            <w:ins w:id="532" w:author="Huawei" w:date="2022-08-27T16:37:00Z">
              <w:r w:rsidRPr="00216078">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012F43F1" w14:textId="77777777" w:rsidR="00E60DB6" w:rsidRPr="00216078" w:rsidRDefault="00E60DB6" w:rsidP="00E60DB6">
            <w:pPr>
              <w:pStyle w:val="TAH"/>
              <w:rPr>
                <w:ins w:id="533" w:author="Huawei" w:date="2022-08-27T16:37:00Z"/>
                <w:rFonts w:cs="Arial"/>
                <w:lang w:val="fi-FI"/>
              </w:rPr>
            </w:pPr>
            <w:ins w:id="534" w:author="Huawei" w:date="2022-08-27T16:37:00Z">
              <w:r w:rsidRPr="00216078">
                <w:rPr>
                  <w:rFonts w:cs="Arial"/>
                </w:rPr>
                <w:t>E-UTRA CA ban</w:t>
              </w:r>
              <w:r w:rsidRPr="00216078">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0D4E2A47" w14:textId="77777777" w:rsidR="00E60DB6" w:rsidRPr="00216078" w:rsidRDefault="00E60DB6" w:rsidP="00E60DB6">
            <w:pPr>
              <w:pStyle w:val="TAH"/>
              <w:rPr>
                <w:ins w:id="535" w:author="Huawei" w:date="2022-08-27T16:37:00Z"/>
                <w:rFonts w:cs="Arial"/>
              </w:rPr>
            </w:pPr>
            <w:ins w:id="536" w:author="Huawei" w:date="2022-08-27T16:37: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0AB8A257" w14:textId="77777777" w:rsidR="00E60DB6" w:rsidRPr="00216078" w:rsidRDefault="00E60DB6" w:rsidP="00E60DB6">
            <w:pPr>
              <w:pStyle w:val="TAH"/>
              <w:tabs>
                <w:tab w:val="left" w:pos="332"/>
              </w:tabs>
              <w:rPr>
                <w:ins w:id="537" w:author="Huawei" w:date="2022-08-27T16:37:00Z"/>
                <w:rFonts w:cs="Arial"/>
              </w:rPr>
            </w:pPr>
            <w:ins w:id="538" w:author="Huawei" w:date="2022-08-27T16:37:00Z">
              <w:r w:rsidRPr="00216078">
                <w:rPr>
                  <w:rFonts w:cs="Arial"/>
                </w:rPr>
                <w:t>Single UL allowed</w:t>
              </w:r>
            </w:ins>
          </w:p>
        </w:tc>
      </w:tr>
      <w:tr w:rsidR="00E60DB6" w:rsidRPr="00216078" w14:paraId="25B4EFB7" w14:textId="77777777" w:rsidTr="00E60DB6">
        <w:trPr>
          <w:trHeight w:val="288"/>
          <w:jc w:val="center"/>
          <w:ins w:id="539" w:author="Huawei" w:date="2022-08-27T16:37:00Z"/>
        </w:trPr>
        <w:tc>
          <w:tcPr>
            <w:tcW w:w="1597" w:type="dxa"/>
            <w:tcBorders>
              <w:top w:val="single" w:sz="4" w:space="0" w:color="auto"/>
              <w:left w:val="single" w:sz="4" w:space="0" w:color="auto"/>
              <w:right w:val="single" w:sz="4" w:space="0" w:color="auto"/>
            </w:tcBorders>
            <w:vAlign w:val="center"/>
          </w:tcPr>
          <w:p w14:paraId="5E691DF7" w14:textId="77777777" w:rsidR="00E60DB6" w:rsidRPr="00216078" w:rsidRDefault="00E60DB6" w:rsidP="00E60DB6">
            <w:pPr>
              <w:pStyle w:val="TAC"/>
              <w:rPr>
                <w:ins w:id="540" w:author="Huawei" w:date="2022-08-27T16:37:00Z"/>
                <w:lang w:val="fi-FI"/>
              </w:rPr>
            </w:pPr>
            <w:ins w:id="541" w:author="Huawei" w:date="2022-08-27T16:37:00Z">
              <w:r>
                <w:rPr>
                  <w:rFonts w:cs="Arial"/>
                  <w:lang w:eastAsia="ja-JP"/>
                </w:rPr>
                <w:t>28-(n)7</w:t>
              </w:r>
            </w:ins>
          </w:p>
        </w:tc>
        <w:tc>
          <w:tcPr>
            <w:tcW w:w="1686" w:type="dxa"/>
            <w:tcBorders>
              <w:top w:val="single" w:sz="4" w:space="0" w:color="auto"/>
              <w:left w:val="single" w:sz="4" w:space="0" w:color="auto"/>
              <w:right w:val="single" w:sz="4" w:space="0" w:color="auto"/>
            </w:tcBorders>
            <w:vAlign w:val="center"/>
          </w:tcPr>
          <w:p w14:paraId="01AF88AA" w14:textId="77777777" w:rsidR="00E60DB6" w:rsidRPr="00216078" w:rsidRDefault="00E60DB6" w:rsidP="00E60DB6">
            <w:pPr>
              <w:pStyle w:val="TAC"/>
              <w:rPr>
                <w:ins w:id="542" w:author="Huawei" w:date="2022-08-27T16:37:00Z"/>
              </w:rPr>
            </w:pPr>
            <w:ins w:id="543" w:author="Huawei" w:date="2022-08-27T16:37:00Z">
              <w:r w:rsidRPr="00216078">
                <w:rPr>
                  <w:rFonts w:cs="Arial" w:hint="eastAsia"/>
                  <w:lang w:eastAsia="ja-JP"/>
                </w:rPr>
                <w:t>CA</w:t>
              </w:r>
              <w:r w:rsidRPr="00216078">
                <w:rPr>
                  <w:rFonts w:cs="Arial"/>
                  <w:lang w:eastAsia="ja-JP"/>
                </w:rPr>
                <w:t>_</w:t>
              </w:r>
              <w:r>
                <w:rPr>
                  <w:rFonts w:cs="Arial"/>
                  <w:lang w:eastAsia="ja-JP"/>
                </w:rPr>
                <w:t>28-7</w:t>
              </w:r>
            </w:ins>
          </w:p>
        </w:tc>
        <w:tc>
          <w:tcPr>
            <w:tcW w:w="956" w:type="dxa"/>
            <w:tcBorders>
              <w:top w:val="single" w:sz="4" w:space="0" w:color="auto"/>
              <w:left w:val="single" w:sz="4" w:space="0" w:color="auto"/>
              <w:right w:val="single" w:sz="4" w:space="0" w:color="auto"/>
            </w:tcBorders>
            <w:vAlign w:val="center"/>
          </w:tcPr>
          <w:p w14:paraId="461AA5DE" w14:textId="77777777" w:rsidR="00E60DB6" w:rsidRPr="00216078" w:rsidRDefault="00E60DB6" w:rsidP="00E60DB6">
            <w:pPr>
              <w:pStyle w:val="TAC"/>
              <w:rPr>
                <w:ins w:id="544" w:author="Huawei" w:date="2022-08-27T16:37:00Z"/>
                <w:lang w:val="sv-SE" w:eastAsia="ja-JP"/>
              </w:rPr>
            </w:pPr>
            <w:ins w:id="545" w:author="Huawei" w:date="2022-08-27T16:37:00Z">
              <w:r>
                <w:t>n7</w:t>
              </w:r>
            </w:ins>
          </w:p>
        </w:tc>
        <w:tc>
          <w:tcPr>
            <w:tcW w:w="1757" w:type="dxa"/>
            <w:tcBorders>
              <w:top w:val="single" w:sz="4" w:space="0" w:color="auto"/>
              <w:left w:val="single" w:sz="4" w:space="0" w:color="auto"/>
              <w:right w:val="single" w:sz="4" w:space="0" w:color="auto"/>
            </w:tcBorders>
            <w:vAlign w:val="center"/>
          </w:tcPr>
          <w:p w14:paraId="075A13C4" w14:textId="77777777" w:rsidR="00E60DB6" w:rsidRPr="00216078" w:rsidRDefault="00E60DB6" w:rsidP="00E60DB6">
            <w:pPr>
              <w:pStyle w:val="TAC"/>
              <w:rPr>
                <w:ins w:id="546" w:author="Huawei" w:date="2022-08-27T16:37:00Z"/>
              </w:rPr>
            </w:pPr>
            <w:ins w:id="547" w:author="Huawei" w:date="2022-08-27T16:37:00Z">
              <w:r>
                <w:t>No</w:t>
              </w:r>
            </w:ins>
          </w:p>
        </w:tc>
      </w:tr>
    </w:tbl>
    <w:p w14:paraId="295D0B16" w14:textId="77777777" w:rsidR="00E60DB6" w:rsidRPr="00216078" w:rsidRDefault="00E60DB6" w:rsidP="00E60DB6">
      <w:pPr>
        <w:ind w:left="720"/>
        <w:rPr>
          <w:ins w:id="548" w:author="Huawei" w:date="2022-08-27T16:37:00Z"/>
          <w:b/>
          <w:color w:val="00B050"/>
          <w:lang w:val="en-US" w:eastAsia="zh-CN"/>
        </w:rPr>
      </w:pPr>
    </w:p>
    <w:p w14:paraId="717F0908" w14:textId="7DDFDABF" w:rsidR="00E60DB6" w:rsidRPr="00216078" w:rsidRDefault="00673ACE" w:rsidP="00E60DB6">
      <w:pPr>
        <w:pStyle w:val="31"/>
        <w:rPr>
          <w:ins w:id="549" w:author="Huawei" w:date="2022-08-27T16:37:00Z"/>
          <w:rFonts w:cs="Arial"/>
          <w:szCs w:val="28"/>
          <w:lang w:val="en-US" w:eastAsia="zh-CN"/>
        </w:rPr>
      </w:pPr>
      <w:ins w:id="550" w:author="Huawei" w:date="2022-08-27T16:46:00Z">
        <w:r>
          <w:rPr>
            <w:rFonts w:cs="Arial"/>
            <w:szCs w:val="28"/>
            <w:lang w:val="en-US" w:eastAsia="zh-CN"/>
          </w:rPr>
          <w:t>5.3</w:t>
        </w:r>
      </w:ins>
      <w:ins w:id="551" w:author="Huawei" w:date="2022-08-27T16:37:00Z">
        <w:r w:rsidR="00E60DB6" w:rsidRPr="00216078">
          <w:rPr>
            <w:rFonts w:cs="Arial"/>
            <w:szCs w:val="28"/>
            <w:lang w:val="en-US" w:eastAsia="zh-CN"/>
          </w:rPr>
          <w:t>.</w:t>
        </w:r>
        <w:r w:rsidR="00E60DB6" w:rsidRPr="00216078">
          <w:rPr>
            <w:rFonts w:cs="Arial" w:hint="eastAsia"/>
            <w:szCs w:val="28"/>
            <w:lang w:val="en-US" w:eastAsia="zh-CN"/>
          </w:rPr>
          <w:t>2</w:t>
        </w:r>
        <w:r w:rsidR="00E60DB6" w:rsidRPr="00216078">
          <w:rPr>
            <w:rFonts w:cs="Arial"/>
            <w:szCs w:val="28"/>
            <w:lang w:val="en-US" w:eastAsia="zh-CN"/>
          </w:rPr>
          <w:tab/>
          <w:t xml:space="preserve">Configuration for </w:t>
        </w:r>
        <w:r w:rsidR="00E60DB6" w:rsidRPr="00216078">
          <w:rPr>
            <w:rFonts w:cs="Arial" w:hint="eastAsia"/>
            <w:szCs w:val="28"/>
            <w:lang w:val="en-US" w:eastAsia="zh-CN"/>
          </w:rPr>
          <w:t>DC</w:t>
        </w:r>
      </w:ins>
    </w:p>
    <w:p w14:paraId="318A6108" w14:textId="677EC95B" w:rsidR="00E60DB6" w:rsidRPr="00216078" w:rsidRDefault="00E60DB6" w:rsidP="00E60DB6">
      <w:pPr>
        <w:pStyle w:val="TH"/>
        <w:rPr>
          <w:ins w:id="552" w:author="Huawei" w:date="2022-08-27T16:37:00Z"/>
          <w:rFonts w:eastAsia="Yu Mincho"/>
          <w:sz w:val="28"/>
          <w:szCs w:val="28"/>
          <w:lang w:eastAsia="ja-JP"/>
        </w:rPr>
      </w:pPr>
      <w:ins w:id="553" w:author="Huawei" w:date="2022-08-27T16:37:00Z">
        <w:r w:rsidRPr="00216078">
          <w:t xml:space="preserve">Table </w:t>
        </w:r>
      </w:ins>
      <w:ins w:id="554" w:author="Huawei" w:date="2022-08-27T16:46:00Z">
        <w:r w:rsidR="00673ACE">
          <w:t>5.3</w:t>
        </w:r>
      </w:ins>
      <w:ins w:id="555" w:author="Huawei" w:date="2022-08-27T16:37:00Z">
        <w:r w:rsidRPr="00216078">
          <w:t>.</w:t>
        </w:r>
        <w:r>
          <w:t>2</w:t>
        </w:r>
        <w:r w:rsidRPr="00216078">
          <w:t>-1: Inter-band EN-DC configurations (</w:t>
        </w:r>
        <w:r>
          <w:t>three</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E60DB6" w:rsidRPr="00216078" w14:paraId="131FF899" w14:textId="77777777" w:rsidTr="00E60DB6">
        <w:trPr>
          <w:trHeight w:val="47"/>
          <w:tblHeader/>
          <w:jc w:val="center"/>
          <w:ins w:id="556" w:author="Huawei" w:date="2022-08-27T16:37:00Z"/>
        </w:trPr>
        <w:tc>
          <w:tcPr>
            <w:tcW w:w="2535" w:type="dxa"/>
            <w:tcBorders>
              <w:top w:val="single" w:sz="4" w:space="0" w:color="auto"/>
              <w:left w:val="single" w:sz="4" w:space="0" w:color="auto"/>
              <w:bottom w:val="single" w:sz="4" w:space="0" w:color="auto"/>
              <w:right w:val="single" w:sz="4" w:space="0" w:color="auto"/>
            </w:tcBorders>
            <w:vAlign w:val="center"/>
          </w:tcPr>
          <w:p w14:paraId="24B943C1" w14:textId="77777777" w:rsidR="00E60DB6" w:rsidRPr="00216078" w:rsidRDefault="00E60DB6" w:rsidP="00E60DB6">
            <w:pPr>
              <w:pStyle w:val="TAH"/>
              <w:rPr>
                <w:ins w:id="557" w:author="Huawei" w:date="2022-08-27T16:37:00Z"/>
                <w:lang w:val="en-US" w:eastAsia="fi-FI"/>
              </w:rPr>
            </w:pPr>
            <w:ins w:id="558" w:author="Huawei" w:date="2022-08-27T16:37:00Z">
              <w:r w:rsidRPr="00216078">
                <w:rPr>
                  <w:lang w:val="en-US" w:eastAsia="fi-FI"/>
                </w:rPr>
                <w:t>EN-DC</w:t>
              </w:r>
            </w:ins>
          </w:p>
          <w:p w14:paraId="72690067" w14:textId="77777777" w:rsidR="00E60DB6" w:rsidRPr="00216078" w:rsidRDefault="00E60DB6" w:rsidP="00E60DB6">
            <w:pPr>
              <w:pStyle w:val="TAH"/>
              <w:rPr>
                <w:ins w:id="559" w:author="Huawei" w:date="2022-08-27T16:37:00Z"/>
                <w:lang w:val="en-US" w:eastAsia="fi-FI"/>
              </w:rPr>
            </w:pPr>
            <w:ins w:id="560" w:author="Huawei" w:date="2022-08-27T16:37: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41415F96" w14:textId="77777777" w:rsidR="00E60DB6" w:rsidRPr="00216078" w:rsidRDefault="00E60DB6" w:rsidP="00E60DB6">
            <w:pPr>
              <w:pStyle w:val="TAH"/>
              <w:rPr>
                <w:ins w:id="561" w:author="Huawei" w:date="2022-08-27T16:37:00Z"/>
                <w:lang w:val="en-US" w:eastAsia="fi-FI"/>
              </w:rPr>
            </w:pPr>
            <w:ins w:id="562" w:author="Huawei" w:date="2022-08-27T16:37:00Z">
              <w:r w:rsidRPr="00216078">
                <w:rPr>
                  <w:lang w:val="en-US" w:eastAsia="fi-FI"/>
                </w:rPr>
                <w:t>Uplink EN-DC</w:t>
              </w:r>
            </w:ins>
          </w:p>
          <w:p w14:paraId="03FCD430" w14:textId="77777777" w:rsidR="00E60DB6" w:rsidRPr="00216078" w:rsidRDefault="00E60DB6" w:rsidP="00E60DB6">
            <w:pPr>
              <w:pStyle w:val="TAH"/>
              <w:rPr>
                <w:ins w:id="563" w:author="Huawei" w:date="2022-08-27T16:37:00Z"/>
                <w:lang w:val="en-US" w:eastAsia="fi-FI"/>
              </w:rPr>
            </w:pPr>
            <w:ins w:id="564" w:author="Huawei" w:date="2022-08-27T16:37:00Z">
              <w:r w:rsidRPr="00216078">
                <w:rPr>
                  <w:lang w:val="en-US" w:eastAsia="fi-FI"/>
                </w:rPr>
                <w:t>configuration</w:t>
              </w:r>
            </w:ins>
          </w:p>
          <w:p w14:paraId="1564EEFC" w14:textId="77777777" w:rsidR="00E60DB6" w:rsidRPr="00216078" w:rsidRDefault="00E60DB6" w:rsidP="00E60DB6">
            <w:pPr>
              <w:pStyle w:val="TAH"/>
              <w:rPr>
                <w:ins w:id="565" w:author="Huawei" w:date="2022-08-27T16:37:00Z"/>
                <w:lang w:eastAsia="fi-FI"/>
              </w:rPr>
            </w:pPr>
            <w:ins w:id="566" w:author="Huawei" w:date="2022-08-27T16:37: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5C310034" w14:textId="77777777" w:rsidR="00E60DB6" w:rsidRPr="00216078" w:rsidRDefault="00E60DB6" w:rsidP="00E60DB6">
            <w:pPr>
              <w:pStyle w:val="TAH"/>
              <w:rPr>
                <w:ins w:id="567" w:author="Huawei" w:date="2022-08-27T16:37:00Z"/>
                <w:lang w:val="en-US" w:eastAsia="fi-FI"/>
              </w:rPr>
            </w:pPr>
            <w:ins w:id="568" w:author="Huawei" w:date="2022-08-27T16:37: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5EE1AFBE" w14:textId="77777777" w:rsidR="00E60DB6" w:rsidRPr="00216078" w:rsidRDefault="00E60DB6" w:rsidP="00E60DB6">
            <w:pPr>
              <w:pStyle w:val="TAH"/>
              <w:rPr>
                <w:ins w:id="569" w:author="Huawei" w:date="2022-08-27T16:37:00Z"/>
                <w:rFonts w:cs="Arial"/>
                <w:bCs/>
                <w:szCs w:val="18"/>
                <w:lang w:eastAsia="fi-FI"/>
              </w:rPr>
            </w:pPr>
            <w:ins w:id="570" w:author="Huawei" w:date="2022-08-27T16:37:00Z">
              <w:r w:rsidRPr="00216078">
                <w:rPr>
                  <w:lang w:eastAsia="fi-FI"/>
                </w:rPr>
                <w:t>NR band</w:t>
              </w:r>
            </w:ins>
          </w:p>
        </w:tc>
      </w:tr>
      <w:tr w:rsidR="00E60DB6" w:rsidRPr="00216078" w14:paraId="0BC56537" w14:textId="77777777" w:rsidTr="00E60DB6">
        <w:trPr>
          <w:trHeight w:val="47"/>
          <w:jc w:val="center"/>
          <w:ins w:id="571" w:author="Huawei" w:date="2022-08-27T16:37:00Z"/>
        </w:trPr>
        <w:tc>
          <w:tcPr>
            <w:tcW w:w="2535" w:type="dxa"/>
            <w:tcBorders>
              <w:top w:val="single" w:sz="4" w:space="0" w:color="auto"/>
              <w:left w:val="single" w:sz="4" w:space="0" w:color="auto"/>
              <w:bottom w:val="single" w:sz="4" w:space="0" w:color="auto"/>
              <w:right w:val="single" w:sz="4" w:space="0" w:color="auto"/>
            </w:tcBorders>
            <w:vAlign w:val="center"/>
          </w:tcPr>
          <w:p w14:paraId="4C90C0A0" w14:textId="77777777" w:rsidR="00E60DB6" w:rsidRPr="00216078" w:rsidRDefault="00E60DB6" w:rsidP="00E60DB6">
            <w:pPr>
              <w:pStyle w:val="TAC"/>
              <w:rPr>
                <w:ins w:id="572" w:author="Huawei" w:date="2022-08-27T16:37:00Z"/>
                <w:rFonts w:cs="Arial"/>
                <w:lang w:eastAsia="ja-JP"/>
              </w:rPr>
            </w:pPr>
            <w:ins w:id="573" w:author="Huawei" w:date="2022-08-27T16:37:00Z">
              <w:r>
                <w:rPr>
                  <w:lang w:eastAsia="zh-CN"/>
                </w:rPr>
                <w:t>DC_28A-(n)7AA</w:t>
              </w:r>
            </w:ins>
          </w:p>
        </w:tc>
        <w:tc>
          <w:tcPr>
            <w:tcW w:w="2279" w:type="dxa"/>
            <w:tcBorders>
              <w:top w:val="single" w:sz="4" w:space="0" w:color="auto"/>
              <w:left w:val="single" w:sz="4" w:space="0" w:color="auto"/>
              <w:bottom w:val="single" w:sz="4" w:space="0" w:color="auto"/>
              <w:right w:val="single" w:sz="4" w:space="0" w:color="auto"/>
            </w:tcBorders>
            <w:vAlign w:val="center"/>
          </w:tcPr>
          <w:p w14:paraId="683A990F" w14:textId="77777777" w:rsidR="00E60DB6" w:rsidRPr="00216078" w:rsidRDefault="00E60DB6" w:rsidP="00E60DB6">
            <w:pPr>
              <w:pStyle w:val="TAC"/>
              <w:rPr>
                <w:ins w:id="574" w:author="Huawei" w:date="2022-08-27T16:37:00Z"/>
                <w:b/>
                <w:lang w:val="fi-FI" w:eastAsia="fi-FI"/>
              </w:rPr>
            </w:pPr>
            <w:ins w:id="575" w:author="Huawei" w:date="2022-08-27T16:37:00Z">
              <w:r>
                <w:rPr>
                  <w:lang w:eastAsia="zh-CN"/>
                </w:rPr>
                <w:t>DC_28A_n7A</w:t>
              </w:r>
            </w:ins>
          </w:p>
        </w:tc>
        <w:tc>
          <w:tcPr>
            <w:tcW w:w="2638" w:type="dxa"/>
            <w:tcBorders>
              <w:top w:val="single" w:sz="4" w:space="0" w:color="auto"/>
              <w:left w:val="single" w:sz="4" w:space="0" w:color="auto"/>
              <w:bottom w:val="single" w:sz="4" w:space="0" w:color="auto"/>
              <w:right w:val="single" w:sz="4" w:space="0" w:color="auto"/>
            </w:tcBorders>
            <w:vAlign w:val="center"/>
          </w:tcPr>
          <w:p w14:paraId="2B0EB39C" w14:textId="77777777" w:rsidR="00E60DB6" w:rsidRPr="000B36D5" w:rsidRDefault="00E60DB6" w:rsidP="00E60DB6">
            <w:pPr>
              <w:pStyle w:val="TAC"/>
              <w:rPr>
                <w:ins w:id="576" w:author="Huawei" w:date="2022-08-27T16:37:00Z"/>
                <w:rFonts w:cs="Arial"/>
                <w:lang w:eastAsia="ja-JP"/>
              </w:rPr>
            </w:pPr>
            <w:ins w:id="577" w:author="Huawei" w:date="2022-08-27T16:37:00Z">
              <w:r>
                <w:rPr>
                  <w:lang w:eastAsia="zh-CN"/>
                </w:rPr>
                <w:t>CA</w:t>
              </w:r>
              <w:r w:rsidRPr="00351127">
                <w:rPr>
                  <w:lang w:eastAsia="zh-CN"/>
                </w:rPr>
                <w:t>_</w:t>
              </w:r>
              <w:r>
                <w:rPr>
                  <w:lang w:eastAsia="zh-CN"/>
                </w:rPr>
                <w:t>28A-7A</w:t>
              </w:r>
            </w:ins>
          </w:p>
        </w:tc>
        <w:tc>
          <w:tcPr>
            <w:tcW w:w="2358" w:type="dxa"/>
            <w:tcBorders>
              <w:top w:val="single" w:sz="4" w:space="0" w:color="auto"/>
              <w:left w:val="single" w:sz="4" w:space="0" w:color="auto"/>
              <w:bottom w:val="single" w:sz="4" w:space="0" w:color="auto"/>
              <w:right w:val="single" w:sz="4" w:space="0" w:color="auto"/>
            </w:tcBorders>
            <w:vAlign w:val="center"/>
          </w:tcPr>
          <w:p w14:paraId="6E0D355F" w14:textId="77777777" w:rsidR="00E60DB6" w:rsidRPr="00216078" w:rsidRDefault="00E60DB6" w:rsidP="00E60DB6">
            <w:pPr>
              <w:pStyle w:val="TAH"/>
              <w:rPr>
                <w:ins w:id="578" w:author="Huawei" w:date="2022-08-27T16:37:00Z"/>
                <w:b w:val="0"/>
                <w:lang w:val="fi-FI" w:eastAsia="fi-FI"/>
              </w:rPr>
            </w:pPr>
            <w:ins w:id="579" w:author="Huawei" w:date="2022-08-27T16:37:00Z">
              <w:r>
                <w:rPr>
                  <w:b w:val="0"/>
                  <w:lang w:val="fi-FI" w:eastAsia="fi-FI"/>
                </w:rPr>
                <w:t>n7A</w:t>
              </w:r>
            </w:ins>
          </w:p>
        </w:tc>
      </w:tr>
    </w:tbl>
    <w:p w14:paraId="2EC8B171" w14:textId="77777777" w:rsidR="00E60DB6" w:rsidRPr="00216078" w:rsidRDefault="00E60DB6" w:rsidP="00E60DB6">
      <w:pPr>
        <w:ind w:left="720"/>
        <w:rPr>
          <w:ins w:id="580" w:author="Huawei" w:date="2022-08-27T16:37:00Z"/>
          <w:b/>
          <w:color w:val="00B050"/>
          <w:lang w:val="en-US" w:eastAsia="zh-CN"/>
        </w:rPr>
      </w:pPr>
    </w:p>
    <w:p w14:paraId="644C1A4F" w14:textId="3A239851" w:rsidR="00E60DB6" w:rsidRPr="00216078" w:rsidRDefault="00673ACE" w:rsidP="00E60DB6">
      <w:pPr>
        <w:keepNext/>
        <w:keepLines/>
        <w:spacing w:before="120"/>
        <w:outlineLvl w:val="2"/>
        <w:rPr>
          <w:ins w:id="581" w:author="Huawei" w:date="2022-08-27T16:37:00Z"/>
          <w:rFonts w:ascii="Arial" w:hAnsi="Arial" w:cs="Arial"/>
          <w:sz w:val="28"/>
          <w:szCs w:val="28"/>
          <w:lang w:val="en-US" w:eastAsia="zh-CN"/>
        </w:rPr>
      </w:pPr>
      <w:ins w:id="582" w:author="Huawei" w:date="2022-08-27T16:46:00Z">
        <w:r>
          <w:rPr>
            <w:rFonts w:ascii="Arial" w:hAnsi="Arial" w:cs="Arial"/>
            <w:sz w:val="28"/>
            <w:szCs w:val="28"/>
            <w:lang w:val="en-US"/>
          </w:rPr>
          <w:t>5.3</w:t>
        </w:r>
      </w:ins>
      <w:ins w:id="583" w:author="Huawei" w:date="2022-08-27T16:37:00Z">
        <w:r w:rsidR="00E60DB6" w:rsidRPr="00216078">
          <w:rPr>
            <w:rFonts w:ascii="Arial" w:hAnsi="Arial" w:cs="Arial"/>
            <w:sz w:val="28"/>
            <w:szCs w:val="28"/>
            <w:lang w:val="en-US"/>
          </w:rPr>
          <w:t>.</w:t>
        </w:r>
        <w:r w:rsidR="00E60DB6" w:rsidRPr="00216078">
          <w:rPr>
            <w:rFonts w:ascii="Arial" w:hAnsi="Arial" w:cs="Arial"/>
            <w:sz w:val="28"/>
            <w:szCs w:val="28"/>
            <w:lang w:val="en-US" w:eastAsia="zh-CN"/>
          </w:rPr>
          <w:t>3</w:t>
        </w:r>
        <w:r w:rsidR="00E60DB6" w:rsidRPr="00216078">
          <w:rPr>
            <w:rFonts w:ascii="Arial" w:hAnsi="Arial" w:cs="Arial"/>
            <w:sz w:val="28"/>
            <w:szCs w:val="28"/>
            <w:lang w:val="en-US" w:eastAsia="zh-CN"/>
          </w:rPr>
          <w:tab/>
        </w:r>
        <w:r w:rsidR="00E60DB6" w:rsidRPr="00216078">
          <w:rPr>
            <w:rFonts w:ascii="Arial" w:hAnsi="Arial" w:cs="Arial"/>
            <w:sz w:val="28"/>
            <w:szCs w:val="28"/>
            <w:lang w:val="en-US" w:eastAsia="sv-SE"/>
          </w:rPr>
          <w:tab/>
        </w:r>
        <w:r w:rsidR="00E60DB6" w:rsidRPr="00216078">
          <w:rPr>
            <w:rFonts w:ascii="Arial" w:hAnsi="Arial" w:cs="Arial"/>
            <w:sz w:val="28"/>
            <w:szCs w:val="28"/>
            <w:lang w:val="en-US"/>
          </w:rPr>
          <w:t>∆T</w:t>
        </w:r>
        <w:r w:rsidR="00E60DB6" w:rsidRPr="00216078">
          <w:rPr>
            <w:rFonts w:ascii="Arial" w:hAnsi="Arial" w:cs="Arial"/>
            <w:sz w:val="28"/>
            <w:szCs w:val="28"/>
            <w:vertAlign w:val="subscript"/>
            <w:lang w:val="en-US"/>
          </w:rPr>
          <w:t>IB</w:t>
        </w:r>
        <w:r w:rsidR="00E60DB6" w:rsidRPr="00216078">
          <w:rPr>
            <w:rFonts w:ascii="Arial" w:hAnsi="Arial" w:cs="Arial"/>
            <w:sz w:val="28"/>
            <w:szCs w:val="28"/>
            <w:lang w:val="en-US"/>
          </w:rPr>
          <w:t xml:space="preserve"> and ∆R</w:t>
        </w:r>
        <w:r w:rsidR="00E60DB6" w:rsidRPr="00216078">
          <w:rPr>
            <w:rFonts w:ascii="Arial" w:hAnsi="Arial" w:cs="Arial"/>
            <w:sz w:val="28"/>
            <w:szCs w:val="28"/>
            <w:vertAlign w:val="subscript"/>
            <w:lang w:val="en-US"/>
          </w:rPr>
          <w:t>IB</w:t>
        </w:r>
        <w:r w:rsidR="00E60DB6" w:rsidRPr="00216078">
          <w:rPr>
            <w:rFonts w:ascii="Arial" w:hAnsi="Arial" w:cs="Arial"/>
            <w:sz w:val="28"/>
            <w:szCs w:val="28"/>
            <w:lang w:val="en-US"/>
          </w:rPr>
          <w:t xml:space="preserve"> values</w:t>
        </w:r>
      </w:ins>
    </w:p>
    <w:p w14:paraId="569A35DE" w14:textId="77777777" w:rsidR="00E60DB6" w:rsidRDefault="00E60DB6" w:rsidP="00E60DB6">
      <w:pPr>
        <w:spacing w:after="0"/>
        <w:rPr>
          <w:ins w:id="584" w:author="Huawei" w:date="2022-08-27T16:37:00Z"/>
        </w:rPr>
      </w:pPr>
      <w:ins w:id="585" w:author="Huawei" w:date="2022-08-27T16:37:00Z">
        <w:r w:rsidRPr="00216078">
          <w:t xml:space="preserve">For </w:t>
        </w:r>
        <w:r>
          <w:rPr>
            <w:rFonts w:hint="eastAsia"/>
          </w:rPr>
          <w:t>DC_</w:t>
        </w:r>
        <w:r>
          <w:t>28-(</w:t>
        </w:r>
        <w:r>
          <w:rPr>
            <w:rFonts w:hint="eastAsia"/>
          </w:rPr>
          <w:t>n</w:t>
        </w:r>
        <w:proofErr w:type="gramStart"/>
        <w:r>
          <w:t>)7</w:t>
        </w:r>
        <w:proofErr w:type="gramEnd"/>
        <w:r w:rsidRPr="00216078">
          <w:t xml:space="preserve">, the </w:t>
        </w:r>
        <w:r w:rsidRPr="00216078">
          <w:sym w:font="Symbol" w:char="F044"/>
        </w:r>
        <w:proofErr w:type="spellStart"/>
        <w:r w:rsidRPr="00216078">
          <w:t>T</w:t>
        </w:r>
        <w:r w:rsidRPr="00216078">
          <w:rPr>
            <w:vertAlign w:val="subscript"/>
          </w:rPr>
          <w:t>IB,c</w:t>
        </w:r>
        <w:proofErr w:type="spellEnd"/>
        <w:r w:rsidRPr="00216078">
          <w:t xml:space="preserve"> and </w:t>
        </w:r>
        <w:r w:rsidRPr="00216078">
          <w:sym w:font="Symbol" w:char="F044"/>
        </w:r>
        <w:proofErr w:type="spellStart"/>
        <w:r w:rsidRPr="00216078">
          <w:t>R</w:t>
        </w:r>
        <w:r w:rsidRPr="00216078">
          <w:rPr>
            <w:vertAlign w:val="subscript"/>
          </w:rPr>
          <w:t>IB</w:t>
        </w:r>
        <w:r w:rsidRPr="00216078">
          <w:rPr>
            <w:rFonts w:hint="eastAsia"/>
            <w:vertAlign w:val="subscript"/>
            <w:lang w:eastAsia="zh-CN"/>
          </w:rPr>
          <w:t>,c</w:t>
        </w:r>
        <w:proofErr w:type="spellEnd"/>
        <w:r w:rsidRPr="00216078">
          <w:t xml:space="preserve"> values are reused from </w:t>
        </w:r>
        <w:r w:rsidRPr="00927405">
          <w:t>DC_</w:t>
        </w:r>
        <w:r>
          <w:t>28</w:t>
        </w:r>
        <w:r w:rsidRPr="00927405">
          <w:t>_n</w:t>
        </w:r>
        <w:r>
          <w:t>7</w:t>
        </w:r>
        <w:r w:rsidRPr="00216078">
          <w:t xml:space="preserve"> and are given in the tables</w:t>
        </w:r>
        <w:r w:rsidRPr="00216078">
          <w:rPr>
            <w:rFonts w:hint="eastAsia"/>
          </w:rPr>
          <w:t xml:space="preserve"> below</w:t>
        </w:r>
        <w:r w:rsidRPr="00216078">
          <w:t>.</w:t>
        </w:r>
      </w:ins>
    </w:p>
    <w:p w14:paraId="75117870" w14:textId="77777777" w:rsidR="00E60DB6" w:rsidRPr="00AA0188" w:rsidRDefault="00E60DB6" w:rsidP="00E60DB6">
      <w:pPr>
        <w:spacing w:after="0"/>
        <w:rPr>
          <w:ins w:id="586" w:author="Huawei" w:date="2022-08-27T16:37:00Z"/>
          <w:rFonts w:ascii="Calibri" w:eastAsia="Times New Roman" w:hAnsi="Calibri" w:cs="Calibri"/>
          <w:color w:val="000000"/>
          <w:sz w:val="22"/>
          <w:szCs w:val="22"/>
          <w:lang w:val="en-US"/>
        </w:rPr>
      </w:pPr>
    </w:p>
    <w:p w14:paraId="3A464504" w14:textId="7D0BAD12" w:rsidR="00E60DB6" w:rsidRPr="00216078" w:rsidRDefault="00E60DB6" w:rsidP="00E60DB6">
      <w:pPr>
        <w:jc w:val="center"/>
        <w:rPr>
          <w:ins w:id="587" w:author="Huawei" w:date="2022-08-27T16:37:00Z"/>
          <w:rFonts w:ascii="Arial" w:hAnsi="Arial"/>
          <w:b/>
          <w:lang w:eastAsia="x-none"/>
        </w:rPr>
      </w:pPr>
      <w:ins w:id="588" w:author="Huawei" w:date="2022-08-27T16:37:00Z">
        <w:r w:rsidRPr="00216078">
          <w:rPr>
            <w:rFonts w:ascii="Arial" w:hAnsi="Arial"/>
            <w:b/>
            <w:lang w:eastAsia="x-none"/>
          </w:rPr>
          <w:t xml:space="preserve">Table </w:t>
        </w:r>
      </w:ins>
      <w:ins w:id="589" w:author="Huawei" w:date="2022-08-27T16:46:00Z">
        <w:r w:rsidR="00673ACE">
          <w:rPr>
            <w:rFonts w:ascii="Arial" w:hAnsi="Arial"/>
            <w:b/>
            <w:lang w:eastAsia="x-none"/>
          </w:rPr>
          <w:t>5.3</w:t>
        </w:r>
      </w:ins>
      <w:ins w:id="590" w:author="Huawei" w:date="2022-08-27T16:37:00Z">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 xml:space="preserve">1: </w:t>
        </w:r>
        <w:proofErr w:type="spellStart"/>
        <w:r w:rsidRPr="00216078">
          <w:rPr>
            <w:rFonts w:ascii="Arial" w:hAnsi="Arial"/>
            <w:b/>
            <w:lang w:eastAsia="x-none"/>
          </w:rPr>
          <w:t>ΔTIB</w:t>
        </w:r>
        <w:proofErr w:type="gramStart"/>
        <w:r w:rsidRPr="00216078">
          <w:rPr>
            <w:rFonts w:ascii="Arial" w:hAnsi="Arial"/>
            <w:b/>
            <w:lang w:eastAsia="x-none"/>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E60DB6" w:rsidRPr="00216078" w14:paraId="54D87FC6" w14:textId="77777777" w:rsidTr="00E60DB6">
        <w:trPr>
          <w:tblHeader/>
          <w:jc w:val="center"/>
          <w:ins w:id="591" w:author="Huawei" w:date="2022-08-27T16:37:00Z"/>
        </w:trPr>
        <w:tc>
          <w:tcPr>
            <w:tcW w:w="1535" w:type="dxa"/>
            <w:vAlign w:val="center"/>
          </w:tcPr>
          <w:p w14:paraId="34D28CAF" w14:textId="77777777" w:rsidR="00E60DB6" w:rsidRPr="00216078" w:rsidRDefault="00E60DB6" w:rsidP="00E60DB6">
            <w:pPr>
              <w:pStyle w:val="TAH"/>
              <w:rPr>
                <w:ins w:id="592" w:author="Huawei" w:date="2022-08-27T16:37:00Z"/>
              </w:rPr>
            </w:pPr>
            <w:ins w:id="593" w:author="Huawei" w:date="2022-08-27T16:37: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0C6BF470" w14:textId="77777777" w:rsidR="00E60DB6" w:rsidRPr="00216078" w:rsidRDefault="00E60DB6" w:rsidP="00E60DB6">
            <w:pPr>
              <w:pStyle w:val="TAH"/>
              <w:rPr>
                <w:ins w:id="594" w:author="Huawei" w:date="2022-08-27T16:37:00Z"/>
              </w:rPr>
            </w:pPr>
            <w:ins w:id="595" w:author="Huawei" w:date="2022-08-27T16:37:00Z">
              <w:r w:rsidRPr="00216078">
                <w:t>E-UTRA and NR Band</w:t>
              </w:r>
            </w:ins>
          </w:p>
        </w:tc>
        <w:tc>
          <w:tcPr>
            <w:tcW w:w="2340" w:type="dxa"/>
            <w:vAlign w:val="center"/>
          </w:tcPr>
          <w:p w14:paraId="248D1E84" w14:textId="77777777" w:rsidR="00E60DB6" w:rsidRPr="00216078" w:rsidRDefault="00E60DB6" w:rsidP="00E60DB6">
            <w:pPr>
              <w:pStyle w:val="TAH"/>
              <w:rPr>
                <w:ins w:id="596" w:author="Huawei" w:date="2022-08-27T16:37:00Z"/>
              </w:rPr>
            </w:pPr>
            <w:proofErr w:type="spellStart"/>
            <w:ins w:id="597" w:author="Huawei" w:date="2022-08-27T16:37:00Z">
              <w:r w:rsidRPr="00216078">
                <w:t>ΔT</w:t>
              </w:r>
              <w:r w:rsidRPr="00216078">
                <w:rPr>
                  <w:vertAlign w:val="subscript"/>
                </w:rPr>
                <w:t>IB,c</w:t>
              </w:r>
              <w:proofErr w:type="spellEnd"/>
              <w:r w:rsidRPr="00216078">
                <w:t xml:space="preserve"> [dB]</w:t>
              </w:r>
            </w:ins>
          </w:p>
        </w:tc>
      </w:tr>
      <w:tr w:rsidR="00E60DB6" w:rsidRPr="00216078" w14:paraId="2563D3F3" w14:textId="77777777" w:rsidTr="00E60DB6">
        <w:trPr>
          <w:jc w:val="center"/>
          <w:ins w:id="598" w:author="Huawei" w:date="2022-08-27T16:37:00Z"/>
        </w:trPr>
        <w:tc>
          <w:tcPr>
            <w:tcW w:w="1535" w:type="dxa"/>
            <w:vMerge w:val="restart"/>
            <w:vAlign w:val="center"/>
          </w:tcPr>
          <w:p w14:paraId="10AAB642" w14:textId="77777777" w:rsidR="00E60DB6" w:rsidRPr="00216078" w:rsidRDefault="00E60DB6" w:rsidP="00E60DB6">
            <w:pPr>
              <w:keepNext/>
              <w:keepLines/>
              <w:spacing w:after="0"/>
              <w:jc w:val="center"/>
              <w:rPr>
                <w:ins w:id="599" w:author="Huawei" w:date="2022-08-27T16:37:00Z"/>
                <w:rFonts w:cs="Arial"/>
                <w:lang w:val="en-US"/>
              </w:rPr>
            </w:pPr>
            <w:ins w:id="600" w:author="Huawei" w:date="2022-08-27T16:37:00Z">
              <w:r>
                <w:rPr>
                  <w:rFonts w:ascii="Arial" w:hAnsi="Arial" w:cs="Arial"/>
                  <w:sz w:val="18"/>
                  <w:szCs w:val="18"/>
                  <w:lang w:val="sv-SE" w:eastAsia="ja-JP"/>
                </w:rPr>
                <w:t>DC_28-(n)7</w:t>
              </w:r>
            </w:ins>
          </w:p>
        </w:tc>
        <w:tc>
          <w:tcPr>
            <w:tcW w:w="2049" w:type="dxa"/>
            <w:vAlign w:val="center"/>
          </w:tcPr>
          <w:p w14:paraId="001EC7F7" w14:textId="77777777" w:rsidR="00E60DB6" w:rsidRPr="00E93805" w:rsidRDefault="00E60DB6" w:rsidP="00E60DB6">
            <w:pPr>
              <w:keepNext/>
              <w:keepLines/>
              <w:spacing w:after="0"/>
              <w:jc w:val="center"/>
              <w:rPr>
                <w:ins w:id="601" w:author="Huawei" w:date="2022-08-27T16:37:00Z"/>
                <w:rFonts w:ascii="Arial" w:hAnsi="Arial" w:cs="Arial"/>
                <w:sz w:val="18"/>
                <w:szCs w:val="18"/>
                <w:lang w:val="en-US" w:eastAsia="ja-JP"/>
              </w:rPr>
            </w:pPr>
            <w:ins w:id="602" w:author="Huawei" w:date="2022-08-27T16:37:00Z">
              <w:r>
                <w:rPr>
                  <w:rFonts w:ascii="Arial" w:hAnsi="Arial" w:cs="Arial"/>
                  <w:sz w:val="18"/>
                  <w:szCs w:val="18"/>
                  <w:lang w:val="sv-SE" w:eastAsia="ja-JP"/>
                </w:rPr>
                <w:t>28</w:t>
              </w:r>
            </w:ins>
          </w:p>
        </w:tc>
        <w:tc>
          <w:tcPr>
            <w:tcW w:w="2340" w:type="dxa"/>
            <w:vAlign w:val="center"/>
          </w:tcPr>
          <w:p w14:paraId="37E9F4DF" w14:textId="77777777" w:rsidR="00E60DB6" w:rsidRPr="00216078" w:rsidRDefault="00E60DB6" w:rsidP="00E60DB6">
            <w:pPr>
              <w:pStyle w:val="TAC"/>
              <w:rPr>
                <w:ins w:id="603" w:author="Huawei" w:date="2022-08-27T16:37:00Z"/>
              </w:rPr>
            </w:pPr>
            <w:ins w:id="604" w:author="Huawei" w:date="2022-08-27T16:37:00Z">
              <w:r w:rsidRPr="00EF5447">
                <w:rPr>
                  <w:rFonts w:cs="Arial"/>
                  <w:szCs w:val="18"/>
                </w:rPr>
                <w:t>0.</w:t>
              </w:r>
              <w:r>
                <w:rPr>
                  <w:rFonts w:cs="Arial"/>
                  <w:szCs w:val="18"/>
                </w:rPr>
                <w:t>3</w:t>
              </w:r>
            </w:ins>
          </w:p>
        </w:tc>
      </w:tr>
      <w:tr w:rsidR="00E60DB6" w:rsidRPr="00216078" w14:paraId="11C6A4A9" w14:textId="77777777" w:rsidTr="00E60DB6">
        <w:trPr>
          <w:jc w:val="center"/>
          <w:ins w:id="605" w:author="Huawei" w:date="2022-08-27T16:37:00Z"/>
        </w:trPr>
        <w:tc>
          <w:tcPr>
            <w:tcW w:w="1535" w:type="dxa"/>
            <w:vMerge/>
            <w:vAlign w:val="center"/>
          </w:tcPr>
          <w:p w14:paraId="01C6D757" w14:textId="77777777" w:rsidR="00E60DB6" w:rsidRPr="00042DDD" w:rsidRDefault="00E60DB6" w:rsidP="00E60DB6">
            <w:pPr>
              <w:keepNext/>
              <w:keepLines/>
              <w:spacing w:after="0"/>
              <w:jc w:val="center"/>
              <w:rPr>
                <w:ins w:id="606" w:author="Huawei" w:date="2022-08-27T16:37:00Z"/>
                <w:rFonts w:ascii="Arial" w:hAnsi="Arial" w:cs="Arial"/>
                <w:sz w:val="18"/>
                <w:lang w:val="en-US" w:eastAsia="ja-JP"/>
              </w:rPr>
            </w:pPr>
          </w:p>
        </w:tc>
        <w:tc>
          <w:tcPr>
            <w:tcW w:w="2049" w:type="dxa"/>
            <w:vAlign w:val="center"/>
          </w:tcPr>
          <w:p w14:paraId="443FD1B6" w14:textId="77777777" w:rsidR="00E60DB6" w:rsidRDefault="00E60DB6" w:rsidP="00E60DB6">
            <w:pPr>
              <w:keepNext/>
              <w:keepLines/>
              <w:spacing w:after="0"/>
              <w:jc w:val="center"/>
              <w:rPr>
                <w:ins w:id="607" w:author="Huawei" w:date="2022-08-27T16:37:00Z"/>
                <w:rFonts w:ascii="Arial" w:hAnsi="Arial" w:cs="Arial"/>
                <w:sz w:val="18"/>
                <w:szCs w:val="18"/>
                <w:lang w:val="sv-SE" w:eastAsia="ja-JP"/>
              </w:rPr>
            </w:pPr>
            <w:ins w:id="608" w:author="Huawei" w:date="2022-08-27T16:37:00Z">
              <w:r>
                <w:rPr>
                  <w:rFonts w:ascii="Arial" w:hAnsi="Arial" w:cs="Arial"/>
                  <w:sz w:val="18"/>
                  <w:szCs w:val="18"/>
                  <w:lang w:val="sv-SE" w:eastAsia="ja-JP"/>
                </w:rPr>
                <w:t>7</w:t>
              </w:r>
            </w:ins>
          </w:p>
        </w:tc>
        <w:tc>
          <w:tcPr>
            <w:tcW w:w="2340" w:type="dxa"/>
            <w:vAlign w:val="center"/>
          </w:tcPr>
          <w:p w14:paraId="5F5D1A4B" w14:textId="77777777" w:rsidR="00E60DB6" w:rsidRPr="001D386E" w:rsidRDefault="00E60DB6" w:rsidP="00E60DB6">
            <w:pPr>
              <w:pStyle w:val="TAC"/>
              <w:rPr>
                <w:ins w:id="609" w:author="Huawei" w:date="2022-08-27T16:37:00Z"/>
                <w:rFonts w:cs="Arial"/>
              </w:rPr>
            </w:pPr>
            <w:ins w:id="610" w:author="Huawei" w:date="2022-08-27T16:37:00Z">
              <w:r w:rsidRPr="00EF5447">
                <w:rPr>
                  <w:rFonts w:eastAsia="Calibri" w:cs="Arial"/>
                  <w:szCs w:val="18"/>
                  <w:lang w:eastAsia="ja-JP"/>
                </w:rPr>
                <w:t>0.</w:t>
              </w:r>
              <w:r>
                <w:rPr>
                  <w:rFonts w:eastAsia="Calibri" w:cs="Arial"/>
                  <w:szCs w:val="18"/>
                  <w:lang w:eastAsia="ja-JP"/>
                </w:rPr>
                <w:t>3</w:t>
              </w:r>
            </w:ins>
          </w:p>
        </w:tc>
      </w:tr>
      <w:tr w:rsidR="00E60DB6" w:rsidRPr="00216078" w14:paraId="4987AB73" w14:textId="77777777" w:rsidTr="00E60DB6">
        <w:trPr>
          <w:jc w:val="center"/>
          <w:ins w:id="611" w:author="Huawei" w:date="2022-08-27T16:37:00Z"/>
        </w:trPr>
        <w:tc>
          <w:tcPr>
            <w:tcW w:w="1535" w:type="dxa"/>
            <w:vMerge/>
            <w:vAlign w:val="center"/>
          </w:tcPr>
          <w:p w14:paraId="0CA7B313" w14:textId="77777777" w:rsidR="00E60DB6" w:rsidRPr="00042DDD" w:rsidRDefault="00E60DB6" w:rsidP="00E60DB6">
            <w:pPr>
              <w:keepNext/>
              <w:keepLines/>
              <w:spacing w:after="0"/>
              <w:jc w:val="center"/>
              <w:rPr>
                <w:ins w:id="612" w:author="Huawei" w:date="2022-08-27T16:37:00Z"/>
                <w:rFonts w:ascii="Arial" w:hAnsi="Arial" w:cs="Arial"/>
                <w:sz w:val="18"/>
                <w:lang w:val="en-US" w:eastAsia="ja-JP"/>
              </w:rPr>
            </w:pPr>
          </w:p>
        </w:tc>
        <w:tc>
          <w:tcPr>
            <w:tcW w:w="2049" w:type="dxa"/>
            <w:vAlign w:val="center"/>
          </w:tcPr>
          <w:p w14:paraId="188DA4EA" w14:textId="77777777" w:rsidR="00E60DB6" w:rsidRDefault="00E60DB6" w:rsidP="00E60DB6">
            <w:pPr>
              <w:keepNext/>
              <w:keepLines/>
              <w:spacing w:after="0"/>
              <w:jc w:val="center"/>
              <w:rPr>
                <w:ins w:id="613" w:author="Huawei" w:date="2022-08-27T16:37:00Z"/>
                <w:rFonts w:ascii="Arial" w:hAnsi="Arial" w:cs="Arial"/>
                <w:sz w:val="18"/>
                <w:szCs w:val="18"/>
                <w:lang w:val="sv-SE" w:eastAsia="ja-JP"/>
              </w:rPr>
            </w:pPr>
            <w:ins w:id="614" w:author="Huawei" w:date="2022-08-27T16:37:00Z">
              <w:r>
                <w:rPr>
                  <w:rFonts w:ascii="Arial" w:hAnsi="Arial" w:cs="Arial"/>
                  <w:sz w:val="18"/>
                  <w:szCs w:val="18"/>
                  <w:lang w:val="sv-SE" w:eastAsia="ja-JP"/>
                </w:rPr>
                <w:t>n7</w:t>
              </w:r>
            </w:ins>
          </w:p>
        </w:tc>
        <w:tc>
          <w:tcPr>
            <w:tcW w:w="2340" w:type="dxa"/>
            <w:vAlign w:val="center"/>
          </w:tcPr>
          <w:p w14:paraId="0CFC63A7" w14:textId="77777777" w:rsidR="00E60DB6" w:rsidRPr="001D386E" w:rsidRDefault="00E60DB6" w:rsidP="00E60DB6">
            <w:pPr>
              <w:pStyle w:val="TAC"/>
              <w:rPr>
                <w:ins w:id="615" w:author="Huawei" w:date="2022-08-27T16:37:00Z"/>
                <w:lang w:eastAsia="ja-JP"/>
              </w:rPr>
            </w:pPr>
            <w:ins w:id="616" w:author="Huawei" w:date="2022-08-27T16:37:00Z">
              <w:r w:rsidRPr="00EF5447">
                <w:rPr>
                  <w:rFonts w:eastAsia="Calibri" w:cs="Arial"/>
                  <w:szCs w:val="18"/>
                </w:rPr>
                <w:t>0.</w:t>
              </w:r>
              <w:r>
                <w:rPr>
                  <w:rFonts w:eastAsia="Calibri" w:cs="Arial"/>
                  <w:szCs w:val="18"/>
                </w:rPr>
                <w:t>3</w:t>
              </w:r>
            </w:ins>
          </w:p>
        </w:tc>
      </w:tr>
    </w:tbl>
    <w:p w14:paraId="74C933F0" w14:textId="77777777" w:rsidR="00E60DB6" w:rsidRPr="00216078" w:rsidRDefault="00E60DB6" w:rsidP="00E60DB6">
      <w:pPr>
        <w:ind w:left="720"/>
        <w:rPr>
          <w:ins w:id="617" w:author="Huawei" w:date="2022-08-27T16:37:00Z"/>
        </w:rPr>
      </w:pPr>
    </w:p>
    <w:p w14:paraId="65DA843B" w14:textId="246EFDCD" w:rsidR="00E60DB6" w:rsidRPr="00216078" w:rsidRDefault="00E60DB6" w:rsidP="00E60DB6">
      <w:pPr>
        <w:jc w:val="center"/>
        <w:rPr>
          <w:ins w:id="618" w:author="Huawei" w:date="2022-08-27T16:37:00Z"/>
          <w:rFonts w:ascii="Arial" w:hAnsi="Arial"/>
          <w:b/>
          <w:lang w:eastAsia="x-none"/>
        </w:rPr>
      </w:pPr>
      <w:ins w:id="619" w:author="Huawei" w:date="2022-08-27T16:37:00Z">
        <w:r w:rsidRPr="00216078">
          <w:rPr>
            <w:rFonts w:ascii="Arial" w:hAnsi="Arial"/>
            <w:b/>
            <w:lang w:eastAsia="x-none"/>
          </w:rPr>
          <w:t xml:space="preserve">Table </w:t>
        </w:r>
      </w:ins>
      <w:ins w:id="620" w:author="Huawei" w:date="2022-08-27T16:46:00Z">
        <w:r w:rsidR="00673ACE">
          <w:rPr>
            <w:rFonts w:ascii="Arial" w:hAnsi="Arial"/>
            <w:b/>
            <w:lang w:eastAsia="x-none"/>
          </w:rPr>
          <w:t>5.3</w:t>
        </w:r>
      </w:ins>
      <w:ins w:id="621" w:author="Huawei" w:date="2022-08-27T16:37:00Z">
        <w:r w:rsidRPr="00216078">
          <w:rPr>
            <w:rFonts w:ascii="Arial" w:hAnsi="Arial"/>
            <w:b/>
            <w:lang w:eastAsia="x-none"/>
          </w:rPr>
          <w:t>.</w:t>
        </w:r>
        <w:r>
          <w:rPr>
            <w:rFonts w:ascii="Arial" w:hAnsi="Arial"/>
            <w:b/>
            <w:lang w:eastAsia="x-none"/>
          </w:rPr>
          <w:t>3</w:t>
        </w:r>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E60DB6" w:rsidRPr="00216078" w14:paraId="175DA967" w14:textId="77777777" w:rsidTr="00E60DB6">
        <w:trPr>
          <w:tblHeader/>
          <w:jc w:val="center"/>
          <w:ins w:id="622" w:author="Huawei" w:date="2022-08-27T16:37:00Z"/>
        </w:trPr>
        <w:tc>
          <w:tcPr>
            <w:tcW w:w="1535" w:type="dxa"/>
            <w:vAlign w:val="center"/>
          </w:tcPr>
          <w:p w14:paraId="0B0FC9FE" w14:textId="77777777" w:rsidR="00E60DB6" w:rsidRPr="00216078" w:rsidRDefault="00E60DB6" w:rsidP="00E60DB6">
            <w:pPr>
              <w:pStyle w:val="TAH"/>
              <w:rPr>
                <w:ins w:id="623" w:author="Huawei" w:date="2022-08-27T16:37:00Z"/>
              </w:rPr>
            </w:pPr>
            <w:ins w:id="624" w:author="Huawei" w:date="2022-08-27T16:37:00Z">
              <w:r w:rsidRPr="00216078">
                <w:t xml:space="preserve">Inter-band </w:t>
              </w:r>
              <w:r w:rsidRPr="00216078">
                <w:rPr>
                  <w:rFonts w:hint="eastAsia"/>
                  <w:lang w:eastAsia="ja-JP"/>
                </w:rPr>
                <w:t>DC</w:t>
              </w:r>
              <w:r w:rsidRPr="00216078">
                <w:t xml:space="preserve"> Configuration</w:t>
              </w:r>
            </w:ins>
          </w:p>
        </w:tc>
        <w:tc>
          <w:tcPr>
            <w:tcW w:w="2052" w:type="dxa"/>
            <w:vAlign w:val="center"/>
          </w:tcPr>
          <w:p w14:paraId="77C4C0BB" w14:textId="77777777" w:rsidR="00E60DB6" w:rsidRPr="00216078" w:rsidRDefault="00E60DB6" w:rsidP="00E60DB6">
            <w:pPr>
              <w:pStyle w:val="TAH"/>
              <w:rPr>
                <w:ins w:id="625" w:author="Huawei" w:date="2022-08-27T16:37:00Z"/>
              </w:rPr>
            </w:pPr>
            <w:ins w:id="626" w:author="Huawei" w:date="2022-08-27T16:37:00Z">
              <w:r w:rsidRPr="00216078">
                <w:t>E-UTRA and NR Band</w:t>
              </w:r>
            </w:ins>
          </w:p>
        </w:tc>
        <w:tc>
          <w:tcPr>
            <w:tcW w:w="2340" w:type="dxa"/>
            <w:vAlign w:val="center"/>
          </w:tcPr>
          <w:p w14:paraId="5222AD42" w14:textId="77777777" w:rsidR="00E60DB6" w:rsidRPr="00216078" w:rsidRDefault="00E60DB6" w:rsidP="00E60DB6">
            <w:pPr>
              <w:pStyle w:val="TAH"/>
              <w:rPr>
                <w:ins w:id="627" w:author="Huawei" w:date="2022-08-27T16:37:00Z"/>
              </w:rPr>
            </w:pPr>
            <w:ins w:id="628" w:author="Huawei" w:date="2022-08-27T16:37:00Z">
              <w:r w:rsidRPr="00216078">
                <w:t>ΔR</w:t>
              </w:r>
              <w:r w:rsidRPr="00216078">
                <w:rPr>
                  <w:vertAlign w:val="subscript"/>
                </w:rPr>
                <w:t>IB</w:t>
              </w:r>
              <w:r w:rsidRPr="00216078">
                <w:t xml:space="preserve"> [dB]</w:t>
              </w:r>
            </w:ins>
          </w:p>
        </w:tc>
      </w:tr>
      <w:tr w:rsidR="00E60DB6" w:rsidRPr="00216078" w14:paraId="21DE09B6" w14:textId="77777777" w:rsidTr="00E60DB6">
        <w:trPr>
          <w:jc w:val="center"/>
          <w:ins w:id="629" w:author="Huawei" w:date="2022-08-27T16:37:00Z"/>
        </w:trPr>
        <w:tc>
          <w:tcPr>
            <w:tcW w:w="1535" w:type="dxa"/>
            <w:vMerge w:val="restart"/>
            <w:vAlign w:val="center"/>
          </w:tcPr>
          <w:p w14:paraId="7F388185" w14:textId="77777777" w:rsidR="00E60DB6" w:rsidRPr="00216078" w:rsidRDefault="00E60DB6" w:rsidP="00E60DB6">
            <w:pPr>
              <w:keepNext/>
              <w:keepLines/>
              <w:spacing w:after="0"/>
              <w:jc w:val="center"/>
              <w:rPr>
                <w:ins w:id="630" w:author="Huawei" w:date="2022-08-27T16:37:00Z"/>
              </w:rPr>
            </w:pPr>
            <w:ins w:id="631" w:author="Huawei" w:date="2022-08-27T16:37:00Z">
              <w:r>
                <w:rPr>
                  <w:rFonts w:ascii="Arial" w:hAnsi="Arial" w:cs="Arial"/>
                  <w:sz w:val="18"/>
                  <w:szCs w:val="18"/>
                  <w:lang w:val="sv-SE" w:eastAsia="ja-JP"/>
                </w:rPr>
                <w:t>DC_28-(n)7</w:t>
              </w:r>
            </w:ins>
          </w:p>
        </w:tc>
        <w:tc>
          <w:tcPr>
            <w:tcW w:w="2052" w:type="dxa"/>
            <w:vAlign w:val="center"/>
          </w:tcPr>
          <w:p w14:paraId="35CDD8DB" w14:textId="77777777" w:rsidR="00E60DB6" w:rsidRPr="00216078" w:rsidRDefault="00E60DB6" w:rsidP="00E60DB6">
            <w:pPr>
              <w:pStyle w:val="TAC"/>
              <w:rPr>
                <w:ins w:id="632" w:author="Huawei" w:date="2022-08-27T16:37:00Z"/>
                <w:lang w:val="en-US" w:eastAsia="ja-JP"/>
              </w:rPr>
            </w:pPr>
            <w:ins w:id="633" w:author="Huawei" w:date="2022-08-27T16:37:00Z">
              <w:r>
                <w:rPr>
                  <w:rFonts w:cs="Arial"/>
                  <w:szCs w:val="18"/>
                  <w:lang w:val="sv-SE" w:eastAsia="ja-JP"/>
                </w:rPr>
                <w:t>28</w:t>
              </w:r>
            </w:ins>
          </w:p>
        </w:tc>
        <w:tc>
          <w:tcPr>
            <w:tcW w:w="2340" w:type="dxa"/>
            <w:vAlign w:val="center"/>
          </w:tcPr>
          <w:p w14:paraId="3505280B" w14:textId="77777777" w:rsidR="00E60DB6" w:rsidRPr="00216078" w:rsidRDefault="00E60DB6" w:rsidP="00E60DB6">
            <w:pPr>
              <w:pStyle w:val="TAC"/>
              <w:rPr>
                <w:ins w:id="634" w:author="Huawei" w:date="2022-08-27T16:37:00Z"/>
                <w:rFonts w:cs="Arial"/>
                <w:lang w:eastAsia="zh-CN"/>
              </w:rPr>
            </w:pPr>
            <w:ins w:id="635" w:author="Huawei" w:date="2022-08-27T16:37:00Z">
              <w:r>
                <w:rPr>
                  <w:lang w:eastAsia="zh-CN"/>
                </w:rPr>
                <w:t>0</w:t>
              </w:r>
            </w:ins>
          </w:p>
        </w:tc>
      </w:tr>
      <w:tr w:rsidR="00E60DB6" w:rsidRPr="00216078" w14:paraId="3734D6A2" w14:textId="77777777" w:rsidTr="00E60DB6">
        <w:trPr>
          <w:jc w:val="center"/>
          <w:ins w:id="636" w:author="Huawei" w:date="2022-08-27T16:37:00Z"/>
        </w:trPr>
        <w:tc>
          <w:tcPr>
            <w:tcW w:w="1535" w:type="dxa"/>
            <w:vMerge/>
            <w:vAlign w:val="center"/>
          </w:tcPr>
          <w:p w14:paraId="5E274B2E" w14:textId="77777777" w:rsidR="00E60DB6" w:rsidRPr="00216078" w:rsidRDefault="00E60DB6" w:rsidP="00E60DB6">
            <w:pPr>
              <w:pStyle w:val="TAC"/>
              <w:rPr>
                <w:ins w:id="637" w:author="Huawei" w:date="2022-08-27T16:37:00Z"/>
              </w:rPr>
            </w:pPr>
          </w:p>
        </w:tc>
        <w:tc>
          <w:tcPr>
            <w:tcW w:w="2052" w:type="dxa"/>
            <w:vAlign w:val="center"/>
          </w:tcPr>
          <w:p w14:paraId="247C092A" w14:textId="77777777" w:rsidR="00E60DB6" w:rsidRDefault="00E60DB6" w:rsidP="00E60DB6">
            <w:pPr>
              <w:pStyle w:val="TAC"/>
              <w:rPr>
                <w:ins w:id="638" w:author="Huawei" w:date="2022-08-27T16:37:00Z"/>
                <w:rFonts w:cs="Arial"/>
                <w:lang w:val="sv-SE" w:eastAsia="ja-JP"/>
              </w:rPr>
            </w:pPr>
            <w:ins w:id="639" w:author="Huawei" w:date="2022-08-27T16:37:00Z">
              <w:r>
                <w:rPr>
                  <w:rFonts w:cs="Arial"/>
                  <w:szCs w:val="18"/>
                  <w:lang w:val="sv-SE" w:eastAsia="ja-JP"/>
                </w:rPr>
                <w:t>7</w:t>
              </w:r>
            </w:ins>
          </w:p>
        </w:tc>
        <w:tc>
          <w:tcPr>
            <w:tcW w:w="2340" w:type="dxa"/>
            <w:vAlign w:val="center"/>
          </w:tcPr>
          <w:p w14:paraId="457867D9" w14:textId="77777777" w:rsidR="00E60DB6" w:rsidRPr="001D386E" w:rsidRDefault="00E60DB6" w:rsidP="00E60DB6">
            <w:pPr>
              <w:pStyle w:val="TAC"/>
              <w:rPr>
                <w:ins w:id="640" w:author="Huawei" w:date="2022-08-27T16:37:00Z"/>
                <w:rFonts w:cs="Arial"/>
              </w:rPr>
            </w:pPr>
            <w:ins w:id="641" w:author="Huawei" w:date="2022-08-27T16:37:00Z">
              <w:r w:rsidRPr="00EF5447">
                <w:t>0</w:t>
              </w:r>
            </w:ins>
          </w:p>
        </w:tc>
      </w:tr>
      <w:tr w:rsidR="00E60DB6" w:rsidRPr="00216078" w14:paraId="15C2BE75" w14:textId="77777777" w:rsidTr="00E60DB6">
        <w:trPr>
          <w:jc w:val="center"/>
          <w:ins w:id="642" w:author="Huawei" w:date="2022-08-27T16:37:00Z"/>
        </w:trPr>
        <w:tc>
          <w:tcPr>
            <w:tcW w:w="1535" w:type="dxa"/>
            <w:vMerge/>
            <w:vAlign w:val="center"/>
          </w:tcPr>
          <w:p w14:paraId="011AE6C9" w14:textId="77777777" w:rsidR="00E60DB6" w:rsidRPr="00216078" w:rsidRDefault="00E60DB6" w:rsidP="00E60DB6">
            <w:pPr>
              <w:pStyle w:val="TAC"/>
              <w:rPr>
                <w:ins w:id="643" w:author="Huawei" w:date="2022-08-27T16:37:00Z"/>
              </w:rPr>
            </w:pPr>
          </w:p>
        </w:tc>
        <w:tc>
          <w:tcPr>
            <w:tcW w:w="2052" w:type="dxa"/>
            <w:vAlign w:val="center"/>
          </w:tcPr>
          <w:p w14:paraId="00147002" w14:textId="77777777" w:rsidR="00E60DB6" w:rsidRDefault="00E60DB6" w:rsidP="00E60DB6">
            <w:pPr>
              <w:pStyle w:val="TAC"/>
              <w:rPr>
                <w:ins w:id="644" w:author="Huawei" w:date="2022-08-27T16:37:00Z"/>
                <w:rFonts w:cs="Arial"/>
                <w:szCs w:val="18"/>
                <w:lang w:val="sv-SE" w:eastAsia="ja-JP"/>
              </w:rPr>
            </w:pPr>
            <w:ins w:id="645" w:author="Huawei" w:date="2022-08-27T16:37:00Z">
              <w:r>
                <w:rPr>
                  <w:rFonts w:cs="Arial"/>
                  <w:szCs w:val="18"/>
                  <w:lang w:val="sv-SE" w:eastAsia="ja-JP"/>
                </w:rPr>
                <w:t>n7</w:t>
              </w:r>
            </w:ins>
          </w:p>
        </w:tc>
        <w:tc>
          <w:tcPr>
            <w:tcW w:w="2340" w:type="dxa"/>
            <w:vAlign w:val="center"/>
          </w:tcPr>
          <w:p w14:paraId="2B19BF0A" w14:textId="77777777" w:rsidR="00E60DB6" w:rsidRPr="001D386E" w:rsidRDefault="00E60DB6" w:rsidP="00E60DB6">
            <w:pPr>
              <w:pStyle w:val="TAC"/>
              <w:rPr>
                <w:ins w:id="646" w:author="Huawei" w:date="2022-08-27T16:37:00Z"/>
                <w:lang w:eastAsia="ja-JP"/>
              </w:rPr>
            </w:pPr>
            <w:ins w:id="647" w:author="Huawei" w:date="2022-08-27T16:37:00Z">
              <w:r w:rsidRPr="00EF5447">
                <w:t>0</w:t>
              </w:r>
            </w:ins>
          </w:p>
        </w:tc>
      </w:tr>
    </w:tbl>
    <w:p w14:paraId="6B11575F" w14:textId="77777777" w:rsidR="00E60DB6" w:rsidRPr="00491529" w:rsidRDefault="00E60DB6" w:rsidP="00E60DB6">
      <w:pPr>
        <w:rPr>
          <w:ins w:id="648" w:author="Huawei" w:date="2022-08-27T16:37:00Z"/>
          <w:highlight w:val="yellow"/>
          <w:lang w:eastAsia="ko-KR"/>
        </w:rPr>
      </w:pPr>
    </w:p>
    <w:p w14:paraId="1351B6F0" w14:textId="0368A896" w:rsidR="00E60DB6" w:rsidRDefault="00673ACE" w:rsidP="00E60DB6">
      <w:pPr>
        <w:keepNext/>
        <w:keepLines/>
        <w:spacing w:before="120"/>
        <w:ind w:left="1134" w:hanging="1134"/>
        <w:outlineLvl w:val="2"/>
        <w:rPr>
          <w:ins w:id="649" w:author="Huawei" w:date="2022-08-27T16:37:00Z"/>
          <w:rFonts w:ascii="Arial" w:hAnsi="Arial" w:cs="Arial"/>
          <w:sz w:val="28"/>
          <w:szCs w:val="28"/>
          <w:lang w:val="en-US"/>
        </w:rPr>
      </w:pPr>
      <w:ins w:id="650" w:author="Huawei" w:date="2022-08-27T16:46:00Z">
        <w:r>
          <w:rPr>
            <w:rFonts w:ascii="Arial" w:hAnsi="Arial" w:cs="Arial"/>
            <w:sz w:val="28"/>
            <w:szCs w:val="28"/>
            <w:lang w:val="en-US"/>
          </w:rPr>
          <w:t>5.3</w:t>
        </w:r>
      </w:ins>
      <w:ins w:id="651" w:author="Huawei" w:date="2022-08-27T16:37:00Z">
        <w:r w:rsidR="00E60DB6">
          <w:rPr>
            <w:rFonts w:ascii="Arial" w:hAnsi="Arial" w:cs="Arial"/>
            <w:sz w:val="28"/>
            <w:szCs w:val="28"/>
            <w:lang w:val="en-US" w:eastAsia="zh-CN"/>
          </w:rPr>
          <w:t>.4</w:t>
        </w:r>
        <w:r w:rsidR="00E60DB6">
          <w:rPr>
            <w:rFonts w:ascii="Arial" w:hAnsi="Arial" w:cs="Arial"/>
            <w:sz w:val="28"/>
            <w:szCs w:val="28"/>
            <w:lang w:val="en-US" w:eastAsia="sv-SE"/>
          </w:rPr>
          <w:tab/>
        </w:r>
        <w:r w:rsidR="00E60DB6">
          <w:rPr>
            <w:rFonts w:ascii="Arial" w:hAnsi="Arial" w:cs="Arial"/>
            <w:sz w:val="28"/>
            <w:szCs w:val="28"/>
            <w:lang w:val="en-US"/>
          </w:rPr>
          <w:t>REFSENS requirements</w:t>
        </w:r>
      </w:ins>
    </w:p>
    <w:p w14:paraId="4AD5FBAE" w14:textId="40E3C1C5" w:rsidR="00E60DB6" w:rsidRDefault="00E60DB6" w:rsidP="00E60DB6">
      <w:pPr>
        <w:rPr>
          <w:ins w:id="652" w:author="Huawei" w:date="2022-08-27T16:38:00Z"/>
        </w:rPr>
      </w:pPr>
      <w:ins w:id="653" w:author="Huawei" w:date="2022-08-27T16:37:00Z">
        <w:r>
          <w:t>There are no IMD impact from UL 28_7 affecting DL band 28 or band n7.</w:t>
        </w:r>
      </w:ins>
    </w:p>
    <w:p w14:paraId="31B2A400" w14:textId="3BB2FC67" w:rsidR="00E60DB6" w:rsidRPr="002C1F2B" w:rsidRDefault="00673ACE" w:rsidP="002C1F2B">
      <w:pPr>
        <w:pStyle w:val="21"/>
        <w:rPr>
          <w:ins w:id="654" w:author="Huawei" w:date="2022-08-27T16:38:00Z"/>
          <w:rPrChange w:id="655" w:author="Huawei" w:date="2022-08-29T11:14:00Z">
            <w:rPr>
              <w:ins w:id="656" w:author="Huawei" w:date="2022-08-27T16:38:00Z"/>
              <w:rFonts w:ascii="Arial" w:hAnsi="Arial" w:cs="Arial"/>
              <w:sz w:val="32"/>
              <w:lang w:val="en-US" w:eastAsia="ja-JP"/>
            </w:rPr>
          </w:rPrChange>
        </w:rPr>
        <w:pPrChange w:id="657" w:author="Huawei" w:date="2022-08-29T11:14:00Z">
          <w:pPr>
            <w:keepNext/>
            <w:keepLines/>
            <w:spacing w:before="180"/>
            <w:ind w:left="1134" w:hanging="1134"/>
            <w:outlineLvl w:val="1"/>
          </w:pPr>
        </w:pPrChange>
      </w:pPr>
      <w:bookmarkStart w:id="658" w:name="_Toc112664224"/>
      <w:ins w:id="659" w:author="Huawei" w:date="2022-08-27T16:46:00Z">
        <w:r w:rsidRPr="002C1F2B">
          <w:rPr>
            <w:rPrChange w:id="660" w:author="Huawei" w:date="2022-08-29T11:14:00Z">
              <w:rPr>
                <w:rFonts w:ascii="Arial" w:hAnsi="Arial" w:cs="Arial"/>
                <w:sz w:val="32"/>
                <w:lang w:val="en-US"/>
              </w:rPr>
            </w:rPrChange>
          </w:rPr>
          <w:t>5.4</w:t>
        </w:r>
      </w:ins>
      <w:ins w:id="661" w:author="Huawei" w:date="2022-08-27T16:38:00Z">
        <w:r w:rsidR="00E60DB6" w:rsidRPr="002C1F2B">
          <w:rPr>
            <w:rPrChange w:id="662" w:author="Huawei" w:date="2022-08-29T11:14:00Z">
              <w:rPr>
                <w:rFonts w:ascii="Arial" w:hAnsi="Arial" w:cs="Arial"/>
                <w:sz w:val="32"/>
                <w:lang w:val="en-US"/>
              </w:rPr>
            </w:rPrChange>
          </w:rPr>
          <w:tab/>
          <w:t>DC_1-26_n78</w:t>
        </w:r>
        <w:bookmarkEnd w:id="658"/>
      </w:ins>
    </w:p>
    <w:p w14:paraId="2D4A5856" w14:textId="7953F755" w:rsidR="00E60DB6" w:rsidRPr="00216078" w:rsidRDefault="00673ACE" w:rsidP="00E60DB6">
      <w:pPr>
        <w:keepNext/>
        <w:keepLines/>
        <w:spacing w:before="120"/>
        <w:ind w:left="1134" w:hanging="1134"/>
        <w:outlineLvl w:val="2"/>
        <w:rPr>
          <w:ins w:id="663" w:author="Huawei" w:date="2022-08-27T16:38:00Z"/>
          <w:rFonts w:ascii="Arial" w:hAnsi="Arial" w:cs="Arial"/>
          <w:sz w:val="28"/>
          <w:szCs w:val="28"/>
          <w:lang w:val="en-US" w:eastAsia="ja-JP"/>
        </w:rPr>
      </w:pPr>
      <w:ins w:id="664" w:author="Huawei" w:date="2022-08-27T16:46:00Z">
        <w:r>
          <w:rPr>
            <w:rFonts w:ascii="Arial" w:hAnsi="Arial" w:cs="Arial"/>
            <w:sz w:val="28"/>
            <w:szCs w:val="28"/>
            <w:lang w:val="en-US" w:eastAsia="zh-CN"/>
          </w:rPr>
          <w:t>5.4</w:t>
        </w:r>
      </w:ins>
      <w:ins w:id="665" w:author="Huawei" w:date="2022-08-27T16:38:00Z">
        <w:r w:rsidR="00E60DB6" w:rsidRPr="00216078">
          <w:rPr>
            <w:rFonts w:ascii="Arial" w:hAnsi="Arial" w:cs="Arial"/>
            <w:sz w:val="28"/>
            <w:szCs w:val="28"/>
            <w:lang w:val="en-US"/>
          </w:rPr>
          <w:t>.</w:t>
        </w:r>
        <w:r w:rsidR="00E60DB6" w:rsidRPr="00216078">
          <w:rPr>
            <w:rFonts w:ascii="Arial" w:hAnsi="Arial" w:cs="Arial"/>
            <w:sz w:val="28"/>
            <w:szCs w:val="28"/>
            <w:lang w:val="en-US" w:eastAsia="zh-CN"/>
          </w:rPr>
          <w:t>1</w:t>
        </w:r>
        <w:r w:rsidR="00E60DB6" w:rsidRPr="00216078">
          <w:rPr>
            <w:rFonts w:ascii="Arial" w:hAnsi="Arial" w:cs="Arial"/>
            <w:sz w:val="28"/>
            <w:szCs w:val="28"/>
            <w:lang w:val="en-US"/>
          </w:rPr>
          <w:tab/>
        </w:r>
        <w:r w:rsidR="00E60DB6" w:rsidRPr="00216078">
          <w:rPr>
            <w:rFonts w:ascii="Arial" w:hAnsi="Arial" w:cs="Arial"/>
            <w:sz w:val="28"/>
            <w:szCs w:val="28"/>
            <w:lang w:val="en-US" w:eastAsia="zh-CN"/>
          </w:rPr>
          <w:t>O</w:t>
        </w:r>
        <w:r w:rsidR="00E60DB6" w:rsidRPr="00216078">
          <w:rPr>
            <w:rFonts w:ascii="Arial" w:hAnsi="Arial" w:cs="Arial"/>
            <w:sz w:val="28"/>
            <w:szCs w:val="28"/>
            <w:lang w:val="en-US"/>
          </w:rPr>
          <w:t>perating bands</w:t>
        </w:r>
        <w:r w:rsidR="00E60DB6" w:rsidRPr="00216078">
          <w:rPr>
            <w:rFonts w:ascii="Arial" w:hAnsi="Arial" w:cs="Arial"/>
            <w:sz w:val="28"/>
            <w:szCs w:val="28"/>
            <w:lang w:val="en-US" w:eastAsia="zh-CN"/>
          </w:rPr>
          <w:t xml:space="preserve"> for EN-</w:t>
        </w:r>
        <w:r w:rsidR="00E60DB6" w:rsidRPr="00216078">
          <w:rPr>
            <w:rFonts w:ascii="Arial" w:hAnsi="Arial" w:cs="Arial" w:hint="eastAsia"/>
            <w:sz w:val="28"/>
            <w:szCs w:val="28"/>
            <w:lang w:val="en-US" w:eastAsia="ja-JP"/>
          </w:rPr>
          <w:t>DC</w:t>
        </w:r>
      </w:ins>
    </w:p>
    <w:p w14:paraId="182BA7E6" w14:textId="4BBD3209" w:rsidR="00E60DB6" w:rsidRPr="00216078" w:rsidRDefault="00E60DB6" w:rsidP="00E60DB6">
      <w:pPr>
        <w:pStyle w:val="TH"/>
        <w:rPr>
          <w:ins w:id="666" w:author="Huawei" w:date="2022-08-27T16:38:00Z"/>
          <w:lang w:eastAsia="ja-JP"/>
        </w:rPr>
      </w:pPr>
      <w:ins w:id="667" w:author="Huawei" w:date="2022-08-27T16:38:00Z">
        <w:r w:rsidRPr="00216078">
          <w:t xml:space="preserve">Table </w:t>
        </w:r>
      </w:ins>
      <w:ins w:id="668" w:author="Huawei" w:date="2022-08-27T16:46:00Z">
        <w:r w:rsidR="00673ACE">
          <w:t>5.4</w:t>
        </w:r>
      </w:ins>
      <w:ins w:id="669" w:author="Huawei" w:date="2022-08-27T16:38:00Z">
        <w:r w:rsidRPr="00216078">
          <w:t>.</w:t>
        </w:r>
        <w:r>
          <w:t>1</w:t>
        </w:r>
        <w:r w:rsidRPr="00216078">
          <w:t>-1: Band combinations EN-DC</w:t>
        </w:r>
        <w:r w:rsidRPr="00216078">
          <w:rPr>
            <w:lang w:val="en-US"/>
          </w:rPr>
          <w:t xml:space="preserve"> (</w:t>
        </w:r>
        <w:r>
          <w:rPr>
            <w:lang w:val="en-US"/>
          </w:rPr>
          <w:t>three</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E60DB6" w:rsidRPr="00216078" w14:paraId="79C605FC" w14:textId="77777777" w:rsidTr="00E60DB6">
        <w:trPr>
          <w:trHeight w:val="288"/>
          <w:tblHeader/>
          <w:jc w:val="center"/>
          <w:ins w:id="670" w:author="Huawei" w:date="2022-08-27T16:38:00Z"/>
        </w:trPr>
        <w:tc>
          <w:tcPr>
            <w:tcW w:w="1597" w:type="dxa"/>
            <w:tcBorders>
              <w:top w:val="single" w:sz="4" w:space="0" w:color="auto"/>
              <w:left w:val="single" w:sz="4" w:space="0" w:color="auto"/>
              <w:bottom w:val="single" w:sz="4" w:space="0" w:color="auto"/>
              <w:right w:val="single" w:sz="4" w:space="0" w:color="auto"/>
            </w:tcBorders>
            <w:vAlign w:val="center"/>
          </w:tcPr>
          <w:p w14:paraId="5DD4CF10" w14:textId="77777777" w:rsidR="00E60DB6" w:rsidRPr="00216078" w:rsidRDefault="00E60DB6" w:rsidP="00E60DB6">
            <w:pPr>
              <w:pStyle w:val="TAH"/>
              <w:rPr>
                <w:ins w:id="671" w:author="Huawei" w:date="2022-08-27T16:38:00Z"/>
                <w:rFonts w:cs="Arial"/>
              </w:rPr>
            </w:pPr>
            <w:ins w:id="672" w:author="Huawei" w:date="2022-08-27T16:38:00Z">
              <w:r w:rsidRPr="00216078">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48186E9B" w14:textId="77777777" w:rsidR="00E60DB6" w:rsidRPr="00216078" w:rsidRDefault="00E60DB6" w:rsidP="00E60DB6">
            <w:pPr>
              <w:pStyle w:val="TAH"/>
              <w:rPr>
                <w:ins w:id="673" w:author="Huawei" w:date="2022-08-27T16:38:00Z"/>
                <w:rFonts w:cs="Arial"/>
                <w:lang w:val="fi-FI"/>
              </w:rPr>
            </w:pPr>
            <w:ins w:id="674" w:author="Huawei" w:date="2022-08-27T16:38:00Z">
              <w:r w:rsidRPr="00216078">
                <w:rPr>
                  <w:rFonts w:cs="Arial"/>
                </w:rPr>
                <w:t>E-UTRA CA ban</w:t>
              </w:r>
              <w:r w:rsidRPr="00216078">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6C580952" w14:textId="77777777" w:rsidR="00E60DB6" w:rsidRPr="00216078" w:rsidRDefault="00E60DB6" w:rsidP="00E60DB6">
            <w:pPr>
              <w:pStyle w:val="TAH"/>
              <w:rPr>
                <w:ins w:id="675" w:author="Huawei" w:date="2022-08-27T16:38:00Z"/>
                <w:rFonts w:cs="Arial"/>
              </w:rPr>
            </w:pPr>
            <w:ins w:id="676" w:author="Huawei" w:date="2022-08-27T16:38: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086A86E7" w14:textId="77777777" w:rsidR="00E60DB6" w:rsidRPr="00216078" w:rsidRDefault="00E60DB6" w:rsidP="00E60DB6">
            <w:pPr>
              <w:pStyle w:val="TAH"/>
              <w:tabs>
                <w:tab w:val="left" w:pos="332"/>
              </w:tabs>
              <w:rPr>
                <w:ins w:id="677" w:author="Huawei" w:date="2022-08-27T16:38:00Z"/>
                <w:rFonts w:cs="Arial"/>
              </w:rPr>
            </w:pPr>
            <w:ins w:id="678" w:author="Huawei" w:date="2022-08-27T16:38:00Z">
              <w:r w:rsidRPr="00216078">
                <w:rPr>
                  <w:rFonts w:cs="Arial"/>
                </w:rPr>
                <w:t>Single UL allowed</w:t>
              </w:r>
            </w:ins>
          </w:p>
        </w:tc>
      </w:tr>
      <w:tr w:rsidR="00E60DB6" w:rsidRPr="00216078" w14:paraId="269D31AF" w14:textId="77777777" w:rsidTr="00E60DB6">
        <w:trPr>
          <w:trHeight w:val="288"/>
          <w:jc w:val="center"/>
          <w:ins w:id="679" w:author="Huawei" w:date="2022-08-27T16:38:00Z"/>
        </w:trPr>
        <w:tc>
          <w:tcPr>
            <w:tcW w:w="1597" w:type="dxa"/>
            <w:tcBorders>
              <w:top w:val="single" w:sz="4" w:space="0" w:color="auto"/>
              <w:left w:val="single" w:sz="4" w:space="0" w:color="auto"/>
              <w:right w:val="single" w:sz="4" w:space="0" w:color="auto"/>
            </w:tcBorders>
            <w:vAlign w:val="center"/>
          </w:tcPr>
          <w:p w14:paraId="3CE08BFC" w14:textId="77777777" w:rsidR="00E60DB6" w:rsidRPr="00216078" w:rsidRDefault="00E60DB6" w:rsidP="00E60DB6">
            <w:pPr>
              <w:pStyle w:val="TAC"/>
              <w:rPr>
                <w:ins w:id="680" w:author="Huawei" w:date="2022-08-27T16:38:00Z"/>
                <w:lang w:val="fi-FI"/>
              </w:rPr>
            </w:pPr>
            <w:ins w:id="681" w:author="Huawei" w:date="2022-08-27T16:38:00Z">
              <w:r w:rsidRPr="009A27B3">
                <w:rPr>
                  <w:rFonts w:cs="Arial"/>
                  <w:lang w:eastAsia="ja-JP"/>
                </w:rPr>
                <w:t>DC_</w:t>
              </w:r>
              <w:r>
                <w:rPr>
                  <w:rFonts w:cs="Arial"/>
                  <w:lang w:eastAsia="ja-JP"/>
                </w:rPr>
                <w:t>1</w:t>
              </w:r>
              <w:r w:rsidRPr="009A27B3">
                <w:rPr>
                  <w:rFonts w:cs="Arial"/>
                  <w:lang w:eastAsia="ja-JP"/>
                </w:rPr>
                <w:t>-26_n78</w:t>
              </w:r>
            </w:ins>
          </w:p>
        </w:tc>
        <w:tc>
          <w:tcPr>
            <w:tcW w:w="1686" w:type="dxa"/>
            <w:tcBorders>
              <w:top w:val="single" w:sz="4" w:space="0" w:color="auto"/>
              <w:left w:val="single" w:sz="4" w:space="0" w:color="auto"/>
              <w:right w:val="single" w:sz="4" w:space="0" w:color="auto"/>
            </w:tcBorders>
            <w:vAlign w:val="center"/>
          </w:tcPr>
          <w:p w14:paraId="0D670AB5" w14:textId="77777777" w:rsidR="00E60DB6" w:rsidRPr="00216078" w:rsidRDefault="00E60DB6" w:rsidP="00E60DB6">
            <w:pPr>
              <w:pStyle w:val="TAC"/>
              <w:rPr>
                <w:ins w:id="682" w:author="Huawei" w:date="2022-08-27T16:38:00Z"/>
              </w:rPr>
            </w:pPr>
            <w:ins w:id="683" w:author="Huawei" w:date="2022-08-27T16:38:00Z">
              <w:r w:rsidRPr="00216078">
                <w:rPr>
                  <w:rFonts w:cs="Arial" w:hint="eastAsia"/>
                  <w:lang w:eastAsia="ja-JP"/>
                </w:rPr>
                <w:t>CA</w:t>
              </w:r>
              <w:r w:rsidRPr="00216078">
                <w:rPr>
                  <w:rFonts w:cs="Arial"/>
                  <w:lang w:eastAsia="ja-JP"/>
                </w:rPr>
                <w:t>_</w:t>
              </w:r>
              <w:r>
                <w:rPr>
                  <w:rFonts w:cs="Arial"/>
                  <w:lang w:eastAsia="ja-JP"/>
                </w:rPr>
                <w:t>1-26</w:t>
              </w:r>
            </w:ins>
          </w:p>
        </w:tc>
        <w:tc>
          <w:tcPr>
            <w:tcW w:w="956" w:type="dxa"/>
            <w:tcBorders>
              <w:top w:val="single" w:sz="4" w:space="0" w:color="auto"/>
              <w:left w:val="single" w:sz="4" w:space="0" w:color="auto"/>
              <w:right w:val="single" w:sz="4" w:space="0" w:color="auto"/>
            </w:tcBorders>
            <w:vAlign w:val="center"/>
          </w:tcPr>
          <w:p w14:paraId="45127228" w14:textId="77777777" w:rsidR="00E60DB6" w:rsidRPr="00216078" w:rsidRDefault="00E60DB6" w:rsidP="00E60DB6">
            <w:pPr>
              <w:pStyle w:val="TAC"/>
              <w:rPr>
                <w:ins w:id="684" w:author="Huawei" w:date="2022-08-27T16:38:00Z"/>
                <w:lang w:val="sv-SE" w:eastAsia="ja-JP"/>
              </w:rPr>
            </w:pPr>
            <w:ins w:id="685" w:author="Huawei" w:date="2022-08-27T16:38:00Z">
              <w:r>
                <w:t>n78</w:t>
              </w:r>
            </w:ins>
          </w:p>
        </w:tc>
        <w:tc>
          <w:tcPr>
            <w:tcW w:w="1757" w:type="dxa"/>
            <w:tcBorders>
              <w:top w:val="single" w:sz="4" w:space="0" w:color="auto"/>
              <w:left w:val="single" w:sz="4" w:space="0" w:color="auto"/>
              <w:right w:val="single" w:sz="4" w:space="0" w:color="auto"/>
            </w:tcBorders>
            <w:vAlign w:val="center"/>
          </w:tcPr>
          <w:p w14:paraId="6FB24F68" w14:textId="77777777" w:rsidR="00E60DB6" w:rsidRPr="00216078" w:rsidRDefault="00E60DB6" w:rsidP="00E60DB6">
            <w:pPr>
              <w:pStyle w:val="TAC"/>
              <w:rPr>
                <w:ins w:id="686" w:author="Huawei" w:date="2022-08-27T16:38:00Z"/>
              </w:rPr>
            </w:pPr>
            <w:ins w:id="687" w:author="Huawei" w:date="2022-08-27T16:38:00Z">
              <w:r>
                <w:t>No</w:t>
              </w:r>
            </w:ins>
          </w:p>
        </w:tc>
      </w:tr>
    </w:tbl>
    <w:p w14:paraId="7787C570" w14:textId="77777777" w:rsidR="00E60DB6" w:rsidRPr="00216078" w:rsidRDefault="00E60DB6" w:rsidP="00E60DB6">
      <w:pPr>
        <w:ind w:left="720"/>
        <w:rPr>
          <w:ins w:id="688" w:author="Huawei" w:date="2022-08-27T16:38:00Z"/>
          <w:b/>
          <w:color w:val="00B050"/>
          <w:lang w:val="en-US" w:eastAsia="zh-CN"/>
        </w:rPr>
      </w:pPr>
    </w:p>
    <w:p w14:paraId="2EAE42BD" w14:textId="7E056F8E" w:rsidR="00E60DB6" w:rsidRPr="00216078" w:rsidRDefault="00673ACE" w:rsidP="00E60DB6">
      <w:pPr>
        <w:pStyle w:val="31"/>
        <w:rPr>
          <w:ins w:id="689" w:author="Huawei" w:date="2022-08-27T16:38:00Z"/>
          <w:rFonts w:cs="Arial"/>
          <w:szCs w:val="28"/>
          <w:lang w:val="en-US" w:eastAsia="zh-CN"/>
        </w:rPr>
      </w:pPr>
      <w:ins w:id="690" w:author="Huawei" w:date="2022-08-27T16:46:00Z">
        <w:r>
          <w:rPr>
            <w:rFonts w:cs="Arial"/>
            <w:szCs w:val="28"/>
            <w:lang w:val="en-US" w:eastAsia="zh-CN"/>
          </w:rPr>
          <w:lastRenderedPageBreak/>
          <w:t>5.4</w:t>
        </w:r>
      </w:ins>
      <w:ins w:id="691" w:author="Huawei" w:date="2022-08-27T16:38:00Z">
        <w:r w:rsidR="00E60DB6" w:rsidRPr="00216078">
          <w:rPr>
            <w:rFonts w:cs="Arial"/>
            <w:szCs w:val="28"/>
            <w:lang w:val="en-US" w:eastAsia="zh-CN"/>
          </w:rPr>
          <w:t>.</w:t>
        </w:r>
        <w:r w:rsidR="00E60DB6" w:rsidRPr="00216078">
          <w:rPr>
            <w:rFonts w:cs="Arial" w:hint="eastAsia"/>
            <w:szCs w:val="28"/>
            <w:lang w:val="en-US" w:eastAsia="zh-CN"/>
          </w:rPr>
          <w:t>2</w:t>
        </w:r>
        <w:r w:rsidR="00E60DB6" w:rsidRPr="00216078">
          <w:rPr>
            <w:rFonts w:cs="Arial"/>
            <w:szCs w:val="28"/>
            <w:lang w:val="en-US" w:eastAsia="zh-CN"/>
          </w:rPr>
          <w:tab/>
          <w:t xml:space="preserve">Configuration for </w:t>
        </w:r>
        <w:r w:rsidR="00E60DB6" w:rsidRPr="00216078">
          <w:rPr>
            <w:rFonts w:cs="Arial" w:hint="eastAsia"/>
            <w:szCs w:val="28"/>
            <w:lang w:val="en-US" w:eastAsia="zh-CN"/>
          </w:rPr>
          <w:t>DC</w:t>
        </w:r>
      </w:ins>
    </w:p>
    <w:p w14:paraId="6E43199C" w14:textId="7EA9EBCE" w:rsidR="00E60DB6" w:rsidRPr="00216078" w:rsidRDefault="00E60DB6" w:rsidP="00E60DB6">
      <w:pPr>
        <w:pStyle w:val="TH"/>
        <w:rPr>
          <w:ins w:id="692" w:author="Huawei" w:date="2022-08-27T16:38:00Z"/>
          <w:rFonts w:eastAsia="Yu Mincho"/>
          <w:sz w:val="28"/>
          <w:szCs w:val="28"/>
          <w:lang w:eastAsia="ja-JP"/>
        </w:rPr>
      </w:pPr>
      <w:ins w:id="693" w:author="Huawei" w:date="2022-08-27T16:38:00Z">
        <w:r w:rsidRPr="00216078">
          <w:t xml:space="preserve">Table </w:t>
        </w:r>
      </w:ins>
      <w:ins w:id="694" w:author="Huawei" w:date="2022-08-27T16:46:00Z">
        <w:r w:rsidR="00673ACE">
          <w:t>5.4</w:t>
        </w:r>
      </w:ins>
      <w:ins w:id="695" w:author="Huawei" w:date="2022-08-27T16:38:00Z">
        <w:r w:rsidRPr="00216078">
          <w:t>.</w:t>
        </w:r>
        <w:r>
          <w:t>2</w:t>
        </w:r>
        <w:r w:rsidRPr="00216078">
          <w:t>-1: Inter-band EN-DC configurations (</w:t>
        </w:r>
        <w:r>
          <w:t>three</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E60DB6" w:rsidRPr="00216078" w14:paraId="6C4D6635" w14:textId="77777777" w:rsidTr="00E60DB6">
        <w:trPr>
          <w:trHeight w:val="47"/>
          <w:tblHeader/>
          <w:jc w:val="center"/>
          <w:ins w:id="696" w:author="Huawei" w:date="2022-08-27T16:38:00Z"/>
        </w:trPr>
        <w:tc>
          <w:tcPr>
            <w:tcW w:w="2535" w:type="dxa"/>
            <w:tcBorders>
              <w:top w:val="single" w:sz="4" w:space="0" w:color="auto"/>
              <w:left w:val="single" w:sz="4" w:space="0" w:color="auto"/>
              <w:bottom w:val="single" w:sz="4" w:space="0" w:color="auto"/>
              <w:right w:val="single" w:sz="4" w:space="0" w:color="auto"/>
            </w:tcBorders>
            <w:vAlign w:val="center"/>
          </w:tcPr>
          <w:p w14:paraId="1F3A646B" w14:textId="77777777" w:rsidR="00E60DB6" w:rsidRPr="00216078" w:rsidRDefault="00E60DB6" w:rsidP="00E60DB6">
            <w:pPr>
              <w:pStyle w:val="TAH"/>
              <w:rPr>
                <w:ins w:id="697" w:author="Huawei" w:date="2022-08-27T16:38:00Z"/>
                <w:lang w:val="en-US" w:eastAsia="fi-FI"/>
              </w:rPr>
            </w:pPr>
            <w:ins w:id="698" w:author="Huawei" w:date="2022-08-27T16:38:00Z">
              <w:r w:rsidRPr="00216078">
                <w:rPr>
                  <w:lang w:val="en-US" w:eastAsia="fi-FI"/>
                </w:rPr>
                <w:t>EN-DC</w:t>
              </w:r>
            </w:ins>
          </w:p>
          <w:p w14:paraId="1E2B2255" w14:textId="77777777" w:rsidR="00E60DB6" w:rsidRPr="00216078" w:rsidRDefault="00E60DB6" w:rsidP="00E60DB6">
            <w:pPr>
              <w:pStyle w:val="TAH"/>
              <w:rPr>
                <w:ins w:id="699" w:author="Huawei" w:date="2022-08-27T16:38:00Z"/>
                <w:lang w:val="en-US" w:eastAsia="fi-FI"/>
              </w:rPr>
            </w:pPr>
            <w:ins w:id="700" w:author="Huawei" w:date="2022-08-27T16:38: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77D0D8F6" w14:textId="77777777" w:rsidR="00E60DB6" w:rsidRPr="00216078" w:rsidRDefault="00E60DB6" w:rsidP="00E60DB6">
            <w:pPr>
              <w:pStyle w:val="TAH"/>
              <w:rPr>
                <w:ins w:id="701" w:author="Huawei" w:date="2022-08-27T16:38:00Z"/>
                <w:lang w:val="en-US" w:eastAsia="fi-FI"/>
              </w:rPr>
            </w:pPr>
            <w:ins w:id="702" w:author="Huawei" w:date="2022-08-27T16:38:00Z">
              <w:r w:rsidRPr="00216078">
                <w:rPr>
                  <w:lang w:val="en-US" w:eastAsia="fi-FI"/>
                </w:rPr>
                <w:t>Uplink EN-DC</w:t>
              </w:r>
            </w:ins>
          </w:p>
          <w:p w14:paraId="22205D84" w14:textId="77777777" w:rsidR="00E60DB6" w:rsidRPr="00216078" w:rsidRDefault="00E60DB6" w:rsidP="00E60DB6">
            <w:pPr>
              <w:pStyle w:val="TAH"/>
              <w:rPr>
                <w:ins w:id="703" w:author="Huawei" w:date="2022-08-27T16:38:00Z"/>
                <w:lang w:val="en-US" w:eastAsia="fi-FI"/>
              </w:rPr>
            </w:pPr>
            <w:ins w:id="704" w:author="Huawei" w:date="2022-08-27T16:38:00Z">
              <w:r w:rsidRPr="00216078">
                <w:rPr>
                  <w:lang w:val="en-US" w:eastAsia="fi-FI"/>
                </w:rPr>
                <w:t>configuration</w:t>
              </w:r>
            </w:ins>
          </w:p>
          <w:p w14:paraId="4EB04614" w14:textId="77777777" w:rsidR="00E60DB6" w:rsidRPr="00216078" w:rsidRDefault="00E60DB6" w:rsidP="00E60DB6">
            <w:pPr>
              <w:pStyle w:val="TAH"/>
              <w:rPr>
                <w:ins w:id="705" w:author="Huawei" w:date="2022-08-27T16:38:00Z"/>
                <w:lang w:eastAsia="fi-FI"/>
              </w:rPr>
            </w:pPr>
            <w:ins w:id="706" w:author="Huawei" w:date="2022-08-27T16:38: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5B7D3EC9" w14:textId="77777777" w:rsidR="00E60DB6" w:rsidRPr="00216078" w:rsidRDefault="00E60DB6" w:rsidP="00E60DB6">
            <w:pPr>
              <w:pStyle w:val="TAH"/>
              <w:rPr>
                <w:ins w:id="707" w:author="Huawei" w:date="2022-08-27T16:38:00Z"/>
                <w:lang w:val="en-US" w:eastAsia="fi-FI"/>
              </w:rPr>
            </w:pPr>
            <w:ins w:id="708" w:author="Huawei" w:date="2022-08-27T16:38: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6EDE96D5" w14:textId="77777777" w:rsidR="00E60DB6" w:rsidRPr="00216078" w:rsidRDefault="00E60DB6" w:rsidP="00E60DB6">
            <w:pPr>
              <w:pStyle w:val="TAH"/>
              <w:rPr>
                <w:ins w:id="709" w:author="Huawei" w:date="2022-08-27T16:38:00Z"/>
                <w:rFonts w:cs="Arial"/>
                <w:bCs/>
                <w:szCs w:val="18"/>
                <w:lang w:eastAsia="fi-FI"/>
              </w:rPr>
            </w:pPr>
            <w:ins w:id="710" w:author="Huawei" w:date="2022-08-27T16:38:00Z">
              <w:r w:rsidRPr="00216078">
                <w:rPr>
                  <w:lang w:eastAsia="fi-FI"/>
                </w:rPr>
                <w:t>NR band</w:t>
              </w:r>
            </w:ins>
          </w:p>
        </w:tc>
      </w:tr>
      <w:tr w:rsidR="00E60DB6" w:rsidRPr="00216078" w14:paraId="33A84E4E" w14:textId="77777777" w:rsidTr="00E60DB6">
        <w:trPr>
          <w:trHeight w:val="47"/>
          <w:jc w:val="center"/>
          <w:ins w:id="711" w:author="Huawei" w:date="2022-08-27T16:38:00Z"/>
        </w:trPr>
        <w:tc>
          <w:tcPr>
            <w:tcW w:w="2535" w:type="dxa"/>
            <w:tcBorders>
              <w:top w:val="single" w:sz="4" w:space="0" w:color="auto"/>
              <w:left w:val="single" w:sz="4" w:space="0" w:color="auto"/>
              <w:bottom w:val="single" w:sz="4" w:space="0" w:color="auto"/>
              <w:right w:val="single" w:sz="4" w:space="0" w:color="auto"/>
            </w:tcBorders>
            <w:vAlign w:val="center"/>
          </w:tcPr>
          <w:p w14:paraId="7056F0C5" w14:textId="77777777" w:rsidR="00E60DB6" w:rsidRPr="00216078" w:rsidRDefault="00E60DB6" w:rsidP="00E60DB6">
            <w:pPr>
              <w:pStyle w:val="TAC"/>
              <w:rPr>
                <w:ins w:id="712" w:author="Huawei" w:date="2022-08-27T16:38:00Z"/>
                <w:rFonts w:cs="Arial"/>
                <w:lang w:eastAsia="ja-JP"/>
              </w:rPr>
            </w:pPr>
            <w:ins w:id="713" w:author="Huawei" w:date="2022-08-27T16:38:00Z">
              <w:r w:rsidRPr="009A27B3">
                <w:rPr>
                  <w:lang w:eastAsia="zh-CN"/>
                </w:rPr>
                <w:t>DC_</w:t>
              </w:r>
              <w:r>
                <w:rPr>
                  <w:lang w:eastAsia="zh-CN"/>
                </w:rPr>
                <w:t>1</w:t>
              </w:r>
              <w:r w:rsidRPr="009A27B3">
                <w:rPr>
                  <w:lang w:eastAsia="zh-CN"/>
                </w:rPr>
                <w:t>A-26A_n78A</w:t>
              </w:r>
            </w:ins>
          </w:p>
        </w:tc>
        <w:tc>
          <w:tcPr>
            <w:tcW w:w="2279" w:type="dxa"/>
            <w:tcBorders>
              <w:top w:val="single" w:sz="4" w:space="0" w:color="auto"/>
              <w:left w:val="single" w:sz="4" w:space="0" w:color="auto"/>
              <w:bottom w:val="single" w:sz="4" w:space="0" w:color="auto"/>
              <w:right w:val="single" w:sz="4" w:space="0" w:color="auto"/>
            </w:tcBorders>
            <w:vAlign w:val="center"/>
          </w:tcPr>
          <w:p w14:paraId="525F9699" w14:textId="77777777" w:rsidR="00E60DB6" w:rsidRDefault="00E60DB6" w:rsidP="00E60DB6">
            <w:pPr>
              <w:pStyle w:val="TAC"/>
              <w:rPr>
                <w:ins w:id="714" w:author="Huawei" w:date="2022-08-27T16:38:00Z"/>
                <w:lang w:eastAsia="zh-CN"/>
              </w:rPr>
            </w:pPr>
            <w:ins w:id="715" w:author="Huawei" w:date="2022-08-27T16:38:00Z">
              <w:r>
                <w:rPr>
                  <w:lang w:eastAsia="zh-CN"/>
                </w:rPr>
                <w:t>DC_1A_n78A</w:t>
              </w:r>
            </w:ins>
          </w:p>
          <w:p w14:paraId="38214E1D" w14:textId="77777777" w:rsidR="00E60DB6" w:rsidRPr="00216078" w:rsidRDefault="00E60DB6" w:rsidP="00E60DB6">
            <w:pPr>
              <w:pStyle w:val="TAC"/>
              <w:rPr>
                <w:ins w:id="716" w:author="Huawei" w:date="2022-08-27T16:38:00Z"/>
                <w:b/>
                <w:lang w:val="fi-FI" w:eastAsia="fi-FI"/>
              </w:rPr>
            </w:pPr>
            <w:ins w:id="717" w:author="Huawei" w:date="2022-08-27T16:38:00Z">
              <w:r>
                <w:rPr>
                  <w:lang w:eastAsia="zh-CN"/>
                </w:rPr>
                <w:t>DC_26A_n78A</w:t>
              </w:r>
            </w:ins>
          </w:p>
        </w:tc>
        <w:tc>
          <w:tcPr>
            <w:tcW w:w="2638" w:type="dxa"/>
            <w:tcBorders>
              <w:top w:val="single" w:sz="4" w:space="0" w:color="auto"/>
              <w:left w:val="single" w:sz="4" w:space="0" w:color="auto"/>
              <w:bottom w:val="single" w:sz="4" w:space="0" w:color="auto"/>
              <w:right w:val="single" w:sz="4" w:space="0" w:color="auto"/>
            </w:tcBorders>
            <w:vAlign w:val="center"/>
          </w:tcPr>
          <w:p w14:paraId="70BE82E7" w14:textId="77777777" w:rsidR="00E60DB6" w:rsidRPr="000B36D5" w:rsidRDefault="00E60DB6" w:rsidP="00E60DB6">
            <w:pPr>
              <w:pStyle w:val="TAC"/>
              <w:rPr>
                <w:ins w:id="718" w:author="Huawei" w:date="2022-08-27T16:38:00Z"/>
                <w:rFonts w:cs="Arial"/>
                <w:lang w:eastAsia="ja-JP"/>
              </w:rPr>
            </w:pPr>
            <w:ins w:id="719" w:author="Huawei" w:date="2022-08-27T16:38:00Z">
              <w:r>
                <w:rPr>
                  <w:lang w:eastAsia="zh-CN"/>
                </w:rPr>
                <w:t>CA</w:t>
              </w:r>
              <w:r w:rsidRPr="00351127">
                <w:rPr>
                  <w:lang w:eastAsia="zh-CN"/>
                </w:rPr>
                <w:t>_</w:t>
              </w:r>
              <w:r>
                <w:rPr>
                  <w:lang w:eastAsia="zh-CN"/>
                </w:rPr>
                <w:t>1A-26A</w:t>
              </w:r>
            </w:ins>
          </w:p>
        </w:tc>
        <w:tc>
          <w:tcPr>
            <w:tcW w:w="2358" w:type="dxa"/>
            <w:tcBorders>
              <w:top w:val="single" w:sz="4" w:space="0" w:color="auto"/>
              <w:left w:val="single" w:sz="4" w:space="0" w:color="auto"/>
              <w:bottom w:val="single" w:sz="4" w:space="0" w:color="auto"/>
              <w:right w:val="single" w:sz="4" w:space="0" w:color="auto"/>
            </w:tcBorders>
            <w:vAlign w:val="center"/>
          </w:tcPr>
          <w:p w14:paraId="57B0C5FD" w14:textId="77777777" w:rsidR="00E60DB6" w:rsidRPr="00216078" w:rsidRDefault="00E60DB6" w:rsidP="00E60DB6">
            <w:pPr>
              <w:pStyle w:val="TAH"/>
              <w:rPr>
                <w:ins w:id="720" w:author="Huawei" w:date="2022-08-27T16:38:00Z"/>
                <w:b w:val="0"/>
                <w:lang w:val="fi-FI" w:eastAsia="fi-FI"/>
              </w:rPr>
            </w:pPr>
            <w:ins w:id="721" w:author="Huawei" w:date="2022-08-27T16:38:00Z">
              <w:r>
                <w:rPr>
                  <w:b w:val="0"/>
                  <w:lang w:val="fi-FI" w:eastAsia="fi-FI"/>
                </w:rPr>
                <w:t>n78A</w:t>
              </w:r>
            </w:ins>
          </w:p>
        </w:tc>
      </w:tr>
    </w:tbl>
    <w:p w14:paraId="5AD0E68B" w14:textId="77777777" w:rsidR="00E60DB6" w:rsidRPr="00216078" w:rsidRDefault="00E60DB6" w:rsidP="00E60DB6">
      <w:pPr>
        <w:ind w:left="720"/>
        <w:rPr>
          <w:ins w:id="722" w:author="Huawei" w:date="2022-08-27T16:38:00Z"/>
          <w:b/>
          <w:color w:val="00B050"/>
          <w:lang w:val="en-US" w:eastAsia="zh-CN"/>
        </w:rPr>
      </w:pPr>
    </w:p>
    <w:p w14:paraId="1B294508" w14:textId="37881CD0" w:rsidR="00E60DB6" w:rsidRPr="00216078" w:rsidRDefault="00673ACE" w:rsidP="00E60DB6">
      <w:pPr>
        <w:keepNext/>
        <w:keepLines/>
        <w:spacing w:before="120"/>
        <w:outlineLvl w:val="2"/>
        <w:rPr>
          <w:ins w:id="723" w:author="Huawei" w:date="2022-08-27T16:38:00Z"/>
          <w:rFonts w:ascii="Arial" w:hAnsi="Arial" w:cs="Arial"/>
          <w:sz w:val="28"/>
          <w:szCs w:val="28"/>
          <w:lang w:val="en-US" w:eastAsia="zh-CN"/>
        </w:rPr>
      </w:pPr>
      <w:ins w:id="724" w:author="Huawei" w:date="2022-08-27T16:46:00Z">
        <w:r>
          <w:rPr>
            <w:rFonts w:ascii="Arial" w:hAnsi="Arial" w:cs="Arial"/>
            <w:sz w:val="28"/>
            <w:szCs w:val="28"/>
            <w:lang w:val="en-US"/>
          </w:rPr>
          <w:t>5.4</w:t>
        </w:r>
      </w:ins>
      <w:ins w:id="725" w:author="Huawei" w:date="2022-08-27T16:38:00Z">
        <w:r w:rsidR="00E60DB6" w:rsidRPr="00216078">
          <w:rPr>
            <w:rFonts w:ascii="Arial" w:hAnsi="Arial" w:cs="Arial"/>
            <w:sz w:val="28"/>
            <w:szCs w:val="28"/>
            <w:lang w:val="en-US"/>
          </w:rPr>
          <w:t>.</w:t>
        </w:r>
        <w:r w:rsidR="00E60DB6" w:rsidRPr="00216078">
          <w:rPr>
            <w:rFonts w:ascii="Arial" w:hAnsi="Arial" w:cs="Arial"/>
            <w:sz w:val="28"/>
            <w:szCs w:val="28"/>
            <w:lang w:val="en-US" w:eastAsia="zh-CN"/>
          </w:rPr>
          <w:t>3</w:t>
        </w:r>
        <w:r w:rsidR="00E60DB6" w:rsidRPr="00216078">
          <w:rPr>
            <w:rFonts w:ascii="Arial" w:hAnsi="Arial" w:cs="Arial"/>
            <w:sz w:val="28"/>
            <w:szCs w:val="28"/>
            <w:lang w:val="en-US" w:eastAsia="zh-CN"/>
          </w:rPr>
          <w:tab/>
        </w:r>
        <w:r w:rsidR="00E60DB6" w:rsidRPr="00216078">
          <w:rPr>
            <w:rFonts w:ascii="Arial" w:hAnsi="Arial" w:cs="Arial"/>
            <w:sz w:val="28"/>
            <w:szCs w:val="28"/>
            <w:lang w:val="en-US" w:eastAsia="sv-SE"/>
          </w:rPr>
          <w:tab/>
        </w:r>
        <w:r w:rsidR="00E60DB6" w:rsidRPr="00216078">
          <w:rPr>
            <w:rFonts w:ascii="Arial" w:hAnsi="Arial" w:cs="Arial"/>
            <w:sz w:val="28"/>
            <w:szCs w:val="28"/>
            <w:lang w:val="en-US"/>
          </w:rPr>
          <w:t>∆T</w:t>
        </w:r>
        <w:r w:rsidR="00E60DB6" w:rsidRPr="00216078">
          <w:rPr>
            <w:rFonts w:ascii="Arial" w:hAnsi="Arial" w:cs="Arial"/>
            <w:sz w:val="28"/>
            <w:szCs w:val="28"/>
            <w:vertAlign w:val="subscript"/>
            <w:lang w:val="en-US"/>
          </w:rPr>
          <w:t>IB</w:t>
        </w:r>
        <w:r w:rsidR="00E60DB6" w:rsidRPr="00216078">
          <w:rPr>
            <w:rFonts w:ascii="Arial" w:hAnsi="Arial" w:cs="Arial"/>
            <w:sz w:val="28"/>
            <w:szCs w:val="28"/>
            <w:lang w:val="en-US"/>
          </w:rPr>
          <w:t xml:space="preserve"> and ∆R</w:t>
        </w:r>
        <w:r w:rsidR="00E60DB6" w:rsidRPr="00216078">
          <w:rPr>
            <w:rFonts w:ascii="Arial" w:hAnsi="Arial" w:cs="Arial"/>
            <w:sz w:val="28"/>
            <w:szCs w:val="28"/>
            <w:vertAlign w:val="subscript"/>
            <w:lang w:val="en-US"/>
          </w:rPr>
          <w:t>IB</w:t>
        </w:r>
        <w:r w:rsidR="00E60DB6" w:rsidRPr="00216078">
          <w:rPr>
            <w:rFonts w:ascii="Arial" w:hAnsi="Arial" w:cs="Arial"/>
            <w:sz w:val="28"/>
            <w:szCs w:val="28"/>
            <w:lang w:val="en-US"/>
          </w:rPr>
          <w:t xml:space="preserve"> values</w:t>
        </w:r>
      </w:ins>
    </w:p>
    <w:p w14:paraId="1949F1EA" w14:textId="77777777" w:rsidR="00E60DB6" w:rsidRDefault="00E60DB6" w:rsidP="00E60DB6">
      <w:pPr>
        <w:spacing w:after="0"/>
        <w:rPr>
          <w:ins w:id="726" w:author="Huawei" w:date="2022-08-27T16:38:00Z"/>
        </w:rPr>
      </w:pPr>
      <w:ins w:id="727" w:author="Huawei" w:date="2022-08-27T16:38:00Z">
        <w:r w:rsidRPr="00216078">
          <w:t xml:space="preserve">For </w:t>
        </w:r>
        <w:r w:rsidRPr="009A27B3">
          <w:rPr>
            <w:rFonts w:cs="Arial"/>
            <w:lang w:eastAsia="ja-JP"/>
          </w:rPr>
          <w:t>DC_</w:t>
        </w:r>
        <w:r>
          <w:rPr>
            <w:rFonts w:cs="Arial"/>
            <w:lang w:eastAsia="ja-JP"/>
          </w:rPr>
          <w:t>1</w:t>
        </w:r>
        <w:r w:rsidRPr="009A27B3">
          <w:rPr>
            <w:rFonts w:cs="Arial"/>
            <w:lang w:eastAsia="ja-JP"/>
          </w:rPr>
          <w:t>-26_n78</w:t>
        </w:r>
        <w:r w:rsidRPr="00216078">
          <w:t xml:space="preserve">, the </w:t>
        </w:r>
        <w:r w:rsidRPr="00216078">
          <w:sym w:font="Symbol" w:char="F044"/>
        </w:r>
        <w:proofErr w:type="spellStart"/>
        <w:r w:rsidRPr="00216078">
          <w:t>T</w:t>
        </w:r>
        <w:r w:rsidRPr="00216078">
          <w:rPr>
            <w:vertAlign w:val="subscript"/>
          </w:rPr>
          <w:t>IB</w:t>
        </w:r>
        <w:proofErr w:type="gramStart"/>
        <w:r w:rsidRPr="00216078">
          <w:rPr>
            <w:vertAlign w:val="subscript"/>
          </w:rPr>
          <w:t>,c</w:t>
        </w:r>
        <w:proofErr w:type="spellEnd"/>
        <w:proofErr w:type="gramEnd"/>
        <w:r w:rsidRPr="00216078">
          <w:t xml:space="preserve"> and </w:t>
        </w:r>
        <w:r w:rsidRPr="00216078">
          <w:sym w:font="Symbol" w:char="F044"/>
        </w:r>
        <w:proofErr w:type="spellStart"/>
        <w:r w:rsidRPr="00216078">
          <w:t>R</w:t>
        </w:r>
        <w:r w:rsidRPr="00216078">
          <w:rPr>
            <w:vertAlign w:val="subscript"/>
          </w:rPr>
          <w:t>IB</w:t>
        </w:r>
        <w:r w:rsidRPr="00216078">
          <w:rPr>
            <w:rFonts w:hint="eastAsia"/>
            <w:vertAlign w:val="subscript"/>
            <w:lang w:eastAsia="zh-CN"/>
          </w:rPr>
          <w:t>,c</w:t>
        </w:r>
        <w:proofErr w:type="spellEnd"/>
        <w:r w:rsidRPr="00216078">
          <w:t xml:space="preserve"> values are reused from </w:t>
        </w:r>
        <w:r w:rsidRPr="009A27B3">
          <w:rPr>
            <w:rFonts w:cs="Arial"/>
            <w:lang w:eastAsia="ja-JP"/>
          </w:rPr>
          <w:t>DC_</w:t>
        </w:r>
        <w:r>
          <w:rPr>
            <w:rFonts w:cs="Arial"/>
            <w:lang w:eastAsia="ja-JP"/>
          </w:rPr>
          <w:t>1</w:t>
        </w:r>
        <w:r w:rsidRPr="009A27B3">
          <w:rPr>
            <w:rFonts w:cs="Arial"/>
            <w:lang w:eastAsia="ja-JP"/>
          </w:rPr>
          <w:t>-</w:t>
        </w:r>
        <w:r>
          <w:rPr>
            <w:rFonts w:cs="Arial"/>
            <w:lang w:eastAsia="ja-JP"/>
          </w:rPr>
          <w:t>5</w:t>
        </w:r>
        <w:r w:rsidRPr="009A27B3">
          <w:rPr>
            <w:rFonts w:cs="Arial"/>
            <w:lang w:eastAsia="ja-JP"/>
          </w:rPr>
          <w:t>_n78</w:t>
        </w:r>
        <w:r w:rsidRPr="00216078">
          <w:t xml:space="preserve"> and are given in the tables</w:t>
        </w:r>
        <w:r w:rsidRPr="00216078">
          <w:rPr>
            <w:rFonts w:hint="eastAsia"/>
          </w:rPr>
          <w:t xml:space="preserve"> below</w:t>
        </w:r>
        <w:r w:rsidRPr="00216078">
          <w:t>.</w:t>
        </w:r>
      </w:ins>
    </w:p>
    <w:p w14:paraId="44D265B7" w14:textId="77777777" w:rsidR="00E60DB6" w:rsidRPr="00AA0188" w:rsidRDefault="00E60DB6" w:rsidP="00E60DB6">
      <w:pPr>
        <w:spacing w:after="0"/>
        <w:rPr>
          <w:ins w:id="728" w:author="Huawei" w:date="2022-08-27T16:38:00Z"/>
          <w:rFonts w:ascii="Calibri" w:eastAsia="Times New Roman" w:hAnsi="Calibri" w:cs="Calibri"/>
          <w:color w:val="000000"/>
          <w:sz w:val="22"/>
          <w:szCs w:val="22"/>
          <w:lang w:val="en-US"/>
        </w:rPr>
      </w:pPr>
    </w:p>
    <w:p w14:paraId="5694F0CD" w14:textId="7B8D832B" w:rsidR="00E60DB6" w:rsidRPr="00216078" w:rsidRDefault="00E60DB6" w:rsidP="00E60DB6">
      <w:pPr>
        <w:jc w:val="center"/>
        <w:rPr>
          <w:ins w:id="729" w:author="Huawei" w:date="2022-08-27T16:38:00Z"/>
          <w:rFonts w:ascii="Arial" w:hAnsi="Arial"/>
          <w:b/>
          <w:lang w:eastAsia="x-none"/>
        </w:rPr>
      </w:pPr>
      <w:ins w:id="730" w:author="Huawei" w:date="2022-08-27T16:38:00Z">
        <w:r w:rsidRPr="00216078">
          <w:rPr>
            <w:rFonts w:ascii="Arial" w:hAnsi="Arial"/>
            <w:b/>
            <w:lang w:eastAsia="x-none"/>
          </w:rPr>
          <w:t xml:space="preserve">Table </w:t>
        </w:r>
      </w:ins>
      <w:ins w:id="731" w:author="Huawei" w:date="2022-08-27T16:46:00Z">
        <w:r w:rsidR="00673ACE">
          <w:rPr>
            <w:rFonts w:ascii="Arial" w:hAnsi="Arial"/>
            <w:b/>
            <w:lang w:eastAsia="x-none"/>
          </w:rPr>
          <w:t>5.4</w:t>
        </w:r>
      </w:ins>
      <w:ins w:id="732" w:author="Huawei" w:date="2022-08-27T16:38:00Z">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 xml:space="preserve">1: </w:t>
        </w:r>
        <w:proofErr w:type="spellStart"/>
        <w:r w:rsidRPr="00216078">
          <w:rPr>
            <w:rFonts w:ascii="Arial" w:hAnsi="Arial"/>
            <w:b/>
            <w:lang w:eastAsia="x-none"/>
          </w:rPr>
          <w:t>ΔTIB</w:t>
        </w:r>
        <w:proofErr w:type="gramStart"/>
        <w:r w:rsidRPr="00216078">
          <w:rPr>
            <w:rFonts w:ascii="Arial" w:hAnsi="Arial"/>
            <w:b/>
            <w:lang w:eastAsia="x-none"/>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E60DB6" w:rsidRPr="00216078" w14:paraId="420B059E" w14:textId="77777777" w:rsidTr="00E60DB6">
        <w:trPr>
          <w:tblHeader/>
          <w:jc w:val="center"/>
          <w:ins w:id="733" w:author="Huawei" w:date="2022-08-27T16:38:00Z"/>
        </w:trPr>
        <w:tc>
          <w:tcPr>
            <w:tcW w:w="1535" w:type="dxa"/>
            <w:vAlign w:val="center"/>
          </w:tcPr>
          <w:p w14:paraId="2AE6C1B7" w14:textId="77777777" w:rsidR="00E60DB6" w:rsidRPr="00216078" w:rsidRDefault="00E60DB6" w:rsidP="00E60DB6">
            <w:pPr>
              <w:pStyle w:val="TAH"/>
              <w:rPr>
                <w:ins w:id="734" w:author="Huawei" w:date="2022-08-27T16:38:00Z"/>
              </w:rPr>
            </w:pPr>
            <w:ins w:id="735" w:author="Huawei" w:date="2022-08-27T16:38: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71A249C4" w14:textId="77777777" w:rsidR="00E60DB6" w:rsidRPr="00216078" w:rsidRDefault="00E60DB6" w:rsidP="00E60DB6">
            <w:pPr>
              <w:pStyle w:val="TAH"/>
              <w:rPr>
                <w:ins w:id="736" w:author="Huawei" w:date="2022-08-27T16:38:00Z"/>
              </w:rPr>
            </w:pPr>
            <w:ins w:id="737" w:author="Huawei" w:date="2022-08-27T16:38:00Z">
              <w:r w:rsidRPr="00216078">
                <w:t>E-UTRA and NR Band</w:t>
              </w:r>
            </w:ins>
          </w:p>
        </w:tc>
        <w:tc>
          <w:tcPr>
            <w:tcW w:w="2340" w:type="dxa"/>
            <w:vAlign w:val="center"/>
          </w:tcPr>
          <w:p w14:paraId="79F4DE8F" w14:textId="77777777" w:rsidR="00E60DB6" w:rsidRPr="00216078" w:rsidRDefault="00E60DB6" w:rsidP="00E60DB6">
            <w:pPr>
              <w:pStyle w:val="TAH"/>
              <w:rPr>
                <w:ins w:id="738" w:author="Huawei" w:date="2022-08-27T16:38:00Z"/>
              </w:rPr>
            </w:pPr>
            <w:proofErr w:type="spellStart"/>
            <w:ins w:id="739" w:author="Huawei" w:date="2022-08-27T16:38:00Z">
              <w:r w:rsidRPr="00216078">
                <w:t>ΔT</w:t>
              </w:r>
              <w:r w:rsidRPr="00216078">
                <w:rPr>
                  <w:vertAlign w:val="subscript"/>
                </w:rPr>
                <w:t>IB,c</w:t>
              </w:r>
              <w:proofErr w:type="spellEnd"/>
              <w:r w:rsidRPr="00216078">
                <w:t xml:space="preserve"> [dB]</w:t>
              </w:r>
            </w:ins>
          </w:p>
        </w:tc>
      </w:tr>
      <w:tr w:rsidR="00E60DB6" w:rsidRPr="00216078" w14:paraId="3E448E28" w14:textId="77777777" w:rsidTr="00E60DB6">
        <w:trPr>
          <w:jc w:val="center"/>
          <w:ins w:id="740" w:author="Huawei" w:date="2022-08-27T16:38:00Z"/>
        </w:trPr>
        <w:tc>
          <w:tcPr>
            <w:tcW w:w="1535" w:type="dxa"/>
            <w:vMerge w:val="restart"/>
            <w:vAlign w:val="center"/>
          </w:tcPr>
          <w:p w14:paraId="3BE34701" w14:textId="77777777" w:rsidR="00E60DB6" w:rsidRPr="00216078" w:rsidRDefault="00E60DB6" w:rsidP="00E60DB6">
            <w:pPr>
              <w:pStyle w:val="TAC"/>
              <w:rPr>
                <w:ins w:id="741" w:author="Huawei" w:date="2022-08-27T16:38:00Z"/>
                <w:rFonts w:cs="Arial"/>
                <w:lang w:val="en-US"/>
              </w:rPr>
            </w:pPr>
            <w:ins w:id="742" w:author="Huawei" w:date="2022-08-27T16:38:00Z">
              <w:r w:rsidRPr="00657A99">
                <w:rPr>
                  <w:rFonts w:cs="Arial"/>
                  <w:szCs w:val="18"/>
                  <w:lang w:val="sv-SE" w:eastAsia="ja-JP"/>
                </w:rPr>
                <w:t>DC_1-26_n78</w:t>
              </w:r>
            </w:ins>
          </w:p>
        </w:tc>
        <w:tc>
          <w:tcPr>
            <w:tcW w:w="2049" w:type="dxa"/>
            <w:vAlign w:val="center"/>
          </w:tcPr>
          <w:p w14:paraId="1927CB94" w14:textId="77777777" w:rsidR="00E60DB6" w:rsidRPr="00E93805" w:rsidRDefault="00E60DB6" w:rsidP="00E60DB6">
            <w:pPr>
              <w:keepNext/>
              <w:keepLines/>
              <w:spacing w:after="0"/>
              <w:jc w:val="center"/>
              <w:rPr>
                <w:ins w:id="743" w:author="Huawei" w:date="2022-08-27T16:38:00Z"/>
                <w:rFonts w:ascii="Arial" w:hAnsi="Arial" w:cs="Arial"/>
                <w:sz w:val="18"/>
                <w:szCs w:val="18"/>
                <w:lang w:val="en-US" w:eastAsia="ja-JP"/>
              </w:rPr>
            </w:pPr>
            <w:ins w:id="744" w:author="Huawei" w:date="2022-08-27T16:38:00Z">
              <w:r>
                <w:rPr>
                  <w:rFonts w:ascii="Arial" w:hAnsi="Arial" w:cs="Arial"/>
                  <w:sz w:val="18"/>
                  <w:szCs w:val="18"/>
                  <w:lang w:val="sv-SE" w:eastAsia="ja-JP"/>
                </w:rPr>
                <w:t>1</w:t>
              </w:r>
            </w:ins>
          </w:p>
        </w:tc>
        <w:tc>
          <w:tcPr>
            <w:tcW w:w="2340" w:type="dxa"/>
            <w:vAlign w:val="center"/>
          </w:tcPr>
          <w:p w14:paraId="26B9BAEB" w14:textId="77777777" w:rsidR="00E60DB6" w:rsidRPr="00216078" w:rsidRDefault="00E60DB6" w:rsidP="00E60DB6">
            <w:pPr>
              <w:pStyle w:val="TAC"/>
              <w:rPr>
                <w:ins w:id="745" w:author="Huawei" w:date="2022-08-27T16:38:00Z"/>
              </w:rPr>
            </w:pPr>
            <w:ins w:id="746" w:author="Huawei" w:date="2022-08-27T16:38:00Z">
              <w:r w:rsidRPr="00EF5447">
                <w:rPr>
                  <w:rFonts w:cs="Arial"/>
                  <w:szCs w:val="18"/>
                  <w:lang w:eastAsia="zh-CN"/>
                </w:rPr>
                <w:t>0.3</w:t>
              </w:r>
            </w:ins>
          </w:p>
        </w:tc>
      </w:tr>
      <w:tr w:rsidR="00E60DB6" w:rsidRPr="00216078" w14:paraId="5F3BE118" w14:textId="77777777" w:rsidTr="00E60DB6">
        <w:trPr>
          <w:jc w:val="center"/>
          <w:ins w:id="747" w:author="Huawei" w:date="2022-08-27T16:38:00Z"/>
        </w:trPr>
        <w:tc>
          <w:tcPr>
            <w:tcW w:w="1535" w:type="dxa"/>
            <w:vMerge/>
            <w:vAlign w:val="center"/>
          </w:tcPr>
          <w:p w14:paraId="670E64A1" w14:textId="77777777" w:rsidR="00E60DB6" w:rsidRPr="00042DDD" w:rsidRDefault="00E60DB6" w:rsidP="00E60DB6">
            <w:pPr>
              <w:keepNext/>
              <w:keepLines/>
              <w:spacing w:after="0"/>
              <w:jc w:val="center"/>
              <w:rPr>
                <w:ins w:id="748" w:author="Huawei" w:date="2022-08-27T16:38:00Z"/>
                <w:rFonts w:ascii="Arial" w:hAnsi="Arial" w:cs="Arial"/>
                <w:sz w:val="18"/>
                <w:lang w:val="en-US" w:eastAsia="ja-JP"/>
              </w:rPr>
            </w:pPr>
          </w:p>
        </w:tc>
        <w:tc>
          <w:tcPr>
            <w:tcW w:w="2049" w:type="dxa"/>
            <w:vAlign w:val="center"/>
          </w:tcPr>
          <w:p w14:paraId="2E3754FF" w14:textId="77777777" w:rsidR="00E60DB6" w:rsidRDefault="00E60DB6" w:rsidP="00E60DB6">
            <w:pPr>
              <w:keepNext/>
              <w:keepLines/>
              <w:spacing w:after="0"/>
              <w:jc w:val="center"/>
              <w:rPr>
                <w:ins w:id="749" w:author="Huawei" w:date="2022-08-27T16:38:00Z"/>
                <w:rFonts w:ascii="Arial" w:hAnsi="Arial" w:cs="Arial"/>
                <w:sz w:val="18"/>
                <w:szCs w:val="18"/>
                <w:lang w:val="sv-SE" w:eastAsia="ja-JP"/>
              </w:rPr>
            </w:pPr>
            <w:ins w:id="750" w:author="Huawei" w:date="2022-08-27T16:38:00Z">
              <w:r>
                <w:rPr>
                  <w:rFonts w:ascii="Arial" w:hAnsi="Arial" w:cs="Arial"/>
                  <w:sz w:val="18"/>
                  <w:szCs w:val="18"/>
                  <w:lang w:val="sv-SE" w:eastAsia="ja-JP"/>
                </w:rPr>
                <w:t>26</w:t>
              </w:r>
            </w:ins>
          </w:p>
        </w:tc>
        <w:tc>
          <w:tcPr>
            <w:tcW w:w="2340" w:type="dxa"/>
            <w:vAlign w:val="center"/>
          </w:tcPr>
          <w:p w14:paraId="1BC492AE" w14:textId="77777777" w:rsidR="00E60DB6" w:rsidRPr="001D386E" w:rsidRDefault="00E60DB6" w:rsidP="00E60DB6">
            <w:pPr>
              <w:pStyle w:val="TAC"/>
              <w:rPr>
                <w:ins w:id="751" w:author="Huawei" w:date="2022-08-27T16:38:00Z"/>
                <w:rFonts w:cs="Arial"/>
              </w:rPr>
            </w:pPr>
            <w:ins w:id="752" w:author="Huawei" w:date="2022-08-27T16:38:00Z">
              <w:r w:rsidRPr="00EF5447">
                <w:rPr>
                  <w:rFonts w:cs="Arial"/>
                  <w:szCs w:val="18"/>
                  <w:lang w:eastAsia="zh-CN"/>
                </w:rPr>
                <w:t>0.6</w:t>
              </w:r>
            </w:ins>
          </w:p>
        </w:tc>
      </w:tr>
      <w:tr w:rsidR="00E60DB6" w:rsidRPr="00216078" w14:paraId="0AB8BC33" w14:textId="77777777" w:rsidTr="00E60DB6">
        <w:trPr>
          <w:jc w:val="center"/>
          <w:ins w:id="753" w:author="Huawei" w:date="2022-08-27T16:38:00Z"/>
        </w:trPr>
        <w:tc>
          <w:tcPr>
            <w:tcW w:w="1535" w:type="dxa"/>
            <w:vMerge/>
            <w:vAlign w:val="center"/>
          </w:tcPr>
          <w:p w14:paraId="1737454A" w14:textId="77777777" w:rsidR="00E60DB6" w:rsidRPr="00042DDD" w:rsidRDefault="00E60DB6" w:rsidP="00E60DB6">
            <w:pPr>
              <w:keepNext/>
              <w:keepLines/>
              <w:spacing w:after="0"/>
              <w:jc w:val="center"/>
              <w:rPr>
                <w:ins w:id="754" w:author="Huawei" w:date="2022-08-27T16:38:00Z"/>
                <w:rFonts w:ascii="Arial" w:hAnsi="Arial" w:cs="Arial"/>
                <w:sz w:val="18"/>
                <w:lang w:val="en-US" w:eastAsia="ja-JP"/>
              </w:rPr>
            </w:pPr>
          </w:p>
        </w:tc>
        <w:tc>
          <w:tcPr>
            <w:tcW w:w="2049" w:type="dxa"/>
            <w:vAlign w:val="center"/>
          </w:tcPr>
          <w:p w14:paraId="3E69ED1E" w14:textId="77777777" w:rsidR="00E60DB6" w:rsidRDefault="00E60DB6" w:rsidP="00E60DB6">
            <w:pPr>
              <w:keepNext/>
              <w:keepLines/>
              <w:spacing w:after="0"/>
              <w:jc w:val="center"/>
              <w:rPr>
                <w:ins w:id="755" w:author="Huawei" w:date="2022-08-27T16:38:00Z"/>
                <w:rFonts w:ascii="Arial" w:hAnsi="Arial" w:cs="Arial"/>
                <w:sz w:val="18"/>
                <w:szCs w:val="18"/>
                <w:lang w:val="sv-SE" w:eastAsia="ja-JP"/>
              </w:rPr>
            </w:pPr>
            <w:ins w:id="756" w:author="Huawei" w:date="2022-08-27T16:38:00Z">
              <w:r>
                <w:rPr>
                  <w:rFonts w:ascii="Arial" w:hAnsi="Arial" w:cs="Arial"/>
                  <w:sz w:val="18"/>
                  <w:szCs w:val="18"/>
                  <w:lang w:val="sv-SE" w:eastAsia="ja-JP"/>
                </w:rPr>
                <w:t>n78</w:t>
              </w:r>
            </w:ins>
          </w:p>
        </w:tc>
        <w:tc>
          <w:tcPr>
            <w:tcW w:w="2340" w:type="dxa"/>
            <w:vAlign w:val="center"/>
          </w:tcPr>
          <w:p w14:paraId="00BA6B73" w14:textId="77777777" w:rsidR="00E60DB6" w:rsidRPr="001D386E" w:rsidRDefault="00E60DB6" w:rsidP="00E60DB6">
            <w:pPr>
              <w:pStyle w:val="TAC"/>
              <w:rPr>
                <w:ins w:id="757" w:author="Huawei" w:date="2022-08-27T16:38:00Z"/>
                <w:lang w:eastAsia="ja-JP"/>
              </w:rPr>
            </w:pPr>
            <w:ins w:id="758" w:author="Huawei" w:date="2022-08-27T16:38:00Z">
              <w:r w:rsidRPr="00EF5447">
                <w:rPr>
                  <w:rFonts w:cs="Arial"/>
                  <w:szCs w:val="18"/>
                  <w:lang w:eastAsia="zh-CN"/>
                </w:rPr>
                <w:t>0.8</w:t>
              </w:r>
            </w:ins>
          </w:p>
        </w:tc>
      </w:tr>
    </w:tbl>
    <w:p w14:paraId="6C18A474" w14:textId="77777777" w:rsidR="00E60DB6" w:rsidRPr="00216078" w:rsidRDefault="00E60DB6" w:rsidP="00E60DB6">
      <w:pPr>
        <w:ind w:left="720"/>
        <w:rPr>
          <w:ins w:id="759" w:author="Huawei" w:date="2022-08-27T16:38:00Z"/>
        </w:rPr>
      </w:pPr>
    </w:p>
    <w:p w14:paraId="0869D6C4" w14:textId="09F57983" w:rsidR="00E60DB6" w:rsidRPr="00216078" w:rsidRDefault="00E60DB6" w:rsidP="00E60DB6">
      <w:pPr>
        <w:jc w:val="center"/>
        <w:rPr>
          <w:ins w:id="760" w:author="Huawei" w:date="2022-08-27T16:38:00Z"/>
          <w:rFonts w:ascii="Arial" w:hAnsi="Arial"/>
          <w:b/>
          <w:lang w:eastAsia="x-none"/>
        </w:rPr>
      </w:pPr>
      <w:ins w:id="761" w:author="Huawei" w:date="2022-08-27T16:38:00Z">
        <w:r w:rsidRPr="00216078">
          <w:rPr>
            <w:rFonts w:ascii="Arial" w:hAnsi="Arial"/>
            <w:b/>
            <w:lang w:eastAsia="x-none"/>
          </w:rPr>
          <w:t xml:space="preserve">Table </w:t>
        </w:r>
      </w:ins>
      <w:ins w:id="762" w:author="Huawei" w:date="2022-08-27T16:46:00Z">
        <w:r w:rsidR="00673ACE">
          <w:rPr>
            <w:rFonts w:ascii="Arial" w:hAnsi="Arial"/>
            <w:b/>
            <w:lang w:eastAsia="x-none"/>
          </w:rPr>
          <w:t>5.4</w:t>
        </w:r>
      </w:ins>
      <w:ins w:id="763" w:author="Huawei" w:date="2022-08-27T16:38:00Z">
        <w:r w:rsidRPr="00216078">
          <w:rPr>
            <w:rFonts w:ascii="Arial" w:hAnsi="Arial"/>
            <w:b/>
            <w:lang w:eastAsia="x-none"/>
          </w:rPr>
          <w:t>.</w:t>
        </w:r>
        <w:r>
          <w:rPr>
            <w:rFonts w:ascii="Arial" w:hAnsi="Arial"/>
            <w:b/>
            <w:lang w:eastAsia="x-none"/>
          </w:rPr>
          <w:t>3</w:t>
        </w:r>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E60DB6" w:rsidRPr="00216078" w14:paraId="2FC7629D" w14:textId="77777777" w:rsidTr="00E60DB6">
        <w:trPr>
          <w:tblHeader/>
          <w:jc w:val="center"/>
          <w:ins w:id="764" w:author="Huawei" w:date="2022-08-27T16:38:00Z"/>
        </w:trPr>
        <w:tc>
          <w:tcPr>
            <w:tcW w:w="1535" w:type="dxa"/>
            <w:vAlign w:val="center"/>
          </w:tcPr>
          <w:p w14:paraId="5F60C630" w14:textId="77777777" w:rsidR="00E60DB6" w:rsidRPr="00216078" w:rsidRDefault="00E60DB6" w:rsidP="00E60DB6">
            <w:pPr>
              <w:pStyle w:val="TAH"/>
              <w:rPr>
                <w:ins w:id="765" w:author="Huawei" w:date="2022-08-27T16:38:00Z"/>
              </w:rPr>
            </w:pPr>
            <w:ins w:id="766" w:author="Huawei" w:date="2022-08-27T16:38:00Z">
              <w:r w:rsidRPr="00216078">
                <w:t xml:space="preserve">Inter-band </w:t>
              </w:r>
              <w:r w:rsidRPr="00216078">
                <w:rPr>
                  <w:rFonts w:hint="eastAsia"/>
                  <w:lang w:eastAsia="ja-JP"/>
                </w:rPr>
                <w:t>DC</w:t>
              </w:r>
              <w:r w:rsidRPr="00216078">
                <w:t xml:space="preserve"> Configuration</w:t>
              </w:r>
            </w:ins>
          </w:p>
        </w:tc>
        <w:tc>
          <w:tcPr>
            <w:tcW w:w="2052" w:type="dxa"/>
            <w:vAlign w:val="center"/>
          </w:tcPr>
          <w:p w14:paraId="1EA006FE" w14:textId="77777777" w:rsidR="00E60DB6" w:rsidRPr="00216078" w:rsidRDefault="00E60DB6" w:rsidP="00E60DB6">
            <w:pPr>
              <w:pStyle w:val="TAH"/>
              <w:rPr>
                <w:ins w:id="767" w:author="Huawei" w:date="2022-08-27T16:38:00Z"/>
              </w:rPr>
            </w:pPr>
            <w:ins w:id="768" w:author="Huawei" w:date="2022-08-27T16:38:00Z">
              <w:r w:rsidRPr="00216078">
                <w:t>E-UTRA and NR Band</w:t>
              </w:r>
            </w:ins>
          </w:p>
        </w:tc>
        <w:tc>
          <w:tcPr>
            <w:tcW w:w="2340" w:type="dxa"/>
            <w:vAlign w:val="center"/>
          </w:tcPr>
          <w:p w14:paraId="7C38F2CB" w14:textId="77777777" w:rsidR="00E60DB6" w:rsidRPr="00216078" w:rsidRDefault="00E60DB6" w:rsidP="00E60DB6">
            <w:pPr>
              <w:pStyle w:val="TAH"/>
              <w:rPr>
                <w:ins w:id="769" w:author="Huawei" w:date="2022-08-27T16:38:00Z"/>
              </w:rPr>
            </w:pPr>
            <w:ins w:id="770" w:author="Huawei" w:date="2022-08-27T16:38:00Z">
              <w:r w:rsidRPr="00216078">
                <w:t>ΔR</w:t>
              </w:r>
              <w:r w:rsidRPr="00216078">
                <w:rPr>
                  <w:vertAlign w:val="subscript"/>
                </w:rPr>
                <w:t>IB</w:t>
              </w:r>
              <w:r w:rsidRPr="00216078">
                <w:t xml:space="preserve"> [dB]</w:t>
              </w:r>
            </w:ins>
          </w:p>
        </w:tc>
      </w:tr>
      <w:tr w:rsidR="00E60DB6" w:rsidRPr="00216078" w14:paraId="35B46C72" w14:textId="77777777" w:rsidTr="00E60DB6">
        <w:trPr>
          <w:jc w:val="center"/>
          <w:ins w:id="771" w:author="Huawei" w:date="2022-08-27T16:38:00Z"/>
        </w:trPr>
        <w:tc>
          <w:tcPr>
            <w:tcW w:w="1535" w:type="dxa"/>
            <w:vMerge w:val="restart"/>
            <w:vAlign w:val="center"/>
          </w:tcPr>
          <w:p w14:paraId="0F1EE719" w14:textId="77777777" w:rsidR="00E60DB6" w:rsidRPr="00216078" w:rsidRDefault="00E60DB6" w:rsidP="00E60DB6">
            <w:pPr>
              <w:pStyle w:val="TAC"/>
              <w:rPr>
                <w:ins w:id="772" w:author="Huawei" w:date="2022-08-27T16:38:00Z"/>
              </w:rPr>
            </w:pPr>
            <w:ins w:id="773" w:author="Huawei" w:date="2022-08-27T16:38:00Z">
              <w:r w:rsidRPr="00657A99">
                <w:rPr>
                  <w:rFonts w:cs="Arial"/>
                  <w:szCs w:val="18"/>
                  <w:lang w:val="sv-SE" w:eastAsia="ja-JP"/>
                </w:rPr>
                <w:t>DC_1-26_n78</w:t>
              </w:r>
            </w:ins>
          </w:p>
        </w:tc>
        <w:tc>
          <w:tcPr>
            <w:tcW w:w="2052" w:type="dxa"/>
            <w:vAlign w:val="center"/>
          </w:tcPr>
          <w:p w14:paraId="2F945731" w14:textId="77777777" w:rsidR="00E60DB6" w:rsidRPr="00216078" w:rsidRDefault="00E60DB6" w:rsidP="00E60DB6">
            <w:pPr>
              <w:pStyle w:val="TAC"/>
              <w:rPr>
                <w:ins w:id="774" w:author="Huawei" w:date="2022-08-27T16:38:00Z"/>
                <w:lang w:val="en-US" w:eastAsia="ja-JP"/>
              </w:rPr>
            </w:pPr>
            <w:ins w:id="775" w:author="Huawei" w:date="2022-08-27T16:38:00Z">
              <w:r>
                <w:rPr>
                  <w:rFonts w:cs="Arial"/>
                  <w:szCs w:val="18"/>
                  <w:lang w:val="sv-SE" w:eastAsia="ja-JP"/>
                </w:rPr>
                <w:t>1</w:t>
              </w:r>
            </w:ins>
          </w:p>
        </w:tc>
        <w:tc>
          <w:tcPr>
            <w:tcW w:w="2340" w:type="dxa"/>
            <w:vAlign w:val="center"/>
          </w:tcPr>
          <w:p w14:paraId="68E1B39D" w14:textId="77777777" w:rsidR="00E60DB6" w:rsidRPr="00216078" w:rsidRDefault="00E60DB6" w:rsidP="00E60DB6">
            <w:pPr>
              <w:pStyle w:val="TAC"/>
              <w:rPr>
                <w:ins w:id="776" w:author="Huawei" w:date="2022-08-27T16:38:00Z"/>
                <w:rFonts w:cs="Arial"/>
                <w:lang w:eastAsia="zh-CN"/>
              </w:rPr>
            </w:pPr>
            <w:ins w:id="777" w:author="Huawei" w:date="2022-08-27T16:38:00Z">
              <w:r w:rsidRPr="00C96590">
                <w:rPr>
                  <w:rFonts w:eastAsiaTheme="minorEastAsia"/>
                  <w:lang w:eastAsia="zh-CN"/>
                </w:rPr>
                <w:t>0.2</w:t>
              </w:r>
            </w:ins>
          </w:p>
        </w:tc>
      </w:tr>
      <w:tr w:rsidR="00E60DB6" w:rsidRPr="00216078" w14:paraId="0EBB8E16" w14:textId="77777777" w:rsidTr="00E60DB6">
        <w:trPr>
          <w:jc w:val="center"/>
          <w:ins w:id="778" w:author="Huawei" w:date="2022-08-27T16:38:00Z"/>
        </w:trPr>
        <w:tc>
          <w:tcPr>
            <w:tcW w:w="1535" w:type="dxa"/>
            <w:vMerge/>
            <w:vAlign w:val="center"/>
          </w:tcPr>
          <w:p w14:paraId="65B12628" w14:textId="77777777" w:rsidR="00E60DB6" w:rsidRPr="00216078" w:rsidRDefault="00E60DB6" w:rsidP="00E60DB6">
            <w:pPr>
              <w:pStyle w:val="TAC"/>
              <w:rPr>
                <w:ins w:id="779" w:author="Huawei" w:date="2022-08-27T16:38:00Z"/>
              </w:rPr>
            </w:pPr>
          </w:p>
        </w:tc>
        <w:tc>
          <w:tcPr>
            <w:tcW w:w="2052" w:type="dxa"/>
            <w:vAlign w:val="center"/>
          </w:tcPr>
          <w:p w14:paraId="5811B714" w14:textId="77777777" w:rsidR="00E60DB6" w:rsidRDefault="00E60DB6" w:rsidP="00E60DB6">
            <w:pPr>
              <w:pStyle w:val="TAC"/>
              <w:rPr>
                <w:ins w:id="780" w:author="Huawei" w:date="2022-08-27T16:38:00Z"/>
                <w:rFonts w:cs="Arial"/>
                <w:lang w:val="sv-SE" w:eastAsia="ja-JP"/>
              </w:rPr>
            </w:pPr>
            <w:ins w:id="781" w:author="Huawei" w:date="2022-08-27T16:38:00Z">
              <w:r>
                <w:rPr>
                  <w:rFonts w:cs="Arial"/>
                  <w:szCs w:val="18"/>
                  <w:lang w:val="sv-SE" w:eastAsia="ja-JP"/>
                </w:rPr>
                <w:t>26</w:t>
              </w:r>
            </w:ins>
          </w:p>
        </w:tc>
        <w:tc>
          <w:tcPr>
            <w:tcW w:w="2340" w:type="dxa"/>
            <w:vAlign w:val="center"/>
          </w:tcPr>
          <w:p w14:paraId="3AA95F58" w14:textId="77777777" w:rsidR="00E60DB6" w:rsidRPr="001D386E" w:rsidRDefault="00E60DB6" w:rsidP="00E60DB6">
            <w:pPr>
              <w:pStyle w:val="TAC"/>
              <w:rPr>
                <w:ins w:id="782" w:author="Huawei" w:date="2022-08-27T16:38:00Z"/>
                <w:rFonts w:cs="Arial"/>
              </w:rPr>
            </w:pPr>
            <w:ins w:id="783" w:author="Huawei" w:date="2022-08-27T16:38:00Z">
              <w:r w:rsidRPr="00C96590">
                <w:rPr>
                  <w:rFonts w:eastAsiaTheme="minorEastAsia"/>
                  <w:lang w:eastAsia="zh-CN"/>
                </w:rPr>
                <w:t>0.2</w:t>
              </w:r>
            </w:ins>
          </w:p>
        </w:tc>
      </w:tr>
      <w:tr w:rsidR="00E60DB6" w:rsidRPr="00216078" w14:paraId="7727D9F7" w14:textId="77777777" w:rsidTr="00E60DB6">
        <w:trPr>
          <w:jc w:val="center"/>
          <w:ins w:id="784" w:author="Huawei" w:date="2022-08-27T16:38:00Z"/>
        </w:trPr>
        <w:tc>
          <w:tcPr>
            <w:tcW w:w="1535" w:type="dxa"/>
            <w:vMerge/>
            <w:vAlign w:val="center"/>
          </w:tcPr>
          <w:p w14:paraId="4C4690AC" w14:textId="77777777" w:rsidR="00E60DB6" w:rsidRPr="00216078" w:rsidRDefault="00E60DB6" w:rsidP="00E60DB6">
            <w:pPr>
              <w:pStyle w:val="TAC"/>
              <w:rPr>
                <w:ins w:id="785" w:author="Huawei" w:date="2022-08-27T16:38:00Z"/>
              </w:rPr>
            </w:pPr>
          </w:p>
        </w:tc>
        <w:tc>
          <w:tcPr>
            <w:tcW w:w="2052" w:type="dxa"/>
            <w:vAlign w:val="center"/>
          </w:tcPr>
          <w:p w14:paraId="4A28F68B" w14:textId="77777777" w:rsidR="00E60DB6" w:rsidRDefault="00E60DB6" w:rsidP="00E60DB6">
            <w:pPr>
              <w:pStyle w:val="TAC"/>
              <w:rPr>
                <w:ins w:id="786" w:author="Huawei" w:date="2022-08-27T16:38:00Z"/>
                <w:rFonts w:cs="Arial"/>
                <w:szCs w:val="18"/>
                <w:lang w:val="sv-SE" w:eastAsia="ja-JP"/>
              </w:rPr>
            </w:pPr>
            <w:ins w:id="787" w:author="Huawei" w:date="2022-08-27T16:38:00Z">
              <w:r>
                <w:rPr>
                  <w:rFonts w:cs="Arial"/>
                  <w:szCs w:val="18"/>
                  <w:lang w:val="sv-SE" w:eastAsia="ja-JP"/>
                </w:rPr>
                <w:t>n78</w:t>
              </w:r>
            </w:ins>
          </w:p>
        </w:tc>
        <w:tc>
          <w:tcPr>
            <w:tcW w:w="2340" w:type="dxa"/>
            <w:vAlign w:val="center"/>
          </w:tcPr>
          <w:p w14:paraId="20870718" w14:textId="77777777" w:rsidR="00E60DB6" w:rsidRPr="001D386E" w:rsidRDefault="00E60DB6" w:rsidP="00E60DB6">
            <w:pPr>
              <w:pStyle w:val="TAC"/>
              <w:rPr>
                <w:ins w:id="788" w:author="Huawei" w:date="2022-08-27T16:38:00Z"/>
                <w:lang w:eastAsia="ja-JP"/>
              </w:rPr>
            </w:pPr>
            <w:ins w:id="789" w:author="Huawei" w:date="2022-08-27T16:38:00Z">
              <w:r w:rsidRPr="00C96590">
                <w:rPr>
                  <w:rFonts w:eastAsiaTheme="minorEastAsia"/>
                  <w:lang w:eastAsia="zh-CN"/>
                </w:rPr>
                <w:t>0.5</w:t>
              </w:r>
            </w:ins>
          </w:p>
        </w:tc>
      </w:tr>
    </w:tbl>
    <w:p w14:paraId="4EE1C60D" w14:textId="77777777" w:rsidR="00E60DB6" w:rsidRPr="00491529" w:rsidRDefault="00E60DB6" w:rsidP="00E60DB6">
      <w:pPr>
        <w:rPr>
          <w:ins w:id="790" w:author="Huawei" w:date="2022-08-27T16:38:00Z"/>
          <w:highlight w:val="yellow"/>
          <w:lang w:eastAsia="ko-KR"/>
        </w:rPr>
      </w:pPr>
    </w:p>
    <w:p w14:paraId="4677BB29" w14:textId="139A5594" w:rsidR="00E60DB6" w:rsidRDefault="00673ACE" w:rsidP="00E60DB6">
      <w:pPr>
        <w:keepNext/>
        <w:keepLines/>
        <w:spacing w:before="120"/>
        <w:ind w:left="1134" w:hanging="1134"/>
        <w:outlineLvl w:val="2"/>
        <w:rPr>
          <w:ins w:id="791" w:author="Huawei" w:date="2022-08-27T16:38:00Z"/>
          <w:rFonts w:ascii="Arial" w:hAnsi="Arial" w:cs="Arial"/>
          <w:sz w:val="28"/>
          <w:szCs w:val="28"/>
          <w:lang w:val="en-US"/>
        </w:rPr>
      </w:pPr>
      <w:ins w:id="792" w:author="Huawei" w:date="2022-08-27T16:46:00Z">
        <w:r>
          <w:rPr>
            <w:rFonts w:ascii="Arial" w:hAnsi="Arial" w:cs="Arial"/>
            <w:sz w:val="28"/>
            <w:szCs w:val="28"/>
            <w:lang w:val="en-US"/>
          </w:rPr>
          <w:t>5.4</w:t>
        </w:r>
      </w:ins>
      <w:ins w:id="793" w:author="Huawei" w:date="2022-08-27T16:38:00Z">
        <w:r w:rsidR="00E60DB6">
          <w:rPr>
            <w:rFonts w:ascii="Arial" w:hAnsi="Arial" w:cs="Arial"/>
            <w:sz w:val="28"/>
            <w:szCs w:val="28"/>
            <w:lang w:val="en-US" w:eastAsia="zh-CN"/>
          </w:rPr>
          <w:t>.4</w:t>
        </w:r>
        <w:r w:rsidR="00E60DB6">
          <w:rPr>
            <w:rFonts w:ascii="Arial" w:hAnsi="Arial" w:cs="Arial"/>
            <w:sz w:val="28"/>
            <w:szCs w:val="28"/>
            <w:lang w:val="en-US" w:eastAsia="sv-SE"/>
          </w:rPr>
          <w:tab/>
        </w:r>
        <w:r w:rsidR="00E60DB6">
          <w:rPr>
            <w:rFonts w:ascii="Arial" w:hAnsi="Arial" w:cs="Arial"/>
            <w:sz w:val="28"/>
            <w:szCs w:val="28"/>
            <w:lang w:val="en-US"/>
          </w:rPr>
          <w:t>REFSENS requirements</w:t>
        </w:r>
      </w:ins>
    </w:p>
    <w:p w14:paraId="7A53F6F2" w14:textId="77777777" w:rsidR="00E60DB6" w:rsidRDefault="00E60DB6" w:rsidP="00E60DB6">
      <w:pPr>
        <w:rPr>
          <w:ins w:id="794" w:author="Huawei" w:date="2022-08-27T16:38:00Z"/>
        </w:rPr>
      </w:pPr>
      <w:ins w:id="795" w:author="Huawei" w:date="2022-08-27T16:38:00Z">
        <w:r>
          <w:t>There are IMD3 impact from UL 26_n78 affecting DL band 1.</w:t>
        </w:r>
      </w:ins>
    </w:p>
    <w:p w14:paraId="0235A711" w14:textId="77777777" w:rsidR="00E60DB6" w:rsidRDefault="00E60DB6" w:rsidP="00E60DB6">
      <w:pPr>
        <w:rPr>
          <w:ins w:id="796" w:author="Huawei" w:date="2022-08-27T16:38:00Z"/>
        </w:rPr>
      </w:pPr>
      <w:ins w:id="797" w:author="Huawei" w:date="2022-08-27T16:38:00Z">
        <w:r>
          <w:t>There are IMD5 impact from UL 1_n78 affecting DL band 26.</w:t>
        </w:r>
      </w:ins>
    </w:p>
    <w:p w14:paraId="5F56E21C" w14:textId="77777777" w:rsidR="00E60DB6" w:rsidRDefault="00E60DB6" w:rsidP="00E60DB6">
      <w:pPr>
        <w:rPr>
          <w:ins w:id="798" w:author="Huawei" w:date="2022-08-27T16:38:00Z"/>
        </w:rPr>
      </w:pPr>
      <w:ins w:id="799" w:author="Huawei" w:date="2022-08-27T16:38:00Z">
        <w:r>
          <w:t xml:space="preserve">MSD values are reused from </w:t>
        </w:r>
        <w:r w:rsidRPr="00EF5447">
          <w:t>DC_1A-5A_n78A</w:t>
        </w:r>
        <w:r>
          <w:rPr>
            <w:rFonts w:cs="Arial"/>
            <w:lang w:eastAsia="ja-JP"/>
          </w:rPr>
          <w:t>.</w:t>
        </w:r>
      </w:ins>
    </w:p>
    <w:p w14:paraId="232D2916" w14:textId="77777777" w:rsidR="00E60DB6" w:rsidRPr="00EF5447" w:rsidRDefault="00E60DB6" w:rsidP="00E60DB6">
      <w:pPr>
        <w:pStyle w:val="TH"/>
        <w:rPr>
          <w:ins w:id="800" w:author="Huawei" w:date="2022-08-27T16:38:00Z"/>
        </w:rPr>
      </w:pPr>
      <w:ins w:id="801" w:author="Huawei" w:date="2022-08-27T16:38:00Z">
        <w:r w:rsidRPr="00EF5447">
          <w:t xml:space="preserve">Table 7.3B.2.3.5.2-1: MSD test points for </w:t>
        </w:r>
        <w:proofErr w:type="spellStart"/>
        <w:r w:rsidRPr="00EF5447">
          <w:t>Scell</w:t>
        </w:r>
        <w:proofErr w:type="spellEnd"/>
        <w:r w:rsidRPr="00EF5447">
          <w:t xml:space="preserve"> due to dual uplink operation for EN-DC in NR FR1 (three bands)</w:t>
        </w:r>
      </w:ins>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E60DB6" w:rsidRPr="00EF5447" w14:paraId="614E0A0B" w14:textId="77777777" w:rsidTr="00E60DB6">
        <w:trPr>
          <w:trHeight w:val="231"/>
          <w:tblHeader/>
          <w:jc w:val="center"/>
          <w:ins w:id="802" w:author="Huawei" w:date="2022-08-27T16:38:00Z"/>
        </w:trPr>
        <w:tc>
          <w:tcPr>
            <w:tcW w:w="9379" w:type="dxa"/>
            <w:gridSpan w:val="8"/>
            <w:tcBorders>
              <w:bottom w:val="single" w:sz="4" w:space="0" w:color="auto"/>
            </w:tcBorders>
            <w:shd w:val="clear" w:color="auto" w:fill="auto"/>
          </w:tcPr>
          <w:p w14:paraId="168E0477" w14:textId="77777777" w:rsidR="00E60DB6" w:rsidRPr="00EF5447" w:rsidRDefault="00E60DB6" w:rsidP="00E60DB6">
            <w:pPr>
              <w:pStyle w:val="TAH"/>
              <w:rPr>
                <w:ins w:id="803" w:author="Huawei" w:date="2022-08-27T16:38:00Z"/>
              </w:rPr>
            </w:pPr>
            <w:ins w:id="804" w:author="Huawei" w:date="2022-08-27T16:38:00Z">
              <w:r w:rsidRPr="00EF5447">
                <w:t>NR or E-UTRA Band / Channel bandwidth / NRB / MSD</w:t>
              </w:r>
            </w:ins>
          </w:p>
        </w:tc>
      </w:tr>
      <w:tr w:rsidR="00E60DB6" w:rsidRPr="00EF5447" w14:paraId="7CAE8309" w14:textId="77777777" w:rsidTr="00E60DB6">
        <w:trPr>
          <w:trHeight w:val="231"/>
          <w:tblHeader/>
          <w:jc w:val="center"/>
          <w:ins w:id="805" w:author="Huawei" w:date="2022-08-27T16:38:00Z"/>
        </w:trPr>
        <w:tc>
          <w:tcPr>
            <w:tcW w:w="2258" w:type="dxa"/>
            <w:tcBorders>
              <w:bottom w:val="single" w:sz="4" w:space="0" w:color="auto"/>
            </w:tcBorders>
            <w:shd w:val="clear" w:color="auto" w:fill="auto"/>
          </w:tcPr>
          <w:p w14:paraId="09E42669" w14:textId="77777777" w:rsidR="00E60DB6" w:rsidRPr="00EF5447" w:rsidRDefault="00E60DB6" w:rsidP="00E60DB6">
            <w:pPr>
              <w:pStyle w:val="TAH"/>
              <w:rPr>
                <w:ins w:id="806" w:author="Huawei" w:date="2022-08-27T16:38:00Z"/>
              </w:rPr>
            </w:pPr>
            <w:ins w:id="807" w:author="Huawei" w:date="2022-08-27T16:38:00Z">
              <w:r w:rsidRPr="00EF5447">
                <w:t>EN-DC Configuration</w:t>
              </w:r>
            </w:ins>
          </w:p>
        </w:tc>
        <w:tc>
          <w:tcPr>
            <w:tcW w:w="867" w:type="dxa"/>
            <w:tcBorders>
              <w:bottom w:val="single" w:sz="4" w:space="0" w:color="auto"/>
            </w:tcBorders>
            <w:shd w:val="clear" w:color="auto" w:fill="auto"/>
          </w:tcPr>
          <w:p w14:paraId="10A23887" w14:textId="77777777" w:rsidR="00E60DB6" w:rsidRPr="00EF5447" w:rsidRDefault="00E60DB6" w:rsidP="00E60DB6">
            <w:pPr>
              <w:pStyle w:val="TAH"/>
              <w:rPr>
                <w:ins w:id="808" w:author="Huawei" w:date="2022-08-27T16:38:00Z"/>
              </w:rPr>
            </w:pPr>
            <w:ins w:id="809" w:author="Huawei" w:date="2022-08-27T16:38:00Z">
              <w:r w:rsidRPr="00EF5447">
                <w:t>EUTRA / NR band</w:t>
              </w:r>
            </w:ins>
          </w:p>
        </w:tc>
        <w:tc>
          <w:tcPr>
            <w:tcW w:w="1066" w:type="dxa"/>
            <w:tcBorders>
              <w:bottom w:val="single" w:sz="4" w:space="0" w:color="auto"/>
            </w:tcBorders>
            <w:shd w:val="clear" w:color="auto" w:fill="auto"/>
          </w:tcPr>
          <w:p w14:paraId="3A5F573A" w14:textId="77777777" w:rsidR="00E60DB6" w:rsidRPr="00EF5447" w:rsidRDefault="00E60DB6" w:rsidP="00E60DB6">
            <w:pPr>
              <w:pStyle w:val="TAH"/>
              <w:rPr>
                <w:ins w:id="810" w:author="Huawei" w:date="2022-08-27T16:38:00Z"/>
              </w:rPr>
            </w:pPr>
            <w:ins w:id="811" w:author="Huawei" w:date="2022-08-27T16:38:00Z">
              <w:r w:rsidRPr="00EF5447">
                <w:t>UL F</w:t>
              </w:r>
              <w:r w:rsidRPr="00EF5447">
                <w:rPr>
                  <w:vertAlign w:val="subscript"/>
                </w:rPr>
                <w:t>c</w:t>
              </w:r>
              <w:r w:rsidRPr="00EF5447">
                <w:t xml:space="preserve"> </w:t>
              </w:r>
              <w:r w:rsidRPr="00EF5447">
                <w:br/>
                <w:t>(MHz)</w:t>
              </w:r>
            </w:ins>
          </w:p>
        </w:tc>
        <w:tc>
          <w:tcPr>
            <w:tcW w:w="747" w:type="dxa"/>
            <w:tcBorders>
              <w:bottom w:val="single" w:sz="4" w:space="0" w:color="auto"/>
            </w:tcBorders>
            <w:shd w:val="clear" w:color="auto" w:fill="auto"/>
          </w:tcPr>
          <w:p w14:paraId="76A23125" w14:textId="77777777" w:rsidR="00E60DB6" w:rsidRPr="00EF5447" w:rsidRDefault="00E60DB6" w:rsidP="00E60DB6">
            <w:pPr>
              <w:pStyle w:val="TAH"/>
              <w:rPr>
                <w:ins w:id="812" w:author="Huawei" w:date="2022-08-27T16:38:00Z"/>
              </w:rPr>
            </w:pPr>
            <w:ins w:id="813" w:author="Huawei" w:date="2022-08-27T16:38:00Z">
              <w:r w:rsidRPr="00EF5447">
                <w:t xml:space="preserve">UL/DL BW </w:t>
              </w:r>
              <w:r w:rsidRPr="00EF5447">
                <w:br/>
                <w:t>(MHz)</w:t>
              </w:r>
            </w:ins>
          </w:p>
        </w:tc>
        <w:tc>
          <w:tcPr>
            <w:tcW w:w="1142" w:type="dxa"/>
            <w:tcBorders>
              <w:bottom w:val="single" w:sz="4" w:space="0" w:color="auto"/>
            </w:tcBorders>
            <w:shd w:val="clear" w:color="auto" w:fill="auto"/>
          </w:tcPr>
          <w:p w14:paraId="474459EB" w14:textId="77777777" w:rsidR="00E60DB6" w:rsidRPr="00EF5447" w:rsidRDefault="00E60DB6" w:rsidP="00E60DB6">
            <w:pPr>
              <w:pStyle w:val="TAH"/>
              <w:rPr>
                <w:ins w:id="814" w:author="Huawei" w:date="2022-08-27T16:38:00Z"/>
              </w:rPr>
            </w:pPr>
            <w:ins w:id="815" w:author="Huawei" w:date="2022-08-27T16:38:00Z">
              <w:r w:rsidRPr="00EF5447">
                <w:t>UL</w:t>
              </w:r>
            </w:ins>
          </w:p>
          <w:p w14:paraId="243A616B" w14:textId="77777777" w:rsidR="00E60DB6" w:rsidRPr="00EF5447" w:rsidRDefault="00E60DB6" w:rsidP="00E60DB6">
            <w:pPr>
              <w:pStyle w:val="TAH"/>
              <w:rPr>
                <w:ins w:id="816" w:author="Huawei" w:date="2022-08-27T16:38:00Z"/>
              </w:rPr>
            </w:pPr>
            <w:ins w:id="817" w:author="Huawei" w:date="2022-08-27T16:38:00Z">
              <w:r w:rsidRPr="00EF5447">
                <w:t>L</w:t>
              </w:r>
              <w:r w:rsidRPr="00EF5447">
                <w:rPr>
                  <w:vertAlign w:val="subscript"/>
                </w:rPr>
                <w:t>CRB</w:t>
              </w:r>
            </w:ins>
          </w:p>
        </w:tc>
        <w:tc>
          <w:tcPr>
            <w:tcW w:w="1299" w:type="dxa"/>
            <w:tcBorders>
              <w:bottom w:val="single" w:sz="4" w:space="0" w:color="auto"/>
            </w:tcBorders>
            <w:shd w:val="clear" w:color="auto" w:fill="auto"/>
          </w:tcPr>
          <w:p w14:paraId="6EB7FF90" w14:textId="77777777" w:rsidR="00E60DB6" w:rsidRPr="00EF5447" w:rsidRDefault="00E60DB6" w:rsidP="00E60DB6">
            <w:pPr>
              <w:pStyle w:val="TAH"/>
              <w:rPr>
                <w:ins w:id="818" w:author="Huawei" w:date="2022-08-27T16:38:00Z"/>
              </w:rPr>
            </w:pPr>
            <w:ins w:id="819" w:author="Huawei" w:date="2022-08-27T16:38:00Z">
              <w:r w:rsidRPr="00EF5447">
                <w:t>DL F</w:t>
              </w:r>
              <w:r w:rsidRPr="00EF5447">
                <w:rPr>
                  <w:vertAlign w:val="subscript"/>
                </w:rPr>
                <w:t>c</w:t>
              </w:r>
              <w:r w:rsidRPr="00EF5447">
                <w:t xml:space="preserve"> (MHz)</w:t>
              </w:r>
            </w:ins>
          </w:p>
        </w:tc>
        <w:tc>
          <w:tcPr>
            <w:tcW w:w="752" w:type="dxa"/>
            <w:tcBorders>
              <w:bottom w:val="single" w:sz="4" w:space="0" w:color="auto"/>
            </w:tcBorders>
            <w:shd w:val="clear" w:color="auto" w:fill="auto"/>
          </w:tcPr>
          <w:p w14:paraId="23D43246" w14:textId="77777777" w:rsidR="00E60DB6" w:rsidRPr="00EF5447" w:rsidRDefault="00E60DB6" w:rsidP="00E60DB6">
            <w:pPr>
              <w:pStyle w:val="TAH"/>
              <w:rPr>
                <w:ins w:id="820" w:author="Huawei" w:date="2022-08-27T16:38:00Z"/>
              </w:rPr>
            </w:pPr>
            <w:ins w:id="821" w:author="Huawei" w:date="2022-08-27T16:38:00Z">
              <w:r w:rsidRPr="00EF5447">
                <w:t xml:space="preserve">MSD </w:t>
              </w:r>
              <w:r w:rsidRPr="00EF5447">
                <w:br/>
                <w:t>(dB)</w:t>
              </w:r>
            </w:ins>
          </w:p>
        </w:tc>
        <w:tc>
          <w:tcPr>
            <w:tcW w:w="1248" w:type="dxa"/>
            <w:tcBorders>
              <w:bottom w:val="single" w:sz="4" w:space="0" w:color="auto"/>
            </w:tcBorders>
          </w:tcPr>
          <w:p w14:paraId="1E995DC1" w14:textId="77777777" w:rsidR="00E60DB6" w:rsidRPr="00EF5447" w:rsidRDefault="00E60DB6" w:rsidP="00E60DB6">
            <w:pPr>
              <w:pStyle w:val="TAH"/>
              <w:rPr>
                <w:ins w:id="822" w:author="Huawei" w:date="2022-08-27T16:38:00Z"/>
              </w:rPr>
            </w:pPr>
            <w:ins w:id="823" w:author="Huawei" w:date="2022-08-27T16:38:00Z">
              <w:r w:rsidRPr="00EF5447">
                <w:t>IMD order</w:t>
              </w:r>
            </w:ins>
          </w:p>
        </w:tc>
      </w:tr>
      <w:tr w:rsidR="00E60DB6" w:rsidRPr="00EF5447" w14:paraId="69486EE3" w14:textId="77777777" w:rsidTr="00E60DB6">
        <w:trPr>
          <w:trHeight w:val="54"/>
          <w:jc w:val="center"/>
          <w:ins w:id="824" w:author="Huawei" w:date="2022-08-27T16:38:00Z"/>
        </w:trPr>
        <w:tc>
          <w:tcPr>
            <w:tcW w:w="2258" w:type="dxa"/>
            <w:tcBorders>
              <w:bottom w:val="nil"/>
            </w:tcBorders>
            <w:shd w:val="clear" w:color="auto" w:fill="auto"/>
          </w:tcPr>
          <w:p w14:paraId="4DE5ECE0" w14:textId="77777777" w:rsidR="00E60DB6" w:rsidRPr="00EF5447" w:rsidRDefault="00E60DB6" w:rsidP="00E60DB6">
            <w:pPr>
              <w:pStyle w:val="TAC"/>
              <w:rPr>
                <w:ins w:id="825" w:author="Huawei" w:date="2022-08-27T16:38:00Z"/>
              </w:rPr>
            </w:pPr>
            <w:ins w:id="826" w:author="Huawei" w:date="2022-08-27T16:38:00Z">
              <w:r w:rsidRPr="009A27B3">
                <w:rPr>
                  <w:lang w:eastAsia="zh-CN"/>
                </w:rPr>
                <w:t>DC_</w:t>
              </w:r>
              <w:r>
                <w:rPr>
                  <w:lang w:eastAsia="zh-CN"/>
                </w:rPr>
                <w:t>1</w:t>
              </w:r>
              <w:r w:rsidRPr="009A27B3">
                <w:rPr>
                  <w:lang w:eastAsia="zh-CN"/>
                </w:rPr>
                <w:t>A-26A_n78A</w:t>
              </w:r>
            </w:ins>
          </w:p>
        </w:tc>
        <w:tc>
          <w:tcPr>
            <w:tcW w:w="867" w:type="dxa"/>
            <w:shd w:val="clear" w:color="auto" w:fill="auto"/>
          </w:tcPr>
          <w:p w14:paraId="08BD29EA" w14:textId="77777777" w:rsidR="00E60DB6" w:rsidRPr="00EF5447" w:rsidRDefault="00E60DB6" w:rsidP="00E60DB6">
            <w:pPr>
              <w:pStyle w:val="TAC"/>
              <w:rPr>
                <w:ins w:id="827" w:author="Huawei" w:date="2022-08-27T16:38:00Z"/>
              </w:rPr>
            </w:pPr>
            <w:ins w:id="828" w:author="Huawei" w:date="2022-08-27T16:38:00Z">
              <w:r>
                <w:rPr>
                  <w:rFonts w:cs="Arial"/>
                  <w:szCs w:val="18"/>
                  <w:lang w:val="sv-SE" w:eastAsia="ja-JP"/>
                </w:rPr>
                <w:t>1</w:t>
              </w:r>
            </w:ins>
          </w:p>
        </w:tc>
        <w:tc>
          <w:tcPr>
            <w:tcW w:w="1066" w:type="dxa"/>
            <w:shd w:val="clear" w:color="auto" w:fill="auto"/>
            <w:noWrap/>
          </w:tcPr>
          <w:p w14:paraId="5BFDB5FF" w14:textId="77777777" w:rsidR="00E60DB6" w:rsidRPr="00EF5447" w:rsidRDefault="00E60DB6" w:rsidP="00E60DB6">
            <w:pPr>
              <w:pStyle w:val="TAC"/>
              <w:rPr>
                <w:ins w:id="829" w:author="Huawei" w:date="2022-08-27T16:38:00Z"/>
              </w:rPr>
            </w:pPr>
            <w:ins w:id="830" w:author="Huawei" w:date="2022-08-27T16:38:00Z">
              <w:r w:rsidRPr="00EF5447">
                <w:rPr>
                  <w:rFonts w:eastAsia="Malgun Gothic"/>
                  <w:szCs w:val="18"/>
                  <w:lang w:eastAsia="ko-KR"/>
                </w:rPr>
                <w:t>1932</w:t>
              </w:r>
            </w:ins>
          </w:p>
        </w:tc>
        <w:tc>
          <w:tcPr>
            <w:tcW w:w="747" w:type="dxa"/>
            <w:shd w:val="clear" w:color="auto" w:fill="auto"/>
            <w:noWrap/>
          </w:tcPr>
          <w:p w14:paraId="2F3BD61F" w14:textId="77777777" w:rsidR="00E60DB6" w:rsidRPr="00EF5447" w:rsidRDefault="00E60DB6" w:rsidP="00E60DB6">
            <w:pPr>
              <w:pStyle w:val="TAC"/>
              <w:rPr>
                <w:ins w:id="831" w:author="Huawei" w:date="2022-08-27T16:38:00Z"/>
              </w:rPr>
            </w:pPr>
            <w:ins w:id="832" w:author="Huawei" w:date="2022-08-27T16:38:00Z">
              <w:r w:rsidRPr="00EF5447">
                <w:rPr>
                  <w:rFonts w:eastAsia="Malgun Gothic"/>
                  <w:szCs w:val="18"/>
                  <w:lang w:eastAsia="ko-KR"/>
                </w:rPr>
                <w:t>5</w:t>
              </w:r>
            </w:ins>
          </w:p>
        </w:tc>
        <w:tc>
          <w:tcPr>
            <w:tcW w:w="1142" w:type="dxa"/>
            <w:shd w:val="clear" w:color="auto" w:fill="auto"/>
            <w:noWrap/>
          </w:tcPr>
          <w:p w14:paraId="25923EFA" w14:textId="77777777" w:rsidR="00E60DB6" w:rsidRPr="00EF5447" w:rsidRDefault="00E60DB6" w:rsidP="00E60DB6">
            <w:pPr>
              <w:pStyle w:val="TAC"/>
              <w:rPr>
                <w:ins w:id="833" w:author="Huawei" w:date="2022-08-27T16:38:00Z"/>
              </w:rPr>
            </w:pPr>
            <w:ins w:id="834" w:author="Huawei" w:date="2022-08-27T16:38:00Z">
              <w:r w:rsidRPr="00EF5447">
                <w:rPr>
                  <w:rFonts w:eastAsia="Malgun Gothic"/>
                  <w:szCs w:val="18"/>
                  <w:lang w:eastAsia="ko-KR"/>
                </w:rPr>
                <w:t>25</w:t>
              </w:r>
            </w:ins>
          </w:p>
        </w:tc>
        <w:tc>
          <w:tcPr>
            <w:tcW w:w="1299" w:type="dxa"/>
            <w:shd w:val="clear" w:color="auto" w:fill="auto"/>
            <w:noWrap/>
          </w:tcPr>
          <w:p w14:paraId="7686BCE2" w14:textId="77777777" w:rsidR="00E60DB6" w:rsidRPr="00EF5447" w:rsidRDefault="00E60DB6" w:rsidP="00E60DB6">
            <w:pPr>
              <w:pStyle w:val="TAC"/>
              <w:rPr>
                <w:ins w:id="835" w:author="Huawei" w:date="2022-08-27T16:38:00Z"/>
              </w:rPr>
            </w:pPr>
            <w:ins w:id="836" w:author="Huawei" w:date="2022-08-27T16:38:00Z">
              <w:r w:rsidRPr="00EF5447">
                <w:rPr>
                  <w:rFonts w:eastAsia="Malgun Gothic"/>
                  <w:szCs w:val="18"/>
                  <w:lang w:eastAsia="ko-KR"/>
                </w:rPr>
                <w:t>2122</w:t>
              </w:r>
            </w:ins>
          </w:p>
        </w:tc>
        <w:tc>
          <w:tcPr>
            <w:tcW w:w="752" w:type="dxa"/>
            <w:shd w:val="clear" w:color="auto" w:fill="auto"/>
          </w:tcPr>
          <w:p w14:paraId="2A090F8E" w14:textId="77777777" w:rsidR="00E60DB6" w:rsidRPr="00EF5447" w:rsidRDefault="00E60DB6" w:rsidP="00E60DB6">
            <w:pPr>
              <w:pStyle w:val="TAC"/>
              <w:rPr>
                <w:ins w:id="837" w:author="Huawei" w:date="2022-08-27T16:38:00Z"/>
              </w:rPr>
            </w:pPr>
            <w:ins w:id="838" w:author="Huawei" w:date="2022-08-27T16:38:00Z">
              <w:r w:rsidRPr="00EF5447">
                <w:rPr>
                  <w:rFonts w:eastAsia="Malgun Gothic"/>
                  <w:szCs w:val="18"/>
                  <w:lang w:eastAsia="ko-KR"/>
                </w:rPr>
                <w:t>18.1</w:t>
              </w:r>
            </w:ins>
          </w:p>
        </w:tc>
        <w:tc>
          <w:tcPr>
            <w:tcW w:w="1248" w:type="dxa"/>
            <w:shd w:val="clear" w:color="auto" w:fill="auto"/>
          </w:tcPr>
          <w:p w14:paraId="38A69254" w14:textId="77777777" w:rsidR="00E60DB6" w:rsidRPr="00EF5447" w:rsidRDefault="00E60DB6" w:rsidP="00E60DB6">
            <w:pPr>
              <w:pStyle w:val="TAC"/>
              <w:rPr>
                <w:ins w:id="839" w:author="Huawei" w:date="2022-08-27T16:38:00Z"/>
              </w:rPr>
            </w:pPr>
            <w:ins w:id="840" w:author="Huawei" w:date="2022-08-27T16:38:00Z">
              <w:r w:rsidRPr="00E94F7B">
                <w:rPr>
                  <w:rFonts w:cs="Arial"/>
                </w:rPr>
                <w:t>IMD3</w:t>
              </w:r>
            </w:ins>
          </w:p>
        </w:tc>
      </w:tr>
      <w:tr w:rsidR="00E60DB6" w:rsidRPr="00EF5447" w14:paraId="79F3E65E" w14:textId="77777777" w:rsidTr="00E60DB6">
        <w:trPr>
          <w:trHeight w:val="54"/>
          <w:jc w:val="center"/>
          <w:ins w:id="841" w:author="Huawei" w:date="2022-08-27T16:38:00Z"/>
        </w:trPr>
        <w:tc>
          <w:tcPr>
            <w:tcW w:w="2258" w:type="dxa"/>
            <w:tcBorders>
              <w:top w:val="nil"/>
              <w:bottom w:val="nil"/>
            </w:tcBorders>
            <w:shd w:val="clear" w:color="auto" w:fill="auto"/>
          </w:tcPr>
          <w:p w14:paraId="1AD2FA85" w14:textId="77777777" w:rsidR="00E60DB6" w:rsidRPr="00EF5447" w:rsidRDefault="00E60DB6" w:rsidP="00E60DB6">
            <w:pPr>
              <w:pStyle w:val="TAC"/>
              <w:rPr>
                <w:ins w:id="842" w:author="Huawei" w:date="2022-08-27T16:38:00Z"/>
              </w:rPr>
            </w:pPr>
          </w:p>
        </w:tc>
        <w:tc>
          <w:tcPr>
            <w:tcW w:w="867" w:type="dxa"/>
            <w:shd w:val="clear" w:color="auto" w:fill="auto"/>
          </w:tcPr>
          <w:p w14:paraId="2AE1840E" w14:textId="77777777" w:rsidR="00E60DB6" w:rsidRPr="00EF5447" w:rsidRDefault="00E60DB6" w:rsidP="00E60DB6">
            <w:pPr>
              <w:pStyle w:val="TAC"/>
              <w:rPr>
                <w:ins w:id="843" w:author="Huawei" w:date="2022-08-27T16:38:00Z"/>
              </w:rPr>
            </w:pPr>
            <w:ins w:id="844" w:author="Huawei" w:date="2022-08-27T16:38:00Z">
              <w:r>
                <w:rPr>
                  <w:rFonts w:cs="Arial"/>
                  <w:szCs w:val="18"/>
                  <w:lang w:val="sv-SE" w:eastAsia="ja-JP"/>
                </w:rPr>
                <w:t>26</w:t>
              </w:r>
            </w:ins>
          </w:p>
        </w:tc>
        <w:tc>
          <w:tcPr>
            <w:tcW w:w="1066" w:type="dxa"/>
            <w:shd w:val="clear" w:color="auto" w:fill="auto"/>
            <w:noWrap/>
          </w:tcPr>
          <w:p w14:paraId="2893C85B" w14:textId="77777777" w:rsidR="00E60DB6" w:rsidRPr="00EF5447" w:rsidRDefault="00E60DB6" w:rsidP="00E60DB6">
            <w:pPr>
              <w:pStyle w:val="TAC"/>
              <w:rPr>
                <w:ins w:id="845" w:author="Huawei" w:date="2022-08-27T16:38:00Z"/>
              </w:rPr>
            </w:pPr>
            <w:ins w:id="846" w:author="Huawei" w:date="2022-08-27T16:38:00Z">
              <w:r w:rsidRPr="00EF5447">
                <w:rPr>
                  <w:rFonts w:eastAsia="Malgun Gothic"/>
                  <w:szCs w:val="18"/>
                  <w:lang w:eastAsia="ko-KR"/>
                </w:rPr>
                <w:t>829</w:t>
              </w:r>
            </w:ins>
          </w:p>
        </w:tc>
        <w:tc>
          <w:tcPr>
            <w:tcW w:w="747" w:type="dxa"/>
            <w:shd w:val="clear" w:color="auto" w:fill="auto"/>
            <w:noWrap/>
          </w:tcPr>
          <w:p w14:paraId="487A1889" w14:textId="77777777" w:rsidR="00E60DB6" w:rsidRPr="00EF5447" w:rsidRDefault="00E60DB6" w:rsidP="00E60DB6">
            <w:pPr>
              <w:pStyle w:val="TAC"/>
              <w:rPr>
                <w:ins w:id="847" w:author="Huawei" w:date="2022-08-27T16:38:00Z"/>
              </w:rPr>
            </w:pPr>
            <w:ins w:id="848" w:author="Huawei" w:date="2022-08-27T16:38:00Z">
              <w:r w:rsidRPr="00EF5447">
                <w:rPr>
                  <w:rFonts w:eastAsia="Malgun Gothic"/>
                  <w:szCs w:val="18"/>
                  <w:lang w:eastAsia="ko-KR"/>
                </w:rPr>
                <w:t>5</w:t>
              </w:r>
            </w:ins>
          </w:p>
        </w:tc>
        <w:tc>
          <w:tcPr>
            <w:tcW w:w="1142" w:type="dxa"/>
            <w:shd w:val="clear" w:color="auto" w:fill="auto"/>
            <w:noWrap/>
          </w:tcPr>
          <w:p w14:paraId="0F0C1292" w14:textId="77777777" w:rsidR="00E60DB6" w:rsidRPr="00EF5447" w:rsidRDefault="00E60DB6" w:rsidP="00E60DB6">
            <w:pPr>
              <w:pStyle w:val="TAC"/>
              <w:rPr>
                <w:ins w:id="849" w:author="Huawei" w:date="2022-08-27T16:38:00Z"/>
              </w:rPr>
            </w:pPr>
            <w:ins w:id="850" w:author="Huawei" w:date="2022-08-27T16:38:00Z">
              <w:r w:rsidRPr="00EF5447">
                <w:rPr>
                  <w:rFonts w:eastAsia="Malgun Gothic"/>
                  <w:szCs w:val="18"/>
                  <w:lang w:eastAsia="ko-KR"/>
                </w:rPr>
                <w:t>25</w:t>
              </w:r>
            </w:ins>
          </w:p>
        </w:tc>
        <w:tc>
          <w:tcPr>
            <w:tcW w:w="1299" w:type="dxa"/>
            <w:shd w:val="clear" w:color="auto" w:fill="auto"/>
            <w:noWrap/>
          </w:tcPr>
          <w:p w14:paraId="5D311380" w14:textId="77777777" w:rsidR="00E60DB6" w:rsidRPr="00EF5447" w:rsidRDefault="00E60DB6" w:rsidP="00E60DB6">
            <w:pPr>
              <w:pStyle w:val="TAC"/>
              <w:rPr>
                <w:ins w:id="851" w:author="Huawei" w:date="2022-08-27T16:38:00Z"/>
              </w:rPr>
            </w:pPr>
            <w:ins w:id="852" w:author="Huawei" w:date="2022-08-27T16:38:00Z">
              <w:r w:rsidRPr="00EF5447">
                <w:rPr>
                  <w:rFonts w:eastAsia="Malgun Gothic"/>
                  <w:szCs w:val="18"/>
                  <w:lang w:eastAsia="ko-KR"/>
                </w:rPr>
                <w:t>874</w:t>
              </w:r>
            </w:ins>
          </w:p>
        </w:tc>
        <w:tc>
          <w:tcPr>
            <w:tcW w:w="752" w:type="dxa"/>
            <w:shd w:val="clear" w:color="auto" w:fill="auto"/>
          </w:tcPr>
          <w:p w14:paraId="3EC5F2A3" w14:textId="77777777" w:rsidR="00E60DB6" w:rsidRPr="00EF5447" w:rsidRDefault="00E60DB6" w:rsidP="00E60DB6">
            <w:pPr>
              <w:pStyle w:val="TAC"/>
              <w:rPr>
                <w:ins w:id="853" w:author="Huawei" w:date="2022-08-27T16:38:00Z"/>
              </w:rPr>
            </w:pPr>
            <w:ins w:id="854" w:author="Huawei" w:date="2022-08-27T16:38:00Z">
              <w:r w:rsidRPr="00EF5447">
                <w:rPr>
                  <w:rFonts w:eastAsia="Malgun Gothic"/>
                  <w:szCs w:val="18"/>
                  <w:lang w:eastAsia="ko-KR"/>
                </w:rPr>
                <w:t>N/A</w:t>
              </w:r>
            </w:ins>
          </w:p>
        </w:tc>
        <w:tc>
          <w:tcPr>
            <w:tcW w:w="1248" w:type="dxa"/>
            <w:shd w:val="clear" w:color="auto" w:fill="auto"/>
          </w:tcPr>
          <w:p w14:paraId="4AFA2896" w14:textId="77777777" w:rsidR="00E60DB6" w:rsidRPr="00EF5447" w:rsidRDefault="00E60DB6" w:rsidP="00E60DB6">
            <w:pPr>
              <w:pStyle w:val="TAC"/>
              <w:rPr>
                <w:ins w:id="855" w:author="Huawei" w:date="2022-08-27T16:38:00Z"/>
              </w:rPr>
            </w:pPr>
            <w:ins w:id="856" w:author="Huawei" w:date="2022-08-27T16:38:00Z">
              <w:r w:rsidRPr="00E94F7B">
                <w:rPr>
                  <w:rFonts w:cs="Arial"/>
                </w:rPr>
                <w:t>N/A</w:t>
              </w:r>
            </w:ins>
          </w:p>
        </w:tc>
      </w:tr>
      <w:tr w:rsidR="00E60DB6" w:rsidRPr="00EF5447" w14:paraId="6E7769E2" w14:textId="77777777" w:rsidTr="00E60DB6">
        <w:trPr>
          <w:trHeight w:val="54"/>
          <w:jc w:val="center"/>
          <w:ins w:id="857" w:author="Huawei" w:date="2022-08-27T16:38:00Z"/>
        </w:trPr>
        <w:tc>
          <w:tcPr>
            <w:tcW w:w="2258" w:type="dxa"/>
            <w:tcBorders>
              <w:top w:val="nil"/>
              <w:bottom w:val="nil"/>
            </w:tcBorders>
            <w:shd w:val="clear" w:color="auto" w:fill="auto"/>
          </w:tcPr>
          <w:p w14:paraId="1CD9A939" w14:textId="77777777" w:rsidR="00E60DB6" w:rsidRPr="00EF5447" w:rsidRDefault="00E60DB6" w:rsidP="00E60DB6">
            <w:pPr>
              <w:pStyle w:val="TAC"/>
              <w:rPr>
                <w:ins w:id="858" w:author="Huawei" w:date="2022-08-27T16:38:00Z"/>
              </w:rPr>
            </w:pPr>
          </w:p>
        </w:tc>
        <w:tc>
          <w:tcPr>
            <w:tcW w:w="867" w:type="dxa"/>
            <w:shd w:val="clear" w:color="auto" w:fill="auto"/>
          </w:tcPr>
          <w:p w14:paraId="653DB9F6" w14:textId="77777777" w:rsidR="00E60DB6" w:rsidRPr="00EF5447" w:rsidRDefault="00E60DB6" w:rsidP="00E60DB6">
            <w:pPr>
              <w:pStyle w:val="TAC"/>
              <w:rPr>
                <w:ins w:id="859" w:author="Huawei" w:date="2022-08-27T16:38:00Z"/>
              </w:rPr>
            </w:pPr>
            <w:ins w:id="860" w:author="Huawei" w:date="2022-08-27T16:38:00Z">
              <w:r>
                <w:rPr>
                  <w:rFonts w:cs="Arial"/>
                  <w:szCs w:val="18"/>
                  <w:lang w:val="sv-SE" w:eastAsia="ja-JP"/>
                </w:rPr>
                <w:t>n78</w:t>
              </w:r>
            </w:ins>
          </w:p>
        </w:tc>
        <w:tc>
          <w:tcPr>
            <w:tcW w:w="1066" w:type="dxa"/>
            <w:shd w:val="clear" w:color="auto" w:fill="auto"/>
            <w:noWrap/>
          </w:tcPr>
          <w:p w14:paraId="0C13EC6F" w14:textId="77777777" w:rsidR="00E60DB6" w:rsidRPr="00EF5447" w:rsidRDefault="00E60DB6" w:rsidP="00E60DB6">
            <w:pPr>
              <w:pStyle w:val="TAC"/>
              <w:rPr>
                <w:ins w:id="861" w:author="Huawei" w:date="2022-08-27T16:38:00Z"/>
              </w:rPr>
            </w:pPr>
            <w:ins w:id="862" w:author="Huawei" w:date="2022-08-27T16:38:00Z">
              <w:r w:rsidRPr="00EF5447">
                <w:rPr>
                  <w:rFonts w:eastAsia="Malgun Gothic"/>
                  <w:szCs w:val="18"/>
                  <w:lang w:eastAsia="ko-KR"/>
                </w:rPr>
                <w:t>3780</w:t>
              </w:r>
            </w:ins>
          </w:p>
        </w:tc>
        <w:tc>
          <w:tcPr>
            <w:tcW w:w="747" w:type="dxa"/>
            <w:shd w:val="clear" w:color="auto" w:fill="auto"/>
            <w:noWrap/>
          </w:tcPr>
          <w:p w14:paraId="73621E89" w14:textId="77777777" w:rsidR="00E60DB6" w:rsidRPr="00EF5447" w:rsidRDefault="00E60DB6" w:rsidP="00E60DB6">
            <w:pPr>
              <w:pStyle w:val="TAC"/>
              <w:rPr>
                <w:ins w:id="863" w:author="Huawei" w:date="2022-08-27T16:38:00Z"/>
              </w:rPr>
            </w:pPr>
            <w:ins w:id="864" w:author="Huawei" w:date="2022-08-27T16:38:00Z">
              <w:r w:rsidRPr="00EF5447">
                <w:rPr>
                  <w:rFonts w:eastAsia="Malgun Gothic"/>
                  <w:szCs w:val="18"/>
                  <w:lang w:eastAsia="ko-KR"/>
                </w:rPr>
                <w:t>10</w:t>
              </w:r>
            </w:ins>
          </w:p>
        </w:tc>
        <w:tc>
          <w:tcPr>
            <w:tcW w:w="1142" w:type="dxa"/>
            <w:shd w:val="clear" w:color="auto" w:fill="auto"/>
            <w:noWrap/>
          </w:tcPr>
          <w:p w14:paraId="163A6129" w14:textId="77777777" w:rsidR="00E60DB6" w:rsidRPr="00EF5447" w:rsidRDefault="00E60DB6" w:rsidP="00E60DB6">
            <w:pPr>
              <w:pStyle w:val="TAC"/>
              <w:rPr>
                <w:ins w:id="865" w:author="Huawei" w:date="2022-08-27T16:38:00Z"/>
              </w:rPr>
            </w:pPr>
            <w:ins w:id="866" w:author="Huawei" w:date="2022-08-27T16:38:00Z">
              <w:r w:rsidRPr="00EF5447">
                <w:rPr>
                  <w:rFonts w:eastAsia="Malgun Gothic"/>
                  <w:szCs w:val="18"/>
                  <w:lang w:eastAsia="ko-KR"/>
                </w:rPr>
                <w:t>50</w:t>
              </w:r>
            </w:ins>
          </w:p>
        </w:tc>
        <w:tc>
          <w:tcPr>
            <w:tcW w:w="1299" w:type="dxa"/>
            <w:shd w:val="clear" w:color="auto" w:fill="auto"/>
            <w:noWrap/>
          </w:tcPr>
          <w:p w14:paraId="58AE313E" w14:textId="77777777" w:rsidR="00E60DB6" w:rsidRPr="00EF5447" w:rsidRDefault="00E60DB6" w:rsidP="00E60DB6">
            <w:pPr>
              <w:pStyle w:val="TAC"/>
              <w:rPr>
                <w:ins w:id="867" w:author="Huawei" w:date="2022-08-27T16:38:00Z"/>
              </w:rPr>
            </w:pPr>
            <w:ins w:id="868" w:author="Huawei" w:date="2022-08-27T16:38:00Z">
              <w:r w:rsidRPr="00EF5447">
                <w:rPr>
                  <w:rFonts w:eastAsia="Malgun Gothic"/>
                  <w:szCs w:val="18"/>
                  <w:lang w:eastAsia="ko-KR"/>
                </w:rPr>
                <w:t>3780</w:t>
              </w:r>
            </w:ins>
          </w:p>
        </w:tc>
        <w:tc>
          <w:tcPr>
            <w:tcW w:w="752" w:type="dxa"/>
            <w:shd w:val="clear" w:color="auto" w:fill="auto"/>
          </w:tcPr>
          <w:p w14:paraId="2DA3FF13" w14:textId="77777777" w:rsidR="00E60DB6" w:rsidRPr="00EF5447" w:rsidRDefault="00E60DB6" w:rsidP="00E60DB6">
            <w:pPr>
              <w:pStyle w:val="TAC"/>
              <w:rPr>
                <w:ins w:id="869" w:author="Huawei" w:date="2022-08-27T16:38:00Z"/>
              </w:rPr>
            </w:pPr>
            <w:ins w:id="870" w:author="Huawei" w:date="2022-08-27T16:38:00Z">
              <w:r w:rsidRPr="00EF5447">
                <w:rPr>
                  <w:rFonts w:eastAsia="Malgun Gothic"/>
                  <w:szCs w:val="18"/>
                  <w:lang w:eastAsia="ko-KR"/>
                </w:rPr>
                <w:t>N/A</w:t>
              </w:r>
            </w:ins>
          </w:p>
        </w:tc>
        <w:tc>
          <w:tcPr>
            <w:tcW w:w="1248" w:type="dxa"/>
            <w:shd w:val="clear" w:color="auto" w:fill="auto"/>
          </w:tcPr>
          <w:p w14:paraId="077D56CB" w14:textId="77777777" w:rsidR="00E60DB6" w:rsidRPr="00EF5447" w:rsidRDefault="00E60DB6" w:rsidP="00E60DB6">
            <w:pPr>
              <w:pStyle w:val="TAC"/>
              <w:rPr>
                <w:ins w:id="871" w:author="Huawei" w:date="2022-08-27T16:38:00Z"/>
              </w:rPr>
            </w:pPr>
            <w:ins w:id="872" w:author="Huawei" w:date="2022-08-27T16:38:00Z">
              <w:r w:rsidRPr="00E94F7B">
                <w:rPr>
                  <w:rFonts w:cs="Arial"/>
                </w:rPr>
                <w:t>N/A</w:t>
              </w:r>
            </w:ins>
          </w:p>
        </w:tc>
      </w:tr>
      <w:tr w:rsidR="00E60DB6" w:rsidRPr="00EF5447" w14:paraId="1A73C9AC" w14:textId="77777777" w:rsidTr="00E60DB6">
        <w:trPr>
          <w:trHeight w:val="54"/>
          <w:jc w:val="center"/>
          <w:ins w:id="873" w:author="Huawei" w:date="2022-08-27T16:38:00Z"/>
        </w:trPr>
        <w:tc>
          <w:tcPr>
            <w:tcW w:w="2258" w:type="dxa"/>
            <w:tcBorders>
              <w:top w:val="nil"/>
              <w:bottom w:val="nil"/>
            </w:tcBorders>
            <w:shd w:val="clear" w:color="auto" w:fill="auto"/>
          </w:tcPr>
          <w:p w14:paraId="7625EF85" w14:textId="77777777" w:rsidR="00E60DB6" w:rsidRPr="00EF5447" w:rsidRDefault="00E60DB6" w:rsidP="00E60DB6">
            <w:pPr>
              <w:pStyle w:val="TAC"/>
              <w:rPr>
                <w:ins w:id="874" w:author="Huawei" w:date="2022-08-27T16:38:00Z"/>
              </w:rPr>
            </w:pPr>
          </w:p>
        </w:tc>
        <w:tc>
          <w:tcPr>
            <w:tcW w:w="867" w:type="dxa"/>
            <w:shd w:val="clear" w:color="auto" w:fill="auto"/>
          </w:tcPr>
          <w:p w14:paraId="2862BB3A" w14:textId="77777777" w:rsidR="00E60DB6" w:rsidRPr="00EF5447" w:rsidRDefault="00E60DB6" w:rsidP="00E60DB6">
            <w:pPr>
              <w:pStyle w:val="TAC"/>
              <w:rPr>
                <w:ins w:id="875" w:author="Huawei" w:date="2022-08-27T16:38:00Z"/>
              </w:rPr>
            </w:pPr>
            <w:ins w:id="876" w:author="Huawei" w:date="2022-08-27T16:38:00Z">
              <w:r>
                <w:rPr>
                  <w:rFonts w:cs="Arial"/>
                  <w:szCs w:val="18"/>
                  <w:lang w:val="sv-SE" w:eastAsia="ja-JP"/>
                </w:rPr>
                <w:t>1</w:t>
              </w:r>
            </w:ins>
          </w:p>
        </w:tc>
        <w:tc>
          <w:tcPr>
            <w:tcW w:w="1066" w:type="dxa"/>
            <w:shd w:val="clear" w:color="auto" w:fill="auto"/>
            <w:noWrap/>
          </w:tcPr>
          <w:p w14:paraId="6EB567ED" w14:textId="77777777" w:rsidR="00E60DB6" w:rsidRPr="00EF5447" w:rsidRDefault="00E60DB6" w:rsidP="00E60DB6">
            <w:pPr>
              <w:pStyle w:val="TAC"/>
              <w:rPr>
                <w:ins w:id="877" w:author="Huawei" w:date="2022-08-27T16:38:00Z"/>
              </w:rPr>
            </w:pPr>
            <w:ins w:id="878" w:author="Huawei" w:date="2022-08-27T16:38:00Z">
              <w:r w:rsidRPr="00EF5447">
                <w:rPr>
                  <w:rFonts w:eastAsia="Malgun Gothic"/>
                  <w:szCs w:val="18"/>
                  <w:lang w:eastAsia="ko-KR"/>
                </w:rPr>
                <w:t>1975</w:t>
              </w:r>
            </w:ins>
          </w:p>
        </w:tc>
        <w:tc>
          <w:tcPr>
            <w:tcW w:w="747" w:type="dxa"/>
            <w:shd w:val="clear" w:color="auto" w:fill="auto"/>
            <w:noWrap/>
          </w:tcPr>
          <w:p w14:paraId="4060D05B" w14:textId="77777777" w:rsidR="00E60DB6" w:rsidRPr="00EF5447" w:rsidRDefault="00E60DB6" w:rsidP="00E60DB6">
            <w:pPr>
              <w:pStyle w:val="TAC"/>
              <w:rPr>
                <w:ins w:id="879" w:author="Huawei" w:date="2022-08-27T16:38:00Z"/>
              </w:rPr>
            </w:pPr>
            <w:ins w:id="880" w:author="Huawei" w:date="2022-08-27T16:38:00Z">
              <w:r w:rsidRPr="00EF5447">
                <w:rPr>
                  <w:rFonts w:eastAsia="Malgun Gothic"/>
                  <w:szCs w:val="18"/>
                  <w:lang w:eastAsia="ko-KR"/>
                </w:rPr>
                <w:t>5</w:t>
              </w:r>
            </w:ins>
          </w:p>
        </w:tc>
        <w:tc>
          <w:tcPr>
            <w:tcW w:w="1142" w:type="dxa"/>
            <w:shd w:val="clear" w:color="auto" w:fill="auto"/>
            <w:noWrap/>
          </w:tcPr>
          <w:p w14:paraId="5D260434" w14:textId="77777777" w:rsidR="00E60DB6" w:rsidRPr="00EF5447" w:rsidRDefault="00E60DB6" w:rsidP="00E60DB6">
            <w:pPr>
              <w:pStyle w:val="TAC"/>
              <w:rPr>
                <w:ins w:id="881" w:author="Huawei" w:date="2022-08-27T16:38:00Z"/>
              </w:rPr>
            </w:pPr>
            <w:ins w:id="882" w:author="Huawei" w:date="2022-08-27T16:38:00Z">
              <w:r w:rsidRPr="00EF5447">
                <w:rPr>
                  <w:rFonts w:eastAsia="Malgun Gothic"/>
                  <w:szCs w:val="18"/>
                  <w:lang w:eastAsia="ko-KR"/>
                </w:rPr>
                <w:t>25</w:t>
              </w:r>
            </w:ins>
          </w:p>
        </w:tc>
        <w:tc>
          <w:tcPr>
            <w:tcW w:w="1299" w:type="dxa"/>
            <w:shd w:val="clear" w:color="auto" w:fill="auto"/>
            <w:noWrap/>
          </w:tcPr>
          <w:p w14:paraId="167C343B" w14:textId="77777777" w:rsidR="00E60DB6" w:rsidRPr="00EF5447" w:rsidRDefault="00E60DB6" w:rsidP="00E60DB6">
            <w:pPr>
              <w:pStyle w:val="TAC"/>
              <w:rPr>
                <w:ins w:id="883" w:author="Huawei" w:date="2022-08-27T16:38:00Z"/>
              </w:rPr>
            </w:pPr>
            <w:ins w:id="884" w:author="Huawei" w:date="2022-08-27T16:38:00Z">
              <w:r w:rsidRPr="00EF5447">
                <w:rPr>
                  <w:rFonts w:eastAsia="Malgun Gothic"/>
                  <w:szCs w:val="18"/>
                  <w:lang w:eastAsia="ko-KR"/>
                </w:rPr>
                <w:t>2165</w:t>
              </w:r>
            </w:ins>
          </w:p>
        </w:tc>
        <w:tc>
          <w:tcPr>
            <w:tcW w:w="752" w:type="dxa"/>
            <w:shd w:val="clear" w:color="auto" w:fill="auto"/>
          </w:tcPr>
          <w:p w14:paraId="35EC8025" w14:textId="77777777" w:rsidR="00E60DB6" w:rsidRPr="00EF5447" w:rsidRDefault="00E60DB6" w:rsidP="00E60DB6">
            <w:pPr>
              <w:pStyle w:val="TAC"/>
              <w:rPr>
                <w:ins w:id="885" w:author="Huawei" w:date="2022-08-27T16:38:00Z"/>
              </w:rPr>
            </w:pPr>
            <w:ins w:id="886" w:author="Huawei" w:date="2022-08-27T16:38:00Z">
              <w:r w:rsidRPr="00EF5447">
                <w:rPr>
                  <w:rFonts w:eastAsia="Malgun Gothic"/>
                  <w:szCs w:val="18"/>
                  <w:lang w:eastAsia="ko-KR"/>
                </w:rPr>
                <w:t>N/A</w:t>
              </w:r>
            </w:ins>
          </w:p>
        </w:tc>
        <w:tc>
          <w:tcPr>
            <w:tcW w:w="1248" w:type="dxa"/>
            <w:shd w:val="clear" w:color="auto" w:fill="auto"/>
          </w:tcPr>
          <w:p w14:paraId="4CFCD492" w14:textId="77777777" w:rsidR="00E60DB6" w:rsidRPr="00EF5447" w:rsidRDefault="00E60DB6" w:rsidP="00E60DB6">
            <w:pPr>
              <w:pStyle w:val="TAC"/>
              <w:rPr>
                <w:ins w:id="887" w:author="Huawei" w:date="2022-08-27T16:38:00Z"/>
              </w:rPr>
            </w:pPr>
            <w:ins w:id="888" w:author="Huawei" w:date="2022-08-27T16:38:00Z">
              <w:r w:rsidRPr="00E94F7B">
                <w:rPr>
                  <w:rFonts w:cs="Arial"/>
                </w:rPr>
                <w:t>N/A</w:t>
              </w:r>
            </w:ins>
          </w:p>
        </w:tc>
      </w:tr>
      <w:tr w:rsidR="00E60DB6" w:rsidRPr="00EF5447" w14:paraId="678D3331" w14:textId="77777777" w:rsidTr="00E60DB6">
        <w:trPr>
          <w:trHeight w:val="54"/>
          <w:jc w:val="center"/>
          <w:ins w:id="889" w:author="Huawei" w:date="2022-08-27T16:38:00Z"/>
        </w:trPr>
        <w:tc>
          <w:tcPr>
            <w:tcW w:w="2258" w:type="dxa"/>
            <w:tcBorders>
              <w:top w:val="nil"/>
              <w:bottom w:val="nil"/>
            </w:tcBorders>
            <w:shd w:val="clear" w:color="auto" w:fill="auto"/>
          </w:tcPr>
          <w:p w14:paraId="670C7CC9" w14:textId="77777777" w:rsidR="00E60DB6" w:rsidRPr="00EF5447" w:rsidRDefault="00E60DB6" w:rsidP="00E60DB6">
            <w:pPr>
              <w:pStyle w:val="TAC"/>
              <w:rPr>
                <w:ins w:id="890" w:author="Huawei" w:date="2022-08-27T16:38:00Z"/>
              </w:rPr>
            </w:pPr>
          </w:p>
        </w:tc>
        <w:tc>
          <w:tcPr>
            <w:tcW w:w="867" w:type="dxa"/>
            <w:shd w:val="clear" w:color="auto" w:fill="auto"/>
          </w:tcPr>
          <w:p w14:paraId="651C18CA" w14:textId="77777777" w:rsidR="00E60DB6" w:rsidRPr="00EF5447" w:rsidRDefault="00E60DB6" w:rsidP="00E60DB6">
            <w:pPr>
              <w:pStyle w:val="TAC"/>
              <w:rPr>
                <w:ins w:id="891" w:author="Huawei" w:date="2022-08-27T16:38:00Z"/>
              </w:rPr>
            </w:pPr>
            <w:ins w:id="892" w:author="Huawei" w:date="2022-08-27T16:38:00Z">
              <w:r>
                <w:rPr>
                  <w:rFonts w:cs="Arial"/>
                  <w:szCs w:val="18"/>
                  <w:lang w:val="sv-SE" w:eastAsia="ja-JP"/>
                </w:rPr>
                <w:t>26</w:t>
              </w:r>
            </w:ins>
          </w:p>
        </w:tc>
        <w:tc>
          <w:tcPr>
            <w:tcW w:w="1066" w:type="dxa"/>
            <w:shd w:val="clear" w:color="auto" w:fill="auto"/>
            <w:noWrap/>
          </w:tcPr>
          <w:p w14:paraId="01EFDB32" w14:textId="77777777" w:rsidR="00E60DB6" w:rsidRPr="00EF5447" w:rsidRDefault="00E60DB6" w:rsidP="00E60DB6">
            <w:pPr>
              <w:pStyle w:val="TAC"/>
              <w:rPr>
                <w:ins w:id="893" w:author="Huawei" w:date="2022-08-27T16:38:00Z"/>
              </w:rPr>
            </w:pPr>
            <w:ins w:id="894" w:author="Huawei" w:date="2022-08-27T16:38:00Z">
              <w:r w:rsidRPr="00EF5447">
                <w:rPr>
                  <w:rFonts w:eastAsia="Malgun Gothic"/>
                  <w:szCs w:val="18"/>
                  <w:lang w:eastAsia="ko-KR"/>
                </w:rPr>
                <w:t>840</w:t>
              </w:r>
            </w:ins>
          </w:p>
        </w:tc>
        <w:tc>
          <w:tcPr>
            <w:tcW w:w="747" w:type="dxa"/>
            <w:shd w:val="clear" w:color="auto" w:fill="auto"/>
            <w:noWrap/>
          </w:tcPr>
          <w:p w14:paraId="69B8D086" w14:textId="77777777" w:rsidR="00E60DB6" w:rsidRPr="00EF5447" w:rsidRDefault="00E60DB6" w:rsidP="00E60DB6">
            <w:pPr>
              <w:pStyle w:val="TAC"/>
              <w:rPr>
                <w:ins w:id="895" w:author="Huawei" w:date="2022-08-27T16:38:00Z"/>
              </w:rPr>
            </w:pPr>
            <w:ins w:id="896" w:author="Huawei" w:date="2022-08-27T16:38:00Z">
              <w:r w:rsidRPr="00EF5447">
                <w:rPr>
                  <w:rFonts w:eastAsia="Malgun Gothic"/>
                  <w:szCs w:val="18"/>
                  <w:lang w:eastAsia="ko-KR"/>
                </w:rPr>
                <w:t>5</w:t>
              </w:r>
            </w:ins>
          </w:p>
        </w:tc>
        <w:tc>
          <w:tcPr>
            <w:tcW w:w="1142" w:type="dxa"/>
            <w:shd w:val="clear" w:color="auto" w:fill="auto"/>
            <w:noWrap/>
          </w:tcPr>
          <w:p w14:paraId="722489D5" w14:textId="77777777" w:rsidR="00E60DB6" w:rsidRPr="00EF5447" w:rsidRDefault="00E60DB6" w:rsidP="00E60DB6">
            <w:pPr>
              <w:pStyle w:val="TAC"/>
              <w:rPr>
                <w:ins w:id="897" w:author="Huawei" w:date="2022-08-27T16:38:00Z"/>
              </w:rPr>
            </w:pPr>
            <w:ins w:id="898" w:author="Huawei" w:date="2022-08-27T16:38:00Z">
              <w:r w:rsidRPr="00EF5447">
                <w:rPr>
                  <w:rFonts w:eastAsia="Malgun Gothic"/>
                  <w:szCs w:val="18"/>
                  <w:lang w:eastAsia="ko-KR"/>
                </w:rPr>
                <w:t>25</w:t>
              </w:r>
            </w:ins>
          </w:p>
        </w:tc>
        <w:tc>
          <w:tcPr>
            <w:tcW w:w="1299" w:type="dxa"/>
            <w:shd w:val="clear" w:color="auto" w:fill="auto"/>
            <w:noWrap/>
          </w:tcPr>
          <w:p w14:paraId="7EC8A976" w14:textId="77777777" w:rsidR="00E60DB6" w:rsidRPr="00EF5447" w:rsidRDefault="00E60DB6" w:rsidP="00E60DB6">
            <w:pPr>
              <w:pStyle w:val="TAC"/>
              <w:rPr>
                <w:ins w:id="899" w:author="Huawei" w:date="2022-08-27T16:38:00Z"/>
              </w:rPr>
            </w:pPr>
            <w:ins w:id="900" w:author="Huawei" w:date="2022-08-27T16:38:00Z">
              <w:r w:rsidRPr="00EF5447">
                <w:rPr>
                  <w:rFonts w:eastAsia="Malgun Gothic"/>
                  <w:szCs w:val="18"/>
                  <w:lang w:eastAsia="ko-KR"/>
                </w:rPr>
                <w:t>885</w:t>
              </w:r>
            </w:ins>
          </w:p>
        </w:tc>
        <w:tc>
          <w:tcPr>
            <w:tcW w:w="752" w:type="dxa"/>
            <w:shd w:val="clear" w:color="auto" w:fill="auto"/>
          </w:tcPr>
          <w:p w14:paraId="731A0215" w14:textId="77777777" w:rsidR="00E60DB6" w:rsidRPr="00EF5447" w:rsidRDefault="00E60DB6" w:rsidP="00E60DB6">
            <w:pPr>
              <w:pStyle w:val="TAC"/>
              <w:rPr>
                <w:ins w:id="901" w:author="Huawei" w:date="2022-08-27T16:38:00Z"/>
              </w:rPr>
            </w:pPr>
            <w:ins w:id="902" w:author="Huawei" w:date="2022-08-27T16:38:00Z">
              <w:r w:rsidRPr="00EF5447">
                <w:rPr>
                  <w:rFonts w:eastAsia="Malgun Gothic"/>
                  <w:szCs w:val="18"/>
                  <w:lang w:eastAsia="ko-KR"/>
                </w:rPr>
                <w:t>3.1</w:t>
              </w:r>
            </w:ins>
          </w:p>
        </w:tc>
        <w:tc>
          <w:tcPr>
            <w:tcW w:w="1248" w:type="dxa"/>
            <w:shd w:val="clear" w:color="auto" w:fill="auto"/>
          </w:tcPr>
          <w:p w14:paraId="47CEE753" w14:textId="77777777" w:rsidR="00E60DB6" w:rsidRPr="00EF5447" w:rsidRDefault="00E60DB6" w:rsidP="00E60DB6">
            <w:pPr>
              <w:pStyle w:val="TAC"/>
              <w:rPr>
                <w:ins w:id="903" w:author="Huawei" w:date="2022-08-27T16:38:00Z"/>
              </w:rPr>
            </w:pPr>
            <w:ins w:id="904" w:author="Huawei" w:date="2022-08-27T16:38:00Z">
              <w:r w:rsidRPr="00E94F7B">
                <w:rPr>
                  <w:rFonts w:cs="Arial"/>
                </w:rPr>
                <w:t>IMD5</w:t>
              </w:r>
            </w:ins>
          </w:p>
        </w:tc>
      </w:tr>
      <w:tr w:rsidR="00E60DB6" w:rsidRPr="00EF5447" w14:paraId="52F7B0A8" w14:textId="77777777" w:rsidTr="00E60DB6">
        <w:trPr>
          <w:trHeight w:val="54"/>
          <w:jc w:val="center"/>
          <w:ins w:id="905" w:author="Huawei" w:date="2022-08-27T16:38:00Z"/>
        </w:trPr>
        <w:tc>
          <w:tcPr>
            <w:tcW w:w="2258" w:type="dxa"/>
            <w:tcBorders>
              <w:top w:val="nil"/>
              <w:bottom w:val="single" w:sz="4" w:space="0" w:color="auto"/>
            </w:tcBorders>
            <w:shd w:val="clear" w:color="auto" w:fill="auto"/>
          </w:tcPr>
          <w:p w14:paraId="2EF1C90D" w14:textId="77777777" w:rsidR="00E60DB6" w:rsidRPr="00EF5447" w:rsidRDefault="00E60DB6" w:rsidP="00E60DB6">
            <w:pPr>
              <w:pStyle w:val="TAC"/>
              <w:rPr>
                <w:ins w:id="906" w:author="Huawei" w:date="2022-08-27T16:38:00Z"/>
              </w:rPr>
            </w:pPr>
          </w:p>
        </w:tc>
        <w:tc>
          <w:tcPr>
            <w:tcW w:w="867" w:type="dxa"/>
            <w:shd w:val="clear" w:color="auto" w:fill="auto"/>
          </w:tcPr>
          <w:p w14:paraId="0CBAC0EE" w14:textId="77777777" w:rsidR="00E60DB6" w:rsidRPr="00EF5447" w:rsidRDefault="00E60DB6" w:rsidP="00E60DB6">
            <w:pPr>
              <w:pStyle w:val="TAC"/>
              <w:rPr>
                <w:ins w:id="907" w:author="Huawei" w:date="2022-08-27T16:38:00Z"/>
              </w:rPr>
            </w:pPr>
            <w:ins w:id="908" w:author="Huawei" w:date="2022-08-27T16:38:00Z">
              <w:r>
                <w:rPr>
                  <w:rFonts w:cs="Arial"/>
                  <w:szCs w:val="18"/>
                  <w:lang w:val="sv-SE" w:eastAsia="ja-JP"/>
                </w:rPr>
                <w:t>n78</w:t>
              </w:r>
            </w:ins>
          </w:p>
        </w:tc>
        <w:tc>
          <w:tcPr>
            <w:tcW w:w="1066" w:type="dxa"/>
            <w:shd w:val="clear" w:color="auto" w:fill="auto"/>
            <w:noWrap/>
          </w:tcPr>
          <w:p w14:paraId="73882FB1" w14:textId="77777777" w:rsidR="00E60DB6" w:rsidRPr="00EF5447" w:rsidRDefault="00E60DB6" w:rsidP="00E60DB6">
            <w:pPr>
              <w:pStyle w:val="TAC"/>
              <w:rPr>
                <w:ins w:id="909" w:author="Huawei" w:date="2022-08-27T16:38:00Z"/>
              </w:rPr>
            </w:pPr>
            <w:ins w:id="910" w:author="Huawei" w:date="2022-08-27T16:38:00Z">
              <w:r w:rsidRPr="00EF5447">
                <w:rPr>
                  <w:rFonts w:eastAsia="Malgun Gothic"/>
                  <w:szCs w:val="18"/>
                  <w:lang w:eastAsia="ko-KR"/>
                </w:rPr>
                <w:t>3405</w:t>
              </w:r>
            </w:ins>
          </w:p>
        </w:tc>
        <w:tc>
          <w:tcPr>
            <w:tcW w:w="747" w:type="dxa"/>
            <w:shd w:val="clear" w:color="auto" w:fill="auto"/>
            <w:noWrap/>
          </w:tcPr>
          <w:p w14:paraId="4A9A9335" w14:textId="77777777" w:rsidR="00E60DB6" w:rsidRPr="00EF5447" w:rsidRDefault="00E60DB6" w:rsidP="00E60DB6">
            <w:pPr>
              <w:pStyle w:val="TAC"/>
              <w:rPr>
                <w:ins w:id="911" w:author="Huawei" w:date="2022-08-27T16:38:00Z"/>
              </w:rPr>
            </w:pPr>
            <w:ins w:id="912" w:author="Huawei" w:date="2022-08-27T16:38:00Z">
              <w:r w:rsidRPr="00EF5447">
                <w:rPr>
                  <w:rFonts w:eastAsia="Malgun Gothic"/>
                  <w:szCs w:val="18"/>
                  <w:lang w:eastAsia="ko-KR"/>
                </w:rPr>
                <w:t>10</w:t>
              </w:r>
            </w:ins>
          </w:p>
        </w:tc>
        <w:tc>
          <w:tcPr>
            <w:tcW w:w="1142" w:type="dxa"/>
            <w:shd w:val="clear" w:color="auto" w:fill="auto"/>
            <w:noWrap/>
          </w:tcPr>
          <w:p w14:paraId="270E467A" w14:textId="77777777" w:rsidR="00E60DB6" w:rsidRPr="00EF5447" w:rsidRDefault="00E60DB6" w:rsidP="00E60DB6">
            <w:pPr>
              <w:pStyle w:val="TAC"/>
              <w:rPr>
                <w:ins w:id="913" w:author="Huawei" w:date="2022-08-27T16:38:00Z"/>
              </w:rPr>
            </w:pPr>
            <w:ins w:id="914" w:author="Huawei" w:date="2022-08-27T16:38:00Z">
              <w:r w:rsidRPr="00EF5447">
                <w:rPr>
                  <w:rFonts w:eastAsia="Malgun Gothic"/>
                  <w:szCs w:val="18"/>
                  <w:lang w:eastAsia="ko-KR"/>
                </w:rPr>
                <w:t>50</w:t>
              </w:r>
            </w:ins>
          </w:p>
        </w:tc>
        <w:tc>
          <w:tcPr>
            <w:tcW w:w="1299" w:type="dxa"/>
            <w:shd w:val="clear" w:color="auto" w:fill="auto"/>
            <w:noWrap/>
          </w:tcPr>
          <w:p w14:paraId="69B27136" w14:textId="77777777" w:rsidR="00E60DB6" w:rsidRPr="00EF5447" w:rsidRDefault="00E60DB6" w:rsidP="00E60DB6">
            <w:pPr>
              <w:pStyle w:val="TAC"/>
              <w:rPr>
                <w:ins w:id="915" w:author="Huawei" w:date="2022-08-27T16:38:00Z"/>
              </w:rPr>
            </w:pPr>
            <w:ins w:id="916" w:author="Huawei" w:date="2022-08-27T16:38:00Z">
              <w:r w:rsidRPr="00EF5447">
                <w:rPr>
                  <w:rFonts w:eastAsia="Malgun Gothic"/>
                  <w:szCs w:val="18"/>
                  <w:lang w:eastAsia="ko-KR"/>
                </w:rPr>
                <w:t>3405</w:t>
              </w:r>
            </w:ins>
          </w:p>
        </w:tc>
        <w:tc>
          <w:tcPr>
            <w:tcW w:w="752" w:type="dxa"/>
            <w:shd w:val="clear" w:color="auto" w:fill="auto"/>
          </w:tcPr>
          <w:p w14:paraId="7DAE1BF9" w14:textId="77777777" w:rsidR="00E60DB6" w:rsidRPr="00EF5447" w:rsidRDefault="00E60DB6" w:rsidP="00E60DB6">
            <w:pPr>
              <w:pStyle w:val="TAC"/>
              <w:rPr>
                <w:ins w:id="917" w:author="Huawei" w:date="2022-08-27T16:38:00Z"/>
              </w:rPr>
            </w:pPr>
            <w:ins w:id="918" w:author="Huawei" w:date="2022-08-27T16:38:00Z">
              <w:r w:rsidRPr="00EF5447">
                <w:rPr>
                  <w:rFonts w:eastAsia="Malgun Gothic"/>
                  <w:szCs w:val="18"/>
                  <w:lang w:eastAsia="ko-KR"/>
                </w:rPr>
                <w:t>N/A</w:t>
              </w:r>
            </w:ins>
          </w:p>
        </w:tc>
        <w:tc>
          <w:tcPr>
            <w:tcW w:w="1248" w:type="dxa"/>
            <w:shd w:val="clear" w:color="auto" w:fill="auto"/>
          </w:tcPr>
          <w:p w14:paraId="1B742D39" w14:textId="77777777" w:rsidR="00E60DB6" w:rsidRPr="00EF5447" w:rsidRDefault="00E60DB6" w:rsidP="00E60DB6">
            <w:pPr>
              <w:pStyle w:val="TAC"/>
              <w:rPr>
                <w:ins w:id="919" w:author="Huawei" w:date="2022-08-27T16:38:00Z"/>
              </w:rPr>
            </w:pPr>
            <w:ins w:id="920" w:author="Huawei" w:date="2022-08-27T16:38:00Z">
              <w:r w:rsidRPr="00E94F7B">
                <w:rPr>
                  <w:rFonts w:cs="Arial"/>
                </w:rPr>
                <w:t>N/A</w:t>
              </w:r>
            </w:ins>
          </w:p>
        </w:tc>
      </w:tr>
    </w:tbl>
    <w:p w14:paraId="520F5813" w14:textId="77777777" w:rsidR="00E60DB6" w:rsidRPr="00D07090" w:rsidRDefault="00E60DB6" w:rsidP="00E60DB6"/>
    <w:p w14:paraId="2AD76F4B" w14:textId="77777777" w:rsidR="00E60DB6" w:rsidRDefault="00E60DB6" w:rsidP="004A3B13">
      <w:pPr>
        <w:pStyle w:val="8"/>
        <w:rPr>
          <w:ins w:id="921" w:author="Huawei" w:date="2022-08-27T16:39:00Z"/>
        </w:rPr>
      </w:pPr>
    </w:p>
    <w:p w14:paraId="25D54825" w14:textId="644953DE" w:rsidR="00E60DB6" w:rsidRPr="002C1F2B" w:rsidRDefault="00673ACE" w:rsidP="002C1F2B">
      <w:pPr>
        <w:pStyle w:val="21"/>
        <w:rPr>
          <w:ins w:id="922" w:author="Huawei" w:date="2022-08-27T16:39:00Z"/>
          <w:rPrChange w:id="923" w:author="Huawei" w:date="2022-08-29T11:14:00Z">
            <w:rPr>
              <w:ins w:id="924" w:author="Huawei" w:date="2022-08-27T16:39:00Z"/>
              <w:rFonts w:ascii="Arial" w:hAnsi="Arial" w:cs="Arial"/>
              <w:sz w:val="32"/>
              <w:lang w:val="en-US" w:eastAsia="ja-JP"/>
            </w:rPr>
          </w:rPrChange>
        </w:rPr>
        <w:pPrChange w:id="925" w:author="Huawei" w:date="2022-08-29T11:14:00Z">
          <w:pPr>
            <w:keepNext/>
            <w:keepLines/>
            <w:spacing w:before="180"/>
            <w:ind w:left="1134" w:hanging="1134"/>
            <w:outlineLvl w:val="1"/>
          </w:pPr>
        </w:pPrChange>
      </w:pPr>
      <w:bookmarkStart w:id="926" w:name="_Toc112664225"/>
      <w:ins w:id="927" w:author="Huawei" w:date="2022-08-27T16:46:00Z">
        <w:r w:rsidRPr="002C1F2B">
          <w:rPr>
            <w:rPrChange w:id="928" w:author="Huawei" w:date="2022-08-29T11:14:00Z">
              <w:rPr>
                <w:rFonts w:ascii="Arial" w:hAnsi="Arial" w:cs="Arial"/>
                <w:sz w:val="32"/>
                <w:lang w:val="en-US"/>
              </w:rPr>
            </w:rPrChange>
          </w:rPr>
          <w:t>5.5</w:t>
        </w:r>
      </w:ins>
      <w:ins w:id="929" w:author="Huawei" w:date="2022-08-27T16:39:00Z">
        <w:r w:rsidR="00E60DB6" w:rsidRPr="002C1F2B">
          <w:rPr>
            <w:rPrChange w:id="930" w:author="Huawei" w:date="2022-08-29T11:14:00Z">
              <w:rPr>
                <w:rFonts w:ascii="Arial" w:hAnsi="Arial" w:cs="Arial"/>
                <w:sz w:val="32"/>
                <w:lang w:val="en-US"/>
              </w:rPr>
            </w:rPrChange>
          </w:rPr>
          <w:tab/>
          <w:t>DC_3-26_n78</w:t>
        </w:r>
        <w:bookmarkEnd w:id="926"/>
      </w:ins>
    </w:p>
    <w:p w14:paraId="023D7A41" w14:textId="20C9FA1C" w:rsidR="00E60DB6" w:rsidRPr="00216078" w:rsidRDefault="00673ACE" w:rsidP="00E60DB6">
      <w:pPr>
        <w:keepNext/>
        <w:keepLines/>
        <w:spacing w:before="120"/>
        <w:ind w:left="1134" w:hanging="1134"/>
        <w:outlineLvl w:val="2"/>
        <w:rPr>
          <w:ins w:id="931" w:author="Huawei" w:date="2022-08-27T16:39:00Z"/>
          <w:rFonts w:ascii="Arial" w:hAnsi="Arial" w:cs="Arial"/>
          <w:sz w:val="28"/>
          <w:szCs w:val="28"/>
          <w:lang w:val="en-US" w:eastAsia="ja-JP"/>
        </w:rPr>
      </w:pPr>
      <w:ins w:id="932" w:author="Huawei" w:date="2022-08-27T16:46:00Z">
        <w:r>
          <w:rPr>
            <w:rFonts w:ascii="Arial" w:hAnsi="Arial" w:cs="Arial"/>
            <w:sz w:val="28"/>
            <w:szCs w:val="28"/>
            <w:lang w:val="en-US" w:eastAsia="zh-CN"/>
          </w:rPr>
          <w:t>5.5</w:t>
        </w:r>
      </w:ins>
      <w:ins w:id="933" w:author="Huawei" w:date="2022-08-27T16:39:00Z">
        <w:r w:rsidR="00E60DB6" w:rsidRPr="00216078">
          <w:rPr>
            <w:rFonts w:ascii="Arial" w:hAnsi="Arial" w:cs="Arial"/>
            <w:sz w:val="28"/>
            <w:szCs w:val="28"/>
            <w:lang w:val="en-US"/>
          </w:rPr>
          <w:t>.</w:t>
        </w:r>
        <w:r w:rsidR="00E60DB6" w:rsidRPr="00216078">
          <w:rPr>
            <w:rFonts w:ascii="Arial" w:hAnsi="Arial" w:cs="Arial"/>
            <w:sz w:val="28"/>
            <w:szCs w:val="28"/>
            <w:lang w:val="en-US" w:eastAsia="zh-CN"/>
          </w:rPr>
          <w:t>1</w:t>
        </w:r>
        <w:r w:rsidR="00E60DB6" w:rsidRPr="00216078">
          <w:rPr>
            <w:rFonts w:ascii="Arial" w:hAnsi="Arial" w:cs="Arial"/>
            <w:sz w:val="28"/>
            <w:szCs w:val="28"/>
            <w:lang w:val="en-US"/>
          </w:rPr>
          <w:tab/>
        </w:r>
        <w:r w:rsidR="00E60DB6" w:rsidRPr="00216078">
          <w:rPr>
            <w:rFonts w:ascii="Arial" w:hAnsi="Arial" w:cs="Arial"/>
            <w:sz w:val="28"/>
            <w:szCs w:val="28"/>
            <w:lang w:val="en-US" w:eastAsia="zh-CN"/>
          </w:rPr>
          <w:t>O</w:t>
        </w:r>
        <w:r w:rsidR="00E60DB6" w:rsidRPr="00216078">
          <w:rPr>
            <w:rFonts w:ascii="Arial" w:hAnsi="Arial" w:cs="Arial"/>
            <w:sz w:val="28"/>
            <w:szCs w:val="28"/>
            <w:lang w:val="en-US"/>
          </w:rPr>
          <w:t>perating bands</w:t>
        </w:r>
        <w:r w:rsidR="00E60DB6" w:rsidRPr="00216078">
          <w:rPr>
            <w:rFonts w:ascii="Arial" w:hAnsi="Arial" w:cs="Arial"/>
            <w:sz w:val="28"/>
            <w:szCs w:val="28"/>
            <w:lang w:val="en-US" w:eastAsia="zh-CN"/>
          </w:rPr>
          <w:t xml:space="preserve"> for EN-</w:t>
        </w:r>
        <w:r w:rsidR="00E60DB6" w:rsidRPr="00216078">
          <w:rPr>
            <w:rFonts w:ascii="Arial" w:hAnsi="Arial" w:cs="Arial" w:hint="eastAsia"/>
            <w:sz w:val="28"/>
            <w:szCs w:val="28"/>
            <w:lang w:val="en-US" w:eastAsia="ja-JP"/>
          </w:rPr>
          <w:t>DC</w:t>
        </w:r>
      </w:ins>
    </w:p>
    <w:p w14:paraId="0B87B5AE" w14:textId="5659B6DC" w:rsidR="00E60DB6" w:rsidRPr="00216078" w:rsidRDefault="00E60DB6" w:rsidP="00E60DB6">
      <w:pPr>
        <w:pStyle w:val="TH"/>
        <w:rPr>
          <w:ins w:id="934" w:author="Huawei" w:date="2022-08-27T16:39:00Z"/>
          <w:lang w:eastAsia="ja-JP"/>
        </w:rPr>
      </w:pPr>
      <w:ins w:id="935" w:author="Huawei" w:date="2022-08-27T16:39:00Z">
        <w:r w:rsidRPr="00216078">
          <w:t xml:space="preserve">Table </w:t>
        </w:r>
      </w:ins>
      <w:ins w:id="936" w:author="Huawei" w:date="2022-08-27T16:47:00Z">
        <w:r w:rsidR="00673ACE">
          <w:t>5.5</w:t>
        </w:r>
      </w:ins>
      <w:ins w:id="937" w:author="Huawei" w:date="2022-08-27T16:39:00Z">
        <w:r w:rsidRPr="00216078">
          <w:t>.</w:t>
        </w:r>
        <w:r>
          <w:t>1</w:t>
        </w:r>
        <w:r w:rsidRPr="00216078">
          <w:t>-1: Band combinations EN-DC</w:t>
        </w:r>
        <w:r w:rsidRPr="00216078">
          <w:rPr>
            <w:lang w:val="en-US"/>
          </w:rPr>
          <w:t xml:space="preserve"> (</w:t>
        </w:r>
        <w:r>
          <w:rPr>
            <w:lang w:val="en-US"/>
          </w:rPr>
          <w:t>three</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E60DB6" w:rsidRPr="00216078" w14:paraId="77785372" w14:textId="77777777" w:rsidTr="00E60DB6">
        <w:trPr>
          <w:trHeight w:val="288"/>
          <w:tblHeader/>
          <w:jc w:val="center"/>
          <w:ins w:id="938" w:author="Huawei" w:date="2022-08-27T16:39:00Z"/>
        </w:trPr>
        <w:tc>
          <w:tcPr>
            <w:tcW w:w="1597" w:type="dxa"/>
            <w:tcBorders>
              <w:top w:val="single" w:sz="4" w:space="0" w:color="auto"/>
              <w:left w:val="single" w:sz="4" w:space="0" w:color="auto"/>
              <w:bottom w:val="single" w:sz="4" w:space="0" w:color="auto"/>
              <w:right w:val="single" w:sz="4" w:space="0" w:color="auto"/>
            </w:tcBorders>
            <w:vAlign w:val="center"/>
          </w:tcPr>
          <w:p w14:paraId="7051922D" w14:textId="77777777" w:rsidR="00E60DB6" w:rsidRPr="00216078" w:rsidRDefault="00E60DB6" w:rsidP="00E60DB6">
            <w:pPr>
              <w:pStyle w:val="TAH"/>
              <w:rPr>
                <w:ins w:id="939" w:author="Huawei" w:date="2022-08-27T16:39:00Z"/>
                <w:rFonts w:cs="Arial"/>
              </w:rPr>
            </w:pPr>
            <w:ins w:id="940" w:author="Huawei" w:date="2022-08-27T16:39:00Z">
              <w:r w:rsidRPr="00216078">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0461C180" w14:textId="77777777" w:rsidR="00E60DB6" w:rsidRPr="00216078" w:rsidRDefault="00E60DB6" w:rsidP="00E60DB6">
            <w:pPr>
              <w:pStyle w:val="TAH"/>
              <w:rPr>
                <w:ins w:id="941" w:author="Huawei" w:date="2022-08-27T16:39:00Z"/>
                <w:rFonts w:cs="Arial"/>
                <w:lang w:val="fi-FI"/>
              </w:rPr>
            </w:pPr>
            <w:ins w:id="942" w:author="Huawei" w:date="2022-08-27T16:39:00Z">
              <w:r w:rsidRPr="00216078">
                <w:rPr>
                  <w:rFonts w:cs="Arial"/>
                </w:rPr>
                <w:t>E-UTRA CA ban</w:t>
              </w:r>
              <w:r w:rsidRPr="00216078">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35490B1D" w14:textId="77777777" w:rsidR="00E60DB6" w:rsidRPr="00216078" w:rsidRDefault="00E60DB6" w:rsidP="00E60DB6">
            <w:pPr>
              <w:pStyle w:val="TAH"/>
              <w:rPr>
                <w:ins w:id="943" w:author="Huawei" w:date="2022-08-27T16:39:00Z"/>
                <w:rFonts w:cs="Arial"/>
              </w:rPr>
            </w:pPr>
            <w:ins w:id="944" w:author="Huawei" w:date="2022-08-27T16:39: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4E3C398A" w14:textId="77777777" w:rsidR="00E60DB6" w:rsidRPr="00216078" w:rsidRDefault="00E60DB6" w:rsidP="00E60DB6">
            <w:pPr>
              <w:pStyle w:val="TAH"/>
              <w:tabs>
                <w:tab w:val="left" w:pos="332"/>
              </w:tabs>
              <w:rPr>
                <w:ins w:id="945" w:author="Huawei" w:date="2022-08-27T16:39:00Z"/>
                <w:rFonts w:cs="Arial"/>
              </w:rPr>
            </w:pPr>
            <w:ins w:id="946" w:author="Huawei" w:date="2022-08-27T16:39:00Z">
              <w:r w:rsidRPr="00216078">
                <w:rPr>
                  <w:rFonts w:cs="Arial"/>
                </w:rPr>
                <w:t>Single UL allowed</w:t>
              </w:r>
            </w:ins>
          </w:p>
        </w:tc>
      </w:tr>
      <w:tr w:rsidR="00E60DB6" w:rsidRPr="00216078" w14:paraId="4D260B9A" w14:textId="77777777" w:rsidTr="00E60DB6">
        <w:trPr>
          <w:trHeight w:val="288"/>
          <w:jc w:val="center"/>
          <w:ins w:id="947" w:author="Huawei" w:date="2022-08-27T16:39:00Z"/>
        </w:trPr>
        <w:tc>
          <w:tcPr>
            <w:tcW w:w="1597" w:type="dxa"/>
            <w:tcBorders>
              <w:top w:val="single" w:sz="4" w:space="0" w:color="auto"/>
              <w:left w:val="single" w:sz="4" w:space="0" w:color="auto"/>
              <w:right w:val="single" w:sz="4" w:space="0" w:color="auto"/>
            </w:tcBorders>
            <w:vAlign w:val="center"/>
          </w:tcPr>
          <w:p w14:paraId="5E264754" w14:textId="77777777" w:rsidR="00E60DB6" w:rsidRPr="00216078" w:rsidRDefault="00E60DB6" w:rsidP="00E60DB6">
            <w:pPr>
              <w:pStyle w:val="TAC"/>
              <w:rPr>
                <w:ins w:id="948" w:author="Huawei" w:date="2022-08-27T16:39:00Z"/>
                <w:lang w:val="fi-FI"/>
              </w:rPr>
            </w:pPr>
            <w:ins w:id="949" w:author="Huawei" w:date="2022-08-27T16:39:00Z">
              <w:r w:rsidRPr="009A27B3">
                <w:rPr>
                  <w:rFonts w:cs="Arial"/>
                  <w:lang w:eastAsia="ja-JP"/>
                </w:rPr>
                <w:t>DC_3-26_n78</w:t>
              </w:r>
            </w:ins>
          </w:p>
        </w:tc>
        <w:tc>
          <w:tcPr>
            <w:tcW w:w="1686" w:type="dxa"/>
            <w:tcBorders>
              <w:top w:val="single" w:sz="4" w:space="0" w:color="auto"/>
              <w:left w:val="single" w:sz="4" w:space="0" w:color="auto"/>
              <w:right w:val="single" w:sz="4" w:space="0" w:color="auto"/>
            </w:tcBorders>
            <w:vAlign w:val="center"/>
          </w:tcPr>
          <w:p w14:paraId="7D8B58B9" w14:textId="77777777" w:rsidR="00E60DB6" w:rsidRPr="00216078" w:rsidRDefault="00E60DB6" w:rsidP="00E60DB6">
            <w:pPr>
              <w:pStyle w:val="TAC"/>
              <w:rPr>
                <w:ins w:id="950" w:author="Huawei" w:date="2022-08-27T16:39:00Z"/>
              </w:rPr>
            </w:pPr>
            <w:ins w:id="951" w:author="Huawei" w:date="2022-08-27T16:39:00Z">
              <w:r w:rsidRPr="00216078">
                <w:rPr>
                  <w:rFonts w:cs="Arial" w:hint="eastAsia"/>
                  <w:lang w:eastAsia="ja-JP"/>
                </w:rPr>
                <w:t>CA</w:t>
              </w:r>
              <w:r w:rsidRPr="00216078">
                <w:rPr>
                  <w:rFonts w:cs="Arial"/>
                  <w:lang w:eastAsia="ja-JP"/>
                </w:rPr>
                <w:t>_</w:t>
              </w:r>
              <w:r>
                <w:rPr>
                  <w:rFonts w:cs="Arial"/>
                  <w:lang w:eastAsia="ja-JP"/>
                </w:rPr>
                <w:t>3-26</w:t>
              </w:r>
            </w:ins>
          </w:p>
        </w:tc>
        <w:tc>
          <w:tcPr>
            <w:tcW w:w="956" w:type="dxa"/>
            <w:tcBorders>
              <w:top w:val="single" w:sz="4" w:space="0" w:color="auto"/>
              <w:left w:val="single" w:sz="4" w:space="0" w:color="auto"/>
              <w:right w:val="single" w:sz="4" w:space="0" w:color="auto"/>
            </w:tcBorders>
            <w:vAlign w:val="center"/>
          </w:tcPr>
          <w:p w14:paraId="65D7B108" w14:textId="77777777" w:rsidR="00E60DB6" w:rsidRPr="00216078" w:rsidRDefault="00E60DB6" w:rsidP="00E60DB6">
            <w:pPr>
              <w:pStyle w:val="TAC"/>
              <w:rPr>
                <w:ins w:id="952" w:author="Huawei" w:date="2022-08-27T16:39:00Z"/>
                <w:lang w:val="sv-SE" w:eastAsia="ja-JP"/>
              </w:rPr>
            </w:pPr>
            <w:ins w:id="953" w:author="Huawei" w:date="2022-08-27T16:39:00Z">
              <w:r>
                <w:t>n78</w:t>
              </w:r>
            </w:ins>
          </w:p>
        </w:tc>
        <w:tc>
          <w:tcPr>
            <w:tcW w:w="1757" w:type="dxa"/>
            <w:tcBorders>
              <w:top w:val="single" w:sz="4" w:space="0" w:color="auto"/>
              <w:left w:val="single" w:sz="4" w:space="0" w:color="auto"/>
              <w:right w:val="single" w:sz="4" w:space="0" w:color="auto"/>
            </w:tcBorders>
            <w:vAlign w:val="center"/>
          </w:tcPr>
          <w:p w14:paraId="1EAF7B9D" w14:textId="77777777" w:rsidR="00E60DB6" w:rsidRPr="00216078" w:rsidRDefault="00E60DB6" w:rsidP="00E60DB6">
            <w:pPr>
              <w:pStyle w:val="TAC"/>
              <w:rPr>
                <w:ins w:id="954" w:author="Huawei" w:date="2022-08-27T16:39:00Z"/>
              </w:rPr>
            </w:pPr>
            <w:ins w:id="955" w:author="Huawei" w:date="2022-08-27T16:39:00Z">
              <w:r>
                <w:t>No</w:t>
              </w:r>
            </w:ins>
          </w:p>
        </w:tc>
      </w:tr>
    </w:tbl>
    <w:p w14:paraId="4797FD6B" w14:textId="77777777" w:rsidR="00E60DB6" w:rsidRPr="00216078" w:rsidRDefault="00E60DB6" w:rsidP="00E60DB6">
      <w:pPr>
        <w:ind w:left="720"/>
        <w:rPr>
          <w:ins w:id="956" w:author="Huawei" w:date="2022-08-27T16:39:00Z"/>
          <w:b/>
          <w:color w:val="00B050"/>
          <w:lang w:val="en-US" w:eastAsia="zh-CN"/>
        </w:rPr>
      </w:pPr>
    </w:p>
    <w:p w14:paraId="2CE1CFFC" w14:textId="1D34F463" w:rsidR="00E60DB6" w:rsidRPr="00216078" w:rsidRDefault="00673ACE" w:rsidP="00E60DB6">
      <w:pPr>
        <w:pStyle w:val="31"/>
        <w:rPr>
          <w:ins w:id="957" w:author="Huawei" w:date="2022-08-27T16:39:00Z"/>
          <w:rFonts w:cs="Arial"/>
          <w:szCs w:val="28"/>
          <w:lang w:val="en-US" w:eastAsia="zh-CN"/>
        </w:rPr>
      </w:pPr>
      <w:ins w:id="958" w:author="Huawei" w:date="2022-08-27T16:47:00Z">
        <w:r>
          <w:rPr>
            <w:rFonts w:cs="Arial"/>
            <w:szCs w:val="28"/>
            <w:lang w:val="en-US" w:eastAsia="zh-CN"/>
          </w:rPr>
          <w:t>5.5</w:t>
        </w:r>
      </w:ins>
      <w:ins w:id="959" w:author="Huawei" w:date="2022-08-27T16:39:00Z">
        <w:r w:rsidR="00E60DB6" w:rsidRPr="00216078">
          <w:rPr>
            <w:rFonts w:cs="Arial"/>
            <w:szCs w:val="28"/>
            <w:lang w:val="en-US" w:eastAsia="zh-CN"/>
          </w:rPr>
          <w:t>.</w:t>
        </w:r>
        <w:r w:rsidR="00E60DB6" w:rsidRPr="00216078">
          <w:rPr>
            <w:rFonts w:cs="Arial" w:hint="eastAsia"/>
            <w:szCs w:val="28"/>
            <w:lang w:val="en-US" w:eastAsia="zh-CN"/>
          </w:rPr>
          <w:t>2</w:t>
        </w:r>
        <w:r w:rsidR="00E60DB6" w:rsidRPr="00216078">
          <w:rPr>
            <w:rFonts w:cs="Arial"/>
            <w:szCs w:val="28"/>
            <w:lang w:val="en-US" w:eastAsia="zh-CN"/>
          </w:rPr>
          <w:tab/>
          <w:t xml:space="preserve">Configuration for </w:t>
        </w:r>
        <w:r w:rsidR="00E60DB6" w:rsidRPr="00216078">
          <w:rPr>
            <w:rFonts w:cs="Arial" w:hint="eastAsia"/>
            <w:szCs w:val="28"/>
            <w:lang w:val="en-US" w:eastAsia="zh-CN"/>
          </w:rPr>
          <w:t>DC</w:t>
        </w:r>
      </w:ins>
    </w:p>
    <w:p w14:paraId="6DF4AF6A" w14:textId="21EEE2E4" w:rsidR="00E60DB6" w:rsidRPr="00216078" w:rsidRDefault="00E60DB6" w:rsidP="00E60DB6">
      <w:pPr>
        <w:pStyle w:val="TH"/>
        <w:rPr>
          <w:ins w:id="960" w:author="Huawei" w:date="2022-08-27T16:39:00Z"/>
          <w:rFonts w:eastAsia="Yu Mincho"/>
          <w:sz w:val="28"/>
          <w:szCs w:val="28"/>
          <w:lang w:eastAsia="ja-JP"/>
        </w:rPr>
      </w:pPr>
      <w:ins w:id="961" w:author="Huawei" w:date="2022-08-27T16:39:00Z">
        <w:r w:rsidRPr="00216078">
          <w:t xml:space="preserve">Table </w:t>
        </w:r>
      </w:ins>
      <w:ins w:id="962" w:author="Huawei" w:date="2022-08-27T16:47:00Z">
        <w:r w:rsidR="00673ACE">
          <w:t>5.5</w:t>
        </w:r>
      </w:ins>
      <w:ins w:id="963" w:author="Huawei" w:date="2022-08-27T16:39:00Z">
        <w:r w:rsidRPr="00216078">
          <w:t>.</w:t>
        </w:r>
        <w:r>
          <w:t>2</w:t>
        </w:r>
        <w:r w:rsidRPr="00216078">
          <w:t>-1: Inter-band EN-DC configurations (</w:t>
        </w:r>
        <w:r>
          <w:t>three</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E60DB6" w:rsidRPr="00216078" w14:paraId="2E0B343B" w14:textId="77777777" w:rsidTr="00E60DB6">
        <w:trPr>
          <w:trHeight w:val="47"/>
          <w:tblHeader/>
          <w:jc w:val="center"/>
          <w:ins w:id="964" w:author="Huawei" w:date="2022-08-27T16:39:00Z"/>
        </w:trPr>
        <w:tc>
          <w:tcPr>
            <w:tcW w:w="2535" w:type="dxa"/>
            <w:tcBorders>
              <w:top w:val="single" w:sz="4" w:space="0" w:color="auto"/>
              <w:left w:val="single" w:sz="4" w:space="0" w:color="auto"/>
              <w:bottom w:val="single" w:sz="4" w:space="0" w:color="auto"/>
              <w:right w:val="single" w:sz="4" w:space="0" w:color="auto"/>
            </w:tcBorders>
            <w:vAlign w:val="center"/>
          </w:tcPr>
          <w:p w14:paraId="5EFA708A" w14:textId="77777777" w:rsidR="00E60DB6" w:rsidRPr="00216078" w:rsidRDefault="00E60DB6" w:rsidP="00E60DB6">
            <w:pPr>
              <w:pStyle w:val="TAH"/>
              <w:rPr>
                <w:ins w:id="965" w:author="Huawei" w:date="2022-08-27T16:39:00Z"/>
                <w:lang w:val="en-US" w:eastAsia="fi-FI"/>
              </w:rPr>
            </w:pPr>
            <w:ins w:id="966" w:author="Huawei" w:date="2022-08-27T16:39:00Z">
              <w:r w:rsidRPr="00216078">
                <w:rPr>
                  <w:lang w:val="en-US" w:eastAsia="fi-FI"/>
                </w:rPr>
                <w:t>EN-DC</w:t>
              </w:r>
            </w:ins>
          </w:p>
          <w:p w14:paraId="48BC41DD" w14:textId="77777777" w:rsidR="00E60DB6" w:rsidRPr="00216078" w:rsidRDefault="00E60DB6" w:rsidP="00E60DB6">
            <w:pPr>
              <w:pStyle w:val="TAH"/>
              <w:rPr>
                <w:ins w:id="967" w:author="Huawei" w:date="2022-08-27T16:39:00Z"/>
                <w:lang w:val="en-US" w:eastAsia="fi-FI"/>
              </w:rPr>
            </w:pPr>
            <w:ins w:id="968" w:author="Huawei" w:date="2022-08-27T16:39: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79378C0E" w14:textId="77777777" w:rsidR="00E60DB6" w:rsidRPr="00216078" w:rsidRDefault="00E60DB6" w:rsidP="00E60DB6">
            <w:pPr>
              <w:pStyle w:val="TAH"/>
              <w:rPr>
                <w:ins w:id="969" w:author="Huawei" w:date="2022-08-27T16:39:00Z"/>
                <w:lang w:val="en-US" w:eastAsia="fi-FI"/>
              </w:rPr>
            </w:pPr>
            <w:ins w:id="970" w:author="Huawei" w:date="2022-08-27T16:39:00Z">
              <w:r w:rsidRPr="00216078">
                <w:rPr>
                  <w:lang w:val="en-US" w:eastAsia="fi-FI"/>
                </w:rPr>
                <w:t>Uplink EN-DC</w:t>
              </w:r>
            </w:ins>
          </w:p>
          <w:p w14:paraId="6304EDF2" w14:textId="77777777" w:rsidR="00E60DB6" w:rsidRPr="00216078" w:rsidRDefault="00E60DB6" w:rsidP="00E60DB6">
            <w:pPr>
              <w:pStyle w:val="TAH"/>
              <w:rPr>
                <w:ins w:id="971" w:author="Huawei" w:date="2022-08-27T16:39:00Z"/>
                <w:lang w:val="en-US" w:eastAsia="fi-FI"/>
              </w:rPr>
            </w:pPr>
            <w:ins w:id="972" w:author="Huawei" w:date="2022-08-27T16:39:00Z">
              <w:r w:rsidRPr="00216078">
                <w:rPr>
                  <w:lang w:val="en-US" w:eastAsia="fi-FI"/>
                </w:rPr>
                <w:t>configuration</w:t>
              </w:r>
            </w:ins>
          </w:p>
          <w:p w14:paraId="4F29364E" w14:textId="77777777" w:rsidR="00E60DB6" w:rsidRPr="00216078" w:rsidRDefault="00E60DB6" w:rsidP="00E60DB6">
            <w:pPr>
              <w:pStyle w:val="TAH"/>
              <w:rPr>
                <w:ins w:id="973" w:author="Huawei" w:date="2022-08-27T16:39:00Z"/>
                <w:lang w:eastAsia="fi-FI"/>
              </w:rPr>
            </w:pPr>
            <w:ins w:id="974" w:author="Huawei" w:date="2022-08-27T16:39: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7B151C8F" w14:textId="77777777" w:rsidR="00E60DB6" w:rsidRPr="00216078" w:rsidRDefault="00E60DB6" w:rsidP="00E60DB6">
            <w:pPr>
              <w:pStyle w:val="TAH"/>
              <w:rPr>
                <w:ins w:id="975" w:author="Huawei" w:date="2022-08-27T16:39:00Z"/>
                <w:lang w:val="en-US" w:eastAsia="fi-FI"/>
              </w:rPr>
            </w:pPr>
            <w:ins w:id="976" w:author="Huawei" w:date="2022-08-27T16:39: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73F58C10" w14:textId="77777777" w:rsidR="00E60DB6" w:rsidRPr="00216078" w:rsidRDefault="00E60DB6" w:rsidP="00E60DB6">
            <w:pPr>
              <w:pStyle w:val="TAH"/>
              <w:rPr>
                <w:ins w:id="977" w:author="Huawei" w:date="2022-08-27T16:39:00Z"/>
                <w:rFonts w:cs="Arial"/>
                <w:bCs/>
                <w:szCs w:val="18"/>
                <w:lang w:eastAsia="fi-FI"/>
              </w:rPr>
            </w:pPr>
            <w:ins w:id="978" w:author="Huawei" w:date="2022-08-27T16:39:00Z">
              <w:r w:rsidRPr="00216078">
                <w:rPr>
                  <w:lang w:eastAsia="fi-FI"/>
                </w:rPr>
                <w:t>NR band</w:t>
              </w:r>
            </w:ins>
          </w:p>
        </w:tc>
      </w:tr>
      <w:tr w:rsidR="00E60DB6" w:rsidRPr="00216078" w14:paraId="554DF8C6" w14:textId="77777777" w:rsidTr="00E60DB6">
        <w:trPr>
          <w:trHeight w:val="47"/>
          <w:jc w:val="center"/>
          <w:ins w:id="979" w:author="Huawei" w:date="2022-08-27T16:39:00Z"/>
        </w:trPr>
        <w:tc>
          <w:tcPr>
            <w:tcW w:w="2535" w:type="dxa"/>
            <w:tcBorders>
              <w:top w:val="single" w:sz="4" w:space="0" w:color="auto"/>
              <w:left w:val="single" w:sz="4" w:space="0" w:color="auto"/>
              <w:bottom w:val="single" w:sz="4" w:space="0" w:color="auto"/>
              <w:right w:val="single" w:sz="4" w:space="0" w:color="auto"/>
            </w:tcBorders>
            <w:vAlign w:val="center"/>
          </w:tcPr>
          <w:p w14:paraId="7EDF7CFE" w14:textId="77777777" w:rsidR="00E60DB6" w:rsidRDefault="00E60DB6" w:rsidP="00E60DB6">
            <w:pPr>
              <w:pStyle w:val="TAC"/>
              <w:rPr>
                <w:ins w:id="980" w:author="Huawei" w:date="2022-08-27T16:39:00Z"/>
                <w:lang w:eastAsia="zh-CN"/>
              </w:rPr>
            </w:pPr>
            <w:ins w:id="981" w:author="Huawei" w:date="2022-08-27T16:39:00Z">
              <w:r w:rsidRPr="009A27B3">
                <w:rPr>
                  <w:lang w:eastAsia="zh-CN"/>
                </w:rPr>
                <w:t>DC_3A-26A_n78A</w:t>
              </w:r>
            </w:ins>
          </w:p>
          <w:p w14:paraId="5ECB1A00" w14:textId="77777777" w:rsidR="00E60DB6" w:rsidRPr="00216078" w:rsidRDefault="00E60DB6" w:rsidP="00E60DB6">
            <w:pPr>
              <w:pStyle w:val="TAC"/>
              <w:rPr>
                <w:ins w:id="982" w:author="Huawei" w:date="2022-08-27T16:39:00Z"/>
                <w:rFonts w:cs="Arial"/>
                <w:lang w:eastAsia="ja-JP"/>
              </w:rPr>
            </w:pPr>
            <w:ins w:id="983" w:author="Huawei" w:date="2022-08-27T16:39:00Z">
              <w:r w:rsidRPr="009A27B3">
                <w:rPr>
                  <w:lang w:eastAsia="zh-CN"/>
                </w:rPr>
                <w:t>DC_3</w:t>
              </w:r>
              <w:r>
                <w:rPr>
                  <w:lang w:eastAsia="zh-CN"/>
                </w:rPr>
                <w:t>C</w:t>
              </w:r>
              <w:r w:rsidRPr="009A27B3">
                <w:rPr>
                  <w:lang w:eastAsia="zh-CN"/>
                </w:rPr>
                <w:t>-26A_n78A</w:t>
              </w:r>
            </w:ins>
          </w:p>
        </w:tc>
        <w:tc>
          <w:tcPr>
            <w:tcW w:w="2279" w:type="dxa"/>
            <w:tcBorders>
              <w:top w:val="single" w:sz="4" w:space="0" w:color="auto"/>
              <w:left w:val="single" w:sz="4" w:space="0" w:color="auto"/>
              <w:bottom w:val="single" w:sz="4" w:space="0" w:color="auto"/>
              <w:right w:val="single" w:sz="4" w:space="0" w:color="auto"/>
            </w:tcBorders>
            <w:vAlign w:val="center"/>
          </w:tcPr>
          <w:p w14:paraId="30B16A69" w14:textId="77777777" w:rsidR="00E60DB6" w:rsidRDefault="00E60DB6" w:rsidP="00E60DB6">
            <w:pPr>
              <w:pStyle w:val="TAC"/>
              <w:rPr>
                <w:ins w:id="984" w:author="Huawei" w:date="2022-08-27T16:39:00Z"/>
                <w:lang w:eastAsia="zh-CN"/>
              </w:rPr>
            </w:pPr>
            <w:ins w:id="985" w:author="Huawei" w:date="2022-08-27T16:39:00Z">
              <w:r>
                <w:rPr>
                  <w:lang w:eastAsia="zh-CN"/>
                </w:rPr>
                <w:t>DC_3A_n78A</w:t>
              </w:r>
            </w:ins>
          </w:p>
          <w:p w14:paraId="214C1404" w14:textId="77777777" w:rsidR="00E60DB6" w:rsidRPr="00216078" w:rsidRDefault="00E60DB6" w:rsidP="00E60DB6">
            <w:pPr>
              <w:pStyle w:val="TAC"/>
              <w:rPr>
                <w:ins w:id="986" w:author="Huawei" w:date="2022-08-27T16:39:00Z"/>
                <w:b/>
                <w:lang w:val="fi-FI" w:eastAsia="fi-FI"/>
              </w:rPr>
            </w:pPr>
            <w:ins w:id="987" w:author="Huawei" w:date="2022-08-27T16:39:00Z">
              <w:r>
                <w:rPr>
                  <w:lang w:eastAsia="zh-CN"/>
                </w:rPr>
                <w:t>DC_26A_n78A</w:t>
              </w:r>
            </w:ins>
          </w:p>
        </w:tc>
        <w:tc>
          <w:tcPr>
            <w:tcW w:w="2638" w:type="dxa"/>
            <w:tcBorders>
              <w:top w:val="single" w:sz="4" w:space="0" w:color="auto"/>
              <w:left w:val="single" w:sz="4" w:space="0" w:color="auto"/>
              <w:bottom w:val="single" w:sz="4" w:space="0" w:color="auto"/>
              <w:right w:val="single" w:sz="4" w:space="0" w:color="auto"/>
            </w:tcBorders>
            <w:vAlign w:val="center"/>
          </w:tcPr>
          <w:p w14:paraId="7EA89712" w14:textId="77777777" w:rsidR="00E60DB6" w:rsidRPr="000B36D5" w:rsidRDefault="00E60DB6" w:rsidP="00E60DB6">
            <w:pPr>
              <w:pStyle w:val="TAC"/>
              <w:rPr>
                <w:ins w:id="988" w:author="Huawei" w:date="2022-08-27T16:39:00Z"/>
                <w:rFonts w:cs="Arial"/>
                <w:lang w:eastAsia="ja-JP"/>
              </w:rPr>
            </w:pPr>
            <w:ins w:id="989" w:author="Huawei" w:date="2022-08-27T16:39:00Z">
              <w:r>
                <w:rPr>
                  <w:lang w:eastAsia="zh-CN"/>
                </w:rPr>
                <w:t>CA</w:t>
              </w:r>
              <w:r w:rsidRPr="00351127">
                <w:rPr>
                  <w:lang w:eastAsia="zh-CN"/>
                </w:rPr>
                <w:t>_</w:t>
              </w:r>
              <w:r>
                <w:rPr>
                  <w:lang w:eastAsia="zh-CN"/>
                </w:rPr>
                <w:t>3A-26A</w:t>
              </w:r>
            </w:ins>
          </w:p>
        </w:tc>
        <w:tc>
          <w:tcPr>
            <w:tcW w:w="2358" w:type="dxa"/>
            <w:tcBorders>
              <w:top w:val="single" w:sz="4" w:space="0" w:color="auto"/>
              <w:left w:val="single" w:sz="4" w:space="0" w:color="auto"/>
              <w:bottom w:val="single" w:sz="4" w:space="0" w:color="auto"/>
              <w:right w:val="single" w:sz="4" w:space="0" w:color="auto"/>
            </w:tcBorders>
            <w:vAlign w:val="center"/>
          </w:tcPr>
          <w:p w14:paraId="24B88188" w14:textId="77777777" w:rsidR="00E60DB6" w:rsidRPr="00216078" w:rsidRDefault="00E60DB6" w:rsidP="00E60DB6">
            <w:pPr>
              <w:pStyle w:val="TAH"/>
              <w:rPr>
                <w:ins w:id="990" w:author="Huawei" w:date="2022-08-27T16:39:00Z"/>
                <w:b w:val="0"/>
                <w:lang w:val="fi-FI" w:eastAsia="fi-FI"/>
              </w:rPr>
            </w:pPr>
            <w:ins w:id="991" w:author="Huawei" w:date="2022-08-27T16:39:00Z">
              <w:r>
                <w:rPr>
                  <w:b w:val="0"/>
                  <w:lang w:val="fi-FI" w:eastAsia="fi-FI"/>
                </w:rPr>
                <w:t>n78A</w:t>
              </w:r>
            </w:ins>
          </w:p>
        </w:tc>
      </w:tr>
    </w:tbl>
    <w:p w14:paraId="2B4DB0E1" w14:textId="77777777" w:rsidR="00E60DB6" w:rsidRPr="00216078" w:rsidRDefault="00E60DB6" w:rsidP="00E60DB6">
      <w:pPr>
        <w:ind w:left="720"/>
        <w:rPr>
          <w:ins w:id="992" w:author="Huawei" w:date="2022-08-27T16:39:00Z"/>
          <w:b/>
          <w:color w:val="00B050"/>
          <w:lang w:val="en-US" w:eastAsia="zh-CN"/>
        </w:rPr>
      </w:pPr>
    </w:p>
    <w:p w14:paraId="5E875F42" w14:textId="12063CC9" w:rsidR="00E60DB6" w:rsidRPr="00216078" w:rsidRDefault="00673ACE" w:rsidP="00E60DB6">
      <w:pPr>
        <w:keepNext/>
        <w:keepLines/>
        <w:spacing w:before="120"/>
        <w:outlineLvl w:val="2"/>
        <w:rPr>
          <w:ins w:id="993" w:author="Huawei" w:date="2022-08-27T16:39:00Z"/>
          <w:rFonts w:ascii="Arial" w:hAnsi="Arial" w:cs="Arial"/>
          <w:sz w:val="28"/>
          <w:szCs w:val="28"/>
          <w:lang w:val="en-US" w:eastAsia="zh-CN"/>
        </w:rPr>
      </w:pPr>
      <w:ins w:id="994" w:author="Huawei" w:date="2022-08-27T16:47:00Z">
        <w:r>
          <w:rPr>
            <w:rFonts w:ascii="Arial" w:hAnsi="Arial" w:cs="Arial"/>
            <w:sz w:val="28"/>
            <w:szCs w:val="28"/>
            <w:lang w:val="en-US"/>
          </w:rPr>
          <w:t>5.5</w:t>
        </w:r>
      </w:ins>
      <w:ins w:id="995" w:author="Huawei" w:date="2022-08-27T16:39:00Z">
        <w:r w:rsidR="00E60DB6" w:rsidRPr="00216078">
          <w:rPr>
            <w:rFonts w:ascii="Arial" w:hAnsi="Arial" w:cs="Arial"/>
            <w:sz w:val="28"/>
            <w:szCs w:val="28"/>
            <w:lang w:val="en-US"/>
          </w:rPr>
          <w:t>.</w:t>
        </w:r>
        <w:r w:rsidR="00E60DB6" w:rsidRPr="00216078">
          <w:rPr>
            <w:rFonts w:ascii="Arial" w:hAnsi="Arial" w:cs="Arial"/>
            <w:sz w:val="28"/>
            <w:szCs w:val="28"/>
            <w:lang w:val="en-US" w:eastAsia="zh-CN"/>
          </w:rPr>
          <w:t>3</w:t>
        </w:r>
        <w:r w:rsidR="00E60DB6" w:rsidRPr="00216078">
          <w:rPr>
            <w:rFonts w:ascii="Arial" w:hAnsi="Arial" w:cs="Arial"/>
            <w:sz w:val="28"/>
            <w:szCs w:val="28"/>
            <w:lang w:val="en-US" w:eastAsia="zh-CN"/>
          </w:rPr>
          <w:tab/>
        </w:r>
        <w:r w:rsidR="00E60DB6" w:rsidRPr="00216078">
          <w:rPr>
            <w:rFonts w:ascii="Arial" w:hAnsi="Arial" w:cs="Arial"/>
            <w:sz w:val="28"/>
            <w:szCs w:val="28"/>
            <w:lang w:val="en-US" w:eastAsia="sv-SE"/>
          </w:rPr>
          <w:tab/>
        </w:r>
        <w:r w:rsidR="00E60DB6" w:rsidRPr="00216078">
          <w:rPr>
            <w:rFonts w:ascii="Arial" w:hAnsi="Arial" w:cs="Arial"/>
            <w:sz w:val="28"/>
            <w:szCs w:val="28"/>
            <w:lang w:val="en-US"/>
          </w:rPr>
          <w:t>∆T</w:t>
        </w:r>
        <w:r w:rsidR="00E60DB6" w:rsidRPr="00216078">
          <w:rPr>
            <w:rFonts w:ascii="Arial" w:hAnsi="Arial" w:cs="Arial"/>
            <w:sz w:val="28"/>
            <w:szCs w:val="28"/>
            <w:vertAlign w:val="subscript"/>
            <w:lang w:val="en-US"/>
          </w:rPr>
          <w:t>IB</w:t>
        </w:r>
        <w:r w:rsidR="00E60DB6" w:rsidRPr="00216078">
          <w:rPr>
            <w:rFonts w:ascii="Arial" w:hAnsi="Arial" w:cs="Arial"/>
            <w:sz w:val="28"/>
            <w:szCs w:val="28"/>
            <w:lang w:val="en-US"/>
          </w:rPr>
          <w:t xml:space="preserve"> and ∆R</w:t>
        </w:r>
        <w:r w:rsidR="00E60DB6" w:rsidRPr="00216078">
          <w:rPr>
            <w:rFonts w:ascii="Arial" w:hAnsi="Arial" w:cs="Arial"/>
            <w:sz w:val="28"/>
            <w:szCs w:val="28"/>
            <w:vertAlign w:val="subscript"/>
            <w:lang w:val="en-US"/>
          </w:rPr>
          <w:t>IB</w:t>
        </w:r>
        <w:r w:rsidR="00E60DB6" w:rsidRPr="00216078">
          <w:rPr>
            <w:rFonts w:ascii="Arial" w:hAnsi="Arial" w:cs="Arial"/>
            <w:sz w:val="28"/>
            <w:szCs w:val="28"/>
            <w:lang w:val="en-US"/>
          </w:rPr>
          <w:t xml:space="preserve"> values</w:t>
        </w:r>
      </w:ins>
    </w:p>
    <w:p w14:paraId="0A5E57AC" w14:textId="77777777" w:rsidR="00E60DB6" w:rsidRDefault="00E60DB6" w:rsidP="00E60DB6">
      <w:pPr>
        <w:spacing w:after="0"/>
        <w:rPr>
          <w:ins w:id="996" w:author="Huawei" w:date="2022-08-27T16:39:00Z"/>
        </w:rPr>
      </w:pPr>
      <w:ins w:id="997" w:author="Huawei" w:date="2022-08-27T16:39:00Z">
        <w:r w:rsidRPr="00216078">
          <w:t xml:space="preserve">For </w:t>
        </w:r>
        <w:r w:rsidRPr="009A27B3">
          <w:rPr>
            <w:rFonts w:cs="Arial"/>
            <w:lang w:eastAsia="ja-JP"/>
          </w:rPr>
          <w:t>DC_3-26_n78</w:t>
        </w:r>
        <w:r w:rsidRPr="00216078">
          <w:t xml:space="preserve">, the </w:t>
        </w:r>
        <w:r w:rsidRPr="00216078">
          <w:sym w:font="Symbol" w:char="F044"/>
        </w:r>
        <w:proofErr w:type="spellStart"/>
        <w:r w:rsidRPr="00216078">
          <w:t>T</w:t>
        </w:r>
        <w:r w:rsidRPr="00216078">
          <w:rPr>
            <w:vertAlign w:val="subscript"/>
          </w:rPr>
          <w:t>IB</w:t>
        </w:r>
        <w:proofErr w:type="gramStart"/>
        <w:r w:rsidRPr="00216078">
          <w:rPr>
            <w:vertAlign w:val="subscript"/>
          </w:rPr>
          <w:t>,c</w:t>
        </w:r>
        <w:proofErr w:type="spellEnd"/>
        <w:proofErr w:type="gramEnd"/>
        <w:r w:rsidRPr="00216078">
          <w:t xml:space="preserve"> and </w:t>
        </w:r>
        <w:r w:rsidRPr="00216078">
          <w:sym w:font="Symbol" w:char="F044"/>
        </w:r>
        <w:proofErr w:type="spellStart"/>
        <w:r w:rsidRPr="00216078">
          <w:t>R</w:t>
        </w:r>
        <w:r w:rsidRPr="00216078">
          <w:rPr>
            <w:vertAlign w:val="subscript"/>
          </w:rPr>
          <w:t>IB</w:t>
        </w:r>
        <w:r w:rsidRPr="00216078">
          <w:rPr>
            <w:rFonts w:hint="eastAsia"/>
            <w:vertAlign w:val="subscript"/>
            <w:lang w:eastAsia="zh-CN"/>
          </w:rPr>
          <w:t>,c</w:t>
        </w:r>
        <w:proofErr w:type="spellEnd"/>
        <w:r w:rsidRPr="00216078">
          <w:t xml:space="preserve"> values are reused from </w:t>
        </w:r>
        <w:r w:rsidRPr="009A27B3">
          <w:rPr>
            <w:rFonts w:cs="Arial"/>
            <w:lang w:eastAsia="ja-JP"/>
          </w:rPr>
          <w:t>DC_3-</w:t>
        </w:r>
        <w:r>
          <w:rPr>
            <w:rFonts w:cs="Arial"/>
            <w:lang w:eastAsia="ja-JP"/>
          </w:rPr>
          <w:t>5</w:t>
        </w:r>
        <w:r w:rsidRPr="009A27B3">
          <w:rPr>
            <w:rFonts w:cs="Arial"/>
            <w:lang w:eastAsia="ja-JP"/>
          </w:rPr>
          <w:t>_n78</w:t>
        </w:r>
        <w:r w:rsidRPr="00216078">
          <w:t xml:space="preserve"> and are given in the tables</w:t>
        </w:r>
        <w:r w:rsidRPr="00216078">
          <w:rPr>
            <w:rFonts w:hint="eastAsia"/>
          </w:rPr>
          <w:t xml:space="preserve"> below</w:t>
        </w:r>
        <w:r w:rsidRPr="00216078">
          <w:t>.</w:t>
        </w:r>
      </w:ins>
    </w:p>
    <w:p w14:paraId="60561C27" w14:textId="77777777" w:rsidR="00E60DB6" w:rsidRPr="00AA0188" w:rsidRDefault="00E60DB6" w:rsidP="00E60DB6">
      <w:pPr>
        <w:spacing w:after="0"/>
        <w:rPr>
          <w:ins w:id="998" w:author="Huawei" w:date="2022-08-27T16:39:00Z"/>
          <w:rFonts w:ascii="Calibri" w:eastAsia="Times New Roman" w:hAnsi="Calibri" w:cs="Calibri"/>
          <w:color w:val="000000"/>
          <w:sz w:val="22"/>
          <w:szCs w:val="22"/>
          <w:lang w:val="en-US"/>
        </w:rPr>
      </w:pPr>
    </w:p>
    <w:p w14:paraId="6282E69F" w14:textId="5861D2F3" w:rsidR="00E60DB6" w:rsidRPr="00216078" w:rsidRDefault="00E60DB6" w:rsidP="00E60DB6">
      <w:pPr>
        <w:jc w:val="center"/>
        <w:rPr>
          <w:ins w:id="999" w:author="Huawei" w:date="2022-08-27T16:39:00Z"/>
          <w:rFonts w:ascii="Arial" w:hAnsi="Arial"/>
          <w:b/>
          <w:lang w:eastAsia="x-none"/>
        </w:rPr>
      </w:pPr>
      <w:ins w:id="1000" w:author="Huawei" w:date="2022-08-27T16:39:00Z">
        <w:r w:rsidRPr="00216078">
          <w:rPr>
            <w:rFonts w:ascii="Arial" w:hAnsi="Arial"/>
            <w:b/>
            <w:lang w:eastAsia="x-none"/>
          </w:rPr>
          <w:t xml:space="preserve">Table </w:t>
        </w:r>
      </w:ins>
      <w:ins w:id="1001" w:author="Huawei" w:date="2022-08-27T16:47:00Z">
        <w:r w:rsidR="00673ACE">
          <w:rPr>
            <w:rFonts w:ascii="Arial" w:hAnsi="Arial"/>
            <w:b/>
            <w:lang w:eastAsia="x-none"/>
          </w:rPr>
          <w:t>5.5</w:t>
        </w:r>
      </w:ins>
      <w:ins w:id="1002" w:author="Huawei" w:date="2022-08-27T16:39:00Z">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 xml:space="preserve">1: </w:t>
        </w:r>
        <w:proofErr w:type="spellStart"/>
        <w:r w:rsidRPr="00216078">
          <w:rPr>
            <w:rFonts w:ascii="Arial" w:hAnsi="Arial"/>
            <w:b/>
            <w:lang w:eastAsia="x-none"/>
          </w:rPr>
          <w:t>ΔTIB</w:t>
        </w:r>
        <w:proofErr w:type="gramStart"/>
        <w:r w:rsidRPr="00216078">
          <w:rPr>
            <w:rFonts w:ascii="Arial" w:hAnsi="Arial"/>
            <w:b/>
            <w:lang w:eastAsia="x-none"/>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E60DB6" w:rsidRPr="00216078" w14:paraId="1FFF1BC4" w14:textId="77777777" w:rsidTr="00E60DB6">
        <w:trPr>
          <w:tblHeader/>
          <w:jc w:val="center"/>
          <w:ins w:id="1003" w:author="Huawei" w:date="2022-08-27T16:39:00Z"/>
        </w:trPr>
        <w:tc>
          <w:tcPr>
            <w:tcW w:w="1535" w:type="dxa"/>
            <w:vAlign w:val="center"/>
          </w:tcPr>
          <w:p w14:paraId="52D65586" w14:textId="77777777" w:rsidR="00E60DB6" w:rsidRPr="00216078" w:rsidRDefault="00E60DB6" w:rsidP="00E60DB6">
            <w:pPr>
              <w:pStyle w:val="TAH"/>
              <w:rPr>
                <w:ins w:id="1004" w:author="Huawei" w:date="2022-08-27T16:39:00Z"/>
              </w:rPr>
            </w:pPr>
            <w:ins w:id="1005" w:author="Huawei" w:date="2022-08-27T16:39: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039BE7E0" w14:textId="77777777" w:rsidR="00E60DB6" w:rsidRPr="00216078" w:rsidRDefault="00E60DB6" w:rsidP="00E60DB6">
            <w:pPr>
              <w:pStyle w:val="TAH"/>
              <w:rPr>
                <w:ins w:id="1006" w:author="Huawei" w:date="2022-08-27T16:39:00Z"/>
              </w:rPr>
            </w:pPr>
            <w:ins w:id="1007" w:author="Huawei" w:date="2022-08-27T16:39:00Z">
              <w:r w:rsidRPr="00216078">
                <w:t>E-UTRA and NR Band</w:t>
              </w:r>
            </w:ins>
          </w:p>
        </w:tc>
        <w:tc>
          <w:tcPr>
            <w:tcW w:w="2340" w:type="dxa"/>
            <w:vAlign w:val="center"/>
          </w:tcPr>
          <w:p w14:paraId="0F1B28F6" w14:textId="77777777" w:rsidR="00E60DB6" w:rsidRPr="00216078" w:rsidRDefault="00E60DB6" w:rsidP="00E60DB6">
            <w:pPr>
              <w:pStyle w:val="TAH"/>
              <w:rPr>
                <w:ins w:id="1008" w:author="Huawei" w:date="2022-08-27T16:39:00Z"/>
              </w:rPr>
            </w:pPr>
            <w:proofErr w:type="spellStart"/>
            <w:ins w:id="1009" w:author="Huawei" w:date="2022-08-27T16:39:00Z">
              <w:r w:rsidRPr="00216078">
                <w:t>ΔT</w:t>
              </w:r>
              <w:r w:rsidRPr="00216078">
                <w:rPr>
                  <w:vertAlign w:val="subscript"/>
                </w:rPr>
                <w:t>IB,c</w:t>
              </w:r>
              <w:proofErr w:type="spellEnd"/>
              <w:r w:rsidRPr="00216078">
                <w:t xml:space="preserve"> [dB]</w:t>
              </w:r>
            </w:ins>
          </w:p>
        </w:tc>
      </w:tr>
      <w:tr w:rsidR="00E60DB6" w:rsidRPr="00216078" w14:paraId="2C174E6F" w14:textId="77777777" w:rsidTr="00E60DB6">
        <w:trPr>
          <w:jc w:val="center"/>
          <w:ins w:id="1010" w:author="Huawei" w:date="2022-08-27T16:39:00Z"/>
        </w:trPr>
        <w:tc>
          <w:tcPr>
            <w:tcW w:w="1535" w:type="dxa"/>
            <w:vMerge w:val="restart"/>
            <w:vAlign w:val="center"/>
          </w:tcPr>
          <w:p w14:paraId="18D90319" w14:textId="77777777" w:rsidR="00E60DB6" w:rsidRPr="00216078" w:rsidRDefault="00E60DB6" w:rsidP="00E60DB6">
            <w:pPr>
              <w:keepNext/>
              <w:keepLines/>
              <w:spacing w:after="0"/>
              <w:jc w:val="center"/>
              <w:rPr>
                <w:ins w:id="1011" w:author="Huawei" w:date="2022-08-27T16:39:00Z"/>
                <w:rFonts w:cs="Arial"/>
                <w:lang w:val="en-US"/>
              </w:rPr>
            </w:pPr>
            <w:ins w:id="1012" w:author="Huawei" w:date="2022-08-27T16:39:00Z">
              <w:r w:rsidRPr="00473881">
                <w:rPr>
                  <w:rFonts w:ascii="Arial" w:hAnsi="Arial" w:cs="Arial"/>
                  <w:sz w:val="18"/>
                  <w:szCs w:val="18"/>
                  <w:lang w:val="sv-SE" w:eastAsia="ja-JP"/>
                </w:rPr>
                <w:t>DC_3-26_n78</w:t>
              </w:r>
            </w:ins>
          </w:p>
        </w:tc>
        <w:tc>
          <w:tcPr>
            <w:tcW w:w="2049" w:type="dxa"/>
            <w:vAlign w:val="center"/>
          </w:tcPr>
          <w:p w14:paraId="5858A834" w14:textId="77777777" w:rsidR="00E60DB6" w:rsidRPr="00E93805" w:rsidRDefault="00E60DB6" w:rsidP="00E60DB6">
            <w:pPr>
              <w:keepNext/>
              <w:keepLines/>
              <w:spacing w:after="0"/>
              <w:jc w:val="center"/>
              <w:rPr>
                <w:ins w:id="1013" w:author="Huawei" w:date="2022-08-27T16:39:00Z"/>
                <w:rFonts w:ascii="Arial" w:hAnsi="Arial" w:cs="Arial"/>
                <w:sz w:val="18"/>
                <w:szCs w:val="18"/>
                <w:lang w:val="en-US" w:eastAsia="ja-JP"/>
              </w:rPr>
            </w:pPr>
            <w:ins w:id="1014" w:author="Huawei" w:date="2022-08-27T16:39:00Z">
              <w:r>
                <w:rPr>
                  <w:rFonts w:ascii="Arial" w:hAnsi="Arial" w:cs="Arial"/>
                  <w:sz w:val="18"/>
                  <w:szCs w:val="18"/>
                  <w:lang w:val="sv-SE" w:eastAsia="ja-JP"/>
                </w:rPr>
                <w:t>3</w:t>
              </w:r>
            </w:ins>
          </w:p>
        </w:tc>
        <w:tc>
          <w:tcPr>
            <w:tcW w:w="2340" w:type="dxa"/>
            <w:vAlign w:val="center"/>
          </w:tcPr>
          <w:p w14:paraId="5C39AFBA" w14:textId="77777777" w:rsidR="00E60DB6" w:rsidRPr="00216078" w:rsidRDefault="00E60DB6" w:rsidP="00E60DB6">
            <w:pPr>
              <w:pStyle w:val="TAC"/>
              <w:rPr>
                <w:ins w:id="1015" w:author="Huawei" w:date="2022-08-27T16:39:00Z"/>
              </w:rPr>
            </w:pPr>
            <w:ins w:id="1016" w:author="Huawei" w:date="2022-08-27T16:39:00Z">
              <w:r w:rsidRPr="00EF5447">
                <w:rPr>
                  <w:rFonts w:cs="Arial"/>
                  <w:lang w:eastAsia="zh-CN"/>
                </w:rPr>
                <w:t>0.6</w:t>
              </w:r>
            </w:ins>
          </w:p>
        </w:tc>
      </w:tr>
      <w:tr w:rsidR="00E60DB6" w:rsidRPr="00216078" w14:paraId="4BAEA662" w14:textId="77777777" w:rsidTr="00E60DB6">
        <w:trPr>
          <w:jc w:val="center"/>
          <w:ins w:id="1017" w:author="Huawei" w:date="2022-08-27T16:39:00Z"/>
        </w:trPr>
        <w:tc>
          <w:tcPr>
            <w:tcW w:w="1535" w:type="dxa"/>
            <w:vMerge/>
            <w:vAlign w:val="center"/>
          </w:tcPr>
          <w:p w14:paraId="1528C654" w14:textId="77777777" w:rsidR="00E60DB6" w:rsidRPr="00042DDD" w:rsidRDefault="00E60DB6" w:rsidP="00E60DB6">
            <w:pPr>
              <w:keepNext/>
              <w:keepLines/>
              <w:spacing w:after="0"/>
              <w:jc w:val="center"/>
              <w:rPr>
                <w:ins w:id="1018" w:author="Huawei" w:date="2022-08-27T16:39:00Z"/>
                <w:rFonts w:ascii="Arial" w:hAnsi="Arial" w:cs="Arial"/>
                <w:sz w:val="18"/>
                <w:lang w:val="en-US" w:eastAsia="ja-JP"/>
              </w:rPr>
            </w:pPr>
          </w:p>
        </w:tc>
        <w:tc>
          <w:tcPr>
            <w:tcW w:w="2049" w:type="dxa"/>
            <w:vAlign w:val="center"/>
          </w:tcPr>
          <w:p w14:paraId="584D3B5D" w14:textId="77777777" w:rsidR="00E60DB6" w:rsidRDefault="00E60DB6" w:rsidP="00E60DB6">
            <w:pPr>
              <w:keepNext/>
              <w:keepLines/>
              <w:spacing w:after="0"/>
              <w:jc w:val="center"/>
              <w:rPr>
                <w:ins w:id="1019" w:author="Huawei" w:date="2022-08-27T16:39:00Z"/>
                <w:rFonts w:ascii="Arial" w:hAnsi="Arial" w:cs="Arial"/>
                <w:sz w:val="18"/>
                <w:szCs w:val="18"/>
                <w:lang w:val="sv-SE" w:eastAsia="ja-JP"/>
              </w:rPr>
            </w:pPr>
            <w:ins w:id="1020" w:author="Huawei" w:date="2022-08-27T16:39:00Z">
              <w:r>
                <w:rPr>
                  <w:rFonts w:ascii="Arial" w:hAnsi="Arial" w:cs="Arial"/>
                  <w:sz w:val="18"/>
                  <w:szCs w:val="18"/>
                  <w:lang w:val="sv-SE" w:eastAsia="ja-JP"/>
                </w:rPr>
                <w:t>26</w:t>
              </w:r>
            </w:ins>
          </w:p>
        </w:tc>
        <w:tc>
          <w:tcPr>
            <w:tcW w:w="2340" w:type="dxa"/>
            <w:vAlign w:val="center"/>
          </w:tcPr>
          <w:p w14:paraId="25EB3721" w14:textId="77777777" w:rsidR="00E60DB6" w:rsidRPr="001D386E" w:rsidRDefault="00E60DB6" w:rsidP="00E60DB6">
            <w:pPr>
              <w:pStyle w:val="TAC"/>
              <w:rPr>
                <w:ins w:id="1021" w:author="Huawei" w:date="2022-08-27T16:39:00Z"/>
                <w:rFonts w:cs="Arial"/>
              </w:rPr>
            </w:pPr>
            <w:ins w:id="1022" w:author="Huawei" w:date="2022-08-27T16:39:00Z">
              <w:r w:rsidRPr="00EF5447">
                <w:rPr>
                  <w:rFonts w:cs="Arial"/>
                  <w:lang w:eastAsia="zh-CN"/>
                </w:rPr>
                <w:t>0.6</w:t>
              </w:r>
            </w:ins>
          </w:p>
        </w:tc>
      </w:tr>
      <w:tr w:rsidR="00E60DB6" w:rsidRPr="00216078" w14:paraId="2A77A701" w14:textId="77777777" w:rsidTr="00E60DB6">
        <w:trPr>
          <w:jc w:val="center"/>
          <w:ins w:id="1023" w:author="Huawei" w:date="2022-08-27T16:39:00Z"/>
        </w:trPr>
        <w:tc>
          <w:tcPr>
            <w:tcW w:w="1535" w:type="dxa"/>
            <w:vMerge/>
            <w:vAlign w:val="center"/>
          </w:tcPr>
          <w:p w14:paraId="0631DCB0" w14:textId="77777777" w:rsidR="00E60DB6" w:rsidRPr="00042DDD" w:rsidRDefault="00E60DB6" w:rsidP="00E60DB6">
            <w:pPr>
              <w:keepNext/>
              <w:keepLines/>
              <w:spacing w:after="0"/>
              <w:jc w:val="center"/>
              <w:rPr>
                <w:ins w:id="1024" w:author="Huawei" w:date="2022-08-27T16:39:00Z"/>
                <w:rFonts w:ascii="Arial" w:hAnsi="Arial" w:cs="Arial"/>
                <w:sz w:val="18"/>
                <w:lang w:val="en-US" w:eastAsia="ja-JP"/>
              </w:rPr>
            </w:pPr>
          </w:p>
        </w:tc>
        <w:tc>
          <w:tcPr>
            <w:tcW w:w="2049" w:type="dxa"/>
            <w:vAlign w:val="center"/>
          </w:tcPr>
          <w:p w14:paraId="41EC12AC" w14:textId="77777777" w:rsidR="00E60DB6" w:rsidRDefault="00E60DB6" w:rsidP="00E60DB6">
            <w:pPr>
              <w:keepNext/>
              <w:keepLines/>
              <w:spacing w:after="0"/>
              <w:jc w:val="center"/>
              <w:rPr>
                <w:ins w:id="1025" w:author="Huawei" w:date="2022-08-27T16:39:00Z"/>
                <w:rFonts w:ascii="Arial" w:hAnsi="Arial" w:cs="Arial"/>
                <w:sz w:val="18"/>
                <w:szCs w:val="18"/>
                <w:lang w:val="sv-SE" w:eastAsia="ja-JP"/>
              </w:rPr>
            </w:pPr>
            <w:ins w:id="1026" w:author="Huawei" w:date="2022-08-27T16:39:00Z">
              <w:r>
                <w:rPr>
                  <w:rFonts w:ascii="Arial" w:hAnsi="Arial" w:cs="Arial"/>
                  <w:sz w:val="18"/>
                  <w:szCs w:val="18"/>
                  <w:lang w:val="sv-SE" w:eastAsia="ja-JP"/>
                </w:rPr>
                <w:t>n78</w:t>
              </w:r>
            </w:ins>
          </w:p>
        </w:tc>
        <w:tc>
          <w:tcPr>
            <w:tcW w:w="2340" w:type="dxa"/>
            <w:vAlign w:val="center"/>
          </w:tcPr>
          <w:p w14:paraId="189515F2" w14:textId="77777777" w:rsidR="00E60DB6" w:rsidRPr="001D386E" w:rsidRDefault="00E60DB6" w:rsidP="00E60DB6">
            <w:pPr>
              <w:pStyle w:val="TAC"/>
              <w:rPr>
                <w:ins w:id="1027" w:author="Huawei" w:date="2022-08-27T16:39:00Z"/>
                <w:lang w:eastAsia="ja-JP"/>
              </w:rPr>
            </w:pPr>
            <w:ins w:id="1028" w:author="Huawei" w:date="2022-08-27T16:39:00Z">
              <w:r w:rsidRPr="00EF5447">
                <w:rPr>
                  <w:rFonts w:cs="Arial"/>
                  <w:lang w:eastAsia="zh-CN"/>
                </w:rPr>
                <w:t>0.8</w:t>
              </w:r>
            </w:ins>
          </w:p>
        </w:tc>
      </w:tr>
    </w:tbl>
    <w:p w14:paraId="4B4E8CC8" w14:textId="77777777" w:rsidR="00E60DB6" w:rsidRPr="00216078" w:rsidRDefault="00E60DB6" w:rsidP="00E60DB6">
      <w:pPr>
        <w:ind w:left="720"/>
        <w:rPr>
          <w:ins w:id="1029" w:author="Huawei" w:date="2022-08-27T16:39:00Z"/>
        </w:rPr>
      </w:pPr>
    </w:p>
    <w:p w14:paraId="1F7BB012" w14:textId="16402E13" w:rsidR="00E60DB6" w:rsidRPr="00216078" w:rsidRDefault="00E60DB6" w:rsidP="00E60DB6">
      <w:pPr>
        <w:jc w:val="center"/>
        <w:rPr>
          <w:ins w:id="1030" w:author="Huawei" w:date="2022-08-27T16:39:00Z"/>
          <w:rFonts w:ascii="Arial" w:hAnsi="Arial"/>
          <w:b/>
          <w:lang w:eastAsia="x-none"/>
        </w:rPr>
      </w:pPr>
      <w:ins w:id="1031" w:author="Huawei" w:date="2022-08-27T16:39:00Z">
        <w:r w:rsidRPr="00216078">
          <w:rPr>
            <w:rFonts w:ascii="Arial" w:hAnsi="Arial"/>
            <w:b/>
            <w:lang w:eastAsia="x-none"/>
          </w:rPr>
          <w:t xml:space="preserve">Table </w:t>
        </w:r>
      </w:ins>
      <w:ins w:id="1032" w:author="Huawei" w:date="2022-08-27T16:47:00Z">
        <w:r w:rsidR="00673ACE">
          <w:rPr>
            <w:rFonts w:ascii="Arial" w:hAnsi="Arial"/>
            <w:b/>
            <w:lang w:eastAsia="x-none"/>
          </w:rPr>
          <w:t>5.5</w:t>
        </w:r>
      </w:ins>
      <w:ins w:id="1033" w:author="Huawei" w:date="2022-08-27T16:39:00Z">
        <w:r w:rsidRPr="00216078">
          <w:rPr>
            <w:rFonts w:ascii="Arial" w:hAnsi="Arial"/>
            <w:b/>
            <w:lang w:eastAsia="x-none"/>
          </w:rPr>
          <w:t>.</w:t>
        </w:r>
        <w:r>
          <w:rPr>
            <w:rFonts w:ascii="Arial" w:hAnsi="Arial"/>
            <w:b/>
            <w:lang w:eastAsia="x-none"/>
          </w:rPr>
          <w:t>3</w:t>
        </w:r>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E60DB6" w:rsidRPr="00216078" w14:paraId="1A148822" w14:textId="77777777" w:rsidTr="00E60DB6">
        <w:trPr>
          <w:tblHeader/>
          <w:jc w:val="center"/>
          <w:ins w:id="1034" w:author="Huawei" w:date="2022-08-27T16:39:00Z"/>
        </w:trPr>
        <w:tc>
          <w:tcPr>
            <w:tcW w:w="1535" w:type="dxa"/>
            <w:vAlign w:val="center"/>
          </w:tcPr>
          <w:p w14:paraId="671E6D17" w14:textId="77777777" w:rsidR="00E60DB6" w:rsidRPr="00216078" w:rsidRDefault="00E60DB6" w:rsidP="00E60DB6">
            <w:pPr>
              <w:pStyle w:val="TAH"/>
              <w:rPr>
                <w:ins w:id="1035" w:author="Huawei" w:date="2022-08-27T16:39:00Z"/>
              </w:rPr>
            </w:pPr>
            <w:ins w:id="1036" w:author="Huawei" w:date="2022-08-27T16:39:00Z">
              <w:r w:rsidRPr="00216078">
                <w:t xml:space="preserve">Inter-band </w:t>
              </w:r>
              <w:r w:rsidRPr="00216078">
                <w:rPr>
                  <w:rFonts w:hint="eastAsia"/>
                  <w:lang w:eastAsia="ja-JP"/>
                </w:rPr>
                <w:t>DC</w:t>
              </w:r>
              <w:r w:rsidRPr="00216078">
                <w:t xml:space="preserve"> Configuration</w:t>
              </w:r>
            </w:ins>
          </w:p>
        </w:tc>
        <w:tc>
          <w:tcPr>
            <w:tcW w:w="2052" w:type="dxa"/>
            <w:vAlign w:val="center"/>
          </w:tcPr>
          <w:p w14:paraId="154C014C" w14:textId="77777777" w:rsidR="00E60DB6" w:rsidRPr="00216078" w:rsidRDefault="00E60DB6" w:rsidP="00E60DB6">
            <w:pPr>
              <w:pStyle w:val="TAH"/>
              <w:rPr>
                <w:ins w:id="1037" w:author="Huawei" w:date="2022-08-27T16:39:00Z"/>
              </w:rPr>
            </w:pPr>
            <w:ins w:id="1038" w:author="Huawei" w:date="2022-08-27T16:39:00Z">
              <w:r w:rsidRPr="00216078">
                <w:t>E-UTRA and NR Band</w:t>
              </w:r>
            </w:ins>
          </w:p>
        </w:tc>
        <w:tc>
          <w:tcPr>
            <w:tcW w:w="2340" w:type="dxa"/>
            <w:vAlign w:val="center"/>
          </w:tcPr>
          <w:p w14:paraId="1FDA7057" w14:textId="77777777" w:rsidR="00E60DB6" w:rsidRPr="00216078" w:rsidRDefault="00E60DB6" w:rsidP="00E60DB6">
            <w:pPr>
              <w:pStyle w:val="TAH"/>
              <w:rPr>
                <w:ins w:id="1039" w:author="Huawei" w:date="2022-08-27T16:39:00Z"/>
              </w:rPr>
            </w:pPr>
            <w:ins w:id="1040" w:author="Huawei" w:date="2022-08-27T16:39:00Z">
              <w:r w:rsidRPr="00216078">
                <w:t>ΔR</w:t>
              </w:r>
              <w:r w:rsidRPr="00216078">
                <w:rPr>
                  <w:vertAlign w:val="subscript"/>
                </w:rPr>
                <w:t>IB</w:t>
              </w:r>
              <w:r w:rsidRPr="00216078">
                <w:t xml:space="preserve"> [dB]</w:t>
              </w:r>
            </w:ins>
          </w:p>
        </w:tc>
      </w:tr>
      <w:tr w:rsidR="00E60DB6" w:rsidRPr="00216078" w14:paraId="20D4840D" w14:textId="77777777" w:rsidTr="00E60DB6">
        <w:trPr>
          <w:jc w:val="center"/>
          <w:ins w:id="1041" w:author="Huawei" w:date="2022-08-27T16:39:00Z"/>
        </w:trPr>
        <w:tc>
          <w:tcPr>
            <w:tcW w:w="1535" w:type="dxa"/>
            <w:vMerge w:val="restart"/>
            <w:vAlign w:val="center"/>
          </w:tcPr>
          <w:p w14:paraId="20B7419E" w14:textId="77777777" w:rsidR="00E60DB6" w:rsidRPr="00216078" w:rsidRDefault="00E60DB6" w:rsidP="00E60DB6">
            <w:pPr>
              <w:keepNext/>
              <w:keepLines/>
              <w:spacing w:after="0"/>
              <w:jc w:val="center"/>
              <w:rPr>
                <w:ins w:id="1042" w:author="Huawei" w:date="2022-08-27T16:39:00Z"/>
              </w:rPr>
            </w:pPr>
            <w:ins w:id="1043" w:author="Huawei" w:date="2022-08-27T16:39:00Z">
              <w:r w:rsidRPr="00473881">
                <w:rPr>
                  <w:rFonts w:ascii="Arial" w:hAnsi="Arial" w:cs="Arial"/>
                  <w:sz w:val="18"/>
                  <w:szCs w:val="18"/>
                  <w:lang w:val="sv-SE" w:eastAsia="ja-JP"/>
                </w:rPr>
                <w:t>DC_3-26_n78</w:t>
              </w:r>
            </w:ins>
          </w:p>
        </w:tc>
        <w:tc>
          <w:tcPr>
            <w:tcW w:w="2052" w:type="dxa"/>
            <w:vAlign w:val="center"/>
          </w:tcPr>
          <w:p w14:paraId="315D05E5" w14:textId="77777777" w:rsidR="00E60DB6" w:rsidRPr="00216078" w:rsidRDefault="00E60DB6" w:rsidP="00E60DB6">
            <w:pPr>
              <w:pStyle w:val="TAC"/>
              <w:rPr>
                <w:ins w:id="1044" w:author="Huawei" w:date="2022-08-27T16:39:00Z"/>
                <w:lang w:val="en-US" w:eastAsia="ja-JP"/>
              </w:rPr>
            </w:pPr>
            <w:ins w:id="1045" w:author="Huawei" w:date="2022-08-27T16:39:00Z">
              <w:r>
                <w:rPr>
                  <w:rFonts w:cs="Arial"/>
                  <w:szCs w:val="18"/>
                  <w:lang w:val="sv-SE" w:eastAsia="ja-JP"/>
                </w:rPr>
                <w:t>3</w:t>
              </w:r>
            </w:ins>
          </w:p>
        </w:tc>
        <w:tc>
          <w:tcPr>
            <w:tcW w:w="2340" w:type="dxa"/>
            <w:vAlign w:val="center"/>
          </w:tcPr>
          <w:p w14:paraId="58B7DE35" w14:textId="77777777" w:rsidR="00E60DB6" w:rsidRPr="00216078" w:rsidRDefault="00E60DB6" w:rsidP="00E60DB6">
            <w:pPr>
              <w:pStyle w:val="TAC"/>
              <w:rPr>
                <w:ins w:id="1046" w:author="Huawei" w:date="2022-08-27T16:39:00Z"/>
                <w:rFonts w:cs="Arial"/>
                <w:lang w:eastAsia="zh-CN"/>
              </w:rPr>
            </w:pPr>
            <w:ins w:id="1047" w:author="Huawei" w:date="2022-08-27T16:39:00Z">
              <w:r w:rsidRPr="00C96590">
                <w:rPr>
                  <w:rFonts w:eastAsiaTheme="minorEastAsia"/>
                  <w:lang w:eastAsia="zh-CN"/>
                </w:rPr>
                <w:t>0.2</w:t>
              </w:r>
            </w:ins>
          </w:p>
        </w:tc>
      </w:tr>
      <w:tr w:rsidR="00E60DB6" w:rsidRPr="00216078" w14:paraId="633A23A5" w14:textId="77777777" w:rsidTr="00E60DB6">
        <w:trPr>
          <w:jc w:val="center"/>
          <w:ins w:id="1048" w:author="Huawei" w:date="2022-08-27T16:39:00Z"/>
        </w:trPr>
        <w:tc>
          <w:tcPr>
            <w:tcW w:w="1535" w:type="dxa"/>
            <w:vMerge/>
            <w:vAlign w:val="center"/>
          </w:tcPr>
          <w:p w14:paraId="13DAB6AD" w14:textId="77777777" w:rsidR="00E60DB6" w:rsidRPr="00216078" w:rsidRDefault="00E60DB6" w:rsidP="00E60DB6">
            <w:pPr>
              <w:pStyle w:val="TAC"/>
              <w:rPr>
                <w:ins w:id="1049" w:author="Huawei" w:date="2022-08-27T16:39:00Z"/>
              </w:rPr>
            </w:pPr>
          </w:p>
        </w:tc>
        <w:tc>
          <w:tcPr>
            <w:tcW w:w="2052" w:type="dxa"/>
            <w:vAlign w:val="center"/>
          </w:tcPr>
          <w:p w14:paraId="489EB70E" w14:textId="77777777" w:rsidR="00E60DB6" w:rsidRDefault="00E60DB6" w:rsidP="00E60DB6">
            <w:pPr>
              <w:pStyle w:val="TAC"/>
              <w:rPr>
                <w:ins w:id="1050" w:author="Huawei" w:date="2022-08-27T16:39:00Z"/>
                <w:rFonts w:cs="Arial"/>
                <w:lang w:val="sv-SE" w:eastAsia="ja-JP"/>
              </w:rPr>
            </w:pPr>
            <w:ins w:id="1051" w:author="Huawei" w:date="2022-08-27T16:39:00Z">
              <w:r>
                <w:rPr>
                  <w:rFonts w:cs="Arial"/>
                  <w:szCs w:val="18"/>
                  <w:lang w:val="sv-SE" w:eastAsia="ja-JP"/>
                </w:rPr>
                <w:t>26</w:t>
              </w:r>
            </w:ins>
          </w:p>
        </w:tc>
        <w:tc>
          <w:tcPr>
            <w:tcW w:w="2340" w:type="dxa"/>
            <w:vAlign w:val="center"/>
          </w:tcPr>
          <w:p w14:paraId="0BE1745F" w14:textId="77777777" w:rsidR="00E60DB6" w:rsidRPr="001D386E" w:rsidRDefault="00E60DB6" w:rsidP="00E60DB6">
            <w:pPr>
              <w:pStyle w:val="TAC"/>
              <w:rPr>
                <w:ins w:id="1052" w:author="Huawei" w:date="2022-08-27T16:39:00Z"/>
                <w:rFonts w:cs="Arial"/>
              </w:rPr>
            </w:pPr>
            <w:ins w:id="1053" w:author="Huawei" w:date="2022-08-27T16:39:00Z">
              <w:r w:rsidRPr="00C96590">
                <w:rPr>
                  <w:rFonts w:eastAsiaTheme="minorEastAsia"/>
                  <w:lang w:eastAsia="zh-CN"/>
                </w:rPr>
                <w:t>0.2</w:t>
              </w:r>
            </w:ins>
          </w:p>
        </w:tc>
      </w:tr>
      <w:tr w:rsidR="00E60DB6" w:rsidRPr="00216078" w14:paraId="20393F5F" w14:textId="77777777" w:rsidTr="00E60DB6">
        <w:trPr>
          <w:jc w:val="center"/>
          <w:ins w:id="1054" w:author="Huawei" w:date="2022-08-27T16:39:00Z"/>
        </w:trPr>
        <w:tc>
          <w:tcPr>
            <w:tcW w:w="1535" w:type="dxa"/>
            <w:vMerge/>
            <w:vAlign w:val="center"/>
          </w:tcPr>
          <w:p w14:paraId="4876678D" w14:textId="77777777" w:rsidR="00E60DB6" w:rsidRPr="00216078" w:rsidRDefault="00E60DB6" w:rsidP="00E60DB6">
            <w:pPr>
              <w:pStyle w:val="TAC"/>
              <w:rPr>
                <w:ins w:id="1055" w:author="Huawei" w:date="2022-08-27T16:39:00Z"/>
              </w:rPr>
            </w:pPr>
          </w:p>
        </w:tc>
        <w:tc>
          <w:tcPr>
            <w:tcW w:w="2052" w:type="dxa"/>
            <w:vAlign w:val="center"/>
          </w:tcPr>
          <w:p w14:paraId="016F7AAC" w14:textId="77777777" w:rsidR="00E60DB6" w:rsidRDefault="00E60DB6" w:rsidP="00E60DB6">
            <w:pPr>
              <w:pStyle w:val="TAC"/>
              <w:rPr>
                <w:ins w:id="1056" w:author="Huawei" w:date="2022-08-27T16:39:00Z"/>
                <w:rFonts w:cs="Arial"/>
                <w:szCs w:val="18"/>
                <w:lang w:val="sv-SE" w:eastAsia="ja-JP"/>
              </w:rPr>
            </w:pPr>
            <w:ins w:id="1057" w:author="Huawei" w:date="2022-08-27T16:39:00Z">
              <w:r>
                <w:rPr>
                  <w:rFonts w:cs="Arial"/>
                  <w:szCs w:val="18"/>
                  <w:lang w:val="sv-SE" w:eastAsia="ja-JP"/>
                </w:rPr>
                <w:t>n78</w:t>
              </w:r>
            </w:ins>
          </w:p>
        </w:tc>
        <w:tc>
          <w:tcPr>
            <w:tcW w:w="2340" w:type="dxa"/>
            <w:vAlign w:val="center"/>
          </w:tcPr>
          <w:p w14:paraId="2CC1C1EC" w14:textId="77777777" w:rsidR="00E60DB6" w:rsidRPr="001D386E" w:rsidRDefault="00E60DB6" w:rsidP="00E60DB6">
            <w:pPr>
              <w:pStyle w:val="TAC"/>
              <w:rPr>
                <w:ins w:id="1058" w:author="Huawei" w:date="2022-08-27T16:39:00Z"/>
                <w:lang w:eastAsia="ja-JP"/>
              </w:rPr>
            </w:pPr>
            <w:ins w:id="1059" w:author="Huawei" w:date="2022-08-27T16:39:00Z">
              <w:r w:rsidRPr="00C96590">
                <w:rPr>
                  <w:rFonts w:eastAsiaTheme="minorEastAsia"/>
                  <w:lang w:eastAsia="zh-CN"/>
                </w:rPr>
                <w:t>0.5</w:t>
              </w:r>
            </w:ins>
          </w:p>
        </w:tc>
      </w:tr>
    </w:tbl>
    <w:p w14:paraId="4F40ED2D" w14:textId="77777777" w:rsidR="00E60DB6" w:rsidRPr="00491529" w:rsidRDefault="00E60DB6" w:rsidP="00E60DB6">
      <w:pPr>
        <w:rPr>
          <w:ins w:id="1060" w:author="Huawei" w:date="2022-08-27T16:39:00Z"/>
          <w:highlight w:val="yellow"/>
          <w:lang w:eastAsia="ko-KR"/>
        </w:rPr>
      </w:pPr>
    </w:p>
    <w:p w14:paraId="08D7A863" w14:textId="6C25466C" w:rsidR="00E60DB6" w:rsidRDefault="00673ACE" w:rsidP="00E60DB6">
      <w:pPr>
        <w:keepNext/>
        <w:keepLines/>
        <w:spacing w:before="120"/>
        <w:ind w:left="1134" w:hanging="1134"/>
        <w:outlineLvl w:val="2"/>
        <w:rPr>
          <w:ins w:id="1061" w:author="Huawei" w:date="2022-08-27T16:39:00Z"/>
          <w:rFonts w:ascii="Arial" w:hAnsi="Arial" w:cs="Arial"/>
          <w:sz w:val="28"/>
          <w:szCs w:val="28"/>
          <w:lang w:val="en-US"/>
        </w:rPr>
      </w:pPr>
      <w:ins w:id="1062" w:author="Huawei" w:date="2022-08-27T16:47:00Z">
        <w:r>
          <w:rPr>
            <w:rFonts w:ascii="Arial" w:hAnsi="Arial" w:cs="Arial"/>
            <w:sz w:val="28"/>
            <w:szCs w:val="28"/>
            <w:lang w:val="en-US"/>
          </w:rPr>
          <w:t>5.5</w:t>
        </w:r>
      </w:ins>
      <w:ins w:id="1063" w:author="Huawei" w:date="2022-08-27T16:39:00Z">
        <w:r w:rsidR="00E60DB6">
          <w:rPr>
            <w:rFonts w:ascii="Arial" w:hAnsi="Arial" w:cs="Arial"/>
            <w:sz w:val="28"/>
            <w:szCs w:val="28"/>
            <w:lang w:val="en-US" w:eastAsia="zh-CN"/>
          </w:rPr>
          <w:t>.4</w:t>
        </w:r>
        <w:r w:rsidR="00E60DB6">
          <w:rPr>
            <w:rFonts w:ascii="Arial" w:hAnsi="Arial" w:cs="Arial"/>
            <w:sz w:val="28"/>
            <w:szCs w:val="28"/>
            <w:lang w:val="en-US" w:eastAsia="sv-SE"/>
          </w:rPr>
          <w:tab/>
        </w:r>
        <w:r w:rsidR="00E60DB6">
          <w:rPr>
            <w:rFonts w:ascii="Arial" w:hAnsi="Arial" w:cs="Arial"/>
            <w:sz w:val="28"/>
            <w:szCs w:val="28"/>
            <w:lang w:val="en-US"/>
          </w:rPr>
          <w:t>REFSENS requirements</w:t>
        </w:r>
      </w:ins>
    </w:p>
    <w:p w14:paraId="54638F44" w14:textId="77777777" w:rsidR="00E60DB6" w:rsidRDefault="00E60DB6" w:rsidP="00E60DB6">
      <w:pPr>
        <w:rPr>
          <w:ins w:id="1064" w:author="Huawei" w:date="2022-08-27T16:39:00Z"/>
        </w:rPr>
      </w:pPr>
      <w:ins w:id="1065" w:author="Huawei" w:date="2022-08-27T16:39:00Z">
        <w:r>
          <w:t xml:space="preserve">There are IMD3 impact from UL 26_n78 affecting DL band 3. MSD values are reused from </w:t>
        </w:r>
        <w:r w:rsidRPr="0062173B">
          <w:rPr>
            <w:rFonts w:cs="Arial"/>
            <w:lang w:eastAsia="ja-JP"/>
          </w:rPr>
          <w:t>DC_5A_n3A-n78A</w:t>
        </w:r>
        <w:r>
          <w:rPr>
            <w:rFonts w:cs="Arial"/>
            <w:lang w:eastAsia="ja-JP"/>
          </w:rPr>
          <w:t>.</w:t>
        </w:r>
      </w:ins>
    </w:p>
    <w:p w14:paraId="0A7C117A" w14:textId="77777777" w:rsidR="00E60DB6" w:rsidRPr="00EF5447" w:rsidRDefault="00E60DB6" w:rsidP="00E60DB6">
      <w:pPr>
        <w:pStyle w:val="TH"/>
        <w:rPr>
          <w:ins w:id="1066" w:author="Huawei" w:date="2022-08-27T16:39:00Z"/>
        </w:rPr>
      </w:pPr>
      <w:ins w:id="1067" w:author="Huawei" w:date="2022-08-27T16:39:00Z">
        <w:r w:rsidRPr="00EF5447">
          <w:lastRenderedPageBreak/>
          <w:t xml:space="preserve">Table 7.3B.2.3.5.2-1: MSD test points for </w:t>
        </w:r>
        <w:proofErr w:type="spellStart"/>
        <w:r w:rsidRPr="00EF5447">
          <w:t>Scell</w:t>
        </w:r>
        <w:proofErr w:type="spellEnd"/>
        <w:r w:rsidRPr="00EF5447">
          <w:t xml:space="preserve"> due to dual uplink operation for EN-DC in NR FR1 (three bands)</w:t>
        </w:r>
      </w:ins>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E60DB6" w:rsidRPr="00EF5447" w14:paraId="123D44EE" w14:textId="77777777" w:rsidTr="00E60DB6">
        <w:trPr>
          <w:trHeight w:val="231"/>
          <w:tblHeader/>
          <w:jc w:val="center"/>
          <w:ins w:id="1068" w:author="Huawei" w:date="2022-08-27T16:39:00Z"/>
        </w:trPr>
        <w:tc>
          <w:tcPr>
            <w:tcW w:w="9379" w:type="dxa"/>
            <w:gridSpan w:val="8"/>
            <w:tcBorders>
              <w:bottom w:val="single" w:sz="4" w:space="0" w:color="auto"/>
            </w:tcBorders>
            <w:shd w:val="clear" w:color="auto" w:fill="auto"/>
          </w:tcPr>
          <w:p w14:paraId="54B72CC4" w14:textId="77777777" w:rsidR="00E60DB6" w:rsidRPr="00EF5447" w:rsidRDefault="00E60DB6" w:rsidP="00E60DB6">
            <w:pPr>
              <w:pStyle w:val="TAH"/>
              <w:rPr>
                <w:ins w:id="1069" w:author="Huawei" w:date="2022-08-27T16:39:00Z"/>
              </w:rPr>
            </w:pPr>
            <w:ins w:id="1070" w:author="Huawei" w:date="2022-08-27T16:39:00Z">
              <w:r w:rsidRPr="00EF5447">
                <w:t>NR or E-UTRA Band / Channel bandwidth / NRB / MSD</w:t>
              </w:r>
            </w:ins>
          </w:p>
        </w:tc>
      </w:tr>
      <w:tr w:rsidR="00E60DB6" w:rsidRPr="00EF5447" w14:paraId="2EA14A75" w14:textId="77777777" w:rsidTr="00E60DB6">
        <w:trPr>
          <w:trHeight w:val="231"/>
          <w:tblHeader/>
          <w:jc w:val="center"/>
          <w:ins w:id="1071" w:author="Huawei" w:date="2022-08-27T16:39:00Z"/>
        </w:trPr>
        <w:tc>
          <w:tcPr>
            <w:tcW w:w="2258" w:type="dxa"/>
            <w:tcBorders>
              <w:bottom w:val="single" w:sz="4" w:space="0" w:color="auto"/>
            </w:tcBorders>
            <w:shd w:val="clear" w:color="auto" w:fill="auto"/>
          </w:tcPr>
          <w:p w14:paraId="538A1D40" w14:textId="77777777" w:rsidR="00E60DB6" w:rsidRPr="00EF5447" w:rsidRDefault="00E60DB6" w:rsidP="00E60DB6">
            <w:pPr>
              <w:pStyle w:val="TAH"/>
              <w:rPr>
                <w:ins w:id="1072" w:author="Huawei" w:date="2022-08-27T16:39:00Z"/>
              </w:rPr>
            </w:pPr>
            <w:ins w:id="1073" w:author="Huawei" w:date="2022-08-27T16:39:00Z">
              <w:r w:rsidRPr="00EF5447">
                <w:t>EN-DC Configuration</w:t>
              </w:r>
            </w:ins>
          </w:p>
        </w:tc>
        <w:tc>
          <w:tcPr>
            <w:tcW w:w="867" w:type="dxa"/>
            <w:tcBorders>
              <w:bottom w:val="single" w:sz="4" w:space="0" w:color="auto"/>
            </w:tcBorders>
            <w:shd w:val="clear" w:color="auto" w:fill="auto"/>
          </w:tcPr>
          <w:p w14:paraId="74910254" w14:textId="77777777" w:rsidR="00E60DB6" w:rsidRPr="00EF5447" w:rsidRDefault="00E60DB6" w:rsidP="00E60DB6">
            <w:pPr>
              <w:pStyle w:val="TAH"/>
              <w:rPr>
                <w:ins w:id="1074" w:author="Huawei" w:date="2022-08-27T16:39:00Z"/>
              </w:rPr>
            </w:pPr>
            <w:ins w:id="1075" w:author="Huawei" w:date="2022-08-27T16:39:00Z">
              <w:r w:rsidRPr="00EF5447">
                <w:t>EUTRA / NR band</w:t>
              </w:r>
            </w:ins>
          </w:p>
        </w:tc>
        <w:tc>
          <w:tcPr>
            <w:tcW w:w="1066" w:type="dxa"/>
            <w:tcBorders>
              <w:bottom w:val="single" w:sz="4" w:space="0" w:color="auto"/>
            </w:tcBorders>
            <w:shd w:val="clear" w:color="auto" w:fill="auto"/>
          </w:tcPr>
          <w:p w14:paraId="7A1347CC" w14:textId="77777777" w:rsidR="00E60DB6" w:rsidRPr="00EF5447" w:rsidRDefault="00E60DB6" w:rsidP="00E60DB6">
            <w:pPr>
              <w:pStyle w:val="TAH"/>
              <w:rPr>
                <w:ins w:id="1076" w:author="Huawei" w:date="2022-08-27T16:39:00Z"/>
              </w:rPr>
            </w:pPr>
            <w:ins w:id="1077" w:author="Huawei" w:date="2022-08-27T16:39:00Z">
              <w:r w:rsidRPr="00EF5447">
                <w:t>UL F</w:t>
              </w:r>
              <w:r w:rsidRPr="00EF5447">
                <w:rPr>
                  <w:vertAlign w:val="subscript"/>
                </w:rPr>
                <w:t>c</w:t>
              </w:r>
              <w:r w:rsidRPr="00EF5447">
                <w:t xml:space="preserve"> </w:t>
              </w:r>
              <w:r w:rsidRPr="00EF5447">
                <w:br/>
                <w:t>(MHz)</w:t>
              </w:r>
            </w:ins>
          </w:p>
        </w:tc>
        <w:tc>
          <w:tcPr>
            <w:tcW w:w="747" w:type="dxa"/>
            <w:tcBorders>
              <w:bottom w:val="single" w:sz="4" w:space="0" w:color="auto"/>
            </w:tcBorders>
            <w:shd w:val="clear" w:color="auto" w:fill="auto"/>
          </w:tcPr>
          <w:p w14:paraId="50B663E8" w14:textId="77777777" w:rsidR="00E60DB6" w:rsidRPr="00EF5447" w:rsidRDefault="00E60DB6" w:rsidP="00E60DB6">
            <w:pPr>
              <w:pStyle w:val="TAH"/>
              <w:rPr>
                <w:ins w:id="1078" w:author="Huawei" w:date="2022-08-27T16:39:00Z"/>
              </w:rPr>
            </w:pPr>
            <w:ins w:id="1079" w:author="Huawei" w:date="2022-08-27T16:39:00Z">
              <w:r w:rsidRPr="00EF5447">
                <w:t xml:space="preserve">UL/DL BW </w:t>
              </w:r>
              <w:r w:rsidRPr="00EF5447">
                <w:br/>
                <w:t>(MHz)</w:t>
              </w:r>
            </w:ins>
          </w:p>
        </w:tc>
        <w:tc>
          <w:tcPr>
            <w:tcW w:w="1142" w:type="dxa"/>
            <w:tcBorders>
              <w:bottom w:val="single" w:sz="4" w:space="0" w:color="auto"/>
            </w:tcBorders>
            <w:shd w:val="clear" w:color="auto" w:fill="auto"/>
          </w:tcPr>
          <w:p w14:paraId="00238C6F" w14:textId="77777777" w:rsidR="00E60DB6" w:rsidRPr="00EF5447" w:rsidRDefault="00E60DB6" w:rsidP="00E60DB6">
            <w:pPr>
              <w:pStyle w:val="TAH"/>
              <w:rPr>
                <w:ins w:id="1080" w:author="Huawei" w:date="2022-08-27T16:39:00Z"/>
              </w:rPr>
            </w:pPr>
            <w:ins w:id="1081" w:author="Huawei" w:date="2022-08-27T16:39:00Z">
              <w:r w:rsidRPr="00EF5447">
                <w:t>UL</w:t>
              </w:r>
            </w:ins>
          </w:p>
          <w:p w14:paraId="6ECF26EF" w14:textId="77777777" w:rsidR="00E60DB6" w:rsidRPr="00EF5447" w:rsidRDefault="00E60DB6" w:rsidP="00E60DB6">
            <w:pPr>
              <w:pStyle w:val="TAH"/>
              <w:rPr>
                <w:ins w:id="1082" w:author="Huawei" w:date="2022-08-27T16:39:00Z"/>
              </w:rPr>
            </w:pPr>
            <w:ins w:id="1083" w:author="Huawei" w:date="2022-08-27T16:39:00Z">
              <w:r w:rsidRPr="00EF5447">
                <w:t>L</w:t>
              </w:r>
              <w:r w:rsidRPr="00EF5447">
                <w:rPr>
                  <w:vertAlign w:val="subscript"/>
                </w:rPr>
                <w:t>CRB</w:t>
              </w:r>
            </w:ins>
          </w:p>
        </w:tc>
        <w:tc>
          <w:tcPr>
            <w:tcW w:w="1299" w:type="dxa"/>
            <w:tcBorders>
              <w:bottom w:val="single" w:sz="4" w:space="0" w:color="auto"/>
            </w:tcBorders>
            <w:shd w:val="clear" w:color="auto" w:fill="auto"/>
          </w:tcPr>
          <w:p w14:paraId="1C1589E7" w14:textId="77777777" w:rsidR="00E60DB6" w:rsidRPr="00EF5447" w:rsidRDefault="00E60DB6" w:rsidP="00E60DB6">
            <w:pPr>
              <w:pStyle w:val="TAH"/>
              <w:rPr>
                <w:ins w:id="1084" w:author="Huawei" w:date="2022-08-27T16:39:00Z"/>
              </w:rPr>
            </w:pPr>
            <w:ins w:id="1085" w:author="Huawei" w:date="2022-08-27T16:39:00Z">
              <w:r w:rsidRPr="00EF5447">
                <w:t>DL F</w:t>
              </w:r>
              <w:r w:rsidRPr="00EF5447">
                <w:rPr>
                  <w:vertAlign w:val="subscript"/>
                </w:rPr>
                <w:t>c</w:t>
              </w:r>
              <w:r w:rsidRPr="00EF5447">
                <w:t xml:space="preserve"> (MHz)</w:t>
              </w:r>
            </w:ins>
          </w:p>
        </w:tc>
        <w:tc>
          <w:tcPr>
            <w:tcW w:w="752" w:type="dxa"/>
            <w:tcBorders>
              <w:bottom w:val="single" w:sz="4" w:space="0" w:color="auto"/>
            </w:tcBorders>
            <w:shd w:val="clear" w:color="auto" w:fill="auto"/>
          </w:tcPr>
          <w:p w14:paraId="01581426" w14:textId="77777777" w:rsidR="00E60DB6" w:rsidRPr="00EF5447" w:rsidRDefault="00E60DB6" w:rsidP="00E60DB6">
            <w:pPr>
              <w:pStyle w:val="TAH"/>
              <w:rPr>
                <w:ins w:id="1086" w:author="Huawei" w:date="2022-08-27T16:39:00Z"/>
              </w:rPr>
            </w:pPr>
            <w:ins w:id="1087" w:author="Huawei" w:date="2022-08-27T16:39:00Z">
              <w:r w:rsidRPr="00EF5447">
                <w:t xml:space="preserve">MSD </w:t>
              </w:r>
              <w:r w:rsidRPr="00EF5447">
                <w:br/>
                <w:t>(dB)</w:t>
              </w:r>
            </w:ins>
          </w:p>
        </w:tc>
        <w:tc>
          <w:tcPr>
            <w:tcW w:w="1248" w:type="dxa"/>
            <w:tcBorders>
              <w:bottom w:val="single" w:sz="4" w:space="0" w:color="auto"/>
            </w:tcBorders>
          </w:tcPr>
          <w:p w14:paraId="2B09B63F" w14:textId="77777777" w:rsidR="00E60DB6" w:rsidRPr="00EF5447" w:rsidRDefault="00E60DB6" w:rsidP="00E60DB6">
            <w:pPr>
              <w:pStyle w:val="TAH"/>
              <w:rPr>
                <w:ins w:id="1088" w:author="Huawei" w:date="2022-08-27T16:39:00Z"/>
              </w:rPr>
            </w:pPr>
            <w:ins w:id="1089" w:author="Huawei" w:date="2022-08-27T16:39:00Z">
              <w:r w:rsidRPr="00EF5447">
                <w:t>IMD order</w:t>
              </w:r>
            </w:ins>
          </w:p>
        </w:tc>
      </w:tr>
      <w:tr w:rsidR="00E60DB6" w:rsidRPr="00EF5447" w14:paraId="59D05EE5" w14:textId="77777777" w:rsidTr="00E60DB6">
        <w:trPr>
          <w:trHeight w:val="54"/>
          <w:jc w:val="center"/>
          <w:ins w:id="1090" w:author="Huawei" w:date="2022-08-27T16:39:00Z"/>
        </w:trPr>
        <w:tc>
          <w:tcPr>
            <w:tcW w:w="2258" w:type="dxa"/>
            <w:tcBorders>
              <w:bottom w:val="nil"/>
            </w:tcBorders>
            <w:shd w:val="clear" w:color="auto" w:fill="auto"/>
          </w:tcPr>
          <w:p w14:paraId="7CB238FD" w14:textId="77777777" w:rsidR="00E60DB6" w:rsidRDefault="00E60DB6" w:rsidP="00E60DB6">
            <w:pPr>
              <w:pStyle w:val="TAC"/>
              <w:rPr>
                <w:ins w:id="1091" w:author="Huawei" w:date="2022-08-27T16:39:00Z"/>
                <w:lang w:eastAsia="zh-CN"/>
              </w:rPr>
            </w:pPr>
            <w:ins w:id="1092" w:author="Huawei" w:date="2022-08-27T16:39:00Z">
              <w:r w:rsidRPr="009A27B3">
                <w:rPr>
                  <w:lang w:eastAsia="zh-CN"/>
                </w:rPr>
                <w:t>DC_3A-26A_n78A</w:t>
              </w:r>
            </w:ins>
          </w:p>
          <w:p w14:paraId="5C41393B" w14:textId="77777777" w:rsidR="00E60DB6" w:rsidRPr="00EF5447" w:rsidRDefault="00E60DB6" w:rsidP="00E60DB6">
            <w:pPr>
              <w:pStyle w:val="TAC"/>
              <w:rPr>
                <w:ins w:id="1093" w:author="Huawei" w:date="2022-08-27T16:39:00Z"/>
              </w:rPr>
            </w:pPr>
            <w:ins w:id="1094" w:author="Huawei" w:date="2022-08-27T16:39:00Z">
              <w:r w:rsidRPr="009A27B3">
                <w:rPr>
                  <w:lang w:eastAsia="zh-CN"/>
                </w:rPr>
                <w:t>DC_3</w:t>
              </w:r>
              <w:r>
                <w:rPr>
                  <w:lang w:eastAsia="zh-CN"/>
                </w:rPr>
                <w:t>C</w:t>
              </w:r>
              <w:r w:rsidRPr="009A27B3">
                <w:rPr>
                  <w:lang w:eastAsia="zh-CN"/>
                </w:rPr>
                <w:t>-26A_n78A</w:t>
              </w:r>
            </w:ins>
          </w:p>
        </w:tc>
        <w:tc>
          <w:tcPr>
            <w:tcW w:w="867" w:type="dxa"/>
            <w:shd w:val="clear" w:color="auto" w:fill="auto"/>
          </w:tcPr>
          <w:p w14:paraId="4D3D83A5" w14:textId="77777777" w:rsidR="00E60DB6" w:rsidRPr="00EF5447" w:rsidRDefault="00E60DB6" w:rsidP="00E60DB6">
            <w:pPr>
              <w:pStyle w:val="TAC"/>
              <w:rPr>
                <w:ins w:id="1095" w:author="Huawei" w:date="2022-08-27T16:39:00Z"/>
              </w:rPr>
            </w:pPr>
            <w:ins w:id="1096" w:author="Huawei" w:date="2022-08-27T16:39:00Z">
              <w:r w:rsidRPr="0062173B">
                <w:rPr>
                  <w:rFonts w:cs="Arial"/>
                  <w:lang w:eastAsia="ja-JP"/>
                </w:rPr>
                <w:t>3</w:t>
              </w:r>
            </w:ins>
          </w:p>
        </w:tc>
        <w:tc>
          <w:tcPr>
            <w:tcW w:w="1066" w:type="dxa"/>
            <w:shd w:val="clear" w:color="auto" w:fill="auto"/>
            <w:noWrap/>
          </w:tcPr>
          <w:p w14:paraId="4BF02A68" w14:textId="77777777" w:rsidR="00E60DB6" w:rsidRPr="00EF5447" w:rsidRDefault="00E60DB6" w:rsidP="00E60DB6">
            <w:pPr>
              <w:pStyle w:val="TAC"/>
              <w:rPr>
                <w:ins w:id="1097" w:author="Huawei" w:date="2022-08-27T16:39:00Z"/>
              </w:rPr>
            </w:pPr>
            <w:ins w:id="1098" w:author="Huawei" w:date="2022-08-27T16:39:00Z">
              <w:r w:rsidRPr="0062173B">
                <w:rPr>
                  <w:rFonts w:eastAsia="Malgun Gothic"/>
                  <w:szCs w:val="18"/>
                  <w:lang w:eastAsia="ko-KR"/>
                </w:rPr>
                <w:t>1767</w:t>
              </w:r>
            </w:ins>
          </w:p>
        </w:tc>
        <w:tc>
          <w:tcPr>
            <w:tcW w:w="747" w:type="dxa"/>
            <w:shd w:val="clear" w:color="auto" w:fill="auto"/>
            <w:noWrap/>
          </w:tcPr>
          <w:p w14:paraId="5797ACF9" w14:textId="77777777" w:rsidR="00E60DB6" w:rsidRPr="00EF5447" w:rsidRDefault="00E60DB6" w:rsidP="00E60DB6">
            <w:pPr>
              <w:pStyle w:val="TAC"/>
              <w:rPr>
                <w:ins w:id="1099" w:author="Huawei" w:date="2022-08-27T16:39:00Z"/>
              </w:rPr>
            </w:pPr>
            <w:ins w:id="1100" w:author="Huawei" w:date="2022-08-27T16:39:00Z">
              <w:r w:rsidRPr="0062173B">
                <w:rPr>
                  <w:rFonts w:eastAsia="Malgun Gothic"/>
                  <w:szCs w:val="18"/>
                  <w:lang w:eastAsia="ko-KR"/>
                </w:rPr>
                <w:t>5</w:t>
              </w:r>
            </w:ins>
          </w:p>
        </w:tc>
        <w:tc>
          <w:tcPr>
            <w:tcW w:w="1142" w:type="dxa"/>
            <w:shd w:val="clear" w:color="auto" w:fill="auto"/>
            <w:noWrap/>
          </w:tcPr>
          <w:p w14:paraId="70D3BA73" w14:textId="77777777" w:rsidR="00E60DB6" w:rsidRPr="00EF5447" w:rsidRDefault="00E60DB6" w:rsidP="00E60DB6">
            <w:pPr>
              <w:pStyle w:val="TAC"/>
              <w:rPr>
                <w:ins w:id="1101" w:author="Huawei" w:date="2022-08-27T16:39:00Z"/>
              </w:rPr>
            </w:pPr>
            <w:ins w:id="1102" w:author="Huawei" w:date="2022-08-27T16:39:00Z">
              <w:r w:rsidRPr="0062173B">
                <w:rPr>
                  <w:rFonts w:eastAsia="Malgun Gothic"/>
                  <w:szCs w:val="18"/>
                  <w:lang w:eastAsia="ko-KR"/>
                </w:rPr>
                <w:t>25</w:t>
              </w:r>
            </w:ins>
          </w:p>
        </w:tc>
        <w:tc>
          <w:tcPr>
            <w:tcW w:w="1299" w:type="dxa"/>
            <w:shd w:val="clear" w:color="auto" w:fill="auto"/>
            <w:noWrap/>
          </w:tcPr>
          <w:p w14:paraId="05A4C07F" w14:textId="77777777" w:rsidR="00E60DB6" w:rsidRPr="00EF5447" w:rsidRDefault="00E60DB6" w:rsidP="00E60DB6">
            <w:pPr>
              <w:pStyle w:val="TAC"/>
              <w:rPr>
                <w:ins w:id="1103" w:author="Huawei" w:date="2022-08-27T16:39:00Z"/>
              </w:rPr>
            </w:pPr>
            <w:ins w:id="1104" w:author="Huawei" w:date="2022-08-27T16:39:00Z">
              <w:r w:rsidRPr="0062173B">
                <w:rPr>
                  <w:rFonts w:eastAsia="Malgun Gothic"/>
                  <w:szCs w:val="18"/>
                  <w:lang w:eastAsia="ko-KR"/>
                </w:rPr>
                <w:t>1862</w:t>
              </w:r>
            </w:ins>
          </w:p>
        </w:tc>
        <w:tc>
          <w:tcPr>
            <w:tcW w:w="752" w:type="dxa"/>
            <w:shd w:val="clear" w:color="auto" w:fill="auto"/>
          </w:tcPr>
          <w:p w14:paraId="1C797F36" w14:textId="77777777" w:rsidR="00E60DB6" w:rsidRPr="00EF5447" w:rsidRDefault="00E60DB6" w:rsidP="00E60DB6">
            <w:pPr>
              <w:pStyle w:val="TAC"/>
              <w:rPr>
                <w:ins w:id="1105" w:author="Huawei" w:date="2022-08-27T16:39:00Z"/>
              </w:rPr>
            </w:pPr>
            <w:ins w:id="1106" w:author="Huawei" w:date="2022-08-27T16:39:00Z">
              <w:r w:rsidRPr="0062173B">
                <w:rPr>
                  <w:rFonts w:eastAsia="Malgun Gothic"/>
                  <w:szCs w:val="18"/>
                  <w:lang w:eastAsia="ko-KR"/>
                </w:rPr>
                <w:t>15.7</w:t>
              </w:r>
            </w:ins>
          </w:p>
        </w:tc>
        <w:tc>
          <w:tcPr>
            <w:tcW w:w="1248" w:type="dxa"/>
            <w:shd w:val="clear" w:color="auto" w:fill="auto"/>
          </w:tcPr>
          <w:p w14:paraId="7C12017F" w14:textId="77777777" w:rsidR="00E60DB6" w:rsidRPr="00EF5447" w:rsidRDefault="00E60DB6" w:rsidP="00E60DB6">
            <w:pPr>
              <w:pStyle w:val="TAC"/>
              <w:rPr>
                <w:ins w:id="1107" w:author="Huawei" w:date="2022-08-27T16:39:00Z"/>
              </w:rPr>
            </w:pPr>
            <w:ins w:id="1108" w:author="Huawei" w:date="2022-08-27T16:39:00Z">
              <w:r w:rsidRPr="0062173B">
                <w:rPr>
                  <w:rFonts w:cs="Arial"/>
                </w:rPr>
                <w:t>IMD3</w:t>
              </w:r>
            </w:ins>
          </w:p>
        </w:tc>
      </w:tr>
      <w:tr w:rsidR="00E60DB6" w:rsidRPr="00EF5447" w14:paraId="54F4EFF9" w14:textId="77777777" w:rsidTr="00E60DB6">
        <w:trPr>
          <w:trHeight w:val="54"/>
          <w:jc w:val="center"/>
          <w:ins w:id="1109" w:author="Huawei" w:date="2022-08-27T16:39:00Z"/>
        </w:trPr>
        <w:tc>
          <w:tcPr>
            <w:tcW w:w="2258" w:type="dxa"/>
            <w:tcBorders>
              <w:top w:val="nil"/>
              <w:bottom w:val="nil"/>
            </w:tcBorders>
            <w:shd w:val="clear" w:color="auto" w:fill="auto"/>
          </w:tcPr>
          <w:p w14:paraId="29D5577A" w14:textId="77777777" w:rsidR="00E60DB6" w:rsidRPr="00EF5447" w:rsidRDefault="00E60DB6" w:rsidP="00E60DB6">
            <w:pPr>
              <w:pStyle w:val="TAC"/>
              <w:rPr>
                <w:ins w:id="1110" w:author="Huawei" w:date="2022-08-27T16:39:00Z"/>
              </w:rPr>
            </w:pPr>
          </w:p>
        </w:tc>
        <w:tc>
          <w:tcPr>
            <w:tcW w:w="867" w:type="dxa"/>
            <w:shd w:val="clear" w:color="auto" w:fill="auto"/>
          </w:tcPr>
          <w:p w14:paraId="7889A674" w14:textId="77777777" w:rsidR="00E60DB6" w:rsidRPr="00EF5447" w:rsidRDefault="00E60DB6" w:rsidP="00E60DB6">
            <w:pPr>
              <w:pStyle w:val="TAC"/>
              <w:rPr>
                <w:ins w:id="1111" w:author="Huawei" w:date="2022-08-27T16:39:00Z"/>
              </w:rPr>
            </w:pPr>
            <w:ins w:id="1112" w:author="Huawei" w:date="2022-08-27T16:39:00Z">
              <w:r>
                <w:t>26</w:t>
              </w:r>
            </w:ins>
          </w:p>
        </w:tc>
        <w:tc>
          <w:tcPr>
            <w:tcW w:w="1066" w:type="dxa"/>
            <w:shd w:val="clear" w:color="auto" w:fill="auto"/>
            <w:noWrap/>
          </w:tcPr>
          <w:p w14:paraId="53C3A6C0" w14:textId="77777777" w:rsidR="00E60DB6" w:rsidRPr="00EF5447" w:rsidRDefault="00E60DB6" w:rsidP="00E60DB6">
            <w:pPr>
              <w:pStyle w:val="TAC"/>
              <w:rPr>
                <w:ins w:id="1113" w:author="Huawei" w:date="2022-08-27T16:39:00Z"/>
              </w:rPr>
            </w:pPr>
            <w:ins w:id="1114" w:author="Huawei" w:date="2022-08-27T16:39:00Z">
              <w:r w:rsidRPr="0062173B">
                <w:rPr>
                  <w:rFonts w:eastAsia="Malgun Gothic"/>
                  <w:szCs w:val="18"/>
                  <w:lang w:eastAsia="ko-KR"/>
                </w:rPr>
                <w:t>839</w:t>
              </w:r>
            </w:ins>
          </w:p>
        </w:tc>
        <w:tc>
          <w:tcPr>
            <w:tcW w:w="747" w:type="dxa"/>
            <w:shd w:val="clear" w:color="auto" w:fill="auto"/>
            <w:noWrap/>
          </w:tcPr>
          <w:p w14:paraId="13E10246" w14:textId="77777777" w:rsidR="00E60DB6" w:rsidRPr="00EF5447" w:rsidRDefault="00E60DB6" w:rsidP="00E60DB6">
            <w:pPr>
              <w:pStyle w:val="TAC"/>
              <w:rPr>
                <w:ins w:id="1115" w:author="Huawei" w:date="2022-08-27T16:39:00Z"/>
              </w:rPr>
            </w:pPr>
            <w:ins w:id="1116" w:author="Huawei" w:date="2022-08-27T16:39:00Z">
              <w:r w:rsidRPr="0062173B">
                <w:rPr>
                  <w:rFonts w:eastAsia="Malgun Gothic"/>
                  <w:szCs w:val="18"/>
                  <w:lang w:eastAsia="ko-KR"/>
                </w:rPr>
                <w:t>5</w:t>
              </w:r>
            </w:ins>
          </w:p>
        </w:tc>
        <w:tc>
          <w:tcPr>
            <w:tcW w:w="1142" w:type="dxa"/>
            <w:shd w:val="clear" w:color="auto" w:fill="auto"/>
            <w:noWrap/>
          </w:tcPr>
          <w:p w14:paraId="3A20E7D6" w14:textId="77777777" w:rsidR="00E60DB6" w:rsidRPr="00EF5447" w:rsidRDefault="00E60DB6" w:rsidP="00E60DB6">
            <w:pPr>
              <w:pStyle w:val="TAC"/>
              <w:rPr>
                <w:ins w:id="1117" w:author="Huawei" w:date="2022-08-27T16:39:00Z"/>
              </w:rPr>
            </w:pPr>
            <w:ins w:id="1118" w:author="Huawei" w:date="2022-08-27T16:39:00Z">
              <w:r w:rsidRPr="0062173B">
                <w:rPr>
                  <w:rFonts w:eastAsia="Malgun Gothic"/>
                  <w:szCs w:val="18"/>
                  <w:lang w:eastAsia="ko-KR"/>
                </w:rPr>
                <w:t>25</w:t>
              </w:r>
            </w:ins>
          </w:p>
        </w:tc>
        <w:tc>
          <w:tcPr>
            <w:tcW w:w="1299" w:type="dxa"/>
            <w:shd w:val="clear" w:color="auto" w:fill="auto"/>
            <w:noWrap/>
          </w:tcPr>
          <w:p w14:paraId="1B6ABD42" w14:textId="77777777" w:rsidR="00E60DB6" w:rsidRPr="00EF5447" w:rsidRDefault="00E60DB6" w:rsidP="00E60DB6">
            <w:pPr>
              <w:pStyle w:val="TAC"/>
              <w:rPr>
                <w:ins w:id="1119" w:author="Huawei" w:date="2022-08-27T16:39:00Z"/>
              </w:rPr>
            </w:pPr>
            <w:ins w:id="1120" w:author="Huawei" w:date="2022-08-27T16:39:00Z">
              <w:r w:rsidRPr="0062173B">
                <w:rPr>
                  <w:rFonts w:eastAsia="Malgun Gothic"/>
                  <w:szCs w:val="18"/>
                  <w:lang w:eastAsia="ko-KR"/>
                </w:rPr>
                <w:t>884</w:t>
              </w:r>
            </w:ins>
          </w:p>
        </w:tc>
        <w:tc>
          <w:tcPr>
            <w:tcW w:w="752" w:type="dxa"/>
            <w:shd w:val="clear" w:color="auto" w:fill="auto"/>
          </w:tcPr>
          <w:p w14:paraId="68EB4F83" w14:textId="77777777" w:rsidR="00E60DB6" w:rsidRPr="00EF5447" w:rsidRDefault="00E60DB6" w:rsidP="00E60DB6">
            <w:pPr>
              <w:pStyle w:val="TAC"/>
              <w:rPr>
                <w:ins w:id="1121" w:author="Huawei" w:date="2022-08-27T16:39:00Z"/>
              </w:rPr>
            </w:pPr>
            <w:ins w:id="1122" w:author="Huawei" w:date="2022-08-27T16:39:00Z">
              <w:r w:rsidRPr="0062173B">
                <w:rPr>
                  <w:rFonts w:eastAsia="Malgun Gothic"/>
                  <w:szCs w:val="18"/>
                  <w:lang w:eastAsia="ko-KR"/>
                </w:rPr>
                <w:t>N/A</w:t>
              </w:r>
            </w:ins>
          </w:p>
        </w:tc>
        <w:tc>
          <w:tcPr>
            <w:tcW w:w="1248" w:type="dxa"/>
            <w:shd w:val="clear" w:color="auto" w:fill="auto"/>
          </w:tcPr>
          <w:p w14:paraId="265639D2" w14:textId="77777777" w:rsidR="00E60DB6" w:rsidRPr="00EF5447" w:rsidRDefault="00E60DB6" w:rsidP="00E60DB6">
            <w:pPr>
              <w:pStyle w:val="TAC"/>
              <w:rPr>
                <w:ins w:id="1123" w:author="Huawei" w:date="2022-08-27T16:39:00Z"/>
              </w:rPr>
            </w:pPr>
            <w:ins w:id="1124" w:author="Huawei" w:date="2022-08-27T16:39:00Z">
              <w:r w:rsidRPr="0062173B">
                <w:rPr>
                  <w:rFonts w:cs="Arial"/>
                </w:rPr>
                <w:t>N/A</w:t>
              </w:r>
            </w:ins>
          </w:p>
        </w:tc>
      </w:tr>
      <w:tr w:rsidR="00E60DB6" w:rsidRPr="00EF5447" w14:paraId="5DDE78C2" w14:textId="77777777" w:rsidTr="00E60DB6">
        <w:trPr>
          <w:trHeight w:val="54"/>
          <w:jc w:val="center"/>
          <w:ins w:id="1125" w:author="Huawei" w:date="2022-08-27T16:39:00Z"/>
        </w:trPr>
        <w:tc>
          <w:tcPr>
            <w:tcW w:w="2258" w:type="dxa"/>
            <w:tcBorders>
              <w:top w:val="nil"/>
              <w:bottom w:val="single" w:sz="4" w:space="0" w:color="auto"/>
            </w:tcBorders>
            <w:shd w:val="clear" w:color="auto" w:fill="auto"/>
          </w:tcPr>
          <w:p w14:paraId="53A7169F" w14:textId="77777777" w:rsidR="00E60DB6" w:rsidRPr="00EF5447" w:rsidRDefault="00E60DB6" w:rsidP="00E60DB6">
            <w:pPr>
              <w:pStyle w:val="TAC"/>
              <w:rPr>
                <w:ins w:id="1126" w:author="Huawei" w:date="2022-08-27T16:39:00Z"/>
              </w:rPr>
            </w:pPr>
          </w:p>
        </w:tc>
        <w:tc>
          <w:tcPr>
            <w:tcW w:w="867" w:type="dxa"/>
            <w:shd w:val="clear" w:color="auto" w:fill="auto"/>
          </w:tcPr>
          <w:p w14:paraId="4C1BB292" w14:textId="77777777" w:rsidR="00E60DB6" w:rsidRPr="00EF5447" w:rsidRDefault="00E60DB6" w:rsidP="00E60DB6">
            <w:pPr>
              <w:pStyle w:val="TAC"/>
              <w:rPr>
                <w:ins w:id="1127" w:author="Huawei" w:date="2022-08-27T16:39:00Z"/>
              </w:rPr>
            </w:pPr>
            <w:ins w:id="1128" w:author="Huawei" w:date="2022-08-27T16:39:00Z">
              <w:r w:rsidRPr="0062173B">
                <w:rPr>
                  <w:rFonts w:cs="Arial"/>
                  <w:lang w:eastAsia="ja-JP"/>
                </w:rPr>
                <w:t>n78</w:t>
              </w:r>
            </w:ins>
          </w:p>
        </w:tc>
        <w:tc>
          <w:tcPr>
            <w:tcW w:w="1066" w:type="dxa"/>
            <w:shd w:val="clear" w:color="auto" w:fill="auto"/>
            <w:noWrap/>
          </w:tcPr>
          <w:p w14:paraId="5D9E5897" w14:textId="77777777" w:rsidR="00E60DB6" w:rsidRPr="00EF5447" w:rsidRDefault="00E60DB6" w:rsidP="00E60DB6">
            <w:pPr>
              <w:pStyle w:val="TAC"/>
              <w:rPr>
                <w:ins w:id="1129" w:author="Huawei" w:date="2022-08-27T16:39:00Z"/>
              </w:rPr>
            </w:pPr>
            <w:ins w:id="1130" w:author="Huawei" w:date="2022-08-27T16:39:00Z">
              <w:r w:rsidRPr="0062173B">
                <w:rPr>
                  <w:rFonts w:eastAsia="Malgun Gothic"/>
                  <w:szCs w:val="18"/>
                  <w:lang w:eastAsia="ko-KR"/>
                </w:rPr>
                <w:t>3540</w:t>
              </w:r>
            </w:ins>
          </w:p>
        </w:tc>
        <w:tc>
          <w:tcPr>
            <w:tcW w:w="747" w:type="dxa"/>
            <w:shd w:val="clear" w:color="auto" w:fill="auto"/>
            <w:noWrap/>
          </w:tcPr>
          <w:p w14:paraId="1EB9729F" w14:textId="77777777" w:rsidR="00E60DB6" w:rsidRPr="00EF5447" w:rsidRDefault="00E60DB6" w:rsidP="00E60DB6">
            <w:pPr>
              <w:pStyle w:val="TAC"/>
              <w:rPr>
                <w:ins w:id="1131" w:author="Huawei" w:date="2022-08-27T16:39:00Z"/>
              </w:rPr>
            </w:pPr>
            <w:ins w:id="1132" w:author="Huawei" w:date="2022-08-27T16:39:00Z">
              <w:r w:rsidRPr="0062173B">
                <w:rPr>
                  <w:rFonts w:eastAsia="Malgun Gothic"/>
                  <w:szCs w:val="18"/>
                  <w:lang w:eastAsia="ko-KR"/>
                </w:rPr>
                <w:t>10</w:t>
              </w:r>
            </w:ins>
          </w:p>
        </w:tc>
        <w:tc>
          <w:tcPr>
            <w:tcW w:w="1142" w:type="dxa"/>
            <w:shd w:val="clear" w:color="auto" w:fill="auto"/>
            <w:noWrap/>
          </w:tcPr>
          <w:p w14:paraId="4B6F0877" w14:textId="77777777" w:rsidR="00E60DB6" w:rsidRPr="00EF5447" w:rsidRDefault="00E60DB6" w:rsidP="00E60DB6">
            <w:pPr>
              <w:pStyle w:val="TAC"/>
              <w:rPr>
                <w:ins w:id="1133" w:author="Huawei" w:date="2022-08-27T16:39:00Z"/>
              </w:rPr>
            </w:pPr>
            <w:ins w:id="1134" w:author="Huawei" w:date="2022-08-27T16:39:00Z">
              <w:r w:rsidRPr="0062173B">
                <w:rPr>
                  <w:rFonts w:eastAsia="Malgun Gothic"/>
                  <w:szCs w:val="18"/>
                  <w:lang w:eastAsia="ko-KR"/>
                </w:rPr>
                <w:t>50</w:t>
              </w:r>
            </w:ins>
          </w:p>
        </w:tc>
        <w:tc>
          <w:tcPr>
            <w:tcW w:w="1299" w:type="dxa"/>
            <w:shd w:val="clear" w:color="auto" w:fill="auto"/>
            <w:noWrap/>
          </w:tcPr>
          <w:p w14:paraId="7DA49ABD" w14:textId="77777777" w:rsidR="00E60DB6" w:rsidRPr="00EF5447" w:rsidRDefault="00E60DB6" w:rsidP="00E60DB6">
            <w:pPr>
              <w:pStyle w:val="TAC"/>
              <w:rPr>
                <w:ins w:id="1135" w:author="Huawei" w:date="2022-08-27T16:39:00Z"/>
              </w:rPr>
            </w:pPr>
            <w:ins w:id="1136" w:author="Huawei" w:date="2022-08-27T16:39:00Z">
              <w:r w:rsidRPr="0062173B">
                <w:rPr>
                  <w:rFonts w:eastAsia="Malgun Gothic"/>
                  <w:szCs w:val="18"/>
                  <w:lang w:eastAsia="ko-KR"/>
                </w:rPr>
                <w:t>3540</w:t>
              </w:r>
            </w:ins>
          </w:p>
        </w:tc>
        <w:tc>
          <w:tcPr>
            <w:tcW w:w="752" w:type="dxa"/>
            <w:shd w:val="clear" w:color="auto" w:fill="auto"/>
          </w:tcPr>
          <w:p w14:paraId="2ED138E0" w14:textId="77777777" w:rsidR="00E60DB6" w:rsidRPr="00EF5447" w:rsidRDefault="00E60DB6" w:rsidP="00E60DB6">
            <w:pPr>
              <w:pStyle w:val="TAC"/>
              <w:rPr>
                <w:ins w:id="1137" w:author="Huawei" w:date="2022-08-27T16:39:00Z"/>
              </w:rPr>
            </w:pPr>
            <w:ins w:id="1138" w:author="Huawei" w:date="2022-08-27T16:39:00Z">
              <w:r w:rsidRPr="0062173B">
                <w:rPr>
                  <w:rFonts w:eastAsia="Malgun Gothic"/>
                  <w:szCs w:val="18"/>
                  <w:lang w:eastAsia="ko-KR"/>
                </w:rPr>
                <w:t>N/A</w:t>
              </w:r>
            </w:ins>
          </w:p>
        </w:tc>
        <w:tc>
          <w:tcPr>
            <w:tcW w:w="1248" w:type="dxa"/>
            <w:shd w:val="clear" w:color="auto" w:fill="auto"/>
          </w:tcPr>
          <w:p w14:paraId="2B7FB8BA" w14:textId="77777777" w:rsidR="00E60DB6" w:rsidRPr="00EF5447" w:rsidRDefault="00E60DB6" w:rsidP="00E60DB6">
            <w:pPr>
              <w:pStyle w:val="TAC"/>
              <w:rPr>
                <w:ins w:id="1139" w:author="Huawei" w:date="2022-08-27T16:39:00Z"/>
              </w:rPr>
            </w:pPr>
            <w:ins w:id="1140" w:author="Huawei" w:date="2022-08-27T16:39:00Z">
              <w:r w:rsidRPr="0062173B">
                <w:rPr>
                  <w:rFonts w:cs="Arial"/>
                </w:rPr>
                <w:t>N/A</w:t>
              </w:r>
            </w:ins>
          </w:p>
        </w:tc>
      </w:tr>
    </w:tbl>
    <w:p w14:paraId="36D27BFA" w14:textId="77777777" w:rsidR="00E60DB6" w:rsidRDefault="00E60DB6">
      <w:pPr>
        <w:rPr>
          <w:ins w:id="1141" w:author="Huawei" w:date="2022-08-27T16:41:00Z"/>
        </w:rPr>
        <w:pPrChange w:id="1142" w:author="Huawei" w:date="2022-08-27T16:40:00Z">
          <w:pPr>
            <w:pStyle w:val="8"/>
          </w:pPr>
        </w:pPrChange>
      </w:pPr>
    </w:p>
    <w:p w14:paraId="2819F13A" w14:textId="71646647" w:rsidR="00E60DB6" w:rsidRPr="002C1F2B" w:rsidRDefault="00673ACE" w:rsidP="002C1F2B">
      <w:pPr>
        <w:pStyle w:val="21"/>
        <w:rPr>
          <w:ins w:id="1143" w:author="Huawei" w:date="2022-08-27T16:42:00Z"/>
          <w:rPrChange w:id="1144" w:author="Huawei" w:date="2022-08-29T11:14:00Z">
            <w:rPr>
              <w:ins w:id="1145" w:author="Huawei" w:date="2022-08-27T16:42:00Z"/>
              <w:rFonts w:ascii="Arial" w:hAnsi="Arial" w:cs="Arial"/>
              <w:sz w:val="32"/>
              <w:lang w:val="en-US" w:eastAsia="ja-JP"/>
            </w:rPr>
          </w:rPrChange>
        </w:rPr>
        <w:pPrChange w:id="1146" w:author="Huawei" w:date="2022-08-29T11:14:00Z">
          <w:pPr>
            <w:keepNext/>
            <w:keepLines/>
            <w:spacing w:before="180"/>
            <w:ind w:left="1134" w:hanging="1134"/>
            <w:outlineLvl w:val="1"/>
          </w:pPr>
        </w:pPrChange>
      </w:pPr>
      <w:bookmarkStart w:id="1147" w:name="_Toc112664226"/>
      <w:ins w:id="1148" w:author="Huawei" w:date="2022-08-27T16:47:00Z">
        <w:r w:rsidRPr="002C1F2B">
          <w:rPr>
            <w:rPrChange w:id="1149" w:author="Huawei" w:date="2022-08-29T11:14:00Z">
              <w:rPr>
                <w:rFonts w:ascii="Arial" w:hAnsi="Arial" w:cs="Arial"/>
                <w:sz w:val="32"/>
                <w:lang w:val="en-US"/>
              </w:rPr>
            </w:rPrChange>
          </w:rPr>
          <w:t>5.6</w:t>
        </w:r>
      </w:ins>
      <w:ins w:id="1150" w:author="Huawei" w:date="2022-08-27T16:42:00Z">
        <w:r w:rsidR="00E60DB6" w:rsidRPr="002C1F2B">
          <w:rPr>
            <w:rPrChange w:id="1151" w:author="Huawei" w:date="2022-08-29T11:14:00Z">
              <w:rPr>
                <w:rFonts w:ascii="Arial" w:hAnsi="Arial" w:cs="Arial"/>
                <w:sz w:val="32"/>
                <w:lang w:val="en-US"/>
              </w:rPr>
            </w:rPrChange>
          </w:rPr>
          <w:tab/>
          <w:t>DC_7-26_n78</w:t>
        </w:r>
        <w:bookmarkEnd w:id="1147"/>
      </w:ins>
    </w:p>
    <w:p w14:paraId="0647FA3E" w14:textId="3371342A" w:rsidR="00E60DB6" w:rsidRPr="00216078" w:rsidRDefault="00673ACE" w:rsidP="00E60DB6">
      <w:pPr>
        <w:keepNext/>
        <w:keepLines/>
        <w:spacing w:before="120"/>
        <w:ind w:left="1134" w:hanging="1134"/>
        <w:outlineLvl w:val="2"/>
        <w:rPr>
          <w:ins w:id="1152" w:author="Huawei" w:date="2022-08-27T16:42:00Z"/>
          <w:rFonts w:ascii="Arial" w:hAnsi="Arial" w:cs="Arial"/>
          <w:sz w:val="28"/>
          <w:szCs w:val="28"/>
          <w:lang w:val="en-US" w:eastAsia="ja-JP"/>
        </w:rPr>
      </w:pPr>
      <w:ins w:id="1153" w:author="Huawei" w:date="2022-08-27T16:47:00Z">
        <w:r>
          <w:rPr>
            <w:rFonts w:ascii="Arial" w:hAnsi="Arial" w:cs="Arial"/>
            <w:sz w:val="28"/>
            <w:szCs w:val="28"/>
            <w:lang w:val="en-US" w:eastAsia="zh-CN"/>
          </w:rPr>
          <w:t>5.6</w:t>
        </w:r>
      </w:ins>
      <w:ins w:id="1154" w:author="Huawei" w:date="2022-08-27T16:42:00Z">
        <w:r w:rsidR="00E60DB6" w:rsidRPr="00216078">
          <w:rPr>
            <w:rFonts w:ascii="Arial" w:hAnsi="Arial" w:cs="Arial"/>
            <w:sz w:val="28"/>
            <w:szCs w:val="28"/>
            <w:lang w:val="en-US"/>
          </w:rPr>
          <w:t>.</w:t>
        </w:r>
        <w:r w:rsidR="00E60DB6" w:rsidRPr="00216078">
          <w:rPr>
            <w:rFonts w:ascii="Arial" w:hAnsi="Arial" w:cs="Arial"/>
            <w:sz w:val="28"/>
            <w:szCs w:val="28"/>
            <w:lang w:val="en-US" w:eastAsia="zh-CN"/>
          </w:rPr>
          <w:t>1</w:t>
        </w:r>
        <w:r w:rsidR="00E60DB6" w:rsidRPr="00216078">
          <w:rPr>
            <w:rFonts w:ascii="Arial" w:hAnsi="Arial" w:cs="Arial"/>
            <w:sz w:val="28"/>
            <w:szCs w:val="28"/>
            <w:lang w:val="en-US"/>
          </w:rPr>
          <w:tab/>
        </w:r>
        <w:r w:rsidR="00E60DB6" w:rsidRPr="00216078">
          <w:rPr>
            <w:rFonts w:ascii="Arial" w:hAnsi="Arial" w:cs="Arial"/>
            <w:sz w:val="28"/>
            <w:szCs w:val="28"/>
            <w:lang w:val="en-US" w:eastAsia="zh-CN"/>
          </w:rPr>
          <w:t>O</w:t>
        </w:r>
        <w:r w:rsidR="00E60DB6" w:rsidRPr="00216078">
          <w:rPr>
            <w:rFonts w:ascii="Arial" w:hAnsi="Arial" w:cs="Arial"/>
            <w:sz w:val="28"/>
            <w:szCs w:val="28"/>
            <w:lang w:val="en-US"/>
          </w:rPr>
          <w:t>perating bands</w:t>
        </w:r>
        <w:r w:rsidR="00E60DB6" w:rsidRPr="00216078">
          <w:rPr>
            <w:rFonts w:ascii="Arial" w:hAnsi="Arial" w:cs="Arial"/>
            <w:sz w:val="28"/>
            <w:szCs w:val="28"/>
            <w:lang w:val="en-US" w:eastAsia="zh-CN"/>
          </w:rPr>
          <w:t xml:space="preserve"> for EN-</w:t>
        </w:r>
        <w:r w:rsidR="00E60DB6" w:rsidRPr="00216078">
          <w:rPr>
            <w:rFonts w:ascii="Arial" w:hAnsi="Arial" w:cs="Arial" w:hint="eastAsia"/>
            <w:sz w:val="28"/>
            <w:szCs w:val="28"/>
            <w:lang w:val="en-US" w:eastAsia="ja-JP"/>
          </w:rPr>
          <w:t>DC</w:t>
        </w:r>
      </w:ins>
    </w:p>
    <w:p w14:paraId="1257CA88" w14:textId="0A44C737" w:rsidR="00E60DB6" w:rsidRPr="00216078" w:rsidRDefault="00E60DB6" w:rsidP="00E60DB6">
      <w:pPr>
        <w:pStyle w:val="TH"/>
        <w:rPr>
          <w:ins w:id="1155" w:author="Huawei" w:date="2022-08-27T16:42:00Z"/>
          <w:lang w:eastAsia="ja-JP"/>
        </w:rPr>
      </w:pPr>
      <w:ins w:id="1156" w:author="Huawei" w:date="2022-08-27T16:42:00Z">
        <w:r w:rsidRPr="00216078">
          <w:t xml:space="preserve">Table </w:t>
        </w:r>
      </w:ins>
      <w:ins w:id="1157" w:author="Huawei" w:date="2022-08-27T16:47:00Z">
        <w:r w:rsidR="00673ACE">
          <w:t>5.6</w:t>
        </w:r>
      </w:ins>
      <w:ins w:id="1158" w:author="Huawei" w:date="2022-08-27T16:42:00Z">
        <w:r w:rsidRPr="00216078">
          <w:t>.</w:t>
        </w:r>
        <w:r>
          <w:t>1</w:t>
        </w:r>
        <w:r w:rsidRPr="00216078">
          <w:t>-1: Band combinations EN-DC</w:t>
        </w:r>
        <w:r w:rsidRPr="00216078">
          <w:rPr>
            <w:lang w:val="en-US"/>
          </w:rPr>
          <w:t xml:space="preserve"> (</w:t>
        </w:r>
        <w:r>
          <w:rPr>
            <w:lang w:val="en-US"/>
          </w:rPr>
          <w:t>three</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E60DB6" w:rsidRPr="00216078" w14:paraId="103E70D6" w14:textId="77777777" w:rsidTr="00E60DB6">
        <w:trPr>
          <w:trHeight w:val="288"/>
          <w:tblHeader/>
          <w:jc w:val="center"/>
          <w:ins w:id="1159" w:author="Huawei" w:date="2022-08-27T16:42:00Z"/>
        </w:trPr>
        <w:tc>
          <w:tcPr>
            <w:tcW w:w="1597" w:type="dxa"/>
            <w:tcBorders>
              <w:top w:val="single" w:sz="4" w:space="0" w:color="auto"/>
              <w:left w:val="single" w:sz="4" w:space="0" w:color="auto"/>
              <w:bottom w:val="single" w:sz="4" w:space="0" w:color="auto"/>
              <w:right w:val="single" w:sz="4" w:space="0" w:color="auto"/>
            </w:tcBorders>
            <w:vAlign w:val="center"/>
          </w:tcPr>
          <w:p w14:paraId="4D018B1D" w14:textId="77777777" w:rsidR="00E60DB6" w:rsidRPr="00216078" w:rsidRDefault="00E60DB6" w:rsidP="00E60DB6">
            <w:pPr>
              <w:pStyle w:val="TAH"/>
              <w:rPr>
                <w:ins w:id="1160" w:author="Huawei" w:date="2022-08-27T16:42:00Z"/>
                <w:rFonts w:cs="Arial"/>
              </w:rPr>
            </w:pPr>
            <w:ins w:id="1161" w:author="Huawei" w:date="2022-08-27T16:42:00Z">
              <w:r w:rsidRPr="00216078">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4F42AADB" w14:textId="77777777" w:rsidR="00E60DB6" w:rsidRPr="00216078" w:rsidRDefault="00E60DB6" w:rsidP="00E60DB6">
            <w:pPr>
              <w:pStyle w:val="TAH"/>
              <w:rPr>
                <w:ins w:id="1162" w:author="Huawei" w:date="2022-08-27T16:42:00Z"/>
                <w:rFonts w:cs="Arial"/>
                <w:lang w:val="fi-FI"/>
              </w:rPr>
            </w:pPr>
            <w:ins w:id="1163" w:author="Huawei" w:date="2022-08-27T16:42:00Z">
              <w:r w:rsidRPr="00216078">
                <w:rPr>
                  <w:rFonts w:cs="Arial"/>
                </w:rPr>
                <w:t>E-UTRA CA ban</w:t>
              </w:r>
              <w:r w:rsidRPr="00216078">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4BA16CCC" w14:textId="77777777" w:rsidR="00E60DB6" w:rsidRPr="00216078" w:rsidRDefault="00E60DB6" w:rsidP="00E60DB6">
            <w:pPr>
              <w:pStyle w:val="TAH"/>
              <w:rPr>
                <w:ins w:id="1164" w:author="Huawei" w:date="2022-08-27T16:42:00Z"/>
                <w:rFonts w:cs="Arial"/>
              </w:rPr>
            </w:pPr>
            <w:ins w:id="1165" w:author="Huawei" w:date="2022-08-27T16:42: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0AD7B4C4" w14:textId="77777777" w:rsidR="00E60DB6" w:rsidRPr="00216078" w:rsidRDefault="00E60DB6" w:rsidP="00E60DB6">
            <w:pPr>
              <w:pStyle w:val="TAH"/>
              <w:tabs>
                <w:tab w:val="left" w:pos="332"/>
              </w:tabs>
              <w:rPr>
                <w:ins w:id="1166" w:author="Huawei" w:date="2022-08-27T16:42:00Z"/>
                <w:rFonts w:cs="Arial"/>
              </w:rPr>
            </w:pPr>
            <w:ins w:id="1167" w:author="Huawei" w:date="2022-08-27T16:42:00Z">
              <w:r w:rsidRPr="00216078">
                <w:rPr>
                  <w:rFonts w:cs="Arial"/>
                </w:rPr>
                <w:t>Single UL allowed</w:t>
              </w:r>
            </w:ins>
          </w:p>
        </w:tc>
      </w:tr>
      <w:tr w:rsidR="00E60DB6" w:rsidRPr="00216078" w14:paraId="0F733977" w14:textId="77777777" w:rsidTr="00E60DB6">
        <w:trPr>
          <w:trHeight w:val="288"/>
          <w:jc w:val="center"/>
          <w:ins w:id="1168" w:author="Huawei" w:date="2022-08-27T16:42:00Z"/>
        </w:trPr>
        <w:tc>
          <w:tcPr>
            <w:tcW w:w="1597" w:type="dxa"/>
            <w:tcBorders>
              <w:top w:val="single" w:sz="4" w:space="0" w:color="auto"/>
              <w:left w:val="single" w:sz="4" w:space="0" w:color="auto"/>
              <w:right w:val="single" w:sz="4" w:space="0" w:color="auto"/>
            </w:tcBorders>
            <w:vAlign w:val="center"/>
          </w:tcPr>
          <w:p w14:paraId="467B8CF8" w14:textId="77777777" w:rsidR="00E60DB6" w:rsidRPr="00216078" w:rsidRDefault="00E60DB6" w:rsidP="00E60DB6">
            <w:pPr>
              <w:pStyle w:val="TAC"/>
              <w:rPr>
                <w:ins w:id="1169" w:author="Huawei" w:date="2022-08-27T16:42:00Z"/>
                <w:lang w:val="fi-FI"/>
              </w:rPr>
            </w:pPr>
            <w:ins w:id="1170" w:author="Huawei" w:date="2022-08-27T16:42:00Z">
              <w:r w:rsidRPr="009A27B3">
                <w:rPr>
                  <w:rFonts w:cs="Arial"/>
                  <w:lang w:eastAsia="ja-JP"/>
                </w:rPr>
                <w:t>DC_</w:t>
              </w:r>
              <w:r>
                <w:rPr>
                  <w:rFonts w:cs="Arial"/>
                  <w:lang w:eastAsia="ja-JP"/>
                </w:rPr>
                <w:t>7</w:t>
              </w:r>
              <w:r w:rsidRPr="009A27B3">
                <w:rPr>
                  <w:rFonts w:cs="Arial"/>
                  <w:lang w:eastAsia="ja-JP"/>
                </w:rPr>
                <w:t>-26_n78</w:t>
              </w:r>
            </w:ins>
          </w:p>
        </w:tc>
        <w:tc>
          <w:tcPr>
            <w:tcW w:w="1686" w:type="dxa"/>
            <w:tcBorders>
              <w:top w:val="single" w:sz="4" w:space="0" w:color="auto"/>
              <w:left w:val="single" w:sz="4" w:space="0" w:color="auto"/>
              <w:right w:val="single" w:sz="4" w:space="0" w:color="auto"/>
            </w:tcBorders>
            <w:vAlign w:val="center"/>
          </w:tcPr>
          <w:p w14:paraId="0CDBEE06" w14:textId="77777777" w:rsidR="00E60DB6" w:rsidRPr="00216078" w:rsidRDefault="00E60DB6" w:rsidP="00E60DB6">
            <w:pPr>
              <w:pStyle w:val="TAC"/>
              <w:rPr>
                <w:ins w:id="1171" w:author="Huawei" w:date="2022-08-27T16:42:00Z"/>
              </w:rPr>
            </w:pPr>
            <w:ins w:id="1172" w:author="Huawei" w:date="2022-08-27T16:42:00Z">
              <w:r w:rsidRPr="00216078">
                <w:rPr>
                  <w:rFonts w:cs="Arial" w:hint="eastAsia"/>
                  <w:lang w:eastAsia="ja-JP"/>
                </w:rPr>
                <w:t>CA</w:t>
              </w:r>
              <w:r w:rsidRPr="00216078">
                <w:rPr>
                  <w:rFonts w:cs="Arial"/>
                  <w:lang w:eastAsia="ja-JP"/>
                </w:rPr>
                <w:t>_</w:t>
              </w:r>
              <w:r>
                <w:rPr>
                  <w:rFonts w:cs="Arial"/>
                  <w:lang w:eastAsia="ja-JP"/>
                </w:rPr>
                <w:t>7-26</w:t>
              </w:r>
            </w:ins>
          </w:p>
        </w:tc>
        <w:tc>
          <w:tcPr>
            <w:tcW w:w="956" w:type="dxa"/>
            <w:tcBorders>
              <w:top w:val="single" w:sz="4" w:space="0" w:color="auto"/>
              <w:left w:val="single" w:sz="4" w:space="0" w:color="auto"/>
              <w:right w:val="single" w:sz="4" w:space="0" w:color="auto"/>
            </w:tcBorders>
            <w:vAlign w:val="center"/>
          </w:tcPr>
          <w:p w14:paraId="6C470D2E" w14:textId="77777777" w:rsidR="00E60DB6" w:rsidRPr="00216078" w:rsidRDefault="00E60DB6" w:rsidP="00E60DB6">
            <w:pPr>
              <w:pStyle w:val="TAC"/>
              <w:rPr>
                <w:ins w:id="1173" w:author="Huawei" w:date="2022-08-27T16:42:00Z"/>
                <w:lang w:val="sv-SE" w:eastAsia="ja-JP"/>
              </w:rPr>
            </w:pPr>
            <w:ins w:id="1174" w:author="Huawei" w:date="2022-08-27T16:42:00Z">
              <w:r>
                <w:t>n78</w:t>
              </w:r>
            </w:ins>
          </w:p>
        </w:tc>
        <w:tc>
          <w:tcPr>
            <w:tcW w:w="1757" w:type="dxa"/>
            <w:tcBorders>
              <w:top w:val="single" w:sz="4" w:space="0" w:color="auto"/>
              <w:left w:val="single" w:sz="4" w:space="0" w:color="auto"/>
              <w:right w:val="single" w:sz="4" w:space="0" w:color="auto"/>
            </w:tcBorders>
            <w:vAlign w:val="center"/>
          </w:tcPr>
          <w:p w14:paraId="7CD195F8" w14:textId="77777777" w:rsidR="00E60DB6" w:rsidRPr="00216078" w:rsidRDefault="00E60DB6" w:rsidP="00E60DB6">
            <w:pPr>
              <w:pStyle w:val="TAC"/>
              <w:rPr>
                <w:ins w:id="1175" w:author="Huawei" w:date="2022-08-27T16:42:00Z"/>
              </w:rPr>
            </w:pPr>
            <w:ins w:id="1176" w:author="Huawei" w:date="2022-08-27T16:42:00Z">
              <w:r>
                <w:t>No</w:t>
              </w:r>
            </w:ins>
          </w:p>
        </w:tc>
      </w:tr>
    </w:tbl>
    <w:p w14:paraId="52705323" w14:textId="77777777" w:rsidR="00E60DB6" w:rsidRPr="00216078" w:rsidRDefault="00E60DB6" w:rsidP="00E60DB6">
      <w:pPr>
        <w:ind w:left="720"/>
        <w:rPr>
          <w:ins w:id="1177" w:author="Huawei" w:date="2022-08-27T16:42:00Z"/>
          <w:b/>
          <w:color w:val="00B050"/>
          <w:lang w:val="en-US" w:eastAsia="zh-CN"/>
        </w:rPr>
      </w:pPr>
    </w:p>
    <w:p w14:paraId="3A323570" w14:textId="603CA5B7" w:rsidR="00E60DB6" w:rsidRPr="00216078" w:rsidRDefault="00673ACE" w:rsidP="00E60DB6">
      <w:pPr>
        <w:pStyle w:val="31"/>
        <w:rPr>
          <w:ins w:id="1178" w:author="Huawei" w:date="2022-08-27T16:42:00Z"/>
          <w:rFonts w:cs="Arial"/>
          <w:szCs w:val="28"/>
          <w:lang w:val="en-US" w:eastAsia="zh-CN"/>
        </w:rPr>
      </w:pPr>
      <w:ins w:id="1179" w:author="Huawei" w:date="2022-08-27T16:47:00Z">
        <w:r>
          <w:rPr>
            <w:rFonts w:cs="Arial"/>
            <w:szCs w:val="28"/>
            <w:lang w:val="en-US" w:eastAsia="zh-CN"/>
          </w:rPr>
          <w:t>5.6</w:t>
        </w:r>
      </w:ins>
      <w:ins w:id="1180" w:author="Huawei" w:date="2022-08-27T16:42:00Z">
        <w:r w:rsidR="00E60DB6" w:rsidRPr="00216078">
          <w:rPr>
            <w:rFonts w:cs="Arial"/>
            <w:szCs w:val="28"/>
            <w:lang w:val="en-US" w:eastAsia="zh-CN"/>
          </w:rPr>
          <w:t>.</w:t>
        </w:r>
        <w:r w:rsidR="00E60DB6" w:rsidRPr="00216078">
          <w:rPr>
            <w:rFonts w:cs="Arial" w:hint="eastAsia"/>
            <w:szCs w:val="28"/>
            <w:lang w:val="en-US" w:eastAsia="zh-CN"/>
          </w:rPr>
          <w:t>2</w:t>
        </w:r>
        <w:r w:rsidR="00E60DB6" w:rsidRPr="00216078">
          <w:rPr>
            <w:rFonts w:cs="Arial"/>
            <w:szCs w:val="28"/>
            <w:lang w:val="en-US" w:eastAsia="zh-CN"/>
          </w:rPr>
          <w:tab/>
          <w:t xml:space="preserve">Configuration for </w:t>
        </w:r>
        <w:r w:rsidR="00E60DB6" w:rsidRPr="00216078">
          <w:rPr>
            <w:rFonts w:cs="Arial" w:hint="eastAsia"/>
            <w:szCs w:val="28"/>
            <w:lang w:val="en-US" w:eastAsia="zh-CN"/>
          </w:rPr>
          <w:t>DC</w:t>
        </w:r>
      </w:ins>
    </w:p>
    <w:p w14:paraId="3338EDB8" w14:textId="63B274C7" w:rsidR="00E60DB6" w:rsidRPr="00216078" w:rsidRDefault="00E60DB6" w:rsidP="00E60DB6">
      <w:pPr>
        <w:pStyle w:val="TH"/>
        <w:rPr>
          <w:ins w:id="1181" w:author="Huawei" w:date="2022-08-27T16:42:00Z"/>
          <w:rFonts w:eastAsia="Yu Mincho"/>
          <w:sz w:val="28"/>
          <w:szCs w:val="28"/>
          <w:lang w:eastAsia="ja-JP"/>
        </w:rPr>
      </w:pPr>
      <w:ins w:id="1182" w:author="Huawei" w:date="2022-08-27T16:42:00Z">
        <w:r w:rsidRPr="00216078">
          <w:t xml:space="preserve">Table </w:t>
        </w:r>
      </w:ins>
      <w:ins w:id="1183" w:author="Huawei" w:date="2022-08-27T16:47:00Z">
        <w:r w:rsidR="00673ACE">
          <w:t>5.6</w:t>
        </w:r>
      </w:ins>
      <w:ins w:id="1184" w:author="Huawei" w:date="2022-08-27T16:42:00Z">
        <w:r w:rsidRPr="00216078">
          <w:t>.</w:t>
        </w:r>
        <w:r>
          <w:t>2</w:t>
        </w:r>
        <w:r w:rsidRPr="00216078">
          <w:t>-1: Inter-band EN-DC configurations (</w:t>
        </w:r>
        <w:r>
          <w:t>three</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E60DB6" w:rsidRPr="00216078" w14:paraId="0917B8B5" w14:textId="77777777" w:rsidTr="00E60DB6">
        <w:trPr>
          <w:trHeight w:val="47"/>
          <w:tblHeader/>
          <w:jc w:val="center"/>
          <w:ins w:id="1185" w:author="Huawei" w:date="2022-08-27T16:42:00Z"/>
        </w:trPr>
        <w:tc>
          <w:tcPr>
            <w:tcW w:w="2535" w:type="dxa"/>
            <w:tcBorders>
              <w:top w:val="single" w:sz="4" w:space="0" w:color="auto"/>
              <w:left w:val="single" w:sz="4" w:space="0" w:color="auto"/>
              <w:bottom w:val="single" w:sz="4" w:space="0" w:color="auto"/>
              <w:right w:val="single" w:sz="4" w:space="0" w:color="auto"/>
            </w:tcBorders>
            <w:vAlign w:val="center"/>
          </w:tcPr>
          <w:p w14:paraId="2A047221" w14:textId="77777777" w:rsidR="00E60DB6" w:rsidRPr="00216078" w:rsidRDefault="00E60DB6" w:rsidP="00E60DB6">
            <w:pPr>
              <w:pStyle w:val="TAH"/>
              <w:rPr>
                <w:ins w:id="1186" w:author="Huawei" w:date="2022-08-27T16:42:00Z"/>
                <w:lang w:val="en-US" w:eastAsia="fi-FI"/>
              </w:rPr>
            </w:pPr>
            <w:ins w:id="1187" w:author="Huawei" w:date="2022-08-27T16:42:00Z">
              <w:r w:rsidRPr="00216078">
                <w:rPr>
                  <w:lang w:val="en-US" w:eastAsia="fi-FI"/>
                </w:rPr>
                <w:t>EN-DC</w:t>
              </w:r>
            </w:ins>
          </w:p>
          <w:p w14:paraId="079B1E01" w14:textId="77777777" w:rsidR="00E60DB6" w:rsidRPr="00216078" w:rsidRDefault="00E60DB6" w:rsidP="00E60DB6">
            <w:pPr>
              <w:pStyle w:val="TAH"/>
              <w:rPr>
                <w:ins w:id="1188" w:author="Huawei" w:date="2022-08-27T16:42:00Z"/>
                <w:lang w:val="en-US" w:eastAsia="fi-FI"/>
              </w:rPr>
            </w:pPr>
            <w:ins w:id="1189" w:author="Huawei" w:date="2022-08-27T16:42: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64DAC0D0" w14:textId="77777777" w:rsidR="00E60DB6" w:rsidRPr="00216078" w:rsidRDefault="00E60DB6" w:rsidP="00E60DB6">
            <w:pPr>
              <w:pStyle w:val="TAH"/>
              <w:rPr>
                <w:ins w:id="1190" w:author="Huawei" w:date="2022-08-27T16:42:00Z"/>
                <w:lang w:val="en-US" w:eastAsia="fi-FI"/>
              </w:rPr>
            </w:pPr>
            <w:ins w:id="1191" w:author="Huawei" w:date="2022-08-27T16:42:00Z">
              <w:r w:rsidRPr="00216078">
                <w:rPr>
                  <w:lang w:val="en-US" w:eastAsia="fi-FI"/>
                </w:rPr>
                <w:t>Uplink EN-DC</w:t>
              </w:r>
            </w:ins>
          </w:p>
          <w:p w14:paraId="3723CB19" w14:textId="77777777" w:rsidR="00E60DB6" w:rsidRPr="00216078" w:rsidRDefault="00E60DB6" w:rsidP="00E60DB6">
            <w:pPr>
              <w:pStyle w:val="TAH"/>
              <w:rPr>
                <w:ins w:id="1192" w:author="Huawei" w:date="2022-08-27T16:42:00Z"/>
                <w:lang w:val="en-US" w:eastAsia="fi-FI"/>
              </w:rPr>
            </w:pPr>
            <w:ins w:id="1193" w:author="Huawei" w:date="2022-08-27T16:42:00Z">
              <w:r w:rsidRPr="00216078">
                <w:rPr>
                  <w:lang w:val="en-US" w:eastAsia="fi-FI"/>
                </w:rPr>
                <w:t>configuration</w:t>
              </w:r>
            </w:ins>
          </w:p>
          <w:p w14:paraId="73334842" w14:textId="77777777" w:rsidR="00E60DB6" w:rsidRPr="00216078" w:rsidRDefault="00E60DB6" w:rsidP="00E60DB6">
            <w:pPr>
              <w:pStyle w:val="TAH"/>
              <w:rPr>
                <w:ins w:id="1194" w:author="Huawei" w:date="2022-08-27T16:42:00Z"/>
                <w:lang w:eastAsia="fi-FI"/>
              </w:rPr>
            </w:pPr>
            <w:ins w:id="1195" w:author="Huawei" w:date="2022-08-27T16:42: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11680570" w14:textId="77777777" w:rsidR="00E60DB6" w:rsidRPr="00216078" w:rsidRDefault="00E60DB6" w:rsidP="00E60DB6">
            <w:pPr>
              <w:pStyle w:val="TAH"/>
              <w:rPr>
                <w:ins w:id="1196" w:author="Huawei" w:date="2022-08-27T16:42:00Z"/>
                <w:lang w:val="en-US" w:eastAsia="fi-FI"/>
              </w:rPr>
            </w:pPr>
            <w:ins w:id="1197" w:author="Huawei" w:date="2022-08-27T16:42: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5EA55E18" w14:textId="77777777" w:rsidR="00E60DB6" w:rsidRPr="00216078" w:rsidRDefault="00E60DB6" w:rsidP="00E60DB6">
            <w:pPr>
              <w:pStyle w:val="TAH"/>
              <w:rPr>
                <w:ins w:id="1198" w:author="Huawei" w:date="2022-08-27T16:42:00Z"/>
                <w:rFonts w:cs="Arial"/>
                <w:bCs/>
                <w:szCs w:val="18"/>
                <w:lang w:eastAsia="fi-FI"/>
              </w:rPr>
            </w:pPr>
            <w:ins w:id="1199" w:author="Huawei" w:date="2022-08-27T16:42:00Z">
              <w:r w:rsidRPr="00216078">
                <w:rPr>
                  <w:lang w:eastAsia="fi-FI"/>
                </w:rPr>
                <w:t>NR band</w:t>
              </w:r>
            </w:ins>
          </w:p>
        </w:tc>
      </w:tr>
      <w:tr w:rsidR="00E60DB6" w:rsidRPr="00216078" w14:paraId="42871CAB" w14:textId="77777777" w:rsidTr="00E60DB6">
        <w:trPr>
          <w:trHeight w:val="47"/>
          <w:jc w:val="center"/>
          <w:ins w:id="1200" w:author="Huawei" w:date="2022-08-27T16:42:00Z"/>
        </w:trPr>
        <w:tc>
          <w:tcPr>
            <w:tcW w:w="2535" w:type="dxa"/>
            <w:tcBorders>
              <w:top w:val="single" w:sz="4" w:space="0" w:color="auto"/>
              <w:left w:val="single" w:sz="4" w:space="0" w:color="auto"/>
              <w:bottom w:val="single" w:sz="4" w:space="0" w:color="auto"/>
              <w:right w:val="single" w:sz="4" w:space="0" w:color="auto"/>
            </w:tcBorders>
            <w:vAlign w:val="center"/>
          </w:tcPr>
          <w:p w14:paraId="6E15A023" w14:textId="77777777" w:rsidR="00E60DB6" w:rsidRDefault="00E60DB6" w:rsidP="00E60DB6">
            <w:pPr>
              <w:pStyle w:val="TAC"/>
              <w:rPr>
                <w:ins w:id="1201" w:author="Huawei" w:date="2022-08-27T16:42:00Z"/>
                <w:lang w:eastAsia="zh-CN"/>
              </w:rPr>
            </w:pPr>
            <w:ins w:id="1202" w:author="Huawei" w:date="2022-08-27T16:42:00Z">
              <w:r w:rsidRPr="009A27B3">
                <w:rPr>
                  <w:lang w:eastAsia="zh-CN"/>
                </w:rPr>
                <w:t>DC_</w:t>
              </w:r>
              <w:r>
                <w:rPr>
                  <w:lang w:eastAsia="zh-CN"/>
                </w:rPr>
                <w:t>7</w:t>
              </w:r>
              <w:r w:rsidRPr="009A27B3">
                <w:rPr>
                  <w:lang w:eastAsia="zh-CN"/>
                </w:rPr>
                <w:t>A-26A_n78A</w:t>
              </w:r>
            </w:ins>
          </w:p>
          <w:p w14:paraId="4EAD5B3F" w14:textId="77777777" w:rsidR="00E60DB6" w:rsidRPr="00216078" w:rsidRDefault="00E60DB6" w:rsidP="00E60DB6">
            <w:pPr>
              <w:pStyle w:val="TAC"/>
              <w:rPr>
                <w:ins w:id="1203" w:author="Huawei" w:date="2022-08-27T16:42:00Z"/>
                <w:rFonts w:cs="Arial"/>
                <w:lang w:eastAsia="ja-JP"/>
              </w:rPr>
            </w:pPr>
            <w:ins w:id="1204" w:author="Huawei" w:date="2022-08-27T16:42:00Z">
              <w:r w:rsidRPr="009A27B3">
                <w:rPr>
                  <w:lang w:eastAsia="zh-CN"/>
                </w:rPr>
                <w:t>DC_</w:t>
              </w:r>
              <w:r>
                <w:rPr>
                  <w:lang w:eastAsia="zh-CN"/>
                </w:rPr>
                <w:t>7C</w:t>
              </w:r>
              <w:r w:rsidRPr="009A27B3">
                <w:rPr>
                  <w:lang w:eastAsia="zh-CN"/>
                </w:rPr>
                <w:t>-26A_n78A</w:t>
              </w:r>
            </w:ins>
          </w:p>
        </w:tc>
        <w:tc>
          <w:tcPr>
            <w:tcW w:w="2279" w:type="dxa"/>
            <w:tcBorders>
              <w:top w:val="single" w:sz="4" w:space="0" w:color="auto"/>
              <w:left w:val="single" w:sz="4" w:space="0" w:color="auto"/>
              <w:bottom w:val="single" w:sz="4" w:space="0" w:color="auto"/>
              <w:right w:val="single" w:sz="4" w:space="0" w:color="auto"/>
            </w:tcBorders>
            <w:vAlign w:val="center"/>
          </w:tcPr>
          <w:p w14:paraId="6B925587" w14:textId="77777777" w:rsidR="00E60DB6" w:rsidRDefault="00E60DB6" w:rsidP="00E60DB6">
            <w:pPr>
              <w:pStyle w:val="TAC"/>
              <w:rPr>
                <w:ins w:id="1205" w:author="Huawei" w:date="2022-08-27T16:42:00Z"/>
                <w:lang w:eastAsia="zh-CN"/>
              </w:rPr>
            </w:pPr>
            <w:ins w:id="1206" w:author="Huawei" w:date="2022-08-27T16:42:00Z">
              <w:r>
                <w:rPr>
                  <w:lang w:eastAsia="zh-CN"/>
                </w:rPr>
                <w:t>DC_7A_n78A</w:t>
              </w:r>
            </w:ins>
          </w:p>
          <w:p w14:paraId="67E80D7B" w14:textId="77777777" w:rsidR="00E60DB6" w:rsidRPr="00216078" w:rsidRDefault="00E60DB6" w:rsidP="00E60DB6">
            <w:pPr>
              <w:pStyle w:val="TAC"/>
              <w:rPr>
                <w:ins w:id="1207" w:author="Huawei" w:date="2022-08-27T16:42:00Z"/>
                <w:b/>
                <w:lang w:val="fi-FI" w:eastAsia="fi-FI"/>
              </w:rPr>
            </w:pPr>
            <w:ins w:id="1208" w:author="Huawei" w:date="2022-08-27T16:42:00Z">
              <w:r>
                <w:rPr>
                  <w:lang w:eastAsia="zh-CN"/>
                </w:rPr>
                <w:t>DC_26A_n78A</w:t>
              </w:r>
            </w:ins>
          </w:p>
        </w:tc>
        <w:tc>
          <w:tcPr>
            <w:tcW w:w="2638" w:type="dxa"/>
            <w:tcBorders>
              <w:top w:val="single" w:sz="4" w:space="0" w:color="auto"/>
              <w:left w:val="single" w:sz="4" w:space="0" w:color="auto"/>
              <w:bottom w:val="single" w:sz="4" w:space="0" w:color="auto"/>
              <w:right w:val="single" w:sz="4" w:space="0" w:color="auto"/>
            </w:tcBorders>
            <w:vAlign w:val="center"/>
          </w:tcPr>
          <w:p w14:paraId="4C5A282F" w14:textId="77777777" w:rsidR="00E60DB6" w:rsidRPr="000B36D5" w:rsidRDefault="00E60DB6" w:rsidP="00E60DB6">
            <w:pPr>
              <w:pStyle w:val="TAC"/>
              <w:rPr>
                <w:ins w:id="1209" w:author="Huawei" w:date="2022-08-27T16:42:00Z"/>
                <w:rFonts w:cs="Arial"/>
                <w:lang w:eastAsia="ja-JP"/>
              </w:rPr>
            </w:pPr>
            <w:ins w:id="1210" w:author="Huawei" w:date="2022-08-27T16:42:00Z">
              <w:r>
                <w:rPr>
                  <w:lang w:eastAsia="zh-CN"/>
                </w:rPr>
                <w:t>CA</w:t>
              </w:r>
              <w:r w:rsidRPr="00351127">
                <w:rPr>
                  <w:lang w:eastAsia="zh-CN"/>
                </w:rPr>
                <w:t>_</w:t>
              </w:r>
              <w:r>
                <w:rPr>
                  <w:lang w:eastAsia="zh-CN"/>
                </w:rPr>
                <w:t>7A-26A</w:t>
              </w:r>
            </w:ins>
          </w:p>
        </w:tc>
        <w:tc>
          <w:tcPr>
            <w:tcW w:w="2358" w:type="dxa"/>
            <w:tcBorders>
              <w:top w:val="single" w:sz="4" w:space="0" w:color="auto"/>
              <w:left w:val="single" w:sz="4" w:space="0" w:color="auto"/>
              <w:bottom w:val="single" w:sz="4" w:space="0" w:color="auto"/>
              <w:right w:val="single" w:sz="4" w:space="0" w:color="auto"/>
            </w:tcBorders>
            <w:vAlign w:val="center"/>
          </w:tcPr>
          <w:p w14:paraId="39C4809F" w14:textId="77777777" w:rsidR="00E60DB6" w:rsidRPr="00216078" w:rsidRDefault="00E60DB6" w:rsidP="00E60DB6">
            <w:pPr>
              <w:pStyle w:val="TAH"/>
              <w:rPr>
                <w:ins w:id="1211" w:author="Huawei" w:date="2022-08-27T16:42:00Z"/>
                <w:b w:val="0"/>
                <w:lang w:val="fi-FI" w:eastAsia="fi-FI"/>
              </w:rPr>
            </w:pPr>
            <w:ins w:id="1212" w:author="Huawei" w:date="2022-08-27T16:42:00Z">
              <w:r>
                <w:rPr>
                  <w:b w:val="0"/>
                  <w:lang w:val="fi-FI" w:eastAsia="fi-FI"/>
                </w:rPr>
                <w:t>n78A</w:t>
              </w:r>
            </w:ins>
          </w:p>
        </w:tc>
      </w:tr>
    </w:tbl>
    <w:p w14:paraId="54639BD8" w14:textId="77777777" w:rsidR="00E60DB6" w:rsidRPr="00216078" w:rsidRDefault="00E60DB6" w:rsidP="00E60DB6">
      <w:pPr>
        <w:ind w:left="720"/>
        <w:rPr>
          <w:ins w:id="1213" w:author="Huawei" w:date="2022-08-27T16:42:00Z"/>
          <w:b/>
          <w:color w:val="00B050"/>
          <w:lang w:val="en-US" w:eastAsia="zh-CN"/>
        </w:rPr>
      </w:pPr>
    </w:p>
    <w:p w14:paraId="0C5E9180" w14:textId="654272D6" w:rsidR="00E60DB6" w:rsidRPr="00216078" w:rsidRDefault="00673ACE" w:rsidP="00E60DB6">
      <w:pPr>
        <w:keepNext/>
        <w:keepLines/>
        <w:spacing w:before="120"/>
        <w:outlineLvl w:val="2"/>
        <w:rPr>
          <w:ins w:id="1214" w:author="Huawei" w:date="2022-08-27T16:42:00Z"/>
          <w:rFonts w:ascii="Arial" w:hAnsi="Arial" w:cs="Arial"/>
          <w:sz w:val="28"/>
          <w:szCs w:val="28"/>
          <w:lang w:val="en-US" w:eastAsia="zh-CN"/>
        </w:rPr>
      </w:pPr>
      <w:ins w:id="1215" w:author="Huawei" w:date="2022-08-27T16:47:00Z">
        <w:r>
          <w:rPr>
            <w:rFonts w:ascii="Arial" w:hAnsi="Arial" w:cs="Arial"/>
            <w:sz w:val="28"/>
            <w:szCs w:val="28"/>
            <w:lang w:val="en-US"/>
          </w:rPr>
          <w:t>5.6</w:t>
        </w:r>
      </w:ins>
      <w:ins w:id="1216" w:author="Huawei" w:date="2022-08-27T16:42:00Z">
        <w:r w:rsidR="00E60DB6" w:rsidRPr="00216078">
          <w:rPr>
            <w:rFonts w:ascii="Arial" w:hAnsi="Arial" w:cs="Arial"/>
            <w:sz w:val="28"/>
            <w:szCs w:val="28"/>
            <w:lang w:val="en-US"/>
          </w:rPr>
          <w:t>.</w:t>
        </w:r>
        <w:r w:rsidR="00E60DB6" w:rsidRPr="00216078">
          <w:rPr>
            <w:rFonts w:ascii="Arial" w:hAnsi="Arial" w:cs="Arial"/>
            <w:sz w:val="28"/>
            <w:szCs w:val="28"/>
            <w:lang w:val="en-US" w:eastAsia="zh-CN"/>
          </w:rPr>
          <w:t>3</w:t>
        </w:r>
        <w:r w:rsidR="00E60DB6" w:rsidRPr="00216078">
          <w:rPr>
            <w:rFonts w:ascii="Arial" w:hAnsi="Arial" w:cs="Arial"/>
            <w:sz w:val="28"/>
            <w:szCs w:val="28"/>
            <w:lang w:val="en-US" w:eastAsia="zh-CN"/>
          </w:rPr>
          <w:tab/>
        </w:r>
        <w:r w:rsidR="00E60DB6" w:rsidRPr="00216078">
          <w:rPr>
            <w:rFonts w:ascii="Arial" w:hAnsi="Arial" w:cs="Arial"/>
            <w:sz w:val="28"/>
            <w:szCs w:val="28"/>
            <w:lang w:val="en-US" w:eastAsia="sv-SE"/>
          </w:rPr>
          <w:tab/>
        </w:r>
        <w:r w:rsidR="00E60DB6" w:rsidRPr="00216078">
          <w:rPr>
            <w:rFonts w:ascii="Arial" w:hAnsi="Arial" w:cs="Arial"/>
            <w:sz w:val="28"/>
            <w:szCs w:val="28"/>
            <w:lang w:val="en-US"/>
          </w:rPr>
          <w:t>∆T</w:t>
        </w:r>
        <w:r w:rsidR="00E60DB6" w:rsidRPr="00216078">
          <w:rPr>
            <w:rFonts w:ascii="Arial" w:hAnsi="Arial" w:cs="Arial"/>
            <w:sz w:val="28"/>
            <w:szCs w:val="28"/>
            <w:vertAlign w:val="subscript"/>
            <w:lang w:val="en-US"/>
          </w:rPr>
          <w:t>IB</w:t>
        </w:r>
        <w:r w:rsidR="00E60DB6" w:rsidRPr="00216078">
          <w:rPr>
            <w:rFonts w:ascii="Arial" w:hAnsi="Arial" w:cs="Arial"/>
            <w:sz w:val="28"/>
            <w:szCs w:val="28"/>
            <w:lang w:val="en-US"/>
          </w:rPr>
          <w:t xml:space="preserve"> and ∆R</w:t>
        </w:r>
        <w:r w:rsidR="00E60DB6" w:rsidRPr="00216078">
          <w:rPr>
            <w:rFonts w:ascii="Arial" w:hAnsi="Arial" w:cs="Arial"/>
            <w:sz w:val="28"/>
            <w:szCs w:val="28"/>
            <w:vertAlign w:val="subscript"/>
            <w:lang w:val="en-US"/>
          </w:rPr>
          <w:t>IB</w:t>
        </w:r>
        <w:r w:rsidR="00E60DB6" w:rsidRPr="00216078">
          <w:rPr>
            <w:rFonts w:ascii="Arial" w:hAnsi="Arial" w:cs="Arial"/>
            <w:sz w:val="28"/>
            <w:szCs w:val="28"/>
            <w:lang w:val="en-US"/>
          </w:rPr>
          <w:t xml:space="preserve"> values</w:t>
        </w:r>
      </w:ins>
    </w:p>
    <w:p w14:paraId="2300A1C9" w14:textId="77777777" w:rsidR="00E60DB6" w:rsidRDefault="00E60DB6" w:rsidP="00E60DB6">
      <w:pPr>
        <w:spacing w:after="0"/>
        <w:rPr>
          <w:ins w:id="1217" w:author="Huawei" w:date="2022-08-27T16:42:00Z"/>
        </w:rPr>
      </w:pPr>
      <w:ins w:id="1218" w:author="Huawei" w:date="2022-08-27T16:42:00Z">
        <w:r w:rsidRPr="00216078">
          <w:t xml:space="preserve">For </w:t>
        </w:r>
        <w:r w:rsidRPr="009A27B3">
          <w:rPr>
            <w:rFonts w:cs="Arial"/>
            <w:lang w:eastAsia="ja-JP"/>
          </w:rPr>
          <w:t>DC_</w:t>
        </w:r>
        <w:r>
          <w:rPr>
            <w:rFonts w:cs="Arial"/>
            <w:lang w:eastAsia="ja-JP"/>
          </w:rPr>
          <w:t>7</w:t>
        </w:r>
        <w:r w:rsidRPr="009A27B3">
          <w:rPr>
            <w:rFonts w:cs="Arial"/>
            <w:lang w:eastAsia="ja-JP"/>
          </w:rPr>
          <w:t>-26_n78</w:t>
        </w:r>
        <w:r w:rsidRPr="00216078">
          <w:t xml:space="preserve">, the </w:t>
        </w:r>
        <w:r w:rsidRPr="00216078">
          <w:sym w:font="Symbol" w:char="F044"/>
        </w:r>
        <w:proofErr w:type="spellStart"/>
        <w:r w:rsidRPr="00216078">
          <w:t>T</w:t>
        </w:r>
        <w:r w:rsidRPr="00216078">
          <w:rPr>
            <w:vertAlign w:val="subscript"/>
          </w:rPr>
          <w:t>IB</w:t>
        </w:r>
        <w:proofErr w:type="gramStart"/>
        <w:r w:rsidRPr="00216078">
          <w:rPr>
            <w:vertAlign w:val="subscript"/>
          </w:rPr>
          <w:t>,c</w:t>
        </w:r>
        <w:proofErr w:type="spellEnd"/>
        <w:proofErr w:type="gramEnd"/>
        <w:r w:rsidRPr="00216078">
          <w:t xml:space="preserve"> and </w:t>
        </w:r>
        <w:r w:rsidRPr="00216078">
          <w:sym w:font="Symbol" w:char="F044"/>
        </w:r>
        <w:proofErr w:type="spellStart"/>
        <w:r w:rsidRPr="00216078">
          <w:t>R</w:t>
        </w:r>
        <w:r w:rsidRPr="00216078">
          <w:rPr>
            <w:vertAlign w:val="subscript"/>
          </w:rPr>
          <w:t>IB</w:t>
        </w:r>
        <w:r w:rsidRPr="00216078">
          <w:rPr>
            <w:rFonts w:hint="eastAsia"/>
            <w:vertAlign w:val="subscript"/>
            <w:lang w:eastAsia="zh-CN"/>
          </w:rPr>
          <w:t>,c</w:t>
        </w:r>
        <w:proofErr w:type="spellEnd"/>
        <w:r w:rsidRPr="00216078">
          <w:t xml:space="preserve"> values are reused from </w:t>
        </w:r>
        <w:r w:rsidRPr="009A27B3">
          <w:rPr>
            <w:rFonts w:cs="Arial"/>
            <w:lang w:eastAsia="ja-JP"/>
          </w:rPr>
          <w:t>DC_</w:t>
        </w:r>
        <w:r>
          <w:rPr>
            <w:rFonts w:cs="Arial"/>
            <w:lang w:eastAsia="ja-JP"/>
          </w:rPr>
          <w:t>5</w:t>
        </w:r>
        <w:r w:rsidRPr="009A27B3">
          <w:rPr>
            <w:rFonts w:cs="Arial"/>
            <w:lang w:eastAsia="ja-JP"/>
          </w:rPr>
          <w:t>-</w:t>
        </w:r>
        <w:r>
          <w:rPr>
            <w:rFonts w:cs="Arial"/>
            <w:lang w:eastAsia="ja-JP"/>
          </w:rPr>
          <w:t>7</w:t>
        </w:r>
        <w:r w:rsidRPr="009A27B3">
          <w:rPr>
            <w:rFonts w:cs="Arial"/>
            <w:lang w:eastAsia="ja-JP"/>
          </w:rPr>
          <w:t>_n78</w:t>
        </w:r>
        <w:r w:rsidRPr="00216078">
          <w:t xml:space="preserve"> and are given in the tables</w:t>
        </w:r>
        <w:r w:rsidRPr="00216078">
          <w:rPr>
            <w:rFonts w:hint="eastAsia"/>
          </w:rPr>
          <w:t xml:space="preserve"> below</w:t>
        </w:r>
        <w:r w:rsidRPr="00216078">
          <w:t>.</w:t>
        </w:r>
      </w:ins>
    </w:p>
    <w:p w14:paraId="6A4B5E07" w14:textId="77777777" w:rsidR="00E60DB6" w:rsidRPr="00AA0188" w:rsidRDefault="00E60DB6" w:rsidP="00E60DB6">
      <w:pPr>
        <w:spacing w:after="0"/>
        <w:rPr>
          <w:ins w:id="1219" w:author="Huawei" w:date="2022-08-27T16:42:00Z"/>
          <w:rFonts w:ascii="Calibri" w:eastAsia="Times New Roman" w:hAnsi="Calibri" w:cs="Calibri"/>
          <w:color w:val="000000"/>
          <w:sz w:val="22"/>
          <w:szCs w:val="22"/>
          <w:lang w:val="en-US"/>
        </w:rPr>
      </w:pPr>
    </w:p>
    <w:p w14:paraId="686333B8" w14:textId="4532C9B4" w:rsidR="00E60DB6" w:rsidRPr="00216078" w:rsidRDefault="00E60DB6" w:rsidP="00E60DB6">
      <w:pPr>
        <w:jc w:val="center"/>
        <w:rPr>
          <w:ins w:id="1220" w:author="Huawei" w:date="2022-08-27T16:42:00Z"/>
          <w:rFonts w:ascii="Arial" w:hAnsi="Arial"/>
          <w:b/>
          <w:lang w:eastAsia="x-none"/>
        </w:rPr>
      </w:pPr>
      <w:ins w:id="1221" w:author="Huawei" w:date="2022-08-27T16:42:00Z">
        <w:r w:rsidRPr="00216078">
          <w:rPr>
            <w:rFonts w:ascii="Arial" w:hAnsi="Arial"/>
            <w:b/>
            <w:lang w:eastAsia="x-none"/>
          </w:rPr>
          <w:t xml:space="preserve">Table </w:t>
        </w:r>
      </w:ins>
      <w:ins w:id="1222" w:author="Huawei" w:date="2022-08-27T16:47:00Z">
        <w:r w:rsidR="00673ACE">
          <w:rPr>
            <w:rFonts w:ascii="Arial" w:hAnsi="Arial"/>
            <w:b/>
            <w:lang w:eastAsia="x-none"/>
          </w:rPr>
          <w:t>5.6</w:t>
        </w:r>
      </w:ins>
      <w:ins w:id="1223" w:author="Huawei" w:date="2022-08-27T16:42:00Z">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 xml:space="preserve">1: </w:t>
        </w:r>
        <w:proofErr w:type="spellStart"/>
        <w:r w:rsidRPr="00216078">
          <w:rPr>
            <w:rFonts w:ascii="Arial" w:hAnsi="Arial"/>
            <w:b/>
            <w:lang w:eastAsia="x-none"/>
          </w:rPr>
          <w:t>ΔTIB</w:t>
        </w:r>
        <w:proofErr w:type="gramStart"/>
        <w:r w:rsidRPr="00216078">
          <w:rPr>
            <w:rFonts w:ascii="Arial" w:hAnsi="Arial"/>
            <w:b/>
            <w:lang w:eastAsia="x-none"/>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E60DB6" w:rsidRPr="00216078" w14:paraId="3846856E" w14:textId="77777777" w:rsidTr="00E60DB6">
        <w:trPr>
          <w:tblHeader/>
          <w:jc w:val="center"/>
          <w:ins w:id="1224" w:author="Huawei" w:date="2022-08-27T16:42:00Z"/>
        </w:trPr>
        <w:tc>
          <w:tcPr>
            <w:tcW w:w="1535" w:type="dxa"/>
            <w:vAlign w:val="center"/>
          </w:tcPr>
          <w:p w14:paraId="40C3F961" w14:textId="77777777" w:rsidR="00E60DB6" w:rsidRPr="00216078" w:rsidRDefault="00E60DB6" w:rsidP="00E60DB6">
            <w:pPr>
              <w:pStyle w:val="TAH"/>
              <w:rPr>
                <w:ins w:id="1225" w:author="Huawei" w:date="2022-08-27T16:42:00Z"/>
              </w:rPr>
            </w:pPr>
            <w:ins w:id="1226" w:author="Huawei" w:date="2022-08-27T16:42: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3942C86B" w14:textId="77777777" w:rsidR="00E60DB6" w:rsidRPr="00216078" w:rsidRDefault="00E60DB6" w:rsidP="00E60DB6">
            <w:pPr>
              <w:pStyle w:val="TAH"/>
              <w:rPr>
                <w:ins w:id="1227" w:author="Huawei" w:date="2022-08-27T16:42:00Z"/>
              </w:rPr>
            </w:pPr>
            <w:ins w:id="1228" w:author="Huawei" w:date="2022-08-27T16:42:00Z">
              <w:r w:rsidRPr="00216078">
                <w:t>E-UTRA and NR Band</w:t>
              </w:r>
            </w:ins>
          </w:p>
        </w:tc>
        <w:tc>
          <w:tcPr>
            <w:tcW w:w="2340" w:type="dxa"/>
            <w:vAlign w:val="center"/>
          </w:tcPr>
          <w:p w14:paraId="520F83F7" w14:textId="77777777" w:rsidR="00E60DB6" w:rsidRPr="00216078" w:rsidRDefault="00E60DB6" w:rsidP="00E60DB6">
            <w:pPr>
              <w:pStyle w:val="TAH"/>
              <w:rPr>
                <w:ins w:id="1229" w:author="Huawei" w:date="2022-08-27T16:42:00Z"/>
              </w:rPr>
            </w:pPr>
            <w:proofErr w:type="spellStart"/>
            <w:ins w:id="1230" w:author="Huawei" w:date="2022-08-27T16:42:00Z">
              <w:r w:rsidRPr="00216078">
                <w:t>ΔT</w:t>
              </w:r>
              <w:r w:rsidRPr="00216078">
                <w:rPr>
                  <w:vertAlign w:val="subscript"/>
                </w:rPr>
                <w:t>IB,c</w:t>
              </w:r>
              <w:proofErr w:type="spellEnd"/>
              <w:r w:rsidRPr="00216078">
                <w:t xml:space="preserve"> [dB]</w:t>
              </w:r>
            </w:ins>
          </w:p>
        </w:tc>
      </w:tr>
      <w:tr w:rsidR="00E60DB6" w:rsidRPr="00216078" w14:paraId="495D81EB" w14:textId="77777777" w:rsidTr="00E60DB6">
        <w:trPr>
          <w:jc w:val="center"/>
          <w:ins w:id="1231" w:author="Huawei" w:date="2022-08-27T16:42:00Z"/>
        </w:trPr>
        <w:tc>
          <w:tcPr>
            <w:tcW w:w="1535" w:type="dxa"/>
            <w:vMerge w:val="restart"/>
            <w:vAlign w:val="center"/>
          </w:tcPr>
          <w:p w14:paraId="0479999E" w14:textId="77777777" w:rsidR="00E60DB6" w:rsidRPr="00216078" w:rsidRDefault="00E60DB6" w:rsidP="00E60DB6">
            <w:pPr>
              <w:keepNext/>
              <w:keepLines/>
              <w:spacing w:after="0"/>
              <w:jc w:val="center"/>
              <w:rPr>
                <w:ins w:id="1232" w:author="Huawei" w:date="2022-08-27T16:42:00Z"/>
                <w:rFonts w:cs="Arial"/>
                <w:lang w:val="en-US"/>
              </w:rPr>
            </w:pPr>
            <w:ins w:id="1233" w:author="Huawei" w:date="2022-08-27T16:42:00Z">
              <w:r w:rsidRPr="00074455">
                <w:rPr>
                  <w:rFonts w:ascii="Arial" w:hAnsi="Arial" w:cs="Arial"/>
                  <w:sz w:val="18"/>
                  <w:szCs w:val="18"/>
                  <w:lang w:val="sv-SE" w:eastAsia="ja-JP"/>
                </w:rPr>
                <w:t>DC_7-26_n78</w:t>
              </w:r>
            </w:ins>
          </w:p>
        </w:tc>
        <w:tc>
          <w:tcPr>
            <w:tcW w:w="2049" w:type="dxa"/>
            <w:vAlign w:val="center"/>
          </w:tcPr>
          <w:p w14:paraId="4806EEE8" w14:textId="77777777" w:rsidR="00E60DB6" w:rsidRPr="00E93805" w:rsidRDefault="00E60DB6" w:rsidP="00E60DB6">
            <w:pPr>
              <w:keepNext/>
              <w:keepLines/>
              <w:spacing w:after="0"/>
              <w:jc w:val="center"/>
              <w:rPr>
                <w:ins w:id="1234" w:author="Huawei" w:date="2022-08-27T16:42:00Z"/>
                <w:rFonts w:ascii="Arial" w:hAnsi="Arial" w:cs="Arial"/>
                <w:sz w:val="18"/>
                <w:szCs w:val="18"/>
                <w:lang w:val="en-US" w:eastAsia="ja-JP"/>
              </w:rPr>
            </w:pPr>
            <w:ins w:id="1235" w:author="Huawei" w:date="2022-08-27T16:42:00Z">
              <w:r>
                <w:rPr>
                  <w:rFonts w:ascii="Arial" w:hAnsi="Arial" w:cs="Arial"/>
                  <w:sz w:val="18"/>
                  <w:szCs w:val="18"/>
                  <w:lang w:val="sv-SE" w:eastAsia="ja-JP"/>
                </w:rPr>
                <w:t>7</w:t>
              </w:r>
            </w:ins>
          </w:p>
        </w:tc>
        <w:tc>
          <w:tcPr>
            <w:tcW w:w="2340" w:type="dxa"/>
            <w:vAlign w:val="center"/>
          </w:tcPr>
          <w:p w14:paraId="4D081013" w14:textId="77777777" w:rsidR="00E60DB6" w:rsidRPr="00216078" w:rsidRDefault="00E60DB6" w:rsidP="00E60DB6">
            <w:pPr>
              <w:pStyle w:val="TAC"/>
              <w:rPr>
                <w:ins w:id="1236" w:author="Huawei" w:date="2022-08-27T16:42:00Z"/>
              </w:rPr>
            </w:pPr>
            <w:ins w:id="1237" w:author="Huawei" w:date="2022-08-27T16:42:00Z">
              <w:r w:rsidRPr="00EF5447">
                <w:rPr>
                  <w:rFonts w:cs="Arial"/>
                  <w:lang w:eastAsia="zh-CN"/>
                </w:rPr>
                <w:t>0.6</w:t>
              </w:r>
            </w:ins>
          </w:p>
        </w:tc>
      </w:tr>
      <w:tr w:rsidR="00E60DB6" w:rsidRPr="00216078" w14:paraId="631D3CD4" w14:textId="77777777" w:rsidTr="00E60DB6">
        <w:trPr>
          <w:jc w:val="center"/>
          <w:ins w:id="1238" w:author="Huawei" w:date="2022-08-27T16:42:00Z"/>
        </w:trPr>
        <w:tc>
          <w:tcPr>
            <w:tcW w:w="1535" w:type="dxa"/>
            <w:vMerge/>
            <w:vAlign w:val="center"/>
          </w:tcPr>
          <w:p w14:paraId="234DE61F" w14:textId="77777777" w:rsidR="00E60DB6" w:rsidRPr="00042DDD" w:rsidRDefault="00E60DB6" w:rsidP="00E60DB6">
            <w:pPr>
              <w:keepNext/>
              <w:keepLines/>
              <w:spacing w:after="0"/>
              <w:jc w:val="center"/>
              <w:rPr>
                <w:ins w:id="1239" w:author="Huawei" w:date="2022-08-27T16:42:00Z"/>
                <w:rFonts w:ascii="Arial" w:hAnsi="Arial" w:cs="Arial"/>
                <w:sz w:val="18"/>
                <w:lang w:val="en-US" w:eastAsia="ja-JP"/>
              </w:rPr>
            </w:pPr>
          </w:p>
        </w:tc>
        <w:tc>
          <w:tcPr>
            <w:tcW w:w="2049" w:type="dxa"/>
            <w:vAlign w:val="center"/>
          </w:tcPr>
          <w:p w14:paraId="7E81ED41" w14:textId="77777777" w:rsidR="00E60DB6" w:rsidRDefault="00E60DB6" w:rsidP="00E60DB6">
            <w:pPr>
              <w:keepNext/>
              <w:keepLines/>
              <w:spacing w:after="0"/>
              <w:jc w:val="center"/>
              <w:rPr>
                <w:ins w:id="1240" w:author="Huawei" w:date="2022-08-27T16:42:00Z"/>
                <w:rFonts w:ascii="Arial" w:hAnsi="Arial" w:cs="Arial"/>
                <w:sz w:val="18"/>
                <w:szCs w:val="18"/>
                <w:lang w:val="sv-SE" w:eastAsia="ja-JP"/>
              </w:rPr>
            </w:pPr>
            <w:ins w:id="1241" w:author="Huawei" w:date="2022-08-27T16:42:00Z">
              <w:r>
                <w:rPr>
                  <w:rFonts w:ascii="Arial" w:hAnsi="Arial" w:cs="Arial"/>
                  <w:sz w:val="18"/>
                  <w:szCs w:val="18"/>
                  <w:lang w:val="sv-SE" w:eastAsia="ja-JP"/>
                </w:rPr>
                <w:t>26</w:t>
              </w:r>
            </w:ins>
          </w:p>
        </w:tc>
        <w:tc>
          <w:tcPr>
            <w:tcW w:w="2340" w:type="dxa"/>
            <w:vAlign w:val="center"/>
          </w:tcPr>
          <w:p w14:paraId="5977C714" w14:textId="77777777" w:rsidR="00E60DB6" w:rsidRPr="001D386E" w:rsidRDefault="00E60DB6" w:rsidP="00E60DB6">
            <w:pPr>
              <w:pStyle w:val="TAC"/>
              <w:rPr>
                <w:ins w:id="1242" w:author="Huawei" w:date="2022-08-27T16:42:00Z"/>
                <w:rFonts w:cs="Arial"/>
              </w:rPr>
            </w:pPr>
            <w:ins w:id="1243" w:author="Huawei" w:date="2022-08-27T16:42:00Z">
              <w:r w:rsidRPr="00EF5447">
                <w:rPr>
                  <w:rFonts w:cs="Arial"/>
                  <w:lang w:eastAsia="zh-CN"/>
                </w:rPr>
                <w:t>0.6</w:t>
              </w:r>
            </w:ins>
          </w:p>
        </w:tc>
      </w:tr>
      <w:tr w:rsidR="00E60DB6" w:rsidRPr="00216078" w14:paraId="68DE2561" w14:textId="77777777" w:rsidTr="00E60DB6">
        <w:trPr>
          <w:jc w:val="center"/>
          <w:ins w:id="1244" w:author="Huawei" w:date="2022-08-27T16:42:00Z"/>
        </w:trPr>
        <w:tc>
          <w:tcPr>
            <w:tcW w:w="1535" w:type="dxa"/>
            <w:vMerge/>
            <w:vAlign w:val="center"/>
          </w:tcPr>
          <w:p w14:paraId="73B386CD" w14:textId="77777777" w:rsidR="00E60DB6" w:rsidRPr="00042DDD" w:rsidRDefault="00E60DB6" w:rsidP="00E60DB6">
            <w:pPr>
              <w:keepNext/>
              <w:keepLines/>
              <w:spacing w:after="0"/>
              <w:jc w:val="center"/>
              <w:rPr>
                <w:ins w:id="1245" w:author="Huawei" w:date="2022-08-27T16:42:00Z"/>
                <w:rFonts w:ascii="Arial" w:hAnsi="Arial" w:cs="Arial"/>
                <w:sz w:val="18"/>
                <w:lang w:val="en-US" w:eastAsia="ja-JP"/>
              </w:rPr>
            </w:pPr>
          </w:p>
        </w:tc>
        <w:tc>
          <w:tcPr>
            <w:tcW w:w="2049" w:type="dxa"/>
            <w:vAlign w:val="center"/>
          </w:tcPr>
          <w:p w14:paraId="494754FE" w14:textId="77777777" w:rsidR="00E60DB6" w:rsidRDefault="00E60DB6" w:rsidP="00E60DB6">
            <w:pPr>
              <w:keepNext/>
              <w:keepLines/>
              <w:spacing w:after="0"/>
              <w:jc w:val="center"/>
              <w:rPr>
                <w:ins w:id="1246" w:author="Huawei" w:date="2022-08-27T16:42:00Z"/>
                <w:rFonts w:ascii="Arial" w:hAnsi="Arial" w:cs="Arial"/>
                <w:sz w:val="18"/>
                <w:szCs w:val="18"/>
                <w:lang w:val="sv-SE" w:eastAsia="ja-JP"/>
              </w:rPr>
            </w:pPr>
            <w:ins w:id="1247" w:author="Huawei" w:date="2022-08-27T16:42:00Z">
              <w:r>
                <w:rPr>
                  <w:rFonts w:ascii="Arial" w:hAnsi="Arial" w:cs="Arial"/>
                  <w:sz w:val="18"/>
                  <w:szCs w:val="18"/>
                  <w:lang w:val="sv-SE" w:eastAsia="ja-JP"/>
                </w:rPr>
                <w:t>n78</w:t>
              </w:r>
            </w:ins>
          </w:p>
        </w:tc>
        <w:tc>
          <w:tcPr>
            <w:tcW w:w="2340" w:type="dxa"/>
            <w:vAlign w:val="center"/>
          </w:tcPr>
          <w:p w14:paraId="50946B1D" w14:textId="77777777" w:rsidR="00E60DB6" w:rsidRPr="001D386E" w:rsidRDefault="00E60DB6" w:rsidP="00E60DB6">
            <w:pPr>
              <w:pStyle w:val="TAC"/>
              <w:rPr>
                <w:ins w:id="1248" w:author="Huawei" w:date="2022-08-27T16:42:00Z"/>
                <w:lang w:eastAsia="ja-JP"/>
              </w:rPr>
            </w:pPr>
            <w:ins w:id="1249" w:author="Huawei" w:date="2022-08-27T16:42:00Z">
              <w:r w:rsidRPr="00EF5447">
                <w:rPr>
                  <w:rFonts w:cs="Arial"/>
                  <w:lang w:eastAsia="zh-CN"/>
                </w:rPr>
                <w:t>0.8</w:t>
              </w:r>
            </w:ins>
          </w:p>
        </w:tc>
      </w:tr>
    </w:tbl>
    <w:p w14:paraId="2D4CDF05" w14:textId="77777777" w:rsidR="00E60DB6" w:rsidRPr="00216078" w:rsidRDefault="00E60DB6" w:rsidP="00E60DB6">
      <w:pPr>
        <w:ind w:left="720"/>
        <w:rPr>
          <w:ins w:id="1250" w:author="Huawei" w:date="2022-08-27T16:42:00Z"/>
        </w:rPr>
      </w:pPr>
    </w:p>
    <w:p w14:paraId="7914820D" w14:textId="2B18CD22" w:rsidR="00E60DB6" w:rsidRPr="00216078" w:rsidRDefault="00E60DB6" w:rsidP="00E60DB6">
      <w:pPr>
        <w:jc w:val="center"/>
        <w:rPr>
          <w:ins w:id="1251" w:author="Huawei" w:date="2022-08-27T16:42:00Z"/>
          <w:rFonts w:ascii="Arial" w:hAnsi="Arial"/>
          <w:b/>
          <w:lang w:eastAsia="x-none"/>
        </w:rPr>
      </w:pPr>
      <w:ins w:id="1252" w:author="Huawei" w:date="2022-08-27T16:42:00Z">
        <w:r w:rsidRPr="00216078">
          <w:rPr>
            <w:rFonts w:ascii="Arial" w:hAnsi="Arial"/>
            <w:b/>
            <w:lang w:eastAsia="x-none"/>
          </w:rPr>
          <w:t xml:space="preserve">Table </w:t>
        </w:r>
      </w:ins>
      <w:ins w:id="1253" w:author="Huawei" w:date="2022-08-27T16:47:00Z">
        <w:r w:rsidR="00673ACE">
          <w:rPr>
            <w:rFonts w:ascii="Arial" w:hAnsi="Arial"/>
            <w:b/>
            <w:lang w:eastAsia="x-none"/>
          </w:rPr>
          <w:t>5.6</w:t>
        </w:r>
      </w:ins>
      <w:ins w:id="1254" w:author="Huawei" w:date="2022-08-27T16:42:00Z">
        <w:r w:rsidRPr="00216078">
          <w:rPr>
            <w:rFonts w:ascii="Arial" w:hAnsi="Arial"/>
            <w:b/>
            <w:lang w:eastAsia="x-none"/>
          </w:rPr>
          <w:t>.</w:t>
        </w:r>
        <w:r>
          <w:rPr>
            <w:rFonts w:ascii="Arial" w:hAnsi="Arial"/>
            <w:b/>
            <w:lang w:eastAsia="x-none"/>
          </w:rPr>
          <w:t>3</w:t>
        </w:r>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E60DB6" w:rsidRPr="00216078" w14:paraId="2B6B8DC1" w14:textId="77777777" w:rsidTr="00E60DB6">
        <w:trPr>
          <w:tblHeader/>
          <w:jc w:val="center"/>
          <w:ins w:id="1255" w:author="Huawei" w:date="2022-08-27T16:42:00Z"/>
        </w:trPr>
        <w:tc>
          <w:tcPr>
            <w:tcW w:w="1535" w:type="dxa"/>
            <w:vAlign w:val="center"/>
          </w:tcPr>
          <w:p w14:paraId="22CE389E" w14:textId="77777777" w:rsidR="00E60DB6" w:rsidRPr="00216078" w:rsidRDefault="00E60DB6" w:rsidP="00E60DB6">
            <w:pPr>
              <w:pStyle w:val="TAH"/>
              <w:rPr>
                <w:ins w:id="1256" w:author="Huawei" w:date="2022-08-27T16:42:00Z"/>
              </w:rPr>
            </w:pPr>
            <w:ins w:id="1257" w:author="Huawei" w:date="2022-08-27T16:42:00Z">
              <w:r w:rsidRPr="00216078">
                <w:t xml:space="preserve">Inter-band </w:t>
              </w:r>
              <w:r w:rsidRPr="00216078">
                <w:rPr>
                  <w:rFonts w:hint="eastAsia"/>
                  <w:lang w:eastAsia="ja-JP"/>
                </w:rPr>
                <w:t>DC</w:t>
              </w:r>
              <w:r w:rsidRPr="00216078">
                <w:t xml:space="preserve"> Configuration</w:t>
              </w:r>
            </w:ins>
          </w:p>
        </w:tc>
        <w:tc>
          <w:tcPr>
            <w:tcW w:w="2052" w:type="dxa"/>
            <w:vAlign w:val="center"/>
          </w:tcPr>
          <w:p w14:paraId="5C5EBDAB" w14:textId="77777777" w:rsidR="00E60DB6" w:rsidRPr="00216078" w:rsidRDefault="00E60DB6" w:rsidP="00E60DB6">
            <w:pPr>
              <w:pStyle w:val="TAH"/>
              <w:rPr>
                <w:ins w:id="1258" w:author="Huawei" w:date="2022-08-27T16:42:00Z"/>
              </w:rPr>
            </w:pPr>
            <w:ins w:id="1259" w:author="Huawei" w:date="2022-08-27T16:42:00Z">
              <w:r w:rsidRPr="00216078">
                <w:t>E-UTRA and NR Band</w:t>
              </w:r>
            </w:ins>
          </w:p>
        </w:tc>
        <w:tc>
          <w:tcPr>
            <w:tcW w:w="2340" w:type="dxa"/>
            <w:vAlign w:val="center"/>
          </w:tcPr>
          <w:p w14:paraId="399F32C5" w14:textId="77777777" w:rsidR="00E60DB6" w:rsidRPr="00216078" w:rsidRDefault="00E60DB6" w:rsidP="00E60DB6">
            <w:pPr>
              <w:pStyle w:val="TAH"/>
              <w:rPr>
                <w:ins w:id="1260" w:author="Huawei" w:date="2022-08-27T16:42:00Z"/>
              </w:rPr>
            </w:pPr>
            <w:ins w:id="1261" w:author="Huawei" w:date="2022-08-27T16:42:00Z">
              <w:r w:rsidRPr="00216078">
                <w:t>ΔR</w:t>
              </w:r>
              <w:r w:rsidRPr="00216078">
                <w:rPr>
                  <w:vertAlign w:val="subscript"/>
                </w:rPr>
                <w:t>IB</w:t>
              </w:r>
              <w:r w:rsidRPr="00216078">
                <w:t xml:space="preserve"> [dB]</w:t>
              </w:r>
            </w:ins>
          </w:p>
        </w:tc>
      </w:tr>
      <w:tr w:rsidR="00E60DB6" w:rsidRPr="00216078" w14:paraId="78D92001" w14:textId="77777777" w:rsidTr="00E60DB6">
        <w:trPr>
          <w:jc w:val="center"/>
          <w:ins w:id="1262" w:author="Huawei" w:date="2022-08-27T16:42:00Z"/>
        </w:trPr>
        <w:tc>
          <w:tcPr>
            <w:tcW w:w="1535" w:type="dxa"/>
            <w:vMerge w:val="restart"/>
            <w:vAlign w:val="center"/>
          </w:tcPr>
          <w:p w14:paraId="5829E4F3" w14:textId="77777777" w:rsidR="00E60DB6" w:rsidRPr="00216078" w:rsidRDefault="00E60DB6" w:rsidP="00E60DB6">
            <w:pPr>
              <w:keepNext/>
              <w:keepLines/>
              <w:spacing w:after="0"/>
              <w:jc w:val="center"/>
              <w:rPr>
                <w:ins w:id="1263" w:author="Huawei" w:date="2022-08-27T16:42:00Z"/>
              </w:rPr>
            </w:pPr>
            <w:ins w:id="1264" w:author="Huawei" w:date="2022-08-27T16:42:00Z">
              <w:r w:rsidRPr="00074455">
                <w:rPr>
                  <w:rFonts w:ascii="Arial" w:hAnsi="Arial" w:cs="Arial"/>
                  <w:sz w:val="18"/>
                  <w:szCs w:val="18"/>
                  <w:lang w:val="sv-SE" w:eastAsia="ja-JP"/>
                </w:rPr>
                <w:t>DC_7-26_n78</w:t>
              </w:r>
            </w:ins>
          </w:p>
        </w:tc>
        <w:tc>
          <w:tcPr>
            <w:tcW w:w="2052" w:type="dxa"/>
            <w:vAlign w:val="center"/>
          </w:tcPr>
          <w:p w14:paraId="5A413530" w14:textId="77777777" w:rsidR="00E60DB6" w:rsidRPr="00216078" w:rsidRDefault="00E60DB6" w:rsidP="00E60DB6">
            <w:pPr>
              <w:pStyle w:val="TAC"/>
              <w:rPr>
                <w:ins w:id="1265" w:author="Huawei" w:date="2022-08-27T16:42:00Z"/>
                <w:lang w:val="en-US" w:eastAsia="ja-JP"/>
              </w:rPr>
            </w:pPr>
            <w:ins w:id="1266" w:author="Huawei" w:date="2022-08-27T16:42:00Z">
              <w:r>
                <w:rPr>
                  <w:rFonts w:cs="Arial"/>
                  <w:szCs w:val="18"/>
                  <w:lang w:val="sv-SE" w:eastAsia="ja-JP"/>
                </w:rPr>
                <w:t>7</w:t>
              </w:r>
            </w:ins>
          </w:p>
        </w:tc>
        <w:tc>
          <w:tcPr>
            <w:tcW w:w="2340" w:type="dxa"/>
            <w:vAlign w:val="center"/>
          </w:tcPr>
          <w:p w14:paraId="12A25665" w14:textId="77777777" w:rsidR="00E60DB6" w:rsidRPr="00216078" w:rsidRDefault="00E60DB6" w:rsidP="00E60DB6">
            <w:pPr>
              <w:pStyle w:val="TAC"/>
              <w:rPr>
                <w:ins w:id="1267" w:author="Huawei" w:date="2022-08-27T16:42:00Z"/>
                <w:rFonts w:cs="Arial"/>
                <w:lang w:eastAsia="zh-CN"/>
              </w:rPr>
            </w:pPr>
            <w:ins w:id="1268" w:author="Huawei" w:date="2022-08-27T16:42:00Z">
              <w:r w:rsidRPr="00C96590">
                <w:rPr>
                  <w:rFonts w:eastAsiaTheme="minorEastAsia"/>
                  <w:lang w:eastAsia="zh-CN"/>
                </w:rPr>
                <w:t>0.2</w:t>
              </w:r>
            </w:ins>
          </w:p>
        </w:tc>
      </w:tr>
      <w:tr w:rsidR="00E60DB6" w:rsidRPr="00216078" w14:paraId="5ACFFF41" w14:textId="77777777" w:rsidTr="00E60DB6">
        <w:trPr>
          <w:jc w:val="center"/>
          <w:ins w:id="1269" w:author="Huawei" w:date="2022-08-27T16:42:00Z"/>
        </w:trPr>
        <w:tc>
          <w:tcPr>
            <w:tcW w:w="1535" w:type="dxa"/>
            <w:vMerge/>
            <w:vAlign w:val="center"/>
          </w:tcPr>
          <w:p w14:paraId="3CADB2DC" w14:textId="77777777" w:rsidR="00E60DB6" w:rsidRPr="00216078" w:rsidRDefault="00E60DB6" w:rsidP="00E60DB6">
            <w:pPr>
              <w:pStyle w:val="TAC"/>
              <w:rPr>
                <w:ins w:id="1270" w:author="Huawei" w:date="2022-08-27T16:42:00Z"/>
              </w:rPr>
            </w:pPr>
          </w:p>
        </w:tc>
        <w:tc>
          <w:tcPr>
            <w:tcW w:w="2052" w:type="dxa"/>
            <w:vAlign w:val="center"/>
          </w:tcPr>
          <w:p w14:paraId="6EB37C5C" w14:textId="77777777" w:rsidR="00E60DB6" w:rsidRDefault="00E60DB6" w:rsidP="00E60DB6">
            <w:pPr>
              <w:pStyle w:val="TAC"/>
              <w:rPr>
                <w:ins w:id="1271" w:author="Huawei" w:date="2022-08-27T16:42:00Z"/>
                <w:rFonts w:cs="Arial"/>
                <w:lang w:val="sv-SE" w:eastAsia="ja-JP"/>
              </w:rPr>
            </w:pPr>
            <w:ins w:id="1272" w:author="Huawei" w:date="2022-08-27T16:42:00Z">
              <w:r>
                <w:rPr>
                  <w:rFonts w:cs="Arial"/>
                  <w:szCs w:val="18"/>
                  <w:lang w:val="sv-SE" w:eastAsia="ja-JP"/>
                </w:rPr>
                <w:t>26</w:t>
              </w:r>
            </w:ins>
          </w:p>
        </w:tc>
        <w:tc>
          <w:tcPr>
            <w:tcW w:w="2340" w:type="dxa"/>
            <w:vAlign w:val="center"/>
          </w:tcPr>
          <w:p w14:paraId="76B6B879" w14:textId="77777777" w:rsidR="00E60DB6" w:rsidRPr="001D386E" w:rsidRDefault="00E60DB6" w:rsidP="00E60DB6">
            <w:pPr>
              <w:pStyle w:val="TAC"/>
              <w:rPr>
                <w:ins w:id="1273" w:author="Huawei" w:date="2022-08-27T16:42:00Z"/>
                <w:rFonts w:cs="Arial"/>
              </w:rPr>
            </w:pPr>
            <w:ins w:id="1274" w:author="Huawei" w:date="2022-08-27T16:42:00Z">
              <w:r w:rsidRPr="00C96590">
                <w:rPr>
                  <w:rFonts w:eastAsiaTheme="minorEastAsia"/>
                  <w:lang w:eastAsia="zh-CN"/>
                </w:rPr>
                <w:t>0.2</w:t>
              </w:r>
            </w:ins>
          </w:p>
        </w:tc>
      </w:tr>
      <w:tr w:rsidR="00E60DB6" w:rsidRPr="00216078" w14:paraId="69714E47" w14:textId="77777777" w:rsidTr="00E60DB6">
        <w:trPr>
          <w:jc w:val="center"/>
          <w:ins w:id="1275" w:author="Huawei" w:date="2022-08-27T16:42:00Z"/>
        </w:trPr>
        <w:tc>
          <w:tcPr>
            <w:tcW w:w="1535" w:type="dxa"/>
            <w:vMerge/>
            <w:vAlign w:val="center"/>
          </w:tcPr>
          <w:p w14:paraId="78803FD8" w14:textId="77777777" w:rsidR="00E60DB6" w:rsidRPr="00216078" w:rsidRDefault="00E60DB6" w:rsidP="00E60DB6">
            <w:pPr>
              <w:pStyle w:val="TAC"/>
              <w:rPr>
                <w:ins w:id="1276" w:author="Huawei" w:date="2022-08-27T16:42:00Z"/>
              </w:rPr>
            </w:pPr>
          </w:p>
        </w:tc>
        <w:tc>
          <w:tcPr>
            <w:tcW w:w="2052" w:type="dxa"/>
            <w:vAlign w:val="center"/>
          </w:tcPr>
          <w:p w14:paraId="6B1E3C80" w14:textId="77777777" w:rsidR="00E60DB6" w:rsidRDefault="00E60DB6" w:rsidP="00E60DB6">
            <w:pPr>
              <w:pStyle w:val="TAC"/>
              <w:rPr>
                <w:ins w:id="1277" w:author="Huawei" w:date="2022-08-27T16:42:00Z"/>
                <w:rFonts w:cs="Arial"/>
                <w:szCs w:val="18"/>
                <w:lang w:val="sv-SE" w:eastAsia="ja-JP"/>
              </w:rPr>
            </w:pPr>
            <w:ins w:id="1278" w:author="Huawei" w:date="2022-08-27T16:42:00Z">
              <w:r>
                <w:rPr>
                  <w:rFonts w:cs="Arial"/>
                  <w:szCs w:val="18"/>
                  <w:lang w:val="sv-SE" w:eastAsia="ja-JP"/>
                </w:rPr>
                <w:t>n78</w:t>
              </w:r>
            </w:ins>
          </w:p>
        </w:tc>
        <w:tc>
          <w:tcPr>
            <w:tcW w:w="2340" w:type="dxa"/>
            <w:vAlign w:val="center"/>
          </w:tcPr>
          <w:p w14:paraId="0203DE3C" w14:textId="77777777" w:rsidR="00E60DB6" w:rsidRPr="001D386E" w:rsidRDefault="00E60DB6" w:rsidP="00E60DB6">
            <w:pPr>
              <w:pStyle w:val="TAC"/>
              <w:rPr>
                <w:ins w:id="1279" w:author="Huawei" w:date="2022-08-27T16:42:00Z"/>
                <w:lang w:eastAsia="ja-JP"/>
              </w:rPr>
            </w:pPr>
            <w:ins w:id="1280" w:author="Huawei" w:date="2022-08-27T16:42:00Z">
              <w:r w:rsidRPr="00C96590">
                <w:rPr>
                  <w:rFonts w:eastAsiaTheme="minorEastAsia"/>
                  <w:lang w:eastAsia="zh-CN"/>
                </w:rPr>
                <w:t>0.5</w:t>
              </w:r>
            </w:ins>
          </w:p>
        </w:tc>
      </w:tr>
    </w:tbl>
    <w:p w14:paraId="3AD4F9A0" w14:textId="77777777" w:rsidR="00E60DB6" w:rsidRPr="00491529" w:rsidRDefault="00E60DB6" w:rsidP="00E60DB6">
      <w:pPr>
        <w:rPr>
          <w:ins w:id="1281" w:author="Huawei" w:date="2022-08-27T16:42:00Z"/>
          <w:highlight w:val="yellow"/>
          <w:lang w:eastAsia="ko-KR"/>
        </w:rPr>
      </w:pPr>
    </w:p>
    <w:p w14:paraId="177934F6" w14:textId="333769E5" w:rsidR="00E60DB6" w:rsidRDefault="00673ACE" w:rsidP="00E60DB6">
      <w:pPr>
        <w:keepNext/>
        <w:keepLines/>
        <w:spacing w:before="120"/>
        <w:ind w:left="1134" w:hanging="1134"/>
        <w:outlineLvl w:val="2"/>
        <w:rPr>
          <w:ins w:id="1282" w:author="Huawei" w:date="2022-08-27T16:42:00Z"/>
          <w:rFonts w:ascii="Arial" w:hAnsi="Arial" w:cs="Arial"/>
          <w:sz w:val="28"/>
          <w:szCs w:val="28"/>
          <w:lang w:val="en-US"/>
        </w:rPr>
      </w:pPr>
      <w:ins w:id="1283" w:author="Huawei" w:date="2022-08-27T16:47:00Z">
        <w:r>
          <w:rPr>
            <w:rFonts w:ascii="Arial" w:hAnsi="Arial" w:cs="Arial"/>
            <w:sz w:val="28"/>
            <w:szCs w:val="28"/>
            <w:lang w:val="en-US"/>
          </w:rPr>
          <w:t>5.6</w:t>
        </w:r>
      </w:ins>
      <w:ins w:id="1284" w:author="Huawei" w:date="2022-08-27T16:42:00Z">
        <w:r w:rsidR="00E60DB6">
          <w:rPr>
            <w:rFonts w:ascii="Arial" w:hAnsi="Arial" w:cs="Arial"/>
            <w:sz w:val="28"/>
            <w:szCs w:val="28"/>
            <w:lang w:val="en-US" w:eastAsia="zh-CN"/>
          </w:rPr>
          <w:t>.4</w:t>
        </w:r>
        <w:r w:rsidR="00E60DB6">
          <w:rPr>
            <w:rFonts w:ascii="Arial" w:hAnsi="Arial" w:cs="Arial"/>
            <w:sz w:val="28"/>
            <w:szCs w:val="28"/>
            <w:lang w:val="en-US" w:eastAsia="sv-SE"/>
          </w:rPr>
          <w:tab/>
        </w:r>
        <w:r w:rsidR="00E60DB6">
          <w:rPr>
            <w:rFonts w:ascii="Arial" w:hAnsi="Arial" w:cs="Arial"/>
            <w:sz w:val="28"/>
            <w:szCs w:val="28"/>
            <w:lang w:val="en-US"/>
          </w:rPr>
          <w:t>REFSENS requirements</w:t>
        </w:r>
      </w:ins>
    </w:p>
    <w:p w14:paraId="1FF17FEF" w14:textId="77777777" w:rsidR="00E60DB6" w:rsidRDefault="00E60DB6" w:rsidP="00E60DB6">
      <w:pPr>
        <w:rPr>
          <w:ins w:id="1285" w:author="Huawei" w:date="2022-08-27T16:42:00Z"/>
        </w:rPr>
      </w:pPr>
      <w:ins w:id="1286" w:author="Huawei" w:date="2022-08-27T16:42:00Z">
        <w:r>
          <w:t xml:space="preserve">There are IMD2 and IMD5 impact from UL 7_n78 affecting DL band 26. MSD values are reused from </w:t>
        </w:r>
        <w:r w:rsidRPr="0062173B">
          <w:rPr>
            <w:rFonts w:cs="Arial"/>
            <w:lang w:eastAsia="ja-JP"/>
          </w:rPr>
          <w:t>DC_5A</w:t>
        </w:r>
        <w:r>
          <w:rPr>
            <w:rFonts w:cs="Arial"/>
            <w:lang w:eastAsia="ja-JP"/>
          </w:rPr>
          <w:t>-7</w:t>
        </w:r>
        <w:r w:rsidRPr="0062173B">
          <w:rPr>
            <w:rFonts w:cs="Arial"/>
            <w:lang w:eastAsia="ja-JP"/>
          </w:rPr>
          <w:t>A</w:t>
        </w:r>
        <w:r>
          <w:rPr>
            <w:rFonts w:cs="Arial"/>
            <w:lang w:eastAsia="ja-JP"/>
          </w:rPr>
          <w:t>_</w:t>
        </w:r>
        <w:r w:rsidRPr="0062173B">
          <w:rPr>
            <w:rFonts w:cs="Arial"/>
            <w:lang w:eastAsia="ja-JP"/>
          </w:rPr>
          <w:t>n78A</w:t>
        </w:r>
        <w:r>
          <w:rPr>
            <w:rFonts w:cs="Arial"/>
            <w:lang w:eastAsia="ja-JP"/>
          </w:rPr>
          <w:t>.</w:t>
        </w:r>
      </w:ins>
    </w:p>
    <w:p w14:paraId="0EC5C101" w14:textId="77777777" w:rsidR="00E60DB6" w:rsidRDefault="00E60DB6" w:rsidP="00E60DB6">
      <w:pPr>
        <w:rPr>
          <w:ins w:id="1287" w:author="Huawei" w:date="2022-08-27T16:42:00Z"/>
        </w:rPr>
      </w:pPr>
      <w:ins w:id="1288" w:author="Huawei" w:date="2022-08-27T16:42:00Z">
        <w:r>
          <w:lastRenderedPageBreak/>
          <w:t xml:space="preserve">There are IMD2 impact from UL 26_n78 affecting DL band 7. MSD values are reused from </w:t>
        </w:r>
        <w:r w:rsidRPr="0062173B">
          <w:rPr>
            <w:rFonts w:cs="Arial"/>
            <w:lang w:eastAsia="ja-JP"/>
          </w:rPr>
          <w:t>DC_5A</w:t>
        </w:r>
        <w:r>
          <w:rPr>
            <w:rFonts w:cs="Arial"/>
            <w:lang w:eastAsia="ja-JP"/>
          </w:rPr>
          <w:t>-7</w:t>
        </w:r>
        <w:r w:rsidRPr="0062173B">
          <w:rPr>
            <w:rFonts w:cs="Arial"/>
            <w:lang w:eastAsia="ja-JP"/>
          </w:rPr>
          <w:t>A</w:t>
        </w:r>
        <w:r>
          <w:rPr>
            <w:rFonts w:cs="Arial"/>
            <w:lang w:eastAsia="ja-JP"/>
          </w:rPr>
          <w:t>_</w:t>
        </w:r>
        <w:r w:rsidRPr="0062173B">
          <w:rPr>
            <w:rFonts w:cs="Arial"/>
            <w:lang w:eastAsia="ja-JP"/>
          </w:rPr>
          <w:t>n78A</w:t>
        </w:r>
        <w:r>
          <w:rPr>
            <w:rFonts w:cs="Arial"/>
            <w:lang w:eastAsia="ja-JP"/>
          </w:rPr>
          <w:t>.</w:t>
        </w:r>
      </w:ins>
    </w:p>
    <w:p w14:paraId="5389FA49" w14:textId="77777777" w:rsidR="00E60DB6" w:rsidRPr="00EF5447" w:rsidRDefault="00E60DB6" w:rsidP="00E60DB6">
      <w:pPr>
        <w:pStyle w:val="TH"/>
        <w:rPr>
          <w:ins w:id="1289" w:author="Huawei" w:date="2022-08-27T16:42:00Z"/>
        </w:rPr>
      </w:pPr>
      <w:ins w:id="1290" w:author="Huawei" w:date="2022-08-27T16:42:00Z">
        <w:r w:rsidRPr="00EF5447">
          <w:t xml:space="preserve">Table 7.3B.2.3.5.2-1: MSD test points for </w:t>
        </w:r>
        <w:proofErr w:type="spellStart"/>
        <w:r w:rsidRPr="00EF5447">
          <w:t>Scell</w:t>
        </w:r>
        <w:proofErr w:type="spellEnd"/>
        <w:r w:rsidRPr="00EF5447">
          <w:t xml:space="preserve"> due to dual uplink operation for EN-DC in NR FR1 (three bands)</w:t>
        </w:r>
      </w:ins>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E60DB6" w:rsidRPr="00EF5447" w14:paraId="76741DA6" w14:textId="77777777" w:rsidTr="00E60DB6">
        <w:trPr>
          <w:trHeight w:val="231"/>
          <w:tblHeader/>
          <w:jc w:val="center"/>
          <w:ins w:id="1291" w:author="Huawei" w:date="2022-08-27T16:42:00Z"/>
        </w:trPr>
        <w:tc>
          <w:tcPr>
            <w:tcW w:w="9379" w:type="dxa"/>
            <w:gridSpan w:val="8"/>
            <w:tcBorders>
              <w:bottom w:val="single" w:sz="4" w:space="0" w:color="auto"/>
            </w:tcBorders>
            <w:shd w:val="clear" w:color="auto" w:fill="auto"/>
          </w:tcPr>
          <w:p w14:paraId="6F53A1D3" w14:textId="77777777" w:rsidR="00E60DB6" w:rsidRPr="00EF5447" w:rsidRDefault="00E60DB6" w:rsidP="00E60DB6">
            <w:pPr>
              <w:pStyle w:val="TAH"/>
              <w:rPr>
                <w:ins w:id="1292" w:author="Huawei" w:date="2022-08-27T16:42:00Z"/>
              </w:rPr>
            </w:pPr>
            <w:ins w:id="1293" w:author="Huawei" w:date="2022-08-27T16:42:00Z">
              <w:r w:rsidRPr="00EF5447">
                <w:t>NR or E-UTRA Band / Channel bandwidth / NRB / MSD</w:t>
              </w:r>
            </w:ins>
          </w:p>
        </w:tc>
      </w:tr>
      <w:tr w:rsidR="00E60DB6" w:rsidRPr="00EF5447" w14:paraId="1EEE2365" w14:textId="77777777" w:rsidTr="00E60DB6">
        <w:trPr>
          <w:trHeight w:val="231"/>
          <w:tblHeader/>
          <w:jc w:val="center"/>
          <w:ins w:id="1294" w:author="Huawei" w:date="2022-08-27T16:42:00Z"/>
        </w:trPr>
        <w:tc>
          <w:tcPr>
            <w:tcW w:w="2258" w:type="dxa"/>
            <w:tcBorders>
              <w:bottom w:val="single" w:sz="4" w:space="0" w:color="auto"/>
            </w:tcBorders>
            <w:shd w:val="clear" w:color="auto" w:fill="auto"/>
          </w:tcPr>
          <w:p w14:paraId="5FA26F33" w14:textId="77777777" w:rsidR="00E60DB6" w:rsidRPr="00EF5447" w:rsidRDefault="00E60DB6" w:rsidP="00E60DB6">
            <w:pPr>
              <w:pStyle w:val="TAH"/>
              <w:rPr>
                <w:ins w:id="1295" w:author="Huawei" w:date="2022-08-27T16:42:00Z"/>
              </w:rPr>
            </w:pPr>
            <w:ins w:id="1296" w:author="Huawei" w:date="2022-08-27T16:42:00Z">
              <w:r w:rsidRPr="00EF5447">
                <w:t>EN-DC Configuration</w:t>
              </w:r>
            </w:ins>
          </w:p>
        </w:tc>
        <w:tc>
          <w:tcPr>
            <w:tcW w:w="867" w:type="dxa"/>
            <w:tcBorders>
              <w:bottom w:val="single" w:sz="4" w:space="0" w:color="auto"/>
            </w:tcBorders>
            <w:shd w:val="clear" w:color="auto" w:fill="auto"/>
          </w:tcPr>
          <w:p w14:paraId="7590E824" w14:textId="77777777" w:rsidR="00E60DB6" w:rsidRPr="00EF5447" w:rsidRDefault="00E60DB6" w:rsidP="00E60DB6">
            <w:pPr>
              <w:pStyle w:val="TAH"/>
              <w:rPr>
                <w:ins w:id="1297" w:author="Huawei" w:date="2022-08-27T16:42:00Z"/>
              </w:rPr>
            </w:pPr>
            <w:ins w:id="1298" w:author="Huawei" w:date="2022-08-27T16:42:00Z">
              <w:r w:rsidRPr="00EF5447">
                <w:t>EUTRA / NR band</w:t>
              </w:r>
            </w:ins>
          </w:p>
        </w:tc>
        <w:tc>
          <w:tcPr>
            <w:tcW w:w="1066" w:type="dxa"/>
            <w:tcBorders>
              <w:bottom w:val="single" w:sz="4" w:space="0" w:color="auto"/>
            </w:tcBorders>
            <w:shd w:val="clear" w:color="auto" w:fill="auto"/>
          </w:tcPr>
          <w:p w14:paraId="5326AD81" w14:textId="77777777" w:rsidR="00E60DB6" w:rsidRPr="00EF5447" w:rsidRDefault="00E60DB6" w:rsidP="00E60DB6">
            <w:pPr>
              <w:pStyle w:val="TAH"/>
              <w:rPr>
                <w:ins w:id="1299" w:author="Huawei" w:date="2022-08-27T16:42:00Z"/>
              </w:rPr>
            </w:pPr>
            <w:ins w:id="1300" w:author="Huawei" w:date="2022-08-27T16:42:00Z">
              <w:r w:rsidRPr="00EF5447">
                <w:t>UL F</w:t>
              </w:r>
              <w:r w:rsidRPr="00EF5447">
                <w:rPr>
                  <w:vertAlign w:val="subscript"/>
                </w:rPr>
                <w:t>c</w:t>
              </w:r>
              <w:r w:rsidRPr="00EF5447">
                <w:t xml:space="preserve"> </w:t>
              </w:r>
              <w:r w:rsidRPr="00EF5447">
                <w:br/>
                <w:t>(MHz)</w:t>
              </w:r>
            </w:ins>
          </w:p>
        </w:tc>
        <w:tc>
          <w:tcPr>
            <w:tcW w:w="747" w:type="dxa"/>
            <w:tcBorders>
              <w:bottom w:val="single" w:sz="4" w:space="0" w:color="auto"/>
            </w:tcBorders>
            <w:shd w:val="clear" w:color="auto" w:fill="auto"/>
          </w:tcPr>
          <w:p w14:paraId="0DDB1498" w14:textId="77777777" w:rsidR="00E60DB6" w:rsidRPr="00EF5447" w:rsidRDefault="00E60DB6" w:rsidP="00E60DB6">
            <w:pPr>
              <w:pStyle w:val="TAH"/>
              <w:rPr>
                <w:ins w:id="1301" w:author="Huawei" w:date="2022-08-27T16:42:00Z"/>
              </w:rPr>
            </w:pPr>
            <w:ins w:id="1302" w:author="Huawei" w:date="2022-08-27T16:42:00Z">
              <w:r w:rsidRPr="00EF5447">
                <w:t xml:space="preserve">UL/DL BW </w:t>
              </w:r>
              <w:r w:rsidRPr="00EF5447">
                <w:br/>
                <w:t>(MHz)</w:t>
              </w:r>
            </w:ins>
          </w:p>
        </w:tc>
        <w:tc>
          <w:tcPr>
            <w:tcW w:w="1142" w:type="dxa"/>
            <w:tcBorders>
              <w:bottom w:val="single" w:sz="4" w:space="0" w:color="auto"/>
            </w:tcBorders>
            <w:shd w:val="clear" w:color="auto" w:fill="auto"/>
          </w:tcPr>
          <w:p w14:paraId="28B1BFD2" w14:textId="77777777" w:rsidR="00E60DB6" w:rsidRPr="00EF5447" w:rsidRDefault="00E60DB6" w:rsidP="00E60DB6">
            <w:pPr>
              <w:pStyle w:val="TAH"/>
              <w:rPr>
                <w:ins w:id="1303" w:author="Huawei" w:date="2022-08-27T16:42:00Z"/>
              </w:rPr>
            </w:pPr>
            <w:ins w:id="1304" w:author="Huawei" w:date="2022-08-27T16:42:00Z">
              <w:r w:rsidRPr="00EF5447">
                <w:t>UL</w:t>
              </w:r>
            </w:ins>
          </w:p>
          <w:p w14:paraId="4618A265" w14:textId="77777777" w:rsidR="00E60DB6" w:rsidRPr="00EF5447" w:rsidRDefault="00E60DB6" w:rsidP="00E60DB6">
            <w:pPr>
              <w:pStyle w:val="TAH"/>
              <w:rPr>
                <w:ins w:id="1305" w:author="Huawei" w:date="2022-08-27T16:42:00Z"/>
              </w:rPr>
            </w:pPr>
            <w:ins w:id="1306" w:author="Huawei" w:date="2022-08-27T16:42:00Z">
              <w:r w:rsidRPr="00EF5447">
                <w:t>L</w:t>
              </w:r>
              <w:r w:rsidRPr="00EF5447">
                <w:rPr>
                  <w:vertAlign w:val="subscript"/>
                </w:rPr>
                <w:t>CRB</w:t>
              </w:r>
            </w:ins>
          </w:p>
        </w:tc>
        <w:tc>
          <w:tcPr>
            <w:tcW w:w="1299" w:type="dxa"/>
            <w:tcBorders>
              <w:bottom w:val="single" w:sz="4" w:space="0" w:color="auto"/>
            </w:tcBorders>
            <w:shd w:val="clear" w:color="auto" w:fill="auto"/>
          </w:tcPr>
          <w:p w14:paraId="3A1AE4FE" w14:textId="77777777" w:rsidR="00E60DB6" w:rsidRPr="00EF5447" w:rsidRDefault="00E60DB6" w:rsidP="00E60DB6">
            <w:pPr>
              <w:pStyle w:val="TAH"/>
              <w:rPr>
                <w:ins w:id="1307" w:author="Huawei" w:date="2022-08-27T16:42:00Z"/>
              </w:rPr>
            </w:pPr>
            <w:ins w:id="1308" w:author="Huawei" w:date="2022-08-27T16:42:00Z">
              <w:r w:rsidRPr="00EF5447">
                <w:t>DL F</w:t>
              </w:r>
              <w:r w:rsidRPr="00EF5447">
                <w:rPr>
                  <w:vertAlign w:val="subscript"/>
                </w:rPr>
                <w:t>c</w:t>
              </w:r>
              <w:r w:rsidRPr="00EF5447">
                <w:t xml:space="preserve"> (MHz)</w:t>
              </w:r>
            </w:ins>
          </w:p>
        </w:tc>
        <w:tc>
          <w:tcPr>
            <w:tcW w:w="752" w:type="dxa"/>
            <w:tcBorders>
              <w:bottom w:val="single" w:sz="4" w:space="0" w:color="auto"/>
            </w:tcBorders>
            <w:shd w:val="clear" w:color="auto" w:fill="auto"/>
          </w:tcPr>
          <w:p w14:paraId="34CFB81F" w14:textId="77777777" w:rsidR="00E60DB6" w:rsidRPr="00EF5447" w:rsidRDefault="00E60DB6" w:rsidP="00E60DB6">
            <w:pPr>
              <w:pStyle w:val="TAH"/>
              <w:rPr>
                <w:ins w:id="1309" w:author="Huawei" w:date="2022-08-27T16:42:00Z"/>
              </w:rPr>
            </w:pPr>
            <w:ins w:id="1310" w:author="Huawei" w:date="2022-08-27T16:42:00Z">
              <w:r w:rsidRPr="00EF5447">
                <w:t xml:space="preserve">MSD </w:t>
              </w:r>
              <w:r w:rsidRPr="00EF5447">
                <w:br/>
                <w:t>(dB)</w:t>
              </w:r>
            </w:ins>
          </w:p>
        </w:tc>
        <w:tc>
          <w:tcPr>
            <w:tcW w:w="1248" w:type="dxa"/>
            <w:tcBorders>
              <w:bottom w:val="single" w:sz="4" w:space="0" w:color="auto"/>
            </w:tcBorders>
          </w:tcPr>
          <w:p w14:paraId="1FD73A8E" w14:textId="77777777" w:rsidR="00E60DB6" w:rsidRPr="00EF5447" w:rsidRDefault="00E60DB6" w:rsidP="00E60DB6">
            <w:pPr>
              <w:pStyle w:val="TAH"/>
              <w:rPr>
                <w:ins w:id="1311" w:author="Huawei" w:date="2022-08-27T16:42:00Z"/>
              </w:rPr>
            </w:pPr>
            <w:ins w:id="1312" w:author="Huawei" w:date="2022-08-27T16:42:00Z">
              <w:r w:rsidRPr="00EF5447">
                <w:t>IMD order</w:t>
              </w:r>
            </w:ins>
          </w:p>
        </w:tc>
      </w:tr>
      <w:tr w:rsidR="00E60DB6" w:rsidRPr="00EF5447" w14:paraId="327F4603" w14:textId="77777777" w:rsidTr="00E60DB6">
        <w:trPr>
          <w:trHeight w:val="54"/>
          <w:jc w:val="center"/>
          <w:ins w:id="1313" w:author="Huawei" w:date="2022-08-27T16:42:00Z"/>
        </w:trPr>
        <w:tc>
          <w:tcPr>
            <w:tcW w:w="2258" w:type="dxa"/>
            <w:tcBorders>
              <w:bottom w:val="nil"/>
            </w:tcBorders>
            <w:shd w:val="clear" w:color="auto" w:fill="auto"/>
          </w:tcPr>
          <w:p w14:paraId="30D089F2" w14:textId="77777777" w:rsidR="00E60DB6" w:rsidRDefault="00E60DB6" w:rsidP="00E60DB6">
            <w:pPr>
              <w:pStyle w:val="TAC"/>
              <w:rPr>
                <w:ins w:id="1314" w:author="Huawei" w:date="2022-08-27T16:42:00Z"/>
                <w:lang w:eastAsia="zh-CN"/>
              </w:rPr>
            </w:pPr>
            <w:ins w:id="1315" w:author="Huawei" w:date="2022-08-27T16:42:00Z">
              <w:r w:rsidRPr="009A27B3">
                <w:rPr>
                  <w:lang w:eastAsia="zh-CN"/>
                </w:rPr>
                <w:t>DC_</w:t>
              </w:r>
              <w:r>
                <w:rPr>
                  <w:lang w:eastAsia="zh-CN"/>
                </w:rPr>
                <w:t>7</w:t>
              </w:r>
              <w:r w:rsidRPr="009A27B3">
                <w:rPr>
                  <w:lang w:eastAsia="zh-CN"/>
                </w:rPr>
                <w:t>A-26A_n78A</w:t>
              </w:r>
            </w:ins>
          </w:p>
          <w:p w14:paraId="4B48E1DB" w14:textId="77777777" w:rsidR="00E60DB6" w:rsidRPr="00EF5447" w:rsidRDefault="00E60DB6" w:rsidP="00E60DB6">
            <w:pPr>
              <w:pStyle w:val="TAC"/>
              <w:rPr>
                <w:ins w:id="1316" w:author="Huawei" w:date="2022-08-27T16:42:00Z"/>
              </w:rPr>
            </w:pPr>
            <w:ins w:id="1317" w:author="Huawei" w:date="2022-08-27T16:42:00Z">
              <w:r w:rsidRPr="009A27B3">
                <w:rPr>
                  <w:lang w:eastAsia="zh-CN"/>
                </w:rPr>
                <w:t>DC_</w:t>
              </w:r>
              <w:r>
                <w:rPr>
                  <w:lang w:eastAsia="zh-CN"/>
                </w:rPr>
                <w:t>7C</w:t>
              </w:r>
              <w:r w:rsidRPr="009A27B3">
                <w:rPr>
                  <w:lang w:eastAsia="zh-CN"/>
                </w:rPr>
                <w:t>-26A_n78A</w:t>
              </w:r>
            </w:ins>
          </w:p>
        </w:tc>
        <w:tc>
          <w:tcPr>
            <w:tcW w:w="867" w:type="dxa"/>
            <w:shd w:val="clear" w:color="auto" w:fill="auto"/>
          </w:tcPr>
          <w:p w14:paraId="460D5956" w14:textId="77777777" w:rsidR="00E60DB6" w:rsidRPr="00EF5447" w:rsidRDefault="00E60DB6" w:rsidP="00E60DB6">
            <w:pPr>
              <w:pStyle w:val="TAC"/>
              <w:rPr>
                <w:ins w:id="1318" w:author="Huawei" w:date="2022-08-27T16:42:00Z"/>
              </w:rPr>
            </w:pPr>
            <w:ins w:id="1319" w:author="Huawei" w:date="2022-08-27T16:42:00Z">
              <w:r>
                <w:rPr>
                  <w:rFonts w:cs="Arial"/>
                  <w:lang w:eastAsia="ja-JP"/>
                </w:rPr>
                <w:t>7</w:t>
              </w:r>
            </w:ins>
          </w:p>
        </w:tc>
        <w:tc>
          <w:tcPr>
            <w:tcW w:w="1066" w:type="dxa"/>
            <w:shd w:val="clear" w:color="auto" w:fill="auto"/>
            <w:noWrap/>
          </w:tcPr>
          <w:p w14:paraId="09291CBA" w14:textId="77777777" w:rsidR="00E60DB6" w:rsidRPr="00EF5447" w:rsidRDefault="00E60DB6" w:rsidP="00E60DB6">
            <w:pPr>
              <w:pStyle w:val="TAC"/>
              <w:rPr>
                <w:ins w:id="1320" w:author="Huawei" w:date="2022-08-27T16:42:00Z"/>
              </w:rPr>
            </w:pPr>
            <w:ins w:id="1321" w:author="Huawei" w:date="2022-08-27T16:42:00Z">
              <w:r w:rsidRPr="00EF5447">
                <w:rPr>
                  <w:lang w:eastAsia="zh-CN"/>
                </w:rPr>
                <w:t>2525</w:t>
              </w:r>
            </w:ins>
          </w:p>
        </w:tc>
        <w:tc>
          <w:tcPr>
            <w:tcW w:w="747" w:type="dxa"/>
            <w:shd w:val="clear" w:color="auto" w:fill="auto"/>
            <w:noWrap/>
          </w:tcPr>
          <w:p w14:paraId="093FAEF1" w14:textId="77777777" w:rsidR="00E60DB6" w:rsidRPr="00EF5447" w:rsidRDefault="00E60DB6" w:rsidP="00E60DB6">
            <w:pPr>
              <w:pStyle w:val="TAC"/>
              <w:rPr>
                <w:ins w:id="1322" w:author="Huawei" w:date="2022-08-27T16:42:00Z"/>
              </w:rPr>
            </w:pPr>
            <w:ins w:id="1323" w:author="Huawei" w:date="2022-08-27T16:42:00Z">
              <w:r w:rsidRPr="00EF5447">
                <w:rPr>
                  <w:lang w:eastAsia="zh-CN"/>
                </w:rPr>
                <w:t>5</w:t>
              </w:r>
            </w:ins>
          </w:p>
        </w:tc>
        <w:tc>
          <w:tcPr>
            <w:tcW w:w="1142" w:type="dxa"/>
            <w:shd w:val="clear" w:color="auto" w:fill="auto"/>
            <w:noWrap/>
          </w:tcPr>
          <w:p w14:paraId="6B26FCD5" w14:textId="77777777" w:rsidR="00E60DB6" w:rsidRPr="00EF5447" w:rsidRDefault="00E60DB6" w:rsidP="00E60DB6">
            <w:pPr>
              <w:pStyle w:val="TAC"/>
              <w:rPr>
                <w:ins w:id="1324" w:author="Huawei" w:date="2022-08-27T16:42:00Z"/>
              </w:rPr>
            </w:pPr>
            <w:ins w:id="1325" w:author="Huawei" w:date="2022-08-27T16:42:00Z">
              <w:r w:rsidRPr="00EF5447">
                <w:rPr>
                  <w:lang w:eastAsia="zh-CN"/>
                </w:rPr>
                <w:t>25</w:t>
              </w:r>
            </w:ins>
          </w:p>
        </w:tc>
        <w:tc>
          <w:tcPr>
            <w:tcW w:w="1299" w:type="dxa"/>
            <w:shd w:val="clear" w:color="auto" w:fill="auto"/>
            <w:noWrap/>
          </w:tcPr>
          <w:p w14:paraId="51BE7ACD" w14:textId="77777777" w:rsidR="00E60DB6" w:rsidRPr="00EF5447" w:rsidRDefault="00E60DB6" w:rsidP="00E60DB6">
            <w:pPr>
              <w:pStyle w:val="TAC"/>
              <w:rPr>
                <w:ins w:id="1326" w:author="Huawei" w:date="2022-08-27T16:42:00Z"/>
              </w:rPr>
            </w:pPr>
            <w:ins w:id="1327" w:author="Huawei" w:date="2022-08-27T16:42:00Z">
              <w:r w:rsidRPr="00EF5447">
                <w:rPr>
                  <w:lang w:eastAsia="zh-CN"/>
                </w:rPr>
                <w:t>2645</w:t>
              </w:r>
            </w:ins>
          </w:p>
        </w:tc>
        <w:tc>
          <w:tcPr>
            <w:tcW w:w="752" w:type="dxa"/>
            <w:shd w:val="clear" w:color="auto" w:fill="auto"/>
          </w:tcPr>
          <w:p w14:paraId="1379FB65" w14:textId="77777777" w:rsidR="00E60DB6" w:rsidRPr="00EF5447" w:rsidRDefault="00E60DB6" w:rsidP="00E60DB6">
            <w:pPr>
              <w:pStyle w:val="TAC"/>
              <w:rPr>
                <w:ins w:id="1328" w:author="Huawei" w:date="2022-08-27T16:42:00Z"/>
              </w:rPr>
            </w:pPr>
            <w:ins w:id="1329" w:author="Huawei" w:date="2022-08-27T16:42:00Z">
              <w:r w:rsidRPr="00EF5447">
                <w:rPr>
                  <w:lang w:eastAsia="zh-CN"/>
                </w:rPr>
                <w:t>30.1</w:t>
              </w:r>
            </w:ins>
          </w:p>
        </w:tc>
        <w:tc>
          <w:tcPr>
            <w:tcW w:w="1248" w:type="dxa"/>
            <w:shd w:val="clear" w:color="auto" w:fill="auto"/>
          </w:tcPr>
          <w:p w14:paraId="49ADFAE7" w14:textId="77777777" w:rsidR="00E60DB6" w:rsidRPr="00EF5447" w:rsidRDefault="00E60DB6" w:rsidP="00E60DB6">
            <w:pPr>
              <w:pStyle w:val="TAC"/>
              <w:rPr>
                <w:ins w:id="1330" w:author="Huawei" w:date="2022-08-27T16:42:00Z"/>
              </w:rPr>
            </w:pPr>
            <w:ins w:id="1331" w:author="Huawei" w:date="2022-08-27T16:42:00Z">
              <w:r w:rsidRPr="00EF5447">
                <w:rPr>
                  <w:rFonts w:eastAsia="Malgun Gothic"/>
                  <w:lang w:eastAsia="ko-KR"/>
                </w:rPr>
                <w:t>IMD2</w:t>
              </w:r>
            </w:ins>
          </w:p>
        </w:tc>
      </w:tr>
      <w:tr w:rsidR="00E60DB6" w:rsidRPr="00EF5447" w14:paraId="0C7CC6E2" w14:textId="77777777" w:rsidTr="00E60DB6">
        <w:trPr>
          <w:trHeight w:val="54"/>
          <w:jc w:val="center"/>
          <w:ins w:id="1332" w:author="Huawei" w:date="2022-08-27T16:42:00Z"/>
        </w:trPr>
        <w:tc>
          <w:tcPr>
            <w:tcW w:w="2258" w:type="dxa"/>
            <w:tcBorders>
              <w:top w:val="nil"/>
              <w:bottom w:val="nil"/>
            </w:tcBorders>
            <w:shd w:val="clear" w:color="auto" w:fill="auto"/>
          </w:tcPr>
          <w:p w14:paraId="57ADAF9D" w14:textId="77777777" w:rsidR="00E60DB6" w:rsidRPr="00EF5447" w:rsidRDefault="00E60DB6" w:rsidP="00E60DB6">
            <w:pPr>
              <w:pStyle w:val="TAC"/>
              <w:rPr>
                <w:ins w:id="1333" w:author="Huawei" w:date="2022-08-27T16:42:00Z"/>
              </w:rPr>
            </w:pPr>
          </w:p>
        </w:tc>
        <w:tc>
          <w:tcPr>
            <w:tcW w:w="867" w:type="dxa"/>
            <w:shd w:val="clear" w:color="auto" w:fill="auto"/>
          </w:tcPr>
          <w:p w14:paraId="3D3701A9" w14:textId="77777777" w:rsidR="00E60DB6" w:rsidRDefault="00E60DB6" w:rsidP="00E60DB6">
            <w:pPr>
              <w:pStyle w:val="TAC"/>
              <w:rPr>
                <w:ins w:id="1334" w:author="Huawei" w:date="2022-08-27T16:42:00Z"/>
              </w:rPr>
            </w:pPr>
            <w:ins w:id="1335" w:author="Huawei" w:date="2022-08-27T16:42:00Z">
              <w:r>
                <w:t>26</w:t>
              </w:r>
            </w:ins>
          </w:p>
        </w:tc>
        <w:tc>
          <w:tcPr>
            <w:tcW w:w="1066" w:type="dxa"/>
            <w:shd w:val="clear" w:color="auto" w:fill="auto"/>
            <w:noWrap/>
          </w:tcPr>
          <w:p w14:paraId="02479241" w14:textId="77777777" w:rsidR="00E60DB6" w:rsidRPr="00EF5447" w:rsidRDefault="00E60DB6" w:rsidP="00E60DB6">
            <w:pPr>
              <w:pStyle w:val="TAC"/>
              <w:rPr>
                <w:ins w:id="1336" w:author="Huawei" w:date="2022-08-27T16:42:00Z"/>
              </w:rPr>
            </w:pPr>
            <w:ins w:id="1337" w:author="Huawei" w:date="2022-08-27T16:42:00Z">
              <w:r w:rsidRPr="00EF5447">
                <w:rPr>
                  <w:lang w:eastAsia="zh-CN"/>
                </w:rPr>
                <w:t>844</w:t>
              </w:r>
            </w:ins>
          </w:p>
        </w:tc>
        <w:tc>
          <w:tcPr>
            <w:tcW w:w="747" w:type="dxa"/>
            <w:shd w:val="clear" w:color="auto" w:fill="auto"/>
            <w:noWrap/>
          </w:tcPr>
          <w:p w14:paraId="0EC283A2" w14:textId="77777777" w:rsidR="00E60DB6" w:rsidRPr="00EF5447" w:rsidRDefault="00E60DB6" w:rsidP="00E60DB6">
            <w:pPr>
              <w:pStyle w:val="TAC"/>
              <w:rPr>
                <w:ins w:id="1338" w:author="Huawei" w:date="2022-08-27T16:42:00Z"/>
              </w:rPr>
            </w:pPr>
            <w:ins w:id="1339" w:author="Huawei" w:date="2022-08-27T16:42:00Z">
              <w:r w:rsidRPr="00EF5447">
                <w:rPr>
                  <w:lang w:eastAsia="zh-CN"/>
                </w:rPr>
                <w:t>5</w:t>
              </w:r>
            </w:ins>
          </w:p>
        </w:tc>
        <w:tc>
          <w:tcPr>
            <w:tcW w:w="1142" w:type="dxa"/>
            <w:shd w:val="clear" w:color="auto" w:fill="auto"/>
            <w:noWrap/>
          </w:tcPr>
          <w:p w14:paraId="5740A449" w14:textId="77777777" w:rsidR="00E60DB6" w:rsidRPr="00EF5447" w:rsidRDefault="00E60DB6" w:rsidP="00E60DB6">
            <w:pPr>
              <w:pStyle w:val="TAC"/>
              <w:rPr>
                <w:ins w:id="1340" w:author="Huawei" w:date="2022-08-27T16:42:00Z"/>
              </w:rPr>
            </w:pPr>
            <w:ins w:id="1341" w:author="Huawei" w:date="2022-08-27T16:42:00Z">
              <w:r w:rsidRPr="00EF5447">
                <w:rPr>
                  <w:lang w:eastAsia="zh-CN"/>
                </w:rPr>
                <w:t>25</w:t>
              </w:r>
            </w:ins>
          </w:p>
        </w:tc>
        <w:tc>
          <w:tcPr>
            <w:tcW w:w="1299" w:type="dxa"/>
            <w:shd w:val="clear" w:color="auto" w:fill="auto"/>
            <w:noWrap/>
          </w:tcPr>
          <w:p w14:paraId="65EB6B78" w14:textId="77777777" w:rsidR="00E60DB6" w:rsidRPr="00EF5447" w:rsidRDefault="00E60DB6" w:rsidP="00E60DB6">
            <w:pPr>
              <w:pStyle w:val="TAC"/>
              <w:rPr>
                <w:ins w:id="1342" w:author="Huawei" w:date="2022-08-27T16:42:00Z"/>
              </w:rPr>
            </w:pPr>
            <w:ins w:id="1343" w:author="Huawei" w:date="2022-08-27T16:42:00Z">
              <w:r w:rsidRPr="00EF5447">
                <w:rPr>
                  <w:lang w:eastAsia="zh-CN"/>
                </w:rPr>
                <w:t>889</w:t>
              </w:r>
            </w:ins>
          </w:p>
        </w:tc>
        <w:tc>
          <w:tcPr>
            <w:tcW w:w="752" w:type="dxa"/>
            <w:shd w:val="clear" w:color="auto" w:fill="auto"/>
          </w:tcPr>
          <w:p w14:paraId="1386CA77" w14:textId="77777777" w:rsidR="00E60DB6" w:rsidRPr="00EF5447" w:rsidRDefault="00E60DB6" w:rsidP="00E60DB6">
            <w:pPr>
              <w:pStyle w:val="TAC"/>
              <w:rPr>
                <w:ins w:id="1344" w:author="Huawei" w:date="2022-08-27T16:42:00Z"/>
              </w:rPr>
            </w:pPr>
            <w:ins w:id="1345" w:author="Huawei" w:date="2022-08-27T16:42:00Z">
              <w:r w:rsidRPr="00EF5447">
                <w:rPr>
                  <w:rFonts w:eastAsia="Malgun Gothic"/>
                  <w:kern w:val="2"/>
                  <w:szCs w:val="24"/>
                  <w:lang w:eastAsia="ko-KR"/>
                </w:rPr>
                <w:t>N/A</w:t>
              </w:r>
            </w:ins>
          </w:p>
        </w:tc>
        <w:tc>
          <w:tcPr>
            <w:tcW w:w="1248" w:type="dxa"/>
            <w:shd w:val="clear" w:color="auto" w:fill="auto"/>
          </w:tcPr>
          <w:p w14:paraId="3511F1FA" w14:textId="77777777" w:rsidR="00E60DB6" w:rsidRPr="00EF5447" w:rsidRDefault="00E60DB6" w:rsidP="00E60DB6">
            <w:pPr>
              <w:pStyle w:val="TAC"/>
              <w:rPr>
                <w:ins w:id="1346" w:author="Huawei" w:date="2022-08-27T16:42:00Z"/>
              </w:rPr>
            </w:pPr>
            <w:ins w:id="1347" w:author="Huawei" w:date="2022-08-27T16:42:00Z">
              <w:r w:rsidRPr="00EF5447">
                <w:rPr>
                  <w:rFonts w:eastAsia="Malgun Gothic"/>
                  <w:lang w:eastAsia="ko-KR"/>
                </w:rPr>
                <w:t>N/A</w:t>
              </w:r>
            </w:ins>
          </w:p>
        </w:tc>
      </w:tr>
      <w:tr w:rsidR="00E60DB6" w:rsidRPr="00EF5447" w14:paraId="3BB317AC" w14:textId="77777777" w:rsidTr="00E60DB6">
        <w:trPr>
          <w:trHeight w:val="54"/>
          <w:jc w:val="center"/>
          <w:ins w:id="1348" w:author="Huawei" w:date="2022-08-27T16:42:00Z"/>
        </w:trPr>
        <w:tc>
          <w:tcPr>
            <w:tcW w:w="2258" w:type="dxa"/>
            <w:tcBorders>
              <w:top w:val="nil"/>
              <w:bottom w:val="nil"/>
            </w:tcBorders>
            <w:shd w:val="clear" w:color="auto" w:fill="auto"/>
          </w:tcPr>
          <w:p w14:paraId="29E69562" w14:textId="77777777" w:rsidR="00E60DB6" w:rsidRPr="00EF5447" w:rsidRDefault="00E60DB6" w:rsidP="00E60DB6">
            <w:pPr>
              <w:pStyle w:val="TAC"/>
              <w:rPr>
                <w:ins w:id="1349" w:author="Huawei" w:date="2022-08-27T16:42:00Z"/>
              </w:rPr>
            </w:pPr>
          </w:p>
        </w:tc>
        <w:tc>
          <w:tcPr>
            <w:tcW w:w="867" w:type="dxa"/>
            <w:shd w:val="clear" w:color="auto" w:fill="auto"/>
          </w:tcPr>
          <w:p w14:paraId="0DFD9CCF" w14:textId="77777777" w:rsidR="00E60DB6" w:rsidRDefault="00E60DB6" w:rsidP="00E60DB6">
            <w:pPr>
              <w:pStyle w:val="TAC"/>
              <w:rPr>
                <w:ins w:id="1350" w:author="Huawei" w:date="2022-08-27T16:42:00Z"/>
              </w:rPr>
            </w:pPr>
            <w:ins w:id="1351" w:author="Huawei" w:date="2022-08-27T16:42:00Z">
              <w:r w:rsidRPr="0062173B">
                <w:rPr>
                  <w:rFonts w:cs="Arial"/>
                  <w:lang w:eastAsia="ja-JP"/>
                </w:rPr>
                <w:t>n78</w:t>
              </w:r>
            </w:ins>
          </w:p>
        </w:tc>
        <w:tc>
          <w:tcPr>
            <w:tcW w:w="1066" w:type="dxa"/>
            <w:shd w:val="clear" w:color="auto" w:fill="auto"/>
            <w:noWrap/>
          </w:tcPr>
          <w:p w14:paraId="55755A42" w14:textId="77777777" w:rsidR="00E60DB6" w:rsidRPr="00EF5447" w:rsidRDefault="00E60DB6" w:rsidP="00E60DB6">
            <w:pPr>
              <w:pStyle w:val="TAC"/>
              <w:rPr>
                <w:ins w:id="1352" w:author="Huawei" w:date="2022-08-27T16:42:00Z"/>
              </w:rPr>
            </w:pPr>
            <w:ins w:id="1353" w:author="Huawei" w:date="2022-08-27T16:42:00Z">
              <w:r w:rsidRPr="00EF5447">
                <w:rPr>
                  <w:lang w:eastAsia="zh-CN"/>
                </w:rPr>
                <w:t>3489</w:t>
              </w:r>
            </w:ins>
          </w:p>
        </w:tc>
        <w:tc>
          <w:tcPr>
            <w:tcW w:w="747" w:type="dxa"/>
            <w:shd w:val="clear" w:color="auto" w:fill="auto"/>
            <w:noWrap/>
          </w:tcPr>
          <w:p w14:paraId="12148480" w14:textId="77777777" w:rsidR="00E60DB6" w:rsidRPr="00EF5447" w:rsidRDefault="00E60DB6" w:rsidP="00E60DB6">
            <w:pPr>
              <w:pStyle w:val="TAC"/>
              <w:rPr>
                <w:ins w:id="1354" w:author="Huawei" w:date="2022-08-27T16:42:00Z"/>
              </w:rPr>
            </w:pPr>
            <w:ins w:id="1355" w:author="Huawei" w:date="2022-08-27T16:42:00Z">
              <w:r w:rsidRPr="00EF5447">
                <w:rPr>
                  <w:lang w:eastAsia="zh-CN"/>
                </w:rPr>
                <w:t>10</w:t>
              </w:r>
            </w:ins>
          </w:p>
        </w:tc>
        <w:tc>
          <w:tcPr>
            <w:tcW w:w="1142" w:type="dxa"/>
            <w:shd w:val="clear" w:color="auto" w:fill="auto"/>
            <w:noWrap/>
          </w:tcPr>
          <w:p w14:paraId="382BD2E8" w14:textId="77777777" w:rsidR="00E60DB6" w:rsidRPr="00EF5447" w:rsidRDefault="00E60DB6" w:rsidP="00E60DB6">
            <w:pPr>
              <w:pStyle w:val="TAC"/>
              <w:rPr>
                <w:ins w:id="1356" w:author="Huawei" w:date="2022-08-27T16:42:00Z"/>
              </w:rPr>
            </w:pPr>
            <w:ins w:id="1357" w:author="Huawei" w:date="2022-08-27T16:42:00Z">
              <w:r w:rsidRPr="00EF5447">
                <w:rPr>
                  <w:lang w:eastAsia="zh-CN"/>
                </w:rPr>
                <w:t>50</w:t>
              </w:r>
            </w:ins>
          </w:p>
        </w:tc>
        <w:tc>
          <w:tcPr>
            <w:tcW w:w="1299" w:type="dxa"/>
            <w:shd w:val="clear" w:color="auto" w:fill="auto"/>
            <w:noWrap/>
          </w:tcPr>
          <w:p w14:paraId="0446CECC" w14:textId="77777777" w:rsidR="00E60DB6" w:rsidRPr="00EF5447" w:rsidRDefault="00E60DB6" w:rsidP="00E60DB6">
            <w:pPr>
              <w:pStyle w:val="TAC"/>
              <w:rPr>
                <w:ins w:id="1358" w:author="Huawei" w:date="2022-08-27T16:42:00Z"/>
              </w:rPr>
            </w:pPr>
            <w:ins w:id="1359" w:author="Huawei" w:date="2022-08-27T16:42:00Z">
              <w:r w:rsidRPr="00EF5447">
                <w:rPr>
                  <w:lang w:eastAsia="zh-CN"/>
                </w:rPr>
                <w:t>3489</w:t>
              </w:r>
            </w:ins>
          </w:p>
        </w:tc>
        <w:tc>
          <w:tcPr>
            <w:tcW w:w="752" w:type="dxa"/>
            <w:shd w:val="clear" w:color="auto" w:fill="auto"/>
          </w:tcPr>
          <w:p w14:paraId="2B782AA6" w14:textId="77777777" w:rsidR="00E60DB6" w:rsidRPr="00EF5447" w:rsidRDefault="00E60DB6" w:rsidP="00E60DB6">
            <w:pPr>
              <w:pStyle w:val="TAC"/>
              <w:rPr>
                <w:ins w:id="1360" w:author="Huawei" w:date="2022-08-27T16:42:00Z"/>
              </w:rPr>
            </w:pPr>
            <w:ins w:id="1361" w:author="Huawei" w:date="2022-08-27T16:42:00Z">
              <w:r w:rsidRPr="00EF5447">
                <w:rPr>
                  <w:rFonts w:eastAsia="Malgun Gothic"/>
                  <w:kern w:val="2"/>
                  <w:szCs w:val="24"/>
                  <w:lang w:eastAsia="ko-KR"/>
                </w:rPr>
                <w:t>N/A</w:t>
              </w:r>
            </w:ins>
          </w:p>
        </w:tc>
        <w:tc>
          <w:tcPr>
            <w:tcW w:w="1248" w:type="dxa"/>
            <w:shd w:val="clear" w:color="auto" w:fill="auto"/>
          </w:tcPr>
          <w:p w14:paraId="3C08E12C" w14:textId="77777777" w:rsidR="00E60DB6" w:rsidRPr="00EF5447" w:rsidRDefault="00E60DB6" w:rsidP="00E60DB6">
            <w:pPr>
              <w:pStyle w:val="TAC"/>
              <w:rPr>
                <w:ins w:id="1362" w:author="Huawei" w:date="2022-08-27T16:42:00Z"/>
              </w:rPr>
            </w:pPr>
            <w:ins w:id="1363" w:author="Huawei" w:date="2022-08-27T16:42:00Z">
              <w:r w:rsidRPr="00EF5447">
                <w:rPr>
                  <w:rFonts w:eastAsia="Malgun Gothic"/>
                  <w:lang w:eastAsia="ko-KR"/>
                </w:rPr>
                <w:t>N/A</w:t>
              </w:r>
            </w:ins>
          </w:p>
        </w:tc>
      </w:tr>
      <w:tr w:rsidR="00E60DB6" w:rsidRPr="00EF5447" w14:paraId="438ECE17" w14:textId="77777777" w:rsidTr="00E60DB6">
        <w:trPr>
          <w:trHeight w:val="54"/>
          <w:jc w:val="center"/>
          <w:ins w:id="1364" w:author="Huawei" w:date="2022-08-27T16:42:00Z"/>
        </w:trPr>
        <w:tc>
          <w:tcPr>
            <w:tcW w:w="2258" w:type="dxa"/>
            <w:tcBorders>
              <w:top w:val="nil"/>
              <w:bottom w:val="nil"/>
            </w:tcBorders>
            <w:shd w:val="clear" w:color="auto" w:fill="auto"/>
          </w:tcPr>
          <w:p w14:paraId="609FEE49" w14:textId="77777777" w:rsidR="00E60DB6" w:rsidRPr="00EF5447" w:rsidRDefault="00E60DB6" w:rsidP="00E60DB6">
            <w:pPr>
              <w:pStyle w:val="TAC"/>
              <w:rPr>
                <w:ins w:id="1365" w:author="Huawei" w:date="2022-08-27T16:42:00Z"/>
              </w:rPr>
            </w:pPr>
          </w:p>
        </w:tc>
        <w:tc>
          <w:tcPr>
            <w:tcW w:w="867" w:type="dxa"/>
            <w:shd w:val="clear" w:color="auto" w:fill="auto"/>
          </w:tcPr>
          <w:p w14:paraId="72854753" w14:textId="77777777" w:rsidR="00E60DB6" w:rsidRDefault="00E60DB6" w:rsidP="00E60DB6">
            <w:pPr>
              <w:pStyle w:val="TAC"/>
              <w:rPr>
                <w:ins w:id="1366" w:author="Huawei" w:date="2022-08-27T16:42:00Z"/>
              </w:rPr>
            </w:pPr>
            <w:ins w:id="1367" w:author="Huawei" w:date="2022-08-27T16:42:00Z">
              <w:r>
                <w:rPr>
                  <w:rFonts w:cs="Arial"/>
                  <w:lang w:eastAsia="ja-JP"/>
                </w:rPr>
                <w:t>7</w:t>
              </w:r>
            </w:ins>
          </w:p>
        </w:tc>
        <w:tc>
          <w:tcPr>
            <w:tcW w:w="1066" w:type="dxa"/>
            <w:shd w:val="clear" w:color="auto" w:fill="auto"/>
            <w:noWrap/>
          </w:tcPr>
          <w:p w14:paraId="7E0E2F10" w14:textId="77777777" w:rsidR="00E60DB6" w:rsidRPr="00EF5447" w:rsidRDefault="00E60DB6" w:rsidP="00E60DB6">
            <w:pPr>
              <w:pStyle w:val="TAC"/>
              <w:rPr>
                <w:ins w:id="1368" w:author="Huawei" w:date="2022-08-27T16:42:00Z"/>
              </w:rPr>
            </w:pPr>
            <w:ins w:id="1369" w:author="Huawei" w:date="2022-08-27T16:42:00Z">
              <w:r w:rsidRPr="00EF5447">
                <w:rPr>
                  <w:rFonts w:eastAsia="Malgun Gothic"/>
                  <w:lang w:eastAsia="ko-KR"/>
                </w:rPr>
                <w:t>2550</w:t>
              </w:r>
            </w:ins>
          </w:p>
        </w:tc>
        <w:tc>
          <w:tcPr>
            <w:tcW w:w="747" w:type="dxa"/>
            <w:shd w:val="clear" w:color="auto" w:fill="auto"/>
            <w:noWrap/>
          </w:tcPr>
          <w:p w14:paraId="01307905" w14:textId="77777777" w:rsidR="00E60DB6" w:rsidRPr="00EF5447" w:rsidRDefault="00E60DB6" w:rsidP="00E60DB6">
            <w:pPr>
              <w:pStyle w:val="TAC"/>
              <w:rPr>
                <w:ins w:id="1370" w:author="Huawei" w:date="2022-08-27T16:42:00Z"/>
              </w:rPr>
            </w:pPr>
            <w:ins w:id="1371" w:author="Huawei" w:date="2022-08-27T16:42:00Z">
              <w:r w:rsidRPr="00EF5447">
                <w:rPr>
                  <w:rFonts w:eastAsia="Malgun Gothic"/>
                  <w:lang w:eastAsia="ko-KR"/>
                </w:rPr>
                <w:t>5</w:t>
              </w:r>
            </w:ins>
          </w:p>
        </w:tc>
        <w:tc>
          <w:tcPr>
            <w:tcW w:w="1142" w:type="dxa"/>
            <w:shd w:val="clear" w:color="auto" w:fill="auto"/>
            <w:noWrap/>
          </w:tcPr>
          <w:p w14:paraId="3B9F6033" w14:textId="77777777" w:rsidR="00E60DB6" w:rsidRPr="00EF5447" w:rsidRDefault="00E60DB6" w:rsidP="00E60DB6">
            <w:pPr>
              <w:pStyle w:val="TAC"/>
              <w:rPr>
                <w:ins w:id="1372" w:author="Huawei" w:date="2022-08-27T16:42:00Z"/>
              </w:rPr>
            </w:pPr>
            <w:ins w:id="1373" w:author="Huawei" w:date="2022-08-27T16:42:00Z">
              <w:r w:rsidRPr="00EF5447">
                <w:rPr>
                  <w:rFonts w:eastAsia="Malgun Gothic"/>
                  <w:lang w:eastAsia="ko-KR"/>
                </w:rPr>
                <w:t>25</w:t>
              </w:r>
            </w:ins>
          </w:p>
        </w:tc>
        <w:tc>
          <w:tcPr>
            <w:tcW w:w="1299" w:type="dxa"/>
            <w:shd w:val="clear" w:color="auto" w:fill="auto"/>
            <w:noWrap/>
          </w:tcPr>
          <w:p w14:paraId="6C3A64E2" w14:textId="77777777" w:rsidR="00E60DB6" w:rsidRPr="00EF5447" w:rsidRDefault="00E60DB6" w:rsidP="00E60DB6">
            <w:pPr>
              <w:pStyle w:val="TAC"/>
              <w:rPr>
                <w:ins w:id="1374" w:author="Huawei" w:date="2022-08-27T16:42:00Z"/>
              </w:rPr>
            </w:pPr>
            <w:ins w:id="1375" w:author="Huawei" w:date="2022-08-27T16:42:00Z">
              <w:r w:rsidRPr="00EF5447">
                <w:rPr>
                  <w:rFonts w:eastAsia="Malgun Gothic"/>
                  <w:lang w:eastAsia="ko-KR"/>
                </w:rPr>
                <w:t>2670</w:t>
              </w:r>
            </w:ins>
          </w:p>
        </w:tc>
        <w:tc>
          <w:tcPr>
            <w:tcW w:w="752" w:type="dxa"/>
            <w:shd w:val="clear" w:color="auto" w:fill="auto"/>
          </w:tcPr>
          <w:p w14:paraId="173D2E09" w14:textId="77777777" w:rsidR="00E60DB6" w:rsidRPr="00EF5447" w:rsidRDefault="00E60DB6" w:rsidP="00E60DB6">
            <w:pPr>
              <w:pStyle w:val="TAC"/>
              <w:rPr>
                <w:ins w:id="1376" w:author="Huawei" w:date="2022-08-27T16:42:00Z"/>
              </w:rPr>
            </w:pPr>
            <w:ins w:id="1377" w:author="Huawei" w:date="2022-08-27T16:42:00Z">
              <w:r w:rsidRPr="00EF5447">
                <w:rPr>
                  <w:rFonts w:eastAsia="Malgun Gothic"/>
                  <w:lang w:eastAsia="ko-KR"/>
                </w:rPr>
                <w:t>N/A</w:t>
              </w:r>
            </w:ins>
          </w:p>
        </w:tc>
        <w:tc>
          <w:tcPr>
            <w:tcW w:w="1248" w:type="dxa"/>
            <w:shd w:val="clear" w:color="auto" w:fill="auto"/>
          </w:tcPr>
          <w:p w14:paraId="211BD388" w14:textId="77777777" w:rsidR="00E60DB6" w:rsidRPr="00EF5447" w:rsidRDefault="00E60DB6" w:rsidP="00E60DB6">
            <w:pPr>
              <w:pStyle w:val="TAC"/>
              <w:rPr>
                <w:ins w:id="1378" w:author="Huawei" w:date="2022-08-27T16:42:00Z"/>
              </w:rPr>
            </w:pPr>
            <w:ins w:id="1379" w:author="Huawei" w:date="2022-08-27T16:42:00Z">
              <w:r w:rsidRPr="00EF5447">
                <w:rPr>
                  <w:rFonts w:eastAsia="Malgun Gothic"/>
                  <w:lang w:eastAsia="ko-KR"/>
                </w:rPr>
                <w:t>N/A</w:t>
              </w:r>
            </w:ins>
          </w:p>
        </w:tc>
      </w:tr>
      <w:tr w:rsidR="00E60DB6" w:rsidRPr="00EF5447" w14:paraId="4237598D" w14:textId="77777777" w:rsidTr="00E60DB6">
        <w:trPr>
          <w:trHeight w:val="54"/>
          <w:jc w:val="center"/>
          <w:ins w:id="1380" w:author="Huawei" w:date="2022-08-27T16:42:00Z"/>
        </w:trPr>
        <w:tc>
          <w:tcPr>
            <w:tcW w:w="2258" w:type="dxa"/>
            <w:tcBorders>
              <w:top w:val="nil"/>
              <w:bottom w:val="nil"/>
            </w:tcBorders>
            <w:shd w:val="clear" w:color="auto" w:fill="auto"/>
          </w:tcPr>
          <w:p w14:paraId="58851F59" w14:textId="77777777" w:rsidR="00E60DB6" w:rsidRPr="00EF5447" w:rsidRDefault="00E60DB6" w:rsidP="00E60DB6">
            <w:pPr>
              <w:pStyle w:val="TAC"/>
              <w:rPr>
                <w:ins w:id="1381" w:author="Huawei" w:date="2022-08-27T16:42:00Z"/>
              </w:rPr>
            </w:pPr>
          </w:p>
        </w:tc>
        <w:tc>
          <w:tcPr>
            <w:tcW w:w="867" w:type="dxa"/>
            <w:shd w:val="clear" w:color="auto" w:fill="auto"/>
          </w:tcPr>
          <w:p w14:paraId="06106EC1" w14:textId="77777777" w:rsidR="00E60DB6" w:rsidRDefault="00E60DB6" w:rsidP="00E60DB6">
            <w:pPr>
              <w:pStyle w:val="TAC"/>
              <w:rPr>
                <w:ins w:id="1382" w:author="Huawei" w:date="2022-08-27T16:42:00Z"/>
              </w:rPr>
            </w:pPr>
            <w:ins w:id="1383" w:author="Huawei" w:date="2022-08-27T16:42:00Z">
              <w:r>
                <w:t>26</w:t>
              </w:r>
            </w:ins>
          </w:p>
        </w:tc>
        <w:tc>
          <w:tcPr>
            <w:tcW w:w="1066" w:type="dxa"/>
            <w:shd w:val="clear" w:color="auto" w:fill="auto"/>
            <w:noWrap/>
          </w:tcPr>
          <w:p w14:paraId="3F759849" w14:textId="77777777" w:rsidR="00E60DB6" w:rsidRPr="00EF5447" w:rsidRDefault="00E60DB6" w:rsidP="00E60DB6">
            <w:pPr>
              <w:pStyle w:val="TAC"/>
              <w:rPr>
                <w:ins w:id="1384" w:author="Huawei" w:date="2022-08-27T16:42:00Z"/>
              </w:rPr>
            </w:pPr>
            <w:ins w:id="1385" w:author="Huawei" w:date="2022-08-27T16:42:00Z">
              <w:r w:rsidRPr="00EF5447">
                <w:rPr>
                  <w:rFonts w:eastAsia="Malgun Gothic"/>
                  <w:lang w:eastAsia="ko-KR"/>
                </w:rPr>
                <w:t>834</w:t>
              </w:r>
            </w:ins>
          </w:p>
        </w:tc>
        <w:tc>
          <w:tcPr>
            <w:tcW w:w="747" w:type="dxa"/>
            <w:shd w:val="clear" w:color="auto" w:fill="auto"/>
            <w:noWrap/>
          </w:tcPr>
          <w:p w14:paraId="1D600EE0" w14:textId="77777777" w:rsidR="00E60DB6" w:rsidRPr="00EF5447" w:rsidRDefault="00E60DB6" w:rsidP="00E60DB6">
            <w:pPr>
              <w:pStyle w:val="TAC"/>
              <w:rPr>
                <w:ins w:id="1386" w:author="Huawei" w:date="2022-08-27T16:42:00Z"/>
              </w:rPr>
            </w:pPr>
            <w:ins w:id="1387" w:author="Huawei" w:date="2022-08-27T16:42:00Z">
              <w:r w:rsidRPr="00EF5447">
                <w:rPr>
                  <w:rFonts w:eastAsia="Malgun Gothic"/>
                  <w:lang w:eastAsia="ko-KR"/>
                </w:rPr>
                <w:t>5</w:t>
              </w:r>
            </w:ins>
          </w:p>
        </w:tc>
        <w:tc>
          <w:tcPr>
            <w:tcW w:w="1142" w:type="dxa"/>
            <w:shd w:val="clear" w:color="auto" w:fill="auto"/>
            <w:noWrap/>
          </w:tcPr>
          <w:p w14:paraId="09275F80" w14:textId="77777777" w:rsidR="00E60DB6" w:rsidRPr="00EF5447" w:rsidRDefault="00E60DB6" w:rsidP="00E60DB6">
            <w:pPr>
              <w:pStyle w:val="TAC"/>
              <w:rPr>
                <w:ins w:id="1388" w:author="Huawei" w:date="2022-08-27T16:42:00Z"/>
              </w:rPr>
            </w:pPr>
            <w:ins w:id="1389" w:author="Huawei" w:date="2022-08-27T16:42:00Z">
              <w:r w:rsidRPr="00EF5447">
                <w:rPr>
                  <w:rFonts w:eastAsia="Malgun Gothic"/>
                  <w:lang w:eastAsia="ko-KR"/>
                </w:rPr>
                <w:t>25</w:t>
              </w:r>
            </w:ins>
          </w:p>
        </w:tc>
        <w:tc>
          <w:tcPr>
            <w:tcW w:w="1299" w:type="dxa"/>
            <w:shd w:val="clear" w:color="auto" w:fill="auto"/>
            <w:noWrap/>
          </w:tcPr>
          <w:p w14:paraId="468766D9" w14:textId="77777777" w:rsidR="00E60DB6" w:rsidRPr="00EF5447" w:rsidRDefault="00E60DB6" w:rsidP="00E60DB6">
            <w:pPr>
              <w:pStyle w:val="TAC"/>
              <w:rPr>
                <w:ins w:id="1390" w:author="Huawei" w:date="2022-08-27T16:42:00Z"/>
              </w:rPr>
            </w:pPr>
            <w:ins w:id="1391" w:author="Huawei" w:date="2022-08-27T16:42:00Z">
              <w:r w:rsidRPr="00EF5447">
                <w:rPr>
                  <w:rFonts w:eastAsia="Malgun Gothic"/>
                  <w:lang w:eastAsia="ko-KR"/>
                </w:rPr>
                <w:t>879</w:t>
              </w:r>
            </w:ins>
          </w:p>
        </w:tc>
        <w:tc>
          <w:tcPr>
            <w:tcW w:w="752" w:type="dxa"/>
            <w:shd w:val="clear" w:color="auto" w:fill="auto"/>
          </w:tcPr>
          <w:p w14:paraId="53817942" w14:textId="77777777" w:rsidR="00E60DB6" w:rsidRPr="00EF5447" w:rsidRDefault="00E60DB6" w:rsidP="00E60DB6">
            <w:pPr>
              <w:pStyle w:val="TAC"/>
              <w:rPr>
                <w:ins w:id="1392" w:author="Huawei" w:date="2022-08-27T16:42:00Z"/>
              </w:rPr>
            </w:pPr>
            <w:ins w:id="1393" w:author="Huawei" w:date="2022-08-27T16:42:00Z">
              <w:r w:rsidRPr="00EF5447">
                <w:rPr>
                  <w:rFonts w:eastAsia="Malgun Gothic"/>
                  <w:lang w:eastAsia="ko-KR"/>
                </w:rPr>
                <w:t>30.2</w:t>
              </w:r>
            </w:ins>
          </w:p>
        </w:tc>
        <w:tc>
          <w:tcPr>
            <w:tcW w:w="1248" w:type="dxa"/>
            <w:shd w:val="clear" w:color="auto" w:fill="auto"/>
          </w:tcPr>
          <w:p w14:paraId="2915BE6E" w14:textId="77777777" w:rsidR="00E60DB6" w:rsidRPr="00EF5447" w:rsidRDefault="00E60DB6" w:rsidP="00E60DB6">
            <w:pPr>
              <w:pStyle w:val="TAC"/>
              <w:rPr>
                <w:ins w:id="1394" w:author="Huawei" w:date="2022-08-27T16:42:00Z"/>
              </w:rPr>
            </w:pPr>
            <w:ins w:id="1395" w:author="Huawei" w:date="2022-08-27T16:42:00Z">
              <w:r w:rsidRPr="00EF5447">
                <w:rPr>
                  <w:rFonts w:eastAsia="Malgun Gothic"/>
                  <w:lang w:eastAsia="ko-KR"/>
                </w:rPr>
                <w:t>IMD2</w:t>
              </w:r>
            </w:ins>
          </w:p>
        </w:tc>
      </w:tr>
      <w:tr w:rsidR="00E60DB6" w:rsidRPr="00EF5447" w14:paraId="1E74E983" w14:textId="77777777" w:rsidTr="00E60DB6">
        <w:trPr>
          <w:trHeight w:val="54"/>
          <w:jc w:val="center"/>
          <w:ins w:id="1396" w:author="Huawei" w:date="2022-08-27T16:42:00Z"/>
        </w:trPr>
        <w:tc>
          <w:tcPr>
            <w:tcW w:w="2258" w:type="dxa"/>
            <w:tcBorders>
              <w:top w:val="nil"/>
              <w:bottom w:val="nil"/>
            </w:tcBorders>
            <w:shd w:val="clear" w:color="auto" w:fill="auto"/>
          </w:tcPr>
          <w:p w14:paraId="60735D06" w14:textId="77777777" w:rsidR="00E60DB6" w:rsidRPr="00EF5447" w:rsidRDefault="00E60DB6" w:rsidP="00E60DB6">
            <w:pPr>
              <w:pStyle w:val="TAC"/>
              <w:rPr>
                <w:ins w:id="1397" w:author="Huawei" w:date="2022-08-27T16:42:00Z"/>
              </w:rPr>
            </w:pPr>
          </w:p>
        </w:tc>
        <w:tc>
          <w:tcPr>
            <w:tcW w:w="867" w:type="dxa"/>
            <w:shd w:val="clear" w:color="auto" w:fill="auto"/>
          </w:tcPr>
          <w:p w14:paraId="44C4911C" w14:textId="77777777" w:rsidR="00E60DB6" w:rsidRDefault="00E60DB6" w:rsidP="00E60DB6">
            <w:pPr>
              <w:pStyle w:val="TAC"/>
              <w:rPr>
                <w:ins w:id="1398" w:author="Huawei" w:date="2022-08-27T16:42:00Z"/>
              </w:rPr>
            </w:pPr>
            <w:ins w:id="1399" w:author="Huawei" w:date="2022-08-27T16:42:00Z">
              <w:r w:rsidRPr="0062173B">
                <w:rPr>
                  <w:rFonts w:cs="Arial"/>
                  <w:lang w:eastAsia="ja-JP"/>
                </w:rPr>
                <w:t>n78</w:t>
              </w:r>
            </w:ins>
          </w:p>
        </w:tc>
        <w:tc>
          <w:tcPr>
            <w:tcW w:w="1066" w:type="dxa"/>
            <w:shd w:val="clear" w:color="auto" w:fill="auto"/>
            <w:noWrap/>
          </w:tcPr>
          <w:p w14:paraId="43FFC885" w14:textId="77777777" w:rsidR="00E60DB6" w:rsidRPr="00EF5447" w:rsidRDefault="00E60DB6" w:rsidP="00E60DB6">
            <w:pPr>
              <w:pStyle w:val="TAC"/>
              <w:rPr>
                <w:ins w:id="1400" w:author="Huawei" w:date="2022-08-27T16:42:00Z"/>
              </w:rPr>
            </w:pPr>
            <w:ins w:id="1401" w:author="Huawei" w:date="2022-08-27T16:42:00Z">
              <w:r w:rsidRPr="00EF5447">
                <w:rPr>
                  <w:rFonts w:eastAsia="Malgun Gothic"/>
                  <w:lang w:eastAsia="ko-KR"/>
                </w:rPr>
                <w:t>3429</w:t>
              </w:r>
            </w:ins>
          </w:p>
        </w:tc>
        <w:tc>
          <w:tcPr>
            <w:tcW w:w="747" w:type="dxa"/>
            <w:shd w:val="clear" w:color="auto" w:fill="auto"/>
            <w:noWrap/>
          </w:tcPr>
          <w:p w14:paraId="46BC7EFE" w14:textId="77777777" w:rsidR="00E60DB6" w:rsidRPr="00EF5447" w:rsidRDefault="00E60DB6" w:rsidP="00E60DB6">
            <w:pPr>
              <w:pStyle w:val="TAC"/>
              <w:rPr>
                <w:ins w:id="1402" w:author="Huawei" w:date="2022-08-27T16:42:00Z"/>
              </w:rPr>
            </w:pPr>
            <w:ins w:id="1403" w:author="Huawei" w:date="2022-08-27T16:42:00Z">
              <w:r w:rsidRPr="00EF5447">
                <w:rPr>
                  <w:rFonts w:eastAsia="Malgun Gothic"/>
                  <w:lang w:eastAsia="ko-KR"/>
                </w:rPr>
                <w:t>10</w:t>
              </w:r>
            </w:ins>
          </w:p>
        </w:tc>
        <w:tc>
          <w:tcPr>
            <w:tcW w:w="1142" w:type="dxa"/>
            <w:shd w:val="clear" w:color="auto" w:fill="auto"/>
            <w:noWrap/>
          </w:tcPr>
          <w:p w14:paraId="4860A699" w14:textId="77777777" w:rsidR="00E60DB6" w:rsidRPr="00EF5447" w:rsidRDefault="00E60DB6" w:rsidP="00E60DB6">
            <w:pPr>
              <w:pStyle w:val="TAC"/>
              <w:rPr>
                <w:ins w:id="1404" w:author="Huawei" w:date="2022-08-27T16:42:00Z"/>
              </w:rPr>
            </w:pPr>
            <w:ins w:id="1405" w:author="Huawei" w:date="2022-08-27T16:42:00Z">
              <w:r w:rsidRPr="00EF5447">
                <w:rPr>
                  <w:rFonts w:eastAsia="Malgun Gothic"/>
                  <w:lang w:eastAsia="ko-KR"/>
                </w:rPr>
                <w:t>50</w:t>
              </w:r>
            </w:ins>
          </w:p>
        </w:tc>
        <w:tc>
          <w:tcPr>
            <w:tcW w:w="1299" w:type="dxa"/>
            <w:shd w:val="clear" w:color="auto" w:fill="auto"/>
            <w:noWrap/>
          </w:tcPr>
          <w:p w14:paraId="3EE40AA2" w14:textId="77777777" w:rsidR="00E60DB6" w:rsidRPr="00EF5447" w:rsidRDefault="00E60DB6" w:rsidP="00E60DB6">
            <w:pPr>
              <w:pStyle w:val="TAC"/>
              <w:rPr>
                <w:ins w:id="1406" w:author="Huawei" w:date="2022-08-27T16:42:00Z"/>
              </w:rPr>
            </w:pPr>
            <w:ins w:id="1407" w:author="Huawei" w:date="2022-08-27T16:42:00Z">
              <w:r w:rsidRPr="00EF5447">
                <w:rPr>
                  <w:rFonts w:eastAsia="Malgun Gothic"/>
                  <w:lang w:eastAsia="ko-KR"/>
                </w:rPr>
                <w:t>3429</w:t>
              </w:r>
            </w:ins>
          </w:p>
        </w:tc>
        <w:tc>
          <w:tcPr>
            <w:tcW w:w="752" w:type="dxa"/>
            <w:shd w:val="clear" w:color="auto" w:fill="auto"/>
          </w:tcPr>
          <w:p w14:paraId="4D78B487" w14:textId="77777777" w:rsidR="00E60DB6" w:rsidRPr="00EF5447" w:rsidRDefault="00E60DB6" w:rsidP="00E60DB6">
            <w:pPr>
              <w:pStyle w:val="TAC"/>
              <w:rPr>
                <w:ins w:id="1408" w:author="Huawei" w:date="2022-08-27T16:42:00Z"/>
              </w:rPr>
            </w:pPr>
            <w:ins w:id="1409" w:author="Huawei" w:date="2022-08-27T16:42:00Z">
              <w:r w:rsidRPr="00EF5447">
                <w:rPr>
                  <w:rFonts w:eastAsia="Malgun Gothic"/>
                  <w:lang w:eastAsia="ko-KR"/>
                </w:rPr>
                <w:t>N/A</w:t>
              </w:r>
            </w:ins>
          </w:p>
        </w:tc>
        <w:tc>
          <w:tcPr>
            <w:tcW w:w="1248" w:type="dxa"/>
            <w:shd w:val="clear" w:color="auto" w:fill="auto"/>
          </w:tcPr>
          <w:p w14:paraId="2AB28A6B" w14:textId="77777777" w:rsidR="00E60DB6" w:rsidRPr="00EF5447" w:rsidRDefault="00E60DB6" w:rsidP="00E60DB6">
            <w:pPr>
              <w:pStyle w:val="TAC"/>
              <w:rPr>
                <w:ins w:id="1410" w:author="Huawei" w:date="2022-08-27T16:42:00Z"/>
              </w:rPr>
            </w:pPr>
            <w:ins w:id="1411" w:author="Huawei" w:date="2022-08-27T16:42:00Z">
              <w:r w:rsidRPr="00EF5447">
                <w:rPr>
                  <w:rFonts w:eastAsia="Malgun Gothic"/>
                  <w:lang w:eastAsia="ko-KR"/>
                </w:rPr>
                <w:t>N/A</w:t>
              </w:r>
            </w:ins>
          </w:p>
        </w:tc>
      </w:tr>
      <w:tr w:rsidR="00E60DB6" w:rsidRPr="00EF5447" w14:paraId="71B4C0F7" w14:textId="77777777" w:rsidTr="00E60DB6">
        <w:trPr>
          <w:trHeight w:val="54"/>
          <w:jc w:val="center"/>
          <w:ins w:id="1412" w:author="Huawei" w:date="2022-08-27T16:42:00Z"/>
        </w:trPr>
        <w:tc>
          <w:tcPr>
            <w:tcW w:w="2258" w:type="dxa"/>
            <w:tcBorders>
              <w:top w:val="nil"/>
              <w:bottom w:val="nil"/>
            </w:tcBorders>
            <w:shd w:val="clear" w:color="auto" w:fill="auto"/>
          </w:tcPr>
          <w:p w14:paraId="062F1ABD" w14:textId="77777777" w:rsidR="00E60DB6" w:rsidRPr="00EF5447" w:rsidRDefault="00E60DB6" w:rsidP="00E60DB6">
            <w:pPr>
              <w:pStyle w:val="TAC"/>
              <w:rPr>
                <w:ins w:id="1413" w:author="Huawei" w:date="2022-08-27T16:42:00Z"/>
              </w:rPr>
            </w:pPr>
          </w:p>
        </w:tc>
        <w:tc>
          <w:tcPr>
            <w:tcW w:w="867" w:type="dxa"/>
            <w:shd w:val="clear" w:color="auto" w:fill="auto"/>
          </w:tcPr>
          <w:p w14:paraId="58217776" w14:textId="77777777" w:rsidR="00E60DB6" w:rsidRDefault="00E60DB6" w:rsidP="00E60DB6">
            <w:pPr>
              <w:pStyle w:val="TAC"/>
              <w:rPr>
                <w:ins w:id="1414" w:author="Huawei" w:date="2022-08-27T16:42:00Z"/>
              </w:rPr>
            </w:pPr>
            <w:ins w:id="1415" w:author="Huawei" w:date="2022-08-27T16:42:00Z">
              <w:r>
                <w:rPr>
                  <w:rFonts w:cs="Arial"/>
                  <w:lang w:eastAsia="ja-JP"/>
                </w:rPr>
                <w:t>7</w:t>
              </w:r>
            </w:ins>
          </w:p>
        </w:tc>
        <w:tc>
          <w:tcPr>
            <w:tcW w:w="1066" w:type="dxa"/>
            <w:shd w:val="clear" w:color="auto" w:fill="auto"/>
            <w:noWrap/>
          </w:tcPr>
          <w:p w14:paraId="16F0C98E" w14:textId="77777777" w:rsidR="00E60DB6" w:rsidRPr="00EF5447" w:rsidRDefault="00E60DB6" w:rsidP="00E60DB6">
            <w:pPr>
              <w:pStyle w:val="TAC"/>
              <w:rPr>
                <w:ins w:id="1416" w:author="Huawei" w:date="2022-08-27T16:42:00Z"/>
              </w:rPr>
            </w:pPr>
            <w:ins w:id="1417" w:author="Huawei" w:date="2022-08-27T16:42:00Z">
              <w:r w:rsidRPr="00EF5447">
                <w:rPr>
                  <w:rFonts w:eastAsia="Malgun Gothic"/>
                  <w:lang w:eastAsia="ko-KR"/>
                </w:rPr>
                <w:t>2525</w:t>
              </w:r>
            </w:ins>
          </w:p>
        </w:tc>
        <w:tc>
          <w:tcPr>
            <w:tcW w:w="747" w:type="dxa"/>
            <w:shd w:val="clear" w:color="auto" w:fill="auto"/>
            <w:noWrap/>
          </w:tcPr>
          <w:p w14:paraId="2E70FE57" w14:textId="77777777" w:rsidR="00E60DB6" w:rsidRPr="00EF5447" w:rsidRDefault="00E60DB6" w:rsidP="00E60DB6">
            <w:pPr>
              <w:pStyle w:val="TAC"/>
              <w:rPr>
                <w:ins w:id="1418" w:author="Huawei" w:date="2022-08-27T16:42:00Z"/>
              </w:rPr>
            </w:pPr>
            <w:ins w:id="1419" w:author="Huawei" w:date="2022-08-27T16:42:00Z">
              <w:r w:rsidRPr="00EF5447">
                <w:rPr>
                  <w:rFonts w:eastAsia="Malgun Gothic"/>
                  <w:lang w:eastAsia="ko-KR"/>
                </w:rPr>
                <w:t>5</w:t>
              </w:r>
            </w:ins>
          </w:p>
        </w:tc>
        <w:tc>
          <w:tcPr>
            <w:tcW w:w="1142" w:type="dxa"/>
            <w:shd w:val="clear" w:color="auto" w:fill="auto"/>
            <w:noWrap/>
          </w:tcPr>
          <w:p w14:paraId="3FDA1A76" w14:textId="77777777" w:rsidR="00E60DB6" w:rsidRPr="00EF5447" w:rsidRDefault="00E60DB6" w:rsidP="00E60DB6">
            <w:pPr>
              <w:pStyle w:val="TAC"/>
              <w:rPr>
                <w:ins w:id="1420" w:author="Huawei" w:date="2022-08-27T16:42:00Z"/>
              </w:rPr>
            </w:pPr>
            <w:ins w:id="1421" w:author="Huawei" w:date="2022-08-27T16:42:00Z">
              <w:r w:rsidRPr="00EF5447">
                <w:rPr>
                  <w:rFonts w:eastAsia="Malgun Gothic"/>
                  <w:lang w:eastAsia="ko-KR"/>
                </w:rPr>
                <w:t>25</w:t>
              </w:r>
            </w:ins>
          </w:p>
        </w:tc>
        <w:tc>
          <w:tcPr>
            <w:tcW w:w="1299" w:type="dxa"/>
            <w:shd w:val="clear" w:color="auto" w:fill="auto"/>
            <w:noWrap/>
          </w:tcPr>
          <w:p w14:paraId="2D35E5F4" w14:textId="77777777" w:rsidR="00E60DB6" w:rsidRPr="00EF5447" w:rsidRDefault="00E60DB6" w:rsidP="00E60DB6">
            <w:pPr>
              <w:pStyle w:val="TAC"/>
              <w:rPr>
                <w:ins w:id="1422" w:author="Huawei" w:date="2022-08-27T16:42:00Z"/>
              </w:rPr>
            </w:pPr>
            <w:ins w:id="1423" w:author="Huawei" w:date="2022-08-27T16:42:00Z">
              <w:r w:rsidRPr="00EF5447">
                <w:rPr>
                  <w:rFonts w:eastAsia="Malgun Gothic"/>
                  <w:lang w:eastAsia="ko-KR"/>
                </w:rPr>
                <w:t>2645</w:t>
              </w:r>
            </w:ins>
          </w:p>
        </w:tc>
        <w:tc>
          <w:tcPr>
            <w:tcW w:w="752" w:type="dxa"/>
            <w:shd w:val="clear" w:color="auto" w:fill="auto"/>
          </w:tcPr>
          <w:p w14:paraId="07C38741" w14:textId="77777777" w:rsidR="00E60DB6" w:rsidRPr="00EF5447" w:rsidRDefault="00E60DB6" w:rsidP="00E60DB6">
            <w:pPr>
              <w:pStyle w:val="TAC"/>
              <w:rPr>
                <w:ins w:id="1424" w:author="Huawei" w:date="2022-08-27T16:42:00Z"/>
              </w:rPr>
            </w:pPr>
            <w:ins w:id="1425" w:author="Huawei" w:date="2022-08-27T16:42:00Z">
              <w:r w:rsidRPr="00EF5447">
                <w:rPr>
                  <w:rFonts w:eastAsia="Malgun Gothic"/>
                  <w:lang w:eastAsia="ko-KR"/>
                </w:rPr>
                <w:t>N/A</w:t>
              </w:r>
            </w:ins>
          </w:p>
        </w:tc>
        <w:tc>
          <w:tcPr>
            <w:tcW w:w="1248" w:type="dxa"/>
            <w:shd w:val="clear" w:color="auto" w:fill="auto"/>
          </w:tcPr>
          <w:p w14:paraId="73287245" w14:textId="77777777" w:rsidR="00E60DB6" w:rsidRPr="00EF5447" w:rsidRDefault="00E60DB6" w:rsidP="00E60DB6">
            <w:pPr>
              <w:pStyle w:val="TAC"/>
              <w:rPr>
                <w:ins w:id="1426" w:author="Huawei" w:date="2022-08-27T16:42:00Z"/>
              </w:rPr>
            </w:pPr>
            <w:ins w:id="1427" w:author="Huawei" w:date="2022-08-27T16:42:00Z">
              <w:r w:rsidRPr="00EF5447">
                <w:rPr>
                  <w:rFonts w:eastAsia="Malgun Gothic"/>
                  <w:lang w:eastAsia="ko-KR"/>
                </w:rPr>
                <w:t>N/A</w:t>
              </w:r>
            </w:ins>
          </w:p>
        </w:tc>
      </w:tr>
      <w:tr w:rsidR="00E60DB6" w:rsidRPr="00EF5447" w14:paraId="78DBCBED" w14:textId="77777777" w:rsidTr="00E60DB6">
        <w:trPr>
          <w:trHeight w:val="54"/>
          <w:jc w:val="center"/>
          <w:ins w:id="1428" w:author="Huawei" w:date="2022-08-27T16:42:00Z"/>
        </w:trPr>
        <w:tc>
          <w:tcPr>
            <w:tcW w:w="2258" w:type="dxa"/>
            <w:tcBorders>
              <w:top w:val="nil"/>
              <w:bottom w:val="nil"/>
            </w:tcBorders>
            <w:shd w:val="clear" w:color="auto" w:fill="auto"/>
          </w:tcPr>
          <w:p w14:paraId="3E5BC655" w14:textId="77777777" w:rsidR="00E60DB6" w:rsidRPr="00EF5447" w:rsidRDefault="00E60DB6" w:rsidP="00E60DB6">
            <w:pPr>
              <w:pStyle w:val="TAC"/>
              <w:rPr>
                <w:ins w:id="1429" w:author="Huawei" w:date="2022-08-27T16:42:00Z"/>
              </w:rPr>
            </w:pPr>
          </w:p>
        </w:tc>
        <w:tc>
          <w:tcPr>
            <w:tcW w:w="867" w:type="dxa"/>
            <w:shd w:val="clear" w:color="auto" w:fill="auto"/>
          </w:tcPr>
          <w:p w14:paraId="61D4756E" w14:textId="77777777" w:rsidR="00E60DB6" w:rsidRPr="00EF5447" w:rsidRDefault="00E60DB6" w:rsidP="00E60DB6">
            <w:pPr>
              <w:pStyle w:val="TAC"/>
              <w:rPr>
                <w:ins w:id="1430" w:author="Huawei" w:date="2022-08-27T16:42:00Z"/>
              </w:rPr>
            </w:pPr>
            <w:ins w:id="1431" w:author="Huawei" w:date="2022-08-27T16:42:00Z">
              <w:r>
                <w:t>26</w:t>
              </w:r>
            </w:ins>
          </w:p>
        </w:tc>
        <w:tc>
          <w:tcPr>
            <w:tcW w:w="1066" w:type="dxa"/>
            <w:shd w:val="clear" w:color="auto" w:fill="auto"/>
            <w:noWrap/>
          </w:tcPr>
          <w:p w14:paraId="2EA9F2E6" w14:textId="77777777" w:rsidR="00E60DB6" w:rsidRPr="00EF5447" w:rsidRDefault="00E60DB6" w:rsidP="00E60DB6">
            <w:pPr>
              <w:pStyle w:val="TAC"/>
              <w:rPr>
                <w:ins w:id="1432" w:author="Huawei" w:date="2022-08-27T16:42:00Z"/>
              </w:rPr>
            </w:pPr>
            <w:ins w:id="1433" w:author="Huawei" w:date="2022-08-27T16:42:00Z">
              <w:r w:rsidRPr="00EF5447">
                <w:rPr>
                  <w:rFonts w:eastAsia="Malgun Gothic"/>
                  <w:lang w:eastAsia="ko-KR"/>
                </w:rPr>
                <w:t>830</w:t>
              </w:r>
            </w:ins>
          </w:p>
        </w:tc>
        <w:tc>
          <w:tcPr>
            <w:tcW w:w="747" w:type="dxa"/>
            <w:shd w:val="clear" w:color="auto" w:fill="auto"/>
            <w:noWrap/>
          </w:tcPr>
          <w:p w14:paraId="48D837A6" w14:textId="77777777" w:rsidR="00E60DB6" w:rsidRPr="00EF5447" w:rsidRDefault="00E60DB6" w:rsidP="00E60DB6">
            <w:pPr>
              <w:pStyle w:val="TAC"/>
              <w:rPr>
                <w:ins w:id="1434" w:author="Huawei" w:date="2022-08-27T16:42:00Z"/>
              </w:rPr>
            </w:pPr>
            <w:ins w:id="1435" w:author="Huawei" w:date="2022-08-27T16:42:00Z">
              <w:r w:rsidRPr="00EF5447">
                <w:rPr>
                  <w:rFonts w:eastAsia="Malgun Gothic"/>
                  <w:lang w:eastAsia="ko-KR"/>
                </w:rPr>
                <w:t>5</w:t>
              </w:r>
            </w:ins>
          </w:p>
        </w:tc>
        <w:tc>
          <w:tcPr>
            <w:tcW w:w="1142" w:type="dxa"/>
            <w:shd w:val="clear" w:color="auto" w:fill="auto"/>
            <w:noWrap/>
          </w:tcPr>
          <w:p w14:paraId="29DBA9D5" w14:textId="77777777" w:rsidR="00E60DB6" w:rsidRPr="00EF5447" w:rsidRDefault="00E60DB6" w:rsidP="00E60DB6">
            <w:pPr>
              <w:pStyle w:val="TAC"/>
              <w:rPr>
                <w:ins w:id="1436" w:author="Huawei" w:date="2022-08-27T16:42:00Z"/>
              </w:rPr>
            </w:pPr>
            <w:ins w:id="1437" w:author="Huawei" w:date="2022-08-27T16:42:00Z">
              <w:r w:rsidRPr="00EF5447">
                <w:rPr>
                  <w:rFonts w:eastAsia="Malgun Gothic"/>
                  <w:lang w:eastAsia="ko-KR"/>
                </w:rPr>
                <w:t>25</w:t>
              </w:r>
            </w:ins>
          </w:p>
        </w:tc>
        <w:tc>
          <w:tcPr>
            <w:tcW w:w="1299" w:type="dxa"/>
            <w:shd w:val="clear" w:color="auto" w:fill="auto"/>
            <w:noWrap/>
          </w:tcPr>
          <w:p w14:paraId="6B0F11A4" w14:textId="77777777" w:rsidR="00E60DB6" w:rsidRPr="00EF5447" w:rsidRDefault="00E60DB6" w:rsidP="00E60DB6">
            <w:pPr>
              <w:pStyle w:val="TAC"/>
              <w:rPr>
                <w:ins w:id="1438" w:author="Huawei" w:date="2022-08-27T16:42:00Z"/>
              </w:rPr>
            </w:pPr>
            <w:ins w:id="1439" w:author="Huawei" w:date="2022-08-27T16:42:00Z">
              <w:r w:rsidRPr="00EF5447">
                <w:rPr>
                  <w:rFonts w:eastAsia="Malgun Gothic"/>
                  <w:lang w:eastAsia="ko-KR"/>
                </w:rPr>
                <w:t>875</w:t>
              </w:r>
            </w:ins>
          </w:p>
        </w:tc>
        <w:tc>
          <w:tcPr>
            <w:tcW w:w="752" w:type="dxa"/>
            <w:shd w:val="clear" w:color="auto" w:fill="auto"/>
          </w:tcPr>
          <w:p w14:paraId="3C24A26F" w14:textId="77777777" w:rsidR="00E60DB6" w:rsidRPr="00EF5447" w:rsidRDefault="00E60DB6" w:rsidP="00E60DB6">
            <w:pPr>
              <w:pStyle w:val="TAC"/>
              <w:rPr>
                <w:ins w:id="1440" w:author="Huawei" w:date="2022-08-27T16:42:00Z"/>
              </w:rPr>
            </w:pPr>
            <w:ins w:id="1441" w:author="Huawei" w:date="2022-08-27T16:42:00Z">
              <w:r w:rsidRPr="00EF5447">
                <w:rPr>
                  <w:rFonts w:eastAsia="Malgun Gothic"/>
                  <w:lang w:eastAsia="ko-KR"/>
                </w:rPr>
                <w:t>3.3</w:t>
              </w:r>
            </w:ins>
          </w:p>
        </w:tc>
        <w:tc>
          <w:tcPr>
            <w:tcW w:w="1248" w:type="dxa"/>
            <w:shd w:val="clear" w:color="auto" w:fill="auto"/>
          </w:tcPr>
          <w:p w14:paraId="64785EDA" w14:textId="77777777" w:rsidR="00E60DB6" w:rsidRPr="00EF5447" w:rsidRDefault="00E60DB6" w:rsidP="00E60DB6">
            <w:pPr>
              <w:pStyle w:val="TAC"/>
              <w:rPr>
                <w:ins w:id="1442" w:author="Huawei" w:date="2022-08-27T16:42:00Z"/>
              </w:rPr>
            </w:pPr>
            <w:ins w:id="1443" w:author="Huawei" w:date="2022-08-27T16:42:00Z">
              <w:r w:rsidRPr="00EF5447">
                <w:rPr>
                  <w:rFonts w:eastAsia="Malgun Gothic"/>
                  <w:lang w:eastAsia="ko-KR"/>
                </w:rPr>
                <w:t>IMD5</w:t>
              </w:r>
            </w:ins>
          </w:p>
        </w:tc>
      </w:tr>
      <w:tr w:rsidR="00E60DB6" w:rsidRPr="00EF5447" w14:paraId="090C81B4" w14:textId="77777777" w:rsidTr="00E60DB6">
        <w:trPr>
          <w:trHeight w:val="54"/>
          <w:jc w:val="center"/>
          <w:ins w:id="1444" w:author="Huawei" w:date="2022-08-27T16:42:00Z"/>
        </w:trPr>
        <w:tc>
          <w:tcPr>
            <w:tcW w:w="2258" w:type="dxa"/>
            <w:tcBorders>
              <w:top w:val="nil"/>
              <w:bottom w:val="single" w:sz="4" w:space="0" w:color="auto"/>
            </w:tcBorders>
            <w:shd w:val="clear" w:color="auto" w:fill="auto"/>
          </w:tcPr>
          <w:p w14:paraId="232B312B" w14:textId="77777777" w:rsidR="00E60DB6" w:rsidRPr="00EF5447" w:rsidRDefault="00E60DB6" w:rsidP="00E60DB6">
            <w:pPr>
              <w:pStyle w:val="TAC"/>
              <w:rPr>
                <w:ins w:id="1445" w:author="Huawei" w:date="2022-08-27T16:42:00Z"/>
              </w:rPr>
            </w:pPr>
          </w:p>
        </w:tc>
        <w:tc>
          <w:tcPr>
            <w:tcW w:w="867" w:type="dxa"/>
            <w:shd w:val="clear" w:color="auto" w:fill="auto"/>
          </w:tcPr>
          <w:p w14:paraId="4B0A1204" w14:textId="77777777" w:rsidR="00E60DB6" w:rsidRPr="00EF5447" w:rsidRDefault="00E60DB6" w:rsidP="00E60DB6">
            <w:pPr>
              <w:pStyle w:val="TAC"/>
              <w:rPr>
                <w:ins w:id="1446" w:author="Huawei" w:date="2022-08-27T16:42:00Z"/>
              </w:rPr>
            </w:pPr>
            <w:ins w:id="1447" w:author="Huawei" w:date="2022-08-27T16:42:00Z">
              <w:r w:rsidRPr="0062173B">
                <w:rPr>
                  <w:rFonts w:cs="Arial"/>
                  <w:lang w:eastAsia="ja-JP"/>
                </w:rPr>
                <w:t>n78</w:t>
              </w:r>
            </w:ins>
          </w:p>
        </w:tc>
        <w:tc>
          <w:tcPr>
            <w:tcW w:w="1066" w:type="dxa"/>
            <w:shd w:val="clear" w:color="auto" w:fill="auto"/>
            <w:noWrap/>
          </w:tcPr>
          <w:p w14:paraId="5C6203A9" w14:textId="77777777" w:rsidR="00E60DB6" w:rsidRPr="00EF5447" w:rsidRDefault="00E60DB6" w:rsidP="00E60DB6">
            <w:pPr>
              <w:pStyle w:val="TAC"/>
              <w:rPr>
                <w:ins w:id="1448" w:author="Huawei" w:date="2022-08-27T16:42:00Z"/>
              </w:rPr>
            </w:pPr>
            <w:ins w:id="1449" w:author="Huawei" w:date="2022-08-27T16:42:00Z">
              <w:r w:rsidRPr="00EF5447">
                <w:rPr>
                  <w:rFonts w:eastAsia="Malgun Gothic"/>
                  <w:lang w:eastAsia="ko-KR"/>
                </w:rPr>
                <w:t>3350</w:t>
              </w:r>
            </w:ins>
          </w:p>
        </w:tc>
        <w:tc>
          <w:tcPr>
            <w:tcW w:w="747" w:type="dxa"/>
            <w:shd w:val="clear" w:color="auto" w:fill="auto"/>
            <w:noWrap/>
          </w:tcPr>
          <w:p w14:paraId="37334CED" w14:textId="77777777" w:rsidR="00E60DB6" w:rsidRPr="00EF5447" w:rsidRDefault="00E60DB6" w:rsidP="00E60DB6">
            <w:pPr>
              <w:pStyle w:val="TAC"/>
              <w:rPr>
                <w:ins w:id="1450" w:author="Huawei" w:date="2022-08-27T16:42:00Z"/>
              </w:rPr>
            </w:pPr>
            <w:ins w:id="1451" w:author="Huawei" w:date="2022-08-27T16:42:00Z">
              <w:r w:rsidRPr="00EF5447">
                <w:rPr>
                  <w:rFonts w:eastAsia="Malgun Gothic"/>
                  <w:lang w:eastAsia="ko-KR"/>
                </w:rPr>
                <w:t>10</w:t>
              </w:r>
            </w:ins>
          </w:p>
        </w:tc>
        <w:tc>
          <w:tcPr>
            <w:tcW w:w="1142" w:type="dxa"/>
            <w:shd w:val="clear" w:color="auto" w:fill="auto"/>
            <w:noWrap/>
          </w:tcPr>
          <w:p w14:paraId="461AF478" w14:textId="77777777" w:rsidR="00E60DB6" w:rsidRPr="00EF5447" w:rsidRDefault="00E60DB6" w:rsidP="00E60DB6">
            <w:pPr>
              <w:pStyle w:val="TAC"/>
              <w:rPr>
                <w:ins w:id="1452" w:author="Huawei" w:date="2022-08-27T16:42:00Z"/>
              </w:rPr>
            </w:pPr>
            <w:ins w:id="1453" w:author="Huawei" w:date="2022-08-27T16:42:00Z">
              <w:r w:rsidRPr="00EF5447">
                <w:rPr>
                  <w:rFonts w:eastAsia="Malgun Gothic"/>
                  <w:lang w:eastAsia="ko-KR"/>
                </w:rPr>
                <w:t>50</w:t>
              </w:r>
            </w:ins>
          </w:p>
        </w:tc>
        <w:tc>
          <w:tcPr>
            <w:tcW w:w="1299" w:type="dxa"/>
            <w:shd w:val="clear" w:color="auto" w:fill="auto"/>
            <w:noWrap/>
          </w:tcPr>
          <w:p w14:paraId="1321674E" w14:textId="77777777" w:rsidR="00E60DB6" w:rsidRPr="00EF5447" w:rsidRDefault="00E60DB6" w:rsidP="00E60DB6">
            <w:pPr>
              <w:pStyle w:val="TAC"/>
              <w:rPr>
                <w:ins w:id="1454" w:author="Huawei" w:date="2022-08-27T16:42:00Z"/>
              </w:rPr>
            </w:pPr>
            <w:ins w:id="1455" w:author="Huawei" w:date="2022-08-27T16:42:00Z">
              <w:r w:rsidRPr="00EF5447">
                <w:rPr>
                  <w:rFonts w:eastAsia="Malgun Gothic"/>
                  <w:lang w:eastAsia="ko-KR"/>
                </w:rPr>
                <w:t>3350</w:t>
              </w:r>
            </w:ins>
          </w:p>
        </w:tc>
        <w:tc>
          <w:tcPr>
            <w:tcW w:w="752" w:type="dxa"/>
            <w:shd w:val="clear" w:color="auto" w:fill="auto"/>
          </w:tcPr>
          <w:p w14:paraId="0384C84C" w14:textId="77777777" w:rsidR="00E60DB6" w:rsidRPr="00EF5447" w:rsidRDefault="00E60DB6" w:rsidP="00E60DB6">
            <w:pPr>
              <w:pStyle w:val="TAC"/>
              <w:rPr>
                <w:ins w:id="1456" w:author="Huawei" w:date="2022-08-27T16:42:00Z"/>
              </w:rPr>
            </w:pPr>
            <w:ins w:id="1457" w:author="Huawei" w:date="2022-08-27T16:42:00Z">
              <w:r w:rsidRPr="00EF5447">
                <w:rPr>
                  <w:rFonts w:eastAsia="Malgun Gothic"/>
                  <w:lang w:eastAsia="ko-KR"/>
                </w:rPr>
                <w:t>N/A</w:t>
              </w:r>
            </w:ins>
          </w:p>
        </w:tc>
        <w:tc>
          <w:tcPr>
            <w:tcW w:w="1248" w:type="dxa"/>
            <w:shd w:val="clear" w:color="auto" w:fill="auto"/>
          </w:tcPr>
          <w:p w14:paraId="1804BE7D" w14:textId="77777777" w:rsidR="00E60DB6" w:rsidRPr="00EF5447" w:rsidRDefault="00E60DB6" w:rsidP="00E60DB6">
            <w:pPr>
              <w:pStyle w:val="TAC"/>
              <w:rPr>
                <w:ins w:id="1458" w:author="Huawei" w:date="2022-08-27T16:42:00Z"/>
              </w:rPr>
            </w:pPr>
            <w:ins w:id="1459" w:author="Huawei" w:date="2022-08-27T16:42:00Z">
              <w:r w:rsidRPr="00EF5447">
                <w:rPr>
                  <w:rFonts w:eastAsia="Malgun Gothic"/>
                  <w:lang w:eastAsia="ko-KR"/>
                </w:rPr>
                <w:t>N/A</w:t>
              </w:r>
            </w:ins>
          </w:p>
        </w:tc>
      </w:tr>
    </w:tbl>
    <w:p w14:paraId="1B7921E2" w14:textId="77777777" w:rsidR="00E60DB6" w:rsidRDefault="00E60DB6" w:rsidP="00673ACE">
      <w:pPr>
        <w:rPr>
          <w:ins w:id="1460" w:author="Huawei" w:date="2022-08-27T16:43:00Z"/>
        </w:rPr>
      </w:pPr>
    </w:p>
    <w:p w14:paraId="11FEA74D" w14:textId="00EBB1B0" w:rsidR="00E60DB6" w:rsidRPr="002C1F2B" w:rsidRDefault="00673ACE" w:rsidP="002C1F2B">
      <w:pPr>
        <w:pStyle w:val="21"/>
        <w:rPr>
          <w:ins w:id="1461" w:author="Huawei" w:date="2022-08-27T16:43:00Z"/>
          <w:rPrChange w:id="1462" w:author="Huawei" w:date="2022-08-29T11:15:00Z">
            <w:rPr>
              <w:ins w:id="1463" w:author="Huawei" w:date="2022-08-27T16:43:00Z"/>
              <w:rFonts w:ascii="Arial" w:hAnsi="Arial" w:cs="Arial"/>
              <w:sz w:val="32"/>
              <w:lang w:val="en-US"/>
            </w:rPr>
          </w:rPrChange>
        </w:rPr>
        <w:pPrChange w:id="1464" w:author="Huawei" w:date="2022-08-29T11:15:00Z">
          <w:pPr>
            <w:keepNext/>
            <w:keepLines/>
            <w:spacing w:before="180"/>
            <w:ind w:left="1134" w:hanging="1134"/>
            <w:outlineLvl w:val="1"/>
          </w:pPr>
        </w:pPrChange>
      </w:pPr>
      <w:bookmarkStart w:id="1465" w:name="_Toc104628549"/>
      <w:bookmarkStart w:id="1466" w:name="_Toc104632398"/>
      <w:bookmarkStart w:id="1467" w:name="_Toc104632646"/>
      <w:bookmarkStart w:id="1468" w:name="_Toc535322123"/>
      <w:bookmarkStart w:id="1469" w:name="_Toc23151772"/>
      <w:bookmarkStart w:id="1470" w:name="_Toc112664227"/>
      <w:ins w:id="1471" w:author="Huawei" w:date="2022-08-27T16:47:00Z">
        <w:r w:rsidRPr="002C1F2B">
          <w:rPr>
            <w:rPrChange w:id="1472" w:author="Huawei" w:date="2022-08-29T11:15:00Z">
              <w:rPr>
                <w:rFonts w:ascii="Arial" w:hAnsi="Arial" w:cs="Arial"/>
                <w:sz w:val="32"/>
                <w:lang w:val="en-US"/>
              </w:rPr>
            </w:rPrChange>
          </w:rPr>
          <w:t>5.7</w:t>
        </w:r>
      </w:ins>
      <w:ins w:id="1473" w:author="Huawei" w:date="2022-08-27T16:43:00Z">
        <w:r w:rsidR="00E60DB6" w:rsidRPr="002C1F2B">
          <w:rPr>
            <w:rPrChange w:id="1474" w:author="Huawei" w:date="2022-08-29T11:15:00Z">
              <w:rPr>
                <w:rFonts w:ascii="Arial" w:hAnsi="Arial" w:cs="Arial"/>
                <w:sz w:val="32"/>
                <w:lang w:val="en-US"/>
              </w:rPr>
            </w:rPrChange>
          </w:rPr>
          <w:tab/>
          <w:t>DC_</w:t>
        </w:r>
        <w:bookmarkEnd w:id="1465"/>
        <w:bookmarkEnd w:id="1466"/>
        <w:bookmarkEnd w:id="1467"/>
        <w:r w:rsidR="00E60DB6" w:rsidRPr="002C1F2B">
          <w:rPr>
            <w:rPrChange w:id="1475" w:author="Huawei" w:date="2022-08-29T11:15:00Z">
              <w:rPr>
                <w:rFonts w:ascii="Arial" w:hAnsi="Arial" w:cs="Arial"/>
                <w:sz w:val="32"/>
                <w:lang w:val="en-US"/>
              </w:rPr>
            </w:rPrChange>
          </w:rPr>
          <w:t>1A-8A_n7A</w:t>
        </w:r>
        <w:bookmarkEnd w:id="1470"/>
      </w:ins>
    </w:p>
    <w:p w14:paraId="7164DE68" w14:textId="0E68995B" w:rsidR="00E60DB6" w:rsidRDefault="00673ACE" w:rsidP="00E60DB6">
      <w:pPr>
        <w:tabs>
          <w:tab w:val="num" w:pos="680"/>
        </w:tabs>
        <w:spacing w:before="100" w:beforeAutospacing="1" w:afterLines="100" w:after="240"/>
        <w:outlineLvl w:val="2"/>
        <w:rPr>
          <w:ins w:id="1476" w:author="Huawei" w:date="2022-08-27T16:43:00Z"/>
          <w:rFonts w:ascii="Arial" w:hAnsi="Arial"/>
          <w:sz w:val="28"/>
        </w:rPr>
      </w:pPr>
      <w:ins w:id="1477" w:author="Huawei" w:date="2022-08-27T16:47:00Z">
        <w:r>
          <w:rPr>
            <w:rFonts w:ascii="Arial" w:hAnsi="Arial"/>
            <w:sz w:val="28"/>
          </w:rPr>
          <w:t>5.7</w:t>
        </w:r>
      </w:ins>
      <w:ins w:id="1478" w:author="Huawei" w:date="2022-08-27T16:43:00Z">
        <w:r w:rsidR="00E60DB6">
          <w:rPr>
            <w:rFonts w:ascii="Arial" w:hAnsi="Arial"/>
            <w:sz w:val="28"/>
          </w:rPr>
          <w:t>.1</w:t>
        </w:r>
        <w:r w:rsidR="00E60DB6">
          <w:rPr>
            <w:rFonts w:ascii="Arial" w:hAnsi="Arial"/>
            <w:sz w:val="28"/>
          </w:rPr>
          <w:tab/>
          <w:t>Configurations for DC</w:t>
        </w:r>
      </w:ins>
    </w:p>
    <w:p w14:paraId="45B526C7" w14:textId="77777777" w:rsidR="00E60DB6" w:rsidRDefault="00E60DB6" w:rsidP="00E60DB6">
      <w:pPr>
        <w:pStyle w:val="TH"/>
        <w:rPr>
          <w:ins w:id="1479" w:author="Huawei" w:date="2022-08-27T16:43:00Z"/>
          <w:rFonts w:eastAsia="Times New Roman"/>
        </w:rPr>
      </w:pPr>
      <w:ins w:id="1480" w:author="Huawei" w:date="2022-08-27T16:43:00Z">
        <w:r>
          <w:t>Table 5.239.1-1: Inter-band EN-DC configurations (three bands)</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E60DB6" w14:paraId="253E3825" w14:textId="77777777" w:rsidTr="00E60DB6">
        <w:trPr>
          <w:trHeight w:val="47"/>
          <w:tblHeader/>
          <w:jc w:val="center"/>
          <w:ins w:id="1481" w:author="Huawei" w:date="2022-08-27T16:43:00Z"/>
        </w:trPr>
        <w:tc>
          <w:tcPr>
            <w:tcW w:w="2535" w:type="dxa"/>
            <w:tcBorders>
              <w:top w:val="single" w:sz="4" w:space="0" w:color="auto"/>
              <w:left w:val="single" w:sz="4" w:space="0" w:color="auto"/>
              <w:bottom w:val="single" w:sz="4" w:space="0" w:color="auto"/>
              <w:right w:val="single" w:sz="4" w:space="0" w:color="auto"/>
            </w:tcBorders>
            <w:hideMark/>
          </w:tcPr>
          <w:p w14:paraId="519D88D1" w14:textId="77777777" w:rsidR="00E60DB6" w:rsidRDefault="00E60DB6" w:rsidP="00E60DB6">
            <w:pPr>
              <w:pStyle w:val="TAH"/>
              <w:keepNext w:val="0"/>
              <w:rPr>
                <w:ins w:id="1482" w:author="Huawei" w:date="2022-08-27T16:43:00Z"/>
                <w:lang w:eastAsia="fi-FI"/>
              </w:rPr>
            </w:pPr>
            <w:ins w:id="1483" w:author="Huawei" w:date="2022-08-27T16:43:00Z">
              <w:r>
                <w:rPr>
                  <w:lang w:eastAsia="fi-FI"/>
                </w:rPr>
                <w:t>EN-DC</w:t>
              </w:r>
            </w:ins>
          </w:p>
          <w:p w14:paraId="2396A2AD" w14:textId="77777777" w:rsidR="00E60DB6" w:rsidRDefault="00E60DB6" w:rsidP="00E60DB6">
            <w:pPr>
              <w:pStyle w:val="TAH"/>
              <w:rPr>
                <w:ins w:id="1484" w:author="Huawei" w:date="2022-08-27T16:43:00Z"/>
                <w:lang w:eastAsia="fi-FI"/>
              </w:rPr>
            </w:pPr>
            <w:ins w:id="1485" w:author="Huawei" w:date="2022-08-27T16:43:00Z">
              <w:r>
                <w:rPr>
                  <w:lang w:eastAsia="fi-FI"/>
                </w:rPr>
                <w:t>configuration</w:t>
              </w:r>
            </w:ins>
          </w:p>
        </w:tc>
        <w:tc>
          <w:tcPr>
            <w:tcW w:w="2279" w:type="dxa"/>
            <w:tcBorders>
              <w:top w:val="single" w:sz="4" w:space="0" w:color="auto"/>
              <w:left w:val="single" w:sz="4" w:space="0" w:color="auto"/>
              <w:bottom w:val="single" w:sz="4" w:space="0" w:color="auto"/>
              <w:right w:val="single" w:sz="4" w:space="0" w:color="auto"/>
            </w:tcBorders>
            <w:hideMark/>
          </w:tcPr>
          <w:p w14:paraId="64EB9E23" w14:textId="77777777" w:rsidR="00E60DB6" w:rsidRDefault="00E60DB6" w:rsidP="00E60DB6">
            <w:pPr>
              <w:pStyle w:val="TAH"/>
              <w:keepNext w:val="0"/>
              <w:rPr>
                <w:ins w:id="1486" w:author="Huawei" w:date="2022-08-27T16:43:00Z"/>
                <w:lang w:eastAsia="fi-FI"/>
              </w:rPr>
            </w:pPr>
            <w:ins w:id="1487" w:author="Huawei" w:date="2022-08-27T16:43:00Z">
              <w:r>
                <w:rPr>
                  <w:lang w:eastAsia="fi-FI"/>
                </w:rPr>
                <w:t>Uplink EN-DC</w:t>
              </w:r>
            </w:ins>
          </w:p>
          <w:p w14:paraId="3E1E9602" w14:textId="77777777" w:rsidR="00E60DB6" w:rsidRDefault="00E60DB6" w:rsidP="00E60DB6">
            <w:pPr>
              <w:pStyle w:val="TAH"/>
              <w:keepNext w:val="0"/>
              <w:rPr>
                <w:ins w:id="1488" w:author="Huawei" w:date="2022-08-27T16:43:00Z"/>
                <w:lang w:eastAsia="fi-FI"/>
              </w:rPr>
            </w:pPr>
            <w:ins w:id="1489" w:author="Huawei" w:date="2022-08-27T16:43:00Z">
              <w:r>
                <w:rPr>
                  <w:lang w:eastAsia="fi-FI"/>
                </w:rPr>
                <w:t>configuration</w:t>
              </w:r>
            </w:ins>
          </w:p>
          <w:p w14:paraId="366D96C8" w14:textId="77777777" w:rsidR="00E60DB6" w:rsidRDefault="00E60DB6" w:rsidP="00E60DB6">
            <w:pPr>
              <w:pStyle w:val="TAH"/>
              <w:rPr>
                <w:ins w:id="1490" w:author="Huawei" w:date="2022-08-27T16:43:00Z"/>
                <w:lang w:eastAsia="fi-FI"/>
              </w:rPr>
            </w:pPr>
            <w:ins w:id="1491" w:author="Huawei" w:date="2022-08-27T16:43:00Z">
              <w:r>
                <w:rPr>
                  <w:lang w:eastAsia="fi-FI"/>
                </w:rPr>
                <w:t>(NOTE 1)</w:t>
              </w:r>
            </w:ins>
          </w:p>
        </w:tc>
      </w:tr>
      <w:tr w:rsidR="00E60DB6" w14:paraId="67C5B475" w14:textId="77777777" w:rsidTr="00E60DB6">
        <w:trPr>
          <w:trHeight w:val="398"/>
          <w:jc w:val="center"/>
          <w:ins w:id="1492" w:author="Huawei" w:date="2022-08-27T16:43:00Z"/>
        </w:trPr>
        <w:tc>
          <w:tcPr>
            <w:tcW w:w="2535" w:type="dxa"/>
            <w:tcBorders>
              <w:top w:val="single" w:sz="4" w:space="0" w:color="auto"/>
              <w:left w:val="single" w:sz="4" w:space="0" w:color="auto"/>
              <w:bottom w:val="single" w:sz="4" w:space="0" w:color="auto"/>
              <w:right w:val="single" w:sz="4" w:space="0" w:color="auto"/>
            </w:tcBorders>
            <w:vAlign w:val="center"/>
            <w:hideMark/>
          </w:tcPr>
          <w:p w14:paraId="5EFCB3D7" w14:textId="77777777" w:rsidR="00E60DB6" w:rsidRDefault="00E60DB6" w:rsidP="00E60DB6">
            <w:pPr>
              <w:pStyle w:val="TAC"/>
              <w:rPr>
                <w:ins w:id="1493" w:author="Huawei" w:date="2022-08-27T16:43:00Z"/>
                <w:lang w:val="fi-FI"/>
              </w:rPr>
            </w:pPr>
            <w:ins w:id="1494" w:author="Huawei" w:date="2022-08-27T16:43:00Z">
              <w:r>
                <w:rPr>
                  <w:lang w:val="en-US"/>
                </w:rPr>
                <w:t>DC_</w:t>
              </w:r>
              <w:r w:rsidRPr="00F8028A">
                <w:rPr>
                  <w:rFonts w:eastAsia="MS Mincho"/>
                </w:rPr>
                <w:t>1A-8A_n7A</w:t>
              </w:r>
            </w:ins>
          </w:p>
        </w:tc>
        <w:tc>
          <w:tcPr>
            <w:tcW w:w="2279" w:type="dxa"/>
            <w:tcBorders>
              <w:top w:val="single" w:sz="4" w:space="0" w:color="auto"/>
              <w:left w:val="single" w:sz="4" w:space="0" w:color="auto"/>
              <w:bottom w:val="single" w:sz="4" w:space="0" w:color="auto"/>
              <w:right w:val="single" w:sz="4" w:space="0" w:color="auto"/>
            </w:tcBorders>
            <w:vAlign w:val="center"/>
            <w:hideMark/>
          </w:tcPr>
          <w:p w14:paraId="1F8C1520" w14:textId="77777777" w:rsidR="00E60DB6" w:rsidRDefault="00E60DB6" w:rsidP="00E60DB6">
            <w:pPr>
              <w:pStyle w:val="TAC"/>
              <w:rPr>
                <w:ins w:id="1495" w:author="Huawei" w:date="2022-08-27T16:43:00Z"/>
                <w:lang w:val="fi-FI" w:eastAsia="fi-FI"/>
              </w:rPr>
            </w:pPr>
            <w:ins w:id="1496" w:author="Huawei" w:date="2022-08-27T16:43:00Z">
              <w:r w:rsidRPr="006B1ACD">
                <w:t>DC_8A_n7A</w:t>
              </w:r>
              <w:r>
                <w:rPr>
                  <w:lang w:val="fi-FI" w:eastAsia="fi-FI"/>
                </w:rPr>
                <w:t xml:space="preserve"> </w:t>
              </w:r>
            </w:ins>
          </w:p>
          <w:p w14:paraId="5C13342E" w14:textId="77777777" w:rsidR="00E60DB6" w:rsidRDefault="00E60DB6" w:rsidP="00E60DB6">
            <w:pPr>
              <w:pStyle w:val="TAC"/>
              <w:rPr>
                <w:ins w:id="1497" w:author="Huawei" w:date="2022-08-27T16:43:00Z"/>
                <w:vertAlign w:val="superscript"/>
                <w:lang w:val="fi-FI"/>
              </w:rPr>
            </w:pPr>
            <w:ins w:id="1498" w:author="Huawei" w:date="2022-08-27T16:43:00Z">
              <w:r w:rsidRPr="006B1ACD">
                <w:t>DC_1A_n7A</w:t>
              </w:r>
            </w:ins>
          </w:p>
        </w:tc>
      </w:tr>
    </w:tbl>
    <w:p w14:paraId="26A8CDFD" w14:textId="77777777" w:rsidR="00E60DB6" w:rsidRDefault="00E60DB6" w:rsidP="00E60DB6">
      <w:pPr>
        <w:pStyle w:val="TH"/>
        <w:rPr>
          <w:ins w:id="1499" w:author="Huawei" w:date="2022-08-27T16:43:00Z"/>
          <w:rFonts w:eastAsia="MS Mincho"/>
        </w:rPr>
      </w:pPr>
    </w:p>
    <w:p w14:paraId="34F32273" w14:textId="6E006FA5" w:rsidR="00E60DB6" w:rsidRDefault="00673ACE" w:rsidP="00E60DB6">
      <w:pPr>
        <w:tabs>
          <w:tab w:val="num" w:pos="680"/>
        </w:tabs>
        <w:spacing w:before="100" w:beforeAutospacing="1" w:afterLines="100" w:after="240"/>
        <w:outlineLvl w:val="2"/>
        <w:rPr>
          <w:ins w:id="1500" w:author="Huawei" w:date="2022-08-27T16:43:00Z"/>
          <w:rFonts w:ascii="Arial" w:hAnsi="Arial"/>
          <w:sz w:val="28"/>
        </w:rPr>
      </w:pPr>
      <w:ins w:id="1501" w:author="Huawei" w:date="2022-08-27T16:48:00Z">
        <w:r>
          <w:rPr>
            <w:rFonts w:ascii="Arial" w:hAnsi="Arial"/>
            <w:sz w:val="28"/>
          </w:rPr>
          <w:t>5.7</w:t>
        </w:r>
      </w:ins>
      <w:ins w:id="1502" w:author="Huawei" w:date="2022-08-27T16:43:00Z">
        <w:r w:rsidR="00E60DB6">
          <w:rPr>
            <w:rFonts w:ascii="Arial" w:hAnsi="Arial"/>
            <w:sz w:val="28"/>
          </w:rPr>
          <w:t>.2</w:t>
        </w:r>
        <w:r w:rsidR="00E60DB6">
          <w:rPr>
            <w:rFonts w:ascii="Arial" w:hAnsi="Arial"/>
            <w:sz w:val="28"/>
            <w:lang w:eastAsia="sv-SE"/>
          </w:rPr>
          <w:tab/>
        </w:r>
        <w:r w:rsidR="00E60DB6">
          <w:rPr>
            <w:rFonts w:ascii="Arial" w:hAnsi="Arial"/>
            <w:sz w:val="28"/>
          </w:rPr>
          <w:t>Co-existence studies</w:t>
        </w:r>
      </w:ins>
    </w:p>
    <w:p w14:paraId="5D5DD000" w14:textId="77777777" w:rsidR="00E60DB6" w:rsidRPr="002E6975" w:rsidRDefault="00E60DB6" w:rsidP="00E60DB6">
      <w:pPr>
        <w:rPr>
          <w:ins w:id="1503" w:author="Huawei" w:date="2022-08-27T16:43:00Z"/>
          <w:lang w:val="en-US" w:eastAsia="zh-CN"/>
        </w:rPr>
      </w:pPr>
      <w:ins w:id="1504" w:author="Huawei" w:date="2022-08-27T16:43:00Z">
        <w:r w:rsidRPr="002E6975">
          <w:rPr>
            <w:lang w:val="en-US"/>
          </w:rPr>
          <w:t>For 2UL/</w:t>
        </w:r>
        <w:r>
          <w:rPr>
            <w:lang w:val="en-US" w:eastAsia="zh-CN"/>
          </w:rPr>
          <w:t>3</w:t>
        </w:r>
        <w:r w:rsidRPr="002E6975">
          <w:rPr>
            <w:lang w:val="en-US"/>
          </w:rPr>
          <w:t>DL</w:t>
        </w:r>
        <w:r>
          <w:rPr>
            <w:lang w:val="en-US" w:eastAsia="zh-CN"/>
          </w:rPr>
          <w:t>(</w:t>
        </w:r>
        <w:r w:rsidRPr="00596F9E">
          <w:rPr>
            <w:lang w:val="en-US" w:eastAsia="zh-CN"/>
          </w:rPr>
          <w:t xml:space="preserve">DC_1A-8A_n7A </w:t>
        </w:r>
        <w:r w:rsidRPr="00596F9E">
          <w:rPr>
            <w:rFonts w:hint="eastAsia"/>
            <w:lang w:val="en-US" w:eastAsia="zh-CN"/>
          </w:rPr>
          <w:t xml:space="preserve"> with</w:t>
        </w:r>
        <w:r w:rsidRPr="00596F9E">
          <w:rPr>
            <w:lang w:val="en-US" w:eastAsia="zh-CN"/>
          </w:rPr>
          <w:t xml:space="preserve"> UL DC_1A_n7A</w:t>
        </w:r>
        <w:r w:rsidRPr="00596F9E">
          <w:rPr>
            <w:rFonts w:hint="eastAsia"/>
            <w:lang w:val="en-US" w:eastAsia="zh-CN"/>
          </w:rPr>
          <w:t>)</w:t>
        </w:r>
        <w:r w:rsidRPr="002E6975">
          <w:rPr>
            <w:lang w:val="en-US" w:eastAsia="zh-CN"/>
          </w:rPr>
          <w:t xml:space="preserve"> </w:t>
        </w:r>
        <w:r w:rsidRPr="002E6975">
          <w:rPr>
            <w:rFonts w:hint="eastAsia"/>
            <w:lang w:val="en-US" w:eastAsia="zh-CN"/>
          </w:rPr>
          <w:t>UE coexistence</w:t>
        </w:r>
        <w:r w:rsidRPr="002E6975">
          <w:rPr>
            <w:lang w:val="en-US"/>
          </w:rPr>
          <w:t xml:space="preserve"> study 2</w:t>
        </w:r>
        <w:r w:rsidRPr="002E6975">
          <w:rPr>
            <w:vertAlign w:val="superscript"/>
            <w:lang w:val="en-US"/>
          </w:rPr>
          <w:t>nd</w:t>
        </w:r>
        <w:r w:rsidRPr="002E6975">
          <w:rPr>
            <w:lang w:val="en-US"/>
          </w:rPr>
          <w:t>, 3</w:t>
        </w:r>
        <w:r w:rsidRPr="002E6975">
          <w:rPr>
            <w:vertAlign w:val="superscript"/>
            <w:lang w:val="en-US"/>
          </w:rPr>
          <w:t>rd</w:t>
        </w:r>
        <w:r w:rsidRPr="002E6975">
          <w:rPr>
            <w:lang w:val="en-US"/>
          </w:rPr>
          <w:t>, 4</w:t>
        </w:r>
        <w:r w:rsidRPr="002E6975">
          <w:rPr>
            <w:vertAlign w:val="superscript"/>
            <w:lang w:val="en-US"/>
          </w:rPr>
          <w:t>th</w:t>
        </w:r>
        <w:r w:rsidRPr="002E6975">
          <w:rPr>
            <w:lang w:val="en-US"/>
          </w:rPr>
          <w:t xml:space="preserve"> and 5</w:t>
        </w:r>
        <w:r w:rsidRPr="002E6975">
          <w:rPr>
            <w:vertAlign w:val="superscript"/>
            <w:lang w:val="en-US"/>
          </w:rPr>
          <w:t>th</w:t>
        </w:r>
        <w:r w:rsidRPr="002E6975">
          <w:rPr>
            <w:lang w:val="en-US"/>
          </w:rPr>
          <w:t xml:space="preserve"> order harmonics and 2</w:t>
        </w:r>
        <w:r w:rsidRPr="002E6975">
          <w:rPr>
            <w:vertAlign w:val="superscript"/>
            <w:lang w:val="en-US"/>
          </w:rPr>
          <w:t>nd</w:t>
        </w:r>
        <w:r w:rsidRPr="002E6975">
          <w:rPr>
            <w:lang w:val="en-US"/>
          </w:rPr>
          <w:t>, 3</w:t>
        </w:r>
        <w:r w:rsidRPr="002E6975">
          <w:rPr>
            <w:vertAlign w:val="superscript"/>
            <w:lang w:val="en-US"/>
          </w:rPr>
          <w:t>rd</w:t>
        </w:r>
        <w:r w:rsidRPr="002E6975">
          <w:rPr>
            <w:lang w:val="en-US"/>
          </w:rPr>
          <w:t>, 4</w:t>
        </w:r>
        <w:r w:rsidRPr="002E6975">
          <w:rPr>
            <w:vertAlign w:val="superscript"/>
            <w:lang w:val="en-US"/>
          </w:rPr>
          <w:t>th</w:t>
        </w:r>
        <w:r w:rsidRPr="002E6975">
          <w:rPr>
            <w:lang w:val="en-US"/>
          </w:rPr>
          <w:t xml:space="preserve"> and 5</w:t>
        </w:r>
        <w:r w:rsidRPr="002E6975">
          <w:rPr>
            <w:vertAlign w:val="superscript"/>
            <w:lang w:val="en-US"/>
          </w:rPr>
          <w:t>th</w:t>
        </w:r>
        <w:r w:rsidRPr="002E6975">
          <w:rPr>
            <w:lang w:val="en-US"/>
          </w:rPr>
          <w:t xml:space="preserve"> order intermodulation products were calculated and presented in Table </w:t>
        </w:r>
        <w:r>
          <w:t>5.239.2-1</w:t>
        </w:r>
        <w:r>
          <w:rPr>
            <w:lang w:val="en-US"/>
          </w:rPr>
          <w:t>.</w:t>
        </w:r>
      </w:ins>
    </w:p>
    <w:p w14:paraId="73017454" w14:textId="77777777" w:rsidR="00E60DB6" w:rsidRDefault="00E60DB6" w:rsidP="00E60DB6">
      <w:pPr>
        <w:pStyle w:val="TH"/>
        <w:keepNext w:val="0"/>
        <w:keepLines w:val="0"/>
        <w:rPr>
          <w:ins w:id="1505" w:author="Huawei" w:date="2022-08-27T16:43:00Z"/>
          <w:lang w:eastAsia="zh-CN"/>
        </w:rPr>
      </w:pPr>
      <w:ins w:id="1506" w:author="Huawei" w:date="2022-08-27T16:43:00Z">
        <w:r w:rsidRPr="00802E82">
          <w:rPr>
            <w:lang w:eastAsia="zh-CN"/>
          </w:rPr>
          <w:t xml:space="preserve">Table </w:t>
        </w:r>
        <w:r>
          <w:t>5.239.2-1</w:t>
        </w:r>
        <w:r w:rsidRPr="00802E82">
          <w:rPr>
            <w:lang w:eastAsia="zh-CN"/>
          </w:rPr>
          <w:t xml:space="preserve">: </w:t>
        </w:r>
        <w:r w:rsidRPr="00802E82">
          <w:rPr>
            <w:rFonts w:hint="eastAsia"/>
            <w:lang w:eastAsia="zh-CN"/>
          </w:rPr>
          <w:t>H</w:t>
        </w:r>
        <w:r w:rsidRPr="00802E82">
          <w:rPr>
            <w:lang w:eastAsia="zh-CN"/>
          </w:rPr>
          <w:t xml:space="preserve">armonic and IMD </w:t>
        </w:r>
        <w:r w:rsidRPr="00802E82">
          <w:rPr>
            <w:rFonts w:hint="eastAsia"/>
            <w:lang w:eastAsia="zh-CN"/>
          </w:rPr>
          <w:t>analysis</w:t>
        </w:r>
        <w:r>
          <w:rPr>
            <w:lang w:eastAsia="zh-CN"/>
          </w:rPr>
          <w:t xml:space="preserve"> for DC</w:t>
        </w:r>
        <w:r w:rsidRPr="00DF1910">
          <w:t>_1A_n7A</w:t>
        </w:r>
      </w:ins>
    </w:p>
    <w:tbl>
      <w:tblPr>
        <w:tblW w:w="8212" w:type="dxa"/>
        <w:jc w:val="center"/>
        <w:tblLook w:val="04A0" w:firstRow="1" w:lastRow="0" w:firstColumn="1" w:lastColumn="0" w:noHBand="0" w:noVBand="1"/>
      </w:tblPr>
      <w:tblGrid>
        <w:gridCol w:w="1975"/>
        <w:gridCol w:w="1559"/>
        <w:gridCol w:w="1701"/>
        <w:gridCol w:w="1134"/>
        <w:gridCol w:w="1843"/>
      </w:tblGrid>
      <w:tr w:rsidR="00E60DB6" w:rsidRPr="003903D2" w14:paraId="3A42D29B" w14:textId="77777777" w:rsidTr="00E60DB6">
        <w:trPr>
          <w:trHeight w:val="720"/>
          <w:jc w:val="center"/>
          <w:ins w:id="1507" w:author="Huawei" w:date="2022-08-27T16:43:00Z"/>
        </w:trPr>
        <w:tc>
          <w:tcPr>
            <w:tcW w:w="197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9D89CAD" w14:textId="77777777" w:rsidR="00E60DB6" w:rsidRPr="003903D2" w:rsidRDefault="00E60DB6" w:rsidP="00E60DB6">
            <w:pPr>
              <w:spacing w:after="0"/>
              <w:jc w:val="center"/>
              <w:rPr>
                <w:ins w:id="1508" w:author="Huawei" w:date="2022-08-27T16:43:00Z"/>
                <w:rFonts w:ascii="Arial" w:hAnsi="Arial" w:cs="Arial"/>
                <w:b/>
                <w:bCs/>
                <w:color w:val="008080"/>
                <w:sz w:val="15"/>
                <w:szCs w:val="16"/>
                <w:lang w:val="en-US" w:eastAsia="zh-CN"/>
              </w:rPr>
            </w:pPr>
            <w:ins w:id="1509" w:author="Huawei" w:date="2022-08-27T16:43:00Z">
              <w:r w:rsidRPr="003903D2">
                <w:rPr>
                  <w:rFonts w:ascii="Arial" w:hAnsi="Arial" w:cs="Arial"/>
                  <w:b/>
                  <w:bCs/>
                  <w:color w:val="008080"/>
                  <w:sz w:val="15"/>
                  <w:szCs w:val="16"/>
                  <w:lang w:val="en-US" w:eastAsia="zh-CN"/>
                </w:rPr>
                <w:t>UE UL carriers</w:t>
              </w:r>
            </w:ins>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25FF4A87" w14:textId="77777777" w:rsidR="00E60DB6" w:rsidRPr="003903D2" w:rsidRDefault="00E60DB6" w:rsidP="00E60DB6">
            <w:pPr>
              <w:spacing w:after="0"/>
              <w:jc w:val="center"/>
              <w:rPr>
                <w:ins w:id="1510" w:author="Huawei" w:date="2022-08-27T16:43:00Z"/>
                <w:rFonts w:ascii="Arial" w:hAnsi="Arial" w:cs="Arial"/>
                <w:b/>
                <w:bCs/>
                <w:color w:val="008080"/>
                <w:sz w:val="15"/>
                <w:szCs w:val="16"/>
                <w:lang w:val="en-US" w:eastAsia="zh-CN"/>
              </w:rPr>
            </w:pPr>
            <w:proofErr w:type="spellStart"/>
            <w:ins w:id="1511" w:author="Huawei" w:date="2022-08-27T16:43:00Z">
              <w:r w:rsidRPr="003903D2">
                <w:rPr>
                  <w:rFonts w:ascii="Arial" w:hAnsi="Arial" w:cs="Arial"/>
                  <w:b/>
                  <w:bCs/>
                  <w:color w:val="008080"/>
                  <w:sz w:val="15"/>
                  <w:szCs w:val="16"/>
                  <w:lang w:val="en-US" w:eastAsia="zh-CN"/>
                </w:rPr>
                <w:t>fx_low</w:t>
              </w:r>
              <w:proofErr w:type="spellEnd"/>
            </w:ins>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4DDAE0ED" w14:textId="77777777" w:rsidR="00E60DB6" w:rsidRPr="003903D2" w:rsidRDefault="00E60DB6" w:rsidP="00E60DB6">
            <w:pPr>
              <w:spacing w:after="0"/>
              <w:jc w:val="center"/>
              <w:rPr>
                <w:ins w:id="1512" w:author="Huawei" w:date="2022-08-27T16:43:00Z"/>
                <w:rFonts w:ascii="Arial" w:hAnsi="Arial" w:cs="Arial"/>
                <w:b/>
                <w:bCs/>
                <w:color w:val="008080"/>
                <w:sz w:val="15"/>
                <w:szCs w:val="16"/>
                <w:lang w:val="en-US" w:eastAsia="zh-CN"/>
              </w:rPr>
            </w:pPr>
            <w:proofErr w:type="spellStart"/>
            <w:ins w:id="1513" w:author="Huawei" w:date="2022-08-27T16:43:00Z">
              <w:r w:rsidRPr="003903D2">
                <w:rPr>
                  <w:rFonts w:ascii="Arial" w:hAnsi="Arial" w:cs="Arial"/>
                  <w:b/>
                  <w:bCs/>
                  <w:color w:val="008080"/>
                  <w:sz w:val="15"/>
                  <w:szCs w:val="16"/>
                  <w:lang w:val="en-US" w:eastAsia="zh-CN"/>
                </w:rPr>
                <w:t>fx_high</w:t>
              </w:r>
              <w:proofErr w:type="spellEnd"/>
            </w:ins>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60F3D3AA" w14:textId="77777777" w:rsidR="00E60DB6" w:rsidRPr="003903D2" w:rsidRDefault="00E60DB6" w:rsidP="00E60DB6">
            <w:pPr>
              <w:spacing w:after="0"/>
              <w:jc w:val="center"/>
              <w:rPr>
                <w:ins w:id="1514" w:author="Huawei" w:date="2022-08-27T16:43:00Z"/>
                <w:rFonts w:ascii="Arial" w:hAnsi="Arial" w:cs="Arial"/>
                <w:b/>
                <w:bCs/>
                <w:color w:val="008080"/>
                <w:sz w:val="15"/>
                <w:szCs w:val="16"/>
                <w:lang w:val="en-US" w:eastAsia="zh-CN"/>
              </w:rPr>
            </w:pPr>
            <w:proofErr w:type="spellStart"/>
            <w:ins w:id="1515" w:author="Huawei" w:date="2022-08-27T16:43:00Z">
              <w:r w:rsidRPr="003903D2">
                <w:rPr>
                  <w:rFonts w:ascii="Arial" w:hAnsi="Arial" w:cs="Arial"/>
                  <w:b/>
                  <w:bCs/>
                  <w:color w:val="008080"/>
                  <w:sz w:val="15"/>
                  <w:szCs w:val="16"/>
                  <w:lang w:val="en-US" w:eastAsia="zh-CN"/>
                </w:rPr>
                <w:t>fy_low</w:t>
              </w:r>
              <w:proofErr w:type="spellEnd"/>
            </w:ins>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050C0C5C" w14:textId="77777777" w:rsidR="00E60DB6" w:rsidRPr="003903D2" w:rsidRDefault="00E60DB6" w:rsidP="00E60DB6">
            <w:pPr>
              <w:spacing w:after="0"/>
              <w:jc w:val="center"/>
              <w:rPr>
                <w:ins w:id="1516" w:author="Huawei" w:date="2022-08-27T16:43:00Z"/>
                <w:rFonts w:ascii="Arial" w:hAnsi="Arial" w:cs="Arial"/>
                <w:b/>
                <w:bCs/>
                <w:color w:val="008080"/>
                <w:sz w:val="15"/>
                <w:szCs w:val="16"/>
                <w:lang w:val="en-US" w:eastAsia="zh-CN"/>
              </w:rPr>
            </w:pPr>
            <w:proofErr w:type="spellStart"/>
            <w:ins w:id="1517" w:author="Huawei" w:date="2022-08-27T16:43:00Z">
              <w:r w:rsidRPr="003903D2">
                <w:rPr>
                  <w:rFonts w:ascii="Arial" w:hAnsi="Arial" w:cs="Arial"/>
                  <w:b/>
                  <w:bCs/>
                  <w:color w:val="008080"/>
                  <w:sz w:val="15"/>
                  <w:szCs w:val="16"/>
                  <w:lang w:val="en-US" w:eastAsia="zh-CN"/>
                </w:rPr>
                <w:t>fy_high</w:t>
              </w:r>
              <w:proofErr w:type="spellEnd"/>
            </w:ins>
          </w:p>
        </w:tc>
      </w:tr>
      <w:tr w:rsidR="00E60DB6" w:rsidRPr="003903D2" w14:paraId="414409BB" w14:textId="77777777" w:rsidTr="00E60DB6">
        <w:trPr>
          <w:trHeight w:val="720"/>
          <w:jc w:val="center"/>
          <w:ins w:id="1518" w:author="Huawei" w:date="2022-08-27T16:43:00Z"/>
        </w:trPr>
        <w:tc>
          <w:tcPr>
            <w:tcW w:w="1975" w:type="dxa"/>
            <w:tcBorders>
              <w:top w:val="nil"/>
              <w:left w:val="single" w:sz="8" w:space="0" w:color="auto"/>
              <w:bottom w:val="single" w:sz="4" w:space="0" w:color="auto"/>
              <w:right w:val="single" w:sz="4" w:space="0" w:color="auto"/>
            </w:tcBorders>
            <w:shd w:val="clear" w:color="000000" w:fill="FFFF00"/>
            <w:vAlign w:val="center"/>
            <w:hideMark/>
          </w:tcPr>
          <w:p w14:paraId="30964C17" w14:textId="77777777" w:rsidR="00E60DB6" w:rsidRPr="003903D2" w:rsidRDefault="00E60DB6" w:rsidP="00E60DB6">
            <w:pPr>
              <w:spacing w:after="0"/>
              <w:jc w:val="center"/>
              <w:rPr>
                <w:ins w:id="1519" w:author="Huawei" w:date="2022-08-27T16:43:00Z"/>
                <w:rFonts w:ascii="Arial" w:hAnsi="Arial" w:cs="Arial"/>
                <w:b/>
                <w:bCs/>
                <w:color w:val="008080"/>
                <w:sz w:val="15"/>
                <w:szCs w:val="16"/>
                <w:lang w:val="en-US" w:eastAsia="zh-CN"/>
              </w:rPr>
            </w:pPr>
            <w:ins w:id="1520" w:author="Huawei" w:date="2022-08-27T16:43:00Z">
              <w:r w:rsidRPr="003903D2">
                <w:rPr>
                  <w:rFonts w:ascii="Arial" w:hAnsi="Arial" w:cs="Arial"/>
                  <w:b/>
                  <w:bCs/>
                  <w:color w:val="008080"/>
                  <w:sz w:val="15"/>
                  <w:szCs w:val="16"/>
                  <w:lang w:val="en-US" w:eastAsia="zh-CN"/>
                </w:rPr>
                <w:t>UL frequency (MHz)</w:t>
              </w:r>
            </w:ins>
          </w:p>
        </w:tc>
        <w:tc>
          <w:tcPr>
            <w:tcW w:w="1559" w:type="dxa"/>
            <w:tcBorders>
              <w:top w:val="nil"/>
              <w:left w:val="nil"/>
              <w:bottom w:val="single" w:sz="4" w:space="0" w:color="auto"/>
              <w:right w:val="single" w:sz="4" w:space="0" w:color="auto"/>
            </w:tcBorders>
            <w:shd w:val="clear" w:color="000000" w:fill="FFFF00"/>
            <w:vAlign w:val="center"/>
            <w:hideMark/>
          </w:tcPr>
          <w:p w14:paraId="10F1E8A6" w14:textId="77777777" w:rsidR="00E60DB6" w:rsidRPr="003903D2" w:rsidRDefault="00E60DB6" w:rsidP="00E60DB6">
            <w:pPr>
              <w:spacing w:after="0"/>
              <w:jc w:val="center"/>
              <w:rPr>
                <w:ins w:id="1521" w:author="Huawei" w:date="2022-08-27T16:43:00Z"/>
                <w:rFonts w:ascii="Arial" w:hAnsi="Arial" w:cs="Arial"/>
                <w:b/>
                <w:bCs/>
                <w:color w:val="008080"/>
                <w:sz w:val="15"/>
                <w:szCs w:val="16"/>
                <w:lang w:val="en-US" w:eastAsia="zh-CN"/>
              </w:rPr>
            </w:pPr>
            <w:ins w:id="1522" w:author="Huawei" w:date="2022-08-27T16:43:00Z">
              <w:r w:rsidRPr="003903D2">
                <w:rPr>
                  <w:rFonts w:ascii="Arial" w:hAnsi="Arial" w:cs="Arial"/>
                  <w:b/>
                  <w:bCs/>
                  <w:color w:val="008080"/>
                  <w:sz w:val="15"/>
                  <w:szCs w:val="16"/>
                  <w:lang w:val="en-US" w:eastAsia="zh-CN"/>
                </w:rPr>
                <w:t>1920</w:t>
              </w:r>
            </w:ins>
          </w:p>
        </w:tc>
        <w:tc>
          <w:tcPr>
            <w:tcW w:w="1701" w:type="dxa"/>
            <w:tcBorders>
              <w:top w:val="nil"/>
              <w:left w:val="nil"/>
              <w:bottom w:val="single" w:sz="4" w:space="0" w:color="auto"/>
              <w:right w:val="single" w:sz="4" w:space="0" w:color="auto"/>
            </w:tcBorders>
            <w:shd w:val="clear" w:color="000000" w:fill="FFFF00"/>
            <w:vAlign w:val="center"/>
            <w:hideMark/>
          </w:tcPr>
          <w:p w14:paraId="2B76D710" w14:textId="77777777" w:rsidR="00E60DB6" w:rsidRPr="003903D2" w:rsidRDefault="00E60DB6" w:rsidP="00E60DB6">
            <w:pPr>
              <w:spacing w:after="0"/>
              <w:jc w:val="center"/>
              <w:rPr>
                <w:ins w:id="1523" w:author="Huawei" w:date="2022-08-27T16:43:00Z"/>
                <w:rFonts w:ascii="Arial" w:hAnsi="Arial" w:cs="Arial"/>
                <w:b/>
                <w:bCs/>
                <w:color w:val="008080"/>
                <w:sz w:val="15"/>
                <w:szCs w:val="16"/>
                <w:lang w:val="en-US" w:eastAsia="zh-CN"/>
              </w:rPr>
            </w:pPr>
            <w:ins w:id="1524" w:author="Huawei" w:date="2022-08-27T16:43:00Z">
              <w:r w:rsidRPr="003903D2">
                <w:rPr>
                  <w:rFonts w:ascii="Arial" w:hAnsi="Arial" w:cs="Arial"/>
                  <w:b/>
                  <w:bCs/>
                  <w:color w:val="008080"/>
                  <w:sz w:val="15"/>
                  <w:szCs w:val="16"/>
                  <w:lang w:val="en-US" w:eastAsia="zh-CN"/>
                </w:rPr>
                <w:t>1980</w:t>
              </w:r>
            </w:ins>
          </w:p>
        </w:tc>
        <w:tc>
          <w:tcPr>
            <w:tcW w:w="1134" w:type="dxa"/>
            <w:tcBorders>
              <w:top w:val="nil"/>
              <w:left w:val="nil"/>
              <w:bottom w:val="single" w:sz="4" w:space="0" w:color="auto"/>
              <w:right w:val="single" w:sz="4" w:space="0" w:color="auto"/>
            </w:tcBorders>
            <w:shd w:val="clear" w:color="000000" w:fill="FFFF00"/>
            <w:vAlign w:val="center"/>
            <w:hideMark/>
          </w:tcPr>
          <w:p w14:paraId="0925417B" w14:textId="77777777" w:rsidR="00E60DB6" w:rsidRPr="003903D2" w:rsidRDefault="00E60DB6" w:rsidP="00E60DB6">
            <w:pPr>
              <w:spacing w:after="0"/>
              <w:jc w:val="center"/>
              <w:rPr>
                <w:ins w:id="1525" w:author="Huawei" w:date="2022-08-27T16:43:00Z"/>
                <w:rFonts w:ascii="Arial" w:hAnsi="Arial" w:cs="Arial"/>
                <w:b/>
                <w:bCs/>
                <w:color w:val="008080"/>
                <w:sz w:val="15"/>
                <w:szCs w:val="16"/>
                <w:lang w:val="en-US" w:eastAsia="zh-CN"/>
              </w:rPr>
            </w:pPr>
            <w:ins w:id="1526" w:author="Huawei" w:date="2022-08-27T16:43:00Z">
              <w:r w:rsidRPr="003903D2">
                <w:rPr>
                  <w:rFonts w:ascii="Arial" w:hAnsi="Arial" w:cs="Arial"/>
                  <w:b/>
                  <w:bCs/>
                  <w:color w:val="008080"/>
                  <w:sz w:val="15"/>
                  <w:szCs w:val="16"/>
                  <w:lang w:val="en-US" w:eastAsia="zh-CN"/>
                </w:rPr>
                <w:t>2500</w:t>
              </w:r>
            </w:ins>
          </w:p>
        </w:tc>
        <w:tc>
          <w:tcPr>
            <w:tcW w:w="1843" w:type="dxa"/>
            <w:tcBorders>
              <w:top w:val="nil"/>
              <w:left w:val="nil"/>
              <w:bottom w:val="single" w:sz="4" w:space="0" w:color="auto"/>
              <w:right w:val="single" w:sz="8" w:space="0" w:color="auto"/>
            </w:tcBorders>
            <w:shd w:val="clear" w:color="000000" w:fill="FFFF00"/>
            <w:vAlign w:val="center"/>
            <w:hideMark/>
          </w:tcPr>
          <w:p w14:paraId="754DB5CA" w14:textId="77777777" w:rsidR="00E60DB6" w:rsidRPr="003903D2" w:rsidRDefault="00E60DB6" w:rsidP="00E60DB6">
            <w:pPr>
              <w:spacing w:after="0"/>
              <w:jc w:val="center"/>
              <w:rPr>
                <w:ins w:id="1527" w:author="Huawei" w:date="2022-08-27T16:43:00Z"/>
                <w:rFonts w:ascii="Arial" w:hAnsi="Arial" w:cs="Arial"/>
                <w:b/>
                <w:bCs/>
                <w:color w:val="008080"/>
                <w:sz w:val="15"/>
                <w:szCs w:val="16"/>
                <w:lang w:val="en-US" w:eastAsia="zh-CN"/>
              </w:rPr>
            </w:pPr>
            <w:ins w:id="1528" w:author="Huawei" w:date="2022-08-27T16:43:00Z">
              <w:r w:rsidRPr="003903D2">
                <w:rPr>
                  <w:rFonts w:ascii="Arial" w:hAnsi="Arial" w:cs="Arial"/>
                  <w:b/>
                  <w:bCs/>
                  <w:color w:val="008080"/>
                  <w:sz w:val="15"/>
                  <w:szCs w:val="16"/>
                  <w:lang w:val="en-US" w:eastAsia="zh-CN"/>
                </w:rPr>
                <w:t>2570</w:t>
              </w:r>
            </w:ins>
          </w:p>
        </w:tc>
      </w:tr>
      <w:tr w:rsidR="00E60DB6" w:rsidRPr="003903D2" w14:paraId="3E8D564A" w14:textId="77777777" w:rsidTr="00E60DB6">
        <w:trPr>
          <w:trHeight w:val="285"/>
          <w:jc w:val="center"/>
          <w:ins w:id="1529" w:author="Huawei" w:date="2022-08-27T16:43:00Z"/>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6A3634CE" w14:textId="77777777" w:rsidR="00E60DB6" w:rsidRPr="003903D2" w:rsidRDefault="00E60DB6" w:rsidP="00E60DB6">
            <w:pPr>
              <w:spacing w:after="0"/>
              <w:jc w:val="center"/>
              <w:rPr>
                <w:ins w:id="1530" w:author="Huawei" w:date="2022-08-27T16:43:00Z"/>
                <w:rFonts w:ascii="Arial" w:hAnsi="Arial" w:cs="Arial"/>
                <w:b/>
                <w:bCs/>
                <w:color w:val="008080"/>
                <w:sz w:val="15"/>
                <w:szCs w:val="16"/>
                <w:lang w:val="en-US" w:eastAsia="zh-CN"/>
              </w:rPr>
            </w:pPr>
            <w:ins w:id="1531" w:author="Huawei" w:date="2022-08-27T16:43:00Z">
              <w:r w:rsidRPr="003903D2">
                <w:rPr>
                  <w:rFonts w:ascii="Arial" w:hAnsi="Arial" w:cs="Arial"/>
                  <w:b/>
                  <w:bCs/>
                  <w:color w:val="008080"/>
                  <w:sz w:val="15"/>
                  <w:szCs w:val="16"/>
                  <w:lang w:val="en-US" w:eastAsia="zh-CN"/>
                </w:rPr>
                <w:t>2nd harmonics frequency limits</w:t>
              </w:r>
            </w:ins>
          </w:p>
        </w:tc>
        <w:tc>
          <w:tcPr>
            <w:tcW w:w="1559" w:type="dxa"/>
            <w:tcBorders>
              <w:top w:val="nil"/>
              <w:left w:val="nil"/>
              <w:bottom w:val="single" w:sz="4" w:space="0" w:color="auto"/>
              <w:right w:val="single" w:sz="4" w:space="0" w:color="auto"/>
            </w:tcBorders>
            <w:shd w:val="clear" w:color="auto" w:fill="auto"/>
            <w:vAlign w:val="center"/>
            <w:hideMark/>
          </w:tcPr>
          <w:p w14:paraId="3C94B5ED" w14:textId="77777777" w:rsidR="00E60DB6" w:rsidRPr="003903D2" w:rsidRDefault="00E60DB6" w:rsidP="00E60DB6">
            <w:pPr>
              <w:spacing w:after="0"/>
              <w:jc w:val="center"/>
              <w:rPr>
                <w:ins w:id="1532" w:author="Huawei" w:date="2022-08-27T16:43:00Z"/>
                <w:rFonts w:ascii="Arial" w:hAnsi="Arial" w:cs="Arial"/>
                <w:b/>
                <w:bCs/>
                <w:color w:val="008080"/>
                <w:sz w:val="15"/>
                <w:szCs w:val="16"/>
                <w:lang w:val="en-US" w:eastAsia="zh-CN"/>
              </w:rPr>
            </w:pPr>
            <w:ins w:id="1533" w:author="Huawei" w:date="2022-08-27T16:43:00Z">
              <w:r w:rsidRPr="003903D2">
                <w:rPr>
                  <w:rFonts w:ascii="Arial" w:hAnsi="Arial" w:cs="Arial"/>
                  <w:b/>
                  <w:bCs/>
                  <w:color w:val="008080"/>
                  <w:sz w:val="15"/>
                  <w:szCs w:val="16"/>
                  <w:lang w:val="en-US" w:eastAsia="zh-CN"/>
                </w:rPr>
                <w:t>2*</w:t>
              </w:r>
              <w:proofErr w:type="spellStart"/>
              <w:r w:rsidRPr="003903D2">
                <w:rPr>
                  <w:rFonts w:ascii="Arial" w:hAnsi="Arial" w:cs="Arial"/>
                  <w:b/>
                  <w:bCs/>
                  <w:color w:val="008080"/>
                  <w:sz w:val="15"/>
                  <w:szCs w:val="16"/>
                  <w:lang w:val="en-US" w:eastAsia="zh-CN"/>
                </w:rPr>
                <w:t>fx_low</w:t>
              </w:r>
              <w:proofErr w:type="spellEnd"/>
            </w:ins>
          </w:p>
        </w:tc>
        <w:tc>
          <w:tcPr>
            <w:tcW w:w="1701" w:type="dxa"/>
            <w:tcBorders>
              <w:top w:val="nil"/>
              <w:left w:val="nil"/>
              <w:bottom w:val="single" w:sz="4" w:space="0" w:color="auto"/>
              <w:right w:val="single" w:sz="4" w:space="0" w:color="auto"/>
            </w:tcBorders>
            <w:shd w:val="clear" w:color="auto" w:fill="auto"/>
            <w:vAlign w:val="center"/>
            <w:hideMark/>
          </w:tcPr>
          <w:p w14:paraId="30141EF0" w14:textId="77777777" w:rsidR="00E60DB6" w:rsidRPr="003903D2" w:rsidRDefault="00E60DB6" w:rsidP="00E60DB6">
            <w:pPr>
              <w:spacing w:after="0"/>
              <w:jc w:val="center"/>
              <w:rPr>
                <w:ins w:id="1534" w:author="Huawei" w:date="2022-08-27T16:43:00Z"/>
                <w:rFonts w:ascii="Arial" w:hAnsi="Arial" w:cs="Arial"/>
                <w:b/>
                <w:bCs/>
                <w:color w:val="008080"/>
                <w:sz w:val="15"/>
                <w:szCs w:val="16"/>
                <w:lang w:val="en-US" w:eastAsia="zh-CN"/>
              </w:rPr>
            </w:pPr>
            <w:ins w:id="1535" w:author="Huawei" w:date="2022-08-27T16:43:00Z">
              <w:r w:rsidRPr="003903D2">
                <w:rPr>
                  <w:rFonts w:ascii="Arial" w:hAnsi="Arial" w:cs="Arial"/>
                  <w:b/>
                  <w:bCs/>
                  <w:color w:val="008080"/>
                  <w:sz w:val="15"/>
                  <w:szCs w:val="16"/>
                  <w:lang w:val="en-US" w:eastAsia="zh-CN"/>
                </w:rPr>
                <w:t>2*</w:t>
              </w:r>
              <w:proofErr w:type="spellStart"/>
              <w:r w:rsidRPr="003903D2">
                <w:rPr>
                  <w:rFonts w:ascii="Arial" w:hAnsi="Arial" w:cs="Arial"/>
                  <w:b/>
                  <w:bCs/>
                  <w:color w:val="008080"/>
                  <w:sz w:val="15"/>
                  <w:szCs w:val="16"/>
                  <w:lang w:val="en-US" w:eastAsia="zh-CN"/>
                </w:rPr>
                <w:t>fx_high</w:t>
              </w:r>
              <w:proofErr w:type="spellEnd"/>
            </w:ins>
          </w:p>
        </w:tc>
        <w:tc>
          <w:tcPr>
            <w:tcW w:w="1134" w:type="dxa"/>
            <w:tcBorders>
              <w:top w:val="nil"/>
              <w:left w:val="nil"/>
              <w:bottom w:val="single" w:sz="4" w:space="0" w:color="auto"/>
              <w:right w:val="single" w:sz="4" w:space="0" w:color="auto"/>
            </w:tcBorders>
            <w:shd w:val="clear" w:color="auto" w:fill="auto"/>
            <w:vAlign w:val="center"/>
            <w:hideMark/>
          </w:tcPr>
          <w:p w14:paraId="0EF3AEDD" w14:textId="77777777" w:rsidR="00E60DB6" w:rsidRPr="003903D2" w:rsidRDefault="00E60DB6" w:rsidP="00E60DB6">
            <w:pPr>
              <w:spacing w:after="0"/>
              <w:jc w:val="center"/>
              <w:rPr>
                <w:ins w:id="1536" w:author="Huawei" w:date="2022-08-27T16:43:00Z"/>
                <w:rFonts w:ascii="Arial" w:hAnsi="Arial" w:cs="Arial"/>
                <w:b/>
                <w:bCs/>
                <w:color w:val="008080"/>
                <w:sz w:val="15"/>
                <w:szCs w:val="16"/>
                <w:lang w:val="en-US" w:eastAsia="zh-CN"/>
              </w:rPr>
            </w:pPr>
            <w:ins w:id="1537" w:author="Huawei" w:date="2022-08-27T16:43:00Z">
              <w:r w:rsidRPr="003903D2">
                <w:rPr>
                  <w:rFonts w:ascii="Arial" w:hAnsi="Arial" w:cs="Arial"/>
                  <w:b/>
                  <w:bCs/>
                  <w:color w:val="008080"/>
                  <w:sz w:val="15"/>
                  <w:szCs w:val="16"/>
                  <w:lang w:val="en-US" w:eastAsia="zh-CN"/>
                </w:rPr>
                <w:t xml:space="preserve">2* </w:t>
              </w:r>
              <w:proofErr w:type="spellStart"/>
              <w:r w:rsidRPr="003903D2">
                <w:rPr>
                  <w:rFonts w:ascii="Arial" w:hAnsi="Arial" w:cs="Arial"/>
                  <w:b/>
                  <w:bCs/>
                  <w:color w:val="008080"/>
                  <w:sz w:val="15"/>
                  <w:szCs w:val="16"/>
                  <w:lang w:val="en-US" w:eastAsia="zh-CN"/>
                </w:rPr>
                <w:t>fy_low</w:t>
              </w:r>
              <w:proofErr w:type="spellEnd"/>
            </w:ins>
          </w:p>
        </w:tc>
        <w:tc>
          <w:tcPr>
            <w:tcW w:w="1843" w:type="dxa"/>
            <w:tcBorders>
              <w:top w:val="nil"/>
              <w:left w:val="nil"/>
              <w:bottom w:val="single" w:sz="4" w:space="0" w:color="auto"/>
              <w:right w:val="single" w:sz="8" w:space="0" w:color="auto"/>
            </w:tcBorders>
            <w:shd w:val="clear" w:color="auto" w:fill="auto"/>
            <w:vAlign w:val="center"/>
            <w:hideMark/>
          </w:tcPr>
          <w:p w14:paraId="35880750" w14:textId="77777777" w:rsidR="00E60DB6" w:rsidRPr="003903D2" w:rsidRDefault="00E60DB6" w:rsidP="00E60DB6">
            <w:pPr>
              <w:spacing w:after="0"/>
              <w:jc w:val="center"/>
              <w:rPr>
                <w:ins w:id="1538" w:author="Huawei" w:date="2022-08-27T16:43:00Z"/>
                <w:rFonts w:ascii="Arial" w:hAnsi="Arial" w:cs="Arial"/>
                <w:b/>
                <w:bCs/>
                <w:color w:val="008080"/>
                <w:sz w:val="15"/>
                <w:szCs w:val="16"/>
                <w:lang w:val="en-US" w:eastAsia="zh-CN"/>
              </w:rPr>
            </w:pPr>
            <w:ins w:id="1539" w:author="Huawei" w:date="2022-08-27T16:43:00Z">
              <w:r w:rsidRPr="003903D2">
                <w:rPr>
                  <w:rFonts w:ascii="Arial" w:hAnsi="Arial" w:cs="Arial"/>
                  <w:b/>
                  <w:bCs/>
                  <w:color w:val="008080"/>
                  <w:sz w:val="15"/>
                  <w:szCs w:val="16"/>
                  <w:lang w:val="en-US" w:eastAsia="zh-CN"/>
                </w:rPr>
                <w:t xml:space="preserve">2* </w:t>
              </w:r>
              <w:proofErr w:type="spellStart"/>
              <w:r w:rsidRPr="003903D2">
                <w:rPr>
                  <w:rFonts w:ascii="Arial" w:hAnsi="Arial" w:cs="Arial"/>
                  <w:b/>
                  <w:bCs/>
                  <w:color w:val="008080"/>
                  <w:sz w:val="15"/>
                  <w:szCs w:val="16"/>
                  <w:lang w:val="en-US" w:eastAsia="zh-CN"/>
                </w:rPr>
                <w:t>fy_high</w:t>
              </w:r>
              <w:proofErr w:type="spellEnd"/>
            </w:ins>
          </w:p>
        </w:tc>
      </w:tr>
      <w:tr w:rsidR="00E60DB6" w:rsidRPr="003903D2" w14:paraId="129FEFDE" w14:textId="77777777" w:rsidTr="00E60DB6">
        <w:trPr>
          <w:trHeight w:val="825"/>
          <w:jc w:val="center"/>
          <w:ins w:id="1540" w:author="Huawei" w:date="2022-08-27T16:43:00Z"/>
        </w:trPr>
        <w:tc>
          <w:tcPr>
            <w:tcW w:w="1975" w:type="dxa"/>
            <w:tcBorders>
              <w:top w:val="nil"/>
              <w:left w:val="single" w:sz="8" w:space="0" w:color="auto"/>
              <w:bottom w:val="single" w:sz="4" w:space="0" w:color="auto"/>
              <w:right w:val="single" w:sz="4" w:space="0" w:color="auto"/>
            </w:tcBorders>
            <w:shd w:val="clear" w:color="000000" w:fill="4BACC6"/>
            <w:vAlign w:val="center"/>
            <w:hideMark/>
          </w:tcPr>
          <w:p w14:paraId="4F3420A2" w14:textId="77777777" w:rsidR="00E60DB6" w:rsidRPr="003903D2" w:rsidRDefault="00E60DB6" w:rsidP="00E60DB6">
            <w:pPr>
              <w:spacing w:after="0"/>
              <w:jc w:val="center"/>
              <w:rPr>
                <w:ins w:id="1541" w:author="Huawei" w:date="2022-08-27T16:43:00Z"/>
                <w:rFonts w:ascii="Arial" w:hAnsi="Arial" w:cs="Arial"/>
                <w:b/>
                <w:bCs/>
                <w:color w:val="008080"/>
                <w:sz w:val="15"/>
                <w:szCs w:val="16"/>
                <w:lang w:val="en-US" w:eastAsia="zh-CN"/>
              </w:rPr>
            </w:pPr>
            <w:ins w:id="1542" w:author="Huawei" w:date="2022-08-27T16:43:00Z">
              <w:r w:rsidRPr="003903D2">
                <w:rPr>
                  <w:rFonts w:ascii="Arial" w:hAnsi="Arial" w:cs="Arial"/>
                  <w:b/>
                  <w:bCs/>
                  <w:color w:val="008080"/>
                  <w:sz w:val="15"/>
                  <w:szCs w:val="16"/>
                  <w:lang w:val="en-US" w:eastAsia="zh-CN"/>
                </w:rPr>
                <w:t xml:space="preserve">2nd harmonics frequency limits (MHz) </w:t>
              </w:r>
            </w:ins>
          </w:p>
        </w:tc>
        <w:tc>
          <w:tcPr>
            <w:tcW w:w="1559" w:type="dxa"/>
            <w:tcBorders>
              <w:top w:val="nil"/>
              <w:left w:val="nil"/>
              <w:bottom w:val="single" w:sz="4" w:space="0" w:color="auto"/>
              <w:right w:val="single" w:sz="4" w:space="0" w:color="auto"/>
            </w:tcBorders>
            <w:shd w:val="clear" w:color="000000" w:fill="4BACC6"/>
            <w:vAlign w:val="center"/>
            <w:hideMark/>
          </w:tcPr>
          <w:p w14:paraId="1DD4D932" w14:textId="77777777" w:rsidR="00E60DB6" w:rsidRPr="003903D2" w:rsidRDefault="00E60DB6" w:rsidP="00E60DB6">
            <w:pPr>
              <w:spacing w:after="0"/>
              <w:jc w:val="center"/>
              <w:rPr>
                <w:ins w:id="1543" w:author="Huawei" w:date="2022-08-27T16:43:00Z"/>
                <w:rFonts w:ascii="Arial" w:hAnsi="Arial" w:cs="Arial"/>
                <w:b/>
                <w:bCs/>
                <w:color w:val="008080"/>
                <w:sz w:val="15"/>
                <w:szCs w:val="16"/>
                <w:lang w:val="en-US" w:eastAsia="zh-CN"/>
              </w:rPr>
            </w:pPr>
            <w:ins w:id="1544" w:author="Huawei" w:date="2022-08-27T16:43:00Z">
              <w:r w:rsidRPr="003903D2">
                <w:rPr>
                  <w:rFonts w:ascii="Arial" w:hAnsi="Arial" w:cs="Arial"/>
                  <w:b/>
                  <w:bCs/>
                  <w:color w:val="008080"/>
                  <w:sz w:val="15"/>
                  <w:szCs w:val="16"/>
                  <w:lang w:val="en-US" w:eastAsia="zh-CN"/>
                </w:rPr>
                <w:t>3840</w:t>
              </w:r>
            </w:ins>
          </w:p>
        </w:tc>
        <w:tc>
          <w:tcPr>
            <w:tcW w:w="1701" w:type="dxa"/>
            <w:tcBorders>
              <w:top w:val="nil"/>
              <w:left w:val="nil"/>
              <w:bottom w:val="single" w:sz="4" w:space="0" w:color="auto"/>
              <w:right w:val="single" w:sz="4" w:space="0" w:color="auto"/>
            </w:tcBorders>
            <w:shd w:val="clear" w:color="000000" w:fill="4BACC6"/>
            <w:vAlign w:val="center"/>
            <w:hideMark/>
          </w:tcPr>
          <w:p w14:paraId="099D0DB0" w14:textId="77777777" w:rsidR="00E60DB6" w:rsidRPr="003903D2" w:rsidRDefault="00E60DB6" w:rsidP="00E60DB6">
            <w:pPr>
              <w:spacing w:after="0"/>
              <w:jc w:val="center"/>
              <w:rPr>
                <w:ins w:id="1545" w:author="Huawei" w:date="2022-08-27T16:43:00Z"/>
                <w:rFonts w:ascii="Arial" w:hAnsi="Arial" w:cs="Arial"/>
                <w:b/>
                <w:bCs/>
                <w:color w:val="008080"/>
                <w:sz w:val="15"/>
                <w:szCs w:val="16"/>
                <w:lang w:val="en-US" w:eastAsia="zh-CN"/>
              </w:rPr>
            </w:pPr>
            <w:ins w:id="1546" w:author="Huawei" w:date="2022-08-27T16:43:00Z">
              <w:r w:rsidRPr="003903D2">
                <w:rPr>
                  <w:rFonts w:ascii="Arial" w:hAnsi="Arial" w:cs="Arial"/>
                  <w:b/>
                  <w:bCs/>
                  <w:color w:val="008080"/>
                  <w:sz w:val="15"/>
                  <w:szCs w:val="16"/>
                  <w:lang w:val="en-US" w:eastAsia="zh-CN"/>
                </w:rPr>
                <w:t>3960</w:t>
              </w:r>
            </w:ins>
          </w:p>
        </w:tc>
        <w:tc>
          <w:tcPr>
            <w:tcW w:w="1134" w:type="dxa"/>
            <w:tcBorders>
              <w:top w:val="nil"/>
              <w:left w:val="nil"/>
              <w:bottom w:val="single" w:sz="4" w:space="0" w:color="auto"/>
              <w:right w:val="single" w:sz="4" w:space="0" w:color="auto"/>
            </w:tcBorders>
            <w:shd w:val="clear" w:color="000000" w:fill="4BACC6"/>
            <w:vAlign w:val="center"/>
            <w:hideMark/>
          </w:tcPr>
          <w:p w14:paraId="6922C717" w14:textId="77777777" w:rsidR="00E60DB6" w:rsidRPr="003903D2" w:rsidRDefault="00E60DB6" w:rsidP="00E60DB6">
            <w:pPr>
              <w:spacing w:after="0"/>
              <w:jc w:val="center"/>
              <w:rPr>
                <w:ins w:id="1547" w:author="Huawei" w:date="2022-08-27T16:43:00Z"/>
                <w:rFonts w:ascii="Arial" w:hAnsi="Arial" w:cs="Arial"/>
                <w:b/>
                <w:bCs/>
                <w:color w:val="008080"/>
                <w:sz w:val="15"/>
                <w:szCs w:val="16"/>
                <w:lang w:val="en-US" w:eastAsia="zh-CN"/>
              </w:rPr>
            </w:pPr>
            <w:ins w:id="1548" w:author="Huawei" w:date="2022-08-27T16:43:00Z">
              <w:r w:rsidRPr="003903D2">
                <w:rPr>
                  <w:rFonts w:ascii="Arial" w:hAnsi="Arial" w:cs="Arial"/>
                  <w:b/>
                  <w:bCs/>
                  <w:color w:val="008080"/>
                  <w:sz w:val="15"/>
                  <w:szCs w:val="16"/>
                  <w:lang w:val="en-US" w:eastAsia="zh-CN"/>
                </w:rPr>
                <w:t>5000</w:t>
              </w:r>
            </w:ins>
          </w:p>
        </w:tc>
        <w:tc>
          <w:tcPr>
            <w:tcW w:w="1843" w:type="dxa"/>
            <w:tcBorders>
              <w:top w:val="nil"/>
              <w:left w:val="nil"/>
              <w:bottom w:val="single" w:sz="4" w:space="0" w:color="auto"/>
              <w:right w:val="single" w:sz="8" w:space="0" w:color="auto"/>
            </w:tcBorders>
            <w:shd w:val="clear" w:color="000000" w:fill="4BACC6"/>
            <w:vAlign w:val="center"/>
            <w:hideMark/>
          </w:tcPr>
          <w:p w14:paraId="763CB95C" w14:textId="77777777" w:rsidR="00E60DB6" w:rsidRPr="003903D2" w:rsidRDefault="00E60DB6" w:rsidP="00E60DB6">
            <w:pPr>
              <w:spacing w:after="0"/>
              <w:jc w:val="center"/>
              <w:rPr>
                <w:ins w:id="1549" w:author="Huawei" w:date="2022-08-27T16:43:00Z"/>
                <w:rFonts w:ascii="Arial" w:hAnsi="Arial" w:cs="Arial"/>
                <w:b/>
                <w:bCs/>
                <w:color w:val="008080"/>
                <w:sz w:val="15"/>
                <w:szCs w:val="16"/>
                <w:lang w:val="en-US" w:eastAsia="zh-CN"/>
              </w:rPr>
            </w:pPr>
            <w:ins w:id="1550" w:author="Huawei" w:date="2022-08-27T16:43:00Z">
              <w:r w:rsidRPr="003903D2">
                <w:rPr>
                  <w:rFonts w:ascii="Arial" w:hAnsi="Arial" w:cs="Arial"/>
                  <w:b/>
                  <w:bCs/>
                  <w:color w:val="008080"/>
                  <w:sz w:val="15"/>
                  <w:szCs w:val="16"/>
                  <w:lang w:val="en-US" w:eastAsia="zh-CN"/>
                </w:rPr>
                <w:t>5140</w:t>
              </w:r>
            </w:ins>
          </w:p>
        </w:tc>
      </w:tr>
      <w:tr w:rsidR="00E60DB6" w:rsidRPr="003903D2" w14:paraId="1F498D42" w14:textId="77777777" w:rsidTr="00E60DB6">
        <w:trPr>
          <w:trHeight w:val="285"/>
          <w:jc w:val="center"/>
          <w:ins w:id="1551" w:author="Huawei" w:date="2022-08-27T16:43:00Z"/>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1CC1CB6D" w14:textId="77777777" w:rsidR="00E60DB6" w:rsidRPr="003903D2" w:rsidRDefault="00E60DB6" w:rsidP="00E60DB6">
            <w:pPr>
              <w:spacing w:after="0"/>
              <w:jc w:val="center"/>
              <w:rPr>
                <w:ins w:id="1552" w:author="Huawei" w:date="2022-08-27T16:43:00Z"/>
                <w:rFonts w:ascii="Arial" w:hAnsi="Arial" w:cs="Arial"/>
                <w:b/>
                <w:bCs/>
                <w:color w:val="008080"/>
                <w:sz w:val="15"/>
                <w:szCs w:val="16"/>
                <w:lang w:val="en-US" w:eastAsia="zh-CN"/>
              </w:rPr>
            </w:pPr>
            <w:ins w:id="1553" w:author="Huawei" w:date="2022-08-27T16:43:00Z">
              <w:r w:rsidRPr="003903D2">
                <w:rPr>
                  <w:rFonts w:ascii="Arial" w:hAnsi="Arial" w:cs="Arial"/>
                  <w:b/>
                  <w:bCs/>
                  <w:color w:val="008080"/>
                  <w:sz w:val="15"/>
                  <w:szCs w:val="16"/>
                  <w:lang w:val="en-US" w:eastAsia="zh-CN"/>
                </w:rPr>
                <w:t>3rd harmonics frequency limits</w:t>
              </w:r>
            </w:ins>
          </w:p>
        </w:tc>
        <w:tc>
          <w:tcPr>
            <w:tcW w:w="1559" w:type="dxa"/>
            <w:tcBorders>
              <w:top w:val="nil"/>
              <w:left w:val="nil"/>
              <w:bottom w:val="single" w:sz="4" w:space="0" w:color="auto"/>
              <w:right w:val="single" w:sz="4" w:space="0" w:color="auto"/>
            </w:tcBorders>
            <w:shd w:val="clear" w:color="auto" w:fill="auto"/>
            <w:vAlign w:val="center"/>
            <w:hideMark/>
          </w:tcPr>
          <w:p w14:paraId="51A5DBC7" w14:textId="77777777" w:rsidR="00E60DB6" w:rsidRPr="003903D2" w:rsidRDefault="00E60DB6" w:rsidP="00E60DB6">
            <w:pPr>
              <w:spacing w:after="0"/>
              <w:jc w:val="center"/>
              <w:rPr>
                <w:ins w:id="1554" w:author="Huawei" w:date="2022-08-27T16:43:00Z"/>
                <w:rFonts w:ascii="Arial" w:hAnsi="Arial" w:cs="Arial"/>
                <w:b/>
                <w:bCs/>
                <w:color w:val="008080"/>
                <w:sz w:val="15"/>
                <w:szCs w:val="16"/>
                <w:lang w:val="en-US" w:eastAsia="zh-CN"/>
              </w:rPr>
            </w:pPr>
            <w:ins w:id="1555" w:author="Huawei" w:date="2022-08-27T16:43:00Z">
              <w:r w:rsidRPr="003903D2">
                <w:rPr>
                  <w:rFonts w:ascii="Arial" w:hAnsi="Arial" w:cs="Arial"/>
                  <w:b/>
                  <w:bCs/>
                  <w:color w:val="008080"/>
                  <w:sz w:val="15"/>
                  <w:szCs w:val="16"/>
                  <w:lang w:val="en-US" w:eastAsia="zh-CN"/>
                </w:rPr>
                <w:t>3*</w:t>
              </w:r>
              <w:proofErr w:type="spellStart"/>
              <w:r w:rsidRPr="003903D2">
                <w:rPr>
                  <w:rFonts w:ascii="Arial" w:hAnsi="Arial" w:cs="Arial"/>
                  <w:b/>
                  <w:bCs/>
                  <w:color w:val="008080"/>
                  <w:sz w:val="15"/>
                  <w:szCs w:val="16"/>
                  <w:lang w:val="en-US" w:eastAsia="zh-CN"/>
                </w:rPr>
                <w:t>fx_low</w:t>
              </w:r>
              <w:proofErr w:type="spellEnd"/>
            </w:ins>
          </w:p>
        </w:tc>
        <w:tc>
          <w:tcPr>
            <w:tcW w:w="1701" w:type="dxa"/>
            <w:tcBorders>
              <w:top w:val="nil"/>
              <w:left w:val="nil"/>
              <w:bottom w:val="single" w:sz="4" w:space="0" w:color="auto"/>
              <w:right w:val="single" w:sz="4" w:space="0" w:color="auto"/>
            </w:tcBorders>
            <w:shd w:val="clear" w:color="auto" w:fill="auto"/>
            <w:vAlign w:val="center"/>
            <w:hideMark/>
          </w:tcPr>
          <w:p w14:paraId="62ED508F" w14:textId="77777777" w:rsidR="00E60DB6" w:rsidRPr="003903D2" w:rsidRDefault="00E60DB6" w:rsidP="00E60DB6">
            <w:pPr>
              <w:spacing w:after="0"/>
              <w:jc w:val="center"/>
              <w:rPr>
                <w:ins w:id="1556" w:author="Huawei" w:date="2022-08-27T16:43:00Z"/>
                <w:rFonts w:ascii="Arial" w:hAnsi="Arial" w:cs="Arial"/>
                <w:b/>
                <w:bCs/>
                <w:color w:val="008080"/>
                <w:sz w:val="15"/>
                <w:szCs w:val="16"/>
                <w:lang w:val="en-US" w:eastAsia="zh-CN"/>
              </w:rPr>
            </w:pPr>
            <w:ins w:id="1557" w:author="Huawei" w:date="2022-08-27T16:43:00Z">
              <w:r w:rsidRPr="003903D2">
                <w:rPr>
                  <w:rFonts w:ascii="Arial" w:hAnsi="Arial" w:cs="Arial"/>
                  <w:b/>
                  <w:bCs/>
                  <w:color w:val="008080"/>
                  <w:sz w:val="15"/>
                  <w:szCs w:val="16"/>
                  <w:lang w:val="en-US" w:eastAsia="zh-CN"/>
                </w:rPr>
                <w:t>3*</w:t>
              </w:r>
              <w:proofErr w:type="spellStart"/>
              <w:r w:rsidRPr="003903D2">
                <w:rPr>
                  <w:rFonts w:ascii="Arial" w:hAnsi="Arial" w:cs="Arial"/>
                  <w:b/>
                  <w:bCs/>
                  <w:color w:val="008080"/>
                  <w:sz w:val="15"/>
                  <w:szCs w:val="16"/>
                  <w:lang w:val="en-US" w:eastAsia="zh-CN"/>
                </w:rPr>
                <w:t>fx_high</w:t>
              </w:r>
              <w:proofErr w:type="spellEnd"/>
            </w:ins>
          </w:p>
        </w:tc>
        <w:tc>
          <w:tcPr>
            <w:tcW w:w="1134" w:type="dxa"/>
            <w:tcBorders>
              <w:top w:val="nil"/>
              <w:left w:val="nil"/>
              <w:bottom w:val="single" w:sz="4" w:space="0" w:color="auto"/>
              <w:right w:val="single" w:sz="4" w:space="0" w:color="auto"/>
            </w:tcBorders>
            <w:shd w:val="clear" w:color="auto" w:fill="auto"/>
            <w:vAlign w:val="center"/>
            <w:hideMark/>
          </w:tcPr>
          <w:p w14:paraId="45387409" w14:textId="77777777" w:rsidR="00E60DB6" w:rsidRPr="003903D2" w:rsidRDefault="00E60DB6" w:rsidP="00E60DB6">
            <w:pPr>
              <w:spacing w:after="0"/>
              <w:jc w:val="center"/>
              <w:rPr>
                <w:ins w:id="1558" w:author="Huawei" w:date="2022-08-27T16:43:00Z"/>
                <w:rFonts w:ascii="Arial" w:hAnsi="Arial" w:cs="Arial"/>
                <w:b/>
                <w:bCs/>
                <w:color w:val="008080"/>
                <w:sz w:val="15"/>
                <w:szCs w:val="16"/>
                <w:lang w:val="en-US" w:eastAsia="zh-CN"/>
              </w:rPr>
            </w:pPr>
            <w:ins w:id="1559" w:author="Huawei" w:date="2022-08-27T16:43:00Z">
              <w:r w:rsidRPr="003903D2">
                <w:rPr>
                  <w:rFonts w:ascii="Arial" w:hAnsi="Arial" w:cs="Arial"/>
                  <w:b/>
                  <w:bCs/>
                  <w:color w:val="008080"/>
                  <w:sz w:val="15"/>
                  <w:szCs w:val="16"/>
                  <w:lang w:val="en-US" w:eastAsia="zh-CN"/>
                </w:rPr>
                <w:t xml:space="preserve">3* </w:t>
              </w:r>
              <w:proofErr w:type="spellStart"/>
              <w:r w:rsidRPr="003903D2">
                <w:rPr>
                  <w:rFonts w:ascii="Arial" w:hAnsi="Arial" w:cs="Arial"/>
                  <w:b/>
                  <w:bCs/>
                  <w:color w:val="008080"/>
                  <w:sz w:val="15"/>
                  <w:szCs w:val="16"/>
                  <w:lang w:val="en-US" w:eastAsia="zh-CN"/>
                </w:rPr>
                <w:t>fy_low</w:t>
              </w:r>
              <w:proofErr w:type="spellEnd"/>
            </w:ins>
          </w:p>
        </w:tc>
        <w:tc>
          <w:tcPr>
            <w:tcW w:w="1843" w:type="dxa"/>
            <w:tcBorders>
              <w:top w:val="nil"/>
              <w:left w:val="nil"/>
              <w:bottom w:val="single" w:sz="4" w:space="0" w:color="auto"/>
              <w:right w:val="single" w:sz="8" w:space="0" w:color="auto"/>
            </w:tcBorders>
            <w:shd w:val="clear" w:color="auto" w:fill="auto"/>
            <w:vAlign w:val="center"/>
            <w:hideMark/>
          </w:tcPr>
          <w:p w14:paraId="21C8614D" w14:textId="77777777" w:rsidR="00E60DB6" w:rsidRPr="003903D2" w:rsidRDefault="00E60DB6" w:rsidP="00E60DB6">
            <w:pPr>
              <w:spacing w:after="0"/>
              <w:jc w:val="center"/>
              <w:rPr>
                <w:ins w:id="1560" w:author="Huawei" w:date="2022-08-27T16:43:00Z"/>
                <w:rFonts w:ascii="Arial" w:hAnsi="Arial" w:cs="Arial"/>
                <w:b/>
                <w:bCs/>
                <w:color w:val="008080"/>
                <w:sz w:val="15"/>
                <w:szCs w:val="16"/>
                <w:lang w:val="en-US" w:eastAsia="zh-CN"/>
              </w:rPr>
            </w:pPr>
            <w:ins w:id="1561" w:author="Huawei" w:date="2022-08-27T16:43:00Z">
              <w:r w:rsidRPr="003903D2">
                <w:rPr>
                  <w:rFonts w:ascii="Arial" w:hAnsi="Arial" w:cs="Arial"/>
                  <w:b/>
                  <w:bCs/>
                  <w:color w:val="008080"/>
                  <w:sz w:val="15"/>
                  <w:szCs w:val="16"/>
                  <w:lang w:val="en-US" w:eastAsia="zh-CN"/>
                </w:rPr>
                <w:t xml:space="preserve">3* </w:t>
              </w:r>
              <w:proofErr w:type="spellStart"/>
              <w:r w:rsidRPr="003903D2">
                <w:rPr>
                  <w:rFonts w:ascii="Arial" w:hAnsi="Arial" w:cs="Arial"/>
                  <w:b/>
                  <w:bCs/>
                  <w:color w:val="008080"/>
                  <w:sz w:val="15"/>
                  <w:szCs w:val="16"/>
                  <w:lang w:val="en-US" w:eastAsia="zh-CN"/>
                </w:rPr>
                <w:t>fy_high</w:t>
              </w:r>
              <w:proofErr w:type="spellEnd"/>
            </w:ins>
          </w:p>
        </w:tc>
      </w:tr>
      <w:tr w:rsidR="00E60DB6" w:rsidRPr="003903D2" w14:paraId="5C94D43E" w14:textId="77777777" w:rsidTr="00E60DB6">
        <w:trPr>
          <w:trHeight w:val="660"/>
          <w:jc w:val="center"/>
          <w:ins w:id="1562" w:author="Huawei" w:date="2022-08-27T16:43:00Z"/>
        </w:trPr>
        <w:tc>
          <w:tcPr>
            <w:tcW w:w="1975" w:type="dxa"/>
            <w:tcBorders>
              <w:top w:val="nil"/>
              <w:left w:val="single" w:sz="8" w:space="0" w:color="auto"/>
              <w:bottom w:val="single" w:sz="4" w:space="0" w:color="auto"/>
              <w:right w:val="single" w:sz="4" w:space="0" w:color="auto"/>
            </w:tcBorders>
            <w:shd w:val="clear" w:color="000000" w:fill="00B0F0"/>
            <w:vAlign w:val="center"/>
            <w:hideMark/>
          </w:tcPr>
          <w:p w14:paraId="63BCDEFD" w14:textId="77777777" w:rsidR="00E60DB6" w:rsidRPr="003903D2" w:rsidRDefault="00E60DB6" w:rsidP="00E60DB6">
            <w:pPr>
              <w:spacing w:after="0"/>
              <w:jc w:val="center"/>
              <w:rPr>
                <w:ins w:id="1563" w:author="Huawei" w:date="2022-08-27T16:43:00Z"/>
                <w:rFonts w:ascii="Arial" w:hAnsi="Arial" w:cs="Arial"/>
                <w:b/>
                <w:bCs/>
                <w:color w:val="008080"/>
                <w:sz w:val="15"/>
                <w:szCs w:val="16"/>
                <w:lang w:val="en-US" w:eastAsia="zh-CN"/>
              </w:rPr>
            </w:pPr>
            <w:ins w:id="1564" w:author="Huawei" w:date="2022-08-27T16:43:00Z">
              <w:r w:rsidRPr="003903D2">
                <w:rPr>
                  <w:rFonts w:ascii="Arial" w:hAnsi="Arial" w:cs="Arial"/>
                  <w:b/>
                  <w:bCs/>
                  <w:color w:val="008080"/>
                  <w:sz w:val="15"/>
                  <w:szCs w:val="16"/>
                  <w:lang w:val="en-US" w:eastAsia="zh-CN"/>
                </w:rPr>
                <w:t>3rd harmonics frequency limits (MHz)</w:t>
              </w:r>
            </w:ins>
          </w:p>
        </w:tc>
        <w:tc>
          <w:tcPr>
            <w:tcW w:w="1559" w:type="dxa"/>
            <w:tcBorders>
              <w:top w:val="nil"/>
              <w:left w:val="nil"/>
              <w:bottom w:val="single" w:sz="4" w:space="0" w:color="auto"/>
              <w:right w:val="single" w:sz="4" w:space="0" w:color="auto"/>
            </w:tcBorders>
            <w:shd w:val="clear" w:color="000000" w:fill="00B0F0"/>
            <w:vAlign w:val="center"/>
            <w:hideMark/>
          </w:tcPr>
          <w:p w14:paraId="5FC36AB9" w14:textId="77777777" w:rsidR="00E60DB6" w:rsidRPr="003903D2" w:rsidRDefault="00E60DB6" w:rsidP="00E60DB6">
            <w:pPr>
              <w:spacing w:after="0"/>
              <w:jc w:val="center"/>
              <w:rPr>
                <w:ins w:id="1565" w:author="Huawei" w:date="2022-08-27T16:43:00Z"/>
                <w:rFonts w:ascii="Arial" w:hAnsi="Arial" w:cs="Arial"/>
                <w:b/>
                <w:bCs/>
                <w:color w:val="008080"/>
                <w:sz w:val="15"/>
                <w:szCs w:val="16"/>
                <w:lang w:val="en-US" w:eastAsia="zh-CN"/>
              </w:rPr>
            </w:pPr>
            <w:ins w:id="1566" w:author="Huawei" w:date="2022-08-27T16:43:00Z">
              <w:r w:rsidRPr="003903D2">
                <w:rPr>
                  <w:rFonts w:ascii="Arial" w:hAnsi="Arial" w:cs="Arial"/>
                  <w:b/>
                  <w:bCs/>
                  <w:color w:val="008080"/>
                  <w:sz w:val="15"/>
                  <w:szCs w:val="16"/>
                  <w:lang w:val="en-US" w:eastAsia="zh-CN"/>
                </w:rPr>
                <w:t>5760</w:t>
              </w:r>
            </w:ins>
          </w:p>
        </w:tc>
        <w:tc>
          <w:tcPr>
            <w:tcW w:w="1701" w:type="dxa"/>
            <w:tcBorders>
              <w:top w:val="nil"/>
              <w:left w:val="nil"/>
              <w:bottom w:val="single" w:sz="4" w:space="0" w:color="auto"/>
              <w:right w:val="single" w:sz="4" w:space="0" w:color="auto"/>
            </w:tcBorders>
            <w:shd w:val="clear" w:color="000000" w:fill="00B0F0"/>
            <w:vAlign w:val="center"/>
            <w:hideMark/>
          </w:tcPr>
          <w:p w14:paraId="66E21ABD" w14:textId="77777777" w:rsidR="00E60DB6" w:rsidRPr="003903D2" w:rsidRDefault="00E60DB6" w:rsidP="00E60DB6">
            <w:pPr>
              <w:spacing w:after="0"/>
              <w:jc w:val="center"/>
              <w:rPr>
                <w:ins w:id="1567" w:author="Huawei" w:date="2022-08-27T16:43:00Z"/>
                <w:rFonts w:ascii="Arial" w:hAnsi="Arial" w:cs="Arial"/>
                <w:b/>
                <w:bCs/>
                <w:color w:val="008080"/>
                <w:sz w:val="15"/>
                <w:szCs w:val="16"/>
                <w:lang w:val="en-US" w:eastAsia="zh-CN"/>
              </w:rPr>
            </w:pPr>
            <w:ins w:id="1568" w:author="Huawei" w:date="2022-08-27T16:43:00Z">
              <w:r w:rsidRPr="003903D2">
                <w:rPr>
                  <w:rFonts w:ascii="Arial" w:hAnsi="Arial" w:cs="Arial"/>
                  <w:b/>
                  <w:bCs/>
                  <w:color w:val="008080"/>
                  <w:sz w:val="15"/>
                  <w:szCs w:val="16"/>
                  <w:lang w:val="en-US" w:eastAsia="zh-CN"/>
                </w:rPr>
                <w:t>5940</w:t>
              </w:r>
            </w:ins>
          </w:p>
        </w:tc>
        <w:tc>
          <w:tcPr>
            <w:tcW w:w="1134" w:type="dxa"/>
            <w:tcBorders>
              <w:top w:val="nil"/>
              <w:left w:val="nil"/>
              <w:bottom w:val="single" w:sz="4" w:space="0" w:color="auto"/>
              <w:right w:val="single" w:sz="4" w:space="0" w:color="auto"/>
            </w:tcBorders>
            <w:shd w:val="clear" w:color="000000" w:fill="00B0F0"/>
            <w:vAlign w:val="center"/>
            <w:hideMark/>
          </w:tcPr>
          <w:p w14:paraId="0B28B535" w14:textId="77777777" w:rsidR="00E60DB6" w:rsidRPr="003903D2" w:rsidRDefault="00E60DB6" w:rsidP="00E60DB6">
            <w:pPr>
              <w:spacing w:after="0"/>
              <w:jc w:val="center"/>
              <w:rPr>
                <w:ins w:id="1569" w:author="Huawei" w:date="2022-08-27T16:43:00Z"/>
                <w:rFonts w:ascii="Arial" w:hAnsi="Arial" w:cs="Arial"/>
                <w:b/>
                <w:bCs/>
                <w:color w:val="008080"/>
                <w:sz w:val="15"/>
                <w:szCs w:val="16"/>
                <w:lang w:val="en-US" w:eastAsia="zh-CN"/>
              </w:rPr>
            </w:pPr>
            <w:ins w:id="1570" w:author="Huawei" w:date="2022-08-27T16:43:00Z">
              <w:r w:rsidRPr="003903D2">
                <w:rPr>
                  <w:rFonts w:ascii="Arial" w:hAnsi="Arial" w:cs="Arial"/>
                  <w:b/>
                  <w:bCs/>
                  <w:color w:val="008080"/>
                  <w:sz w:val="15"/>
                  <w:szCs w:val="16"/>
                  <w:lang w:val="en-US" w:eastAsia="zh-CN"/>
                </w:rPr>
                <w:t>7500</w:t>
              </w:r>
            </w:ins>
          </w:p>
        </w:tc>
        <w:tc>
          <w:tcPr>
            <w:tcW w:w="1843" w:type="dxa"/>
            <w:tcBorders>
              <w:top w:val="nil"/>
              <w:left w:val="nil"/>
              <w:bottom w:val="single" w:sz="4" w:space="0" w:color="auto"/>
              <w:right w:val="single" w:sz="8" w:space="0" w:color="auto"/>
            </w:tcBorders>
            <w:shd w:val="clear" w:color="000000" w:fill="00B0F0"/>
            <w:vAlign w:val="center"/>
            <w:hideMark/>
          </w:tcPr>
          <w:p w14:paraId="33BC5EFD" w14:textId="77777777" w:rsidR="00E60DB6" w:rsidRPr="003903D2" w:rsidRDefault="00E60DB6" w:rsidP="00E60DB6">
            <w:pPr>
              <w:spacing w:after="0"/>
              <w:jc w:val="center"/>
              <w:rPr>
                <w:ins w:id="1571" w:author="Huawei" w:date="2022-08-27T16:43:00Z"/>
                <w:rFonts w:ascii="Arial" w:hAnsi="Arial" w:cs="Arial"/>
                <w:b/>
                <w:bCs/>
                <w:color w:val="008080"/>
                <w:sz w:val="15"/>
                <w:szCs w:val="16"/>
                <w:lang w:val="en-US" w:eastAsia="zh-CN"/>
              </w:rPr>
            </w:pPr>
            <w:ins w:id="1572" w:author="Huawei" w:date="2022-08-27T16:43:00Z">
              <w:r w:rsidRPr="003903D2">
                <w:rPr>
                  <w:rFonts w:ascii="Arial" w:hAnsi="Arial" w:cs="Arial"/>
                  <w:b/>
                  <w:bCs/>
                  <w:color w:val="008080"/>
                  <w:sz w:val="15"/>
                  <w:szCs w:val="16"/>
                  <w:lang w:val="en-US" w:eastAsia="zh-CN"/>
                </w:rPr>
                <w:t>7710</w:t>
              </w:r>
            </w:ins>
          </w:p>
        </w:tc>
      </w:tr>
      <w:tr w:rsidR="00E60DB6" w:rsidRPr="003903D2" w14:paraId="170FB96E" w14:textId="77777777" w:rsidTr="00E60DB6">
        <w:trPr>
          <w:trHeight w:val="285"/>
          <w:jc w:val="center"/>
          <w:ins w:id="1573" w:author="Huawei" w:date="2022-08-27T16:43:00Z"/>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549F418A" w14:textId="77777777" w:rsidR="00E60DB6" w:rsidRPr="003903D2" w:rsidRDefault="00E60DB6" w:rsidP="00E60DB6">
            <w:pPr>
              <w:spacing w:after="0"/>
              <w:jc w:val="center"/>
              <w:rPr>
                <w:ins w:id="1574" w:author="Huawei" w:date="2022-08-27T16:43:00Z"/>
                <w:rFonts w:ascii="Arial" w:hAnsi="Arial" w:cs="Arial"/>
                <w:b/>
                <w:bCs/>
                <w:color w:val="008080"/>
                <w:sz w:val="15"/>
                <w:szCs w:val="16"/>
                <w:lang w:val="en-US" w:eastAsia="zh-CN"/>
              </w:rPr>
            </w:pPr>
            <w:ins w:id="1575" w:author="Huawei" w:date="2022-08-27T16:43:00Z">
              <w:r w:rsidRPr="003903D2">
                <w:rPr>
                  <w:rFonts w:ascii="Arial" w:hAnsi="Arial" w:cs="Arial"/>
                  <w:b/>
                  <w:bCs/>
                  <w:color w:val="008080"/>
                  <w:sz w:val="15"/>
                  <w:szCs w:val="16"/>
                  <w:lang w:val="en-US" w:eastAsia="zh-CN"/>
                </w:rPr>
                <w:t>4th harmonics frequency limits</w:t>
              </w:r>
            </w:ins>
          </w:p>
        </w:tc>
        <w:tc>
          <w:tcPr>
            <w:tcW w:w="1559" w:type="dxa"/>
            <w:tcBorders>
              <w:top w:val="nil"/>
              <w:left w:val="nil"/>
              <w:bottom w:val="single" w:sz="4" w:space="0" w:color="auto"/>
              <w:right w:val="single" w:sz="4" w:space="0" w:color="auto"/>
            </w:tcBorders>
            <w:shd w:val="clear" w:color="auto" w:fill="auto"/>
            <w:vAlign w:val="center"/>
            <w:hideMark/>
          </w:tcPr>
          <w:p w14:paraId="7CA21E00" w14:textId="77777777" w:rsidR="00E60DB6" w:rsidRPr="003903D2" w:rsidRDefault="00E60DB6" w:rsidP="00E60DB6">
            <w:pPr>
              <w:spacing w:after="0"/>
              <w:jc w:val="center"/>
              <w:rPr>
                <w:ins w:id="1576" w:author="Huawei" w:date="2022-08-27T16:43:00Z"/>
                <w:rFonts w:ascii="Arial" w:hAnsi="Arial" w:cs="Arial"/>
                <w:b/>
                <w:bCs/>
                <w:color w:val="008080"/>
                <w:sz w:val="15"/>
                <w:szCs w:val="16"/>
                <w:lang w:val="en-US" w:eastAsia="zh-CN"/>
              </w:rPr>
            </w:pPr>
            <w:ins w:id="1577" w:author="Huawei" w:date="2022-08-27T16:43:00Z">
              <w:r w:rsidRPr="003903D2">
                <w:rPr>
                  <w:rFonts w:ascii="Arial" w:hAnsi="Arial" w:cs="Arial"/>
                  <w:b/>
                  <w:bCs/>
                  <w:color w:val="008080"/>
                  <w:sz w:val="15"/>
                  <w:szCs w:val="16"/>
                  <w:lang w:val="en-US" w:eastAsia="zh-CN"/>
                </w:rPr>
                <w:t>4*</w:t>
              </w:r>
              <w:proofErr w:type="spellStart"/>
              <w:r w:rsidRPr="003903D2">
                <w:rPr>
                  <w:rFonts w:ascii="Arial" w:hAnsi="Arial" w:cs="Arial"/>
                  <w:b/>
                  <w:bCs/>
                  <w:color w:val="008080"/>
                  <w:sz w:val="15"/>
                  <w:szCs w:val="16"/>
                  <w:lang w:val="en-US" w:eastAsia="zh-CN"/>
                </w:rPr>
                <w:t>fx_low</w:t>
              </w:r>
              <w:proofErr w:type="spellEnd"/>
            </w:ins>
          </w:p>
        </w:tc>
        <w:tc>
          <w:tcPr>
            <w:tcW w:w="1701" w:type="dxa"/>
            <w:tcBorders>
              <w:top w:val="nil"/>
              <w:left w:val="nil"/>
              <w:bottom w:val="single" w:sz="4" w:space="0" w:color="auto"/>
              <w:right w:val="single" w:sz="4" w:space="0" w:color="auto"/>
            </w:tcBorders>
            <w:shd w:val="clear" w:color="auto" w:fill="auto"/>
            <w:vAlign w:val="center"/>
            <w:hideMark/>
          </w:tcPr>
          <w:p w14:paraId="7265E227" w14:textId="77777777" w:rsidR="00E60DB6" w:rsidRPr="003903D2" w:rsidRDefault="00E60DB6" w:rsidP="00E60DB6">
            <w:pPr>
              <w:spacing w:after="0"/>
              <w:jc w:val="center"/>
              <w:rPr>
                <w:ins w:id="1578" w:author="Huawei" w:date="2022-08-27T16:43:00Z"/>
                <w:rFonts w:ascii="Arial" w:hAnsi="Arial" w:cs="Arial"/>
                <w:b/>
                <w:bCs/>
                <w:color w:val="008080"/>
                <w:sz w:val="15"/>
                <w:szCs w:val="16"/>
                <w:lang w:val="en-US" w:eastAsia="zh-CN"/>
              </w:rPr>
            </w:pPr>
            <w:ins w:id="1579" w:author="Huawei" w:date="2022-08-27T16:43:00Z">
              <w:r w:rsidRPr="003903D2">
                <w:rPr>
                  <w:rFonts w:ascii="Arial" w:hAnsi="Arial" w:cs="Arial"/>
                  <w:b/>
                  <w:bCs/>
                  <w:color w:val="008080"/>
                  <w:sz w:val="15"/>
                  <w:szCs w:val="16"/>
                  <w:lang w:val="en-US" w:eastAsia="zh-CN"/>
                </w:rPr>
                <w:t>4*</w:t>
              </w:r>
              <w:proofErr w:type="spellStart"/>
              <w:r w:rsidRPr="003903D2">
                <w:rPr>
                  <w:rFonts w:ascii="Arial" w:hAnsi="Arial" w:cs="Arial"/>
                  <w:b/>
                  <w:bCs/>
                  <w:color w:val="008080"/>
                  <w:sz w:val="15"/>
                  <w:szCs w:val="16"/>
                  <w:lang w:val="en-US" w:eastAsia="zh-CN"/>
                </w:rPr>
                <w:t>fx_high</w:t>
              </w:r>
              <w:proofErr w:type="spellEnd"/>
            </w:ins>
          </w:p>
        </w:tc>
        <w:tc>
          <w:tcPr>
            <w:tcW w:w="1134" w:type="dxa"/>
            <w:tcBorders>
              <w:top w:val="nil"/>
              <w:left w:val="nil"/>
              <w:bottom w:val="single" w:sz="4" w:space="0" w:color="auto"/>
              <w:right w:val="single" w:sz="4" w:space="0" w:color="auto"/>
            </w:tcBorders>
            <w:shd w:val="clear" w:color="auto" w:fill="auto"/>
            <w:vAlign w:val="center"/>
            <w:hideMark/>
          </w:tcPr>
          <w:p w14:paraId="49A1F19F" w14:textId="77777777" w:rsidR="00E60DB6" w:rsidRPr="003903D2" w:rsidRDefault="00E60DB6" w:rsidP="00E60DB6">
            <w:pPr>
              <w:spacing w:after="0"/>
              <w:jc w:val="center"/>
              <w:rPr>
                <w:ins w:id="1580" w:author="Huawei" w:date="2022-08-27T16:43:00Z"/>
                <w:rFonts w:ascii="Arial" w:hAnsi="Arial" w:cs="Arial"/>
                <w:b/>
                <w:bCs/>
                <w:color w:val="008080"/>
                <w:sz w:val="15"/>
                <w:szCs w:val="16"/>
                <w:lang w:val="en-US" w:eastAsia="zh-CN"/>
              </w:rPr>
            </w:pPr>
            <w:ins w:id="1581" w:author="Huawei" w:date="2022-08-27T16:43:00Z">
              <w:r w:rsidRPr="003903D2">
                <w:rPr>
                  <w:rFonts w:ascii="Arial" w:hAnsi="Arial" w:cs="Arial"/>
                  <w:b/>
                  <w:bCs/>
                  <w:color w:val="008080"/>
                  <w:sz w:val="15"/>
                  <w:szCs w:val="16"/>
                  <w:lang w:val="en-US" w:eastAsia="zh-CN"/>
                </w:rPr>
                <w:t xml:space="preserve">4* </w:t>
              </w:r>
              <w:proofErr w:type="spellStart"/>
              <w:r w:rsidRPr="003903D2">
                <w:rPr>
                  <w:rFonts w:ascii="Arial" w:hAnsi="Arial" w:cs="Arial"/>
                  <w:b/>
                  <w:bCs/>
                  <w:color w:val="008080"/>
                  <w:sz w:val="15"/>
                  <w:szCs w:val="16"/>
                  <w:lang w:val="en-US" w:eastAsia="zh-CN"/>
                </w:rPr>
                <w:t>fy_low</w:t>
              </w:r>
              <w:proofErr w:type="spellEnd"/>
            </w:ins>
          </w:p>
        </w:tc>
        <w:tc>
          <w:tcPr>
            <w:tcW w:w="1843" w:type="dxa"/>
            <w:tcBorders>
              <w:top w:val="nil"/>
              <w:left w:val="nil"/>
              <w:bottom w:val="single" w:sz="4" w:space="0" w:color="auto"/>
              <w:right w:val="single" w:sz="8" w:space="0" w:color="auto"/>
            </w:tcBorders>
            <w:shd w:val="clear" w:color="auto" w:fill="auto"/>
            <w:vAlign w:val="center"/>
            <w:hideMark/>
          </w:tcPr>
          <w:p w14:paraId="64BF398D" w14:textId="77777777" w:rsidR="00E60DB6" w:rsidRPr="003903D2" w:rsidRDefault="00E60DB6" w:rsidP="00E60DB6">
            <w:pPr>
              <w:spacing w:after="0"/>
              <w:jc w:val="center"/>
              <w:rPr>
                <w:ins w:id="1582" w:author="Huawei" w:date="2022-08-27T16:43:00Z"/>
                <w:rFonts w:ascii="Arial" w:hAnsi="Arial" w:cs="Arial"/>
                <w:b/>
                <w:bCs/>
                <w:color w:val="008080"/>
                <w:sz w:val="15"/>
                <w:szCs w:val="16"/>
                <w:lang w:val="en-US" w:eastAsia="zh-CN"/>
              </w:rPr>
            </w:pPr>
            <w:ins w:id="1583" w:author="Huawei" w:date="2022-08-27T16:43:00Z">
              <w:r w:rsidRPr="003903D2">
                <w:rPr>
                  <w:rFonts w:ascii="Arial" w:hAnsi="Arial" w:cs="Arial"/>
                  <w:b/>
                  <w:bCs/>
                  <w:color w:val="008080"/>
                  <w:sz w:val="15"/>
                  <w:szCs w:val="16"/>
                  <w:lang w:val="en-US" w:eastAsia="zh-CN"/>
                </w:rPr>
                <w:t xml:space="preserve">4* </w:t>
              </w:r>
              <w:proofErr w:type="spellStart"/>
              <w:r w:rsidRPr="003903D2">
                <w:rPr>
                  <w:rFonts w:ascii="Arial" w:hAnsi="Arial" w:cs="Arial"/>
                  <w:b/>
                  <w:bCs/>
                  <w:color w:val="008080"/>
                  <w:sz w:val="15"/>
                  <w:szCs w:val="16"/>
                  <w:lang w:val="en-US" w:eastAsia="zh-CN"/>
                </w:rPr>
                <w:t>fy_high</w:t>
              </w:r>
              <w:proofErr w:type="spellEnd"/>
            </w:ins>
          </w:p>
        </w:tc>
      </w:tr>
      <w:tr w:rsidR="00E60DB6" w:rsidRPr="003903D2" w14:paraId="7CDA0D1D" w14:textId="77777777" w:rsidTr="00E60DB6">
        <w:trPr>
          <w:trHeight w:val="705"/>
          <w:jc w:val="center"/>
          <w:ins w:id="1584" w:author="Huawei" w:date="2022-08-27T16:43:00Z"/>
        </w:trPr>
        <w:tc>
          <w:tcPr>
            <w:tcW w:w="1975" w:type="dxa"/>
            <w:tcBorders>
              <w:top w:val="nil"/>
              <w:left w:val="single" w:sz="8" w:space="0" w:color="auto"/>
              <w:bottom w:val="single" w:sz="4" w:space="0" w:color="auto"/>
              <w:right w:val="single" w:sz="4" w:space="0" w:color="auto"/>
            </w:tcBorders>
            <w:shd w:val="clear" w:color="000000" w:fill="00B0F0"/>
            <w:vAlign w:val="center"/>
            <w:hideMark/>
          </w:tcPr>
          <w:p w14:paraId="51497751" w14:textId="77777777" w:rsidR="00E60DB6" w:rsidRPr="003903D2" w:rsidRDefault="00E60DB6" w:rsidP="00E60DB6">
            <w:pPr>
              <w:spacing w:after="0"/>
              <w:jc w:val="center"/>
              <w:rPr>
                <w:ins w:id="1585" w:author="Huawei" w:date="2022-08-27T16:43:00Z"/>
                <w:rFonts w:ascii="Arial" w:hAnsi="Arial" w:cs="Arial"/>
                <w:b/>
                <w:bCs/>
                <w:color w:val="008080"/>
                <w:sz w:val="15"/>
                <w:szCs w:val="16"/>
                <w:lang w:val="en-US" w:eastAsia="zh-CN"/>
              </w:rPr>
            </w:pPr>
            <w:ins w:id="1586" w:author="Huawei" w:date="2022-08-27T16:43:00Z">
              <w:r w:rsidRPr="003903D2">
                <w:rPr>
                  <w:rFonts w:ascii="Arial" w:hAnsi="Arial" w:cs="Arial"/>
                  <w:b/>
                  <w:bCs/>
                  <w:color w:val="008080"/>
                  <w:sz w:val="15"/>
                  <w:szCs w:val="16"/>
                  <w:lang w:val="en-US" w:eastAsia="zh-CN"/>
                </w:rPr>
                <w:lastRenderedPageBreak/>
                <w:t>4th harmonics frequency limits (MHz)</w:t>
              </w:r>
            </w:ins>
          </w:p>
        </w:tc>
        <w:tc>
          <w:tcPr>
            <w:tcW w:w="1559" w:type="dxa"/>
            <w:tcBorders>
              <w:top w:val="nil"/>
              <w:left w:val="nil"/>
              <w:bottom w:val="single" w:sz="4" w:space="0" w:color="auto"/>
              <w:right w:val="single" w:sz="4" w:space="0" w:color="auto"/>
            </w:tcBorders>
            <w:shd w:val="clear" w:color="000000" w:fill="00B0F0"/>
            <w:vAlign w:val="center"/>
            <w:hideMark/>
          </w:tcPr>
          <w:p w14:paraId="0A734DC6" w14:textId="77777777" w:rsidR="00E60DB6" w:rsidRPr="003903D2" w:rsidRDefault="00E60DB6" w:rsidP="00E60DB6">
            <w:pPr>
              <w:spacing w:after="0"/>
              <w:jc w:val="center"/>
              <w:rPr>
                <w:ins w:id="1587" w:author="Huawei" w:date="2022-08-27T16:43:00Z"/>
                <w:rFonts w:ascii="Arial" w:hAnsi="Arial" w:cs="Arial"/>
                <w:b/>
                <w:bCs/>
                <w:color w:val="008080"/>
                <w:sz w:val="15"/>
                <w:szCs w:val="16"/>
                <w:lang w:val="en-US" w:eastAsia="zh-CN"/>
              </w:rPr>
            </w:pPr>
            <w:ins w:id="1588" w:author="Huawei" w:date="2022-08-27T16:43:00Z">
              <w:r w:rsidRPr="003903D2">
                <w:rPr>
                  <w:rFonts w:ascii="Arial" w:hAnsi="Arial" w:cs="Arial"/>
                  <w:b/>
                  <w:bCs/>
                  <w:color w:val="008080"/>
                  <w:sz w:val="15"/>
                  <w:szCs w:val="16"/>
                  <w:lang w:val="en-US" w:eastAsia="zh-CN"/>
                </w:rPr>
                <w:t>7680</w:t>
              </w:r>
            </w:ins>
          </w:p>
        </w:tc>
        <w:tc>
          <w:tcPr>
            <w:tcW w:w="1701" w:type="dxa"/>
            <w:tcBorders>
              <w:top w:val="nil"/>
              <w:left w:val="nil"/>
              <w:bottom w:val="single" w:sz="4" w:space="0" w:color="auto"/>
              <w:right w:val="single" w:sz="4" w:space="0" w:color="auto"/>
            </w:tcBorders>
            <w:shd w:val="clear" w:color="000000" w:fill="00B0F0"/>
            <w:vAlign w:val="center"/>
            <w:hideMark/>
          </w:tcPr>
          <w:p w14:paraId="047B5543" w14:textId="77777777" w:rsidR="00E60DB6" w:rsidRPr="003903D2" w:rsidRDefault="00E60DB6" w:rsidP="00E60DB6">
            <w:pPr>
              <w:spacing w:after="0"/>
              <w:jc w:val="center"/>
              <w:rPr>
                <w:ins w:id="1589" w:author="Huawei" w:date="2022-08-27T16:43:00Z"/>
                <w:rFonts w:ascii="Arial" w:hAnsi="Arial" w:cs="Arial"/>
                <w:b/>
                <w:bCs/>
                <w:color w:val="008080"/>
                <w:sz w:val="15"/>
                <w:szCs w:val="16"/>
                <w:lang w:val="en-US" w:eastAsia="zh-CN"/>
              </w:rPr>
            </w:pPr>
            <w:ins w:id="1590" w:author="Huawei" w:date="2022-08-27T16:43:00Z">
              <w:r w:rsidRPr="003903D2">
                <w:rPr>
                  <w:rFonts w:ascii="Arial" w:hAnsi="Arial" w:cs="Arial"/>
                  <w:b/>
                  <w:bCs/>
                  <w:color w:val="008080"/>
                  <w:sz w:val="15"/>
                  <w:szCs w:val="16"/>
                  <w:lang w:val="en-US" w:eastAsia="zh-CN"/>
                </w:rPr>
                <w:t>7920</w:t>
              </w:r>
            </w:ins>
          </w:p>
        </w:tc>
        <w:tc>
          <w:tcPr>
            <w:tcW w:w="1134" w:type="dxa"/>
            <w:tcBorders>
              <w:top w:val="nil"/>
              <w:left w:val="nil"/>
              <w:bottom w:val="single" w:sz="4" w:space="0" w:color="auto"/>
              <w:right w:val="single" w:sz="4" w:space="0" w:color="auto"/>
            </w:tcBorders>
            <w:shd w:val="clear" w:color="000000" w:fill="00B0F0"/>
            <w:vAlign w:val="center"/>
            <w:hideMark/>
          </w:tcPr>
          <w:p w14:paraId="0A82A4E3" w14:textId="77777777" w:rsidR="00E60DB6" w:rsidRPr="003903D2" w:rsidRDefault="00E60DB6" w:rsidP="00E60DB6">
            <w:pPr>
              <w:spacing w:after="0"/>
              <w:jc w:val="center"/>
              <w:rPr>
                <w:ins w:id="1591" w:author="Huawei" w:date="2022-08-27T16:43:00Z"/>
                <w:rFonts w:ascii="Arial" w:hAnsi="Arial" w:cs="Arial"/>
                <w:b/>
                <w:bCs/>
                <w:color w:val="008080"/>
                <w:sz w:val="15"/>
                <w:szCs w:val="16"/>
                <w:lang w:val="en-US" w:eastAsia="zh-CN"/>
              </w:rPr>
            </w:pPr>
            <w:ins w:id="1592" w:author="Huawei" w:date="2022-08-27T16:43:00Z">
              <w:r w:rsidRPr="003903D2">
                <w:rPr>
                  <w:rFonts w:ascii="Arial" w:hAnsi="Arial" w:cs="Arial"/>
                  <w:b/>
                  <w:bCs/>
                  <w:color w:val="008080"/>
                  <w:sz w:val="15"/>
                  <w:szCs w:val="16"/>
                  <w:lang w:val="en-US" w:eastAsia="zh-CN"/>
                </w:rPr>
                <w:t>10000</w:t>
              </w:r>
            </w:ins>
          </w:p>
        </w:tc>
        <w:tc>
          <w:tcPr>
            <w:tcW w:w="1843" w:type="dxa"/>
            <w:tcBorders>
              <w:top w:val="nil"/>
              <w:left w:val="nil"/>
              <w:bottom w:val="single" w:sz="4" w:space="0" w:color="auto"/>
              <w:right w:val="single" w:sz="4" w:space="0" w:color="auto"/>
            </w:tcBorders>
            <w:shd w:val="clear" w:color="000000" w:fill="00B0F0"/>
            <w:vAlign w:val="center"/>
            <w:hideMark/>
          </w:tcPr>
          <w:p w14:paraId="50FC5F1F" w14:textId="77777777" w:rsidR="00E60DB6" w:rsidRPr="003903D2" w:rsidRDefault="00E60DB6" w:rsidP="00E60DB6">
            <w:pPr>
              <w:spacing w:after="0"/>
              <w:jc w:val="center"/>
              <w:rPr>
                <w:ins w:id="1593" w:author="Huawei" w:date="2022-08-27T16:43:00Z"/>
                <w:rFonts w:ascii="Arial" w:hAnsi="Arial" w:cs="Arial"/>
                <w:b/>
                <w:bCs/>
                <w:color w:val="008080"/>
                <w:sz w:val="15"/>
                <w:szCs w:val="16"/>
                <w:lang w:val="en-US" w:eastAsia="zh-CN"/>
              </w:rPr>
            </w:pPr>
            <w:ins w:id="1594" w:author="Huawei" w:date="2022-08-27T16:43:00Z">
              <w:r w:rsidRPr="003903D2">
                <w:rPr>
                  <w:rFonts w:ascii="Arial" w:hAnsi="Arial" w:cs="Arial"/>
                  <w:b/>
                  <w:bCs/>
                  <w:color w:val="008080"/>
                  <w:sz w:val="15"/>
                  <w:szCs w:val="16"/>
                  <w:lang w:val="en-US" w:eastAsia="zh-CN"/>
                </w:rPr>
                <w:t>10280</w:t>
              </w:r>
            </w:ins>
          </w:p>
        </w:tc>
      </w:tr>
      <w:tr w:rsidR="00E60DB6" w:rsidRPr="003903D2" w14:paraId="01E26ABC" w14:textId="77777777" w:rsidTr="00E60DB6">
        <w:trPr>
          <w:trHeight w:val="285"/>
          <w:jc w:val="center"/>
          <w:ins w:id="1595" w:author="Huawei" w:date="2022-08-27T16:43:00Z"/>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5435FE1B" w14:textId="77777777" w:rsidR="00E60DB6" w:rsidRPr="003903D2" w:rsidRDefault="00E60DB6" w:rsidP="00E60DB6">
            <w:pPr>
              <w:spacing w:after="0"/>
              <w:jc w:val="center"/>
              <w:rPr>
                <w:ins w:id="1596" w:author="Huawei" w:date="2022-08-27T16:43:00Z"/>
                <w:rFonts w:ascii="Arial" w:hAnsi="Arial" w:cs="Arial"/>
                <w:b/>
                <w:bCs/>
                <w:color w:val="008080"/>
                <w:sz w:val="15"/>
                <w:szCs w:val="16"/>
                <w:lang w:val="en-US" w:eastAsia="zh-CN"/>
              </w:rPr>
            </w:pPr>
            <w:ins w:id="1597" w:author="Huawei" w:date="2022-08-27T16:43:00Z">
              <w:r w:rsidRPr="003903D2">
                <w:rPr>
                  <w:rFonts w:ascii="Arial" w:hAnsi="Arial" w:cs="Arial"/>
                  <w:b/>
                  <w:bCs/>
                  <w:color w:val="008080"/>
                  <w:sz w:val="15"/>
                  <w:szCs w:val="16"/>
                  <w:lang w:val="en-US" w:eastAsia="zh-CN"/>
                </w:rPr>
                <w:t>5th harmonics frequency limits</w:t>
              </w:r>
            </w:ins>
          </w:p>
        </w:tc>
        <w:tc>
          <w:tcPr>
            <w:tcW w:w="1559" w:type="dxa"/>
            <w:tcBorders>
              <w:top w:val="nil"/>
              <w:left w:val="nil"/>
              <w:bottom w:val="single" w:sz="4" w:space="0" w:color="auto"/>
              <w:right w:val="single" w:sz="4" w:space="0" w:color="auto"/>
            </w:tcBorders>
            <w:shd w:val="clear" w:color="auto" w:fill="auto"/>
            <w:vAlign w:val="center"/>
            <w:hideMark/>
          </w:tcPr>
          <w:p w14:paraId="3662334B" w14:textId="77777777" w:rsidR="00E60DB6" w:rsidRPr="003903D2" w:rsidRDefault="00E60DB6" w:rsidP="00E60DB6">
            <w:pPr>
              <w:spacing w:after="0"/>
              <w:jc w:val="center"/>
              <w:rPr>
                <w:ins w:id="1598" w:author="Huawei" w:date="2022-08-27T16:43:00Z"/>
                <w:rFonts w:ascii="Arial" w:hAnsi="Arial" w:cs="Arial"/>
                <w:b/>
                <w:bCs/>
                <w:color w:val="008080"/>
                <w:sz w:val="15"/>
                <w:szCs w:val="16"/>
                <w:lang w:val="en-US" w:eastAsia="zh-CN"/>
              </w:rPr>
            </w:pPr>
            <w:ins w:id="1599" w:author="Huawei" w:date="2022-08-27T16:43:00Z">
              <w:r w:rsidRPr="003903D2">
                <w:rPr>
                  <w:rFonts w:ascii="Arial" w:hAnsi="Arial" w:cs="Arial"/>
                  <w:b/>
                  <w:bCs/>
                  <w:color w:val="008080"/>
                  <w:sz w:val="15"/>
                  <w:szCs w:val="16"/>
                  <w:lang w:val="en-US" w:eastAsia="zh-CN"/>
                </w:rPr>
                <w:t>5*</w:t>
              </w:r>
              <w:proofErr w:type="spellStart"/>
              <w:r w:rsidRPr="003903D2">
                <w:rPr>
                  <w:rFonts w:ascii="Arial" w:hAnsi="Arial" w:cs="Arial"/>
                  <w:b/>
                  <w:bCs/>
                  <w:color w:val="008080"/>
                  <w:sz w:val="15"/>
                  <w:szCs w:val="16"/>
                  <w:lang w:val="en-US" w:eastAsia="zh-CN"/>
                </w:rPr>
                <w:t>fx_low</w:t>
              </w:r>
              <w:proofErr w:type="spellEnd"/>
            </w:ins>
          </w:p>
        </w:tc>
        <w:tc>
          <w:tcPr>
            <w:tcW w:w="1701" w:type="dxa"/>
            <w:tcBorders>
              <w:top w:val="nil"/>
              <w:left w:val="nil"/>
              <w:bottom w:val="single" w:sz="4" w:space="0" w:color="auto"/>
              <w:right w:val="single" w:sz="4" w:space="0" w:color="auto"/>
            </w:tcBorders>
            <w:shd w:val="clear" w:color="auto" w:fill="auto"/>
            <w:vAlign w:val="center"/>
            <w:hideMark/>
          </w:tcPr>
          <w:p w14:paraId="705683C8" w14:textId="77777777" w:rsidR="00E60DB6" w:rsidRPr="003903D2" w:rsidRDefault="00E60DB6" w:rsidP="00E60DB6">
            <w:pPr>
              <w:spacing w:after="0"/>
              <w:jc w:val="center"/>
              <w:rPr>
                <w:ins w:id="1600" w:author="Huawei" w:date="2022-08-27T16:43:00Z"/>
                <w:rFonts w:ascii="Arial" w:hAnsi="Arial" w:cs="Arial"/>
                <w:b/>
                <w:bCs/>
                <w:color w:val="008080"/>
                <w:sz w:val="15"/>
                <w:szCs w:val="16"/>
                <w:lang w:val="en-US" w:eastAsia="zh-CN"/>
              </w:rPr>
            </w:pPr>
            <w:ins w:id="1601" w:author="Huawei" w:date="2022-08-27T16:43:00Z">
              <w:r w:rsidRPr="003903D2">
                <w:rPr>
                  <w:rFonts w:ascii="Arial" w:hAnsi="Arial" w:cs="Arial"/>
                  <w:b/>
                  <w:bCs/>
                  <w:color w:val="008080"/>
                  <w:sz w:val="15"/>
                  <w:szCs w:val="16"/>
                  <w:lang w:val="en-US" w:eastAsia="zh-CN"/>
                </w:rPr>
                <w:t>5*</w:t>
              </w:r>
              <w:proofErr w:type="spellStart"/>
              <w:r w:rsidRPr="003903D2">
                <w:rPr>
                  <w:rFonts w:ascii="Arial" w:hAnsi="Arial" w:cs="Arial"/>
                  <w:b/>
                  <w:bCs/>
                  <w:color w:val="008080"/>
                  <w:sz w:val="15"/>
                  <w:szCs w:val="16"/>
                  <w:lang w:val="en-US" w:eastAsia="zh-CN"/>
                </w:rPr>
                <w:t>fx_high</w:t>
              </w:r>
              <w:proofErr w:type="spellEnd"/>
            </w:ins>
          </w:p>
        </w:tc>
        <w:tc>
          <w:tcPr>
            <w:tcW w:w="1134" w:type="dxa"/>
            <w:tcBorders>
              <w:top w:val="nil"/>
              <w:left w:val="nil"/>
              <w:bottom w:val="single" w:sz="4" w:space="0" w:color="auto"/>
              <w:right w:val="single" w:sz="4" w:space="0" w:color="auto"/>
            </w:tcBorders>
            <w:shd w:val="clear" w:color="auto" w:fill="auto"/>
            <w:vAlign w:val="center"/>
            <w:hideMark/>
          </w:tcPr>
          <w:p w14:paraId="420A910F" w14:textId="77777777" w:rsidR="00E60DB6" w:rsidRPr="003903D2" w:rsidRDefault="00E60DB6" w:rsidP="00E60DB6">
            <w:pPr>
              <w:spacing w:after="0"/>
              <w:jc w:val="center"/>
              <w:rPr>
                <w:ins w:id="1602" w:author="Huawei" w:date="2022-08-27T16:43:00Z"/>
                <w:rFonts w:ascii="Arial" w:hAnsi="Arial" w:cs="Arial"/>
                <w:b/>
                <w:bCs/>
                <w:color w:val="008080"/>
                <w:sz w:val="15"/>
                <w:szCs w:val="16"/>
                <w:lang w:val="en-US" w:eastAsia="zh-CN"/>
              </w:rPr>
            </w:pPr>
            <w:ins w:id="1603" w:author="Huawei" w:date="2022-08-27T16:43:00Z">
              <w:r w:rsidRPr="003903D2">
                <w:rPr>
                  <w:rFonts w:ascii="Arial" w:hAnsi="Arial" w:cs="Arial"/>
                  <w:b/>
                  <w:bCs/>
                  <w:color w:val="008080"/>
                  <w:sz w:val="15"/>
                  <w:szCs w:val="16"/>
                  <w:lang w:val="en-US" w:eastAsia="zh-CN"/>
                </w:rPr>
                <w:t xml:space="preserve">5* </w:t>
              </w:r>
              <w:proofErr w:type="spellStart"/>
              <w:r w:rsidRPr="003903D2">
                <w:rPr>
                  <w:rFonts w:ascii="Arial" w:hAnsi="Arial" w:cs="Arial"/>
                  <w:b/>
                  <w:bCs/>
                  <w:color w:val="008080"/>
                  <w:sz w:val="15"/>
                  <w:szCs w:val="16"/>
                  <w:lang w:val="en-US" w:eastAsia="zh-CN"/>
                </w:rPr>
                <w:t>fy_low</w:t>
              </w:r>
              <w:proofErr w:type="spellEnd"/>
            </w:ins>
          </w:p>
        </w:tc>
        <w:tc>
          <w:tcPr>
            <w:tcW w:w="1843" w:type="dxa"/>
            <w:tcBorders>
              <w:top w:val="nil"/>
              <w:left w:val="nil"/>
              <w:bottom w:val="single" w:sz="4" w:space="0" w:color="auto"/>
              <w:right w:val="single" w:sz="8" w:space="0" w:color="auto"/>
            </w:tcBorders>
            <w:shd w:val="clear" w:color="auto" w:fill="auto"/>
            <w:vAlign w:val="center"/>
            <w:hideMark/>
          </w:tcPr>
          <w:p w14:paraId="2A6BBA9A" w14:textId="77777777" w:rsidR="00E60DB6" w:rsidRPr="003903D2" w:rsidRDefault="00E60DB6" w:rsidP="00E60DB6">
            <w:pPr>
              <w:spacing w:after="0"/>
              <w:jc w:val="center"/>
              <w:rPr>
                <w:ins w:id="1604" w:author="Huawei" w:date="2022-08-27T16:43:00Z"/>
                <w:rFonts w:ascii="Arial" w:hAnsi="Arial" w:cs="Arial"/>
                <w:b/>
                <w:bCs/>
                <w:color w:val="008080"/>
                <w:sz w:val="15"/>
                <w:szCs w:val="16"/>
                <w:lang w:val="en-US" w:eastAsia="zh-CN"/>
              </w:rPr>
            </w:pPr>
            <w:ins w:id="1605" w:author="Huawei" w:date="2022-08-27T16:43:00Z">
              <w:r w:rsidRPr="003903D2">
                <w:rPr>
                  <w:rFonts w:ascii="Arial" w:hAnsi="Arial" w:cs="Arial"/>
                  <w:b/>
                  <w:bCs/>
                  <w:color w:val="008080"/>
                  <w:sz w:val="15"/>
                  <w:szCs w:val="16"/>
                  <w:lang w:val="en-US" w:eastAsia="zh-CN"/>
                </w:rPr>
                <w:t xml:space="preserve">5* </w:t>
              </w:r>
              <w:proofErr w:type="spellStart"/>
              <w:r w:rsidRPr="003903D2">
                <w:rPr>
                  <w:rFonts w:ascii="Arial" w:hAnsi="Arial" w:cs="Arial"/>
                  <w:b/>
                  <w:bCs/>
                  <w:color w:val="008080"/>
                  <w:sz w:val="15"/>
                  <w:szCs w:val="16"/>
                  <w:lang w:val="en-US" w:eastAsia="zh-CN"/>
                </w:rPr>
                <w:t>fy_high</w:t>
              </w:r>
              <w:proofErr w:type="spellEnd"/>
            </w:ins>
          </w:p>
        </w:tc>
      </w:tr>
      <w:tr w:rsidR="00E60DB6" w:rsidRPr="003903D2" w14:paraId="4CF1F597" w14:textId="77777777" w:rsidTr="00E60DB6">
        <w:trPr>
          <w:trHeight w:val="735"/>
          <w:jc w:val="center"/>
          <w:ins w:id="1606" w:author="Huawei" w:date="2022-08-27T16:43:00Z"/>
        </w:trPr>
        <w:tc>
          <w:tcPr>
            <w:tcW w:w="1975" w:type="dxa"/>
            <w:tcBorders>
              <w:top w:val="nil"/>
              <w:left w:val="single" w:sz="8" w:space="0" w:color="auto"/>
              <w:bottom w:val="single" w:sz="4" w:space="0" w:color="auto"/>
              <w:right w:val="single" w:sz="4" w:space="0" w:color="auto"/>
            </w:tcBorders>
            <w:shd w:val="clear" w:color="000000" w:fill="00B0F0"/>
            <w:vAlign w:val="center"/>
            <w:hideMark/>
          </w:tcPr>
          <w:p w14:paraId="66255808" w14:textId="77777777" w:rsidR="00E60DB6" w:rsidRPr="003903D2" w:rsidRDefault="00E60DB6" w:rsidP="00E60DB6">
            <w:pPr>
              <w:spacing w:after="0"/>
              <w:jc w:val="center"/>
              <w:rPr>
                <w:ins w:id="1607" w:author="Huawei" w:date="2022-08-27T16:43:00Z"/>
                <w:rFonts w:ascii="Arial" w:hAnsi="Arial" w:cs="Arial"/>
                <w:b/>
                <w:bCs/>
                <w:color w:val="008080"/>
                <w:sz w:val="15"/>
                <w:szCs w:val="16"/>
                <w:lang w:val="en-US" w:eastAsia="zh-CN"/>
              </w:rPr>
            </w:pPr>
            <w:ins w:id="1608" w:author="Huawei" w:date="2022-08-27T16:43:00Z">
              <w:r w:rsidRPr="003903D2">
                <w:rPr>
                  <w:rFonts w:ascii="Arial" w:hAnsi="Arial" w:cs="Arial"/>
                  <w:b/>
                  <w:bCs/>
                  <w:color w:val="008080"/>
                  <w:sz w:val="15"/>
                  <w:szCs w:val="16"/>
                  <w:lang w:val="en-US" w:eastAsia="zh-CN"/>
                </w:rPr>
                <w:t>5th harmonics frequency limits (MHz)</w:t>
              </w:r>
            </w:ins>
          </w:p>
        </w:tc>
        <w:tc>
          <w:tcPr>
            <w:tcW w:w="1559" w:type="dxa"/>
            <w:tcBorders>
              <w:top w:val="nil"/>
              <w:left w:val="nil"/>
              <w:bottom w:val="single" w:sz="4" w:space="0" w:color="auto"/>
              <w:right w:val="single" w:sz="4" w:space="0" w:color="auto"/>
            </w:tcBorders>
            <w:shd w:val="clear" w:color="000000" w:fill="00B0F0"/>
            <w:vAlign w:val="center"/>
            <w:hideMark/>
          </w:tcPr>
          <w:p w14:paraId="41AF0B6B" w14:textId="77777777" w:rsidR="00E60DB6" w:rsidRPr="003903D2" w:rsidRDefault="00E60DB6" w:rsidP="00E60DB6">
            <w:pPr>
              <w:spacing w:after="0"/>
              <w:jc w:val="center"/>
              <w:rPr>
                <w:ins w:id="1609" w:author="Huawei" w:date="2022-08-27T16:43:00Z"/>
                <w:rFonts w:ascii="Arial" w:hAnsi="Arial" w:cs="Arial"/>
                <w:b/>
                <w:bCs/>
                <w:color w:val="008080"/>
                <w:sz w:val="15"/>
                <w:szCs w:val="16"/>
                <w:lang w:val="en-US" w:eastAsia="zh-CN"/>
              </w:rPr>
            </w:pPr>
            <w:ins w:id="1610" w:author="Huawei" w:date="2022-08-27T16:43:00Z">
              <w:r w:rsidRPr="003903D2">
                <w:rPr>
                  <w:rFonts w:ascii="Arial" w:hAnsi="Arial" w:cs="Arial"/>
                  <w:b/>
                  <w:bCs/>
                  <w:color w:val="008080"/>
                  <w:sz w:val="15"/>
                  <w:szCs w:val="16"/>
                  <w:lang w:val="en-US" w:eastAsia="zh-CN"/>
                </w:rPr>
                <w:t>9600</w:t>
              </w:r>
            </w:ins>
          </w:p>
        </w:tc>
        <w:tc>
          <w:tcPr>
            <w:tcW w:w="1701" w:type="dxa"/>
            <w:tcBorders>
              <w:top w:val="nil"/>
              <w:left w:val="nil"/>
              <w:bottom w:val="single" w:sz="4" w:space="0" w:color="auto"/>
              <w:right w:val="single" w:sz="4" w:space="0" w:color="auto"/>
            </w:tcBorders>
            <w:shd w:val="clear" w:color="000000" w:fill="00B0F0"/>
            <w:vAlign w:val="center"/>
            <w:hideMark/>
          </w:tcPr>
          <w:p w14:paraId="7355D08C" w14:textId="77777777" w:rsidR="00E60DB6" w:rsidRPr="003903D2" w:rsidRDefault="00E60DB6" w:rsidP="00E60DB6">
            <w:pPr>
              <w:spacing w:after="0"/>
              <w:jc w:val="center"/>
              <w:rPr>
                <w:ins w:id="1611" w:author="Huawei" w:date="2022-08-27T16:43:00Z"/>
                <w:rFonts w:ascii="Arial" w:hAnsi="Arial" w:cs="Arial"/>
                <w:b/>
                <w:bCs/>
                <w:color w:val="008080"/>
                <w:sz w:val="15"/>
                <w:szCs w:val="16"/>
                <w:lang w:val="en-US" w:eastAsia="zh-CN"/>
              </w:rPr>
            </w:pPr>
            <w:ins w:id="1612" w:author="Huawei" w:date="2022-08-27T16:43:00Z">
              <w:r w:rsidRPr="003903D2">
                <w:rPr>
                  <w:rFonts w:ascii="Arial" w:hAnsi="Arial" w:cs="Arial"/>
                  <w:b/>
                  <w:bCs/>
                  <w:color w:val="008080"/>
                  <w:sz w:val="15"/>
                  <w:szCs w:val="16"/>
                  <w:lang w:val="en-US" w:eastAsia="zh-CN"/>
                </w:rPr>
                <w:t>9900</w:t>
              </w:r>
            </w:ins>
          </w:p>
        </w:tc>
        <w:tc>
          <w:tcPr>
            <w:tcW w:w="1134" w:type="dxa"/>
            <w:tcBorders>
              <w:top w:val="nil"/>
              <w:left w:val="nil"/>
              <w:bottom w:val="single" w:sz="4" w:space="0" w:color="auto"/>
              <w:right w:val="single" w:sz="4" w:space="0" w:color="auto"/>
            </w:tcBorders>
            <w:shd w:val="clear" w:color="000000" w:fill="00B0F0"/>
            <w:vAlign w:val="center"/>
            <w:hideMark/>
          </w:tcPr>
          <w:p w14:paraId="3E2E9268" w14:textId="77777777" w:rsidR="00E60DB6" w:rsidRPr="003903D2" w:rsidRDefault="00E60DB6" w:rsidP="00E60DB6">
            <w:pPr>
              <w:spacing w:after="0"/>
              <w:jc w:val="center"/>
              <w:rPr>
                <w:ins w:id="1613" w:author="Huawei" w:date="2022-08-27T16:43:00Z"/>
                <w:rFonts w:ascii="Arial" w:hAnsi="Arial" w:cs="Arial"/>
                <w:b/>
                <w:bCs/>
                <w:color w:val="008080"/>
                <w:sz w:val="15"/>
                <w:szCs w:val="16"/>
                <w:lang w:val="en-US" w:eastAsia="zh-CN"/>
              </w:rPr>
            </w:pPr>
            <w:ins w:id="1614" w:author="Huawei" w:date="2022-08-27T16:43:00Z">
              <w:r w:rsidRPr="003903D2">
                <w:rPr>
                  <w:rFonts w:ascii="Arial" w:hAnsi="Arial" w:cs="Arial"/>
                  <w:b/>
                  <w:bCs/>
                  <w:color w:val="008080"/>
                  <w:sz w:val="15"/>
                  <w:szCs w:val="16"/>
                  <w:lang w:val="en-US" w:eastAsia="zh-CN"/>
                </w:rPr>
                <w:t>12500</w:t>
              </w:r>
            </w:ins>
          </w:p>
        </w:tc>
        <w:tc>
          <w:tcPr>
            <w:tcW w:w="1843" w:type="dxa"/>
            <w:tcBorders>
              <w:top w:val="nil"/>
              <w:left w:val="nil"/>
              <w:bottom w:val="single" w:sz="4" w:space="0" w:color="auto"/>
              <w:right w:val="single" w:sz="4" w:space="0" w:color="auto"/>
            </w:tcBorders>
            <w:shd w:val="clear" w:color="000000" w:fill="00B0F0"/>
            <w:vAlign w:val="center"/>
            <w:hideMark/>
          </w:tcPr>
          <w:p w14:paraId="1BB369E3" w14:textId="77777777" w:rsidR="00E60DB6" w:rsidRPr="003903D2" w:rsidRDefault="00E60DB6" w:rsidP="00E60DB6">
            <w:pPr>
              <w:spacing w:after="0"/>
              <w:jc w:val="center"/>
              <w:rPr>
                <w:ins w:id="1615" w:author="Huawei" w:date="2022-08-27T16:43:00Z"/>
                <w:rFonts w:ascii="Arial" w:hAnsi="Arial" w:cs="Arial"/>
                <w:b/>
                <w:bCs/>
                <w:color w:val="008080"/>
                <w:sz w:val="15"/>
                <w:szCs w:val="16"/>
                <w:lang w:val="en-US" w:eastAsia="zh-CN"/>
              </w:rPr>
            </w:pPr>
            <w:ins w:id="1616" w:author="Huawei" w:date="2022-08-27T16:43:00Z">
              <w:r w:rsidRPr="003903D2">
                <w:rPr>
                  <w:rFonts w:ascii="Arial" w:hAnsi="Arial" w:cs="Arial"/>
                  <w:b/>
                  <w:bCs/>
                  <w:color w:val="008080"/>
                  <w:sz w:val="15"/>
                  <w:szCs w:val="16"/>
                  <w:lang w:val="en-US" w:eastAsia="zh-CN"/>
                </w:rPr>
                <w:t>12850</w:t>
              </w:r>
            </w:ins>
          </w:p>
        </w:tc>
      </w:tr>
      <w:tr w:rsidR="00E60DB6" w:rsidRPr="003903D2" w14:paraId="3C73BED2" w14:textId="77777777" w:rsidTr="00E60DB6">
        <w:trPr>
          <w:trHeight w:val="285"/>
          <w:jc w:val="center"/>
          <w:ins w:id="1617" w:author="Huawei" w:date="2022-08-27T16:43:00Z"/>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796790AC" w14:textId="77777777" w:rsidR="00E60DB6" w:rsidRPr="003903D2" w:rsidRDefault="00E60DB6" w:rsidP="00E60DB6">
            <w:pPr>
              <w:spacing w:after="0"/>
              <w:jc w:val="center"/>
              <w:rPr>
                <w:ins w:id="1618" w:author="Huawei" w:date="2022-08-27T16:43:00Z"/>
                <w:rFonts w:ascii="Arial" w:hAnsi="Arial" w:cs="Arial"/>
                <w:b/>
                <w:bCs/>
                <w:color w:val="008080"/>
                <w:sz w:val="15"/>
                <w:szCs w:val="16"/>
                <w:lang w:val="en-US" w:eastAsia="zh-CN"/>
              </w:rPr>
            </w:pPr>
            <w:ins w:id="1619" w:author="Huawei" w:date="2022-08-27T16:43:00Z">
              <w:r w:rsidRPr="003903D2">
                <w:rPr>
                  <w:rFonts w:ascii="Arial" w:hAnsi="Arial" w:cs="Arial"/>
                  <w:b/>
                  <w:bCs/>
                  <w:color w:val="008080"/>
                  <w:sz w:val="15"/>
                  <w:szCs w:val="16"/>
                  <w:lang w:val="en-US" w:eastAsia="zh-CN"/>
                </w:rPr>
                <w:t>2nd order IMD products</w:t>
              </w:r>
            </w:ins>
          </w:p>
        </w:tc>
        <w:tc>
          <w:tcPr>
            <w:tcW w:w="1559" w:type="dxa"/>
            <w:tcBorders>
              <w:top w:val="nil"/>
              <w:left w:val="nil"/>
              <w:bottom w:val="single" w:sz="4" w:space="0" w:color="auto"/>
              <w:right w:val="single" w:sz="4" w:space="0" w:color="auto"/>
            </w:tcBorders>
            <w:shd w:val="clear" w:color="auto" w:fill="auto"/>
            <w:vAlign w:val="center"/>
            <w:hideMark/>
          </w:tcPr>
          <w:p w14:paraId="15260921" w14:textId="77777777" w:rsidR="00E60DB6" w:rsidRPr="003903D2" w:rsidRDefault="00E60DB6" w:rsidP="00E60DB6">
            <w:pPr>
              <w:spacing w:after="0"/>
              <w:jc w:val="center"/>
              <w:rPr>
                <w:ins w:id="1620" w:author="Huawei" w:date="2022-08-27T16:43:00Z"/>
                <w:rFonts w:ascii="Arial" w:hAnsi="Arial" w:cs="Arial"/>
                <w:b/>
                <w:bCs/>
                <w:color w:val="008080"/>
                <w:sz w:val="15"/>
                <w:szCs w:val="16"/>
                <w:lang w:val="en-US" w:eastAsia="zh-CN"/>
              </w:rPr>
            </w:pPr>
            <w:ins w:id="1621" w:author="Huawei" w:date="2022-08-27T16:43:00Z">
              <w:r w:rsidRPr="003903D2">
                <w:rPr>
                  <w:rFonts w:ascii="Arial" w:hAnsi="Arial" w:cs="Arial"/>
                  <w:b/>
                  <w:bCs/>
                  <w:color w:val="008080"/>
                  <w:sz w:val="15"/>
                  <w:szCs w:val="16"/>
                  <w:lang w:val="en-US" w:eastAsia="zh-CN"/>
                </w:rPr>
                <w:t>|</w:t>
              </w:r>
              <w:proofErr w:type="spellStart"/>
              <w:r w:rsidRPr="003903D2">
                <w:rPr>
                  <w:rFonts w:ascii="Arial" w:hAnsi="Arial" w:cs="Arial"/>
                  <w:b/>
                  <w:bCs/>
                  <w:color w:val="008080"/>
                  <w:sz w:val="15"/>
                  <w:szCs w:val="16"/>
                  <w:lang w:val="en-US" w:eastAsia="zh-CN"/>
                </w:rPr>
                <w:t>fy_low</w:t>
              </w:r>
              <w:proofErr w:type="spellEnd"/>
              <w:r w:rsidRPr="003903D2">
                <w:rPr>
                  <w:rFonts w:ascii="Arial" w:hAnsi="Arial" w:cs="Arial"/>
                  <w:b/>
                  <w:bCs/>
                  <w:color w:val="008080"/>
                  <w:sz w:val="15"/>
                  <w:szCs w:val="16"/>
                  <w:lang w:val="en-US" w:eastAsia="zh-CN"/>
                </w:rPr>
                <w:t xml:space="preserve"> – </w:t>
              </w:r>
              <w:proofErr w:type="spellStart"/>
              <w:r w:rsidRPr="003903D2">
                <w:rPr>
                  <w:rFonts w:ascii="Arial" w:hAnsi="Arial" w:cs="Arial"/>
                  <w:b/>
                  <w:bCs/>
                  <w:color w:val="008080"/>
                  <w:sz w:val="15"/>
                  <w:szCs w:val="16"/>
                  <w:lang w:val="en-US" w:eastAsia="zh-CN"/>
                </w:rPr>
                <w:t>fx_high</w:t>
              </w:r>
              <w:proofErr w:type="spellEnd"/>
              <w:r w:rsidRPr="003903D2">
                <w:rPr>
                  <w:rFonts w:ascii="Arial" w:hAnsi="Arial" w:cs="Arial"/>
                  <w:b/>
                  <w:bCs/>
                  <w:color w:val="008080"/>
                  <w:sz w:val="15"/>
                  <w:szCs w:val="16"/>
                  <w:lang w:val="en-US" w:eastAsia="zh-CN"/>
                </w:rPr>
                <w:t>|</w:t>
              </w:r>
            </w:ins>
          </w:p>
        </w:tc>
        <w:tc>
          <w:tcPr>
            <w:tcW w:w="1701" w:type="dxa"/>
            <w:tcBorders>
              <w:top w:val="nil"/>
              <w:left w:val="nil"/>
              <w:bottom w:val="single" w:sz="4" w:space="0" w:color="auto"/>
              <w:right w:val="single" w:sz="4" w:space="0" w:color="auto"/>
            </w:tcBorders>
            <w:shd w:val="clear" w:color="auto" w:fill="auto"/>
            <w:vAlign w:val="center"/>
            <w:hideMark/>
          </w:tcPr>
          <w:p w14:paraId="6F38E72A" w14:textId="77777777" w:rsidR="00E60DB6" w:rsidRPr="003903D2" w:rsidRDefault="00E60DB6" w:rsidP="00E60DB6">
            <w:pPr>
              <w:spacing w:after="0"/>
              <w:jc w:val="center"/>
              <w:rPr>
                <w:ins w:id="1622" w:author="Huawei" w:date="2022-08-27T16:43:00Z"/>
                <w:rFonts w:ascii="Arial" w:hAnsi="Arial" w:cs="Arial"/>
                <w:b/>
                <w:bCs/>
                <w:color w:val="008080"/>
                <w:sz w:val="15"/>
                <w:szCs w:val="16"/>
                <w:lang w:val="en-US" w:eastAsia="zh-CN"/>
              </w:rPr>
            </w:pPr>
            <w:ins w:id="1623" w:author="Huawei" w:date="2022-08-27T16:43:00Z">
              <w:r w:rsidRPr="003903D2">
                <w:rPr>
                  <w:rFonts w:ascii="Arial" w:hAnsi="Arial" w:cs="Arial"/>
                  <w:b/>
                  <w:bCs/>
                  <w:color w:val="008080"/>
                  <w:sz w:val="15"/>
                  <w:szCs w:val="16"/>
                  <w:lang w:val="en-US" w:eastAsia="zh-CN"/>
                </w:rPr>
                <w:t>|</w:t>
              </w:r>
              <w:proofErr w:type="spellStart"/>
              <w:r w:rsidRPr="003903D2">
                <w:rPr>
                  <w:rFonts w:ascii="Arial" w:hAnsi="Arial" w:cs="Arial"/>
                  <w:b/>
                  <w:bCs/>
                  <w:color w:val="008080"/>
                  <w:sz w:val="15"/>
                  <w:szCs w:val="16"/>
                  <w:lang w:val="en-US" w:eastAsia="zh-CN"/>
                </w:rPr>
                <w:t>fy_high</w:t>
              </w:r>
              <w:proofErr w:type="spellEnd"/>
              <w:r w:rsidRPr="003903D2">
                <w:rPr>
                  <w:rFonts w:ascii="Arial" w:hAnsi="Arial" w:cs="Arial"/>
                  <w:b/>
                  <w:bCs/>
                  <w:color w:val="008080"/>
                  <w:sz w:val="15"/>
                  <w:szCs w:val="16"/>
                  <w:lang w:val="en-US" w:eastAsia="zh-CN"/>
                </w:rPr>
                <w:t xml:space="preserve"> – </w:t>
              </w:r>
              <w:proofErr w:type="spellStart"/>
              <w:r w:rsidRPr="003903D2">
                <w:rPr>
                  <w:rFonts w:ascii="Arial" w:hAnsi="Arial" w:cs="Arial"/>
                  <w:b/>
                  <w:bCs/>
                  <w:color w:val="008080"/>
                  <w:sz w:val="15"/>
                  <w:szCs w:val="16"/>
                  <w:lang w:val="en-US" w:eastAsia="zh-CN"/>
                </w:rPr>
                <w:t>fx_low</w:t>
              </w:r>
              <w:proofErr w:type="spellEnd"/>
              <w:r w:rsidRPr="003903D2">
                <w:rPr>
                  <w:rFonts w:ascii="Arial" w:hAnsi="Arial" w:cs="Arial"/>
                  <w:b/>
                  <w:bCs/>
                  <w:color w:val="008080"/>
                  <w:sz w:val="15"/>
                  <w:szCs w:val="16"/>
                  <w:lang w:val="en-US" w:eastAsia="zh-CN"/>
                </w:rPr>
                <w:t>|</w:t>
              </w:r>
            </w:ins>
          </w:p>
        </w:tc>
        <w:tc>
          <w:tcPr>
            <w:tcW w:w="1134" w:type="dxa"/>
            <w:tcBorders>
              <w:top w:val="nil"/>
              <w:left w:val="nil"/>
              <w:bottom w:val="single" w:sz="4" w:space="0" w:color="auto"/>
              <w:right w:val="single" w:sz="4" w:space="0" w:color="auto"/>
            </w:tcBorders>
            <w:shd w:val="clear" w:color="auto" w:fill="auto"/>
            <w:vAlign w:val="center"/>
            <w:hideMark/>
          </w:tcPr>
          <w:p w14:paraId="75092E97" w14:textId="77777777" w:rsidR="00E60DB6" w:rsidRPr="003903D2" w:rsidRDefault="00E60DB6" w:rsidP="00E60DB6">
            <w:pPr>
              <w:spacing w:after="0"/>
              <w:jc w:val="center"/>
              <w:rPr>
                <w:ins w:id="1624" w:author="Huawei" w:date="2022-08-27T16:43:00Z"/>
                <w:rFonts w:ascii="Arial" w:hAnsi="Arial" w:cs="Arial"/>
                <w:b/>
                <w:bCs/>
                <w:color w:val="008080"/>
                <w:sz w:val="15"/>
                <w:szCs w:val="16"/>
                <w:lang w:val="en-US" w:eastAsia="zh-CN"/>
              </w:rPr>
            </w:pPr>
            <w:ins w:id="1625" w:author="Huawei" w:date="2022-08-27T16:43:00Z">
              <w:r w:rsidRPr="003903D2">
                <w:rPr>
                  <w:rFonts w:ascii="Arial" w:hAnsi="Arial" w:cs="Arial"/>
                  <w:b/>
                  <w:bCs/>
                  <w:color w:val="008080"/>
                  <w:sz w:val="15"/>
                  <w:szCs w:val="16"/>
                  <w:lang w:val="en-US" w:eastAsia="zh-CN"/>
                </w:rPr>
                <w:t>|</w:t>
              </w:r>
              <w:proofErr w:type="spellStart"/>
              <w:r w:rsidRPr="003903D2">
                <w:rPr>
                  <w:rFonts w:ascii="Arial" w:hAnsi="Arial" w:cs="Arial"/>
                  <w:b/>
                  <w:bCs/>
                  <w:color w:val="008080"/>
                  <w:sz w:val="15"/>
                  <w:szCs w:val="16"/>
                  <w:lang w:val="en-US" w:eastAsia="zh-CN"/>
                </w:rPr>
                <w:t>fy_low</w:t>
              </w:r>
              <w:proofErr w:type="spellEnd"/>
              <w:r w:rsidRPr="003903D2">
                <w:rPr>
                  <w:rFonts w:ascii="Arial" w:hAnsi="Arial" w:cs="Arial"/>
                  <w:b/>
                  <w:bCs/>
                  <w:color w:val="008080"/>
                  <w:sz w:val="15"/>
                  <w:szCs w:val="16"/>
                  <w:lang w:val="en-US" w:eastAsia="zh-CN"/>
                </w:rPr>
                <w:t xml:space="preserve"> + </w:t>
              </w:r>
              <w:proofErr w:type="spellStart"/>
              <w:r w:rsidRPr="003903D2">
                <w:rPr>
                  <w:rFonts w:ascii="Arial" w:hAnsi="Arial" w:cs="Arial"/>
                  <w:b/>
                  <w:bCs/>
                  <w:color w:val="008080"/>
                  <w:sz w:val="15"/>
                  <w:szCs w:val="16"/>
                  <w:lang w:val="en-US" w:eastAsia="zh-CN"/>
                </w:rPr>
                <w:t>fx_low</w:t>
              </w:r>
              <w:proofErr w:type="spellEnd"/>
              <w:r w:rsidRPr="003903D2">
                <w:rPr>
                  <w:rFonts w:ascii="Arial" w:hAnsi="Arial" w:cs="Arial"/>
                  <w:b/>
                  <w:bCs/>
                  <w:color w:val="008080"/>
                  <w:sz w:val="15"/>
                  <w:szCs w:val="16"/>
                  <w:lang w:val="en-US" w:eastAsia="zh-CN"/>
                </w:rPr>
                <w:t>|</w:t>
              </w:r>
            </w:ins>
          </w:p>
        </w:tc>
        <w:tc>
          <w:tcPr>
            <w:tcW w:w="1843" w:type="dxa"/>
            <w:tcBorders>
              <w:top w:val="nil"/>
              <w:left w:val="nil"/>
              <w:bottom w:val="single" w:sz="4" w:space="0" w:color="auto"/>
              <w:right w:val="single" w:sz="8" w:space="0" w:color="auto"/>
            </w:tcBorders>
            <w:shd w:val="clear" w:color="auto" w:fill="auto"/>
            <w:vAlign w:val="center"/>
            <w:hideMark/>
          </w:tcPr>
          <w:p w14:paraId="7C4D4C44" w14:textId="77777777" w:rsidR="00E60DB6" w:rsidRPr="003903D2" w:rsidRDefault="00E60DB6" w:rsidP="00E60DB6">
            <w:pPr>
              <w:spacing w:after="0"/>
              <w:jc w:val="center"/>
              <w:rPr>
                <w:ins w:id="1626" w:author="Huawei" w:date="2022-08-27T16:43:00Z"/>
                <w:rFonts w:ascii="Arial" w:hAnsi="Arial" w:cs="Arial"/>
                <w:b/>
                <w:bCs/>
                <w:color w:val="008080"/>
                <w:sz w:val="15"/>
                <w:szCs w:val="16"/>
                <w:lang w:val="en-US" w:eastAsia="zh-CN"/>
              </w:rPr>
            </w:pPr>
            <w:ins w:id="1627" w:author="Huawei" w:date="2022-08-27T16:43:00Z">
              <w:r w:rsidRPr="003903D2">
                <w:rPr>
                  <w:rFonts w:ascii="Arial" w:hAnsi="Arial" w:cs="Arial"/>
                  <w:b/>
                  <w:bCs/>
                  <w:color w:val="008080"/>
                  <w:sz w:val="15"/>
                  <w:szCs w:val="16"/>
                  <w:lang w:val="en-US" w:eastAsia="zh-CN"/>
                </w:rPr>
                <w:t>|</w:t>
              </w:r>
              <w:proofErr w:type="spellStart"/>
              <w:r w:rsidRPr="003903D2">
                <w:rPr>
                  <w:rFonts w:ascii="Arial" w:hAnsi="Arial" w:cs="Arial"/>
                  <w:b/>
                  <w:bCs/>
                  <w:color w:val="008080"/>
                  <w:sz w:val="15"/>
                  <w:szCs w:val="16"/>
                  <w:lang w:val="en-US" w:eastAsia="zh-CN"/>
                </w:rPr>
                <w:t>fy_high</w:t>
              </w:r>
              <w:proofErr w:type="spellEnd"/>
              <w:r w:rsidRPr="003903D2">
                <w:rPr>
                  <w:rFonts w:ascii="Arial" w:hAnsi="Arial" w:cs="Arial"/>
                  <w:b/>
                  <w:bCs/>
                  <w:color w:val="008080"/>
                  <w:sz w:val="15"/>
                  <w:szCs w:val="16"/>
                  <w:lang w:val="en-US" w:eastAsia="zh-CN"/>
                </w:rPr>
                <w:t xml:space="preserve"> + </w:t>
              </w:r>
              <w:proofErr w:type="spellStart"/>
              <w:r w:rsidRPr="003903D2">
                <w:rPr>
                  <w:rFonts w:ascii="Arial" w:hAnsi="Arial" w:cs="Arial"/>
                  <w:b/>
                  <w:bCs/>
                  <w:color w:val="008080"/>
                  <w:sz w:val="15"/>
                  <w:szCs w:val="16"/>
                  <w:lang w:val="en-US" w:eastAsia="zh-CN"/>
                </w:rPr>
                <w:t>fx_high</w:t>
              </w:r>
              <w:proofErr w:type="spellEnd"/>
              <w:r w:rsidRPr="003903D2">
                <w:rPr>
                  <w:rFonts w:ascii="Arial" w:hAnsi="Arial" w:cs="Arial"/>
                  <w:b/>
                  <w:bCs/>
                  <w:color w:val="008080"/>
                  <w:sz w:val="15"/>
                  <w:szCs w:val="16"/>
                  <w:lang w:val="en-US" w:eastAsia="zh-CN"/>
                </w:rPr>
                <w:t>|</w:t>
              </w:r>
            </w:ins>
          </w:p>
        </w:tc>
      </w:tr>
      <w:tr w:rsidR="00E60DB6" w:rsidRPr="003903D2" w14:paraId="634FB0C5" w14:textId="77777777" w:rsidTr="00E60DB6">
        <w:trPr>
          <w:trHeight w:val="735"/>
          <w:jc w:val="center"/>
          <w:ins w:id="1628" w:author="Huawei" w:date="2022-08-27T16:43:00Z"/>
        </w:trPr>
        <w:tc>
          <w:tcPr>
            <w:tcW w:w="1975" w:type="dxa"/>
            <w:tcBorders>
              <w:top w:val="nil"/>
              <w:left w:val="single" w:sz="8" w:space="0" w:color="auto"/>
              <w:bottom w:val="single" w:sz="4" w:space="0" w:color="auto"/>
              <w:right w:val="single" w:sz="4" w:space="0" w:color="auto"/>
            </w:tcBorders>
            <w:shd w:val="clear" w:color="000000" w:fill="00B050"/>
            <w:vAlign w:val="center"/>
            <w:hideMark/>
          </w:tcPr>
          <w:p w14:paraId="3F6C4A57" w14:textId="77777777" w:rsidR="00E60DB6" w:rsidRPr="003903D2" w:rsidRDefault="00E60DB6" w:rsidP="00E60DB6">
            <w:pPr>
              <w:spacing w:after="0"/>
              <w:jc w:val="center"/>
              <w:rPr>
                <w:ins w:id="1629" w:author="Huawei" w:date="2022-08-27T16:43:00Z"/>
                <w:rFonts w:ascii="Arial" w:hAnsi="Arial" w:cs="Arial"/>
                <w:b/>
                <w:bCs/>
                <w:color w:val="008080"/>
                <w:sz w:val="15"/>
                <w:szCs w:val="16"/>
                <w:lang w:val="en-US" w:eastAsia="zh-CN"/>
              </w:rPr>
            </w:pPr>
            <w:ins w:id="1630" w:author="Huawei" w:date="2022-08-27T16:43:00Z">
              <w:r w:rsidRPr="003903D2">
                <w:rPr>
                  <w:rFonts w:ascii="Arial" w:hAnsi="Arial" w:cs="Arial"/>
                  <w:b/>
                  <w:bCs/>
                  <w:color w:val="008080"/>
                  <w:sz w:val="15"/>
                  <w:szCs w:val="16"/>
                  <w:lang w:val="en-US" w:eastAsia="zh-CN"/>
                </w:rPr>
                <w:t>IMD frequency limits (MHz)</w:t>
              </w:r>
            </w:ins>
          </w:p>
        </w:tc>
        <w:tc>
          <w:tcPr>
            <w:tcW w:w="1559" w:type="dxa"/>
            <w:tcBorders>
              <w:top w:val="nil"/>
              <w:left w:val="nil"/>
              <w:bottom w:val="single" w:sz="4" w:space="0" w:color="auto"/>
              <w:right w:val="single" w:sz="4" w:space="0" w:color="auto"/>
            </w:tcBorders>
            <w:shd w:val="clear" w:color="000000" w:fill="00B050"/>
            <w:vAlign w:val="center"/>
            <w:hideMark/>
          </w:tcPr>
          <w:p w14:paraId="386CD375" w14:textId="77777777" w:rsidR="00E60DB6" w:rsidRPr="003903D2" w:rsidRDefault="00E60DB6" w:rsidP="00E60DB6">
            <w:pPr>
              <w:spacing w:after="0"/>
              <w:jc w:val="center"/>
              <w:rPr>
                <w:ins w:id="1631" w:author="Huawei" w:date="2022-08-27T16:43:00Z"/>
                <w:rFonts w:ascii="Arial" w:hAnsi="Arial" w:cs="Arial"/>
                <w:b/>
                <w:bCs/>
                <w:color w:val="008080"/>
                <w:sz w:val="15"/>
                <w:szCs w:val="16"/>
                <w:lang w:val="en-US" w:eastAsia="zh-CN"/>
              </w:rPr>
            </w:pPr>
            <w:ins w:id="1632" w:author="Huawei" w:date="2022-08-27T16:43:00Z">
              <w:r w:rsidRPr="003903D2">
                <w:rPr>
                  <w:rFonts w:ascii="Arial" w:hAnsi="Arial" w:cs="Arial"/>
                  <w:b/>
                  <w:bCs/>
                  <w:color w:val="008080"/>
                  <w:sz w:val="15"/>
                  <w:szCs w:val="16"/>
                  <w:lang w:val="en-US" w:eastAsia="zh-CN"/>
                </w:rPr>
                <w:t>520</w:t>
              </w:r>
            </w:ins>
          </w:p>
        </w:tc>
        <w:tc>
          <w:tcPr>
            <w:tcW w:w="1701" w:type="dxa"/>
            <w:tcBorders>
              <w:top w:val="nil"/>
              <w:left w:val="nil"/>
              <w:bottom w:val="single" w:sz="4" w:space="0" w:color="auto"/>
              <w:right w:val="single" w:sz="4" w:space="0" w:color="auto"/>
            </w:tcBorders>
            <w:shd w:val="clear" w:color="000000" w:fill="00B050"/>
            <w:vAlign w:val="center"/>
            <w:hideMark/>
          </w:tcPr>
          <w:p w14:paraId="41F8FFE7" w14:textId="77777777" w:rsidR="00E60DB6" w:rsidRPr="003903D2" w:rsidRDefault="00E60DB6" w:rsidP="00E60DB6">
            <w:pPr>
              <w:spacing w:after="0"/>
              <w:jc w:val="center"/>
              <w:rPr>
                <w:ins w:id="1633" w:author="Huawei" w:date="2022-08-27T16:43:00Z"/>
                <w:rFonts w:ascii="Arial" w:hAnsi="Arial" w:cs="Arial"/>
                <w:b/>
                <w:bCs/>
                <w:color w:val="008080"/>
                <w:sz w:val="15"/>
                <w:szCs w:val="16"/>
                <w:lang w:val="en-US" w:eastAsia="zh-CN"/>
              </w:rPr>
            </w:pPr>
            <w:ins w:id="1634" w:author="Huawei" w:date="2022-08-27T16:43:00Z">
              <w:r w:rsidRPr="003903D2">
                <w:rPr>
                  <w:rFonts w:ascii="Arial" w:hAnsi="Arial" w:cs="Arial"/>
                  <w:b/>
                  <w:bCs/>
                  <w:color w:val="008080"/>
                  <w:sz w:val="15"/>
                  <w:szCs w:val="16"/>
                  <w:lang w:val="en-US" w:eastAsia="zh-CN"/>
                </w:rPr>
                <w:t>650</w:t>
              </w:r>
            </w:ins>
          </w:p>
        </w:tc>
        <w:tc>
          <w:tcPr>
            <w:tcW w:w="1134" w:type="dxa"/>
            <w:tcBorders>
              <w:top w:val="nil"/>
              <w:left w:val="nil"/>
              <w:bottom w:val="single" w:sz="4" w:space="0" w:color="auto"/>
              <w:right w:val="single" w:sz="4" w:space="0" w:color="auto"/>
            </w:tcBorders>
            <w:shd w:val="clear" w:color="000000" w:fill="00B050"/>
            <w:vAlign w:val="center"/>
            <w:hideMark/>
          </w:tcPr>
          <w:p w14:paraId="087E16F0" w14:textId="77777777" w:rsidR="00E60DB6" w:rsidRPr="003903D2" w:rsidRDefault="00E60DB6" w:rsidP="00E60DB6">
            <w:pPr>
              <w:spacing w:after="0"/>
              <w:jc w:val="center"/>
              <w:rPr>
                <w:ins w:id="1635" w:author="Huawei" w:date="2022-08-27T16:43:00Z"/>
                <w:rFonts w:ascii="Arial" w:hAnsi="Arial" w:cs="Arial"/>
                <w:b/>
                <w:bCs/>
                <w:color w:val="008080"/>
                <w:sz w:val="15"/>
                <w:szCs w:val="16"/>
                <w:lang w:val="en-US" w:eastAsia="zh-CN"/>
              </w:rPr>
            </w:pPr>
            <w:ins w:id="1636" w:author="Huawei" w:date="2022-08-27T16:43:00Z">
              <w:r w:rsidRPr="003903D2">
                <w:rPr>
                  <w:rFonts w:ascii="Arial" w:hAnsi="Arial" w:cs="Arial"/>
                  <w:b/>
                  <w:bCs/>
                  <w:color w:val="008080"/>
                  <w:sz w:val="15"/>
                  <w:szCs w:val="16"/>
                  <w:lang w:val="en-US" w:eastAsia="zh-CN"/>
                </w:rPr>
                <w:t>4420</w:t>
              </w:r>
            </w:ins>
          </w:p>
        </w:tc>
        <w:tc>
          <w:tcPr>
            <w:tcW w:w="1843" w:type="dxa"/>
            <w:tcBorders>
              <w:top w:val="nil"/>
              <w:left w:val="nil"/>
              <w:bottom w:val="single" w:sz="4" w:space="0" w:color="auto"/>
              <w:right w:val="single" w:sz="8" w:space="0" w:color="auto"/>
            </w:tcBorders>
            <w:shd w:val="clear" w:color="000000" w:fill="00B050"/>
            <w:vAlign w:val="center"/>
            <w:hideMark/>
          </w:tcPr>
          <w:p w14:paraId="6842BCBE" w14:textId="77777777" w:rsidR="00E60DB6" w:rsidRPr="003903D2" w:rsidRDefault="00E60DB6" w:rsidP="00E60DB6">
            <w:pPr>
              <w:spacing w:after="0"/>
              <w:jc w:val="center"/>
              <w:rPr>
                <w:ins w:id="1637" w:author="Huawei" w:date="2022-08-27T16:43:00Z"/>
                <w:rFonts w:ascii="Arial" w:hAnsi="Arial" w:cs="Arial"/>
                <w:b/>
                <w:bCs/>
                <w:color w:val="008080"/>
                <w:sz w:val="15"/>
                <w:szCs w:val="16"/>
                <w:lang w:val="en-US" w:eastAsia="zh-CN"/>
              </w:rPr>
            </w:pPr>
            <w:ins w:id="1638" w:author="Huawei" w:date="2022-08-27T16:43:00Z">
              <w:r w:rsidRPr="003903D2">
                <w:rPr>
                  <w:rFonts w:ascii="Arial" w:hAnsi="Arial" w:cs="Arial"/>
                  <w:b/>
                  <w:bCs/>
                  <w:color w:val="008080"/>
                  <w:sz w:val="15"/>
                  <w:szCs w:val="16"/>
                  <w:lang w:val="en-US" w:eastAsia="zh-CN"/>
                </w:rPr>
                <w:t>4550</w:t>
              </w:r>
            </w:ins>
          </w:p>
        </w:tc>
      </w:tr>
      <w:tr w:rsidR="00E60DB6" w:rsidRPr="003903D2" w14:paraId="5B4E7D2D" w14:textId="77777777" w:rsidTr="00E60DB6">
        <w:trPr>
          <w:trHeight w:val="285"/>
          <w:jc w:val="center"/>
          <w:ins w:id="1639" w:author="Huawei" w:date="2022-08-27T16:43:00Z"/>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033D570D" w14:textId="77777777" w:rsidR="00E60DB6" w:rsidRPr="003903D2" w:rsidRDefault="00E60DB6" w:rsidP="00E60DB6">
            <w:pPr>
              <w:spacing w:after="0"/>
              <w:jc w:val="center"/>
              <w:rPr>
                <w:ins w:id="1640" w:author="Huawei" w:date="2022-08-27T16:43:00Z"/>
                <w:rFonts w:ascii="Arial" w:hAnsi="Arial" w:cs="Arial"/>
                <w:b/>
                <w:bCs/>
                <w:color w:val="008080"/>
                <w:sz w:val="15"/>
                <w:szCs w:val="16"/>
                <w:lang w:val="en-US" w:eastAsia="zh-CN"/>
              </w:rPr>
            </w:pPr>
            <w:ins w:id="1641" w:author="Huawei" w:date="2022-08-27T16:43:00Z">
              <w:r w:rsidRPr="003903D2">
                <w:rPr>
                  <w:rFonts w:ascii="Arial" w:hAnsi="Arial" w:cs="Arial"/>
                  <w:b/>
                  <w:bCs/>
                  <w:color w:val="008080"/>
                  <w:sz w:val="15"/>
                  <w:szCs w:val="16"/>
                  <w:lang w:val="en-US" w:eastAsia="zh-CN"/>
                </w:rPr>
                <w:t>Two-tone 3rd order IMD products</w:t>
              </w:r>
            </w:ins>
          </w:p>
        </w:tc>
        <w:tc>
          <w:tcPr>
            <w:tcW w:w="1559" w:type="dxa"/>
            <w:tcBorders>
              <w:top w:val="nil"/>
              <w:left w:val="nil"/>
              <w:bottom w:val="single" w:sz="4" w:space="0" w:color="auto"/>
              <w:right w:val="single" w:sz="4" w:space="0" w:color="auto"/>
            </w:tcBorders>
            <w:shd w:val="clear" w:color="auto" w:fill="auto"/>
            <w:vAlign w:val="center"/>
            <w:hideMark/>
          </w:tcPr>
          <w:p w14:paraId="63414D43" w14:textId="77777777" w:rsidR="00E60DB6" w:rsidRPr="003903D2" w:rsidRDefault="00E60DB6" w:rsidP="00E60DB6">
            <w:pPr>
              <w:spacing w:after="0"/>
              <w:jc w:val="center"/>
              <w:rPr>
                <w:ins w:id="1642" w:author="Huawei" w:date="2022-08-27T16:43:00Z"/>
                <w:rFonts w:ascii="Arial" w:hAnsi="Arial" w:cs="Arial"/>
                <w:b/>
                <w:bCs/>
                <w:color w:val="008080"/>
                <w:sz w:val="15"/>
                <w:szCs w:val="16"/>
                <w:lang w:val="en-US" w:eastAsia="zh-CN"/>
              </w:rPr>
            </w:pPr>
            <w:ins w:id="1643" w:author="Huawei" w:date="2022-08-27T16:43:00Z">
              <w:r w:rsidRPr="003903D2">
                <w:rPr>
                  <w:rFonts w:ascii="Arial" w:hAnsi="Arial" w:cs="Arial"/>
                  <w:b/>
                  <w:bCs/>
                  <w:color w:val="008080"/>
                  <w:sz w:val="15"/>
                  <w:szCs w:val="16"/>
                  <w:lang w:val="en-US" w:eastAsia="zh-CN"/>
                </w:rPr>
                <w:t>|2*</w:t>
              </w:r>
              <w:proofErr w:type="spellStart"/>
              <w:r w:rsidRPr="003903D2">
                <w:rPr>
                  <w:rFonts w:ascii="Arial" w:hAnsi="Arial" w:cs="Arial"/>
                  <w:b/>
                  <w:bCs/>
                  <w:color w:val="008080"/>
                  <w:sz w:val="15"/>
                  <w:szCs w:val="16"/>
                  <w:lang w:val="en-US" w:eastAsia="zh-CN"/>
                </w:rPr>
                <w:t>fx_low</w:t>
              </w:r>
              <w:proofErr w:type="spellEnd"/>
              <w:r w:rsidRPr="003903D2">
                <w:rPr>
                  <w:rFonts w:ascii="Arial" w:hAnsi="Arial" w:cs="Arial"/>
                  <w:b/>
                  <w:bCs/>
                  <w:color w:val="008080"/>
                  <w:sz w:val="15"/>
                  <w:szCs w:val="16"/>
                  <w:lang w:val="en-US" w:eastAsia="zh-CN"/>
                </w:rPr>
                <w:t xml:space="preserve"> – </w:t>
              </w:r>
              <w:proofErr w:type="spellStart"/>
              <w:r w:rsidRPr="003903D2">
                <w:rPr>
                  <w:rFonts w:ascii="Arial" w:hAnsi="Arial" w:cs="Arial"/>
                  <w:b/>
                  <w:bCs/>
                  <w:color w:val="008080"/>
                  <w:sz w:val="15"/>
                  <w:szCs w:val="16"/>
                  <w:lang w:val="en-US" w:eastAsia="zh-CN"/>
                </w:rPr>
                <w:t>fy_high</w:t>
              </w:r>
              <w:proofErr w:type="spellEnd"/>
              <w:r w:rsidRPr="003903D2">
                <w:rPr>
                  <w:rFonts w:ascii="Arial" w:hAnsi="Arial" w:cs="Arial"/>
                  <w:b/>
                  <w:bCs/>
                  <w:color w:val="008080"/>
                  <w:sz w:val="15"/>
                  <w:szCs w:val="16"/>
                  <w:lang w:val="en-US" w:eastAsia="zh-CN"/>
                </w:rPr>
                <w:t>|</w:t>
              </w:r>
            </w:ins>
          </w:p>
        </w:tc>
        <w:tc>
          <w:tcPr>
            <w:tcW w:w="1701" w:type="dxa"/>
            <w:tcBorders>
              <w:top w:val="nil"/>
              <w:left w:val="nil"/>
              <w:bottom w:val="single" w:sz="4" w:space="0" w:color="auto"/>
              <w:right w:val="single" w:sz="4" w:space="0" w:color="auto"/>
            </w:tcBorders>
            <w:shd w:val="clear" w:color="auto" w:fill="auto"/>
            <w:vAlign w:val="center"/>
            <w:hideMark/>
          </w:tcPr>
          <w:p w14:paraId="5B3DDE61" w14:textId="77777777" w:rsidR="00E60DB6" w:rsidRPr="003903D2" w:rsidRDefault="00E60DB6" w:rsidP="00E60DB6">
            <w:pPr>
              <w:spacing w:after="0"/>
              <w:jc w:val="center"/>
              <w:rPr>
                <w:ins w:id="1644" w:author="Huawei" w:date="2022-08-27T16:43:00Z"/>
                <w:rFonts w:ascii="Arial" w:hAnsi="Arial" w:cs="Arial"/>
                <w:b/>
                <w:bCs/>
                <w:color w:val="008080"/>
                <w:sz w:val="15"/>
                <w:szCs w:val="16"/>
                <w:lang w:val="en-US" w:eastAsia="zh-CN"/>
              </w:rPr>
            </w:pPr>
            <w:ins w:id="1645" w:author="Huawei" w:date="2022-08-27T16:43:00Z">
              <w:r w:rsidRPr="003903D2">
                <w:rPr>
                  <w:rFonts w:ascii="Arial" w:hAnsi="Arial" w:cs="Arial"/>
                  <w:b/>
                  <w:bCs/>
                  <w:color w:val="008080"/>
                  <w:sz w:val="15"/>
                  <w:szCs w:val="16"/>
                  <w:lang w:val="en-US" w:eastAsia="zh-CN"/>
                </w:rPr>
                <w:t>|2*</w:t>
              </w:r>
              <w:proofErr w:type="spellStart"/>
              <w:r w:rsidRPr="003903D2">
                <w:rPr>
                  <w:rFonts w:ascii="Arial" w:hAnsi="Arial" w:cs="Arial"/>
                  <w:b/>
                  <w:bCs/>
                  <w:color w:val="008080"/>
                  <w:sz w:val="15"/>
                  <w:szCs w:val="16"/>
                  <w:lang w:val="en-US" w:eastAsia="zh-CN"/>
                </w:rPr>
                <w:t>fx_high</w:t>
              </w:r>
              <w:proofErr w:type="spellEnd"/>
              <w:r w:rsidRPr="003903D2">
                <w:rPr>
                  <w:rFonts w:ascii="Arial" w:hAnsi="Arial" w:cs="Arial"/>
                  <w:b/>
                  <w:bCs/>
                  <w:color w:val="008080"/>
                  <w:sz w:val="15"/>
                  <w:szCs w:val="16"/>
                  <w:lang w:val="en-US" w:eastAsia="zh-CN"/>
                </w:rPr>
                <w:t xml:space="preserve"> – </w:t>
              </w:r>
              <w:proofErr w:type="spellStart"/>
              <w:r w:rsidRPr="003903D2">
                <w:rPr>
                  <w:rFonts w:ascii="Arial" w:hAnsi="Arial" w:cs="Arial"/>
                  <w:b/>
                  <w:bCs/>
                  <w:color w:val="008080"/>
                  <w:sz w:val="15"/>
                  <w:szCs w:val="16"/>
                  <w:lang w:val="en-US" w:eastAsia="zh-CN"/>
                </w:rPr>
                <w:t>fy_low</w:t>
              </w:r>
              <w:proofErr w:type="spellEnd"/>
              <w:r w:rsidRPr="003903D2">
                <w:rPr>
                  <w:rFonts w:ascii="Arial" w:hAnsi="Arial" w:cs="Arial"/>
                  <w:b/>
                  <w:bCs/>
                  <w:color w:val="008080"/>
                  <w:sz w:val="15"/>
                  <w:szCs w:val="16"/>
                  <w:lang w:val="en-US" w:eastAsia="zh-CN"/>
                </w:rPr>
                <w:t>|</w:t>
              </w:r>
            </w:ins>
          </w:p>
        </w:tc>
        <w:tc>
          <w:tcPr>
            <w:tcW w:w="1134" w:type="dxa"/>
            <w:tcBorders>
              <w:top w:val="nil"/>
              <w:left w:val="nil"/>
              <w:bottom w:val="single" w:sz="4" w:space="0" w:color="auto"/>
              <w:right w:val="single" w:sz="4" w:space="0" w:color="auto"/>
            </w:tcBorders>
            <w:shd w:val="clear" w:color="auto" w:fill="auto"/>
            <w:vAlign w:val="center"/>
            <w:hideMark/>
          </w:tcPr>
          <w:p w14:paraId="6F891450" w14:textId="77777777" w:rsidR="00E60DB6" w:rsidRPr="003903D2" w:rsidRDefault="00E60DB6" w:rsidP="00E60DB6">
            <w:pPr>
              <w:spacing w:after="0"/>
              <w:jc w:val="center"/>
              <w:rPr>
                <w:ins w:id="1646" w:author="Huawei" w:date="2022-08-27T16:43:00Z"/>
                <w:rFonts w:ascii="Arial" w:hAnsi="Arial" w:cs="Arial"/>
                <w:b/>
                <w:bCs/>
                <w:color w:val="008080"/>
                <w:sz w:val="15"/>
                <w:szCs w:val="16"/>
                <w:lang w:val="en-US" w:eastAsia="zh-CN"/>
              </w:rPr>
            </w:pPr>
            <w:ins w:id="1647" w:author="Huawei" w:date="2022-08-27T16:43:00Z">
              <w:r w:rsidRPr="003903D2">
                <w:rPr>
                  <w:rFonts w:ascii="Arial" w:hAnsi="Arial" w:cs="Arial"/>
                  <w:b/>
                  <w:bCs/>
                  <w:color w:val="008080"/>
                  <w:sz w:val="15"/>
                  <w:szCs w:val="16"/>
                  <w:lang w:val="en-US" w:eastAsia="zh-CN"/>
                </w:rPr>
                <w:t>|2*</w:t>
              </w:r>
              <w:proofErr w:type="spellStart"/>
              <w:r w:rsidRPr="003903D2">
                <w:rPr>
                  <w:rFonts w:ascii="Arial" w:hAnsi="Arial" w:cs="Arial"/>
                  <w:b/>
                  <w:bCs/>
                  <w:color w:val="008080"/>
                  <w:sz w:val="15"/>
                  <w:szCs w:val="16"/>
                  <w:lang w:val="en-US" w:eastAsia="zh-CN"/>
                </w:rPr>
                <w:t>fy_low</w:t>
              </w:r>
              <w:proofErr w:type="spellEnd"/>
              <w:r w:rsidRPr="003903D2">
                <w:rPr>
                  <w:rFonts w:ascii="Arial" w:hAnsi="Arial" w:cs="Arial"/>
                  <w:b/>
                  <w:bCs/>
                  <w:color w:val="008080"/>
                  <w:sz w:val="15"/>
                  <w:szCs w:val="16"/>
                  <w:lang w:val="en-US" w:eastAsia="zh-CN"/>
                </w:rPr>
                <w:t xml:space="preserve"> – </w:t>
              </w:r>
              <w:proofErr w:type="spellStart"/>
              <w:r w:rsidRPr="003903D2">
                <w:rPr>
                  <w:rFonts w:ascii="Arial" w:hAnsi="Arial" w:cs="Arial"/>
                  <w:b/>
                  <w:bCs/>
                  <w:color w:val="008080"/>
                  <w:sz w:val="15"/>
                  <w:szCs w:val="16"/>
                  <w:lang w:val="en-US" w:eastAsia="zh-CN"/>
                </w:rPr>
                <w:t>fx_high</w:t>
              </w:r>
              <w:proofErr w:type="spellEnd"/>
              <w:r w:rsidRPr="003903D2">
                <w:rPr>
                  <w:rFonts w:ascii="Arial" w:hAnsi="Arial" w:cs="Arial"/>
                  <w:b/>
                  <w:bCs/>
                  <w:color w:val="008080"/>
                  <w:sz w:val="15"/>
                  <w:szCs w:val="16"/>
                  <w:lang w:val="en-US" w:eastAsia="zh-CN"/>
                </w:rPr>
                <w:t>|</w:t>
              </w:r>
            </w:ins>
          </w:p>
        </w:tc>
        <w:tc>
          <w:tcPr>
            <w:tcW w:w="1843" w:type="dxa"/>
            <w:tcBorders>
              <w:top w:val="nil"/>
              <w:left w:val="nil"/>
              <w:bottom w:val="single" w:sz="4" w:space="0" w:color="auto"/>
              <w:right w:val="single" w:sz="8" w:space="0" w:color="auto"/>
            </w:tcBorders>
            <w:shd w:val="clear" w:color="auto" w:fill="auto"/>
            <w:vAlign w:val="center"/>
            <w:hideMark/>
          </w:tcPr>
          <w:p w14:paraId="78DD4289" w14:textId="77777777" w:rsidR="00E60DB6" w:rsidRPr="003903D2" w:rsidRDefault="00E60DB6" w:rsidP="00E60DB6">
            <w:pPr>
              <w:spacing w:after="0"/>
              <w:jc w:val="center"/>
              <w:rPr>
                <w:ins w:id="1648" w:author="Huawei" w:date="2022-08-27T16:43:00Z"/>
                <w:rFonts w:ascii="Arial" w:hAnsi="Arial" w:cs="Arial"/>
                <w:b/>
                <w:bCs/>
                <w:color w:val="008080"/>
                <w:sz w:val="15"/>
                <w:szCs w:val="16"/>
                <w:lang w:val="en-US" w:eastAsia="zh-CN"/>
              </w:rPr>
            </w:pPr>
            <w:ins w:id="1649" w:author="Huawei" w:date="2022-08-27T16:43:00Z">
              <w:r w:rsidRPr="003903D2">
                <w:rPr>
                  <w:rFonts w:ascii="Arial" w:hAnsi="Arial" w:cs="Arial"/>
                  <w:b/>
                  <w:bCs/>
                  <w:color w:val="008080"/>
                  <w:sz w:val="15"/>
                  <w:szCs w:val="16"/>
                  <w:lang w:val="en-US" w:eastAsia="zh-CN"/>
                </w:rPr>
                <w:t>|2*</w:t>
              </w:r>
              <w:proofErr w:type="spellStart"/>
              <w:r w:rsidRPr="003903D2">
                <w:rPr>
                  <w:rFonts w:ascii="Arial" w:hAnsi="Arial" w:cs="Arial"/>
                  <w:b/>
                  <w:bCs/>
                  <w:color w:val="008080"/>
                  <w:sz w:val="15"/>
                  <w:szCs w:val="16"/>
                  <w:lang w:val="en-US" w:eastAsia="zh-CN"/>
                </w:rPr>
                <w:t>fy_high</w:t>
              </w:r>
              <w:proofErr w:type="spellEnd"/>
              <w:r w:rsidRPr="003903D2">
                <w:rPr>
                  <w:rFonts w:ascii="Arial" w:hAnsi="Arial" w:cs="Arial"/>
                  <w:b/>
                  <w:bCs/>
                  <w:color w:val="008080"/>
                  <w:sz w:val="15"/>
                  <w:szCs w:val="16"/>
                  <w:lang w:val="en-US" w:eastAsia="zh-CN"/>
                </w:rPr>
                <w:t xml:space="preserve"> – </w:t>
              </w:r>
              <w:proofErr w:type="spellStart"/>
              <w:r w:rsidRPr="003903D2">
                <w:rPr>
                  <w:rFonts w:ascii="Arial" w:hAnsi="Arial" w:cs="Arial"/>
                  <w:b/>
                  <w:bCs/>
                  <w:color w:val="008080"/>
                  <w:sz w:val="15"/>
                  <w:szCs w:val="16"/>
                  <w:lang w:val="en-US" w:eastAsia="zh-CN"/>
                </w:rPr>
                <w:t>fx_low</w:t>
              </w:r>
              <w:proofErr w:type="spellEnd"/>
              <w:r w:rsidRPr="003903D2">
                <w:rPr>
                  <w:rFonts w:ascii="Arial" w:hAnsi="Arial" w:cs="Arial"/>
                  <w:b/>
                  <w:bCs/>
                  <w:color w:val="008080"/>
                  <w:sz w:val="15"/>
                  <w:szCs w:val="16"/>
                  <w:lang w:val="en-US" w:eastAsia="zh-CN"/>
                </w:rPr>
                <w:t>|</w:t>
              </w:r>
            </w:ins>
          </w:p>
        </w:tc>
      </w:tr>
      <w:tr w:rsidR="00E60DB6" w:rsidRPr="003903D2" w14:paraId="5C43E2FD" w14:textId="77777777" w:rsidTr="00E60DB6">
        <w:trPr>
          <w:trHeight w:val="825"/>
          <w:jc w:val="center"/>
          <w:ins w:id="1650" w:author="Huawei" w:date="2022-08-27T16:43:00Z"/>
        </w:trPr>
        <w:tc>
          <w:tcPr>
            <w:tcW w:w="1975" w:type="dxa"/>
            <w:tcBorders>
              <w:top w:val="nil"/>
              <w:left w:val="single" w:sz="8" w:space="0" w:color="auto"/>
              <w:bottom w:val="single" w:sz="4" w:space="0" w:color="auto"/>
              <w:right w:val="single" w:sz="4" w:space="0" w:color="auto"/>
            </w:tcBorders>
            <w:shd w:val="clear" w:color="000000" w:fill="0070C0"/>
            <w:vAlign w:val="center"/>
            <w:hideMark/>
          </w:tcPr>
          <w:p w14:paraId="6D25077A" w14:textId="77777777" w:rsidR="00E60DB6" w:rsidRPr="003903D2" w:rsidRDefault="00E60DB6" w:rsidP="00E60DB6">
            <w:pPr>
              <w:spacing w:after="0"/>
              <w:jc w:val="center"/>
              <w:rPr>
                <w:ins w:id="1651" w:author="Huawei" w:date="2022-08-27T16:43:00Z"/>
                <w:rFonts w:ascii="Arial" w:hAnsi="Arial" w:cs="Arial"/>
                <w:b/>
                <w:bCs/>
                <w:color w:val="008080"/>
                <w:sz w:val="15"/>
                <w:szCs w:val="16"/>
                <w:lang w:val="en-US" w:eastAsia="zh-CN"/>
              </w:rPr>
            </w:pPr>
            <w:ins w:id="1652" w:author="Huawei" w:date="2022-08-27T16:43:00Z">
              <w:r w:rsidRPr="003903D2">
                <w:rPr>
                  <w:rFonts w:ascii="Arial" w:hAnsi="Arial" w:cs="Arial"/>
                  <w:b/>
                  <w:bCs/>
                  <w:color w:val="008080"/>
                  <w:sz w:val="15"/>
                  <w:szCs w:val="16"/>
                  <w:lang w:val="en-US" w:eastAsia="zh-CN"/>
                </w:rPr>
                <w:t>IMD frequency limits (MHz)</w:t>
              </w:r>
            </w:ins>
          </w:p>
        </w:tc>
        <w:tc>
          <w:tcPr>
            <w:tcW w:w="1559" w:type="dxa"/>
            <w:tcBorders>
              <w:top w:val="nil"/>
              <w:left w:val="nil"/>
              <w:bottom w:val="single" w:sz="4" w:space="0" w:color="auto"/>
              <w:right w:val="single" w:sz="4" w:space="0" w:color="auto"/>
            </w:tcBorders>
            <w:shd w:val="clear" w:color="000000" w:fill="0070C0"/>
            <w:vAlign w:val="center"/>
            <w:hideMark/>
          </w:tcPr>
          <w:p w14:paraId="409CD53F" w14:textId="77777777" w:rsidR="00E60DB6" w:rsidRPr="003903D2" w:rsidRDefault="00E60DB6" w:rsidP="00E60DB6">
            <w:pPr>
              <w:spacing w:after="0"/>
              <w:jc w:val="center"/>
              <w:rPr>
                <w:ins w:id="1653" w:author="Huawei" w:date="2022-08-27T16:43:00Z"/>
                <w:rFonts w:ascii="Arial" w:hAnsi="Arial" w:cs="Arial"/>
                <w:b/>
                <w:bCs/>
                <w:color w:val="008080"/>
                <w:sz w:val="15"/>
                <w:szCs w:val="16"/>
                <w:lang w:val="en-US" w:eastAsia="zh-CN"/>
              </w:rPr>
            </w:pPr>
            <w:ins w:id="1654" w:author="Huawei" w:date="2022-08-27T16:43:00Z">
              <w:r w:rsidRPr="003903D2">
                <w:rPr>
                  <w:rFonts w:ascii="Arial" w:hAnsi="Arial" w:cs="Arial"/>
                  <w:b/>
                  <w:bCs/>
                  <w:color w:val="008080"/>
                  <w:sz w:val="15"/>
                  <w:szCs w:val="16"/>
                  <w:lang w:val="en-US" w:eastAsia="zh-CN"/>
                </w:rPr>
                <w:t>1270</w:t>
              </w:r>
            </w:ins>
          </w:p>
        </w:tc>
        <w:tc>
          <w:tcPr>
            <w:tcW w:w="1701" w:type="dxa"/>
            <w:tcBorders>
              <w:top w:val="nil"/>
              <w:left w:val="nil"/>
              <w:bottom w:val="single" w:sz="4" w:space="0" w:color="auto"/>
              <w:right w:val="single" w:sz="4" w:space="0" w:color="auto"/>
            </w:tcBorders>
            <w:shd w:val="clear" w:color="000000" w:fill="0070C0"/>
            <w:vAlign w:val="center"/>
            <w:hideMark/>
          </w:tcPr>
          <w:p w14:paraId="5BADAA87" w14:textId="77777777" w:rsidR="00E60DB6" w:rsidRPr="003903D2" w:rsidRDefault="00E60DB6" w:rsidP="00E60DB6">
            <w:pPr>
              <w:spacing w:after="0"/>
              <w:jc w:val="center"/>
              <w:rPr>
                <w:ins w:id="1655" w:author="Huawei" w:date="2022-08-27T16:43:00Z"/>
                <w:rFonts w:ascii="Arial" w:hAnsi="Arial" w:cs="Arial"/>
                <w:b/>
                <w:bCs/>
                <w:color w:val="008080"/>
                <w:sz w:val="15"/>
                <w:szCs w:val="16"/>
                <w:lang w:val="en-US" w:eastAsia="zh-CN"/>
              </w:rPr>
            </w:pPr>
            <w:ins w:id="1656" w:author="Huawei" w:date="2022-08-27T16:43:00Z">
              <w:r w:rsidRPr="003903D2">
                <w:rPr>
                  <w:rFonts w:ascii="Arial" w:hAnsi="Arial" w:cs="Arial"/>
                  <w:b/>
                  <w:bCs/>
                  <w:color w:val="008080"/>
                  <w:sz w:val="15"/>
                  <w:szCs w:val="16"/>
                  <w:lang w:val="en-US" w:eastAsia="zh-CN"/>
                </w:rPr>
                <w:t>1460</w:t>
              </w:r>
            </w:ins>
          </w:p>
        </w:tc>
        <w:tc>
          <w:tcPr>
            <w:tcW w:w="1134" w:type="dxa"/>
            <w:tcBorders>
              <w:top w:val="nil"/>
              <w:left w:val="nil"/>
              <w:bottom w:val="single" w:sz="4" w:space="0" w:color="auto"/>
              <w:right w:val="single" w:sz="4" w:space="0" w:color="auto"/>
            </w:tcBorders>
            <w:shd w:val="clear" w:color="000000" w:fill="0070C0"/>
            <w:vAlign w:val="center"/>
            <w:hideMark/>
          </w:tcPr>
          <w:p w14:paraId="3073D250" w14:textId="77777777" w:rsidR="00E60DB6" w:rsidRPr="003903D2" w:rsidRDefault="00E60DB6" w:rsidP="00E60DB6">
            <w:pPr>
              <w:spacing w:after="0"/>
              <w:jc w:val="center"/>
              <w:rPr>
                <w:ins w:id="1657" w:author="Huawei" w:date="2022-08-27T16:43:00Z"/>
                <w:rFonts w:ascii="Arial" w:hAnsi="Arial" w:cs="Arial"/>
                <w:b/>
                <w:bCs/>
                <w:color w:val="008080"/>
                <w:sz w:val="15"/>
                <w:szCs w:val="16"/>
                <w:lang w:val="en-US" w:eastAsia="zh-CN"/>
              </w:rPr>
            </w:pPr>
            <w:ins w:id="1658" w:author="Huawei" w:date="2022-08-27T16:43:00Z">
              <w:r w:rsidRPr="003903D2">
                <w:rPr>
                  <w:rFonts w:ascii="Arial" w:hAnsi="Arial" w:cs="Arial"/>
                  <w:b/>
                  <w:bCs/>
                  <w:color w:val="008080"/>
                  <w:sz w:val="15"/>
                  <w:szCs w:val="16"/>
                  <w:lang w:val="en-US" w:eastAsia="zh-CN"/>
                </w:rPr>
                <w:t>3020</w:t>
              </w:r>
            </w:ins>
          </w:p>
        </w:tc>
        <w:tc>
          <w:tcPr>
            <w:tcW w:w="1843" w:type="dxa"/>
            <w:tcBorders>
              <w:top w:val="nil"/>
              <w:left w:val="nil"/>
              <w:bottom w:val="single" w:sz="4" w:space="0" w:color="auto"/>
              <w:right w:val="single" w:sz="8" w:space="0" w:color="auto"/>
            </w:tcBorders>
            <w:shd w:val="clear" w:color="000000" w:fill="0070C0"/>
            <w:vAlign w:val="center"/>
            <w:hideMark/>
          </w:tcPr>
          <w:p w14:paraId="665815A9" w14:textId="77777777" w:rsidR="00E60DB6" w:rsidRPr="003903D2" w:rsidRDefault="00E60DB6" w:rsidP="00E60DB6">
            <w:pPr>
              <w:spacing w:after="0"/>
              <w:jc w:val="center"/>
              <w:rPr>
                <w:ins w:id="1659" w:author="Huawei" w:date="2022-08-27T16:43:00Z"/>
                <w:rFonts w:ascii="Arial" w:hAnsi="Arial" w:cs="Arial"/>
                <w:b/>
                <w:bCs/>
                <w:color w:val="008080"/>
                <w:sz w:val="15"/>
                <w:szCs w:val="16"/>
                <w:lang w:val="en-US" w:eastAsia="zh-CN"/>
              </w:rPr>
            </w:pPr>
            <w:ins w:id="1660" w:author="Huawei" w:date="2022-08-27T16:43:00Z">
              <w:r w:rsidRPr="003903D2">
                <w:rPr>
                  <w:rFonts w:ascii="Arial" w:hAnsi="Arial" w:cs="Arial"/>
                  <w:b/>
                  <w:bCs/>
                  <w:color w:val="008080"/>
                  <w:sz w:val="15"/>
                  <w:szCs w:val="16"/>
                  <w:lang w:val="en-US" w:eastAsia="zh-CN"/>
                </w:rPr>
                <w:t>3220</w:t>
              </w:r>
            </w:ins>
          </w:p>
        </w:tc>
      </w:tr>
      <w:tr w:rsidR="00E60DB6" w:rsidRPr="003903D2" w14:paraId="68A2D6F6" w14:textId="77777777" w:rsidTr="00E60DB6">
        <w:trPr>
          <w:trHeight w:val="285"/>
          <w:jc w:val="center"/>
          <w:ins w:id="1661" w:author="Huawei" w:date="2022-08-27T16:43:00Z"/>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3367E1A6" w14:textId="77777777" w:rsidR="00E60DB6" w:rsidRPr="003903D2" w:rsidRDefault="00E60DB6" w:rsidP="00E60DB6">
            <w:pPr>
              <w:spacing w:after="0"/>
              <w:jc w:val="center"/>
              <w:rPr>
                <w:ins w:id="1662" w:author="Huawei" w:date="2022-08-27T16:43:00Z"/>
                <w:rFonts w:ascii="Arial" w:hAnsi="Arial" w:cs="Arial"/>
                <w:b/>
                <w:bCs/>
                <w:color w:val="008080"/>
                <w:sz w:val="15"/>
                <w:szCs w:val="16"/>
                <w:lang w:val="en-US" w:eastAsia="zh-CN"/>
              </w:rPr>
            </w:pPr>
            <w:ins w:id="1663" w:author="Huawei" w:date="2022-08-27T16:43:00Z">
              <w:r w:rsidRPr="003903D2">
                <w:rPr>
                  <w:rFonts w:ascii="Arial" w:hAnsi="Arial" w:cs="Arial"/>
                  <w:b/>
                  <w:bCs/>
                  <w:color w:val="008080"/>
                  <w:sz w:val="15"/>
                  <w:szCs w:val="16"/>
                  <w:lang w:val="en-US" w:eastAsia="zh-CN"/>
                </w:rPr>
                <w:t>Two-tone 3rd order IMD products</w:t>
              </w:r>
            </w:ins>
          </w:p>
        </w:tc>
        <w:tc>
          <w:tcPr>
            <w:tcW w:w="1559" w:type="dxa"/>
            <w:tcBorders>
              <w:top w:val="nil"/>
              <w:left w:val="nil"/>
              <w:bottom w:val="single" w:sz="4" w:space="0" w:color="auto"/>
              <w:right w:val="single" w:sz="4" w:space="0" w:color="auto"/>
            </w:tcBorders>
            <w:shd w:val="clear" w:color="auto" w:fill="auto"/>
            <w:vAlign w:val="center"/>
            <w:hideMark/>
          </w:tcPr>
          <w:p w14:paraId="334859B3" w14:textId="77777777" w:rsidR="00E60DB6" w:rsidRPr="003903D2" w:rsidRDefault="00E60DB6" w:rsidP="00E60DB6">
            <w:pPr>
              <w:spacing w:after="0"/>
              <w:jc w:val="center"/>
              <w:rPr>
                <w:ins w:id="1664" w:author="Huawei" w:date="2022-08-27T16:43:00Z"/>
                <w:rFonts w:ascii="Arial" w:hAnsi="Arial" w:cs="Arial"/>
                <w:b/>
                <w:bCs/>
                <w:color w:val="008080"/>
                <w:sz w:val="15"/>
                <w:szCs w:val="16"/>
                <w:lang w:val="en-US" w:eastAsia="zh-CN"/>
              </w:rPr>
            </w:pPr>
            <w:ins w:id="1665" w:author="Huawei" w:date="2022-08-27T16:43:00Z">
              <w:r w:rsidRPr="003903D2">
                <w:rPr>
                  <w:rFonts w:ascii="Arial" w:hAnsi="Arial" w:cs="Arial"/>
                  <w:b/>
                  <w:bCs/>
                  <w:color w:val="008080"/>
                  <w:sz w:val="15"/>
                  <w:szCs w:val="16"/>
                  <w:lang w:val="en-US" w:eastAsia="zh-CN"/>
                </w:rPr>
                <w:t>|2*</w:t>
              </w:r>
              <w:proofErr w:type="spellStart"/>
              <w:r w:rsidRPr="003903D2">
                <w:rPr>
                  <w:rFonts w:ascii="Arial" w:hAnsi="Arial" w:cs="Arial"/>
                  <w:b/>
                  <w:bCs/>
                  <w:color w:val="008080"/>
                  <w:sz w:val="15"/>
                  <w:szCs w:val="16"/>
                  <w:lang w:val="en-US" w:eastAsia="zh-CN"/>
                </w:rPr>
                <w:t>fx_low</w:t>
              </w:r>
              <w:proofErr w:type="spellEnd"/>
              <w:r w:rsidRPr="003903D2">
                <w:rPr>
                  <w:rFonts w:ascii="Arial" w:hAnsi="Arial" w:cs="Arial"/>
                  <w:b/>
                  <w:bCs/>
                  <w:color w:val="008080"/>
                  <w:sz w:val="15"/>
                  <w:szCs w:val="16"/>
                  <w:lang w:val="en-US" w:eastAsia="zh-CN"/>
                </w:rPr>
                <w:t xml:space="preserve"> + </w:t>
              </w:r>
              <w:proofErr w:type="spellStart"/>
              <w:r w:rsidRPr="003903D2">
                <w:rPr>
                  <w:rFonts w:ascii="Arial" w:hAnsi="Arial" w:cs="Arial"/>
                  <w:b/>
                  <w:bCs/>
                  <w:color w:val="008080"/>
                  <w:sz w:val="15"/>
                  <w:szCs w:val="16"/>
                  <w:lang w:val="en-US" w:eastAsia="zh-CN"/>
                </w:rPr>
                <w:t>fy_low</w:t>
              </w:r>
              <w:proofErr w:type="spellEnd"/>
              <w:r w:rsidRPr="003903D2">
                <w:rPr>
                  <w:rFonts w:ascii="Arial" w:hAnsi="Arial" w:cs="Arial"/>
                  <w:b/>
                  <w:bCs/>
                  <w:color w:val="008080"/>
                  <w:sz w:val="15"/>
                  <w:szCs w:val="16"/>
                  <w:lang w:val="en-US" w:eastAsia="zh-CN"/>
                </w:rPr>
                <w:t>|</w:t>
              </w:r>
            </w:ins>
          </w:p>
        </w:tc>
        <w:tc>
          <w:tcPr>
            <w:tcW w:w="1701" w:type="dxa"/>
            <w:tcBorders>
              <w:top w:val="nil"/>
              <w:left w:val="nil"/>
              <w:bottom w:val="single" w:sz="4" w:space="0" w:color="auto"/>
              <w:right w:val="single" w:sz="4" w:space="0" w:color="auto"/>
            </w:tcBorders>
            <w:shd w:val="clear" w:color="auto" w:fill="auto"/>
            <w:vAlign w:val="center"/>
            <w:hideMark/>
          </w:tcPr>
          <w:p w14:paraId="79A5EAEF" w14:textId="77777777" w:rsidR="00E60DB6" w:rsidRPr="003903D2" w:rsidRDefault="00E60DB6" w:rsidP="00E60DB6">
            <w:pPr>
              <w:spacing w:after="0"/>
              <w:jc w:val="center"/>
              <w:rPr>
                <w:ins w:id="1666" w:author="Huawei" w:date="2022-08-27T16:43:00Z"/>
                <w:rFonts w:ascii="Arial" w:hAnsi="Arial" w:cs="Arial"/>
                <w:b/>
                <w:bCs/>
                <w:color w:val="008080"/>
                <w:sz w:val="15"/>
                <w:szCs w:val="16"/>
                <w:lang w:val="en-US" w:eastAsia="zh-CN"/>
              </w:rPr>
            </w:pPr>
            <w:ins w:id="1667" w:author="Huawei" w:date="2022-08-27T16:43:00Z">
              <w:r w:rsidRPr="003903D2">
                <w:rPr>
                  <w:rFonts w:ascii="Arial" w:hAnsi="Arial" w:cs="Arial"/>
                  <w:b/>
                  <w:bCs/>
                  <w:color w:val="008080"/>
                  <w:sz w:val="15"/>
                  <w:szCs w:val="16"/>
                  <w:lang w:val="en-US" w:eastAsia="zh-CN"/>
                </w:rPr>
                <w:t>|2*</w:t>
              </w:r>
              <w:proofErr w:type="spellStart"/>
              <w:r w:rsidRPr="003903D2">
                <w:rPr>
                  <w:rFonts w:ascii="Arial" w:hAnsi="Arial" w:cs="Arial"/>
                  <w:b/>
                  <w:bCs/>
                  <w:color w:val="008080"/>
                  <w:sz w:val="15"/>
                  <w:szCs w:val="16"/>
                  <w:lang w:val="en-US" w:eastAsia="zh-CN"/>
                </w:rPr>
                <w:t>fx_high</w:t>
              </w:r>
              <w:proofErr w:type="spellEnd"/>
              <w:r w:rsidRPr="003903D2">
                <w:rPr>
                  <w:rFonts w:ascii="Arial" w:hAnsi="Arial" w:cs="Arial"/>
                  <w:b/>
                  <w:bCs/>
                  <w:color w:val="008080"/>
                  <w:sz w:val="15"/>
                  <w:szCs w:val="16"/>
                  <w:lang w:val="en-US" w:eastAsia="zh-CN"/>
                </w:rPr>
                <w:t xml:space="preserve"> + </w:t>
              </w:r>
              <w:proofErr w:type="spellStart"/>
              <w:r w:rsidRPr="003903D2">
                <w:rPr>
                  <w:rFonts w:ascii="Arial" w:hAnsi="Arial" w:cs="Arial"/>
                  <w:b/>
                  <w:bCs/>
                  <w:color w:val="008080"/>
                  <w:sz w:val="15"/>
                  <w:szCs w:val="16"/>
                  <w:lang w:val="en-US" w:eastAsia="zh-CN"/>
                </w:rPr>
                <w:t>fy_high</w:t>
              </w:r>
              <w:proofErr w:type="spellEnd"/>
              <w:r w:rsidRPr="003903D2">
                <w:rPr>
                  <w:rFonts w:ascii="Arial" w:hAnsi="Arial" w:cs="Arial"/>
                  <w:b/>
                  <w:bCs/>
                  <w:color w:val="008080"/>
                  <w:sz w:val="15"/>
                  <w:szCs w:val="16"/>
                  <w:lang w:val="en-US" w:eastAsia="zh-CN"/>
                </w:rPr>
                <w:t>|</w:t>
              </w:r>
            </w:ins>
          </w:p>
        </w:tc>
        <w:tc>
          <w:tcPr>
            <w:tcW w:w="1134" w:type="dxa"/>
            <w:tcBorders>
              <w:top w:val="nil"/>
              <w:left w:val="nil"/>
              <w:bottom w:val="single" w:sz="4" w:space="0" w:color="auto"/>
              <w:right w:val="single" w:sz="4" w:space="0" w:color="auto"/>
            </w:tcBorders>
            <w:shd w:val="clear" w:color="auto" w:fill="auto"/>
            <w:vAlign w:val="center"/>
            <w:hideMark/>
          </w:tcPr>
          <w:p w14:paraId="6D32DAE4" w14:textId="77777777" w:rsidR="00E60DB6" w:rsidRPr="003903D2" w:rsidRDefault="00E60DB6" w:rsidP="00E60DB6">
            <w:pPr>
              <w:spacing w:after="0"/>
              <w:jc w:val="center"/>
              <w:rPr>
                <w:ins w:id="1668" w:author="Huawei" w:date="2022-08-27T16:43:00Z"/>
                <w:rFonts w:ascii="Arial" w:hAnsi="Arial" w:cs="Arial"/>
                <w:b/>
                <w:bCs/>
                <w:color w:val="008080"/>
                <w:sz w:val="15"/>
                <w:szCs w:val="16"/>
                <w:lang w:val="en-US" w:eastAsia="zh-CN"/>
              </w:rPr>
            </w:pPr>
            <w:ins w:id="1669" w:author="Huawei" w:date="2022-08-27T16:43:00Z">
              <w:r w:rsidRPr="003903D2">
                <w:rPr>
                  <w:rFonts w:ascii="Arial" w:hAnsi="Arial" w:cs="Arial"/>
                  <w:b/>
                  <w:bCs/>
                  <w:color w:val="008080"/>
                  <w:sz w:val="15"/>
                  <w:szCs w:val="16"/>
                  <w:lang w:val="en-US" w:eastAsia="zh-CN"/>
                </w:rPr>
                <w:t>|2*</w:t>
              </w:r>
              <w:proofErr w:type="spellStart"/>
              <w:r w:rsidRPr="003903D2">
                <w:rPr>
                  <w:rFonts w:ascii="Arial" w:hAnsi="Arial" w:cs="Arial"/>
                  <w:b/>
                  <w:bCs/>
                  <w:color w:val="008080"/>
                  <w:sz w:val="15"/>
                  <w:szCs w:val="16"/>
                  <w:lang w:val="en-US" w:eastAsia="zh-CN"/>
                </w:rPr>
                <w:t>fy_low</w:t>
              </w:r>
              <w:proofErr w:type="spellEnd"/>
              <w:r w:rsidRPr="003903D2">
                <w:rPr>
                  <w:rFonts w:ascii="Arial" w:hAnsi="Arial" w:cs="Arial"/>
                  <w:b/>
                  <w:bCs/>
                  <w:color w:val="008080"/>
                  <w:sz w:val="15"/>
                  <w:szCs w:val="16"/>
                  <w:lang w:val="en-US" w:eastAsia="zh-CN"/>
                </w:rPr>
                <w:t xml:space="preserve"> + </w:t>
              </w:r>
              <w:proofErr w:type="spellStart"/>
              <w:r w:rsidRPr="003903D2">
                <w:rPr>
                  <w:rFonts w:ascii="Arial" w:hAnsi="Arial" w:cs="Arial"/>
                  <w:b/>
                  <w:bCs/>
                  <w:color w:val="008080"/>
                  <w:sz w:val="15"/>
                  <w:szCs w:val="16"/>
                  <w:lang w:val="en-US" w:eastAsia="zh-CN"/>
                </w:rPr>
                <w:t>fx_low</w:t>
              </w:r>
              <w:proofErr w:type="spellEnd"/>
              <w:r w:rsidRPr="003903D2">
                <w:rPr>
                  <w:rFonts w:ascii="Arial" w:hAnsi="Arial" w:cs="Arial"/>
                  <w:b/>
                  <w:bCs/>
                  <w:color w:val="008080"/>
                  <w:sz w:val="15"/>
                  <w:szCs w:val="16"/>
                  <w:lang w:val="en-US" w:eastAsia="zh-CN"/>
                </w:rPr>
                <w:t>|</w:t>
              </w:r>
            </w:ins>
          </w:p>
        </w:tc>
        <w:tc>
          <w:tcPr>
            <w:tcW w:w="1843" w:type="dxa"/>
            <w:tcBorders>
              <w:top w:val="nil"/>
              <w:left w:val="nil"/>
              <w:bottom w:val="single" w:sz="4" w:space="0" w:color="auto"/>
              <w:right w:val="single" w:sz="8" w:space="0" w:color="auto"/>
            </w:tcBorders>
            <w:shd w:val="clear" w:color="auto" w:fill="auto"/>
            <w:vAlign w:val="center"/>
            <w:hideMark/>
          </w:tcPr>
          <w:p w14:paraId="530457A2" w14:textId="77777777" w:rsidR="00E60DB6" w:rsidRPr="003903D2" w:rsidRDefault="00E60DB6" w:rsidP="00E60DB6">
            <w:pPr>
              <w:spacing w:after="0"/>
              <w:jc w:val="center"/>
              <w:rPr>
                <w:ins w:id="1670" w:author="Huawei" w:date="2022-08-27T16:43:00Z"/>
                <w:rFonts w:ascii="Arial" w:hAnsi="Arial" w:cs="Arial"/>
                <w:b/>
                <w:bCs/>
                <w:color w:val="008080"/>
                <w:sz w:val="15"/>
                <w:szCs w:val="16"/>
                <w:lang w:val="en-US" w:eastAsia="zh-CN"/>
              </w:rPr>
            </w:pPr>
            <w:ins w:id="1671" w:author="Huawei" w:date="2022-08-27T16:43:00Z">
              <w:r w:rsidRPr="003903D2">
                <w:rPr>
                  <w:rFonts w:ascii="Arial" w:hAnsi="Arial" w:cs="Arial"/>
                  <w:b/>
                  <w:bCs/>
                  <w:color w:val="008080"/>
                  <w:sz w:val="15"/>
                  <w:szCs w:val="16"/>
                  <w:lang w:val="en-US" w:eastAsia="zh-CN"/>
                </w:rPr>
                <w:t>|2*</w:t>
              </w:r>
              <w:proofErr w:type="spellStart"/>
              <w:r w:rsidRPr="003903D2">
                <w:rPr>
                  <w:rFonts w:ascii="Arial" w:hAnsi="Arial" w:cs="Arial"/>
                  <w:b/>
                  <w:bCs/>
                  <w:color w:val="008080"/>
                  <w:sz w:val="15"/>
                  <w:szCs w:val="16"/>
                  <w:lang w:val="en-US" w:eastAsia="zh-CN"/>
                </w:rPr>
                <w:t>fy_high</w:t>
              </w:r>
              <w:proofErr w:type="spellEnd"/>
              <w:r w:rsidRPr="003903D2">
                <w:rPr>
                  <w:rFonts w:ascii="Arial" w:hAnsi="Arial" w:cs="Arial"/>
                  <w:b/>
                  <w:bCs/>
                  <w:color w:val="008080"/>
                  <w:sz w:val="15"/>
                  <w:szCs w:val="16"/>
                  <w:lang w:val="en-US" w:eastAsia="zh-CN"/>
                </w:rPr>
                <w:t xml:space="preserve"> + </w:t>
              </w:r>
              <w:proofErr w:type="spellStart"/>
              <w:r w:rsidRPr="003903D2">
                <w:rPr>
                  <w:rFonts w:ascii="Arial" w:hAnsi="Arial" w:cs="Arial"/>
                  <w:b/>
                  <w:bCs/>
                  <w:color w:val="008080"/>
                  <w:sz w:val="15"/>
                  <w:szCs w:val="16"/>
                  <w:lang w:val="en-US" w:eastAsia="zh-CN"/>
                </w:rPr>
                <w:t>fx_high</w:t>
              </w:r>
              <w:proofErr w:type="spellEnd"/>
              <w:r w:rsidRPr="003903D2">
                <w:rPr>
                  <w:rFonts w:ascii="Arial" w:hAnsi="Arial" w:cs="Arial"/>
                  <w:b/>
                  <w:bCs/>
                  <w:color w:val="008080"/>
                  <w:sz w:val="15"/>
                  <w:szCs w:val="16"/>
                  <w:lang w:val="en-US" w:eastAsia="zh-CN"/>
                </w:rPr>
                <w:t>|</w:t>
              </w:r>
            </w:ins>
          </w:p>
        </w:tc>
      </w:tr>
      <w:tr w:rsidR="00E60DB6" w:rsidRPr="003903D2" w14:paraId="2CAD64C1" w14:textId="77777777" w:rsidTr="00E60DB6">
        <w:trPr>
          <w:trHeight w:val="735"/>
          <w:jc w:val="center"/>
          <w:ins w:id="1672" w:author="Huawei" w:date="2022-08-27T16:43:00Z"/>
        </w:trPr>
        <w:tc>
          <w:tcPr>
            <w:tcW w:w="1975" w:type="dxa"/>
            <w:tcBorders>
              <w:top w:val="nil"/>
              <w:left w:val="single" w:sz="8" w:space="0" w:color="auto"/>
              <w:bottom w:val="single" w:sz="4" w:space="0" w:color="auto"/>
              <w:right w:val="single" w:sz="4" w:space="0" w:color="auto"/>
            </w:tcBorders>
            <w:shd w:val="clear" w:color="000000" w:fill="0070C0"/>
            <w:vAlign w:val="center"/>
            <w:hideMark/>
          </w:tcPr>
          <w:p w14:paraId="4A1D97E6" w14:textId="77777777" w:rsidR="00E60DB6" w:rsidRPr="003903D2" w:rsidRDefault="00E60DB6" w:rsidP="00E60DB6">
            <w:pPr>
              <w:spacing w:after="0"/>
              <w:jc w:val="center"/>
              <w:rPr>
                <w:ins w:id="1673" w:author="Huawei" w:date="2022-08-27T16:43:00Z"/>
                <w:rFonts w:ascii="Arial" w:hAnsi="Arial" w:cs="Arial"/>
                <w:b/>
                <w:bCs/>
                <w:color w:val="008080"/>
                <w:sz w:val="15"/>
                <w:szCs w:val="16"/>
                <w:lang w:val="en-US" w:eastAsia="zh-CN"/>
              </w:rPr>
            </w:pPr>
            <w:ins w:id="1674" w:author="Huawei" w:date="2022-08-27T16:43:00Z">
              <w:r w:rsidRPr="003903D2">
                <w:rPr>
                  <w:rFonts w:ascii="Arial" w:hAnsi="Arial" w:cs="Arial"/>
                  <w:b/>
                  <w:bCs/>
                  <w:color w:val="008080"/>
                  <w:sz w:val="15"/>
                  <w:szCs w:val="16"/>
                  <w:lang w:val="en-US" w:eastAsia="zh-CN"/>
                </w:rPr>
                <w:t>IMD frequency limits (MHz)</w:t>
              </w:r>
            </w:ins>
          </w:p>
        </w:tc>
        <w:tc>
          <w:tcPr>
            <w:tcW w:w="1559" w:type="dxa"/>
            <w:tcBorders>
              <w:top w:val="nil"/>
              <w:left w:val="nil"/>
              <w:bottom w:val="single" w:sz="4" w:space="0" w:color="auto"/>
              <w:right w:val="single" w:sz="4" w:space="0" w:color="auto"/>
            </w:tcBorders>
            <w:shd w:val="clear" w:color="000000" w:fill="0070C0"/>
            <w:vAlign w:val="center"/>
            <w:hideMark/>
          </w:tcPr>
          <w:p w14:paraId="6C59280C" w14:textId="77777777" w:rsidR="00E60DB6" w:rsidRPr="003903D2" w:rsidRDefault="00E60DB6" w:rsidP="00E60DB6">
            <w:pPr>
              <w:spacing w:after="0"/>
              <w:jc w:val="center"/>
              <w:rPr>
                <w:ins w:id="1675" w:author="Huawei" w:date="2022-08-27T16:43:00Z"/>
                <w:rFonts w:ascii="Arial" w:hAnsi="Arial" w:cs="Arial"/>
                <w:b/>
                <w:bCs/>
                <w:color w:val="008080"/>
                <w:sz w:val="15"/>
                <w:szCs w:val="16"/>
                <w:lang w:val="en-US" w:eastAsia="zh-CN"/>
              </w:rPr>
            </w:pPr>
            <w:ins w:id="1676" w:author="Huawei" w:date="2022-08-27T16:43:00Z">
              <w:r w:rsidRPr="003903D2">
                <w:rPr>
                  <w:rFonts w:ascii="Arial" w:hAnsi="Arial" w:cs="Arial"/>
                  <w:b/>
                  <w:bCs/>
                  <w:color w:val="008080"/>
                  <w:sz w:val="15"/>
                  <w:szCs w:val="16"/>
                  <w:lang w:val="en-US" w:eastAsia="zh-CN"/>
                </w:rPr>
                <w:t>6340</w:t>
              </w:r>
            </w:ins>
          </w:p>
        </w:tc>
        <w:tc>
          <w:tcPr>
            <w:tcW w:w="1701" w:type="dxa"/>
            <w:tcBorders>
              <w:top w:val="nil"/>
              <w:left w:val="nil"/>
              <w:bottom w:val="single" w:sz="4" w:space="0" w:color="auto"/>
              <w:right w:val="single" w:sz="4" w:space="0" w:color="auto"/>
            </w:tcBorders>
            <w:shd w:val="clear" w:color="000000" w:fill="0070C0"/>
            <w:vAlign w:val="center"/>
            <w:hideMark/>
          </w:tcPr>
          <w:p w14:paraId="336237DE" w14:textId="77777777" w:rsidR="00E60DB6" w:rsidRPr="003903D2" w:rsidRDefault="00E60DB6" w:rsidP="00E60DB6">
            <w:pPr>
              <w:spacing w:after="0"/>
              <w:jc w:val="center"/>
              <w:rPr>
                <w:ins w:id="1677" w:author="Huawei" w:date="2022-08-27T16:43:00Z"/>
                <w:rFonts w:ascii="Arial" w:hAnsi="Arial" w:cs="Arial"/>
                <w:b/>
                <w:bCs/>
                <w:color w:val="008080"/>
                <w:sz w:val="15"/>
                <w:szCs w:val="16"/>
                <w:lang w:val="en-US" w:eastAsia="zh-CN"/>
              </w:rPr>
            </w:pPr>
            <w:ins w:id="1678" w:author="Huawei" w:date="2022-08-27T16:43:00Z">
              <w:r w:rsidRPr="003903D2">
                <w:rPr>
                  <w:rFonts w:ascii="Arial" w:hAnsi="Arial" w:cs="Arial"/>
                  <w:b/>
                  <w:bCs/>
                  <w:color w:val="008080"/>
                  <w:sz w:val="15"/>
                  <w:szCs w:val="16"/>
                  <w:lang w:val="en-US" w:eastAsia="zh-CN"/>
                </w:rPr>
                <w:t>6530</w:t>
              </w:r>
            </w:ins>
          </w:p>
        </w:tc>
        <w:tc>
          <w:tcPr>
            <w:tcW w:w="1134" w:type="dxa"/>
            <w:tcBorders>
              <w:top w:val="nil"/>
              <w:left w:val="nil"/>
              <w:bottom w:val="single" w:sz="4" w:space="0" w:color="auto"/>
              <w:right w:val="single" w:sz="4" w:space="0" w:color="auto"/>
            </w:tcBorders>
            <w:shd w:val="clear" w:color="000000" w:fill="0070C0"/>
            <w:vAlign w:val="center"/>
            <w:hideMark/>
          </w:tcPr>
          <w:p w14:paraId="5A05FB84" w14:textId="77777777" w:rsidR="00E60DB6" w:rsidRPr="003903D2" w:rsidRDefault="00E60DB6" w:rsidP="00E60DB6">
            <w:pPr>
              <w:spacing w:after="0"/>
              <w:jc w:val="center"/>
              <w:rPr>
                <w:ins w:id="1679" w:author="Huawei" w:date="2022-08-27T16:43:00Z"/>
                <w:rFonts w:ascii="Arial" w:hAnsi="Arial" w:cs="Arial"/>
                <w:b/>
                <w:bCs/>
                <w:color w:val="008080"/>
                <w:sz w:val="15"/>
                <w:szCs w:val="16"/>
                <w:lang w:val="en-US" w:eastAsia="zh-CN"/>
              </w:rPr>
            </w:pPr>
            <w:ins w:id="1680" w:author="Huawei" w:date="2022-08-27T16:43:00Z">
              <w:r w:rsidRPr="003903D2">
                <w:rPr>
                  <w:rFonts w:ascii="Arial" w:hAnsi="Arial" w:cs="Arial"/>
                  <w:b/>
                  <w:bCs/>
                  <w:color w:val="008080"/>
                  <w:sz w:val="15"/>
                  <w:szCs w:val="16"/>
                  <w:lang w:val="en-US" w:eastAsia="zh-CN"/>
                </w:rPr>
                <w:t>6920</w:t>
              </w:r>
            </w:ins>
          </w:p>
        </w:tc>
        <w:tc>
          <w:tcPr>
            <w:tcW w:w="1843" w:type="dxa"/>
            <w:tcBorders>
              <w:top w:val="nil"/>
              <w:left w:val="nil"/>
              <w:bottom w:val="single" w:sz="4" w:space="0" w:color="auto"/>
              <w:right w:val="single" w:sz="8" w:space="0" w:color="auto"/>
            </w:tcBorders>
            <w:shd w:val="clear" w:color="000000" w:fill="0070C0"/>
            <w:vAlign w:val="center"/>
            <w:hideMark/>
          </w:tcPr>
          <w:p w14:paraId="328ED5D0" w14:textId="77777777" w:rsidR="00E60DB6" w:rsidRPr="003903D2" w:rsidRDefault="00E60DB6" w:rsidP="00E60DB6">
            <w:pPr>
              <w:spacing w:after="0"/>
              <w:jc w:val="center"/>
              <w:rPr>
                <w:ins w:id="1681" w:author="Huawei" w:date="2022-08-27T16:43:00Z"/>
                <w:rFonts w:ascii="Arial" w:hAnsi="Arial" w:cs="Arial"/>
                <w:b/>
                <w:bCs/>
                <w:color w:val="008080"/>
                <w:sz w:val="15"/>
                <w:szCs w:val="16"/>
                <w:lang w:val="en-US" w:eastAsia="zh-CN"/>
              </w:rPr>
            </w:pPr>
            <w:ins w:id="1682" w:author="Huawei" w:date="2022-08-27T16:43:00Z">
              <w:r w:rsidRPr="003903D2">
                <w:rPr>
                  <w:rFonts w:ascii="Arial" w:hAnsi="Arial" w:cs="Arial"/>
                  <w:b/>
                  <w:bCs/>
                  <w:color w:val="008080"/>
                  <w:sz w:val="15"/>
                  <w:szCs w:val="16"/>
                  <w:lang w:val="en-US" w:eastAsia="zh-CN"/>
                </w:rPr>
                <w:t>7120</w:t>
              </w:r>
            </w:ins>
          </w:p>
        </w:tc>
      </w:tr>
      <w:tr w:rsidR="00E60DB6" w:rsidRPr="003903D2" w14:paraId="1FB034E9" w14:textId="77777777" w:rsidTr="00E60DB6">
        <w:trPr>
          <w:trHeight w:val="285"/>
          <w:jc w:val="center"/>
          <w:ins w:id="1683" w:author="Huawei" w:date="2022-08-27T16:43:00Z"/>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12FF11F0" w14:textId="77777777" w:rsidR="00E60DB6" w:rsidRPr="003903D2" w:rsidRDefault="00E60DB6" w:rsidP="00E60DB6">
            <w:pPr>
              <w:spacing w:after="0"/>
              <w:jc w:val="center"/>
              <w:rPr>
                <w:ins w:id="1684" w:author="Huawei" w:date="2022-08-27T16:43:00Z"/>
                <w:rFonts w:ascii="Arial" w:hAnsi="Arial" w:cs="Arial"/>
                <w:b/>
                <w:bCs/>
                <w:color w:val="008080"/>
                <w:sz w:val="15"/>
                <w:szCs w:val="16"/>
                <w:lang w:val="en-US" w:eastAsia="zh-CN"/>
              </w:rPr>
            </w:pPr>
            <w:ins w:id="1685" w:author="Huawei" w:date="2022-08-27T16:43:00Z">
              <w:r w:rsidRPr="003903D2">
                <w:rPr>
                  <w:rFonts w:ascii="Arial" w:hAnsi="Arial" w:cs="Arial"/>
                  <w:b/>
                  <w:bCs/>
                  <w:color w:val="008080"/>
                  <w:sz w:val="15"/>
                  <w:szCs w:val="16"/>
                  <w:lang w:val="en-US" w:eastAsia="zh-CN"/>
                </w:rPr>
                <w:t>Two-tone 4th order IMD products</w:t>
              </w:r>
            </w:ins>
          </w:p>
        </w:tc>
        <w:tc>
          <w:tcPr>
            <w:tcW w:w="1559" w:type="dxa"/>
            <w:tcBorders>
              <w:top w:val="nil"/>
              <w:left w:val="nil"/>
              <w:bottom w:val="single" w:sz="4" w:space="0" w:color="auto"/>
              <w:right w:val="single" w:sz="4" w:space="0" w:color="auto"/>
            </w:tcBorders>
            <w:shd w:val="clear" w:color="auto" w:fill="auto"/>
            <w:vAlign w:val="center"/>
            <w:hideMark/>
          </w:tcPr>
          <w:p w14:paraId="5E5FE526" w14:textId="77777777" w:rsidR="00E60DB6" w:rsidRPr="003903D2" w:rsidRDefault="00E60DB6" w:rsidP="00E60DB6">
            <w:pPr>
              <w:spacing w:after="0"/>
              <w:jc w:val="center"/>
              <w:rPr>
                <w:ins w:id="1686" w:author="Huawei" w:date="2022-08-27T16:43:00Z"/>
                <w:rFonts w:ascii="Arial" w:hAnsi="Arial" w:cs="Arial"/>
                <w:b/>
                <w:bCs/>
                <w:color w:val="008080"/>
                <w:sz w:val="15"/>
                <w:szCs w:val="16"/>
                <w:lang w:val="en-US" w:eastAsia="zh-CN"/>
              </w:rPr>
            </w:pPr>
            <w:ins w:id="1687" w:author="Huawei" w:date="2022-08-27T16:43:00Z">
              <w:r w:rsidRPr="003903D2">
                <w:rPr>
                  <w:rFonts w:ascii="Arial" w:hAnsi="Arial" w:cs="Arial"/>
                  <w:b/>
                  <w:bCs/>
                  <w:color w:val="008080"/>
                  <w:sz w:val="15"/>
                  <w:szCs w:val="16"/>
                  <w:lang w:val="en-US" w:eastAsia="zh-CN"/>
                </w:rPr>
                <w:t>|3*</w:t>
              </w:r>
              <w:proofErr w:type="spellStart"/>
              <w:r w:rsidRPr="003903D2">
                <w:rPr>
                  <w:rFonts w:ascii="Arial" w:hAnsi="Arial" w:cs="Arial"/>
                  <w:b/>
                  <w:bCs/>
                  <w:color w:val="008080"/>
                  <w:sz w:val="15"/>
                  <w:szCs w:val="16"/>
                  <w:lang w:val="en-US" w:eastAsia="zh-CN"/>
                </w:rPr>
                <w:t>fx_low</w:t>
              </w:r>
              <w:proofErr w:type="spellEnd"/>
              <w:r w:rsidRPr="003903D2">
                <w:rPr>
                  <w:rFonts w:ascii="Arial" w:hAnsi="Arial" w:cs="Arial"/>
                  <w:b/>
                  <w:bCs/>
                  <w:color w:val="008080"/>
                  <w:sz w:val="15"/>
                  <w:szCs w:val="16"/>
                  <w:lang w:val="en-US" w:eastAsia="zh-CN"/>
                </w:rPr>
                <w:t xml:space="preserve"> –1* </w:t>
              </w:r>
              <w:proofErr w:type="spellStart"/>
              <w:r w:rsidRPr="003903D2">
                <w:rPr>
                  <w:rFonts w:ascii="Arial" w:hAnsi="Arial" w:cs="Arial"/>
                  <w:b/>
                  <w:bCs/>
                  <w:color w:val="008080"/>
                  <w:sz w:val="15"/>
                  <w:szCs w:val="16"/>
                  <w:lang w:val="en-US" w:eastAsia="zh-CN"/>
                </w:rPr>
                <w:t>fy_high</w:t>
              </w:r>
              <w:proofErr w:type="spellEnd"/>
              <w:r w:rsidRPr="003903D2">
                <w:rPr>
                  <w:rFonts w:ascii="Arial" w:hAnsi="Arial" w:cs="Arial"/>
                  <w:b/>
                  <w:bCs/>
                  <w:color w:val="008080"/>
                  <w:sz w:val="15"/>
                  <w:szCs w:val="16"/>
                  <w:lang w:val="en-US" w:eastAsia="zh-CN"/>
                </w:rPr>
                <w:t>|</w:t>
              </w:r>
            </w:ins>
          </w:p>
        </w:tc>
        <w:tc>
          <w:tcPr>
            <w:tcW w:w="1701" w:type="dxa"/>
            <w:tcBorders>
              <w:top w:val="nil"/>
              <w:left w:val="nil"/>
              <w:bottom w:val="single" w:sz="4" w:space="0" w:color="auto"/>
              <w:right w:val="single" w:sz="4" w:space="0" w:color="auto"/>
            </w:tcBorders>
            <w:shd w:val="clear" w:color="auto" w:fill="auto"/>
            <w:vAlign w:val="center"/>
            <w:hideMark/>
          </w:tcPr>
          <w:p w14:paraId="1FE6CF27" w14:textId="77777777" w:rsidR="00E60DB6" w:rsidRPr="003903D2" w:rsidRDefault="00E60DB6" w:rsidP="00E60DB6">
            <w:pPr>
              <w:spacing w:after="0"/>
              <w:jc w:val="center"/>
              <w:rPr>
                <w:ins w:id="1688" w:author="Huawei" w:date="2022-08-27T16:43:00Z"/>
                <w:rFonts w:ascii="Arial" w:hAnsi="Arial" w:cs="Arial"/>
                <w:b/>
                <w:bCs/>
                <w:color w:val="008080"/>
                <w:sz w:val="15"/>
                <w:szCs w:val="16"/>
                <w:lang w:val="en-US" w:eastAsia="zh-CN"/>
              </w:rPr>
            </w:pPr>
            <w:ins w:id="1689" w:author="Huawei" w:date="2022-08-27T16:43:00Z">
              <w:r w:rsidRPr="003903D2">
                <w:rPr>
                  <w:rFonts w:ascii="Arial" w:hAnsi="Arial" w:cs="Arial"/>
                  <w:b/>
                  <w:bCs/>
                  <w:color w:val="008080"/>
                  <w:sz w:val="15"/>
                  <w:szCs w:val="16"/>
                  <w:lang w:val="en-US" w:eastAsia="zh-CN"/>
                </w:rPr>
                <w:t>|3*</w:t>
              </w:r>
              <w:proofErr w:type="spellStart"/>
              <w:r w:rsidRPr="003903D2">
                <w:rPr>
                  <w:rFonts w:ascii="Arial" w:hAnsi="Arial" w:cs="Arial"/>
                  <w:b/>
                  <w:bCs/>
                  <w:color w:val="008080"/>
                  <w:sz w:val="15"/>
                  <w:szCs w:val="16"/>
                  <w:lang w:val="en-US" w:eastAsia="zh-CN"/>
                </w:rPr>
                <w:t>fx_high</w:t>
              </w:r>
              <w:proofErr w:type="spellEnd"/>
              <w:r w:rsidRPr="003903D2">
                <w:rPr>
                  <w:rFonts w:ascii="Arial" w:hAnsi="Arial" w:cs="Arial"/>
                  <w:b/>
                  <w:bCs/>
                  <w:color w:val="008080"/>
                  <w:sz w:val="15"/>
                  <w:szCs w:val="16"/>
                  <w:lang w:val="en-US" w:eastAsia="zh-CN"/>
                </w:rPr>
                <w:t xml:space="preserve"> – 1*</w:t>
              </w:r>
              <w:proofErr w:type="spellStart"/>
              <w:r w:rsidRPr="003903D2">
                <w:rPr>
                  <w:rFonts w:ascii="Arial" w:hAnsi="Arial" w:cs="Arial"/>
                  <w:b/>
                  <w:bCs/>
                  <w:color w:val="008080"/>
                  <w:sz w:val="15"/>
                  <w:szCs w:val="16"/>
                  <w:lang w:val="en-US" w:eastAsia="zh-CN"/>
                </w:rPr>
                <w:t>fy_low</w:t>
              </w:r>
              <w:proofErr w:type="spellEnd"/>
              <w:r w:rsidRPr="003903D2">
                <w:rPr>
                  <w:rFonts w:ascii="Arial" w:hAnsi="Arial" w:cs="Arial"/>
                  <w:b/>
                  <w:bCs/>
                  <w:color w:val="008080"/>
                  <w:sz w:val="15"/>
                  <w:szCs w:val="16"/>
                  <w:lang w:val="en-US" w:eastAsia="zh-CN"/>
                </w:rPr>
                <w:t>|</w:t>
              </w:r>
            </w:ins>
          </w:p>
        </w:tc>
        <w:tc>
          <w:tcPr>
            <w:tcW w:w="1134" w:type="dxa"/>
            <w:tcBorders>
              <w:top w:val="nil"/>
              <w:left w:val="nil"/>
              <w:bottom w:val="single" w:sz="4" w:space="0" w:color="auto"/>
              <w:right w:val="single" w:sz="4" w:space="0" w:color="auto"/>
            </w:tcBorders>
            <w:shd w:val="clear" w:color="auto" w:fill="auto"/>
            <w:vAlign w:val="center"/>
            <w:hideMark/>
          </w:tcPr>
          <w:p w14:paraId="74A5D7AB" w14:textId="77777777" w:rsidR="00E60DB6" w:rsidRPr="003903D2" w:rsidRDefault="00E60DB6" w:rsidP="00E60DB6">
            <w:pPr>
              <w:spacing w:after="0"/>
              <w:jc w:val="center"/>
              <w:rPr>
                <w:ins w:id="1690" w:author="Huawei" w:date="2022-08-27T16:43:00Z"/>
                <w:rFonts w:ascii="Arial" w:hAnsi="Arial" w:cs="Arial"/>
                <w:b/>
                <w:bCs/>
                <w:color w:val="008080"/>
                <w:sz w:val="15"/>
                <w:szCs w:val="16"/>
                <w:lang w:val="en-US" w:eastAsia="zh-CN"/>
              </w:rPr>
            </w:pPr>
            <w:ins w:id="1691" w:author="Huawei" w:date="2022-08-27T16:43:00Z">
              <w:r w:rsidRPr="003903D2">
                <w:rPr>
                  <w:rFonts w:ascii="Arial" w:hAnsi="Arial" w:cs="Arial"/>
                  <w:b/>
                  <w:bCs/>
                  <w:color w:val="008080"/>
                  <w:sz w:val="15"/>
                  <w:szCs w:val="16"/>
                  <w:lang w:val="en-US" w:eastAsia="zh-CN"/>
                </w:rPr>
                <w:t>|3*</w:t>
              </w:r>
              <w:proofErr w:type="spellStart"/>
              <w:r w:rsidRPr="003903D2">
                <w:rPr>
                  <w:rFonts w:ascii="Arial" w:hAnsi="Arial" w:cs="Arial"/>
                  <w:b/>
                  <w:bCs/>
                  <w:color w:val="008080"/>
                  <w:sz w:val="15"/>
                  <w:szCs w:val="16"/>
                  <w:lang w:val="en-US" w:eastAsia="zh-CN"/>
                </w:rPr>
                <w:t>fy_low</w:t>
              </w:r>
              <w:proofErr w:type="spellEnd"/>
              <w:r w:rsidRPr="003903D2">
                <w:rPr>
                  <w:rFonts w:ascii="Arial" w:hAnsi="Arial" w:cs="Arial"/>
                  <w:b/>
                  <w:bCs/>
                  <w:color w:val="008080"/>
                  <w:sz w:val="15"/>
                  <w:szCs w:val="16"/>
                  <w:lang w:val="en-US" w:eastAsia="zh-CN"/>
                </w:rPr>
                <w:t xml:space="preserve"> – 1*</w:t>
              </w:r>
              <w:proofErr w:type="spellStart"/>
              <w:r w:rsidRPr="003903D2">
                <w:rPr>
                  <w:rFonts w:ascii="Arial" w:hAnsi="Arial" w:cs="Arial"/>
                  <w:b/>
                  <w:bCs/>
                  <w:color w:val="008080"/>
                  <w:sz w:val="15"/>
                  <w:szCs w:val="16"/>
                  <w:lang w:val="en-US" w:eastAsia="zh-CN"/>
                </w:rPr>
                <w:t>fx_high</w:t>
              </w:r>
              <w:proofErr w:type="spellEnd"/>
              <w:r w:rsidRPr="003903D2">
                <w:rPr>
                  <w:rFonts w:ascii="Arial" w:hAnsi="Arial" w:cs="Arial"/>
                  <w:b/>
                  <w:bCs/>
                  <w:color w:val="008080"/>
                  <w:sz w:val="15"/>
                  <w:szCs w:val="16"/>
                  <w:lang w:val="en-US" w:eastAsia="zh-CN"/>
                </w:rPr>
                <w:t>|</w:t>
              </w:r>
            </w:ins>
          </w:p>
        </w:tc>
        <w:tc>
          <w:tcPr>
            <w:tcW w:w="1843" w:type="dxa"/>
            <w:tcBorders>
              <w:top w:val="nil"/>
              <w:left w:val="nil"/>
              <w:bottom w:val="single" w:sz="4" w:space="0" w:color="auto"/>
              <w:right w:val="single" w:sz="8" w:space="0" w:color="auto"/>
            </w:tcBorders>
            <w:shd w:val="clear" w:color="auto" w:fill="auto"/>
            <w:vAlign w:val="center"/>
            <w:hideMark/>
          </w:tcPr>
          <w:p w14:paraId="194FA66C" w14:textId="77777777" w:rsidR="00E60DB6" w:rsidRPr="003903D2" w:rsidRDefault="00E60DB6" w:rsidP="00E60DB6">
            <w:pPr>
              <w:spacing w:after="0"/>
              <w:jc w:val="center"/>
              <w:rPr>
                <w:ins w:id="1692" w:author="Huawei" w:date="2022-08-27T16:43:00Z"/>
                <w:rFonts w:ascii="Arial" w:hAnsi="Arial" w:cs="Arial"/>
                <w:b/>
                <w:bCs/>
                <w:color w:val="008080"/>
                <w:sz w:val="15"/>
                <w:szCs w:val="16"/>
                <w:lang w:val="en-US" w:eastAsia="zh-CN"/>
              </w:rPr>
            </w:pPr>
            <w:ins w:id="1693" w:author="Huawei" w:date="2022-08-27T16:43:00Z">
              <w:r w:rsidRPr="003903D2">
                <w:rPr>
                  <w:rFonts w:ascii="Arial" w:hAnsi="Arial" w:cs="Arial"/>
                  <w:b/>
                  <w:bCs/>
                  <w:color w:val="008080"/>
                  <w:sz w:val="15"/>
                  <w:szCs w:val="16"/>
                  <w:lang w:val="en-US" w:eastAsia="zh-CN"/>
                </w:rPr>
                <w:t>|3*</w:t>
              </w:r>
              <w:proofErr w:type="spellStart"/>
              <w:r w:rsidRPr="003903D2">
                <w:rPr>
                  <w:rFonts w:ascii="Arial" w:hAnsi="Arial" w:cs="Arial"/>
                  <w:b/>
                  <w:bCs/>
                  <w:color w:val="008080"/>
                  <w:sz w:val="15"/>
                  <w:szCs w:val="16"/>
                  <w:lang w:val="en-US" w:eastAsia="zh-CN"/>
                </w:rPr>
                <w:t>fy_high</w:t>
              </w:r>
              <w:proofErr w:type="spellEnd"/>
              <w:r w:rsidRPr="003903D2">
                <w:rPr>
                  <w:rFonts w:ascii="Arial" w:hAnsi="Arial" w:cs="Arial"/>
                  <w:b/>
                  <w:bCs/>
                  <w:color w:val="008080"/>
                  <w:sz w:val="15"/>
                  <w:szCs w:val="16"/>
                  <w:lang w:val="en-US" w:eastAsia="zh-CN"/>
                </w:rPr>
                <w:t xml:space="preserve"> – 1*</w:t>
              </w:r>
              <w:proofErr w:type="spellStart"/>
              <w:r w:rsidRPr="003903D2">
                <w:rPr>
                  <w:rFonts w:ascii="Arial" w:hAnsi="Arial" w:cs="Arial"/>
                  <w:b/>
                  <w:bCs/>
                  <w:color w:val="008080"/>
                  <w:sz w:val="15"/>
                  <w:szCs w:val="16"/>
                  <w:lang w:val="en-US" w:eastAsia="zh-CN"/>
                </w:rPr>
                <w:t>fx_low</w:t>
              </w:r>
              <w:proofErr w:type="spellEnd"/>
              <w:r w:rsidRPr="003903D2">
                <w:rPr>
                  <w:rFonts w:ascii="Arial" w:hAnsi="Arial" w:cs="Arial"/>
                  <w:b/>
                  <w:bCs/>
                  <w:color w:val="008080"/>
                  <w:sz w:val="15"/>
                  <w:szCs w:val="16"/>
                  <w:lang w:val="en-US" w:eastAsia="zh-CN"/>
                </w:rPr>
                <w:t>|</w:t>
              </w:r>
            </w:ins>
          </w:p>
        </w:tc>
      </w:tr>
      <w:tr w:rsidR="00E60DB6" w:rsidRPr="003903D2" w14:paraId="2EB3BE22" w14:textId="77777777" w:rsidTr="00E60DB6">
        <w:trPr>
          <w:trHeight w:val="645"/>
          <w:jc w:val="center"/>
          <w:ins w:id="1694" w:author="Huawei" w:date="2022-08-27T16:43:00Z"/>
        </w:trPr>
        <w:tc>
          <w:tcPr>
            <w:tcW w:w="1975" w:type="dxa"/>
            <w:tcBorders>
              <w:top w:val="nil"/>
              <w:left w:val="single" w:sz="8" w:space="0" w:color="auto"/>
              <w:bottom w:val="single" w:sz="4" w:space="0" w:color="auto"/>
              <w:right w:val="single" w:sz="4" w:space="0" w:color="auto"/>
            </w:tcBorders>
            <w:shd w:val="clear" w:color="000000" w:fill="92D050"/>
            <w:vAlign w:val="center"/>
            <w:hideMark/>
          </w:tcPr>
          <w:p w14:paraId="45EA808C" w14:textId="77777777" w:rsidR="00E60DB6" w:rsidRPr="003903D2" w:rsidRDefault="00E60DB6" w:rsidP="00E60DB6">
            <w:pPr>
              <w:spacing w:after="0"/>
              <w:jc w:val="center"/>
              <w:rPr>
                <w:ins w:id="1695" w:author="Huawei" w:date="2022-08-27T16:43:00Z"/>
                <w:rFonts w:ascii="Arial" w:hAnsi="Arial" w:cs="Arial"/>
                <w:b/>
                <w:bCs/>
                <w:color w:val="008080"/>
                <w:sz w:val="15"/>
                <w:szCs w:val="16"/>
                <w:lang w:val="en-US" w:eastAsia="zh-CN"/>
              </w:rPr>
            </w:pPr>
            <w:ins w:id="1696" w:author="Huawei" w:date="2022-08-27T16:43:00Z">
              <w:r w:rsidRPr="003903D2">
                <w:rPr>
                  <w:rFonts w:ascii="Arial" w:hAnsi="Arial" w:cs="Arial"/>
                  <w:b/>
                  <w:bCs/>
                  <w:color w:val="008080"/>
                  <w:sz w:val="15"/>
                  <w:szCs w:val="16"/>
                  <w:lang w:val="en-US" w:eastAsia="zh-CN"/>
                </w:rPr>
                <w:t>IMD frequency limits (MHz)</w:t>
              </w:r>
            </w:ins>
          </w:p>
        </w:tc>
        <w:tc>
          <w:tcPr>
            <w:tcW w:w="1559" w:type="dxa"/>
            <w:tcBorders>
              <w:top w:val="nil"/>
              <w:left w:val="nil"/>
              <w:bottom w:val="single" w:sz="4" w:space="0" w:color="auto"/>
              <w:right w:val="single" w:sz="4" w:space="0" w:color="auto"/>
            </w:tcBorders>
            <w:shd w:val="clear" w:color="000000" w:fill="92D050"/>
            <w:vAlign w:val="center"/>
            <w:hideMark/>
          </w:tcPr>
          <w:p w14:paraId="505253A6" w14:textId="77777777" w:rsidR="00E60DB6" w:rsidRPr="003903D2" w:rsidRDefault="00E60DB6" w:rsidP="00E60DB6">
            <w:pPr>
              <w:spacing w:after="0"/>
              <w:jc w:val="center"/>
              <w:rPr>
                <w:ins w:id="1697" w:author="Huawei" w:date="2022-08-27T16:43:00Z"/>
                <w:rFonts w:ascii="Arial" w:hAnsi="Arial" w:cs="Arial"/>
                <w:b/>
                <w:bCs/>
                <w:color w:val="008080"/>
                <w:sz w:val="15"/>
                <w:szCs w:val="16"/>
                <w:lang w:val="en-US" w:eastAsia="zh-CN"/>
              </w:rPr>
            </w:pPr>
            <w:ins w:id="1698" w:author="Huawei" w:date="2022-08-27T16:43:00Z">
              <w:r w:rsidRPr="003903D2">
                <w:rPr>
                  <w:rFonts w:ascii="Arial" w:hAnsi="Arial" w:cs="Arial"/>
                  <w:b/>
                  <w:bCs/>
                  <w:color w:val="008080"/>
                  <w:sz w:val="15"/>
                  <w:szCs w:val="16"/>
                  <w:lang w:val="en-US" w:eastAsia="zh-CN"/>
                </w:rPr>
                <w:t>3190</w:t>
              </w:r>
            </w:ins>
          </w:p>
        </w:tc>
        <w:tc>
          <w:tcPr>
            <w:tcW w:w="1701" w:type="dxa"/>
            <w:tcBorders>
              <w:top w:val="nil"/>
              <w:left w:val="nil"/>
              <w:bottom w:val="single" w:sz="4" w:space="0" w:color="auto"/>
              <w:right w:val="single" w:sz="4" w:space="0" w:color="auto"/>
            </w:tcBorders>
            <w:shd w:val="clear" w:color="000000" w:fill="92D050"/>
            <w:vAlign w:val="center"/>
            <w:hideMark/>
          </w:tcPr>
          <w:p w14:paraId="015FEA84" w14:textId="77777777" w:rsidR="00E60DB6" w:rsidRPr="003903D2" w:rsidRDefault="00E60DB6" w:rsidP="00E60DB6">
            <w:pPr>
              <w:spacing w:after="0"/>
              <w:jc w:val="center"/>
              <w:rPr>
                <w:ins w:id="1699" w:author="Huawei" w:date="2022-08-27T16:43:00Z"/>
                <w:rFonts w:ascii="Arial" w:hAnsi="Arial" w:cs="Arial"/>
                <w:b/>
                <w:bCs/>
                <w:color w:val="008080"/>
                <w:sz w:val="15"/>
                <w:szCs w:val="16"/>
                <w:lang w:val="en-US" w:eastAsia="zh-CN"/>
              </w:rPr>
            </w:pPr>
            <w:ins w:id="1700" w:author="Huawei" w:date="2022-08-27T16:43:00Z">
              <w:r w:rsidRPr="003903D2">
                <w:rPr>
                  <w:rFonts w:ascii="Arial" w:hAnsi="Arial" w:cs="Arial"/>
                  <w:b/>
                  <w:bCs/>
                  <w:color w:val="008080"/>
                  <w:sz w:val="15"/>
                  <w:szCs w:val="16"/>
                  <w:lang w:val="en-US" w:eastAsia="zh-CN"/>
                </w:rPr>
                <w:t>3440</w:t>
              </w:r>
            </w:ins>
          </w:p>
        </w:tc>
        <w:tc>
          <w:tcPr>
            <w:tcW w:w="1134" w:type="dxa"/>
            <w:tcBorders>
              <w:top w:val="nil"/>
              <w:left w:val="nil"/>
              <w:bottom w:val="single" w:sz="4" w:space="0" w:color="auto"/>
              <w:right w:val="single" w:sz="4" w:space="0" w:color="auto"/>
            </w:tcBorders>
            <w:shd w:val="clear" w:color="000000" w:fill="92D050"/>
            <w:vAlign w:val="center"/>
            <w:hideMark/>
          </w:tcPr>
          <w:p w14:paraId="57B469F2" w14:textId="77777777" w:rsidR="00E60DB6" w:rsidRPr="003903D2" w:rsidRDefault="00E60DB6" w:rsidP="00E60DB6">
            <w:pPr>
              <w:spacing w:after="0"/>
              <w:jc w:val="center"/>
              <w:rPr>
                <w:ins w:id="1701" w:author="Huawei" w:date="2022-08-27T16:43:00Z"/>
                <w:rFonts w:ascii="Arial" w:hAnsi="Arial" w:cs="Arial"/>
                <w:b/>
                <w:bCs/>
                <w:color w:val="008080"/>
                <w:sz w:val="15"/>
                <w:szCs w:val="16"/>
                <w:lang w:val="en-US" w:eastAsia="zh-CN"/>
              </w:rPr>
            </w:pPr>
            <w:ins w:id="1702" w:author="Huawei" w:date="2022-08-27T16:43:00Z">
              <w:r w:rsidRPr="003903D2">
                <w:rPr>
                  <w:rFonts w:ascii="Arial" w:hAnsi="Arial" w:cs="Arial"/>
                  <w:b/>
                  <w:bCs/>
                  <w:color w:val="008080"/>
                  <w:sz w:val="15"/>
                  <w:szCs w:val="16"/>
                  <w:lang w:val="en-US" w:eastAsia="zh-CN"/>
                </w:rPr>
                <w:t>5520</w:t>
              </w:r>
            </w:ins>
          </w:p>
        </w:tc>
        <w:tc>
          <w:tcPr>
            <w:tcW w:w="1843" w:type="dxa"/>
            <w:tcBorders>
              <w:top w:val="nil"/>
              <w:left w:val="nil"/>
              <w:bottom w:val="single" w:sz="4" w:space="0" w:color="auto"/>
              <w:right w:val="single" w:sz="8" w:space="0" w:color="auto"/>
            </w:tcBorders>
            <w:shd w:val="clear" w:color="000000" w:fill="92D050"/>
            <w:vAlign w:val="center"/>
            <w:hideMark/>
          </w:tcPr>
          <w:p w14:paraId="3F515842" w14:textId="77777777" w:rsidR="00E60DB6" w:rsidRPr="003903D2" w:rsidRDefault="00E60DB6" w:rsidP="00E60DB6">
            <w:pPr>
              <w:spacing w:after="0"/>
              <w:jc w:val="center"/>
              <w:rPr>
                <w:ins w:id="1703" w:author="Huawei" w:date="2022-08-27T16:43:00Z"/>
                <w:rFonts w:ascii="Arial" w:hAnsi="Arial" w:cs="Arial"/>
                <w:b/>
                <w:bCs/>
                <w:color w:val="008080"/>
                <w:sz w:val="15"/>
                <w:szCs w:val="16"/>
                <w:lang w:val="en-US" w:eastAsia="zh-CN"/>
              </w:rPr>
            </w:pPr>
            <w:ins w:id="1704" w:author="Huawei" w:date="2022-08-27T16:43:00Z">
              <w:r w:rsidRPr="003903D2">
                <w:rPr>
                  <w:rFonts w:ascii="Arial" w:hAnsi="Arial" w:cs="Arial"/>
                  <w:b/>
                  <w:bCs/>
                  <w:color w:val="008080"/>
                  <w:sz w:val="15"/>
                  <w:szCs w:val="16"/>
                  <w:lang w:val="en-US" w:eastAsia="zh-CN"/>
                </w:rPr>
                <w:t>5790</w:t>
              </w:r>
            </w:ins>
          </w:p>
        </w:tc>
      </w:tr>
      <w:tr w:rsidR="00E60DB6" w:rsidRPr="003903D2" w14:paraId="1EADEACE" w14:textId="77777777" w:rsidTr="00E60DB6">
        <w:trPr>
          <w:trHeight w:val="285"/>
          <w:jc w:val="center"/>
          <w:ins w:id="1705" w:author="Huawei" w:date="2022-08-27T16:43:00Z"/>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4091F63E" w14:textId="77777777" w:rsidR="00E60DB6" w:rsidRPr="003903D2" w:rsidRDefault="00E60DB6" w:rsidP="00E60DB6">
            <w:pPr>
              <w:spacing w:after="0"/>
              <w:jc w:val="center"/>
              <w:rPr>
                <w:ins w:id="1706" w:author="Huawei" w:date="2022-08-27T16:43:00Z"/>
                <w:rFonts w:ascii="Arial" w:hAnsi="Arial" w:cs="Arial"/>
                <w:b/>
                <w:bCs/>
                <w:color w:val="008080"/>
                <w:sz w:val="15"/>
                <w:szCs w:val="16"/>
                <w:lang w:val="en-US" w:eastAsia="zh-CN"/>
              </w:rPr>
            </w:pPr>
            <w:ins w:id="1707" w:author="Huawei" w:date="2022-08-27T16:43:00Z">
              <w:r w:rsidRPr="003903D2">
                <w:rPr>
                  <w:rFonts w:ascii="Arial" w:hAnsi="Arial" w:cs="Arial"/>
                  <w:b/>
                  <w:bCs/>
                  <w:color w:val="008080"/>
                  <w:sz w:val="15"/>
                  <w:szCs w:val="16"/>
                  <w:lang w:val="en-US" w:eastAsia="zh-CN"/>
                </w:rPr>
                <w:t>Two-tone 4th order IMD products</w:t>
              </w:r>
            </w:ins>
          </w:p>
        </w:tc>
        <w:tc>
          <w:tcPr>
            <w:tcW w:w="1559" w:type="dxa"/>
            <w:tcBorders>
              <w:top w:val="nil"/>
              <w:left w:val="nil"/>
              <w:bottom w:val="single" w:sz="4" w:space="0" w:color="auto"/>
              <w:right w:val="single" w:sz="4" w:space="0" w:color="auto"/>
            </w:tcBorders>
            <w:shd w:val="clear" w:color="auto" w:fill="auto"/>
            <w:vAlign w:val="center"/>
            <w:hideMark/>
          </w:tcPr>
          <w:p w14:paraId="3AA084D6" w14:textId="77777777" w:rsidR="00E60DB6" w:rsidRPr="003903D2" w:rsidRDefault="00E60DB6" w:rsidP="00E60DB6">
            <w:pPr>
              <w:spacing w:after="0"/>
              <w:jc w:val="center"/>
              <w:rPr>
                <w:ins w:id="1708" w:author="Huawei" w:date="2022-08-27T16:43:00Z"/>
                <w:rFonts w:ascii="Arial" w:hAnsi="Arial" w:cs="Arial"/>
                <w:b/>
                <w:bCs/>
                <w:color w:val="008080"/>
                <w:sz w:val="15"/>
                <w:szCs w:val="16"/>
                <w:lang w:val="en-US" w:eastAsia="zh-CN"/>
              </w:rPr>
            </w:pPr>
            <w:ins w:id="1709" w:author="Huawei" w:date="2022-08-27T16:43:00Z">
              <w:r w:rsidRPr="003903D2">
                <w:rPr>
                  <w:rFonts w:ascii="Arial" w:hAnsi="Arial" w:cs="Arial"/>
                  <w:b/>
                  <w:bCs/>
                  <w:color w:val="008080"/>
                  <w:sz w:val="15"/>
                  <w:szCs w:val="16"/>
                  <w:lang w:val="en-US" w:eastAsia="zh-CN"/>
                </w:rPr>
                <w:t>|3*</w:t>
              </w:r>
              <w:proofErr w:type="spellStart"/>
              <w:r w:rsidRPr="003903D2">
                <w:rPr>
                  <w:rFonts w:ascii="Arial" w:hAnsi="Arial" w:cs="Arial"/>
                  <w:b/>
                  <w:bCs/>
                  <w:color w:val="008080"/>
                  <w:sz w:val="15"/>
                  <w:szCs w:val="16"/>
                  <w:lang w:val="en-US" w:eastAsia="zh-CN"/>
                </w:rPr>
                <w:t>fx_low</w:t>
              </w:r>
              <w:proofErr w:type="spellEnd"/>
              <w:r w:rsidRPr="003903D2">
                <w:rPr>
                  <w:rFonts w:ascii="Arial" w:hAnsi="Arial" w:cs="Arial"/>
                  <w:b/>
                  <w:bCs/>
                  <w:color w:val="008080"/>
                  <w:sz w:val="15"/>
                  <w:szCs w:val="16"/>
                  <w:lang w:val="en-US" w:eastAsia="zh-CN"/>
                </w:rPr>
                <w:t xml:space="preserve"> +1* </w:t>
              </w:r>
              <w:proofErr w:type="spellStart"/>
              <w:r w:rsidRPr="003903D2">
                <w:rPr>
                  <w:rFonts w:ascii="Arial" w:hAnsi="Arial" w:cs="Arial"/>
                  <w:b/>
                  <w:bCs/>
                  <w:color w:val="008080"/>
                  <w:sz w:val="15"/>
                  <w:szCs w:val="16"/>
                  <w:lang w:val="en-US" w:eastAsia="zh-CN"/>
                </w:rPr>
                <w:t>fy_low</w:t>
              </w:r>
              <w:proofErr w:type="spellEnd"/>
              <w:r w:rsidRPr="003903D2">
                <w:rPr>
                  <w:rFonts w:ascii="Arial" w:hAnsi="Arial" w:cs="Arial"/>
                  <w:b/>
                  <w:bCs/>
                  <w:color w:val="008080"/>
                  <w:sz w:val="15"/>
                  <w:szCs w:val="16"/>
                  <w:lang w:val="en-US" w:eastAsia="zh-CN"/>
                </w:rPr>
                <w:t>|</w:t>
              </w:r>
            </w:ins>
          </w:p>
        </w:tc>
        <w:tc>
          <w:tcPr>
            <w:tcW w:w="1701" w:type="dxa"/>
            <w:tcBorders>
              <w:top w:val="nil"/>
              <w:left w:val="nil"/>
              <w:bottom w:val="single" w:sz="4" w:space="0" w:color="auto"/>
              <w:right w:val="single" w:sz="4" w:space="0" w:color="auto"/>
            </w:tcBorders>
            <w:shd w:val="clear" w:color="auto" w:fill="auto"/>
            <w:vAlign w:val="center"/>
            <w:hideMark/>
          </w:tcPr>
          <w:p w14:paraId="3B14D731" w14:textId="77777777" w:rsidR="00E60DB6" w:rsidRPr="003903D2" w:rsidRDefault="00E60DB6" w:rsidP="00E60DB6">
            <w:pPr>
              <w:spacing w:after="0"/>
              <w:jc w:val="center"/>
              <w:rPr>
                <w:ins w:id="1710" w:author="Huawei" w:date="2022-08-27T16:43:00Z"/>
                <w:rFonts w:ascii="Arial" w:hAnsi="Arial" w:cs="Arial"/>
                <w:b/>
                <w:bCs/>
                <w:color w:val="008080"/>
                <w:sz w:val="15"/>
                <w:szCs w:val="16"/>
                <w:lang w:val="en-US" w:eastAsia="zh-CN"/>
              </w:rPr>
            </w:pPr>
            <w:ins w:id="1711" w:author="Huawei" w:date="2022-08-27T16:43:00Z">
              <w:r w:rsidRPr="003903D2">
                <w:rPr>
                  <w:rFonts w:ascii="Arial" w:hAnsi="Arial" w:cs="Arial"/>
                  <w:b/>
                  <w:bCs/>
                  <w:color w:val="008080"/>
                  <w:sz w:val="15"/>
                  <w:szCs w:val="16"/>
                  <w:lang w:val="en-US" w:eastAsia="zh-CN"/>
                </w:rPr>
                <w:t>|3*</w:t>
              </w:r>
              <w:proofErr w:type="spellStart"/>
              <w:r w:rsidRPr="003903D2">
                <w:rPr>
                  <w:rFonts w:ascii="Arial" w:hAnsi="Arial" w:cs="Arial"/>
                  <w:b/>
                  <w:bCs/>
                  <w:color w:val="008080"/>
                  <w:sz w:val="15"/>
                  <w:szCs w:val="16"/>
                  <w:lang w:val="en-US" w:eastAsia="zh-CN"/>
                </w:rPr>
                <w:t>fx_high</w:t>
              </w:r>
              <w:proofErr w:type="spellEnd"/>
              <w:r w:rsidRPr="003903D2">
                <w:rPr>
                  <w:rFonts w:ascii="Arial" w:hAnsi="Arial" w:cs="Arial"/>
                  <w:b/>
                  <w:bCs/>
                  <w:color w:val="008080"/>
                  <w:sz w:val="15"/>
                  <w:szCs w:val="16"/>
                  <w:lang w:val="en-US" w:eastAsia="zh-CN"/>
                </w:rPr>
                <w:t xml:space="preserve"> + 1*</w:t>
              </w:r>
              <w:proofErr w:type="spellStart"/>
              <w:r w:rsidRPr="003903D2">
                <w:rPr>
                  <w:rFonts w:ascii="Arial" w:hAnsi="Arial" w:cs="Arial"/>
                  <w:b/>
                  <w:bCs/>
                  <w:color w:val="008080"/>
                  <w:sz w:val="15"/>
                  <w:szCs w:val="16"/>
                  <w:lang w:val="en-US" w:eastAsia="zh-CN"/>
                </w:rPr>
                <w:t>fy_high</w:t>
              </w:r>
              <w:proofErr w:type="spellEnd"/>
              <w:r w:rsidRPr="003903D2">
                <w:rPr>
                  <w:rFonts w:ascii="Arial" w:hAnsi="Arial" w:cs="Arial"/>
                  <w:b/>
                  <w:bCs/>
                  <w:color w:val="008080"/>
                  <w:sz w:val="15"/>
                  <w:szCs w:val="16"/>
                  <w:lang w:val="en-US" w:eastAsia="zh-CN"/>
                </w:rPr>
                <w:t>|</w:t>
              </w:r>
            </w:ins>
          </w:p>
        </w:tc>
        <w:tc>
          <w:tcPr>
            <w:tcW w:w="1134" w:type="dxa"/>
            <w:tcBorders>
              <w:top w:val="nil"/>
              <w:left w:val="nil"/>
              <w:bottom w:val="single" w:sz="4" w:space="0" w:color="auto"/>
              <w:right w:val="single" w:sz="4" w:space="0" w:color="auto"/>
            </w:tcBorders>
            <w:shd w:val="clear" w:color="auto" w:fill="auto"/>
            <w:vAlign w:val="center"/>
            <w:hideMark/>
          </w:tcPr>
          <w:p w14:paraId="29903749" w14:textId="77777777" w:rsidR="00E60DB6" w:rsidRPr="003903D2" w:rsidRDefault="00E60DB6" w:rsidP="00E60DB6">
            <w:pPr>
              <w:spacing w:after="0"/>
              <w:jc w:val="center"/>
              <w:rPr>
                <w:ins w:id="1712" w:author="Huawei" w:date="2022-08-27T16:43:00Z"/>
                <w:rFonts w:ascii="Arial" w:hAnsi="Arial" w:cs="Arial"/>
                <w:b/>
                <w:bCs/>
                <w:color w:val="008080"/>
                <w:sz w:val="15"/>
                <w:szCs w:val="16"/>
                <w:lang w:val="en-US" w:eastAsia="zh-CN"/>
              </w:rPr>
            </w:pPr>
            <w:ins w:id="1713" w:author="Huawei" w:date="2022-08-27T16:43:00Z">
              <w:r w:rsidRPr="003903D2">
                <w:rPr>
                  <w:rFonts w:ascii="Arial" w:hAnsi="Arial" w:cs="Arial"/>
                  <w:b/>
                  <w:bCs/>
                  <w:color w:val="008080"/>
                  <w:sz w:val="15"/>
                  <w:szCs w:val="16"/>
                  <w:lang w:val="en-US" w:eastAsia="zh-CN"/>
                </w:rPr>
                <w:t>|3*</w:t>
              </w:r>
              <w:proofErr w:type="spellStart"/>
              <w:r w:rsidRPr="003903D2">
                <w:rPr>
                  <w:rFonts w:ascii="Arial" w:hAnsi="Arial" w:cs="Arial"/>
                  <w:b/>
                  <w:bCs/>
                  <w:color w:val="008080"/>
                  <w:sz w:val="15"/>
                  <w:szCs w:val="16"/>
                  <w:lang w:val="en-US" w:eastAsia="zh-CN"/>
                </w:rPr>
                <w:t>fy_low</w:t>
              </w:r>
              <w:proofErr w:type="spellEnd"/>
              <w:r w:rsidRPr="003903D2">
                <w:rPr>
                  <w:rFonts w:ascii="Arial" w:hAnsi="Arial" w:cs="Arial"/>
                  <w:b/>
                  <w:bCs/>
                  <w:color w:val="008080"/>
                  <w:sz w:val="15"/>
                  <w:szCs w:val="16"/>
                  <w:lang w:val="en-US" w:eastAsia="zh-CN"/>
                </w:rPr>
                <w:t xml:space="preserve"> + 1*</w:t>
              </w:r>
              <w:proofErr w:type="spellStart"/>
              <w:r w:rsidRPr="003903D2">
                <w:rPr>
                  <w:rFonts w:ascii="Arial" w:hAnsi="Arial" w:cs="Arial"/>
                  <w:b/>
                  <w:bCs/>
                  <w:color w:val="008080"/>
                  <w:sz w:val="15"/>
                  <w:szCs w:val="16"/>
                  <w:lang w:val="en-US" w:eastAsia="zh-CN"/>
                </w:rPr>
                <w:t>fx_low</w:t>
              </w:r>
              <w:proofErr w:type="spellEnd"/>
              <w:r w:rsidRPr="003903D2">
                <w:rPr>
                  <w:rFonts w:ascii="Arial" w:hAnsi="Arial" w:cs="Arial"/>
                  <w:b/>
                  <w:bCs/>
                  <w:color w:val="008080"/>
                  <w:sz w:val="15"/>
                  <w:szCs w:val="16"/>
                  <w:lang w:val="en-US" w:eastAsia="zh-CN"/>
                </w:rPr>
                <w:t>|</w:t>
              </w:r>
            </w:ins>
          </w:p>
        </w:tc>
        <w:tc>
          <w:tcPr>
            <w:tcW w:w="1843" w:type="dxa"/>
            <w:tcBorders>
              <w:top w:val="nil"/>
              <w:left w:val="nil"/>
              <w:bottom w:val="single" w:sz="4" w:space="0" w:color="auto"/>
              <w:right w:val="single" w:sz="8" w:space="0" w:color="auto"/>
            </w:tcBorders>
            <w:shd w:val="clear" w:color="auto" w:fill="auto"/>
            <w:vAlign w:val="center"/>
            <w:hideMark/>
          </w:tcPr>
          <w:p w14:paraId="1CA5C61C" w14:textId="77777777" w:rsidR="00E60DB6" w:rsidRPr="003903D2" w:rsidRDefault="00E60DB6" w:rsidP="00E60DB6">
            <w:pPr>
              <w:spacing w:after="0"/>
              <w:jc w:val="center"/>
              <w:rPr>
                <w:ins w:id="1714" w:author="Huawei" w:date="2022-08-27T16:43:00Z"/>
                <w:rFonts w:ascii="Arial" w:hAnsi="Arial" w:cs="Arial"/>
                <w:b/>
                <w:bCs/>
                <w:color w:val="008080"/>
                <w:sz w:val="15"/>
                <w:szCs w:val="16"/>
                <w:lang w:val="en-US" w:eastAsia="zh-CN"/>
              </w:rPr>
            </w:pPr>
            <w:ins w:id="1715" w:author="Huawei" w:date="2022-08-27T16:43:00Z">
              <w:r w:rsidRPr="003903D2">
                <w:rPr>
                  <w:rFonts w:ascii="Arial" w:hAnsi="Arial" w:cs="Arial"/>
                  <w:b/>
                  <w:bCs/>
                  <w:color w:val="008080"/>
                  <w:sz w:val="15"/>
                  <w:szCs w:val="16"/>
                  <w:lang w:val="en-US" w:eastAsia="zh-CN"/>
                </w:rPr>
                <w:t>|3*</w:t>
              </w:r>
              <w:proofErr w:type="spellStart"/>
              <w:r w:rsidRPr="003903D2">
                <w:rPr>
                  <w:rFonts w:ascii="Arial" w:hAnsi="Arial" w:cs="Arial"/>
                  <w:b/>
                  <w:bCs/>
                  <w:color w:val="008080"/>
                  <w:sz w:val="15"/>
                  <w:szCs w:val="16"/>
                  <w:lang w:val="en-US" w:eastAsia="zh-CN"/>
                </w:rPr>
                <w:t>fy_high</w:t>
              </w:r>
              <w:proofErr w:type="spellEnd"/>
              <w:r w:rsidRPr="003903D2">
                <w:rPr>
                  <w:rFonts w:ascii="Arial" w:hAnsi="Arial" w:cs="Arial"/>
                  <w:b/>
                  <w:bCs/>
                  <w:color w:val="008080"/>
                  <w:sz w:val="15"/>
                  <w:szCs w:val="16"/>
                  <w:lang w:val="en-US" w:eastAsia="zh-CN"/>
                </w:rPr>
                <w:t xml:space="preserve"> + 1*</w:t>
              </w:r>
              <w:proofErr w:type="spellStart"/>
              <w:r w:rsidRPr="003903D2">
                <w:rPr>
                  <w:rFonts w:ascii="Arial" w:hAnsi="Arial" w:cs="Arial"/>
                  <w:b/>
                  <w:bCs/>
                  <w:color w:val="008080"/>
                  <w:sz w:val="15"/>
                  <w:szCs w:val="16"/>
                  <w:lang w:val="en-US" w:eastAsia="zh-CN"/>
                </w:rPr>
                <w:t>fx_high</w:t>
              </w:r>
              <w:proofErr w:type="spellEnd"/>
              <w:r w:rsidRPr="003903D2">
                <w:rPr>
                  <w:rFonts w:ascii="Arial" w:hAnsi="Arial" w:cs="Arial"/>
                  <w:b/>
                  <w:bCs/>
                  <w:color w:val="008080"/>
                  <w:sz w:val="15"/>
                  <w:szCs w:val="16"/>
                  <w:lang w:val="en-US" w:eastAsia="zh-CN"/>
                </w:rPr>
                <w:t>|</w:t>
              </w:r>
            </w:ins>
          </w:p>
        </w:tc>
      </w:tr>
      <w:tr w:rsidR="00E60DB6" w:rsidRPr="003903D2" w14:paraId="340D8342" w14:textId="77777777" w:rsidTr="00E60DB6">
        <w:trPr>
          <w:trHeight w:val="780"/>
          <w:jc w:val="center"/>
          <w:ins w:id="1716" w:author="Huawei" w:date="2022-08-27T16:43:00Z"/>
        </w:trPr>
        <w:tc>
          <w:tcPr>
            <w:tcW w:w="1975" w:type="dxa"/>
            <w:tcBorders>
              <w:top w:val="nil"/>
              <w:left w:val="single" w:sz="8" w:space="0" w:color="auto"/>
              <w:bottom w:val="single" w:sz="4" w:space="0" w:color="auto"/>
              <w:right w:val="single" w:sz="4" w:space="0" w:color="auto"/>
            </w:tcBorders>
            <w:shd w:val="clear" w:color="000000" w:fill="92D050"/>
            <w:vAlign w:val="center"/>
            <w:hideMark/>
          </w:tcPr>
          <w:p w14:paraId="11159105" w14:textId="77777777" w:rsidR="00E60DB6" w:rsidRPr="003903D2" w:rsidRDefault="00E60DB6" w:rsidP="00E60DB6">
            <w:pPr>
              <w:spacing w:after="0"/>
              <w:jc w:val="center"/>
              <w:rPr>
                <w:ins w:id="1717" w:author="Huawei" w:date="2022-08-27T16:43:00Z"/>
                <w:rFonts w:ascii="Arial" w:hAnsi="Arial" w:cs="Arial"/>
                <w:b/>
                <w:bCs/>
                <w:color w:val="008080"/>
                <w:sz w:val="15"/>
                <w:szCs w:val="16"/>
                <w:lang w:val="en-US" w:eastAsia="zh-CN"/>
              </w:rPr>
            </w:pPr>
            <w:ins w:id="1718" w:author="Huawei" w:date="2022-08-27T16:43:00Z">
              <w:r w:rsidRPr="003903D2">
                <w:rPr>
                  <w:rFonts w:ascii="Arial" w:hAnsi="Arial" w:cs="Arial"/>
                  <w:b/>
                  <w:bCs/>
                  <w:color w:val="008080"/>
                  <w:sz w:val="15"/>
                  <w:szCs w:val="16"/>
                  <w:lang w:val="en-US" w:eastAsia="zh-CN"/>
                </w:rPr>
                <w:t>IMD frequency limits (MHz)</w:t>
              </w:r>
            </w:ins>
          </w:p>
        </w:tc>
        <w:tc>
          <w:tcPr>
            <w:tcW w:w="1559" w:type="dxa"/>
            <w:tcBorders>
              <w:top w:val="nil"/>
              <w:left w:val="nil"/>
              <w:bottom w:val="single" w:sz="4" w:space="0" w:color="auto"/>
              <w:right w:val="single" w:sz="4" w:space="0" w:color="auto"/>
            </w:tcBorders>
            <w:shd w:val="clear" w:color="000000" w:fill="92D050"/>
            <w:vAlign w:val="center"/>
            <w:hideMark/>
          </w:tcPr>
          <w:p w14:paraId="0369186E" w14:textId="77777777" w:rsidR="00E60DB6" w:rsidRPr="003903D2" w:rsidRDefault="00E60DB6" w:rsidP="00E60DB6">
            <w:pPr>
              <w:spacing w:after="0"/>
              <w:jc w:val="center"/>
              <w:rPr>
                <w:ins w:id="1719" w:author="Huawei" w:date="2022-08-27T16:43:00Z"/>
                <w:rFonts w:ascii="Arial" w:hAnsi="Arial" w:cs="Arial"/>
                <w:b/>
                <w:bCs/>
                <w:color w:val="008080"/>
                <w:sz w:val="15"/>
                <w:szCs w:val="16"/>
                <w:lang w:val="en-US" w:eastAsia="zh-CN"/>
              </w:rPr>
            </w:pPr>
            <w:ins w:id="1720" w:author="Huawei" w:date="2022-08-27T16:43:00Z">
              <w:r w:rsidRPr="003903D2">
                <w:rPr>
                  <w:rFonts w:ascii="Arial" w:hAnsi="Arial" w:cs="Arial"/>
                  <w:b/>
                  <w:bCs/>
                  <w:color w:val="008080"/>
                  <w:sz w:val="15"/>
                  <w:szCs w:val="16"/>
                  <w:lang w:val="en-US" w:eastAsia="zh-CN"/>
                </w:rPr>
                <w:t>8260</w:t>
              </w:r>
            </w:ins>
          </w:p>
        </w:tc>
        <w:tc>
          <w:tcPr>
            <w:tcW w:w="1701" w:type="dxa"/>
            <w:tcBorders>
              <w:top w:val="nil"/>
              <w:left w:val="nil"/>
              <w:bottom w:val="single" w:sz="4" w:space="0" w:color="auto"/>
              <w:right w:val="single" w:sz="4" w:space="0" w:color="auto"/>
            </w:tcBorders>
            <w:shd w:val="clear" w:color="000000" w:fill="92D050"/>
            <w:vAlign w:val="center"/>
            <w:hideMark/>
          </w:tcPr>
          <w:p w14:paraId="71DADC7F" w14:textId="77777777" w:rsidR="00E60DB6" w:rsidRPr="003903D2" w:rsidRDefault="00E60DB6" w:rsidP="00E60DB6">
            <w:pPr>
              <w:spacing w:after="0"/>
              <w:jc w:val="center"/>
              <w:rPr>
                <w:ins w:id="1721" w:author="Huawei" w:date="2022-08-27T16:43:00Z"/>
                <w:rFonts w:ascii="Arial" w:hAnsi="Arial" w:cs="Arial"/>
                <w:b/>
                <w:bCs/>
                <w:color w:val="008080"/>
                <w:sz w:val="15"/>
                <w:szCs w:val="16"/>
                <w:lang w:val="en-US" w:eastAsia="zh-CN"/>
              </w:rPr>
            </w:pPr>
            <w:ins w:id="1722" w:author="Huawei" w:date="2022-08-27T16:43:00Z">
              <w:r w:rsidRPr="003903D2">
                <w:rPr>
                  <w:rFonts w:ascii="Arial" w:hAnsi="Arial" w:cs="Arial"/>
                  <w:b/>
                  <w:bCs/>
                  <w:color w:val="008080"/>
                  <w:sz w:val="15"/>
                  <w:szCs w:val="16"/>
                  <w:lang w:val="en-US" w:eastAsia="zh-CN"/>
                </w:rPr>
                <w:t>8510</w:t>
              </w:r>
            </w:ins>
          </w:p>
        </w:tc>
        <w:tc>
          <w:tcPr>
            <w:tcW w:w="1134" w:type="dxa"/>
            <w:tcBorders>
              <w:top w:val="nil"/>
              <w:left w:val="nil"/>
              <w:bottom w:val="single" w:sz="4" w:space="0" w:color="auto"/>
              <w:right w:val="single" w:sz="4" w:space="0" w:color="auto"/>
            </w:tcBorders>
            <w:shd w:val="clear" w:color="000000" w:fill="92D050"/>
            <w:vAlign w:val="center"/>
            <w:hideMark/>
          </w:tcPr>
          <w:p w14:paraId="7449D83D" w14:textId="77777777" w:rsidR="00E60DB6" w:rsidRPr="003903D2" w:rsidRDefault="00E60DB6" w:rsidP="00E60DB6">
            <w:pPr>
              <w:spacing w:after="0"/>
              <w:jc w:val="center"/>
              <w:rPr>
                <w:ins w:id="1723" w:author="Huawei" w:date="2022-08-27T16:43:00Z"/>
                <w:rFonts w:ascii="Arial" w:hAnsi="Arial" w:cs="Arial"/>
                <w:b/>
                <w:bCs/>
                <w:color w:val="008080"/>
                <w:sz w:val="15"/>
                <w:szCs w:val="16"/>
                <w:lang w:val="en-US" w:eastAsia="zh-CN"/>
              </w:rPr>
            </w:pPr>
            <w:ins w:id="1724" w:author="Huawei" w:date="2022-08-27T16:43:00Z">
              <w:r w:rsidRPr="003903D2">
                <w:rPr>
                  <w:rFonts w:ascii="Arial" w:hAnsi="Arial" w:cs="Arial"/>
                  <w:b/>
                  <w:bCs/>
                  <w:color w:val="008080"/>
                  <w:sz w:val="15"/>
                  <w:szCs w:val="16"/>
                  <w:lang w:val="en-US" w:eastAsia="zh-CN"/>
                </w:rPr>
                <w:t>9420</w:t>
              </w:r>
            </w:ins>
          </w:p>
        </w:tc>
        <w:tc>
          <w:tcPr>
            <w:tcW w:w="1843" w:type="dxa"/>
            <w:tcBorders>
              <w:top w:val="nil"/>
              <w:left w:val="nil"/>
              <w:bottom w:val="single" w:sz="4" w:space="0" w:color="auto"/>
              <w:right w:val="single" w:sz="8" w:space="0" w:color="auto"/>
            </w:tcBorders>
            <w:shd w:val="clear" w:color="000000" w:fill="92D050"/>
            <w:vAlign w:val="center"/>
            <w:hideMark/>
          </w:tcPr>
          <w:p w14:paraId="4FF98FC6" w14:textId="77777777" w:rsidR="00E60DB6" w:rsidRPr="003903D2" w:rsidRDefault="00E60DB6" w:rsidP="00E60DB6">
            <w:pPr>
              <w:spacing w:after="0"/>
              <w:jc w:val="center"/>
              <w:rPr>
                <w:ins w:id="1725" w:author="Huawei" w:date="2022-08-27T16:43:00Z"/>
                <w:rFonts w:ascii="Arial" w:hAnsi="Arial" w:cs="Arial"/>
                <w:b/>
                <w:bCs/>
                <w:color w:val="008080"/>
                <w:sz w:val="15"/>
                <w:szCs w:val="16"/>
                <w:lang w:val="en-US" w:eastAsia="zh-CN"/>
              </w:rPr>
            </w:pPr>
            <w:ins w:id="1726" w:author="Huawei" w:date="2022-08-27T16:43:00Z">
              <w:r w:rsidRPr="003903D2">
                <w:rPr>
                  <w:rFonts w:ascii="Arial" w:hAnsi="Arial" w:cs="Arial"/>
                  <w:b/>
                  <w:bCs/>
                  <w:color w:val="008080"/>
                  <w:sz w:val="15"/>
                  <w:szCs w:val="16"/>
                  <w:lang w:val="en-US" w:eastAsia="zh-CN"/>
                </w:rPr>
                <w:t>9690</w:t>
              </w:r>
            </w:ins>
          </w:p>
        </w:tc>
      </w:tr>
      <w:tr w:rsidR="00E60DB6" w:rsidRPr="003903D2" w14:paraId="3CF8D8FB" w14:textId="77777777" w:rsidTr="00E60DB6">
        <w:trPr>
          <w:trHeight w:val="285"/>
          <w:jc w:val="center"/>
          <w:ins w:id="1727" w:author="Huawei" w:date="2022-08-27T16:43:00Z"/>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05715D23" w14:textId="77777777" w:rsidR="00E60DB6" w:rsidRPr="003903D2" w:rsidRDefault="00E60DB6" w:rsidP="00E60DB6">
            <w:pPr>
              <w:spacing w:after="0"/>
              <w:jc w:val="center"/>
              <w:rPr>
                <w:ins w:id="1728" w:author="Huawei" w:date="2022-08-27T16:43:00Z"/>
                <w:rFonts w:ascii="Arial" w:hAnsi="Arial" w:cs="Arial"/>
                <w:b/>
                <w:bCs/>
                <w:color w:val="008080"/>
                <w:sz w:val="15"/>
                <w:szCs w:val="16"/>
                <w:lang w:val="en-US" w:eastAsia="zh-CN"/>
              </w:rPr>
            </w:pPr>
            <w:ins w:id="1729" w:author="Huawei" w:date="2022-08-27T16:43:00Z">
              <w:r w:rsidRPr="003903D2">
                <w:rPr>
                  <w:rFonts w:ascii="Arial" w:hAnsi="Arial" w:cs="Arial"/>
                  <w:b/>
                  <w:bCs/>
                  <w:color w:val="008080"/>
                  <w:sz w:val="15"/>
                  <w:szCs w:val="16"/>
                  <w:lang w:val="en-US" w:eastAsia="zh-CN"/>
                </w:rPr>
                <w:t>Two-tone 4th order IMD products</w:t>
              </w:r>
            </w:ins>
          </w:p>
        </w:tc>
        <w:tc>
          <w:tcPr>
            <w:tcW w:w="1559" w:type="dxa"/>
            <w:tcBorders>
              <w:top w:val="nil"/>
              <w:left w:val="nil"/>
              <w:bottom w:val="single" w:sz="4" w:space="0" w:color="auto"/>
              <w:right w:val="single" w:sz="4" w:space="0" w:color="auto"/>
            </w:tcBorders>
            <w:shd w:val="clear" w:color="auto" w:fill="auto"/>
            <w:vAlign w:val="center"/>
            <w:hideMark/>
          </w:tcPr>
          <w:p w14:paraId="690EB93E" w14:textId="77777777" w:rsidR="00E60DB6" w:rsidRPr="003903D2" w:rsidRDefault="00E60DB6" w:rsidP="00E60DB6">
            <w:pPr>
              <w:spacing w:after="0"/>
              <w:jc w:val="center"/>
              <w:rPr>
                <w:ins w:id="1730" w:author="Huawei" w:date="2022-08-27T16:43:00Z"/>
                <w:rFonts w:ascii="Arial" w:hAnsi="Arial" w:cs="Arial"/>
                <w:b/>
                <w:bCs/>
                <w:color w:val="008080"/>
                <w:sz w:val="15"/>
                <w:szCs w:val="16"/>
                <w:lang w:val="en-US" w:eastAsia="zh-CN"/>
              </w:rPr>
            </w:pPr>
            <w:ins w:id="1731" w:author="Huawei" w:date="2022-08-27T16:43:00Z">
              <w:r w:rsidRPr="003903D2">
                <w:rPr>
                  <w:rFonts w:ascii="Arial" w:hAnsi="Arial" w:cs="Arial"/>
                  <w:b/>
                  <w:bCs/>
                  <w:color w:val="008080"/>
                  <w:sz w:val="15"/>
                  <w:szCs w:val="16"/>
                  <w:lang w:val="en-US" w:eastAsia="zh-CN"/>
                </w:rPr>
                <w:t>|2*</w:t>
              </w:r>
              <w:proofErr w:type="spellStart"/>
              <w:r w:rsidRPr="003903D2">
                <w:rPr>
                  <w:rFonts w:ascii="Arial" w:hAnsi="Arial" w:cs="Arial"/>
                  <w:b/>
                  <w:bCs/>
                  <w:color w:val="008080"/>
                  <w:sz w:val="15"/>
                  <w:szCs w:val="16"/>
                  <w:lang w:val="en-US" w:eastAsia="zh-CN"/>
                </w:rPr>
                <w:t>fx_low</w:t>
              </w:r>
              <w:proofErr w:type="spellEnd"/>
              <w:r w:rsidRPr="003903D2">
                <w:rPr>
                  <w:rFonts w:ascii="Arial" w:hAnsi="Arial" w:cs="Arial"/>
                  <w:b/>
                  <w:bCs/>
                  <w:color w:val="008080"/>
                  <w:sz w:val="15"/>
                  <w:szCs w:val="16"/>
                  <w:lang w:val="en-US" w:eastAsia="zh-CN"/>
                </w:rPr>
                <w:t xml:space="preserve"> –2* </w:t>
              </w:r>
              <w:proofErr w:type="spellStart"/>
              <w:r w:rsidRPr="003903D2">
                <w:rPr>
                  <w:rFonts w:ascii="Arial" w:hAnsi="Arial" w:cs="Arial"/>
                  <w:b/>
                  <w:bCs/>
                  <w:color w:val="008080"/>
                  <w:sz w:val="15"/>
                  <w:szCs w:val="16"/>
                  <w:lang w:val="en-US" w:eastAsia="zh-CN"/>
                </w:rPr>
                <w:t>fy_high</w:t>
              </w:r>
              <w:proofErr w:type="spellEnd"/>
              <w:r w:rsidRPr="003903D2">
                <w:rPr>
                  <w:rFonts w:ascii="Arial" w:hAnsi="Arial" w:cs="Arial"/>
                  <w:b/>
                  <w:bCs/>
                  <w:color w:val="008080"/>
                  <w:sz w:val="15"/>
                  <w:szCs w:val="16"/>
                  <w:lang w:val="en-US" w:eastAsia="zh-CN"/>
                </w:rPr>
                <w:t>|</w:t>
              </w:r>
            </w:ins>
          </w:p>
        </w:tc>
        <w:tc>
          <w:tcPr>
            <w:tcW w:w="1701" w:type="dxa"/>
            <w:tcBorders>
              <w:top w:val="nil"/>
              <w:left w:val="nil"/>
              <w:bottom w:val="single" w:sz="4" w:space="0" w:color="auto"/>
              <w:right w:val="single" w:sz="4" w:space="0" w:color="auto"/>
            </w:tcBorders>
            <w:shd w:val="clear" w:color="auto" w:fill="auto"/>
            <w:vAlign w:val="center"/>
            <w:hideMark/>
          </w:tcPr>
          <w:p w14:paraId="74E55BD5" w14:textId="77777777" w:rsidR="00E60DB6" w:rsidRPr="003903D2" w:rsidRDefault="00E60DB6" w:rsidP="00E60DB6">
            <w:pPr>
              <w:spacing w:after="0"/>
              <w:jc w:val="center"/>
              <w:rPr>
                <w:ins w:id="1732" w:author="Huawei" w:date="2022-08-27T16:43:00Z"/>
                <w:rFonts w:ascii="Arial" w:hAnsi="Arial" w:cs="Arial"/>
                <w:b/>
                <w:bCs/>
                <w:color w:val="008080"/>
                <w:sz w:val="15"/>
                <w:szCs w:val="16"/>
                <w:lang w:val="en-US" w:eastAsia="zh-CN"/>
              </w:rPr>
            </w:pPr>
            <w:ins w:id="1733" w:author="Huawei" w:date="2022-08-27T16:43:00Z">
              <w:r w:rsidRPr="003903D2">
                <w:rPr>
                  <w:rFonts w:ascii="Arial" w:hAnsi="Arial" w:cs="Arial"/>
                  <w:b/>
                  <w:bCs/>
                  <w:color w:val="008080"/>
                  <w:sz w:val="15"/>
                  <w:szCs w:val="16"/>
                  <w:lang w:val="en-US" w:eastAsia="zh-CN"/>
                </w:rPr>
                <w:t>|2*</w:t>
              </w:r>
              <w:proofErr w:type="spellStart"/>
              <w:r w:rsidRPr="003903D2">
                <w:rPr>
                  <w:rFonts w:ascii="Arial" w:hAnsi="Arial" w:cs="Arial"/>
                  <w:b/>
                  <w:bCs/>
                  <w:color w:val="008080"/>
                  <w:sz w:val="15"/>
                  <w:szCs w:val="16"/>
                  <w:lang w:val="en-US" w:eastAsia="zh-CN"/>
                </w:rPr>
                <w:t>fx_high</w:t>
              </w:r>
              <w:proofErr w:type="spellEnd"/>
              <w:r w:rsidRPr="003903D2">
                <w:rPr>
                  <w:rFonts w:ascii="Arial" w:hAnsi="Arial" w:cs="Arial"/>
                  <w:b/>
                  <w:bCs/>
                  <w:color w:val="008080"/>
                  <w:sz w:val="15"/>
                  <w:szCs w:val="16"/>
                  <w:lang w:val="en-US" w:eastAsia="zh-CN"/>
                </w:rPr>
                <w:t xml:space="preserve"> –2* </w:t>
              </w:r>
              <w:proofErr w:type="spellStart"/>
              <w:r w:rsidRPr="003903D2">
                <w:rPr>
                  <w:rFonts w:ascii="Arial" w:hAnsi="Arial" w:cs="Arial"/>
                  <w:b/>
                  <w:bCs/>
                  <w:color w:val="008080"/>
                  <w:sz w:val="15"/>
                  <w:szCs w:val="16"/>
                  <w:lang w:val="en-US" w:eastAsia="zh-CN"/>
                </w:rPr>
                <w:t>fy_low</w:t>
              </w:r>
              <w:proofErr w:type="spellEnd"/>
              <w:r w:rsidRPr="003903D2">
                <w:rPr>
                  <w:rFonts w:ascii="Arial" w:hAnsi="Arial" w:cs="Arial"/>
                  <w:b/>
                  <w:bCs/>
                  <w:color w:val="008080"/>
                  <w:sz w:val="15"/>
                  <w:szCs w:val="16"/>
                  <w:lang w:val="en-US" w:eastAsia="zh-CN"/>
                </w:rPr>
                <w:t>|</w:t>
              </w:r>
            </w:ins>
          </w:p>
        </w:tc>
        <w:tc>
          <w:tcPr>
            <w:tcW w:w="1134" w:type="dxa"/>
            <w:tcBorders>
              <w:top w:val="nil"/>
              <w:left w:val="nil"/>
              <w:bottom w:val="single" w:sz="4" w:space="0" w:color="auto"/>
              <w:right w:val="single" w:sz="4" w:space="0" w:color="auto"/>
            </w:tcBorders>
            <w:shd w:val="clear" w:color="auto" w:fill="auto"/>
            <w:vAlign w:val="center"/>
            <w:hideMark/>
          </w:tcPr>
          <w:p w14:paraId="1E00F231" w14:textId="77777777" w:rsidR="00E60DB6" w:rsidRPr="003903D2" w:rsidRDefault="00E60DB6" w:rsidP="00E60DB6">
            <w:pPr>
              <w:spacing w:after="0"/>
              <w:jc w:val="center"/>
              <w:rPr>
                <w:ins w:id="1734" w:author="Huawei" w:date="2022-08-27T16:43:00Z"/>
                <w:rFonts w:ascii="Arial" w:hAnsi="Arial" w:cs="Arial"/>
                <w:b/>
                <w:bCs/>
                <w:color w:val="008080"/>
                <w:sz w:val="15"/>
                <w:szCs w:val="16"/>
                <w:lang w:val="en-US" w:eastAsia="zh-CN"/>
              </w:rPr>
            </w:pPr>
            <w:ins w:id="1735" w:author="Huawei" w:date="2022-08-27T16:43:00Z">
              <w:r w:rsidRPr="003903D2">
                <w:rPr>
                  <w:rFonts w:ascii="Arial" w:hAnsi="Arial" w:cs="Arial"/>
                  <w:b/>
                  <w:bCs/>
                  <w:color w:val="008080"/>
                  <w:sz w:val="15"/>
                  <w:szCs w:val="16"/>
                  <w:lang w:val="en-US" w:eastAsia="zh-CN"/>
                </w:rPr>
                <w:t>|2*</w:t>
              </w:r>
              <w:proofErr w:type="spellStart"/>
              <w:r w:rsidRPr="003903D2">
                <w:rPr>
                  <w:rFonts w:ascii="Arial" w:hAnsi="Arial" w:cs="Arial"/>
                  <w:b/>
                  <w:bCs/>
                  <w:color w:val="008080"/>
                  <w:sz w:val="15"/>
                  <w:szCs w:val="16"/>
                  <w:lang w:val="en-US" w:eastAsia="zh-CN"/>
                </w:rPr>
                <w:t>fx_low</w:t>
              </w:r>
              <w:proofErr w:type="spellEnd"/>
              <w:r w:rsidRPr="003903D2">
                <w:rPr>
                  <w:rFonts w:ascii="Arial" w:hAnsi="Arial" w:cs="Arial"/>
                  <w:b/>
                  <w:bCs/>
                  <w:color w:val="008080"/>
                  <w:sz w:val="15"/>
                  <w:szCs w:val="16"/>
                  <w:lang w:val="en-US" w:eastAsia="zh-CN"/>
                </w:rPr>
                <w:t xml:space="preserve"> +2* </w:t>
              </w:r>
              <w:proofErr w:type="spellStart"/>
              <w:r w:rsidRPr="003903D2">
                <w:rPr>
                  <w:rFonts w:ascii="Arial" w:hAnsi="Arial" w:cs="Arial"/>
                  <w:b/>
                  <w:bCs/>
                  <w:color w:val="008080"/>
                  <w:sz w:val="15"/>
                  <w:szCs w:val="16"/>
                  <w:lang w:val="en-US" w:eastAsia="zh-CN"/>
                </w:rPr>
                <w:t>fy_low</w:t>
              </w:r>
              <w:proofErr w:type="spellEnd"/>
              <w:r w:rsidRPr="003903D2">
                <w:rPr>
                  <w:rFonts w:ascii="Arial" w:hAnsi="Arial" w:cs="Arial"/>
                  <w:b/>
                  <w:bCs/>
                  <w:color w:val="008080"/>
                  <w:sz w:val="15"/>
                  <w:szCs w:val="16"/>
                  <w:lang w:val="en-US" w:eastAsia="zh-CN"/>
                </w:rPr>
                <w:t>|</w:t>
              </w:r>
            </w:ins>
          </w:p>
        </w:tc>
        <w:tc>
          <w:tcPr>
            <w:tcW w:w="1843" w:type="dxa"/>
            <w:tcBorders>
              <w:top w:val="nil"/>
              <w:left w:val="nil"/>
              <w:bottom w:val="single" w:sz="4" w:space="0" w:color="auto"/>
              <w:right w:val="single" w:sz="4" w:space="0" w:color="auto"/>
            </w:tcBorders>
            <w:shd w:val="clear" w:color="auto" w:fill="auto"/>
            <w:vAlign w:val="center"/>
            <w:hideMark/>
          </w:tcPr>
          <w:p w14:paraId="2558065D" w14:textId="77777777" w:rsidR="00E60DB6" w:rsidRPr="003903D2" w:rsidRDefault="00E60DB6" w:rsidP="00E60DB6">
            <w:pPr>
              <w:spacing w:after="0"/>
              <w:jc w:val="center"/>
              <w:rPr>
                <w:ins w:id="1736" w:author="Huawei" w:date="2022-08-27T16:43:00Z"/>
                <w:rFonts w:ascii="Arial" w:hAnsi="Arial" w:cs="Arial"/>
                <w:b/>
                <w:bCs/>
                <w:color w:val="008080"/>
                <w:sz w:val="15"/>
                <w:szCs w:val="16"/>
                <w:lang w:val="en-US" w:eastAsia="zh-CN"/>
              </w:rPr>
            </w:pPr>
            <w:ins w:id="1737" w:author="Huawei" w:date="2022-08-27T16:43:00Z">
              <w:r w:rsidRPr="003903D2">
                <w:rPr>
                  <w:rFonts w:ascii="Arial" w:hAnsi="Arial" w:cs="Arial"/>
                  <w:b/>
                  <w:bCs/>
                  <w:color w:val="008080"/>
                  <w:sz w:val="15"/>
                  <w:szCs w:val="16"/>
                  <w:lang w:val="en-US" w:eastAsia="zh-CN"/>
                </w:rPr>
                <w:t>|2*</w:t>
              </w:r>
              <w:proofErr w:type="spellStart"/>
              <w:r w:rsidRPr="003903D2">
                <w:rPr>
                  <w:rFonts w:ascii="Arial" w:hAnsi="Arial" w:cs="Arial"/>
                  <w:b/>
                  <w:bCs/>
                  <w:color w:val="008080"/>
                  <w:sz w:val="15"/>
                  <w:szCs w:val="16"/>
                  <w:lang w:val="en-US" w:eastAsia="zh-CN"/>
                </w:rPr>
                <w:t>fx_high</w:t>
              </w:r>
              <w:proofErr w:type="spellEnd"/>
              <w:r w:rsidRPr="003903D2">
                <w:rPr>
                  <w:rFonts w:ascii="Arial" w:hAnsi="Arial" w:cs="Arial"/>
                  <w:b/>
                  <w:bCs/>
                  <w:color w:val="008080"/>
                  <w:sz w:val="15"/>
                  <w:szCs w:val="16"/>
                  <w:lang w:val="en-US" w:eastAsia="zh-CN"/>
                </w:rPr>
                <w:t xml:space="preserve"> +2* </w:t>
              </w:r>
              <w:proofErr w:type="spellStart"/>
              <w:r w:rsidRPr="003903D2">
                <w:rPr>
                  <w:rFonts w:ascii="Arial" w:hAnsi="Arial" w:cs="Arial"/>
                  <w:b/>
                  <w:bCs/>
                  <w:color w:val="008080"/>
                  <w:sz w:val="15"/>
                  <w:szCs w:val="16"/>
                  <w:lang w:val="en-US" w:eastAsia="zh-CN"/>
                </w:rPr>
                <w:t>fy_high</w:t>
              </w:r>
              <w:proofErr w:type="spellEnd"/>
              <w:r w:rsidRPr="003903D2">
                <w:rPr>
                  <w:rFonts w:ascii="Arial" w:hAnsi="Arial" w:cs="Arial"/>
                  <w:b/>
                  <w:bCs/>
                  <w:color w:val="008080"/>
                  <w:sz w:val="15"/>
                  <w:szCs w:val="16"/>
                  <w:lang w:val="en-US" w:eastAsia="zh-CN"/>
                </w:rPr>
                <w:t>|</w:t>
              </w:r>
            </w:ins>
          </w:p>
        </w:tc>
      </w:tr>
      <w:tr w:rsidR="00E60DB6" w:rsidRPr="003903D2" w14:paraId="6B4E37B2" w14:textId="77777777" w:rsidTr="00E60DB6">
        <w:trPr>
          <w:trHeight w:val="780"/>
          <w:jc w:val="center"/>
          <w:ins w:id="1738" w:author="Huawei" w:date="2022-08-27T16:43:00Z"/>
        </w:trPr>
        <w:tc>
          <w:tcPr>
            <w:tcW w:w="1975" w:type="dxa"/>
            <w:tcBorders>
              <w:top w:val="nil"/>
              <w:left w:val="single" w:sz="8" w:space="0" w:color="auto"/>
              <w:bottom w:val="single" w:sz="4" w:space="0" w:color="auto"/>
              <w:right w:val="single" w:sz="4" w:space="0" w:color="auto"/>
            </w:tcBorders>
            <w:shd w:val="clear" w:color="000000" w:fill="92D050"/>
            <w:vAlign w:val="center"/>
            <w:hideMark/>
          </w:tcPr>
          <w:p w14:paraId="31A8DBB1" w14:textId="77777777" w:rsidR="00E60DB6" w:rsidRPr="003903D2" w:rsidRDefault="00E60DB6" w:rsidP="00E60DB6">
            <w:pPr>
              <w:spacing w:after="0"/>
              <w:jc w:val="center"/>
              <w:rPr>
                <w:ins w:id="1739" w:author="Huawei" w:date="2022-08-27T16:43:00Z"/>
                <w:rFonts w:ascii="Arial" w:hAnsi="Arial" w:cs="Arial"/>
                <w:b/>
                <w:bCs/>
                <w:color w:val="008080"/>
                <w:sz w:val="15"/>
                <w:szCs w:val="16"/>
                <w:lang w:val="en-US" w:eastAsia="zh-CN"/>
              </w:rPr>
            </w:pPr>
            <w:ins w:id="1740" w:author="Huawei" w:date="2022-08-27T16:43:00Z">
              <w:r w:rsidRPr="003903D2">
                <w:rPr>
                  <w:rFonts w:ascii="Arial" w:hAnsi="Arial" w:cs="Arial"/>
                  <w:b/>
                  <w:bCs/>
                  <w:color w:val="008080"/>
                  <w:sz w:val="15"/>
                  <w:szCs w:val="16"/>
                  <w:lang w:val="en-US" w:eastAsia="zh-CN"/>
                </w:rPr>
                <w:t>IMD frequency limits (MHz)</w:t>
              </w:r>
            </w:ins>
          </w:p>
        </w:tc>
        <w:tc>
          <w:tcPr>
            <w:tcW w:w="1559" w:type="dxa"/>
            <w:tcBorders>
              <w:top w:val="nil"/>
              <w:left w:val="nil"/>
              <w:bottom w:val="single" w:sz="4" w:space="0" w:color="auto"/>
              <w:right w:val="single" w:sz="4" w:space="0" w:color="auto"/>
            </w:tcBorders>
            <w:shd w:val="clear" w:color="000000" w:fill="92D050"/>
            <w:vAlign w:val="center"/>
            <w:hideMark/>
          </w:tcPr>
          <w:p w14:paraId="3600EC38" w14:textId="77777777" w:rsidR="00E60DB6" w:rsidRPr="003903D2" w:rsidRDefault="00E60DB6" w:rsidP="00E60DB6">
            <w:pPr>
              <w:spacing w:after="0"/>
              <w:jc w:val="center"/>
              <w:rPr>
                <w:ins w:id="1741" w:author="Huawei" w:date="2022-08-27T16:43:00Z"/>
                <w:rFonts w:ascii="Arial" w:hAnsi="Arial" w:cs="Arial"/>
                <w:b/>
                <w:bCs/>
                <w:color w:val="008080"/>
                <w:sz w:val="15"/>
                <w:szCs w:val="16"/>
                <w:lang w:val="en-US" w:eastAsia="zh-CN"/>
              </w:rPr>
            </w:pPr>
            <w:ins w:id="1742" w:author="Huawei" w:date="2022-08-27T16:43:00Z">
              <w:r w:rsidRPr="003903D2">
                <w:rPr>
                  <w:rFonts w:ascii="Arial" w:hAnsi="Arial" w:cs="Arial"/>
                  <w:b/>
                  <w:bCs/>
                  <w:color w:val="008080"/>
                  <w:sz w:val="15"/>
                  <w:szCs w:val="16"/>
                  <w:lang w:val="en-US" w:eastAsia="zh-CN"/>
                </w:rPr>
                <w:t>1300</w:t>
              </w:r>
            </w:ins>
          </w:p>
        </w:tc>
        <w:tc>
          <w:tcPr>
            <w:tcW w:w="1701" w:type="dxa"/>
            <w:tcBorders>
              <w:top w:val="nil"/>
              <w:left w:val="nil"/>
              <w:bottom w:val="single" w:sz="4" w:space="0" w:color="auto"/>
              <w:right w:val="single" w:sz="4" w:space="0" w:color="auto"/>
            </w:tcBorders>
            <w:shd w:val="clear" w:color="000000" w:fill="92D050"/>
            <w:vAlign w:val="center"/>
            <w:hideMark/>
          </w:tcPr>
          <w:p w14:paraId="5C72EECB" w14:textId="77777777" w:rsidR="00E60DB6" w:rsidRPr="003903D2" w:rsidRDefault="00E60DB6" w:rsidP="00E60DB6">
            <w:pPr>
              <w:spacing w:after="0"/>
              <w:jc w:val="center"/>
              <w:rPr>
                <w:ins w:id="1743" w:author="Huawei" w:date="2022-08-27T16:43:00Z"/>
                <w:rFonts w:ascii="Arial" w:hAnsi="Arial" w:cs="Arial"/>
                <w:b/>
                <w:bCs/>
                <w:color w:val="008080"/>
                <w:sz w:val="15"/>
                <w:szCs w:val="16"/>
                <w:lang w:val="en-US" w:eastAsia="zh-CN"/>
              </w:rPr>
            </w:pPr>
            <w:ins w:id="1744" w:author="Huawei" w:date="2022-08-27T16:43:00Z">
              <w:r w:rsidRPr="003903D2">
                <w:rPr>
                  <w:rFonts w:ascii="Arial" w:hAnsi="Arial" w:cs="Arial"/>
                  <w:b/>
                  <w:bCs/>
                  <w:color w:val="008080"/>
                  <w:sz w:val="15"/>
                  <w:szCs w:val="16"/>
                  <w:lang w:val="en-US" w:eastAsia="zh-CN"/>
                </w:rPr>
                <w:t>1040</w:t>
              </w:r>
            </w:ins>
          </w:p>
        </w:tc>
        <w:tc>
          <w:tcPr>
            <w:tcW w:w="1134" w:type="dxa"/>
            <w:tcBorders>
              <w:top w:val="nil"/>
              <w:left w:val="nil"/>
              <w:bottom w:val="single" w:sz="4" w:space="0" w:color="auto"/>
              <w:right w:val="single" w:sz="4" w:space="0" w:color="auto"/>
            </w:tcBorders>
            <w:shd w:val="clear" w:color="000000" w:fill="92D050"/>
            <w:vAlign w:val="center"/>
            <w:hideMark/>
          </w:tcPr>
          <w:p w14:paraId="403FC267" w14:textId="77777777" w:rsidR="00E60DB6" w:rsidRPr="003903D2" w:rsidRDefault="00E60DB6" w:rsidP="00E60DB6">
            <w:pPr>
              <w:spacing w:after="0"/>
              <w:jc w:val="center"/>
              <w:rPr>
                <w:ins w:id="1745" w:author="Huawei" w:date="2022-08-27T16:43:00Z"/>
                <w:rFonts w:ascii="Arial" w:hAnsi="Arial" w:cs="Arial"/>
                <w:b/>
                <w:bCs/>
                <w:color w:val="008080"/>
                <w:sz w:val="15"/>
                <w:szCs w:val="16"/>
                <w:lang w:val="en-US" w:eastAsia="zh-CN"/>
              </w:rPr>
            </w:pPr>
            <w:ins w:id="1746" w:author="Huawei" w:date="2022-08-27T16:43:00Z">
              <w:r w:rsidRPr="003903D2">
                <w:rPr>
                  <w:rFonts w:ascii="Arial" w:hAnsi="Arial" w:cs="Arial"/>
                  <w:b/>
                  <w:bCs/>
                  <w:color w:val="008080"/>
                  <w:sz w:val="15"/>
                  <w:szCs w:val="16"/>
                  <w:lang w:val="en-US" w:eastAsia="zh-CN"/>
                </w:rPr>
                <w:t>8840</w:t>
              </w:r>
            </w:ins>
          </w:p>
        </w:tc>
        <w:tc>
          <w:tcPr>
            <w:tcW w:w="1843" w:type="dxa"/>
            <w:tcBorders>
              <w:top w:val="nil"/>
              <w:left w:val="nil"/>
              <w:bottom w:val="single" w:sz="4" w:space="0" w:color="auto"/>
              <w:right w:val="single" w:sz="4" w:space="0" w:color="auto"/>
            </w:tcBorders>
            <w:shd w:val="clear" w:color="000000" w:fill="92D050"/>
            <w:vAlign w:val="center"/>
            <w:hideMark/>
          </w:tcPr>
          <w:p w14:paraId="6911CF65" w14:textId="77777777" w:rsidR="00E60DB6" w:rsidRPr="003903D2" w:rsidRDefault="00E60DB6" w:rsidP="00E60DB6">
            <w:pPr>
              <w:spacing w:after="0"/>
              <w:jc w:val="center"/>
              <w:rPr>
                <w:ins w:id="1747" w:author="Huawei" w:date="2022-08-27T16:43:00Z"/>
                <w:rFonts w:ascii="Arial" w:hAnsi="Arial" w:cs="Arial"/>
                <w:b/>
                <w:bCs/>
                <w:color w:val="008080"/>
                <w:sz w:val="15"/>
                <w:szCs w:val="16"/>
                <w:lang w:val="en-US" w:eastAsia="zh-CN"/>
              </w:rPr>
            </w:pPr>
            <w:ins w:id="1748" w:author="Huawei" w:date="2022-08-27T16:43:00Z">
              <w:r w:rsidRPr="003903D2">
                <w:rPr>
                  <w:rFonts w:ascii="Arial" w:hAnsi="Arial" w:cs="Arial"/>
                  <w:b/>
                  <w:bCs/>
                  <w:color w:val="008080"/>
                  <w:sz w:val="15"/>
                  <w:szCs w:val="16"/>
                  <w:lang w:val="en-US" w:eastAsia="zh-CN"/>
                </w:rPr>
                <w:t>9100</w:t>
              </w:r>
            </w:ins>
          </w:p>
        </w:tc>
      </w:tr>
      <w:tr w:rsidR="00E60DB6" w:rsidRPr="003903D2" w14:paraId="2D35B49B" w14:textId="77777777" w:rsidTr="00E60DB6">
        <w:trPr>
          <w:trHeight w:val="285"/>
          <w:jc w:val="center"/>
          <w:ins w:id="1749" w:author="Huawei" w:date="2022-08-27T16:43:00Z"/>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32BB97FC" w14:textId="77777777" w:rsidR="00E60DB6" w:rsidRPr="003903D2" w:rsidRDefault="00E60DB6" w:rsidP="00E60DB6">
            <w:pPr>
              <w:spacing w:after="0"/>
              <w:jc w:val="center"/>
              <w:rPr>
                <w:ins w:id="1750" w:author="Huawei" w:date="2022-08-27T16:43:00Z"/>
                <w:rFonts w:ascii="Arial" w:hAnsi="Arial" w:cs="Arial"/>
                <w:b/>
                <w:bCs/>
                <w:color w:val="008080"/>
                <w:sz w:val="15"/>
                <w:szCs w:val="16"/>
                <w:lang w:val="en-US" w:eastAsia="zh-CN"/>
              </w:rPr>
            </w:pPr>
            <w:ins w:id="1751" w:author="Huawei" w:date="2022-08-27T16:43:00Z">
              <w:r w:rsidRPr="003903D2">
                <w:rPr>
                  <w:rFonts w:ascii="Arial" w:hAnsi="Arial" w:cs="Arial"/>
                  <w:b/>
                  <w:bCs/>
                  <w:color w:val="008080"/>
                  <w:sz w:val="15"/>
                  <w:szCs w:val="16"/>
                  <w:lang w:val="en-US" w:eastAsia="zh-CN"/>
                </w:rPr>
                <w:t>Two-tone 5th order IMD products</w:t>
              </w:r>
            </w:ins>
          </w:p>
        </w:tc>
        <w:tc>
          <w:tcPr>
            <w:tcW w:w="1559" w:type="dxa"/>
            <w:tcBorders>
              <w:top w:val="nil"/>
              <w:left w:val="nil"/>
              <w:bottom w:val="single" w:sz="4" w:space="0" w:color="auto"/>
              <w:right w:val="single" w:sz="4" w:space="0" w:color="auto"/>
            </w:tcBorders>
            <w:shd w:val="clear" w:color="auto" w:fill="auto"/>
            <w:vAlign w:val="center"/>
            <w:hideMark/>
          </w:tcPr>
          <w:p w14:paraId="61C25CD0" w14:textId="77777777" w:rsidR="00E60DB6" w:rsidRPr="003903D2" w:rsidRDefault="00E60DB6" w:rsidP="00E60DB6">
            <w:pPr>
              <w:spacing w:after="0"/>
              <w:jc w:val="center"/>
              <w:rPr>
                <w:ins w:id="1752" w:author="Huawei" w:date="2022-08-27T16:43:00Z"/>
                <w:rFonts w:ascii="Arial" w:hAnsi="Arial" w:cs="Arial"/>
                <w:b/>
                <w:bCs/>
                <w:color w:val="008080"/>
                <w:sz w:val="15"/>
                <w:szCs w:val="16"/>
                <w:lang w:val="en-US" w:eastAsia="zh-CN"/>
              </w:rPr>
            </w:pPr>
            <w:ins w:id="1753" w:author="Huawei" w:date="2022-08-27T16:43:00Z">
              <w:r w:rsidRPr="003903D2">
                <w:rPr>
                  <w:rFonts w:ascii="Arial" w:hAnsi="Arial" w:cs="Arial"/>
                  <w:b/>
                  <w:bCs/>
                  <w:color w:val="008080"/>
                  <w:sz w:val="15"/>
                  <w:szCs w:val="16"/>
                  <w:lang w:val="en-US" w:eastAsia="zh-CN"/>
                </w:rPr>
                <w:t>|</w:t>
              </w:r>
              <w:proofErr w:type="spellStart"/>
              <w:r w:rsidRPr="003903D2">
                <w:rPr>
                  <w:rFonts w:ascii="Arial" w:hAnsi="Arial" w:cs="Arial"/>
                  <w:b/>
                  <w:bCs/>
                  <w:color w:val="008080"/>
                  <w:sz w:val="15"/>
                  <w:szCs w:val="16"/>
                  <w:lang w:val="en-US" w:eastAsia="zh-CN"/>
                </w:rPr>
                <w:t>fx_low</w:t>
              </w:r>
              <w:proofErr w:type="spellEnd"/>
              <w:r w:rsidRPr="003903D2">
                <w:rPr>
                  <w:rFonts w:ascii="Arial" w:hAnsi="Arial" w:cs="Arial"/>
                  <w:b/>
                  <w:bCs/>
                  <w:color w:val="008080"/>
                  <w:sz w:val="15"/>
                  <w:szCs w:val="16"/>
                  <w:lang w:val="en-US" w:eastAsia="zh-CN"/>
                </w:rPr>
                <w:t xml:space="preserve"> – 4*</w:t>
              </w:r>
              <w:proofErr w:type="spellStart"/>
              <w:r w:rsidRPr="003903D2">
                <w:rPr>
                  <w:rFonts w:ascii="Arial" w:hAnsi="Arial" w:cs="Arial"/>
                  <w:b/>
                  <w:bCs/>
                  <w:color w:val="008080"/>
                  <w:sz w:val="15"/>
                  <w:szCs w:val="16"/>
                  <w:lang w:val="en-US" w:eastAsia="zh-CN"/>
                </w:rPr>
                <w:t>fy_high</w:t>
              </w:r>
              <w:proofErr w:type="spellEnd"/>
              <w:r w:rsidRPr="003903D2">
                <w:rPr>
                  <w:rFonts w:ascii="Arial" w:hAnsi="Arial" w:cs="Arial"/>
                  <w:b/>
                  <w:bCs/>
                  <w:color w:val="008080"/>
                  <w:sz w:val="15"/>
                  <w:szCs w:val="16"/>
                  <w:lang w:val="en-US" w:eastAsia="zh-CN"/>
                </w:rPr>
                <w:t>|</w:t>
              </w:r>
            </w:ins>
          </w:p>
        </w:tc>
        <w:tc>
          <w:tcPr>
            <w:tcW w:w="1701" w:type="dxa"/>
            <w:tcBorders>
              <w:top w:val="nil"/>
              <w:left w:val="nil"/>
              <w:bottom w:val="single" w:sz="4" w:space="0" w:color="auto"/>
              <w:right w:val="single" w:sz="4" w:space="0" w:color="auto"/>
            </w:tcBorders>
            <w:shd w:val="clear" w:color="auto" w:fill="auto"/>
            <w:vAlign w:val="center"/>
            <w:hideMark/>
          </w:tcPr>
          <w:p w14:paraId="786F6F3A" w14:textId="77777777" w:rsidR="00E60DB6" w:rsidRPr="003903D2" w:rsidRDefault="00E60DB6" w:rsidP="00E60DB6">
            <w:pPr>
              <w:spacing w:after="0"/>
              <w:jc w:val="center"/>
              <w:rPr>
                <w:ins w:id="1754" w:author="Huawei" w:date="2022-08-27T16:43:00Z"/>
                <w:rFonts w:ascii="Arial" w:hAnsi="Arial" w:cs="Arial"/>
                <w:b/>
                <w:bCs/>
                <w:color w:val="008080"/>
                <w:sz w:val="15"/>
                <w:szCs w:val="16"/>
                <w:lang w:val="en-US" w:eastAsia="zh-CN"/>
              </w:rPr>
            </w:pPr>
            <w:ins w:id="1755" w:author="Huawei" w:date="2022-08-27T16:43:00Z">
              <w:r w:rsidRPr="003903D2">
                <w:rPr>
                  <w:rFonts w:ascii="Arial" w:hAnsi="Arial" w:cs="Arial"/>
                  <w:b/>
                  <w:bCs/>
                  <w:color w:val="008080"/>
                  <w:sz w:val="15"/>
                  <w:szCs w:val="16"/>
                  <w:lang w:val="en-US" w:eastAsia="zh-CN"/>
                </w:rPr>
                <w:t>|</w:t>
              </w:r>
              <w:proofErr w:type="spellStart"/>
              <w:r w:rsidRPr="003903D2">
                <w:rPr>
                  <w:rFonts w:ascii="Arial" w:hAnsi="Arial" w:cs="Arial"/>
                  <w:b/>
                  <w:bCs/>
                  <w:color w:val="008080"/>
                  <w:sz w:val="15"/>
                  <w:szCs w:val="16"/>
                  <w:lang w:val="en-US" w:eastAsia="zh-CN"/>
                </w:rPr>
                <w:t>fx_high</w:t>
              </w:r>
              <w:proofErr w:type="spellEnd"/>
              <w:r w:rsidRPr="003903D2">
                <w:rPr>
                  <w:rFonts w:ascii="Arial" w:hAnsi="Arial" w:cs="Arial"/>
                  <w:b/>
                  <w:bCs/>
                  <w:color w:val="008080"/>
                  <w:sz w:val="15"/>
                  <w:szCs w:val="16"/>
                  <w:lang w:val="en-US" w:eastAsia="zh-CN"/>
                </w:rPr>
                <w:t xml:space="preserve"> – 4*</w:t>
              </w:r>
              <w:proofErr w:type="spellStart"/>
              <w:r w:rsidRPr="003903D2">
                <w:rPr>
                  <w:rFonts w:ascii="Arial" w:hAnsi="Arial" w:cs="Arial"/>
                  <w:b/>
                  <w:bCs/>
                  <w:color w:val="008080"/>
                  <w:sz w:val="15"/>
                  <w:szCs w:val="16"/>
                  <w:lang w:val="en-US" w:eastAsia="zh-CN"/>
                </w:rPr>
                <w:t>fy_low</w:t>
              </w:r>
              <w:proofErr w:type="spellEnd"/>
              <w:r w:rsidRPr="003903D2">
                <w:rPr>
                  <w:rFonts w:ascii="Arial" w:hAnsi="Arial" w:cs="Arial"/>
                  <w:b/>
                  <w:bCs/>
                  <w:color w:val="008080"/>
                  <w:sz w:val="15"/>
                  <w:szCs w:val="16"/>
                  <w:lang w:val="en-US" w:eastAsia="zh-CN"/>
                </w:rPr>
                <w:t>|</w:t>
              </w:r>
            </w:ins>
          </w:p>
        </w:tc>
        <w:tc>
          <w:tcPr>
            <w:tcW w:w="1134" w:type="dxa"/>
            <w:tcBorders>
              <w:top w:val="nil"/>
              <w:left w:val="nil"/>
              <w:bottom w:val="single" w:sz="4" w:space="0" w:color="auto"/>
              <w:right w:val="single" w:sz="4" w:space="0" w:color="auto"/>
            </w:tcBorders>
            <w:shd w:val="clear" w:color="auto" w:fill="auto"/>
            <w:vAlign w:val="center"/>
            <w:hideMark/>
          </w:tcPr>
          <w:p w14:paraId="660AF1D7" w14:textId="77777777" w:rsidR="00E60DB6" w:rsidRPr="003903D2" w:rsidRDefault="00E60DB6" w:rsidP="00E60DB6">
            <w:pPr>
              <w:spacing w:after="0"/>
              <w:jc w:val="center"/>
              <w:rPr>
                <w:ins w:id="1756" w:author="Huawei" w:date="2022-08-27T16:43:00Z"/>
                <w:rFonts w:ascii="Arial" w:hAnsi="Arial" w:cs="Arial"/>
                <w:b/>
                <w:bCs/>
                <w:color w:val="008080"/>
                <w:sz w:val="15"/>
                <w:szCs w:val="16"/>
                <w:lang w:val="en-US" w:eastAsia="zh-CN"/>
              </w:rPr>
            </w:pPr>
            <w:ins w:id="1757" w:author="Huawei" w:date="2022-08-27T16:43:00Z">
              <w:r w:rsidRPr="003903D2">
                <w:rPr>
                  <w:rFonts w:ascii="Arial" w:hAnsi="Arial" w:cs="Arial"/>
                  <w:b/>
                  <w:bCs/>
                  <w:color w:val="008080"/>
                  <w:sz w:val="15"/>
                  <w:szCs w:val="16"/>
                  <w:lang w:val="en-US" w:eastAsia="zh-CN"/>
                </w:rPr>
                <w:t>|</w:t>
              </w:r>
              <w:proofErr w:type="spellStart"/>
              <w:r w:rsidRPr="003903D2">
                <w:rPr>
                  <w:rFonts w:ascii="Arial" w:hAnsi="Arial" w:cs="Arial"/>
                  <w:b/>
                  <w:bCs/>
                  <w:color w:val="008080"/>
                  <w:sz w:val="15"/>
                  <w:szCs w:val="16"/>
                  <w:lang w:val="en-US" w:eastAsia="zh-CN"/>
                </w:rPr>
                <w:t>fy_low</w:t>
              </w:r>
              <w:proofErr w:type="spellEnd"/>
              <w:r w:rsidRPr="003903D2">
                <w:rPr>
                  <w:rFonts w:ascii="Arial" w:hAnsi="Arial" w:cs="Arial"/>
                  <w:b/>
                  <w:bCs/>
                  <w:color w:val="008080"/>
                  <w:sz w:val="15"/>
                  <w:szCs w:val="16"/>
                  <w:lang w:val="en-US" w:eastAsia="zh-CN"/>
                </w:rPr>
                <w:t xml:space="preserve"> – 4*</w:t>
              </w:r>
              <w:proofErr w:type="spellStart"/>
              <w:r w:rsidRPr="003903D2">
                <w:rPr>
                  <w:rFonts w:ascii="Arial" w:hAnsi="Arial" w:cs="Arial"/>
                  <w:b/>
                  <w:bCs/>
                  <w:color w:val="008080"/>
                  <w:sz w:val="15"/>
                  <w:szCs w:val="16"/>
                  <w:lang w:val="en-US" w:eastAsia="zh-CN"/>
                </w:rPr>
                <w:t>fx_high</w:t>
              </w:r>
              <w:proofErr w:type="spellEnd"/>
              <w:r w:rsidRPr="003903D2">
                <w:rPr>
                  <w:rFonts w:ascii="Arial" w:hAnsi="Arial" w:cs="Arial"/>
                  <w:b/>
                  <w:bCs/>
                  <w:color w:val="008080"/>
                  <w:sz w:val="15"/>
                  <w:szCs w:val="16"/>
                  <w:lang w:val="en-US" w:eastAsia="zh-CN"/>
                </w:rPr>
                <w:t>|</w:t>
              </w:r>
            </w:ins>
          </w:p>
        </w:tc>
        <w:tc>
          <w:tcPr>
            <w:tcW w:w="1843" w:type="dxa"/>
            <w:tcBorders>
              <w:top w:val="nil"/>
              <w:left w:val="nil"/>
              <w:bottom w:val="single" w:sz="4" w:space="0" w:color="auto"/>
              <w:right w:val="single" w:sz="8" w:space="0" w:color="auto"/>
            </w:tcBorders>
            <w:shd w:val="clear" w:color="auto" w:fill="auto"/>
            <w:vAlign w:val="center"/>
            <w:hideMark/>
          </w:tcPr>
          <w:p w14:paraId="4CECA2FD" w14:textId="77777777" w:rsidR="00E60DB6" w:rsidRPr="003903D2" w:rsidRDefault="00E60DB6" w:rsidP="00E60DB6">
            <w:pPr>
              <w:spacing w:after="0"/>
              <w:jc w:val="center"/>
              <w:rPr>
                <w:ins w:id="1758" w:author="Huawei" w:date="2022-08-27T16:43:00Z"/>
                <w:rFonts w:ascii="Arial" w:hAnsi="Arial" w:cs="Arial"/>
                <w:b/>
                <w:bCs/>
                <w:color w:val="008080"/>
                <w:sz w:val="15"/>
                <w:szCs w:val="16"/>
                <w:lang w:val="en-US" w:eastAsia="zh-CN"/>
              </w:rPr>
            </w:pPr>
            <w:ins w:id="1759" w:author="Huawei" w:date="2022-08-27T16:43:00Z">
              <w:r w:rsidRPr="003903D2">
                <w:rPr>
                  <w:rFonts w:ascii="Arial" w:hAnsi="Arial" w:cs="Arial"/>
                  <w:b/>
                  <w:bCs/>
                  <w:color w:val="008080"/>
                  <w:sz w:val="15"/>
                  <w:szCs w:val="16"/>
                  <w:lang w:val="en-US" w:eastAsia="zh-CN"/>
                </w:rPr>
                <w:t>|</w:t>
              </w:r>
              <w:proofErr w:type="spellStart"/>
              <w:r w:rsidRPr="003903D2">
                <w:rPr>
                  <w:rFonts w:ascii="Arial" w:hAnsi="Arial" w:cs="Arial"/>
                  <w:b/>
                  <w:bCs/>
                  <w:color w:val="008080"/>
                  <w:sz w:val="15"/>
                  <w:szCs w:val="16"/>
                  <w:lang w:val="en-US" w:eastAsia="zh-CN"/>
                </w:rPr>
                <w:t>fy_high</w:t>
              </w:r>
              <w:proofErr w:type="spellEnd"/>
              <w:r w:rsidRPr="003903D2">
                <w:rPr>
                  <w:rFonts w:ascii="Arial" w:hAnsi="Arial" w:cs="Arial"/>
                  <w:b/>
                  <w:bCs/>
                  <w:color w:val="008080"/>
                  <w:sz w:val="15"/>
                  <w:szCs w:val="16"/>
                  <w:lang w:val="en-US" w:eastAsia="zh-CN"/>
                </w:rPr>
                <w:t xml:space="preserve"> – 4*</w:t>
              </w:r>
              <w:proofErr w:type="spellStart"/>
              <w:r w:rsidRPr="003903D2">
                <w:rPr>
                  <w:rFonts w:ascii="Arial" w:hAnsi="Arial" w:cs="Arial"/>
                  <w:b/>
                  <w:bCs/>
                  <w:color w:val="008080"/>
                  <w:sz w:val="15"/>
                  <w:szCs w:val="16"/>
                  <w:lang w:val="en-US" w:eastAsia="zh-CN"/>
                </w:rPr>
                <w:t>fx_low</w:t>
              </w:r>
              <w:proofErr w:type="spellEnd"/>
              <w:r w:rsidRPr="003903D2">
                <w:rPr>
                  <w:rFonts w:ascii="Arial" w:hAnsi="Arial" w:cs="Arial"/>
                  <w:b/>
                  <w:bCs/>
                  <w:color w:val="008080"/>
                  <w:sz w:val="15"/>
                  <w:szCs w:val="16"/>
                  <w:lang w:val="en-US" w:eastAsia="zh-CN"/>
                </w:rPr>
                <w:t>|</w:t>
              </w:r>
            </w:ins>
          </w:p>
        </w:tc>
      </w:tr>
      <w:tr w:rsidR="00E60DB6" w:rsidRPr="003903D2" w14:paraId="7383CA1C" w14:textId="77777777" w:rsidTr="00E60DB6">
        <w:trPr>
          <w:trHeight w:val="675"/>
          <w:jc w:val="center"/>
          <w:ins w:id="1760" w:author="Huawei" w:date="2022-08-27T16:43:00Z"/>
        </w:trPr>
        <w:tc>
          <w:tcPr>
            <w:tcW w:w="1975" w:type="dxa"/>
            <w:tcBorders>
              <w:top w:val="nil"/>
              <w:left w:val="single" w:sz="8" w:space="0" w:color="auto"/>
              <w:bottom w:val="single" w:sz="4" w:space="0" w:color="auto"/>
              <w:right w:val="single" w:sz="4" w:space="0" w:color="auto"/>
            </w:tcBorders>
            <w:shd w:val="clear" w:color="000000" w:fill="FFC000"/>
            <w:vAlign w:val="center"/>
            <w:hideMark/>
          </w:tcPr>
          <w:p w14:paraId="005E58FB" w14:textId="77777777" w:rsidR="00E60DB6" w:rsidRPr="003903D2" w:rsidRDefault="00E60DB6" w:rsidP="00E60DB6">
            <w:pPr>
              <w:spacing w:after="0"/>
              <w:jc w:val="center"/>
              <w:rPr>
                <w:ins w:id="1761" w:author="Huawei" w:date="2022-08-27T16:43:00Z"/>
                <w:rFonts w:ascii="Arial" w:hAnsi="Arial" w:cs="Arial"/>
                <w:b/>
                <w:bCs/>
                <w:color w:val="008080"/>
                <w:sz w:val="15"/>
                <w:szCs w:val="16"/>
                <w:lang w:val="en-US" w:eastAsia="zh-CN"/>
              </w:rPr>
            </w:pPr>
            <w:ins w:id="1762" w:author="Huawei" w:date="2022-08-27T16:43:00Z">
              <w:r w:rsidRPr="003903D2">
                <w:rPr>
                  <w:rFonts w:ascii="Arial" w:hAnsi="Arial" w:cs="Arial"/>
                  <w:b/>
                  <w:bCs/>
                  <w:color w:val="008080"/>
                  <w:sz w:val="15"/>
                  <w:szCs w:val="16"/>
                  <w:lang w:val="en-US" w:eastAsia="zh-CN"/>
                </w:rPr>
                <w:t>IMD frequency limits (MHz)</w:t>
              </w:r>
            </w:ins>
          </w:p>
        </w:tc>
        <w:tc>
          <w:tcPr>
            <w:tcW w:w="1559" w:type="dxa"/>
            <w:tcBorders>
              <w:top w:val="nil"/>
              <w:left w:val="nil"/>
              <w:bottom w:val="single" w:sz="4" w:space="0" w:color="auto"/>
              <w:right w:val="single" w:sz="4" w:space="0" w:color="auto"/>
            </w:tcBorders>
            <w:shd w:val="clear" w:color="000000" w:fill="FFC000"/>
            <w:vAlign w:val="center"/>
            <w:hideMark/>
          </w:tcPr>
          <w:p w14:paraId="3E885147" w14:textId="77777777" w:rsidR="00E60DB6" w:rsidRPr="003903D2" w:rsidRDefault="00E60DB6" w:rsidP="00E60DB6">
            <w:pPr>
              <w:spacing w:after="0"/>
              <w:jc w:val="center"/>
              <w:rPr>
                <w:ins w:id="1763" w:author="Huawei" w:date="2022-08-27T16:43:00Z"/>
                <w:rFonts w:ascii="Arial" w:hAnsi="Arial" w:cs="Arial"/>
                <w:b/>
                <w:bCs/>
                <w:color w:val="008080"/>
                <w:sz w:val="15"/>
                <w:szCs w:val="16"/>
                <w:lang w:val="en-US" w:eastAsia="zh-CN"/>
              </w:rPr>
            </w:pPr>
            <w:ins w:id="1764" w:author="Huawei" w:date="2022-08-27T16:43:00Z">
              <w:r w:rsidRPr="003903D2">
                <w:rPr>
                  <w:rFonts w:ascii="Arial" w:hAnsi="Arial" w:cs="Arial"/>
                  <w:b/>
                  <w:bCs/>
                  <w:color w:val="008080"/>
                  <w:sz w:val="15"/>
                  <w:szCs w:val="16"/>
                  <w:lang w:val="en-US" w:eastAsia="zh-CN"/>
                </w:rPr>
                <w:t>8360</w:t>
              </w:r>
            </w:ins>
          </w:p>
        </w:tc>
        <w:tc>
          <w:tcPr>
            <w:tcW w:w="1701" w:type="dxa"/>
            <w:tcBorders>
              <w:top w:val="nil"/>
              <w:left w:val="nil"/>
              <w:bottom w:val="single" w:sz="4" w:space="0" w:color="auto"/>
              <w:right w:val="single" w:sz="4" w:space="0" w:color="auto"/>
            </w:tcBorders>
            <w:shd w:val="clear" w:color="000000" w:fill="FFC000"/>
            <w:vAlign w:val="center"/>
            <w:hideMark/>
          </w:tcPr>
          <w:p w14:paraId="0EA2DE33" w14:textId="77777777" w:rsidR="00E60DB6" w:rsidRPr="003903D2" w:rsidRDefault="00E60DB6" w:rsidP="00E60DB6">
            <w:pPr>
              <w:spacing w:after="0"/>
              <w:jc w:val="center"/>
              <w:rPr>
                <w:ins w:id="1765" w:author="Huawei" w:date="2022-08-27T16:43:00Z"/>
                <w:rFonts w:ascii="Arial" w:hAnsi="Arial" w:cs="Arial"/>
                <w:b/>
                <w:bCs/>
                <w:color w:val="008080"/>
                <w:sz w:val="15"/>
                <w:szCs w:val="16"/>
                <w:lang w:val="en-US" w:eastAsia="zh-CN"/>
              </w:rPr>
            </w:pPr>
            <w:ins w:id="1766" w:author="Huawei" w:date="2022-08-27T16:43:00Z">
              <w:r w:rsidRPr="003903D2">
                <w:rPr>
                  <w:rFonts w:ascii="Arial" w:hAnsi="Arial" w:cs="Arial"/>
                  <w:b/>
                  <w:bCs/>
                  <w:color w:val="008080"/>
                  <w:sz w:val="15"/>
                  <w:szCs w:val="16"/>
                  <w:lang w:val="en-US" w:eastAsia="zh-CN"/>
                </w:rPr>
                <w:t>8020</w:t>
              </w:r>
            </w:ins>
          </w:p>
        </w:tc>
        <w:tc>
          <w:tcPr>
            <w:tcW w:w="1134" w:type="dxa"/>
            <w:tcBorders>
              <w:top w:val="nil"/>
              <w:left w:val="nil"/>
              <w:bottom w:val="single" w:sz="4" w:space="0" w:color="auto"/>
              <w:right w:val="single" w:sz="4" w:space="0" w:color="auto"/>
            </w:tcBorders>
            <w:shd w:val="clear" w:color="000000" w:fill="FFC000"/>
            <w:vAlign w:val="center"/>
            <w:hideMark/>
          </w:tcPr>
          <w:p w14:paraId="1932FE61" w14:textId="77777777" w:rsidR="00E60DB6" w:rsidRPr="003903D2" w:rsidRDefault="00E60DB6" w:rsidP="00E60DB6">
            <w:pPr>
              <w:spacing w:after="0"/>
              <w:jc w:val="center"/>
              <w:rPr>
                <w:ins w:id="1767" w:author="Huawei" w:date="2022-08-27T16:43:00Z"/>
                <w:rFonts w:ascii="Arial" w:hAnsi="Arial" w:cs="Arial"/>
                <w:b/>
                <w:bCs/>
                <w:color w:val="008080"/>
                <w:sz w:val="15"/>
                <w:szCs w:val="16"/>
                <w:lang w:val="en-US" w:eastAsia="zh-CN"/>
              </w:rPr>
            </w:pPr>
            <w:ins w:id="1768" w:author="Huawei" w:date="2022-08-27T16:43:00Z">
              <w:r w:rsidRPr="003903D2">
                <w:rPr>
                  <w:rFonts w:ascii="Arial" w:hAnsi="Arial" w:cs="Arial"/>
                  <w:b/>
                  <w:bCs/>
                  <w:color w:val="008080"/>
                  <w:sz w:val="15"/>
                  <w:szCs w:val="16"/>
                  <w:lang w:val="en-US" w:eastAsia="zh-CN"/>
                </w:rPr>
                <w:t>5420</w:t>
              </w:r>
            </w:ins>
          </w:p>
        </w:tc>
        <w:tc>
          <w:tcPr>
            <w:tcW w:w="1843" w:type="dxa"/>
            <w:tcBorders>
              <w:top w:val="nil"/>
              <w:left w:val="nil"/>
              <w:bottom w:val="single" w:sz="4" w:space="0" w:color="auto"/>
              <w:right w:val="single" w:sz="8" w:space="0" w:color="auto"/>
            </w:tcBorders>
            <w:shd w:val="clear" w:color="000000" w:fill="FFC000"/>
            <w:vAlign w:val="center"/>
            <w:hideMark/>
          </w:tcPr>
          <w:p w14:paraId="54559D63" w14:textId="77777777" w:rsidR="00E60DB6" w:rsidRPr="003903D2" w:rsidRDefault="00E60DB6" w:rsidP="00E60DB6">
            <w:pPr>
              <w:spacing w:after="0"/>
              <w:jc w:val="center"/>
              <w:rPr>
                <w:ins w:id="1769" w:author="Huawei" w:date="2022-08-27T16:43:00Z"/>
                <w:rFonts w:ascii="Arial" w:hAnsi="Arial" w:cs="Arial"/>
                <w:b/>
                <w:bCs/>
                <w:color w:val="008080"/>
                <w:sz w:val="15"/>
                <w:szCs w:val="16"/>
                <w:lang w:val="en-US" w:eastAsia="zh-CN"/>
              </w:rPr>
            </w:pPr>
            <w:ins w:id="1770" w:author="Huawei" w:date="2022-08-27T16:43:00Z">
              <w:r w:rsidRPr="003903D2">
                <w:rPr>
                  <w:rFonts w:ascii="Arial" w:hAnsi="Arial" w:cs="Arial"/>
                  <w:b/>
                  <w:bCs/>
                  <w:color w:val="008080"/>
                  <w:sz w:val="15"/>
                  <w:szCs w:val="16"/>
                  <w:lang w:val="en-US" w:eastAsia="zh-CN"/>
                </w:rPr>
                <w:t>5110</w:t>
              </w:r>
            </w:ins>
          </w:p>
        </w:tc>
      </w:tr>
      <w:tr w:rsidR="00E60DB6" w:rsidRPr="003903D2" w14:paraId="3B3A8F48" w14:textId="77777777" w:rsidTr="00E60DB6">
        <w:trPr>
          <w:trHeight w:val="285"/>
          <w:jc w:val="center"/>
          <w:ins w:id="1771" w:author="Huawei" w:date="2022-08-27T16:43:00Z"/>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21ED8AA3" w14:textId="77777777" w:rsidR="00E60DB6" w:rsidRPr="003903D2" w:rsidRDefault="00E60DB6" w:rsidP="00E60DB6">
            <w:pPr>
              <w:spacing w:after="0"/>
              <w:jc w:val="center"/>
              <w:rPr>
                <w:ins w:id="1772" w:author="Huawei" w:date="2022-08-27T16:43:00Z"/>
                <w:rFonts w:ascii="Arial" w:hAnsi="Arial" w:cs="Arial"/>
                <w:b/>
                <w:bCs/>
                <w:color w:val="008080"/>
                <w:sz w:val="15"/>
                <w:szCs w:val="16"/>
                <w:lang w:val="en-US" w:eastAsia="zh-CN"/>
              </w:rPr>
            </w:pPr>
            <w:ins w:id="1773" w:author="Huawei" w:date="2022-08-27T16:43:00Z">
              <w:r w:rsidRPr="003903D2">
                <w:rPr>
                  <w:rFonts w:ascii="Arial" w:hAnsi="Arial" w:cs="Arial"/>
                  <w:b/>
                  <w:bCs/>
                  <w:color w:val="008080"/>
                  <w:sz w:val="15"/>
                  <w:szCs w:val="16"/>
                  <w:lang w:val="en-US" w:eastAsia="zh-CN"/>
                </w:rPr>
                <w:t>Two-tone 5th order IMD products</w:t>
              </w:r>
            </w:ins>
          </w:p>
        </w:tc>
        <w:tc>
          <w:tcPr>
            <w:tcW w:w="1559" w:type="dxa"/>
            <w:tcBorders>
              <w:top w:val="nil"/>
              <w:left w:val="nil"/>
              <w:bottom w:val="single" w:sz="4" w:space="0" w:color="auto"/>
              <w:right w:val="single" w:sz="4" w:space="0" w:color="auto"/>
            </w:tcBorders>
            <w:shd w:val="clear" w:color="auto" w:fill="auto"/>
            <w:vAlign w:val="center"/>
            <w:hideMark/>
          </w:tcPr>
          <w:p w14:paraId="30EC496F" w14:textId="77777777" w:rsidR="00E60DB6" w:rsidRPr="003903D2" w:rsidRDefault="00E60DB6" w:rsidP="00E60DB6">
            <w:pPr>
              <w:spacing w:after="0"/>
              <w:jc w:val="center"/>
              <w:rPr>
                <w:ins w:id="1774" w:author="Huawei" w:date="2022-08-27T16:43:00Z"/>
                <w:rFonts w:ascii="Arial" w:hAnsi="Arial" w:cs="Arial"/>
                <w:b/>
                <w:bCs/>
                <w:color w:val="008080"/>
                <w:sz w:val="15"/>
                <w:szCs w:val="16"/>
                <w:lang w:val="en-US" w:eastAsia="zh-CN"/>
              </w:rPr>
            </w:pPr>
            <w:ins w:id="1775" w:author="Huawei" w:date="2022-08-27T16:43:00Z">
              <w:r w:rsidRPr="003903D2">
                <w:rPr>
                  <w:rFonts w:ascii="Arial" w:hAnsi="Arial" w:cs="Arial"/>
                  <w:b/>
                  <w:bCs/>
                  <w:color w:val="008080"/>
                  <w:sz w:val="15"/>
                  <w:szCs w:val="16"/>
                  <w:lang w:val="en-US" w:eastAsia="zh-CN"/>
                </w:rPr>
                <w:t>|2*</w:t>
              </w:r>
              <w:proofErr w:type="spellStart"/>
              <w:r w:rsidRPr="003903D2">
                <w:rPr>
                  <w:rFonts w:ascii="Arial" w:hAnsi="Arial" w:cs="Arial"/>
                  <w:b/>
                  <w:bCs/>
                  <w:color w:val="008080"/>
                  <w:sz w:val="15"/>
                  <w:szCs w:val="16"/>
                  <w:lang w:val="en-US" w:eastAsia="zh-CN"/>
                </w:rPr>
                <w:t>fx_low</w:t>
              </w:r>
              <w:proofErr w:type="spellEnd"/>
              <w:r w:rsidRPr="003903D2">
                <w:rPr>
                  <w:rFonts w:ascii="Arial" w:hAnsi="Arial" w:cs="Arial"/>
                  <w:b/>
                  <w:bCs/>
                  <w:color w:val="008080"/>
                  <w:sz w:val="15"/>
                  <w:szCs w:val="16"/>
                  <w:lang w:val="en-US" w:eastAsia="zh-CN"/>
                </w:rPr>
                <w:t xml:space="preserve"> - 3*</w:t>
              </w:r>
              <w:proofErr w:type="spellStart"/>
              <w:r w:rsidRPr="003903D2">
                <w:rPr>
                  <w:rFonts w:ascii="Arial" w:hAnsi="Arial" w:cs="Arial"/>
                  <w:b/>
                  <w:bCs/>
                  <w:color w:val="008080"/>
                  <w:sz w:val="15"/>
                  <w:szCs w:val="16"/>
                  <w:lang w:val="en-US" w:eastAsia="zh-CN"/>
                </w:rPr>
                <w:t>fy_high</w:t>
              </w:r>
              <w:proofErr w:type="spellEnd"/>
              <w:r w:rsidRPr="003903D2">
                <w:rPr>
                  <w:rFonts w:ascii="Arial" w:hAnsi="Arial" w:cs="Arial"/>
                  <w:b/>
                  <w:bCs/>
                  <w:color w:val="008080"/>
                  <w:sz w:val="15"/>
                  <w:szCs w:val="16"/>
                  <w:lang w:val="en-US" w:eastAsia="zh-CN"/>
                </w:rPr>
                <w:t>|</w:t>
              </w:r>
            </w:ins>
          </w:p>
        </w:tc>
        <w:tc>
          <w:tcPr>
            <w:tcW w:w="1701" w:type="dxa"/>
            <w:tcBorders>
              <w:top w:val="nil"/>
              <w:left w:val="nil"/>
              <w:bottom w:val="single" w:sz="4" w:space="0" w:color="auto"/>
              <w:right w:val="single" w:sz="4" w:space="0" w:color="auto"/>
            </w:tcBorders>
            <w:shd w:val="clear" w:color="auto" w:fill="auto"/>
            <w:vAlign w:val="center"/>
            <w:hideMark/>
          </w:tcPr>
          <w:p w14:paraId="73CA0655" w14:textId="77777777" w:rsidR="00E60DB6" w:rsidRPr="003903D2" w:rsidRDefault="00E60DB6" w:rsidP="00E60DB6">
            <w:pPr>
              <w:spacing w:after="0"/>
              <w:jc w:val="center"/>
              <w:rPr>
                <w:ins w:id="1776" w:author="Huawei" w:date="2022-08-27T16:43:00Z"/>
                <w:rFonts w:ascii="Arial" w:hAnsi="Arial" w:cs="Arial"/>
                <w:b/>
                <w:bCs/>
                <w:color w:val="008080"/>
                <w:sz w:val="15"/>
                <w:szCs w:val="16"/>
                <w:lang w:val="en-US" w:eastAsia="zh-CN"/>
              </w:rPr>
            </w:pPr>
            <w:ins w:id="1777" w:author="Huawei" w:date="2022-08-27T16:43:00Z">
              <w:r w:rsidRPr="003903D2">
                <w:rPr>
                  <w:rFonts w:ascii="Arial" w:hAnsi="Arial" w:cs="Arial"/>
                  <w:b/>
                  <w:bCs/>
                  <w:color w:val="008080"/>
                  <w:sz w:val="15"/>
                  <w:szCs w:val="16"/>
                  <w:lang w:val="en-US" w:eastAsia="zh-CN"/>
                </w:rPr>
                <w:t>|2*</w:t>
              </w:r>
              <w:proofErr w:type="spellStart"/>
              <w:r w:rsidRPr="003903D2">
                <w:rPr>
                  <w:rFonts w:ascii="Arial" w:hAnsi="Arial" w:cs="Arial"/>
                  <w:b/>
                  <w:bCs/>
                  <w:color w:val="008080"/>
                  <w:sz w:val="15"/>
                  <w:szCs w:val="16"/>
                  <w:lang w:val="en-US" w:eastAsia="zh-CN"/>
                </w:rPr>
                <w:t>fx_high</w:t>
              </w:r>
              <w:proofErr w:type="spellEnd"/>
              <w:r w:rsidRPr="003903D2">
                <w:rPr>
                  <w:rFonts w:ascii="Arial" w:hAnsi="Arial" w:cs="Arial"/>
                  <w:b/>
                  <w:bCs/>
                  <w:color w:val="008080"/>
                  <w:sz w:val="15"/>
                  <w:szCs w:val="16"/>
                  <w:lang w:val="en-US" w:eastAsia="zh-CN"/>
                </w:rPr>
                <w:t xml:space="preserve"> - 3*</w:t>
              </w:r>
              <w:proofErr w:type="spellStart"/>
              <w:r w:rsidRPr="003903D2">
                <w:rPr>
                  <w:rFonts w:ascii="Arial" w:hAnsi="Arial" w:cs="Arial"/>
                  <w:b/>
                  <w:bCs/>
                  <w:color w:val="008080"/>
                  <w:sz w:val="15"/>
                  <w:szCs w:val="16"/>
                  <w:lang w:val="en-US" w:eastAsia="zh-CN"/>
                </w:rPr>
                <w:t>fy_low</w:t>
              </w:r>
              <w:proofErr w:type="spellEnd"/>
              <w:r w:rsidRPr="003903D2">
                <w:rPr>
                  <w:rFonts w:ascii="Arial" w:hAnsi="Arial" w:cs="Arial"/>
                  <w:b/>
                  <w:bCs/>
                  <w:color w:val="008080"/>
                  <w:sz w:val="15"/>
                  <w:szCs w:val="16"/>
                  <w:lang w:val="en-US" w:eastAsia="zh-CN"/>
                </w:rPr>
                <w:t>|</w:t>
              </w:r>
            </w:ins>
          </w:p>
        </w:tc>
        <w:tc>
          <w:tcPr>
            <w:tcW w:w="1134" w:type="dxa"/>
            <w:tcBorders>
              <w:top w:val="nil"/>
              <w:left w:val="nil"/>
              <w:bottom w:val="single" w:sz="4" w:space="0" w:color="auto"/>
              <w:right w:val="single" w:sz="4" w:space="0" w:color="auto"/>
            </w:tcBorders>
            <w:shd w:val="clear" w:color="auto" w:fill="auto"/>
            <w:vAlign w:val="center"/>
            <w:hideMark/>
          </w:tcPr>
          <w:p w14:paraId="2861D102" w14:textId="77777777" w:rsidR="00E60DB6" w:rsidRPr="003903D2" w:rsidRDefault="00E60DB6" w:rsidP="00E60DB6">
            <w:pPr>
              <w:spacing w:after="0"/>
              <w:jc w:val="center"/>
              <w:rPr>
                <w:ins w:id="1778" w:author="Huawei" w:date="2022-08-27T16:43:00Z"/>
                <w:rFonts w:ascii="Arial" w:hAnsi="Arial" w:cs="Arial"/>
                <w:b/>
                <w:bCs/>
                <w:color w:val="008080"/>
                <w:sz w:val="15"/>
                <w:szCs w:val="16"/>
                <w:lang w:val="en-US" w:eastAsia="zh-CN"/>
              </w:rPr>
            </w:pPr>
            <w:ins w:id="1779" w:author="Huawei" w:date="2022-08-27T16:43:00Z">
              <w:r w:rsidRPr="003903D2">
                <w:rPr>
                  <w:rFonts w:ascii="Arial" w:hAnsi="Arial" w:cs="Arial"/>
                  <w:b/>
                  <w:bCs/>
                  <w:color w:val="008080"/>
                  <w:sz w:val="15"/>
                  <w:szCs w:val="16"/>
                  <w:lang w:val="en-US" w:eastAsia="zh-CN"/>
                </w:rPr>
                <w:t>|2*</w:t>
              </w:r>
              <w:proofErr w:type="spellStart"/>
              <w:r w:rsidRPr="003903D2">
                <w:rPr>
                  <w:rFonts w:ascii="Arial" w:hAnsi="Arial" w:cs="Arial"/>
                  <w:b/>
                  <w:bCs/>
                  <w:color w:val="008080"/>
                  <w:sz w:val="15"/>
                  <w:szCs w:val="16"/>
                  <w:lang w:val="en-US" w:eastAsia="zh-CN"/>
                </w:rPr>
                <w:t>fy_low</w:t>
              </w:r>
              <w:proofErr w:type="spellEnd"/>
              <w:r w:rsidRPr="003903D2">
                <w:rPr>
                  <w:rFonts w:ascii="Arial" w:hAnsi="Arial" w:cs="Arial"/>
                  <w:b/>
                  <w:bCs/>
                  <w:color w:val="008080"/>
                  <w:sz w:val="15"/>
                  <w:szCs w:val="16"/>
                  <w:lang w:val="en-US" w:eastAsia="zh-CN"/>
                </w:rPr>
                <w:t xml:space="preserve"> - 3*</w:t>
              </w:r>
              <w:proofErr w:type="spellStart"/>
              <w:r w:rsidRPr="003903D2">
                <w:rPr>
                  <w:rFonts w:ascii="Arial" w:hAnsi="Arial" w:cs="Arial"/>
                  <w:b/>
                  <w:bCs/>
                  <w:color w:val="008080"/>
                  <w:sz w:val="15"/>
                  <w:szCs w:val="16"/>
                  <w:lang w:val="en-US" w:eastAsia="zh-CN"/>
                </w:rPr>
                <w:t>fx_high</w:t>
              </w:r>
              <w:proofErr w:type="spellEnd"/>
              <w:r w:rsidRPr="003903D2">
                <w:rPr>
                  <w:rFonts w:ascii="Arial" w:hAnsi="Arial" w:cs="Arial"/>
                  <w:b/>
                  <w:bCs/>
                  <w:color w:val="008080"/>
                  <w:sz w:val="15"/>
                  <w:szCs w:val="16"/>
                  <w:lang w:val="en-US" w:eastAsia="zh-CN"/>
                </w:rPr>
                <w:t>|</w:t>
              </w:r>
            </w:ins>
          </w:p>
        </w:tc>
        <w:tc>
          <w:tcPr>
            <w:tcW w:w="1843" w:type="dxa"/>
            <w:tcBorders>
              <w:top w:val="nil"/>
              <w:left w:val="nil"/>
              <w:bottom w:val="single" w:sz="4" w:space="0" w:color="auto"/>
              <w:right w:val="single" w:sz="8" w:space="0" w:color="auto"/>
            </w:tcBorders>
            <w:shd w:val="clear" w:color="auto" w:fill="auto"/>
            <w:vAlign w:val="center"/>
            <w:hideMark/>
          </w:tcPr>
          <w:p w14:paraId="4B9C0361" w14:textId="77777777" w:rsidR="00E60DB6" w:rsidRPr="003903D2" w:rsidRDefault="00E60DB6" w:rsidP="00E60DB6">
            <w:pPr>
              <w:spacing w:after="0"/>
              <w:jc w:val="center"/>
              <w:rPr>
                <w:ins w:id="1780" w:author="Huawei" w:date="2022-08-27T16:43:00Z"/>
                <w:rFonts w:ascii="Arial" w:hAnsi="Arial" w:cs="Arial"/>
                <w:b/>
                <w:bCs/>
                <w:color w:val="008080"/>
                <w:sz w:val="15"/>
                <w:szCs w:val="16"/>
                <w:lang w:val="en-US" w:eastAsia="zh-CN"/>
              </w:rPr>
            </w:pPr>
            <w:ins w:id="1781" w:author="Huawei" w:date="2022-08-27T16:43:00Z">
              <w:r w:rsidRPr="003903D2">
                <w:rPr>
                  <w:rFonts w:ascii="Arial" w:hAnsi="Arial" w:cs="Arial"/>
                  <w:b/>
                  <w:bCs/>
                  <w:color w:val="008080"/>
                  <w:sz w:val="15"/>
                  <w:szCs w:val="16"/>
                  <w:lang w:val="en-US" w:eastAsia="zh-CN"/>
                </w:rPr>
                <w:t>|2*</w:t>
              </w:r>
              <w:proofErr w:type="spellStart"/>
              <w:r w:rsidRPr="003903D2">
                <w:rPr>
                  <w:rFonts w:ascii="Arial" w:hAnsi="Arial" w:cs="Arial"/>
                  <w:b/>
                  <w:bCs/>
                  <w:color w:val="008080"/>
                  <w:sz w:val="15"/>
                  <w:szCs w:val="16"/>
                  <w:lang w:val="en-US" w:eastAsia="zh-CN"/>
                </w:rPr>
                <w:t>fy_high</w:t>
              </w:r>
              <w:proofErr w:type="spellEnd"/>
              <w:r w:rsidRPr="003903D2">
                <w:rPr>
                  <w:rFonts w:ascii="Arial" w:hAnsi="Arial" w:cs="Arial"/>
                  <w:b/>
                  <w:bCs/>
                  <w:color w:val="008080"/>
                  <w:sz w:val="15"/>
                  <w:szCs w:val="16"/>
                  <w:lang w:val="en-US" w:eastAsia="zh-CN"/>
                </w:rPr>
                <w:t xml:space="preserve"> -3*</w:t>
              </w:r>
              <w:proofErr w:type="spellStart"/>
              <w:r w:rsidRPr="003903D2">
                <w:rPr>
                  <w:rFonts w:ascii="Arial" w:hAnsi="Arial" w:cs="Arial"/>
                  <w:b/>
                  <w:bCs/>
                  <w:color w:val="008080"/>
                  <w:sz w:val="15"/>
                  <w:szCs w:val="16"/>
                  <w:lang w:val="en-US" w:eastAsia="zh-CN"/>
                </w:rPr>
                <w:t>fx_low</w:t>
              </w:r>
              <w:proofErr w:type="spellEnd"/>
              <w:r w:rsidRPr="003903D2">
                <w:rPr>
                  <w:rFonts w:ascii="Arial" w:hAnsi="Arial" w:cs="Arial"/>
                  <w:b/>
                  <w:bCs/>
                  <w:color w:val="008080"/>
                  <w:sz w:val="15"/>
                  <w:szCs w:val="16"/>
                  <w:lang w:val="en-US" w:eastAsia="zh-CN"/>
                </w:rPr>
                <w:t>|</w:t>
              </w:r>
            </w:ins>
          </w:p>
        </w:tc>
      </w:tr>
      <w:tr w:rsidR="00E60DB6" w:rsidRPr="003903D2" w14:paraId="640D9FE9" w14:textId="77777777" w:rsidTr="00E60DB6">
        <w:trPr>
          <w:trHeight w:val="780"/>
          <w:jc w:val="center"/>
          <w:ins w:id="1782" w:author="Huawei" w:date="2022-08-27T16:43:00Z"/>
        </w:trPr>
        <w:tc>
          <w:tcPr>
            <w:tcW w:w="1975" w:type="dxa"/>
            <w:tcBorders>
              <w:top w:val="nil"/>
              <w:left w:val="single" w:sz="8" w:space="0" w:color="auto"/>
              <w:bottom w:val="single" w:sz="4" w:space="0" w:color="auto"/>
              <w:right w:val="single" w:sz="4" w:space="0" w:color="auto"/>
            </w:tcBorders>
            <w:shd w:val="clear" w:color="000000" w:fill="FFC000"/>
            <w:vAlign w:val="center"/>
            <w:hideMark/>
          </w:tcPr>
          <w:p w14:paraId="50979E56" w14:textId="77777777" w:rsidR="00E60DB6" w:rsidRPr="003903D2" w:rsidRDefault="00E60DB6" w:rsidP="00E60DB6">
            <w:pPr>
              <w:spacing w:after="0"/>
              <w:jc w:val="center"/>
              <w:rPr>
                <w:ins w:id="1783" w:author="Huawei" w:date="2022-08-27T16:43:00Z"/>
                <w:rFonts w:ascii="Arial" w:hAnsi="Arial" w:cs="Arial"/>
                <w:b/>
                <w:bCs/>
                <w:color w:val="008080"/>
                <w:sz w:val="15"/>
                <w:szCs w:val="16"/>
                <w:lang w:val="en-US" w:eastAsia="zh-CN"/>
              </w:rPr>
            </w:pPr>
            <w:ins w:id="1784" w:author="Huawei" w:date="2022-08-27T16:43:00Z">
              <w:r w:rsidRPr="003903D2">
                <w:rPr>
                  <w:rFonts w:ascii="Arial" w:hAnsi="Arial" w:cs="Arial"/>
                  <w:b/>
                  <w:bCs/>
                  <w:color w:val="008080"/>
                  <w:sz w:val="15"/>
                  <w:szCs w:val="16"/>
                  <w:lang w:val="en-US" w:eastAsia="zh-CN"/>
                </w:rPr>
                <w:t>IMD frequency limits (MHz)</w:t>
              </w:r>
            </w:ins>
          </w:p>
        </w:tc>
        <w:tc>
          <w:tcPr>
            <w:tcW w:w="1559" w:type="dxa"/>
            <w:tcBorders>
              <w:top w:val="nil"/>
              <w:left w:val="nil"/>
              <w:bottom w:val="single" w:sz="4" w:space="0" w:color="auto"/>
              <w:right w:val="single" w:sz="4" w:space="0" w:color="auto"/>
            </w:tcBorders>
            <w:shd w:val="clear" w:color="000000" w:fill="FFC000"/>
            <w:vAlign w:val="center"/>
            <w:hideMark/>
          </w:tcPr>
          <w:p w14:paraId="63A239A2" w14:textId="77777777" w:rsidR="00E60DB6" w:rsidRPr="003903D2" w:rsidRDefault="00E60DB6" w:rsidP="00E60DB6">
            <w:pPr>
              <w:spacing w:after="0"/>
              <w:jc w:val="center"/>
              <w:rPr>
                <w:ins w:id="1785" w:author="Huawei" w:date="2022-08-27T16:43:00Z"/>
                <w:rFonts w:ascii="Arial" w:hAnsi="Arial" w:cs="Arial"/>
                <w:b/>
                <w:bCs/>
                <w:color w:val="008080"/>
                <w:sz w:val="15"/>
                <w:szCs w:val="16"/>
                <w:lang w:val="en-US" w:eastAsia="zh-CN"/>
              </w:rPr>
            </w:pPr>
            <w:ins w:id="1786" w:author="Huawei" w:date="2022-08-27T16:43:00Z">
              <w:r w:rsidRPr="003903D2">
                <w:rPr>
                  <w:rFonts w:ascii="Arial" w:hAnsi="Arial" w:cs="Arial"/>
                  <w:b/>
                  <w:bCs/>
                  <w:color w:val="008080"/>
                  <w:sz w:val="15"/>
                  <w:szCs w:val="16"/>
                  <w:lang w:val="en-US" w:eastAsia="zh-CN"/>
                </w:rPr>
                <w:t>3870</w:t>
              </w:r>
            </w:ins>
          </w:p>
        </w:tc>
        <w:tc>
          <w:tcPr>
            <w:tcW w:w="1701" w:type="dxa"/>
            <w:tcBorders>
              <w:top w:val="nil"/>
              <w:left w:val="nil"/>
              <w:bottom w:val="single" w:sz="4" w:space="0" w:color="auto"/>
              <w:right w:val="single" w:sz="4" w:space="0" w:color="auto"/>
            </w:tcBorders>
            <w:shd w:val="clear" w:color="000000" w:fill="FFC000"/>
            <w:vAlign w:val="center"/>
            <w:hideMark/>
          </w:tcPr>
          <w:p w14:paraId="6189E75F" w14:textId="77777777" w:rsidR="00E60DB6" w:rsidRPr="003903D2" w:rsidRDefault="00E60DB6" w:rsidP="00E60DB6">
            <w:pPr>
              <w:spacing w:after="0"/>
              <w:jc w:val="center"/>
              <w:rPr>
                <w:ins w:id="1787" w:author="Huawei" w:date="2022-08-27T16:43:00Z"/>
                <w:rFonts w:ascii="Arial" w:hAnsi="Arial" w:cs="Arial"/>
                <w:b/>
                <w:bCs/>
                <w:color w:val="008080"/>
                <w:sz w:val="15"/>
                <w:szCs w:val="16"/>
                <w:lang w:val="en-US" w:eastAsia="zh-CN"/>
              </w:rPr>
            </w:pPr>
            <w:ins w:id="1788" w:author="Huawei" w:date="2022-08-27T16:43:00Z">
              <w:r w:rsidRPr="003903D2">
                <w:rPr>
                  <w:rFonts w:ascii="Arial" w:hAnsi="Arial" w:cs="Arial"/>
                  <w:b/>
                  <w:bCs/>
                  <w:color w:val="008080"/>
                  <w:sz w:val="15"/>
                  <w:szCs w:val="16"/>
                  <w:lang w:val="en-US" w:eastAsia="zh-CN"/>
                </w:rPr>
                <w:t>3540</w:t>
              </w:r>
            </w:ins>
          </w:p>
        </w:tc>
        <w:tc>
          <w:tcPr>
            <w:tcW w:w="1134" w:type="dxa"/>
            <w:tcBorders>
              <w:top w:val="nil"/>
              <w:left w:val="nil"/>
              <w:bottom w:val="single" w:sz="4" w:space="0" w:color="auto"/>
              <w:right w:val="single" w:sz="8" w:space="0" w:color="auto"/>
            </w:tcBorders>
            <w:shd w:val="clear" w:color="auto" w:fill="FF0000"/>
            <w:vAlign w:val="center"/>
            <w:hideMark/>
          </w:tcPr>
          <w:p w14:paraId="027E1A75" w14:textId="77777777" w:rsidR="00E60DB6" w:rsidRPr="003903D2" w:rsidRDefault="00E60DB6" w:rsidP="00E60DB6">
            <w:pPr>
              <w:spacing w:after="0"/>
              <w:jc w:val="center"/>
              <w:rPr>
                <w:ins w:id="1789" w:author="Huawei" w:date="2022-08-27T16:43:00Z"/>
                <w:rFonts w:ascii="Arial" w:hAnsi="Arial" w:cs="Arial"/>
                <w:b/>
                <w:bCs/>
                <w:sz w:val="15"/>
                <w:szCs w:val="16"/>
                <w:lang w:val="en-US" w:eastAsia="zh-CN"/>
              </w:rPr>
            </w:pPr>
            <w:ins w:id="1790" w:author="Huawei" w:date="2022-08-27T16:43:00Z">
              <w:r w:rsidRPr="003903D2">
                <w:rPr>
                  <w:rFonts w:ascii="Arial" w:hAnsi="Arial" w:cs="Arial"/>
                  <w:b/>
                  <w:bCs/>
                  <w:sz w:val="15"/>
                  <w:szCs w:val="16"/>
                  <w:lang w:val="en-US" w:eastAsia="zh-CN"/>
                </w:rPr>
                <w:t>940</w:t>
              </w:r>
            </w:ins>
          </w:p>
        </w:tc>
        <w:tc>
          <w:tcPr>
            <w:tcW w:w="1843" w:type="dxa"/>
            <w:tcBorders>
              <w:top w:val="nil"/>
              <w:left w:val="single" w:sz="4" w:space="0" w:color="auto"/>
              <w:bottom w:val="single" w:sz="4" w:space="0" w:color="auto"/>
              <w:right w:val="single" w:sz="8" w:space="0" w:color="auto"/>
            </w:tcBorders>
            <w:shd w:val="clear" w:color="auto" w:fill="FF0000"/>
            <w:vAlign w:val="center"/>
            <w:hideMark/>
          </w:tcPr>
          <w:p w14:paraId="3AC9A00B" w14:textId="77777777" w:rsidR="00E60DB6" w:rsidRPr="003903D2" w:rsidRDefault="00E60DB6" w:rsidP="00E60DB6">
            <w:pPr>
              <w:spacing w:after="0"/>
              <w:jc w:val="center"/>
              <w:rPr>
                <w:ins w:id="1791" w:author="Huawei" w:date="2022-08-27T16:43:00Z"/>
                <w:rFonts w:ascii="Arial" w:hAnsi="Arial" w:cs="Arial"/>
                <w:b/>
                <w:bCs/>
                <w:sz w:val="15"/>
                <w:szCs w:val="16"/>
                <w:lang w:val="en-US" w:eastAsia="zh-CN"/>
              </w:rPr>
            </w:pPr>
            <w:ins w:id="1792" w:author="Huawei" w:date="2022-08-27T16:43:00Z">
              <w:r w:rsidRPr="003903D2">
                <w:rPr>
                  <w:rFonts w:ascii="Arial" w:hAnsi="Arial" w:cs="Arial"/>
                  <w:b/>
                  <w:bCs/>
                  <w:sz w:val="15"/>
                  <w:szCs w:val="16"/>
                  <w:lang w:val="en-US" w:eastAsia="zh-CN"/>
                </w:rPr>
                <w:t>620</w:t>
              </w:r>
            </w:ins>
          </w:p>
        </w:tc>
      </w:tr>
      <w:tr w:rsidR="00E60DB6" w:rsidRPr="003903D2" w14:paraId="6636D0C7" w14:textId="77777777" w:rsidTr="00E60DB6">
        <w:trPr>
          <w:trHeight w:val="285"/>
          <w:jc w:val="center"/>
          <w:ins w:id="1793" w:author="Huawei" w:date="2022-08-27T16:43:00Z"/>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79BC9D49" w14:textId="77777777" w:rsidR="00E60DB6" w:rsidRPr="003903D2" w:rsidRDefault="00E60DB6" w:rsidP="00E60DB6">
            <w:pPr>
              <w:spacing w:after="0"/>
              <w:jc w:val="center"/>
              <w:rPr>
                <w:ins w:id="1794" w:author="Huawei" w:date="2022-08-27T16:43:00Z"/>
                <w:rFonts w:ascii="Arial" w:hAnsi="Arial" w:cs="Arial"/>
                <w:b/>
                <w:bCs/>
                <w:color w:val="008080"/>
                <w:sz w:val="15"/>
                <w:szCs w:val="16"/>
                <w:lang w:val="en-US" w:eastAsia="zh-CN"/>
              </w:rPr>
            </w:pPr>
            <w:ins w:id="1795" w:author="Huawei" w:date="2022-08-27T16:43:00Z">
              <w:r w:rsidRPr="003903D2">
                <w:rPr>
                  <w:rFonts w:ascii="Arial" w:hAnsi="Arial" w:cs="Arial"/>
                  <w:b/>
                  <w:bCs/>
                  <w:color w:val="008080"/>
                  <w:sz w:val="15"/>
                  <w:szCs w:val="16"/>
                  <w:lang w:val="en-US" w:eastAsia="zh-CN"/>
                </w:rPr>
                <w:t>Two-tone 5th order IMD products</w:t>
              </w:r>
            </w:ins>
          </w:p>
        </w:tc>
        <w:tc>
          <w:tcPr>
            <w:tcW w:w="1559" w:type="dxa"/>
            <w:tcBorders>
              <w:top w:val="nil"/>
              <w:left w:val="nil"/>
              <w:bottom w:val="single" w:sz="4" w:space="0" w:color="auto"/>
              <w:right w:val="single" w:sz="4" w:space="0" w:color="auto"/>
            </w:tcBorders>
            <w:shd w:val="clear" w:color="auto" w:fill="auto"/>
            <w:vAlign w:val="center"/>
            <w:hideMark/>
          </w:tcPr>
          <w:p w14:paraId="53EAEC16" w14:textId="77777777" w:rsidR="00E60DB6" w:rsidRPr="003903D2" w:rsidRDefault="00E60DB6" w:rsidP="00E60DB6">
            <w:pPr>
              <w:spacing w:after="0"/>
              <w:jc w:val="center"/>
              <w:rPr>
                <w:ins w:id="1796" w:author="Huawei" w:date="2022-08-27T16:43:00Z"/>
                <w:rFonts w:ascii="Arial" w:hAnsi="Arial" w:cs="Arial"/>
                <w:b/>
                <w:bCs/>
                <w:color w:val="008080"/>
                <w:sz w:val="15"/>
                <w:szCs w:val="16"/>
                <w:lang w:val="en-US" w:eastAsia="zh-CN"/>
              </w:rPr>
            </w:pPr>
            <w:ins w:id="1797" w:author="Huawei" w:date="2022-08-27T16:43:00Z">
              <w:r w:rsidRPr="003903D2">
                <w:rPr>
                  <w:rFonts w:ascii="Arial" w:hAnsi="Arial" w:cs="Arial"/>
                  <w:b/>
                  <w:bCs/>
                  <w:color w:val="008080"/>
                  <w:sz w:val="15"/>
                  <w:szCs w:val="16"/>
                  <w:lang w:val="en-US" w:eastAsia="zh-CN"/>
                </w:rPr>
                <w:t>|</w:t>
              </w:r>
              <w:proofErr w:type="spellStart"/>
              <w:r w:rsidRPr="003903D2">
                <w:rPr>
                  <w:rFonts w:ascii="Arial" w:hAnsi="Arial" w:cs="Arial"/>
                  <w:b/>
                  <w:bCs/>
                  <w:color w:val="008080"/>
                  <w:sz w:val="15"/>
                  <w:szCs w:val="16"/>
                  <w:lang w:val="en-US" w:eastAsia="zh-CN"/>
                </w:rPr>
                <w:t>fx_low</w:t>
              </w:r>
              <w:proofErr w:type="spellEnd"/>
              <w:r w:rsidRPr="003903D2">
                <w:rPr>
                  <w:rFonts w:ascii="Arial" w:hAnsi="Arial" w:cs="Arial"/>
                  <w:b/>
                  <w:bCs/>
                  <w:color w:val="008080"/>
                  <w:sz w:val="15"/>
                  <w:szCs w:val="16"/>
                  <w:lang w:val="en-US" w:eastAsia="zh-CN"/>
                </w:rPr>
                <w:t xml:space="preserve"> + 4*</w:t>
              </w:r>
              <w:proofErr w:type="spellStart"/>
              <w:r w:rsidRPr="003903D2">
                <w:rPr>
                  <w:rFonts w:ascii="Arial" w:hAnsi="Arial" w:cs="Arial"/>
                  <w:b/>
                  <w:bCs/>
                  <w:color w:val="008080"/>
                  <w:sz w:val="15"/>
                  <w:szCs w:val="16"/>
                  <w:lang w:val="en-US" w:eastAsia="zh-CN"/>
                </w:rPr>
                <w:t>fy_low</w:t>
              </w:r>
              <w:proofErr w:type="spellEnd"/>
              <w:r w:rsidRPr="003903D2">
                <w:rPr>
                  <w:rFonts w:ascii="Arial" w:hAnsi="Arial" w:cs="Arial"/>
                  <w:b/>
                  <w:bCs/>
                  <w:color w:val="008080"/>
                  <w:sz w:val="15"/>
                  <w:szCs w:val="16"/>
                  <w:lang w:val="en-US" w:eastAsia="zh-CN"/>
                </w:rPr>
                <w:t>|</w:t>
              </w:r>
            </w:ins>
          </w:p>
        </w:tc>
        <w:tc>
          <w:tcPr>
            <w:tcW w:w="1701" w:type="dxa"/>
            <w:tcBorders>
              <w:top w:val="nil"/>
              <w:left w:val="nil"/>
              <w:bottom w:val="single" w:sz="4" w:space="0" w:color="auto"/>
              <w:right w:val="single" w:sz="4" w:space="0" w:color="auto"/>
            </w:tcBorders>
            <w:shd w:val="clear" w:color="auto" w:fill="auto"/>
            <w:vAlign w:val="center"/>
            <w:hideMark/>
          </w:tcPr>
          <w:p w14:paraId="766FD77D" w14:textId="77777777" w:rsidR="00E60DB6" w:rsidRPr="003903D2" w:rsidRDefault="00E60DB6" w:rsidP="00E60DB6">
            <w:pPr>
              <w:spacing w:after="0"/>
              <w:jc w:val="center"/>
              <w:rPr>
                <w:ins w:id="1798" w:author="Huawei" w:date="2022-08-27T16:43:00Z"/>
                <w:rFonts w:ascii="Arial" w:hAnsi="Arial" w:cs="Arial"/>
                <w:b/>
                <w:bCs/>
                <w:color w:val="008080"/>
                <w:sz w:val="15"/>
                <w:szCs w:val="16"/>
                <w:lang w:val="en-US" w:eastAsia="zh-CN"/>
              </w:rPr>
            </w:pPr>
            <w:ins w:id="1799" w:author="Huawei" w:date="2022-08-27T16:43:00Z">
              <w:r w:rsidRPr="003903D2">
                <w:rPr>
                  <w:rFonts w:ascii="Arial" w:hAnsi="Arial" w:cs="Arial"/>
                  <w:b/>
                  <w:bCs/>
                  <w:color w:val="008080"/>
                  <w:sz w:val="15"/>
                  <w:szCs w:val="16"/>
                  <w:lang w:val="en-US" w:eastAsia="zh-CN"/>
                </w:rPr>
                <w:t>|</w:t>
              </w:r>
              <w:proofErr w:type="spellStart"/>
              <w:r w:rsidRPr="003903D2">
                <w:rPr>
                  <w:rFonts w:ascii="Arial" w:hAnsi="Arial" w:cs="Arial"/>
                  <w:b/>
                  <w:bCs/>
                  <w:color w:val="008080"/>
                  <w:sz w:val="15"/>
                  <w:szCs w:val="16"/>
                  <w:lang w:val="en-US" w:eastAsia="zh-CN"/>
                </w:rPr>
                <w:t>fx_high</w:t>
              </w:r>
              <w:proofErr w:type="spellEnd"/>
              <w:r w:rsidRPr="003903D2">
                <w:rPr>
                  <w:rFonts w:ascii="Arial" w:hAnsi="Arial" w:cs="Arial"/>
                  <w:b/>
                  <w:bCs/>
                  <w:color w:val="008080"/>
                  <w:sz w:val="15"/>
                  <w:szCs w:val="16"/>
                  <w:lang w:val="en-US" w:eastAsia="zh-CN"/>
                </w:rPr>
                <w:t xml:space="preserve"> + 4*</w:t>
              </w:r>
              <w:proofErr w:type="spellStart"/>
              <w:r w:rsidRPr="003903D2">
                <w:rPr>
                  <w:rFonts w:ascii="Arial" w:hAnsi="Arial" w:cs="Arial"/>
                  <w:b/>
                  <w:bCs/>
                  <w:color w:val="008080"/>
                  <w:sz w:val="15"/>
                  <w:szCs w:val="16"/>
                  <w:lang w:val="en-US" w:eastAsia="zh-CN"/>
                </w:rPr>
                <w:t>fy_high</w:t>
              </w:r>
              <w:proofErr w:type="spellEnd"/>
              <w:r w:rsidRPr="003903D2">
                <w:rPr>
                  <w:rFonts w:ascii="Arial" w:hAnsi="Arial" w:cs="Arial"/>
                  <w:b/>
                  <w:bCs/>
                  <w:color w:val="008080"/>
                  <w:sz w:val="15"/>
                  <w:szCs w:val="16"/>
                  <w:lang w:val="en-US" w:eastAsia="zh-CN"/>
                </w:rPr>
                <w:t>|</w:t>
              </w:r>
            </w:ins>
          </w:p>
        </w:tc>
        <w:tc>
          <w:tcPr>
            <w:tcW w:w="1134" w:type="dxa"/>
            <w:tcBorders>
              <w:top w:val="nil"/>
              <w:left w:val="nil"/>
              <w:bottom w:val="single" w:sz="4" w:space="0" w:color="auto"/>
              <w:right w:val="single" w:sz="4" w:space="0" w:color="auto"/>
            </w:tcBorders>
            <w:shd w:val="clear" w:color="auto" w:fill="auto"/>
            <w:vAlign w:val="center"/>
            <w:hideMark/>
          </w:tcPr>
          <w:p w14:paraId="3BAACBE6" w14:textId="77777777" w:rsidR="00E60DB6" w:rsidRPr="003903D2" w:rsidRDefault="00E60DB6" w:rsidP="00E60DB6">
            <w:pPr>
              <w:spacing w:after="0"/>
              <w:jc w:val="center"/>
              <w:rPr>
                <w:ins w:id="1800" w:author="Huawei" w:date="2022-08-27T16:43:00Z"/>
                <w:rFonts w:ascii="Arial" w:hAnsi="Arial" w:cs="Arial"/>
                <w:b/>
                <w:bCs/>
                <w:color w:val="008080"/>
                <w:sz w:val="15"/>
                <w:szCs w:val="16"/>
                <w:lang w:val="en-US" w:eastAsia="zh-CN"/>
              </w:rPr>
            </w:pPr>
            <w:ins w:id="1801" w:author="Huawei" w:date="2022-08-27T16:43:00Z">
              <w:r w:rsidRPr="003903D2">
                <w:rPr>
                  <w:rFonts w:ascii="Arial" w:hAnsi="Arial" w:cs="Arial"/>
                  <w:b/>
                  <w:bCs/>
                  <w:color w:val="008080"/>
                  <w:sz w:val="15"/>
                  <w:szCs w:val="16"/>
                  <w:lang w:val="en-US" w:eastAsia="zh-CN"/>
                </w:rPr>
                <w:t>|</w:t>
              </w:r>
              <w:proofErr w:type="spellStart"/>
              <w:r w:rsidRPr="003903D2">
                <w:rPr>
                  <w:rFonts w:ascii="Arial" w:hAnsi="Arial" w:cs="Arial"/>
                  <w:b/>
                  <w:bCs/>
                  <w:color w:val="008080"/>
                  <w:sz w:val="15"/>
                  <w:szCs w:val="16"/>
                  <w:lang w:val="en-US" w:eastAsia="zh-CN"/>
                </w:rPr>
                <w:t>fy_low</w:t>
              </w:r>
              <w:proofErr w:type="spellEnd"/>
              <w:r w:rsidRPr="003903D2">
                <w:rPr>
                  <w:rFonts w:ascii="Arial" w:hAnsi="Arial" w:cs="Arial"/>
                  <w:b/>
                  <w:bCs/>
                  <w:color w:val="008080"/>
                  <w:sz w:val="15"/>
                  <w:szCs w:val="16"/>
                  <w:lang w:val="en-US" w:eastAsia="zh-CN"/>
                </w:rPr>
                <w:t xml:space="preserve"> + 4*</w:t>
              </w:r>
              <w:proofErr w:type="spellStart"/>
              <w:r w:rsidRPr="003903D2">
                <w:rPr>
                  <w:rFonts w:ascii="Arial" w:hAnsi="Arial" w:cs="Arial"/>
                  <w:b/>
                  <w:bCs/>
                  <w:color w:val="008080"/>
                  <w:sz w:val="15"/>
                  <w:szCs w:val="16"/>
                  <w:lang w:val="en-US" w:eastAsia="zh-CN"/>
                </w:rPr>
                <w:t>fx_low</w:t>
              </w:r>
              <w:proofErr w:type="spellEnd"/>
              <w:r w:rsidRPr="003903D2">
                <w:rPr>
                  <w:rFonts w:ascii="Arial" w:hAnsi="Arial" w:cs="Arial"/>
                  <w:b/>
                  <w:bCs/>
                  <w:color w:val="008080"/>
                  <w:sz w:val="15"/>
                  <w:szCs w:val="16"/>
                  <w:lang w:val="en-US" w:eastAsia="zh-CN"/>
                </w:rPr>
                <w:t>|</w:t>
              </w:r>
            </w:ins>
          </w:p>
        </w:tc>
        <w:tc>
          <w:tcPr>
            <w:tcW w:w="1843" w:type="dxa"/>
            <w:tcBorders>
              <w:top w:val="nil"/>
              <w:left w:val="nil"/>
              <w:bottom w:val="single" w:sz="4" w:space="0" w:color="auto"/>
              <w:right w:val="single" w:sz="8" w:space="0" w:color="auto"/>
            </w:tcBorders>
            <w:shd w:val="clear" w:color="auto" w:fill="auto"/>
            <w:vAlign w:val="center"/>
            <w:hideMark/>
          </w:tcPr>
          <w:p w14:paraId="225D0934" w14:textId="77777777" w:rsidR="00E60DB6" w:rsidRPr="003903D2" w:rsidRDefault="00E60DB6" w:rsidP="00E60DB6">
            <w:pPr>
              <w:spacing w:after="0"/>
              <w:jc w:val="center"/>
              <w:rPr>
                <w:ins w:id="1802" w:author="Huawei" w:date="2022-08-27T16:43:00Z"/>
                <w:rFonts w:ascii="Arial" w:hAnsi="Arial" w:cs="Arial"/>
                <w:b/>
                <w:bCs/>
                <w:color w:val="008080"/>
                <w:sz w:val="15"/>
                <w:szCs w:val="16"/>
                <w:lang w:val="en-US" w:eastAsia="zh-CN"/>
              </w:rPr>
            </w:pPr>
            <w:ins w:id="1803" w:author="Huawei" w:date="2022-08-27T16:43:00Z">
              <w:r w:rsidRPr="003903D2">
                <w:rPr>
                  <w:rFonts w:ascii="Arial" w:hAnsi="Arial" w:cs="Arial"/>
                  <w:b/>
                  <w:bCs/>
                  <w:color w:val="008080"/>
                  <w:sz w:val="15"/>
                  <w:szCs w:val="16"/>
                  <w:lang w:val="en-US" w:eastAsia="zh-CN"/>
                </w:rPr>
                <w:t>|</w:t>
              </w:r>
              <w:proofErr w:type="spellStart"/>
              <w:r w:rsidRPr="003903D2">
                <w:rPr>
                  <w:rFonts w:ascii="Arial" w:hAnsi="Arial" w:cs="Arial"/>
                  <w:b/>
                  <w:bCs/>
                  <w:color w:val="008080"/>
                  <w:sz w:val="15"/>
                  <w:szCs w:val="16"/>
                  <w:lang w:val="en-US" w:eastAsia="zh-CN"/>
                </w:rPr>
                <w:t>fy_high</w:t>
              </w:r>
              <w:proofErr w:type="spellEnd"/>
              <w:r w:rsidRPr="003903D2">
                <w:rPr>
                  <w:rFonts w:ascii="Arial" w:hAnsi="Arial" w:cs="Arial"/>
                  <w:b/>
                  <w:bCs/>
                  <w:color w:val="008080"/>
                  <w:sz w:val="15"/>
                  <w:szCs w:val="16"/>
                  <w:lang w:val="en-US" w:eastAsia="zh-CN"/>
                </w:rPr>
                <w:t xml:space="preserve"> + 4*</w:t>
              </w:r>
              <w:proofErr w:type="spellStart"/>
              <w:r w:rsidRPr="003903D2">
                <w:rPr>
                  <w:rFonts w:ascii="Arial" w:hAnsi="Arial" w:cs="Arial"/>
                  <w:b/>
                  <w:bCs/>
                  <w:color w:val="008080"/>
                  <w:sz w:val="15"/>
                  <w:szCs w:val="16"/>
                  <w:lang w:val="en-US" w:eastAsia="zh-CN"/>
                </w:rPr>
                <w:t>fx_high</w:t>
              </w:r>
              <w:proofErr w:type="spellEnd"/>
              <w:r w:rsidRPr="003903D2">
                <w:rPr>
                  <w:rFonts w:ascii="Arial" w:hAnsi="Arial" w:cs="Arial"/>
                  <w:b/>
                  <w:bCs/>
                  <w:color w:val="008080"/>
                  <w:sz w:val="15"/>
                  <w:szCs w:val="16"/>
                  <w:lang w:val="en-US" w:eastAsia="zh-CN"/>
                </w:rPr>
                <w:t>|</w:t>
              </w:r>
            </w:ins>
          </w:p>
        </w:tc>
      </w:tr>
      <w:tr w:rsidR="00E60DB6" w:rsidRPr="003903D2" w14:paraId="1D40D813" w14:textId="77777777" w:rsidTr="00E60DB6">
        <w:trPr>
          <w:trHeight w:val="285"/>
          <w:jc w:val="center"/>
          <w:ins w:id="1804" w:author="Huawei" w:date="2022-08-27T16:43:00Z"/>
        </w:trPr>
        <w:tc>
          <w:tcPr>
            <w:tcW w:w="1975" w:type="dxa"/>
            <w:tcBorders>
              <w:top w:val="nil"/>
              <w:left w:val="single" w:sz="8" w:space="0" w:color="auto"/>
              <w:bottom w:val="single" w:sz="4" w:space="0" w:color="auto"/>
              <w:right w:val="single" w:sz="4" w:space="0" w:color="auto"/>
            </w:tcBorders>
            <w:shd w:val="clear" w:color="000000" w:fill="FFC000"/>
            <w:vAlign w:val="center"/>
            <w:hideMark/>
          </w:tcPr>
          <w:p w14:paraId="5FF447AB" w14:textId="77777777" w:rsidR="00E60DB6" w:rsidRPr="003903D2" w:rsidRDefault="00E60DB6" w:rsidP="00E60DB6">
            <w:pPr>
              <w:spacing w:after="0"/>
              <w:jc w:val="center"/>
              <w:rPr>
                <w:ins w:id="1805" w:author="Huawei" w:date="2022-08-27T16:43:00Z"/>
                <w:rFonts w:ascii="Arial" w:hAnsi="Arial" w:cs="Arial"/>
                <w:b/>
                <w:bCs/>
                <w:color w:val="008080"/>
                <w:sz w:val="15"/>
                <w:szCs w:val="16"/>
                <w:lang w:val="en-US" w:eastAsia="zh-CN"/>
              </w:rPr>
            </w:pPr>
            <w:ins w:id="1806" w:author="Huawei" w:date="2022-08-27T16:43:00Z">
              <w:r w:rsidRPr="003903D2">
                <w:rPr>
                  <w:rFonts w:ascii="Arial" w:hAnsi="Arial" w:cs="Arial"/>
                  <w:b/>
                  <w:bCs/>
                  <w:color w:val="008080"/>
                  <w:sz w:val="15"/>
                  <w:szCs w:val="16"/>
                  <w:lang w:val="en-US" w:eastAsia="zh-CN"/>
                </w:rPr>
                <w:t>IMD frequency limits (MHz)</w:t>
              </w:r>
            </w:ins>
          </w:p>
        </w:tc>
        <w:tc>
          <w:tcPr>
            <w:tcW w:w="1559" w:type="dxa"/>
            <w:tcBorders>
              <w:top w:val="nil"/>
              <w:left w:val="nil"/>
              <w:bottom w:val="single" w:sz="4" w:space="0" w:color="auto"/>
              <w:right w:val="single" w:sz="4" w:space="0" w:color="auto"/>
            </w:tcBorders>
            <w:shd w:val="clear" w:color="000000" w:fill="FFC000"/>
            <w:vAlign w:val="center"/>
            <w:hideMark/>
          </w:tcPr>
          <w:p w14:paraId="396E621C" w14:textId="77777777" w:rsidR="00E60DB6" w:rsidRPr="003903D2" w:rsidRDefault="00E60DB6" w:rsidP="00E60DB6">
            <w:pPr>
              <w:spacing w:after="0"/>
              <w:jc w:val="center"/>
              <w:rPr>
                <w:ins w:id="1807" w:author="Huawei" w:date="2022-08-27T16:43:00Z"/>
                <w:rFonts w:ascii="Arial" w:hAnsi="Arial" w:cs="Arial"/>
                <w:b/>
                <w:bCs/>
                <w:color w:val="008080"/>
                <w:sz w:val="15"/>
                <w:szCs w:val="16"/>
                <w:lang w:val="en-US" w:eastAsia="zh-CN"/>
              </w:rPr>
            </w:pPr>
            <w:ins w:id="1808" w:author="Huawei" w:date="2022-08-27T16:43:00Z">
              <w:r w:rsidRPr="003903D2">
                <w:rPr>
                  <w:rFonts w:ascii="Arial" w:hAnsi="Arial" w:cs="Arial"/>
                  <w:b/>
                  <w:bCs/>
                  <w:color w:val="008080"/>
                  <w:sz w:val="15"/>
                  <w:szCs w:val="16"/>
                  <w:lang w:val="en-US" w:eastAsia="zh-CN"/>
                </w:rPr>
                <w:t>11920</w:t>
              </w:r>
            </w:ins>
          </w:p>
        </w:tc>
        <w:tc>
          <w:tcPr>
            <w:tcW w:w="1701" w:type="dxa"/>
            <w:tcBorders>
              <w:top w:val="nil"/>
              <w:left w:val="nil"/>
              <w:bottom w:val="single" w:sz="4" w:space="0" w:color="auto"/>
              <w:right w:val="single" w:sz="4" w:space="0" w:color="auto"/>
            </w:tcBorders>
            <w:shd w:val="clear" w:color="000000" w:fill="FFC000"/>
            <w:vAlign w:val="center"/>
            <w:hideMark/>
          </w:tcPr>
          <w:p w14:paraId="5AB690BB" w14:textId="77777777" w:rsidR="00E60DB6" w:rsidRPr="003903D2" w:rsidRDefault="00E60DB6" w:rsidP="00E60DB6">
            <w:pPr>
              <w:spacing w:after="0"/>
              <w:jc w:val="center"/>
              <w:rPr>
                <w:ins w:id="1809" w:author="Huawei" w:date="2022-08-27T16:43:00Z"/>
                <w:rFonts w:ascii="Arial" w:hAnsi="Arial" w:cs="Arial"/>
                <w:b/>
                <w:bCs/>
                <w:color w:val="008080"/>
                <w:sz w:val="15"/>
                <w:szCs w:val="16"/>
                <w:lang w:val="en-US" w:eastAsia="zh-CN"/>
              </w:rPr>
            </w:pPr>
            <w:ins w:id="1810" w:author="Huawei" w:date="2022-08-27T16:43:00Z">
              <w:r w:rsidRPr="003903D2">
                <w:rPr>
                  <w:rFonts w:ascii="Arial" w:hAnsi="Arial" w:cs="Arial"/>
                  <w:b/>
                  <w:bCs/>
                  <w:color w:val="008080"/>
                  <w:sz w:val="15"/>
                  <w:szCs w:val="16"/>
                  <w:lang w:val="en-US" w:eastAsia="zh-CN"/>
                </w:rPr>
                <w:t>12260</w:t>
              </w:r>
            </w:ins>
          </w:p>
        </w:tc>
        <w:tc>
          <w:tcPr>
            <w:tcW w:w="1134" w:type="dxa"/>
            <w:tcBorders>
              <w:top w:val="nil"/>
              <w:left w:val="nil"/>
              <w:bottom w:val="single" w:sz="4" w:space="0" w:color="auto"/>
              <w:right w:val="single" w:sz="4" w:space="0" w:color="auto"/>
            </w:tcBorders>
            <w:shd w:val="clear" w:color="000000" w:fill="FFC000"/>
            <w:vAlign w:val="center"/>
            <w:hideMark/>
          </w:tcPr>
          <w:p w14:paraId="28DB377E" w14:textId="77777777" w:rsidR="00E60DB6" w:rsidRPr="003903D2" w:rsidRDefault="00E60DB6" w:rsidP="00E60DB6">
            <w:pPr>
              <w:spacing w:after="0"/>
              <w:jc w:val="center"/>
              <w:rPr>
                <w:ins w:id="1811" w:author="Huawei" w:date="2022-08-27T16:43:00Z"/>
                <w:rFonts w:ascii="Arial" w:hAnsi="Arial" w:cs="Arial"/>
                <w:b/>
                <w:bCs/>
                <w:color w:val="008080"/>
                <w:sz w:val="15"/>
                <w:szCs w:val="16"/>
                <w:lang w:val="en-US" w:eastAsia="zh-CN"/>
              </w:rPr>
            </w:pPr>
            <w:ins w:id="1812" w:author="Huawei" w:date="2022-08-27T16:43:00Z">
              <w:r w:rsidRPr="003903D2">
                <w:rPr>
                  <w:rFonts w:ascii="Arial" w:hAnsi="Arial" w:cs="Arial"/>
                  <w:b/>
                  <w:bCs/>
                  <w:color w:val="008080"/>
                  <w:sz w:val="15"/>
                  <w:szCs w:val="16"/>
                  <w:lang w:val="en-US" w:eastAsia="zh-CN"/>
                </w:rPr>
                <w:t>10180</w:t>
              </w:r>
            </w:ins>
          </w:p>
        </w:tc>
        <w:tc>
          <w:tcPr>
            <w:tcW w:w="1843" w:type="dxa"/>
            <w:tcBorders>
              <w:top w:val="nil"/>
              <w:left w:val="nil"/>
              <w:bottom w:val="single" w:sz="4" w:space="0" w:color="auto"/>
              <w:right w:val="single" w:sz="8" w:space="0" w:color="auto"/>
            </w:tcBorders>
            <w:shd w:val="clear" w:color="000000" w:fill="FFC000"/>
            <w:vAlign w:val="center"/>
            <w:hideMark/>
          </w:tcPr>
          <w:p w14:paraId="7CECA347" w14:textId="77777777" w:rsidR="00E60DB6" w:rsidRPr="003903D2" w:rsidRDefault="00E60DB6" w:rsidP="00E60DB6">
            <w:pPr>
              <w:spacing w:after="0"/>
              <w:jc w:val="center"/>
              <w:rPr>
                <w:ins w:id="1813" w:author="Huawei" w:date="2022-08-27T16:43:00Z"/>
                <w:rFonts w:ascii="Arial" w:hAnsi="Arial" w:cs="Arial"/>
                <w:b/>
                <w:bCs/>
                <w:color w:val="008080"/>
                <w:sz w:val="15"/>
                <w:szCs w:val="16"/>
                <w:lang w:val="en-US" w:eastAsia="zh-CN"/>
              </w:rPr>
            </w:pPr>
            <w:ins w:id="1814" w:author="Huawei" w:date="2022-08-27T16:43:00Z">
              <w:r w:rsidRPr="003903D2">
                <w:rPr>
                  <w:rFonts w:ascii="Arial" w:hAnsi="Arial" w:cs="Arial"/>
                  <w:b/>
                  <w:bCs/>
                  <w:color w:val="008080"/>
                  <w:sz w:val="15"/>
                  <w:szCs w:val="16"/>
                  <w:lang w:val="en-US" w:eastAsia="zh-CN"/>
                </w:rPr>
                <w:t>10490</w:t>
              </w:r>
            </w:ins>
          </w:p>
        </w:tc>
      </w:tr>
      <w:tr w:rsidR="00E60DB6" w:rsidRPr="003903D2" w14:paraId="7369551F" w14:textId="77777777" w:rsidTr="00E60DB6">
        <w:trPr>
          <w:trHeight w:val="285"/>
          <w:jc w:val="center"/>
          <w:ins w:id="1815" w:author="Huawei" w:date="2022-08-27T16:43:00Z"/>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5BAE1F5A" w14:textId="77777777" w:rsidR="00E60DB6" w:rsidRPr="003903D2" w:rsidRDefault="00E60DB6" w:rsidP="00E60DB6">
            <w:pPr>
              <w:spacing w:after="0"/>
              <w:jc w:val="center"/>
              <w:rPr>
                <w:ins w:id="1816" w:author="Huawei" w:date="2022-08-27T16:43:00Z"/>
                <w:rFonts w:ascii="Arial" w:hAnsi="Arial" w:cs="Arial"/>
                <w:b/>
                <w:bCs/>
                <w:color w:val="008080"/>
                <w:sz w:val="15"/>
                <w:szCs w:val="16"/>
                <w:lang w:val="en-US" w:eastAsia="zh-CN"/>
              </w:rPr>
            </w:pPr>
            <w:ins w:id="1817" w:author="Huawei" w:date="2022-08-27T16:43:00Z">
              <w:r w:rsidRPr="003903D2">
                <w:rPr>
                  <w:rFonts w:ascii="Arial" w:hAnsi="Arial" w:cs="Arial"/>
                  <w:b/>
                  <w:bCs/>
                  <w:color w:val="008080"/>
                  <w:sz w:val="15"/>
                  <w:szCs w:val="16"/>
                  <w:lang w:val="en-US" w:eastAsia="zh-CN"/>
                </w:rPr>
                <w:t>Two-tone 5th order IMD products</w:t>
              </w:r>
            </w:ins>
          </w:p>
        </w:tc>
        <w:tc>
          <w:tcPr>
            <w:tcW w:w="1559" w:type="dxa"/>
            <w:tcBorders>
              <w:top w:val="nil"/>
              <w:left w:val="nil"/>
              <w:bottom w:val="single" w:sz="4" w:space="0" w:color="auto"/>
              <w:right w:val="single" w:sz="4" w:space="0" w:color="auto"/>
            </w:tcBorders>
            <w:shd w:val="clear" w:color="auto" w:fill="auto"/>
            <w:vAlign w:val="center"/>
            <w:hideMark/>
          </w:tcPr>
          <w:p w14:paraId="41F5A05A" w14:textId="77777777" w:rsidR="00E60DB6" w:rsidRPr="003903D2" w:rsidRDefault="00E60DB6" w:rsidP="00E60DB6">
            <w:pPr>
              <w:spacing w:after="0"/>
              <w:jc w:val="center"/>
              <w:rPr>
                <w:ins w:id="1818" w:author="Huawei" w:date="2022-08-27T16:43:00Z"/>
                <w:rFonts w:ascii="Arial" w:hAnsi="Arial" w:cs="Arial"/>
                <w:b/>
                <w:bCs/>
                <w:color w:val="008080"/>
                <w:sz w:val="15"/>
                <w:szCs w:val="16"/>
                <w:lang w:val="en-US" w:eastAsia="zh-CN"/>
              </w:rPr>
            </w:pPr>
            <w:ins w:id="1819" w:author="Huawei" w:date="2022-08-27T16:43:00Z">
              <w:r w:rsidRPr="003903D2">
                <w:rPr>
                  <w:rFonts w:ascii="Arial" w:hAnsi="Arial" w:cs="Arial"/>
                  <w:b/>
                  <w:bCs/>
                  <w:color w:val="008080"/>
                  <w:sz w:val="15"/>
                  <w:szCs w:val="16"/>
                  <w:lang w:val="en-US" w:eastAsia="zh-CN"/>
                </w:rPr>
                <w:t>|2*</w:t>
              </w:r>
              <w:proofErr w:type="spellStart"/>
              <w:r w:rsidRPr="003903D2">
                <w:rPr>
                  <w:rFonts w:ascii="Arial" w:hAnsi="Arial" w:cs="Arial"/>
                  <w:b/>
                  <w:bCs/>
                  <w:color w:val="008080"/>
                  <w:sz w:val="15"/>
                  <w:szCs w:val="16"/>
                  <w:lang w:val="en-US" w:eastAsia="zh-CN"/>
                </w:rPr>
                <w:t>fx_low</w:t>
              </w:r>
              <w:proofErr w:type="spellEnd"/>
              <w:r w:rsidRPr="003903D2">
                <w:rPr>
                  <w:rFonts w:ascii="Arial" w:hAnsi="Arial" w:cs="Arial"/>
                  <w:b/>
                  <w:bCs/>
                  <w:color w:val="008080"/>
                  <w:sz w:val="15"/>
                  <w:szCs w:val="16"/>
                  <w:lang w:val="en-US" w:eastAsia="zh-CN"/>
                </w:rPr>
                <w:t xml:space="preserve"> + 3*</w:t>
              </w:r>
              <w:proofErr w:type="spellStart"/>
              <w:r w:rsidRPr="003903D2">
                <w:rPr>
                  <w:rFonts w:ascii="Arial" w:hAnsi="Arial" w:cs="Arial"/>
                  <w:b/>
                  <w:bCs/>
                  <w:color w:val="008080"/>
                  <w:sz w:val="15"/>
                  <w:szCs w:val="16"/>
                  <w:lang w:val="en-US" w:eastAsia="zh-CN"/>
                </w:rPr>
                <w:t>fy_low</w:t>
              </w:r>
              <w:proofErr w:type="spellEnd"/>
              <w:r w:rsidRPr="003903D2">
                <w:rPr>
                  <w:rFonts w:ascii="Arial" w:hAnsi="Arial" w:cs="Arial"/>
                  <w:b/>
                  <w:bCs/>
                  <w:color w:val="008080"/>
                  <w:sz w:val="15"/>
                  <w:szCs w:val="16"/>
                  <w:lang w:val="en-US" w:eastAsia="zh-CN"/>
                </w:rPr>
                <w:t>|</w:t>
              </w:r>
            </w:ins>
          </w:p>
        </w:tc>
        <w:tc>
          <w:tcPr>
            <w:tcW w:w="1701" w:type="dxa"/>
            <w:tcBorders>
              <w:top w:val="nil"/>
              <w:left w:val="nil"/>
              <w:bottom w:val="single" w:sz="4" w:space="0" w:color="auto"/>
              <w:right w:val="single" w:sz="4" w:space="0" w:color="auto"/>
            </w:tcBorders>
            <w:shd w:val="clear" w:color="auto" w:fill="auto"/>
            <w:vAlign w:val="center"/>
            <w:hideMark/>
          </w:tcPr>
          <w:p w14:paraId="071582AD" w14:textId="77777777" w:rsidR="00E60DB6" w:rsidRPr="003903D2" w:rsidRDefault="00E60DB6" w:rsidP="00E60DB6">
            <w:pPr>
              <w:spacing w:after="0"/>
              <w:jc w:val="center"/>
              <w:rPr>
                <w:ins w:id="1820" w:author="Huawei" w:date="2022-08-27T16:43:00Z"/>
                <w:rFonts w:ascii="Arial" w:hAnsi="Arial" w:cs="Arial"/>
                <w:b/>
                <w:bCs/>
                <w:color w:val="008080"/>
                <w:sz w:val="15"/>
                <w:szCs w:val="16"/>
                <w:lang w:val="en-US" w:eastAsia="zh-CN"/>
              </w:rPr>
            </w:pPr>
            <w:ins w:id="1821" w:author="Huawei" w:date="2022-08-27T16:43:00Z">
              <w:r w:rsidRPr="003903D2">
                <w:rPr>
                  <w:rFonts w:ascii="Arial" w:hAnsi="Arial" w:cs="Arial"/>
                  <w:b/>
                  <w:bCs/>
                  <w:color w:val="008080"/>
                  <w:sz w:val="15"/>
                  <w:szCs w:val="16"/>
                  <w:lang w:val="en-US" w:eastAsia="zh-CN"/>
                </w:rPr>
                <w:t>|2*</w:t>
              </w:r>
              <w:proofErr w:type="spellStart"/>
              <w:r w:rsidRPr="003903D2">
                <w:rPr>
                  <w:rFonts w:ascii="Arial" w:hAnsi="Arial" w:cs="Arial"/>
                  <w:b/>
                  <w:bCs/>
                  <w:color w:val="008080"/>
                  <w:sz w:val="15"/>
                  <w:szCs w:val="16"/>
                  <w:lang w:val="en-US" w:eastAsia="zh-CN"/>
                </w:rPr>
                <w:t>fx_high</w:t>
              </w:r>
              <w:proofErr w:type="spellEnd"/>
              <w:r w:rsidRPr="003903D2">
                <w:rPr>
                  <w:rFonts w:ascii="Arial" w:hAnsi="Arial" w:cs="Arial"/>
                  <w:b/>
                  <w:bCs/>
                  <w:color w:val="008080"/>
                  <w:sz w:val="15"/>
                  <w:szCs w:val="16"/>
                  <w:lang w:val="en-US" w:eastAsia="zh-CN"/>
                </w:rPr>
                <w:t xml:space="preserve"> + 3*</w:t>
              </w:r>
              <w:proofErr w:type="spellStart"/>
              <w:r w:rsidRPr="003903D2">
                <w:rPr>
                  <w:rFonts w:ascii="Arial" w:hAnsi="Arial" w:cs="Arial"/>
                  <w:b/>
                  <w:bCs/>
                  <w:color w:val="008080"/>
                  <w:sz w:val="15"/>
                  <w:szCs w:val="16"/>
                  <w:lang w:val="en-US" w:eastAsia="zh-CN"/>
                </w:rPr>
                <w:t>fy_high</w:t>
              </w:r>
              <w:proofErr w:type="spellEnd"/>
              <w:r w:rsidRPr="003903D2">
                <w:rPr>
                  <w:rFonts w:ascii="Arial" w:hAnsi="Arial" w:cs="Arial"/>
                  <w:b/>
                  <w:bCs/>
                  <w:color w:val="008080"/>
                  <w:sz w:val="15"/>
                  <w:szCs w:val="16"/>
                  <w:lang w:val="en-US" w:eastAsia="zh-CN"/>
                </w:rPr>
                <w:t>|</w:t>
              </w:r>
            </w:ins>
          </w:p>
        </w:tc>
        <w:tc>
          <w:tcPr>
            <w:tcW w:w="1134" w:type="dxa"/>
            <w:tcBorders>
              <w:top w:val="nil"/>
              <w:left w:val="nil"/>
              <w:bottom w:val="single" w:sz="4" w:space="0" w:color="auto"/>
              <w:right w:val="single" w:sz="4" w:space="0" w:color="auto"/>
            </w:tcBorders>
            <w:shd w:val="clear" w:color="auto" w:fill="auto"/>
            <w:vAlign w:val="center"/>
            <w:hideMark/>
          </w:tcPr>
          <w:p w14:paraId="5F42E27D" w14:textId="77777777" w:rsidR="00E60DB6" w:rsidRPr="003903D2" w:rsidRDefault="00E60DB6" w:rsidP="00E60DB6">
            <w:pPr>
              <w:spacing w:after="0"/>
              <w:jc w:val="center"/>
              <w:rPr>
                <w:ins w:id="1822" w:author="Huawei" w:date="2022-08-27T16:43:00Z"/>
                <w:rFonts w:ascii="Arial" w:hAnsi="Arial" w:cs="Arial"/>
                <w:b/>
                <w:bCs/>
                <w:color w:val="008080"/>
                <w:sz w:val="15"/>
                <w:szCs w:val="16"/>
                <w:lang w:val="en-US" w:eastAsia="zh-CN"/>
              </w:rPr>
            </w:pPr>
            <w:ins w:id="1823" w:author="Huawei" w:date="2022-08-27T16:43:00Z">
              <w:r w:rsidRPr="003903D2">
                <w:rPr>
                  <w:rFonts w:ascii="Arial" w:hAnsi="Arial" w:cs="Arial"/>
                  <w:b/>
                  <w:bCs/>
                  <w:color w:val="008080"/>
                  <w:sz w:val="15"/>
                  <w:szCs w:val="16"/>
                  <w:lang w:val="en-US" w:eastAsia="zh-CN"/>
                </w:rPr>
                <w:t>|2*</w:t>
              </w:r>
              <w:proofErr w:type="spellStart"/>
              <w:r w:rsidRPr="003903D2">
                <w:rPr>
                  <w:rFonts w:ascii="Arial" w:hAnsi="Arial" w:cs="Arial"/>
                  <w:b/>
                  <w:bCs/>
                  <w:color w:val="008080"/>
                  <w:sz w:val="15"/>
                  <w:szCs w:val="16"/>
                  <w:lang w:val="en-US" w:eastAsia="zh-CN"/>
                </w:rPr>
                <w:t>fy_low</w:t>
              </w:r>
              <w:proofErr w:type="spellEnd"/>
              <w:r w:rsidRPr="003903D2">
                <w:rPr>
                  <w:rFonts w:ascii="Arial" w:hAnsi="Arial" w:cs="Arial"/>
                  <w:b/>
                  <w:bCs/>
                  <w:color w:val="008080"/>
                  <w:sz w:val="15"/>
                  <w:szCs w:val="16"/>
                  <w:lang w:val="en-US" w:eastAsia="zh-CN"/>
                </w:rPr>
                <w:t xml:space="preserve"> + 3*</w:t>
              </w:r>
              <w:proofErr w:type="spellStart"/>
              <w:r w:rsidRPr="003903D2">
                <w:rPr>
                  <w:rFonts w:ascii="Arial" w:hAnsi="Arial" w:cs="Arial"/>
                  <w:b/>
                  <w:bCs/>
                  <w:color w:val="008080"/>
                  <w:sz w:val="15"/>
                  <w:szCs w:val="16"/>
                  <w:lang w:val="en-US" w:eastAsia="zh-CN"/>
                </w:rPr>
                <w:t>fx_low</w:t>
              </w:r>
              <w:proofErr w:type="spellEnd"/>
              <w:r w:rsidRPr="003903D2">
                <w:rPr>
                  <w:rFonts w:ascii="Arial" w:hAnsi="Arial" w:cs="Arial"/>
                  <w:b/>
                  <w:bCs/>
                  <w:color w:val="008080"/>
                  <w:sz w:val="15"/>
                  <w:szCs w:val="16"/>
                  <w:lang w:val="en-US" w:eastAsia="zh-CN"/>
                </w:rPr>
                <w:t>|</w:t>
              </w:r>
            </w:ins>
          </w:p>
        </w:tc>
        <w:tc>
          <w:tcPr>
            <w:tcW w:w="1843" w:type="dxa"/>
            <w:tcBorders>
              <w:top w:val="nil"/>
              <w:left w:val="nil"/>
              <w:bottom w:val="single" w:sz="4" w:space="0" w:color="auto"/>
              <w:right w:val="single" w:sz="8" w:space="0" w:color="auto"/>
            </w:tcBorders>
            <w:shd w:val="clear" w:color="auto" w:fill="auto"/>
            <w:vAlign w:val="center"/>
            <w:hideMark/>
          </w:tcPr>
          <w:p w14:paraId="23F7C5BB" w14:textId="77777777" w:rsidR="00E60DB6" w:rsidRPr="003903D2" w:rsidRDefault="00E60DB6" w:rsidP="00E60DB6">
            <w:pPr>
              <w:spacing w:after="0"/>
              <w:jc w:val="center"/>
              <w:rPr>
                <w:ins w:id="1824" w:author="Huawei" w:date="2022-08-27T16:43:00Z"/>
                <w:rFonts w:ascii="Arial" w:hAnsi="Arial" w:cs="Arial"/>
                <w:b/>
                <w:bCs/>
                <w:color w:val="008080"/>
                <w:sz w:val="15"/>
                <w:szCs w:val="16"/>
                <w:lang w:val="en-US" w:eastAsia="zh-CN"/>
              </w:rPr>
            </w:pPr>
            <w:ins w:id="1825" w:author="Huawei" w:date="2022-08-27T16:43:00Z">
              <w:r w:rsidRPr="003903D2">
                <w:rPr>
                  <w:rFonts w:ascii="Arial" w:hAnsi="Arial" w:cs="Arial"/>
                  <w:b/>
                  <w:bCs/>
                  <w:color w:val="008080"/>
                  <w:sz w:val="15"/>
                  <w:szCs w:val="16"/>
                  <w:lang w:val="en-US" w:eastAsia="zh-CN"/>
                </w:rPr>
                <w:t>|2*</w:t>
              </w:r>
              <w:proofErr w:type="spellStart"/>
              <w:r w:rsidRPr="003903D2">
                <w:rPr>
                  <w:rFonts w:ascii="Arial" w:hAnsi="Arial" w:cs="Arial"/>
                  <w:b/>
                  <w:bCs/>
                  <w:color w:val="008080"/>
                  <w:sz w:val="15"/>
                  <w:szCs w:val="16"/>
                  <w:lang w:val="en-US" w:eastAsia="zh-CN"/>
                </w:rPr>
                <w:t>fy_high</w:t>
              </w:r>
              <w:proofErr w:type="spellEnd"/>
              <w:r w:rsidRPr="003903D2">
                <w:rPr>
                  <w:rFonts w:ascii="Arial" w:hAnsi="Arial" w:cs="Arial"/>
                  <w:b/>
                  <w:bCs/>
                  <w:color w:val="008080"/>
                  <w:sz w:val="15"/>
                  <w:szCs w:val="16"/>
                  <w:lang w:val="en-US" w:eastAsia="zh-CN"/>
                </w:rPr>
                <w:t xml:space="preserve"> + 3*</w:t>
              </w:r>
              <w:proofErr w:type="spellStart"/>
              <w:r w:rsidRPr="003903D2">
                <w:rPr>
                  <w:rFonts w:ascii="Arial" w:hAnsi="Arial" w:cs="Arial"/>
                  <w:b/>
                  <w:bCs/>
                  <w:color w:val="008080"/>
                  <w:sz w:val="15"/>
                  <w:szCs w:val="16"/>
                  <w:lang w:val="en-US" w:eastAsia="zh-CN"/>
                </w:rPr>
                <w:t>fx_high</w:t>
              </w:r>
              <w:proofErr w:type="spellEnd"/>
              <w:r w:rsidRPr="003903D2">
                <w:rPr>
                  <w:rFonts w:ascii="Arial" w:hAnsi="Arial" w:cs="Arial"/>
                  <w:b/>
                  <w:bCs/>
                  <w:color w:val="008080"/>
                  <w:sz w:val="15"/>
                  <w:szCs w:val="16"/>
                  <w:lang w:val="en-US" w:eastAsia="zh-CN"/>
                </w:rPr>
                <w:t>|</w:t>
              </w:r>
            </w:ins>
          </w:p>
        </w:tc>
      </w:tr>
      <w:tr w:rsidR="00E60DB6" w:rsidRPr="003903D2" w14:paraId="1958A9D4" w14:textId="77777777" w:rsidTr="00E60DB6">
        <w:trPr>
          <w:trHeight w:val="300"/>
          <w:jc w:val="center"/>
          <w:ins w:id="1826" w:author="Huawei" w:date="2022-08-27T16:43:00Z"/>
        </w:trPr>
        <w:tc>
          <w:tcPr>
            <w:tcW w:w="1975" w:type="dxa"/>
            <w:tcBorders>
              <w:top w:val="nil"/>
              <w:left w:val="single" w:sz="8" w:space="0" w:color="auto"/>
              <w:bottom w:val="single" w:sz="8" w:space="0" w:color="auto"/>
              <w:right w:val="single" w:sz="4" w:space="0" w:color="auto"/>
            </w:tcBorders>
            <w:shd w:val="clear" w:color="000000" w:fill="FFC000"/>
            <w:vAlign w:val="center"/>
            <w:hideMark/>
          </w:tcPr>
          <w:p w14:paraId="2AF37D53" w14:textId="77777777" w:rsidR="00E60DB6" w:rsidRPr="003903D2" w:rsidRDefault="00E60DB6" w:rsidP="00E60DB6">
            <w:pPr>
              <w:spacing w:after="0"/>
              <w:jc w:val="center"/>
              <w:rPr>
                <w:ins w:id="1827" w:author="Huawei" w:date="2022-08-27T16:43:00Z"/>
                <w:rFonts w:ascii="Arial" w:hAnsi="Arial" w:cs="Arial"/>
                <w:b/>
                <w:bCs/>
                <w:color w:val="008080"/>
                <w:sz w:val="15"/>
                <w:szCs w:val="16"/>
                <w:lang w:val="en-US" w:eastAsia="zh-CN"/>
              </w:rPr>
            </w:pPr>
            <w:ins w:id="1828" w:author="Huawei" w:date="2022-08-27T16:43:00Z">
              <w:r w:rsidRPr="003903D2">
                <w:rPr>
                  <w:rFonts w:ascii="Arial" w:hAnsi="Arial" w:cs="Arial"/>
                  <w:b/>
                  <w:bCs/>
                  <w:color w:val="008080"/>
                  <w:sz w:val="15"/>
                  <w:szCs w:val="16"/>
                  <w:lang w:val="en-US" w:eastAsia="zh-CN"/>
                </w:rPr>
                <w:t>IMD frequency limits (MHz)</w:t>
              </w:r>
            </w:ins>
          </w:p>
        </w:tc>
        <w:tc>
          <w:tcPr>
            <w:tcW w:w="1559" w:type="dxa"/>
            <w:tcBorders>
              <w:top w:val="nil"/>
              <w:left w:val="nil"/>
              <w:bottom w:val="single" w:sz="8" w:space="0" w:color="auto"/>
              <w:right w:val="single" w:sz="4" w:space="0" w:color="auto"/>
            </w:tcBorders>
            <w:shd w:val="clear" w:color="000000" w:fill="FFC000"/>
            <w:vAlign w:val="center"/>
            <w:hideMark/>
          </w:tcPr>
          <w:p w14:paraId="5A1BA4C1" w14:textId="77777777" w:rsidR="00E60DB6" w:rsidRPr="003903D2" w:rsidRDefault="00E60DB6" w:rsidP="00E60DB6">
            <w:pPr>
              <w:spacing w:after="0"/>
              <w:jc w:val="center"/>
              <w:rPr>
                <w:ins w:id="1829" w:author="Huawei" w:date="2022-08-27T16:43:00Z"/>
                <w:rFonts w:ascii="Arial" w:hAnsi="Arial" w:cs="Arial"/>
                <w:b/>
                <w:bCs/>
                <w:color w:val="008080"/>
                <w:sz w:val="15"/>
                <w:szCs w:val="16"/>
                <w:lang w:val="en-US" w:eastAsia="zh-CN"/>
              </w:rPr>
            </w:pPr>
            <w:ins w:id="1830" w:author="Huawei" w:date="2022-08-27T16:43:00Z">
              <w:r w:rsidRPr="003903D2">
                <w:rPr>
                  <w:rFonts w:ascii="Arial" w:hAnsi="Arial" w:cs="Arial"/>
                  <w:b/>
                  <w:bCs/>
                  <w:color w:val="008080"/>
                  <w:sz w:val="15"/>
                  <w:szCs w:val="16"/>
                  <w:lang w:val="en-US" w:eastAsia="zh-CN"/>
                </w:rPr>
                <w:t>11340</w:t>
              </w:r>
            </w:ins>
          </w:p>
        </w:tc>
        <w:tc>
          <w:tcPr>
            <w:tcW w:w="1701" w:type="dxa"/>
            <w:tcBorders>
              <w:top w:val="nil"/>
              <w:left w:val="nil"/>
              <w:bottom w:val="single" w:sz="8" w:space="0" w:color="auto"/>
              <w:right w:val="single" w:sz="4" w:space="0" w:color="auto"/>
            </w:tcBorders>
            <w:shd w:val="clear" w:color="000000" w:fill="FFC000"/>
            <w:vAlign w:val="center"/>
            <w:hideMark/>
          </w:tcPr>
          <w:p w14:paraId="718C6484" w14:textId="77777777" w:rsidR="00E60DB6" w:rsidRPr="003903D2" w:rsidRDefault="00E60DB6" w:rsidP="00E60DB6">
            <w:pPr>
              <w:spacing w:after="0"/>
              <w:jc w:val="center"/>
              <w:rPr>
                <w:ins w:id="1831" w:author="Huawei" w:date="2022-08-27T16:43:00Z"/>
                <w:rFonts w:ascii="Arial" w:hAnsi="Arial" w:cs="Arial"/>
                <w:b/>
                <w:bCs/>
                <w:color w:val="008080"/>
                <w:sz w:val="15"/>
                <w:szCs w:val="16"/>
                <w:lang w:val="en-US" w:eastAsia="zh-CN"/>
              </w:rPr>
            </w:pPr>
            <w:ins w:id="1832" w:author="Huawei" w:date="2022-08-27T16:43:00Z">
              <w:r w:rsidRPr="003903D2">
                <w:rPr>
                  <w:rFonts w:ascii="Arial" w:hAnsi="Arial" w:cs="Arial"/>
                  <w:b/>
                  <w:bCs/>
                  <w:color w:val="008080"/>
                  <w:sz w:val="15"/>
                  <w:szCs w:val="16"/>
                  <w:lang w:val="en-US" w:eastAsia="zh-CN"/>
                </w:rPr>
                <w:t>11670</w:t>
              </w:r>
            </w:ins>
          </w:p>
        </w:tc>
        <w:tc>
          <w:tcPr>
            <w:tcW w:w="1134" w:type="dxa"/>
            <w:tcBorders>
              <w:top w:val="nil"/>
              <w:left w:val="nil"/>
              <w:bottom w:val="single" w:sz="8" w:space="0" w:color="auto"/>
              <w:right w:val="single" w:sz="4" w:space="0" w:color="auto"/>
            </w:tcBorders>
            <w:shd w:val="clear" w:color="000000" w:fill="FFC000"/>
            <w:vAlign w:val="center"/>
            <w:hideMark/>
          </w:tcPr>
          <w:p w14:paraId="31F90514" w14:textId="77777777" w:rsidR="00E60DB6" w:rsidRPr="003903D2" w:rsidRDefault="00E60DB6" w:rsidP="00E60DB6">
            <w:pPr>
              <w:spacing w:after="0"/>
              <w:jc w:val="center"/>
              <w:rPr>
                <w:ins w:id="1833" w:author="Huawei" w:date="2022-08-27T16:43:00Z"/>
                <w:rFonts w:ascii="Arial" w:hAnsi="Arial" w:cs="Arial"/>
                <w:b/>
                <w:bCs/>
                <w:color w:val="008080"/>
                <w:sz w:val="15"/>
                <w:szCs w:val="16"/>
                <w:lang w:val="en-US" w:eastAsia="zh-CN"/>
              </w:rPr>
            </w:pPr>
            <w:ins w:id="1834" w:author="Huawei" w:date="2022-08-27T16:43:00Z">
              <w:r w:rsidRPr="003903D2">
                <w:rPr>
                  <w:rFonts w:ascii="Arial" w:hAnsi="Arial" w:cs="Arial"/>
                  <w:b/>
                  <w:bCs/>
                  <w:color w:val="008080"/>
                  <w:sz w:val="15"/>
                  <w:szCs w:val="16"/>
                  <w:lang w:val="en-US" w:eastAsia="zh-CN"/>
                </w:rPr>
                <w:t>10760</w:t>
              </w:r>
            </w:ins>
          </w:p>
        </w:tc>
        <w:tc>
          <w:tcPr>
            <w:tcW w:w="1843" w:type="dxa"/>
            <w:tcBorders>
              <w:top w:val="nil"/>
              <w:left w:val="nil"/>
              <w:bottom w:val="single" w:sz="8" w:space="0" w:color="auto"/>
              <w:right w:val="single" w:sz="8" w:space="0" w:color="auto"/>
            </w:tcBorders>
            <w:shd w:val="clear" w:color="000000" w:fill="FFC000"/>
            <w:vAlign w:val="center"/>
            <w:hideMark/>
          </w:tcPr>
          <w:p w14:paraId="3944A41C" w14:textId="77777777" w:rsidR="00E60DB6" w:rsidRPr="003903D2" w:rsidRDefault="00E60DB6" w:rsidP="00E60DB6">
            <w:pPr>
              <w:spacing w:after="0"/>
              <w:jc w:val="center"/>
              <w:rPr>
                <w:ins w:id="1835" w:author="Huawei" w:date="2022-08-27T16:43:00Z"/>
                <w:rFonts w:ascii="Arial" w:hAnsi="Arial" w:cs="Arial"/>
                <w:b/>
                <w:bCs/>
                <w:color w:val="008080"/>
                <w:sz w:val="15"/>
                <w:szCs w:val="16"/>
                <w:lang w:val="en-US" w:eastAsia="zh-CN"/>
              </w:rPr>
            </w:pPr>
            <w:ins w:id="1836" w:author="Huawei" w:date="2022-08-27T16:43:00Z">
              <w:r w:rsidRPr="003903D2">
                <w:rPr>
                  <w:rFonts w:ascii="Arial" w:hAnsi="Arial" w:cs="Arial"/>
                  <w:b/>
                  <w:bCs/>
                  <w:color w:val="008080"/>
                  <w:sz w:val="15"/>
                  <w:szCs w:val="16"/>
                  <w:lang w:val="en-US" w:eastAsia="zh-CN"/>
                </w:rPr>
                <w:t>11080</w:t>
              </w:r>
            </w:ins>
          </w:p>
        </w:tc>
      </w:tr>
    </w:tbl>
    <w:p w14:paraId="7977F3D1" w14:textId="77777777" w:rsidR="00E60DB6" w:rsidRDefault="00E60DB6" w:rsidP="00E60DB6">
      <w:pPr>
        <w:rPr>
          <w:ins w:id="1837" w:author="Huawei" w:date="2022-08-27T16:43:00Z"/>
          <w:lang w:eastAsia="zh-CN"/>
        </w:rPr>
      </w:pPr>
    </w:p>
    <w:p w14:paraId="09D195E9" w14:textId="77777777" w:rsidR="00E60DB6" w:rsidRPr="00596F9E" w:rsidRDefault="00E60DB6" w:rsidP="00E60DB6">
      <w:pPr>
        <w:rPr>
          <w:ins w:id="1838" w:author="Huawei" w:date="2022-08-27T16:43:00Z"/>
          <w:rFonts w:eastAsia="Yu Mincho"/>
          <w:lang w:eastAsia="ja-JP"/>
        </w:rPr>
      </w:pPr>
      <w:ins w:id="1839" w:author="Huawei" w:date="2022-08-27T16:43:00Z">
        <w:r>
          <w:rPr>
            <w:lang w:eastAsia="zh-CN"/>
          </w:rPr>
          <w:t>As we can see from the above table</w:t>
        </w:r>
        <w:r>
          <w:rPr>
            <w:rFonts w:hint="eastAsia"/>
            <w:lang w:eastAsia="zh-CN"/>
          </w:rPr>
          <w:t>，</w:t>
        </w:r>
        <w:r>
          <w:rPr>
            <w:rFonts w:asciiTheme="minorEastAsia" w:eastAsiaTheme="minorEastAsia" w:hAnsiTheme="minorEastAsia" w:hint="eastAsia"/>
            <w:lang w:eastAsia="zh-CN"/>
          </w:rPr>
          <w:t>f</w:t>
        </w:r>
        <w:r>
          <w:rPr>
            <w:rFonts w:eastAsia="Malgun Gothic" w:hint="eastAsia"/>
            <w:lang w:eastAsia="ko-KR"/>
          </w:rPr>
          <w:t>or</w:t>
        </w:r>
        <w:r>
          <w:rPr>
            <w:rFonts w:eastAsia="Malgun Gothic"/>
            <w:lang w:eastAsia="ko-KR"/>
          </w:rPr>
          <w:t xml:space="preserve"> </w:t>
        </w:r>
        <w:r w:rsidRPr="009D77B5">
          <w:rPr>
            <w:rFonts w:eastAsia="Malgun Gothic" w:hint="eastAsia"/>
            <w:lang w:eastAsia="ko-KR"/>
          </w:rPr>
          <w:t>3DL_</w:t>
        </w:r>
        <w:r>
          <w:rPr>
            <w:rFonts w:eastAsia="Malgun Gothic" w:hint="eastAsia"/>
            <w:lang w:eastAsia="ko-KR"/>
          </w:rPr>
          <w:t>DC_1A-</w:t>
        </w:r>
        <w:r>
          <w:rPr>
            <w:rFonts w:eastAsia="Malgun Gothic"/>
            <w:lang w:eastAsia="ko-KR"/>
          </w:rPr>
          <w:t>8</w:t>
        </w:r>
        <w:r>
          <w:rPr>
            <w:rFonts w:eastAsia="Malgun Gothic" w:hint="eastAsia"/>
            <w:lang w:eastAsia="ko-KR"/>
          </w:rPr>
          <w:t>A_n</w:t>
        </w:r>
        <w:r>
          <w:rPr>
            <w:rFonts w:eastAsia="Malgun Gothic"/>
            <w:lang w:eastAsia="ko-KR"/>
          </w:rPr>
          <w:t>7</w:t>
        </w:r>
        <w:r>
          <w:rPr>
            <w:rFonts w:eastAsia="Malgun Gothic" w:hint="eastAsia"/>
            <w:lang w:eastAsia="ko-KR"/>
          </w:rPr>
          <w:t>A</w:t>
        </w:r>
        <w:r w:rsidRPr="009D77B5">
          <w:rPr>
            <w:rFonts w:eastAsia="Malgun Gothic" w:hint="eastAsia"/>
            <w:lang w:eastAsia="ko-KR"/>
          </w:rPr>
          <w:t xml:space="preserve"> w</w:t>
        </w:r>
        <w:r>
          <w:rPr>
            <w:rFonts w:eastAsia="Malgun Gothic"/>
            <w:lang w:eastAsia="ko-KR"/>
          </w:rPr>
          <w:t>ith</w:t>
        </w:r>
        <w:r w:rsidRPr="009D77B5">
          <w:rPr>
            <w:rFonts w:eastAsia="Malgun Gothic" w:hint="eastAsia"/>
            <w:lang w:eastAsia="ko-KR"/>
          </w:rPr>
          <w:t xml:space="preserve"> 2UL_</w:t>
        </w:r>
        <w:r>
          <w:rPr>
            <w:rFonts w:hint="eastAsia"/>
            <w:lang w:eastAsia="zh-CN"/>
          </w:rPr>
          <w:t>1</w:t>
        </w:r>
        <w:r w:rsidRPr="009D77B5">
          <w:rPr>
            <w:rFonts w:eastAsia="Malgun Gothic" w:hint="eastAsia"/>
            <w:lang w:eastAsia="ko-KR"/>
          </w:rPr>
          <w:t>A</w:t>
        </w:r>
        <w:r>
          <w:rPr>
            <w:rFonts w:hint="eastAsia"/>
            <w:lang w:eastAsia="zh-CN"/>
          </w:rPr>
          <w:t>_</w:t>
        </w:r>
        <w:r>
          <w:rPr>
            <w:rFonts w:eastAsia="Malgun Gothic" w:hint="eastAsia"/>
            <w:lang w:eastAsia="ko-KR"/>
          </w:rPr>
          <w:t>n</w:t>
        </w:r>
        <w:r>
          <w:rPr>
            <w:lang w:eastAsia="zh-CN"/>
          </w:rPr>
          <w:t>7</w:t>
        </w:r>
        <w:r w:rsidRPr="009D77B5">
          <w:rPr>
            <w:rFonts w:eastAsia="Malgun Gothic" w:hint="eastAsia"/>
            <w:lang w:eastAsia="ko-KR"/>
          </w:rPr>
          <w:t>A</w:t>
        </w:r>
        <w:r>
          <w:rPr>
            <w:rFonts w:hint="eastAsia"/>
            <w:lang w:eastAsia="zh-CN"/>
          </w:rPr>
          <w:t>，</w:t>
        </w:r>
        <w:r w:rsidRPr="007F616B">
          <w:t>Two-tone</w:t>
        </w:r>
        <w:r>
          <w:rPr>
            <w:szCs w:val="18"/>
            <w:lang w:val="en-US" w:eastAsia="ja-JP"/>
          </w:rPr>
          <w:t xml:space="preserve"> 5</w:t>
        </w:r>
        <w:r w:rsidRPr="00155732">
          <w:rPr>
            <w:szCs w:val="18"/>
            <w:vertAlign w:val="superscript"/>
            <w:lang w:val="en-US" w:eastAsia="ja-JP"/>
          </w:rPr>
          <w:t>th</w:t>
        </w:r>
        <w:r>
          <w:rPr>
            <w:szCs w:val="18"/>
            <w:lang w:val="en-US" w:eastAsia="ja-JP"/>
          </w:rPr>
          <w:t xml:space="preserve"> order IMD products </w:t>
        </w:r>
        <w:r w:rsidRPr="00D54485">
          <w:rPr>
            <w:szCs w:val="18"/>
            <w:lang w:val="en-US" w:eastAsia="ja-JP"/>
          </w:rPr>
          <w:t>|2*</w:t>
        </w:r>
        <w:proofErr w:type="spellStart"/>
        <w:r w:rsidRPr="00D54485">
          <w:rPr>
            <w:szCs w:val="18"/>
            <w:lang w:val="en-US" w:eastAsia="ja-JP"/>
          </w:rPr>
          <w:t>fy</w:t>
        </w:r>
        <w:proofErr w:type="spellEnd"/>
        <w:r w:rsidRPr="00D54485">
          <w:rPr>
            <w:szCs w:val="18"/>
            <w:lang w:val="en-US" w:eastAsia="ja-JP"/>
          </w:rPr>
          <w:t xml:space="preserve"> -3*</w:t>
        </w:r>
        <w:proofErr w:type="spellStart"/>
        <w:r w:rsidRPr="00D54485">
          <w:rPr>
            <w:szCs w:val="18"/>
            <w:lang w:val="en-US" w:eastAsia="ja-JP"/>
          </w:rPr>
          <w:t>fx</w:t>
        </w:r>
        <w:proofErr w:type="spellEnd"/>
        <w:r w:rsidRPr="00D54485">
          <w:rPr>
            <w:szCs w:val="18"/>
            <w:lang w:val="en-US" w:eastAsia="ja-JP"/>
          </w:rPr>
          <w:t xml:space="preserve"> |</w:t>
        </w:r>
        <w:r w:rsidRPr="00155732">
          <w:rPr>
            <w:szCs w:val="18"/>
            <w:lang w:val="en-US" w:eastAsia="ja-JP"/>
          </w:rPr>
          <w:t>may fall into DL reception</w:t>
        </w:r>
        <w:r>
          <w:rPr>
            <w:szCs w:val="18"/>
            <w:lang w:val="en-US" w:eastAsia="ja-JP"/>
          </w:rPr>
          <w:t xml:space="preserve"> frequency of Band 8</w:t>
        </w:r>
        <w:r>
          <w:rPr>
            <w:rFonts w:hint="eastAsia"/>
            <w:szCs w:val="18"/>
            <w:lang w:val="en-US" w:eastAsia="zh-CN"/>
          </w:rPr>
          <w:t>.</w:t>
        </w:r>
      </w:ins>
    </w:p>
    <w:p w14:paraId="4870BE39" w14:textId="0FEA11A6" w:rsidR="00E60DB6" w:rsidRDefault="00673ACE" w:rsidP="00E60DB6">
      <w:pPr>
        <w:tabs>
          <w:tab w:val="num" w:pos="680"/>
        </w:tabs>
        <w:spacing w:before="100" w:beforeAutospacing="1" w:afterLines="100" w:after="240"/>
        <w:outlineLvl w:val="2"/>
        <w:rPr>
          <w:ins w:id="1840" w:author="Huawei" w:date="2022-08-27T16:43:00Z"/>
          <w:rFonts w:ascii="Arial" w:hAnsi="Arial"/>
          <w:sz w:val="28"/>
          <w:lang w:val="sv-SE"/>
        </w:rPr>
      </w:pPr>
      <w:ins w:id="1841" w:author="Huawei" w:date="2022-08-27T16:47:00Z">
        <w:r>
          <w:rPr>
            <w:rFonts w:ascii="Arial" w:hAnsi="Arial"/>
            <w:sz w:val="28"/>
          </w:rPr>
          <w:t>5.7</w:t>
        </w:r>
      </w:ins>
      <w:ins w:id="1842" w:author="Huawei" w:date="2022-08-27T16:43:00Z">
        <w:r w:rsidR="00E60DB6">
          <w:rPr>
            <w:rFonts w:ascii="Arial" w:hAnsi="Arial"/>
            <w:sz w:val="28"/>
          </w:rPr>
          <w:t>.3</w:t>
        </w:r>
        <w:r w:rsidR="00E60DB6">
          <w:rPr>
            <w:rFonts w:ascii="Arial" w:hAnsi="Arial"/>
            <w:sz w:val="28"/>
          </w:rPr>
          <w:tab/>
          <w:t>∆TIB and ∆RIB values</w:t>
        </w:r>
      </w:ins>
    </w:p>
    <w:p w14:paraId="283E5B7D" w14:textId="77777777" w:rsidR="00E60DB6" w:rsidRPr="00B05FED" w:rsidRDefault="00E60DB6" w:rsidP="00E60DB6">
      <w:pPr>
        <w:pStyle w:val="ad"/>
        <w:rPr>
          <w:ins w:id="1843" w:author="Huawei" w:date="2022-08-27T16:43:00Z"/>
          <w:lang w:val="en-US"/>
        </w:rPr>
      </w:pPr>
      <w:ins w:id="1844" w:author="Huawei" w:date="2022-08-27T16:43:00Z">
        <w:r>
          <w:rPr>
            <w:lang w:val="en-US"/>
          </w:rPr>
          <w:lastRenderedPageBreak/>
          <w:t xml:space="preserve">The requirements of </w:t>
        </w:r>
        <w:r w:rsidRPr="00ED4630">
          <w:rPr>
            <w:lang w:val="en-US"/>
          </w:rPr>
          <w:t>∆</w:t>
        </w:r>
        <w:r>
          <w:rPr>
            <w:lang w:val="en-US"/>
          </w:rPr>
          <w:t>T</w:t>
        </w:r>
        <w:r w:rsidRPr="00ED4630">
          <w:rPr>
            <w:lang w:val="en-US"/>
          </w:rPr>
          <w:t>IB</w:t>
        </w:r>
        <w:r>
          <w:rPr>
            <w:lang w:val="en-US"/>
          </w:rPr>
          <w:t xml:space="preserve"> values in</w:t>
        </w:r>
        <w:r w:rsidRPr="00B148AB">
          <w:t xml:space="preserve"> </w:t>
        </w:r>
        <w:r w:rsidRPr="00B2609F">
          <w:t xml:space="preserve">Table 6.2.5-3: </w:t>
        </w:r>
        <w:proofErr w:type="spellStart"/>
        <w:r w:rsidRPr="00B2609F">
          <w:t>ΔT</w:t>
        </w:r>
        <w:r w:rsidRPr="00B2609F">
          <w:rPr>
            <w:vertAlign w:val="subscript"/>
          </w:rPr>
          <w:t>IB</w:t>
        </w:r>
        <w:proofErr w:type="gramStart"/>
        <w:r w:rsidRPr="00B2609F">
          <w:rPr>
            <w:vertAlign w:val="subscript"/>
          </w:rPr>
          <w:t>,c</w:t>
        </w:r>
        <w:proofErr w:type="spellEnd"/>
        <w:proofErr w:type="gramEnd"/>
        <w:r w:rsidRPr="00B2609F">
          <w:t xml:space="preserve"> (three bands) </w:t>
        </w:r>
        <w:r>
          <w:rPr>
            <w:lang w:val="en-US"/>
          </w:rPr>
          <w:t xml:space="preserve"> “</w:t>
        </w:r>
        <w:r w:rsidRPr="001D386E">
          <w:rPr>
            <w:rFonts w:cs="Arial"/>
            <w:lang w:eastAsia="zh-CN"/>
          </w:rPr>
          <w:t>CA_1-7-</w:t>
        </w:r>
        <w:r w:rsidRPr="001D386E">
          <w:rPr>
            <w:rFonts w:cs="Arial" w:hint="eastAsia"/>
            <w:lang w:eastAsia="zh-CN"/>
          </w:rPr>
          <w:t>8</w:t>
        </w:r>
        <w:r>
          <w:rPr>
            <w:rFonts w:cs="Arial"/>
            <w:lang w:eastAsia="zh-CN"/>
          </w:rPr>
          <w:t xml:space="preserve"> ,</w:t>
        </w:r>
        <w:r w:rsidRPr="00B05FED">
          <w:rPr>
            <w:rFonts w:cs="Arial"/>
            <w:lang w:eastAsia="zh-CN"/>
          </w:rPr>
          <w:t xml:space="preserve"> </w:t>
        </w:r>
        <w:r w:rsidRPr="001D386E">
          <w:rPr>
            <w:rFonts w:cs="Arial"/>
            <w:lang w:eastAsia="zh-CN"/>
          </w:rPr>
          <w:t>CA_1-7-7-8</w:t>
        </w:r>
        <w:r>
          <w:rPr>
            <w:rFonts w:cs="Arial"/>
            <w:lang w:eastAsia="zh-CN"/>
          </w:rPr>
          <w:t>”</w:t>
        </w:r>
        <w:r>
          <w:rPr>
            <w:lang w:val="en-US"/>
          </w:rPr>
          <w:t xml:space="preserve">from TS36.101 [2] can be applied for </w:t>
        </w:r>
        <w:r>
          <w:rPr>
            <w:rFonts w:ascii="Arial" w:hAnsi="Arial" w:cs="Arial"/>
            <w:sz w:val="18"/>
            <w:lang w:val="x-none"/>
          </w:rPr>
          <w:t>DC_1-8_n7.</w:t>
        </w:r>
      </w:ins>
    </w:p>
    <w:p w14:paraId="7B488886" w14:textId="77777777" w:rsidR="00E60DB6" w:rsidRPr="008D2EB8" w:rsidRDefault="00E60DB6" w:rsidP="00E60DB6">
      <w:pPr>
        <w:pStyle w:val="ad"/>
        <w:rPr>
          <w:ins w:id="1845" w:author="Huawei" w:date="2022-08-27T16:43:00Z"/>
          <w:lang w:val="en-US"/>
        </w:rPr>
      </w:pPr>
      <w:ins w:id="1846" w:author="Huawei" w:date="2022-08-27T16:43:00Z">
        <w:r>
          <w:rPr>
            <w:lang w:val="en-US"/>
          </w:rPr>
          <w:t xml:space="preserve">The requirements of </w:t>
        </w:r>
        <w:r w:rsidRPr="00ED4630">
          <w:rPr>
            <w:lang w:val="en-US"/>
          </w:rPr>
          <w:t>∆</w:t>
        </w:r>
        <w:r>
          <w:rPr>
            <w:rFonts w:hint="eastAsia"/>
            <w:lang w:val="en-US"/>
          </w:rPr>
          <w:t>R</w:t>
        </w:r>
        <w:r w:rsidRPr="00ED4630">
          <w:rPr>
            <w:lang w:val="en-US"/>
          </w:rPr>
          <w:t>IB</w:t>
        </w:r>
        <w:r>
          <w:rPr>
            <w:lang w:val="en-US"/>
          </w:rPr>
          <w:t xml:space="preserve"> values in</w:t>
        </w:r>
        <w:r w:rsidRPr="00A92B70">
          <w:rPr>
            <w:lang w:val="en-US"/>
          </w:rPr>
          <w:t xml:space="preserve"> Table 7.3.1-1B: </w:t>
        </w:r>
        <w:proofErr w:type="spellStart"/>
        <w:r w:rsidRPr="00A92B70">
          <w:rPr>
            <w:lang w:val="en-US"/>
          </w:rPr>
          <w:t>ΔRIB</w:t>
        </w:r>
        <w:proofErr w:type="gramStart"/>
        <w:r w:rsidRPr="00A92B70">
          <w:rPr>
            <w:lang w:val="en-US"/>
          </w:rPr>
          <w:t>,c</w:t>
        </w:r>
        <w:proofErr w:type="spellEnd"/>
        <w:proofErr w:type="gramEnd"/>
        <w:r w:rsidRPr="00A92B70">
          <w:rPr>
            <w:lang w:val="en-US"/>
          </w:rPr>
          <w:t xml:space="preserve"> (three bands)</w:t>
        </w:r>
        <w:r>
          <w:rPr>
            <w:lang w:val="en-US"/>
          </w:rPr>
          <w:t xml:space="preserve"> “</w:t>
        </w:r>
        <w:r w:rsidRPr="001D386E">
          <w:rPr>
            <w:rFonts w:cs="Arial"/>
            <w:lang w:eastAsia="zh-CN"/>
          </w:rPr>
          <w:t>CA_1-7-</w:t>
        </w:r>
        <w:r w:rsidRPr="001D386E">
          <w:rPr>
            <w:rFonts w:cs="Arial" w:hint="eastAsia"/>
            <w:lang w:eastAsia="zh-CN"/>
          </w:rPr>
          <w:t>8</w:t>
        </w:r>
        <w:r>
          <w:rPr>
            <w:rFonts w:cs="Arial"/>
            <w:lang w:eastAsia="zh-CN"/>
          </w:rPr>
          <w:t xml:space="preserve"> ,</w:t>
        </w:r>
        <w:r w:rsidRPr="00B05FED">
          <w:rPr>
            <w:rFonts w:cs="Arial"/>
            <w:lang w:eastAsia="zh-CN"/>
          </w:rPr>
          <w:t xml:space="preserve"> </w:t>
        </w:r>
        <w:r w:rsidRPr="001D386E">
          <w:rPr>
            <w:rFonts w:cs="Arial"/>
            <w:lang w:eastAsia="zh-CN"/>
          </w:rPr>
          <w:t>CA_1-7-7-8</w:t>
        </w:r>
        <w:r>
          <w:rPr>
            <w:rFonts w:cs="Arial"/>
            <w:lang w:eastAsia="zh-CN"/>
          </w:rPr>
          <w:t>”</w:t>
        </w:r>
        <w:r>
          <w:rPr>
            <w:lang w:val="en-US"/>
          </w:rPr>
          <w:t xml:space="preserve"> from TS36.101 [2] can be applied for </w:t>
        </w:r>
        <w:r>
          <w:rPr>
            <w:rFonts w:ascii="Arial" w:hAnsi="Arial" w:cs="Arial"/>
            <w:sz w:val="18"/>
            <w:lang w:val="x-none"/>
          </w:rPr>
          <w:t>DC_1-8_n7.</w:t>
        </w:r>
      </w:ins>
    </w:p>
    <w:p w14:paraId="28AA6CC6" w14:textId="0698DA1C" w:rsidR="00E60DB6" w:rsidRDefault="00E60DB6" w:rsidP="00E60DB6">
      <w:pPr>
        <w:pStyle w:val="TH"/>
        <w:rPr>
          <w:ins w:id="1847" w:author="Huawei" w:date="2022-08-27T16:43:00Z"/>
          <w:rFonts w:cs="Arial"/>
          <w:vertAlign w:val="subscript"/>
        </w:rPr>
      </w:pPr>
      <w:ins w:id="1848" w:author="Huawei" w:date="2022-08-27T16:43:00Z">
        <w:r>
          <w:rPr>
            <w:rFonts w:cs="Arial"/>
          </w:rPr>
          <w:t xml:space="preserve">Table </w:t>
        </w:r>
      </w:ins>
      <w:ins w:id="1849" w:author="Huawei" w:date="2022-08-27T16:47:00Z">
        <w:r w:rsidR="00673ACE">
          <w:rPr>
            <w:rFonts w:cs="Arial"/>
          </w:rPr>
          <w:t>5.7</w:t>
        </w:r>
      </w:ins>
      <w:ins w:id="1850" w:author="Huawei" w:date="2022-08-27T16:43:00Z">
        <w:r>
          <w:rPr>
            <w:rFonts w:cs="Arial"/>
          </w:rPr>
          <w:t xml:space="preserve">.3-1: </w:t>
        </w:r>
        <w:proofErr w:type="spellStart"/>
        <w:r>
          <w:rPr>
            <w:rFonts w:cs="Arial"/>
          </w:rPr>
          <w:t>ΔT</w:t>
        </w:r>
        <w:r>
          <w:rPr>
            <w:rFonts w:cs="Arial"/>
            <w:vertAlign w:val="subscript"/>
          </w:rPr>
          <w:t>IB</w:t>
        </w:r>
        <w:proofErr w:type="gramStart"/>
        <w:r>
          <w:rPr>
            <w:rFonts w:cs="Arial"/>
            <w:vertAlign w:val="subscript"/>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E60DB6" w14:paraId="17EE50E0" w14:textId="77777777" w:rsidTr="00E60DB6">
        <w:trPr>
          <w:tblHeader/>
          <w:jc w:val="center"/>
          <w:ins w:id="1851" w:author="Huawei" w:date="2022-08-27T16:43:00Z"/>
        </w:trPr>
        <w:tc>
          <w:tcPr>
            <w:tcW w:w="1535" w:type="dxa"/>
            <w:tcBorders>
              <w:top w:val="single" w:sz="4" w:space="0" w:color="auto"/>
              <w:left w:val="single" w:sz="4" w:space="0" w:color="auto"/>
              <w:bottom w:val="single" w:sz="4" w:space="0" w:color="auto"/>
              <w:right w:val="single" w:sz="4" w:space="0" w:color="auto"/>
            </w:tcBorders>
            <w:vAlign w:val="center"/>
            <w:hideMark/>
          </w:tcPr>
          <w:p w14:paraId="2D1BB794" w14:textId="77777777" w:rsidR="00E60DB6" w:rsidRDefault="00E60DB6" w:rsidP="00E60DB6">
            <w:pPr>
              <w:pStyle w:val="TAH"/>
              <w:rPr>
                <w:ins w:id="1852" w:author="Huawei" w:date="2022-08-27T16:43:00Z"/>
              </w:rPr>
            </w:pPr>
            <w:ins w:id="1853" w:author="Huawei" w:date="2022-08-27T16:43: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1B5E85D4" w14:textId="77777777" w:rsidR="00E60DB6" w:rsidRDefault="00E60DB6" w:rsidP="00E60DB6">
            <w:pPr>
              <w:pStyle w:val="TAH"/>
              <w:rPr>
                <w:ins w:id="1854" w:author="Huawei" w:date="2022-08-27T16:43:00Z"/>
              </w:rPr>
            </w:pPr>
            <w:ins w:id="1855" w:author="Huawei" w:date="2022-08-27T16:43: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1440E06C" w14:textId="77777777" w:rsidR="00E60DB6" w:rsidRDefault="00E60DB6" w:rsidP="00E60DB6">
            <w:pPr>
              <w:pStyle w:val="TAH"/>
              <w:rPr>
                <w:ins w:id="1856" w:author="Huawei" w:date="2022-08-27T16:43:00Z"/>
              </w:rPr>
            </w:pPr>
            <w:proofErr w:type="spellStart"/>
            <w:ins w:id="1857" w:author="Huawei" w:date="2022-08-27T16:43:00Z">
              <w:r>
                <w:t>ΔT</w:t>
              </w:r>
              <w:r>
                <w:rPr>
                  <w:vertAlign w:val="subscript"/>
                </w:rPr>
                <w:t>IB,c</w:t>
              </w:r>
              <w:proofErr w:type="spellEnd"/>
              <w:r>
                <w:t xml:space="preserve"> [dB]</w:t>
              </w:r>
            </w:ins>
          </w:p>
        </w:tc>
      </w:tr>
      <w:tr w:rsidR="00E60DB6" w14:paraId="2D2F0007" w14:textId="77777777" w:rsidTr="00E60DB6">
        <w:trPr>
          <w:jc w:val="center"/>
          <w:ins w:id="1858" w:author="Huawei" w:date="2022-08-27T16:43:00Z"/>
        </w:trPr>
        <w:tc>
          <w:tcPr>
            <w:tcW w:w="1535" w:type="dxa"/>
            <w:tcBorders>
              <w:top w:val="single" w:sz="4" w:space="0" w:color="auto"/>
              <w:left w:val="single" w:sz="4" w:space="0" w:color="auto"/>
              <w:bottom w:val="nil"/>
              <w:right w:val="single" w:sz="4" w:space="0" w:color="auto"/>
            </w:tcBorders>
            <w:vAlign w:val="center"/>
            <w:hideMark/>
          </w:tcPr>
          <w:p w14:paraId="2CA15959" w14:textId="77777777" w:rsidR="00E60DB6" w:rsidRDefault="00E60DB6" w:rsidP="00E60DB6">
            <w:pPr>
              <w:pStyle w:val="TAC"/>
              <w:rPr>
                <w:ins w:id="1859" w:author="Huawei" w:date="2022-08-27T16:43:00Z"/>
                <w:rFonts w:cs="Arial"/>
              </w:rPr>
            </w:pPr>
            <w:ins w:id="1860" w:author="Huawei" w:date="2022-08-27T16:43:00Z">
              <w:r>
                <w:rPr>
                  <w:rFonts w:cs="Arial"/>
                </w:rPr>
                <w:t>DC_1-8_n7</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44ED791C" w14:textId="77777777" w:rsidR="00E60DB6" w:rsidRDefault="00E60DB6" w:rsidP="00E60DB6">
            <w:pPr>
              <w:pStyle w:val="TAC"/>
              <w:rPr>
                <w:ins w:id="1861" w:author="Huawei" w:date="2022-08-27T16:43:00Z"/>
                <w:rFonts w:eastAsia="MS Mincho"/>
              </w:rPr>
            </w:pPr>
            <w:ins w:id="1862" w:author="Huawei" w:date="2022-08-27T16:43:00Z">
              <w:r>
                <w:rPr>
                  <w:rFonts w:cs="Arial"/>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654BEF7A" w14:textId="77777777" w:rsidR="00E60DB6" w:rsidRDefault="00E60DB6" w:rsidP="00E60DB6">
            <w:pPr>
              <w:pStyle w:val="TAC"/>
              <w:rPr>
                <w:ins w:id="1863" w:author="Huawei" w:date="2022-08-27T16:43:00Z"/>
                <w:rFonts w:eastAsia="Times New Roman"/>
              </w:rPr>
            </w:pPr>
            <w:ins w:id="1864" w:author="Huawei" w:date="2022-08-27T16:43:00Z">
              <w:r w:rsidRPr="001C0C7F">
                <w:rPr>
                  <w:rFonts w:cs="Arial"/>
                  <w:szCs w:val="18"/>
                  <w:lang w:eastAsia="ja-JP"/>
                </w:rPr>
                <w:t>0.</w:t>
              </w:r>
              <w:r>
                <w:rPr>
                  <w:rFonts w:cs="Arial"/>
                  <w:szCs w:val="18"/>
                  <w:lang w:eastAsia="ja-JP"/>
                </w:rPr>
                <w:t>5</w:t>
              </w:r>
            </w:ins>
          </w:p>
        </w:tc>
      </w:tr>
      <w:tr w:rsidR="00E60DB6" w14:paraId="3B0DB06B" w14:textId="77777777" w:rsidTr="00E60DB6">
        <w:trPr>
          <w:jc w:val="center"/>
          <w:ins w:id="1865" w:author="Huawei" w:date="2022-08-27T16:43:00Z"/>
        </w:trPr>
        <w:tc>
          <w:tcPr>
            <w:tcW w:w="1535" w:type="dxa"/>
            <w:tcBorders>
              <w:top w:val="nil"/>
              <w:left w:val="single" w:sz="4" w:space="0" w:color="auto"/>
              <w:bottom w:val="nil"/>
              <w:right w:val="single" w:sz="4" w:space="0" w:color="auto"/>
            </w:tcBorders>
            <w:vAlign w:val="center"/>
            <w:hideMark/>
          </w:tcPr>
          <w:p w14:paraId="7F20C4D0" w14:textId="77777777" w:rsidR="00E60DB6" w:rsidRDefault="00E60DB6" w:rsidP="00E60DB6">
            <w:pPr>
              <w:rPr>
                <w:ins w:id="1866" w:author="Huawei" w:date="2022-08-27T16:43:00Z"/>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72B4937" w14:textId="77777777" w:rsidR="00E60DB6" w:rsidRDefault="00E60DB6" w:rsidP="00E60DB6">
            <w:pPr>
              <w:pStyle w:val="TAC"/>
              <w:rPr>
                <w:ins w:id="1867" w:author="Huawei" w:date="2022-08-27T16:43:00Z"/>
                <w:rFonts w:eastAsia="Times New Roman"/>
              </w:rPr>
            </w:pPr>
            <w:ins w:id="1868" w:author="Huawei" w:date="2022-08-27T16:43:00Z">
              <w:r>
                <w:rPr>
                  <w:rFonts w:cs="Arial" w:hint="eastAsia"/>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42A47AF4" w14:textId="77777777" w:rsidR="00E60DB6" w:rsidRDefault="00E60DB6" w:rsidP="00E60DB6">
            <w:pPr>
              <w:pStyle w:val="TAC"/>
              <w:rPr>
                <w:ins w:id="1869" w:author="Huawei" w:date="2022-08-27T16:43:00Z"/>
              </w:rPr>
            </w:pPr>
            <w:ins w:id="1870" w:author="Huawei" w:date="2022-08-27T16:43:00Z">
              <w:r>
                <w:rPr>
                  <w:rFonts w:cs="Arial" w:hint="eastAsia"/>
                  <w:szCs w:val="18"/>
                  <w:lang w:eastAsia="zh-CN"/>
                </w:rPr>
                <w:t>0</w:t>
              </w:r>
              <w:r>
                <w:rPr>
                  <w:rFonts w:cs="Arial"/>
                  <w:szCs w:val="18"/>
                  <w:lang w:eastAsia="zh-CN"/>
                </w:rPr>
                <w:t>.6</w:t>
              </w:r>
            </w:ins>
          </w:p>
        </w:tc>
      </w:tr>
      <w:tr w:rsidR="00E60DB6" w14:paraId="071939B6" w14:textId="77777777" w:rsidTr="00E60DB6">
        <w:trPr>
          <w:jc w:val="center"/>
          <w:ins w:id="1871" w:author="Huawei" w:date="2022-08-27T16:43:00Z"/>
        </w:trPr>
        <w:tc>
          <w:tcPr>
            <w:tcW w:w="1535" w:type="dxa"/>
            <w:tcBorders>
              <w:top w:val="nil"/>
              <w:left w:val="single" w:sz="4" w:space="0" w:color="auto"/>
              <w:bottom w:val="single" w:sz="4" w:space="0" w:color="auto"/>
              <w:right w:val="single" w:sz="4" w:space="0" w:color="auto"/>
            </w:tcBorders>
            <w:vAlign w:val="center"/>
            <w:hideMark/>
          </w:tcPr>
          <w:p w14:paraId="1735C12E" w14:textId="77777777" w:rsidR="00E60DB6" w:rsidRDefault="00E60DB6" w:rsidP="00E60DB6">
            <w:pPr>
              <w:rPr>
                <w:ins w:id="1872" w:author="Huawei" w:date="2022-08-27T16:43:00Z"/>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0440C00E" w14:textId="77777777" w:rsidR="00E60DB6" w:rsidRDefault="00E60DB6" w:rsidP="00E60DB6">
            <w:pPr>
              <w:pStyle w:val="TAC"/>
              <w:rPr>
                <w:ins w:id="1873" w:author="Huawei" w:date="2022-08-27T16:43:00Z"/>
                <w:rFonts w:eastAsia="Times New Roman"/>
              </w:rPr>
            </w:pPr>
            <w:ins w:id="1874" w:author="Huawei" w:date="2022-08-27T16:43:00Z">
              <w:r>
                <w:rPr>
                  <w:rFonts w:cs="Arial"/>
                </w:rPr>
                <w:t>n7</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4314915B" w14:textId="77777777" w:rsidR="00E60DB6" w:rsidRDefault="00E60DB6" w:rsidP="00E60DB6">
            <w:pPr>
              <w:pStyle w:val="TAC"/>
              <w:rPr>
                <w:ins w:id="1875" w:author="Huawei" w:date="2022-08-27T16:43:00Z"/>
              </w:rPr>
            </w:pPr>
            <w:ins w:id="1876" w:author="Huawei" w:date="2022-08-27T16:43:00Z">
              <w:r>
                <w:rPr>
                  <w:rFonts w:cs="Arial"/>
                  <w:szCs w:val="18"/>
                  <w:lang w:eastAsia="ja-JP"/>
                </w:rPr>
                <w:t>0</w:t>
              </w:r>
              <w:r w:rsidRPr="001C0C7F">
                <w:rPr>
                  <w:rFonts w:cs="Arial"/>
                  <w:szCs w:val="18"/>
                  <w:lang w:eastAsia="ja-JP"/>
                </w:rPr>
                <w:t>.</w:t>
              </w:r>
              <w:r>
                <w:rPr>
                  <w:rFonts w:cs="Arial"/>
                  <w:szCs w:val="18"/>
                  <w:lang w:eastAsia="ja-JP"/>
                </w:rPr>
                <w:t>6</w:t>
              </w:r>
            </w:ins>
          </w:p>
        </w:tc>
      </w:tr>
    </w:tbl>
    <w:p w14:paraId="6DC7B2F0" w14:textId="77777777" w:rsidR="00E60DB6" w:rsidRDefault="00E60DB6" w:rsidP="00E60DB6">
      <w:pPr>
        <w:rPr>
          <w:ins w:id="1877" w:author="Huawei" w:date="2022-08-27T16:43:00Z"/>
          <w:rFonts w:ascii="Arial" w:eastAsia="MS Mincho" w:hAnsi="Arial" w:cs="Arial"/>
          <w:sz w:val="22"/>
        </w:rPr>
      </w:pPr>
    </w:p>
    <w:p w14:paraId="21288764" w14:textId="1FC606C5" w:rsidR="00E60DB6" w:rsidRDefault="00E60DB6" w:rsidP="00E60DB6">
      <w:pPr>
        <w:pStyle w:val="TH"/>
        <w:rPr>
          <w:ins w:id="1878" w:author="Huawei" w:date="2022-08-27T16:43:00Z"/>
          <w:rFonts w:eastAsia="Times New Roman" w:cs="Arial"/>
          <w:vertAlign w:val="subscript"/>
        </w:rPr>
      </w:pPr>
      <w:ins w:id="1879" w:author="Huawei" w:date="2022-08-27T16:43:00Z">
        <w:r>
          <w:rPr>
            <w:rFonts w:cs="Arial"/>
          </w:rPr>
          <w:t xml:space="preserve">Table </w:t>
        </w:r>
      </w:ins>
      <w:ins w:id="1880" w:author="Huawei" w:date="2022-08-27T16:47:00Z">
        <w:r w:rsidR="00673ACE">
          <w:rPr>
            <w:rFonts w:cs="Arial"/>
          </w:rPr>
          <w:t>5.7</w:t>
        </w:r>
      </w:ins>
      <w:ins w:id="1881" w:author="Huawei" w:date="2022-08-27T16:43:00Z">
        <w:r>
          <w:rPr>
            <w:rFonts w:cs="Arial"/>
          </w:rPr>
          <w:t xml:space="preserve">.3-2: </w:t>
        </w:r>
        <w:proofErr w:type="spellStart"/>
        <w:r>
          <w:rPr>
            <w:rFonts w:cs="Arial"/>
          </w:rPr>
          <w:t>ΔR</w:t>
        </w:r>
        <w:r>
          <w:rPr>
            <w:rFonts w:cs="Arial"/>
            <w:vertAlign w:val="subscript"/>
          </w:rPr>
          <w:t>IB</w:t>
        </w:r>
        <w:proofErr w:type="gramStart"/>
        <w:r>
          <w:rPr>
            <w:rFonts w:cs="Arial"/>
            <w:vertAlign w:val="subscript"/>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E60DB6" w14:paraId="4DEB604C" w14:textId="77777777" w:rsidTr="00E60DB6">
        <w:trPr>
          <w:tblHeader/>
          <w:jc w:val="center"/>
          <w:ins w:id="1882" w:author="Huawei" w:date="2022-08-27T16:43:00Z"/>
        </w:trPr>
        <w:tc>
          <w:tcPr>
            <w:tcW w:w="1535" w:type="dxa"/>
            <w:tcBorders>
              <w:top w:val="single" w:sz="4" w:space="0" w:color="auto"/>
              <w:left w:val="single" w:sz="4" w:space="0" w:color="auto"/>
              <w:bottom w:val="single" w:sz="4" w:space="0" w:color="auto"/>
              <w:right w:val="single" w:sz="4" w:space="0" w:color="auto"/>
            </w:tcBorders>
            <w:vAlign w:val="center"/>
            <w:hideMark/>
          </w:tcPr>
          <w:p w14:paraId="2ADED7E1" w14:textId="77777777" w:rsidR="00E60DB6" w:rsidRDefault="00E60DB6" w:rsidP="00E60DB6">
            <w:pPr>
              <w:pStyle w:val="TAH"/>
              <w:rPr>
                <w:ins w:id="1883" w:author="Huawei" w:date="2022-08-27T16:43:00Z"/>
              </w:rPr>
            </w:pPr>
            <w:ins w:id="1884" w:author="Huawei" w:date="2022-08-27T16:43: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420C9054" w14:textId="77777777" w:rsidR="00E60DB6" w:rsidRDefault="00E60DB6" w:rsidP="00E60DB6">
            <w:pPr>
              <w:pStyle w:val="TAH"/>
              <w:rPr>
                <w:ins w:id="1885" w:author="Huawei" w:date="2022-08-27T16:43:00Z"/>
              </w:rPr>
            </w:pPr>
            <w:ins w:id="1886" w:author="Huawei" w:date="2022-08-27T16:43: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7709CC31" w14:textId="77777777" w:rsidR="00E60DB6" w:rsidRDefault="00E60DB6" w:rsidP="00E60DB6">
            <w:pPr>
              <w:pStyle w:val="TAH"/>
              <w:rPr>
                <w:ins w:id="1887" w:author="Huawei" w:date="2022-08-27T16:43:00Z"/>
              </w:rPr>
            </w:pPr>
            <w:ins w:id="1888" w:author="Huawei" w:date="2022-08-27T16:43:00Z">
              <w:r>
                <w:t>ΔR</w:t>
              </w:r>
              <w:r>
                <w:rPr>
                  <w:vertAlign w:val="subscript"/>
                </w:rPr>
                <w:t>IB</w:t>
              </w:r>
              <w:r>
                <w:t xml:space="preserve"> [dB]</w:t>
              </w:r>
            </w:ins>
          </w:p>
        </w:tc>
      </w:tr>
      <w:tr w:rsidR="00E60DB6" w14:paraId="429D2878" w14:textId="77777777" w:rsidTr="00E60DB6">
        <w:trPr>
          <w:jc w:val="center"/>
          <w:ins w:id="1889" w:author="Huawei" w:date="2022-08-27T16:43:00Z"/>
        </w:trPr>
        <w:tc>
          <w:tcPr>
            <w:tcW w:w="1535" w:type="dxa"/>
            <w:tcBorders>
              <w:top w:val="single" w:sz="4" w:space="0" w:color="auto"/>
              <w:left w:val="single" w:sz="4" w:space="0" w:color="auto"/>
              <w:bottom w:val="nil"/>
              <w:right w:val="single" w:sz="4" w:space="0" w:color="auto"/>
            </w:tcBorders>
            <w:vAlign w:val="center"/>
            <w:hideMark/>
          </w:tcPr>
          <w:p w14:paraId="59DA1E0C" w14:textId="77777777" w:rsidR="00E60DB6" w:rsidRDefault="00E60DB6" w:rsidP="00E60DB6">
            <w:pPr>
              <w:pStyle w:val="TAC"/>
              <w:rPr>
                <w:ins w:id="1890" w:author="Huawei" w:date="2022-08-27T16:43:00Z"/>
                <w:rFonts w:cs="Arial"/>
              </w:rPr>
            </w:pPr>
            <w:ins w:id="1891" w:author="Huawei" w:date="2022-08-27T16:43:00Z">
              <w:r>
                <w:rPr>
                  <w:rFonts w:cs="Arial"/>
                </w:rPr>
                <w:t>DC_1-8_n7</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1FBF956B" w14:textId="77777777" w:rsidR="00E60DB6" w:rsidRDefault="00E60DB6" w:rsidP="00E60DB6">
            <w:pPr>
              <w:pStyle w:val="TAC"/>
              <w:rPr>
                <w:ins w:id="1892" w:author="Huawei" w:date="2022-08-27T16:43:00Z"/>
                <w:rFonts w:eastAsia="MS Mincho"/>
              </w:rPr>
            </w:pPr>
            <w:ins w:id="1893" w:author="Huawei" w:date="2022-08-27T16:43:00Z">
              <w:r>
                <w:rPr>
                  <w:rFonts w:cs="Arial"/>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13D3E24C" w14:textId="77777777" w:rsidR="00E60DB6" w:rsidRDefault="00E60DB6" w:rsidP="00E60DB6">
            <w:pPr>
              <w:pStyle w:val="TAC"/>
              <w:rPr>
                <w:ins w:id="1894" w:author="Huawei" w:date="2022-08-27T16:43:00Z"/>
                <w:rFonts w:eastAsia="Times New Roman"/>
              </w:rPr>
            </w:pPr>
            <w:ins w:id="1895" w:author="Huawei" w:date="2022-08-27T16:43:00Z">
              <w:r>
                <w:rPr>
                  <w:rFonts w:cs="Arial"/>
                  <w:szCs w:val="18"/>
                  <w:lang w:eastAsia="zh-CN"/>
                </w:rPr>
                <w:t>0</w:t>
              </w:r>
            </w:ins>
          </w:p>
        </w:tc>
      </w:tr>
      <w:tr w:rsidR="00E60DB6" w14:paraId="04E87C3A" w14:textId="77777777" w:rsidTr="00E60DB6">
        <w:trPr>
          <w:jc w:val="center"/>
          <w:ins w:id="1896" w:author="Huawei" w:date="2022-08-27T16:43:00Z"/>
        </w:trPr>
        <w:tc>
          <w:tcPr>
            <w:tcW w:w="1535" w:type="dxa"/>
            <w:tcBorders>
              <w:top w:val="nil"/>
              <w:left w:val="single" w:sz="4" w:space="0" w:color="auto"/>
              <w:bottom w:val="nil"/>
              <w:right w:val="single" w:sz="4" w:space="0" w:color="auto"/>
            </w:tcBorders>
            <w:vAlign w:val="center"/>
            <w:hideMark/>
          </w:tcPr>
          <w:p w14:paraId="2226598A" w14:textId="77777777" w:rsidR="00E60DB6" w:rsidRDefault="00E60DB6" w:rsidP="00E60DB6">
            <w:pPr>
              <w:rPr>
                <w:ins w:id="1897" w:author="Huawei" w:date="2022-08-27T16:43:00Z"/>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445C3B9" w14:textId="77777777" w:rsidR="00E60DB6" w:rsidRDefault="00E60DB6" w:rsidP="00E60DB6">
            <w:pPr>
              <w:pStyle w:val="TAC"/>
              <w:rPr>
                <w:ins w:id="1898" w:author="Huawei" w:date="2022-08-27T16:43:00Z"/>
                <w:rFonts w:eastAsia="Times New Roman"/>
              </w:rPr>
            </w:pPr>
            <w:ins w:id="1899" w:author="Huawei" w:date="2022-08-27T16:43:00Z">
              <w:r>
                <w:rPr>
                  <w:rFonts w:cs="Arial" w:hint="eastAsia"/>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737259B5" w14:textId="77777777" w:rsidR="00E60DB6" w:rsidRDefault="00E60DB6" w:rsidP="00E60DB6">
            <w:pPr>
              <w:pStyle w:val="TAC"/>
              <w:rPr>
                <w:ins w:id="1900" w:author="Huawei" w:date="2022-08-27T16:43:00Z"/>
              </w:rPr>
            </w:pPr>
            <w:ins w:id="1901" w:author="Huawei" w:date="2022-08-27T16:43:00Z">
              <w:r>
                <w:rPr>
                  <w:rFonts w:cs="Arial" w:hint="eastAsia"/>
                  <w:szCs w:val="18"/>
                  <w:lang w:eastAsia="zh-CN"/>
                </w:rPr>
                <w:t>0</w:t>
              </w:r>
              <w:r>
                <w:rPr>
                  <w:rFonts w:cs="Arial"/>
                  <w:szCs w:val="18"/>
                  <w:lang w:eastAsia="zh-CN"/>
                </w:rPr>
                <w:t>.2</w:t>
              </w:r>
            </w:ins>
          </w:p>
        </w:tc>
      </w:tr>
      <w:tr w:rsidR="00E60DB6" w14:paraId="3D3BF883" w14:textId="77777777" w:rsidTr="00E60DB6">
        <w:trPr>
          <w:jc w:val="center"/>
          <w:ins w:id="1902" w:author="Huawei" w:date="2022-08-27T16:43:00Z"/>
        </w:trPr>
        <w:tc>
          <w:tcPr>
            <w:tcW w:w="1535" w:type="dxa"/>
            <w:tcBorders>
              <w:top w:val="nil"/>
              <w:left w:val="single" w:sz="4" w:space="0" w:color="auto"/>
              <w:bottom w:val="single" w:sz="4" w:space="0" w:color="auto"/>
              <w:right w:val="single" w:sz="4" w:space="0" w:color="auto"/>
            </w:tcBorders>
            <w:vAlign w:val="center"/>
            <w:hideMark/>
          </w:tcPr>
          <w:p w14:paraId="65F28021" w14:textId="77777777" w:rsidR="00E60DB6" w:rsidRDefault="00E60DB6" w:rsidP="00E60DB6">
            <w:pPr>
              <w:rPr>
                <w:ins w:id="1903" w:author="Huawei" w:date="2022-08-27T16:43:00Z"/>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32A61A2" w14:textId="77777777" w:rsidR="00E60DB6" w:rsidRDefault="00E60DB6" w:rsidP="00E60DB6">
            <w:pPr>
              <w:pStyle w:val="TAC"/>
              <w:rPr>
                <w:ins w:id="1904" w:author="Huawei" w:date="2022-08-27T16:43:00Z"/>
                <w:rFonts w:eastAsia="Times New Roman"/>
              </w:rPr>
            </w:pPr>
            <w:ins w:id="1905" w:author="Huawei" w:date="2022-08-27T16:43:00Z">
              <w:r>
                <w:rPr>
                  <w:rFonts w:cs="Arial"/>
                </w:rPr>
                <w:t>n7</w:t>
              </w:r>
            </w:ins>
          </w:p>
        </w:tc>
        <w:tc>
          <w:tcPr>
            <w:tcW w:w="2340" w:type="dxa"/>
            <w:tcBorders>
              <w:top w:val="single" w:sz="4" w:space="0" w:color="auto"/>
              <w:left w:val="single" w:sz="4" w:space="0" w:color="auto"/>
              <w:bottom w:val="single" w:sz="4" w:space="0" w:color="auto"/>
              <w:right w:val="single" w:sz="4" w:space="0" w:color="auto"/>
            </w:tcBorders>
            <w:hideMark/>
          </w:tcPr>
          <w:p w14:paraId="2BF0500E" w14:textId="77777777" w:rsidR="00E60DB6" w:rsidRDefault="00E60DB6" w:rsidP="00E60DB6">
            <w:pPr>
              <w:pStyle w:val="TAC"/>
              <w:rPr>
                <w:ins w:id="1906" w:author="Huawei" w:date="2022-08-27T16:43:00Z"/>
              </w:rPr>
            </w:pPr>
            <w:ins w:id="1907" w:author="Huawei" w:date="2022-08-27T16:43:00Z">
              <w:r>
                <w:rPr>
                  <w:rFonts w:cs="Arial"/>
                  <w:szCs w:val="18"/>
                  <w:lang w:eastAsia="zh-CN"/>
                </w:rPr>
                <w:t>0</w:t>
              </w:r>
            </w:ins>
          </w:p>
        </w:tc>
      </w:tr>
    </w:tbl>
    <w:p w14:paraId="40B981BF" w14:textId="77777777" w:rsidR="00E60DB6" w:rsidRDefault="00E60DB6" w:rsidP="00E60DB6">
      <w:pPr>
        <w:rPr>
          <w:ins w:id="1908" w:author="Huawei" w:date="2022-08-27T16:43:00Z"/>
          <w:rFonts w:eastAsia="MS Mincho"/>
        </w:rPr>
      </w:pPr>
    </w:p>
    <w:p w14:paraId="27B35328" w14:textId="618C6B93" w:rsidR="00E60DB6" w:rsidRDefault="00673ACE" w:rsidP="00E60DB6">
      <w:pPr>
        <w:tabs>
          <w:tab w:val="num" w:pos="680"/>
        </w:tabs>
        <w:spacing w:before="100" w:beforeAutospacing="1" w:afterLines="100" w:after="240"/>
        <w:outlineLvl w:val="2"/>
        <w:rPr>
          <w:ins w:id="1909" w:author="Huawei" w:date="2022-08-27T16:43:00Z"/>
          <w:rFonts w:ascii="Arial" w:hAnsi="Arial"/>
          <w:sz w:val="28"/>
          <w:lang w:val="sv-SE"/>
        </w:rPr>
      </w:pPr>
      <w:ins w:id="1910" w:author="Huawei" w:date="2022-08-27T16:47:00Z">
        <w:r>
          <w:rPr>
            <w:rFonts w:ascii="Arial" w:hAnsi="Arial"/>
            <w:sz w:val="28"/>
          </w:rPr>
          <w:t>5.7</w:t>
        </w:r>
      </w:ins>
      <w:ins w:id="1911" w:author="Huawei" w:date="2022-08-27T16:43:00Z">
        <w:r w:rsidR="00E60DB6">
          <w:rPr>
            <w:rFonts w:ascii="Arial" w:hAnsi="Arial"/>
            <w:sz w:val="28"/>
          </w:rPr>
          <w:t>.4</w:t>
        </w:r>
        <w:r w:rsidR="00E60DB6">
          <w:rPr>
            <w:rFonts w:ascii="Arial" w:hAnsi="Arial"/>
            <w:sz w:val="28"/>
          </w:rPr>
          <w:tab/>
          <w:t>Reference sensitivity exceptions</w:t>
        </w:r>
      </w:ins>
    </w:p>
    <w:p w14:paraId="2589E60C" w14:textId="6C023EDE" w:rsidR="00E60DB6" w:rsidRDefault="00E60DB6" w:rsidP="00E60DB6">
      <w:pPr>
        <w:rPr>
          <w:ins w:id="1912" w:author="Huawei" w:date="2022-08-27T16:43:00Z"/>
          <w:rFonts w:eastAsia="Times New Roman"/>
        </w:rPr>
      </w:pPr>
      <w:ins w:id="1913" w:author="Huawei" w:date="2022-08-27T16:43:00Z">
        <w:r>
          <w:t xml:space="preserve">Table </w:t>
        </w:r>
      </w:ins>
      <w:ins w:id="1914" w:author="Huawei" w:date="2022-08-27T16:47:00Z">
        <w:r w:rsidR="00673ACE">
          <w:t>5.7</w:t>
        </w:r>
      </w:ins>
      <w:ins w:id="1915" w:author="Huawei" w:date="2022-08-27T16:43:00Z">
        <w:r>
          <w:t xml:space="preserve">.4-1 shows the required MSD levels for the DC configuration. The required MSD values are derived from </w:t>
        </w:r>
        <w:r>
          <w:rPr>
            <w:rFonts w:eastAsia="Malgun Gothic" w:hint="eastAsia"/>
            <w:lang w:eastAsia="ko-KR"/>
          </w:rPr>
          <w:t>DC_1A-</w:t>
        </w:r>
        <w:r>
          <w:rPr>
            <w:rFonts w:eastAsia="Malgun Gothic"/>
            <w:lang w:eastAsia="ko-KR"/>
          </w:rPr>
          <w:t>8</w:t>
        </w:r>
        <w:r>
          <w:rPr>
            <w:rFonts w:eastAsia="Malgun Gothic" w:hint="eastAsia"/>
            <w:lang w:eastAsia="ko-KR"/>
          </w:rPr>
          <w:t>A_n</w:t>
        </w:r>
        <w:r>
          <w:rPr>
            <w:rFonts w:eastAsia="Malgun Gothic"/>
            <w:lang w:eastAsia="ko-KR"/>
          </w:rPr>
          <w:t>7</w:t>
        </w:r>
        <w:r>
          <w:rPr>
            <w:rFonts w:eastAsia="Malgun Gothic" w:hint="eastAsia"/>
            <w:lang w:eastAsia="ko-KR"/>
          </w:rPr>
          <w:t>A</w:t>
        </w:r>
        <w:r>
          <w:t>.</w:t>
        </w:r>
      </w:ins>
    </w:p>
    <w:p w14:paraId="364B1CE6" w14:textId="7330C78C" w:rsidR="00E60DB6" w:rsidRDefault="00E60DB6" w:rsidP="00E60DB6">
      <w:pPr>
        <w:pStyle w:val="TH"/>
        <w:rPr>
          <w:ins w:id="1916" w:author="Huawei" w:date="2022-08-27T16:43:00Z"/>
          <w:rFonts w:cs="Arial"/>
        </w:rPr>
      </w:pPr>
      <w:ins w:id="1917" w:author="Huawei" w:date="2022-08-27T16:43:00Z">
        <w:r>
          <w:rPr>
            <w:rFonts w:cs="Arial"/>
          </w:rPr>
          <w:t xml:space="preserve">Table </w:t>
        </w:r>
      </w:ins>
      <w:ins w:id="1918" w:author="Huawei" w:date="2022-08-27T16:48:00Z">
        <w:r w:rsidR="00673ACE">
          <w:rPr>
            <w:rFonts w:cs="Arial"/>
          </w:rPr>
          <w:t>5.7</w:t>
        </w:r>
      </w:ins>
      <w:ins w:id="1919" w:author="Huawei" w:date="2022-08-27T16:43:00Z">
        <w:r>
          <w:rPr>
            <w:rFonts w:cs="Arial"/>
          </w:rPr>
          <w:t xml:space="preserve">.4-1: Reference sensitivity exceptions for </w:t>
        </w:r>
        <w:proofErr w:type="spellStart"/>
        <w:r>
          <w:rPr>
            <w:rFonts w:cs="Arial"/>
          </w:rPr>
          <w:t>Scell</w:t>
        </w:r>
        <w:proofErr w:type="spellEnd"/>
        <w:r>
          <w:rPr>
            <w:rFonts w:cs="Arial"/>
          </w:rPr>
          <w:t xml:space="preserve"> due to dual uplink operation for EN-DC in NR FR1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49"/>
        <w:gridCol w:w="960"/>
        <w:gridCol w:w="960"/>
        <w:gridCol w:w="960"/>
        <w:gridCol w:w="960"/>
        <w:gridCol w:w="960"/>
        <w:gridCol w:w="1202"/>
      </w:tblGrid>
      <w:tr w:rsidR="00E60DB6" w14:paraId="75EC8BEB" w14:textId="77777777" w:rsidTr="00E60DB6">
        <w:trPr>
          <w:trHeight w:val="20"/>
          <w:jc w:val="center"/>
          <w:ins w:id="1920" w:author="Huawei" w:date="2022-08-27T16:43:00Z"/>
        </w:trPr>
        <w:tc>
          <w:tcPr>
            <w:tcW w:w="9084" w:type="dxa"/>
            <w:gridSpan w:val="8"/>
            <w:tcBorders>
              <w:top w:val="single" w:sz="4" w:space="0" w:color="auto"/>
              <w:left w:val="single" w:sz="4" w:space="0" w:color="auto"/>
              <w:bottom w:val="single" w:sz="4" w:space="0" w:color="auto"/>
              <w:right w:val="single" w:sz="4" w:space="0" w:color="auto"/>
            </w:tcBorders>
            <w:vAlign w:val="center"/>
            <w:hideMark/>
          </w:tcPr>
          <w:p w14:paraId="7AA0626B" w14:textId="77777777" w:rsidR="00E60DB6" w:rsidRDefault="00E60DB6" w:rsidP="00E60DB6">
            <w:pPr>
              <w:pStyle w:val="TAH"/>
              <w:rPr>
                <w:ins w:id="1921" w:author="Huawei" w:date="2022-08-27T16:43:00Z"/>
              </w:rPr>
            </w:pPr>
            <w:ins w:id="1922" w:author="Huawei" w:date="2022-08-27T16:43:00Z">
              <w:r>
                <w:t>E-UTRA</w:t>
              </w:r>
              <w:r>
                <w:rPr>
                  <w:lang w:eastAsia="ja-JP"/>
                </w:rPr>
                <w:t xml:space="preserve"> and NR</w:t>
              </w:r>
              <w:r>
                <w:t xml:space="preserve"> Band / Channel bandwidth / N</w:t>
              </w:r>
              <w:r>
                <w:rPr>
                  <w:vertAlign w:val="subscript"/>
                </w:rPr>
                <w:t>RB</w:t>
              </w:r>
              <w:r>
                <w:t xml:space="preserve"> / MSD</w:t>
              </w:r>
            </w:ins>
          </w:p>
        </w:tc>
      </w:tr>
      <w:tr w:rsidR="00E60DB6" w14:paraId="50DF467B" w14:textId="77777777" w:rsidTr="00E60DB6">
        <w:trPr>
          <w:trHeight w:val="648"/>
          <w:jc w:val="center"/>
          <w:ins w:id="1923" w:author="Huawei" w:date="2022-08-27T16:43:00Z"/>
        </w:trPr>
        <w:tc>
          <w:tcPr>
            <w:tcW w:w="2233" w:type="dxa"/>
            <w:tcBorders>
              <w:top w:val="single" w:sz="4" w:space="0" w:color="auto"/>
              <w:left w:val="single" w:sz="4" w:space="0" w:color="auto"/>
              <w:bottom w:val="single" w:sz="4" w:space="0" w:color="auto"/>
              <w:right w:val="single" w:sz="4" w:space="0" w:color="auto"/>
            </w:tcBorders>
            <w:vAlign w:val="center"/>
            <w:hideMark/>
          </w:tcPr>
          <w:p w14:paraId="0EC0A9B0" w14:textId="77777777" w:rsidR="00E60DB6" w:rsidRDefault="00E60DB6" w:rsidP="00E60DB6">
            <w:pPr>
              <w:pStyle w:val="TAH"/>
              <w:rPr>
                <w:ins w:id="1924" w:author="Huawei" w:date="2022-08-27T16:43:00Z"/>
                <w:lang w:eastAsia="ja-JP"/>
              </w:rPr>
            </w:pPr>
            <w:ins w:id="1925" w:author="Huawei" w:date="2022-08-27T16:43:00Z">
              <w:r>
                <w:rPr>
                  <w:lang w:eastAsia="ja-JP"/>
                </w:rPr>
                <w:t>EN-DC</w:t>
              </w:r>
            </w:ins>
          </w:p>
          <w:p w14:paraId="103A8D65" w14:textId="77777777" w:rsidR="00E60DB6" w:rsidRDefault="00E60DB6" w:rsidP="00E60DB6">
            <w:pPr>
              <w:pStyle w:val="TAH"/>
              <w:rPr>
                <w:ins w:id="1926" w:author="Huawei" w:date="2022-08-27T16:43:00Z"/>
              </w:rPr>
            </w:pPr>
            <w:ins w:id="1927" w:author="Huawei" w:date="2022-08-27T16:43:00Z">
              <w:r>
                <w:t>Configuration</w:t>
              </w:r>
            </w:ins>
          </w:p>
        </w:tc>
        <w:tc>
          <w:tcPr>
            <w:tcW w:w="849" w:type="dxa"/>
            <w:tcBorders>
              <w:top w:val="single" w:sz="4" w:space="0" w:color="auto"/>
              <w:left w:val="single" w:sz="4" w:space="0" w:color="auto"/>
              <w:bottom w:val="single" w:sz="4" w:space="0" w:color="auto"/>
              <w:right w:val="single" w:sz="4" w:space="0" w:color="auto"/>
            </w:tcBorders>
            <w:vAlign w:val="center"/>
            <w:hideMark/>
          </w:tcPr>
          <w:p w14:paraId="314F27F8" w14:textId="77777777" w:rsidR="00E60DB6" w:rsidRDefault="00E60DB6" w:rsidP="00E60DB6">
            <w:pPr>
              <w:pStyle w:val="TAH"/>
              <w:rPr>
                <w:ins w:id="1928" w:author="Huawei" w:date="2022-08-27T16:43:00Z"/>
              </w:rPr>
            </w:pPr>
            <w:ins w:id="1929" w:author="Huawei" w:date="2022-08-27T16:43:00Z">
              <w:r>
                <w:t>EUTRA /</w:t>
              </w:r>
              <w:r>
                <w:rPr>
                  <w:lang w:eastAsia="ja-JP"/>
                </w:rPr>
                <w:t xml:space="preserve"> NR</w:t>
              </w:r>
              <w:r>
                <w:t xml:space="preserve"> band</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44BD2B7C" w14:textId="77777777" w:rsidR="00E60DB6" w:rsidRDefault="00E60DB6" w:rsidP="00E60DB6">
            <w:pPr>
              <w:pStyle w:val="TAH"/>
              <w:rPr>
                <w:ins w:id="1930" w:author="Huawei" w:date="2022-08-27T16:43:00Z"/>
              </w:rPr>
            </w:pPr>
            <w:ins w:id="1931" w:author="Huawei" w:date="2022-08-27T16:43:00Z">
              <w:r>
                <w:t>UL F</w:t>
              </w:r>
              <w:r>
                <w:rPr>
                  <w:vertAlign w:val="subscript"/>
                </w:rPr>
                <w:t>c</w:t>
              </w:r>
              <w:r>
                <w:t xml:space="preserve"> </w:t>
              </w:r>
              <w:r>
                <w:br/>
                <w:t>(MHz)</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283A1E72" w14:textId="77777777" w:rsidR="00E60DB6" w:rsidRDefault="00E60DB6" w:rsidP="00E60DB6">
            <w:pPr>
              <w:pStyle w:val="TAH"/>
              <w:rPr>
                <w:ins w:id="1932" w:author="Huawei" w:date="2022-08-27T16:43:00Z"/>
              </w:rPr>
            </w:pPr>
            <w:ins w:id="1933" w:author="Huawei" w:date="2022-08-27T16:43: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58AED28E" w14:textId="77777777" w:rsidR="00E60DB6" w:rsidRDefault="00E60DB6" w:rsidP="00E60DB6">
            <w:pPr>
              <w:pStyle w:val="TAH"/>
              <w:rPr>
                <w:ins w:id="1934" w:author="Huawei" w:date="2022-08-27T16:43:00Z"/>
              </w:rPr>
            </w:pPr>
            <w:ins w:id="1935" w:author="Huawei" w:date="2022-08-27T16:43:00Z">
              <w:r>
                <w:t xml:space="preserve">UL </w:t>
              </w:r>
              <w:r>
                <w:br/>
                <w:t>L</w:t>
              </w:r>
              <w:r>
                <w:rPr>
                  <w:vertAlign w:val="subscript"/>
                </w:rPr>
                <w:t>CRB</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45D074F1" w14:textId="77777777" w:rsidR="00E60DB6" w:rsidRDefault="00E60DB6" w:rsidP="00E60DB6">
            <w:pPr>
              <w:pStyle w:val="TAH"/>
              <w:rPr>
                <w:ins w:id="1936" w:author="Huawei" w:date="2022-08-27T16:43:00Z"/>
              </w:rPr>
            </w:pPr>
            <w:ins w:id="1937" w:author="Huawei" w:date="2022-08-27T16:43:00Z">
              <w:r>
                <w:t>DL F</w:t>
              </w:r>
              <w:r>
                <w:rPr>
                  <w:vertAlign w:val="subscript"/>
                </w:rPr>
                <w:t>c</w:t>
              </w:r>
              <w:r>
                <w:t xml:space="preserve"> (MHz)</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692315D8" w14:textId="77777777" w:rsidR="00E60DB6" w:rsidRDefault="00E60DB6" w:rsidP="00E60DB6">
            <w:pPr>
              <w:pStyle w:val="TAH"/>
              <w:rPr>
                <w:ins w:id="1938" w:author="Huawei" w:date="2022-08-27T16:43:00Z"/>
              </w:rPr>
            </w:pPr>
            <w:ins w:id="1939" w:author="Huawei" w:date="2022-08-27T16:43:00Z">
              <w:r>
                <w:t xml:space="preserve">MSD </w:t>
              </w:r>
              <w:r>
                <w:br/>
                <w:t>(dB)</w:t>
              </w:r>
            </w:ins>
          </w:p>
        </w:tc>
        <w:tc>
          <w:tcPr>
            <w:tcW w:w="1202" w:type="dxa"/>
            <w:tcBorders>
              <w:top w:val="single" w:sz="4" w:space="0" w:color="auto"/>
              <w:left w:val="single" w:sz="4" w:space="0" w:color="auto"/>
              <w:bottom w:val="single" w:sz="4" w:space="0" w:color="auto"/>
              <w:right w:val="single" w:sz="4" w:space="0" w:color="auto"/>
            </w:tcBorders>
            <w:vAlign w:val="center"/>
            <w:hideMark/>
          </w:tcPr>
          <w:p w14:paraId="0209E693" w14:textId="77777777" w:rsidR="00E60DB6" w:rsidRDefault="00E60DB6" w:rsidP="00E60DB6">
            <w:pPr>
              <w:pStyle w:val="TAH"/>
              <w:rPr>
                <w:ins w:id="1940" w:author="Huawei" w:date="2022-08-27T16:43:00Z"/>
              </w:rPr>
            </w:pPr>
            <w:ins w:id="1941" w:author="Huawei" w:date="2022-08-27T16:43:00Z">
              <w:r>
                <w:t>IMD order</w:t>
              </w:r>
            </w:ins>
          </w:p>
        </w:tc>
      </w:tr>
      <w:tr w:rsidR="00E60DB6" w14:paraId="2A2852B8" w14:textId="77777777" w:rsidTr="00E60DB6">
        <w:trPr>
          <w:trHeight w:val="20"/>
          <w:jc w:val="center"/>
          <w:ins w:id="1942" w:author="Huawei" w:date="2022-08-27T16:43:00Z"/>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14:paraId="209FB58E" w14:textId="77777777" w:rsidR="00E60DB6" w:rsidRDefault="00E60DB6" w:rsidP="00E60DB6">
            <w:pPr>
              <w:pStyle w:val="TAC"/>
              <w:rPr>
                <w:ins w:id="1943" w:author="Huawei" w:date="2022-08-27T16:43:00Z"/>
              </w:rPr>
            </w:pPr>
            <w:ins w:id="1944" w:author="Huawei" w:date="2022-08-27T16:43:00Z">
              <w:r>
                <w:rPr>
                  <w:rFonts w:eastAsia="Malgun Gothic" w:hint="eastAsia"/>
                  <w:lang w:eastAsia="ko-KR"/>
                </w:rPr>
                <w:t>DC_1A-</w:t>
              </w:r>
              <w:r>
                <w:rPr>
                  <w:rFonts w:eastAsia="Malgun Gothic"/>
                  <w:lang w:eastAsia="ko-KR"/>
                </w:rPr>
                <w:t>8</w:t>
              </w:r>
              <w:r>
                <w:rPr>
                  <w:rFonts w:eastAsia="Malgun Gothic" w:hint="eastAsia"/>
                  <w:lang w:eastAsia="ko-KR"/>
                </w:rPr>
                <w:t>A_n</w:t>
              </w:r>
              <w:r>
                <w:rPr>
                  <w:rFonts w:eastAsia="Malgun Gothic"/>
                  <w:lang w:eastAsia="ko-KR"/>
                </w:rPr>
                <w:t>7</w:t>
              </w:r>
              <w:r>
                <w:rPr>
                  <w:rFonts w:eastAsia="Malgun Gothic" w:hint="eastAsia"/>
                  <w:lang w:eastAsia="ko-KR"/>
                </w:rPr>
                <w:t>A</w:t>
              </w:r>
            </w:ins>
          </w:p>
        </w:tc>
        <w:tc>
          <w:tcPr>
            <w:tcW w:w="849" w:type="dxa"/>
            <w:tcBorders>
              <w:top w:val="single" w:sz="4" w:space="0" w:color="auto"/>
              <w:left w:val="single" w:sz="4" w:space="0" w:color="auto"/>
              <w:bottom w:val="single" w:sz="4" w:space="0" w:color="auto"/>
              <w:right w:val="single" w:sz="4" w:space="0" w:color="auto"/>
            </w:tcBorders>
            <w:vAlign w:val="center"/>
            <w:hideMark/>
          </w:tcPr>
          <w:p w14:paraId="2A04BD0A" w14:textId="77777777" w:rsidR="00E60DB6" w:rsidRDefault="00E60DB6" w:rsidP="00E60DB6">
            <w:pPr>
              <w:pStyle w:val="TAC"/>
              <w:rPr>
                <w:ins w:id="1945" w:author="Huawei" w:date="2022-08-27T16:43:00Z"/>
                <w:rFonts w:eastAsia="MS Mincho"/>
                <w:lang w:eastAsia="ko-KR"/>
              </w:rPr>
            </w:pPr>
            <w:ins w:id="1946" w:author="Huawei" w:date="2022-08-27T16:43:00Z">
              <w:r w:rsidRPr="001D386E">
                <w:rPr>
                  <w:rFonts w:cs="Arial"/>
                </w:rPr>
                <w:t>1</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2D4E1CE" w14:textId="77777777" w:rsidR="00E60DB6" w:rsidRDefault="00E60DB6" w:rsidP="00E60DB6">
            <w:pPr>
              <w:pStyle w:val="TAC"/>
              <w:rPr>
                <w:ins w:id="1947" w:author="Huawei" w:date="2022-08-27T16:43:00Z"/>
                <w:rFonts w:eastAsia="Times New Roman"/>
                <w:lang w:eastAsia="ko-KR"/>
              </w:rPr>
            </w:pPr>
            <w:ins w:id="1948" w:author="Huawei" w:date="2022-08-27T16:43:00Z">
              <w:r w:rsidRPr="001D386E">
                <w:rPr>
                  <w:rFonts w:cs="Arial"/>
                  <w:lang w:val="en-US"/>
                </w:rPr>
                <w:t>19</w:t>
              </w:r>
              <w:r>
                <w:rPr>
                  <w:rFonts w:cs="Arial"/>
                  <w:lang w:val="en-US"/>
                </w:rPr>
                <w:t>77.5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BE76605" w14:textId="77777777" w:rsidR="00E60DB6" w:rsidRDefault="00E60DB6" w:rsidP="00E60DB6">
            <w:pPr>
              <w:pStyle w:val="TAC"/>
              <w:rPr>
                <w:ins w:id="1949" w:author="Huawei" w:date="2022-08-27T16:43:00Z"/>
                <w:lang w:eastAsia="ko-KR"/>
              </w:rPr>
            </w:pPr>
            <w:ins w:id="1950" w:author="Huawei" w:date="2022-08-27T16:43:00Z">
              <w:r w:rsidRPr="001D386E">
                <w:rPr>
                  <w:rFonts w:cs="Arial"/>
                  <w:lang w:val="en-US"/>
                </w:rPr>
                <w:t>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7417A8C" w14:textId="77777777" w:rsidR="00E60DB6" w:rsidRDefault="00E60DB6" w:rsidP="00E60DB6">
            <w:pPr>
              <w:pStyle w:val="TAC"/>
              <w:rPr>
                <w:ins w:id="1951" w:author="Huawei" w:date="2022-08-27T16:43:00Z"/>
                <w:lang w:eastAsia="ko-KR"/>
              </w:rPr>
            </w:pPr>
            <w:ins w:id="1952" w:author="Huawei" w:date="2022-08-27T16:43:00Z">
              <w:r w:rsidRPr="001D386E">
                <w:rPr>
                  <w:rFonts w:cs="Arial"/>
                  <w:lang w:val="en-US"/>
                </w:rPr>
                <w:t>25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607378F" w14:textId="77777777" w:rsidR="00E60DB6" w:rsidRDefault="00E60DB6" w:rsidP="00E60DB6">
            <w:pPr>
              <w:pStyle w:val="TAC"/>
              <w:rPr>
                <w:ins w:id="1953" w:author="Huawei" w:date="2022-08-27T16:43:00Z"/>
                <w:lang w:eastAsia="ko-KR"/>
              </w:rPr>
            </w:pPr>
            <w:ins w:id="1954" w:author="Huawei" w:date="2022-08-27T16:43:00Z">
              <w:r w:rsidRPr="001D386E">
                <w:rPr>
                  <w:rFonts w:cs="Arial"/>
                  <w:lang w:val="en-US"/>
                </w:rPr>
                <w:t>21</w:t>
              </w:r>
              <w:r>
                <w:rPr>
                  <w:rFonts w:cs="Arial"/>
                  <w:lang w:val="en-US"/>
                </w:rPr>
                <w:t>67.5</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4DEB359A" w14:textId="77777777" w:rsidR="00E60DB6" w:rsidRDefault="00E60DB6" w:rsidP="00E60DB6">
            <w:pPr>
              <w:pStyle w:val="TAC"/>
              <w:rPr>
                <w:ins w:id="1955" w:author="Huawei" w:date="2022-08-27T16:43:00Z"/>
                <w:lang w:eastAsia="ko-KR"/>
              </w:rPr>
            </w:pPr>
            <w:ins w:id="1956" w:author="Huawei" w:date="2022-08-27T16:43:00Z">
              <w:r w:rsidRPr="001D386E">
                <w:rPr>
                  <w:rFonts w:cs="Arial"/>
                  <w:lang w:val="en-US"/>
                </w:rPr>
                <w:t>N/A</w:t>
              </w:r>
            </w:ins>
          </w:p>
        </w:tc>
        <w:tc>
          <w:tcPr>
            <w:tcW w:w="1202" w:type="dxa"/>
            <w:tcBorders>
              <w:top w:val="single" w:sz="4" w:space="0" w:color="auto"/>
              <w:left w:val="single" w:sz="4" w:space="0" w:color="auto"/>
              <w:bottom w:val="single" w:sz="4" w:space="0" w:color="auto"/>
              <w:right w:val="single" w:sz="4" w:space="0" w:color="auto"/>
            </w:tcBorders>
            <w:vAlign w:val="center"/>
            <w:hideMark/>
          </w:tcPr>
          <w:p w14:paraId="537427D1" w14:textId="77777777" w:rsidR="00E60DB6" w:rsidRDefault="00E60DB6" w:rsidP="00E60DB6">
            <w:pPr>
              <w:pStyle w:val="TAC"/>
              <w:rPr>
                <w:ins w:id="1957" w:author="Huawei" w:date="2022-08-27T16:43:00Z"/>
                <w:lang w:eastAsia="ko-KR"/>
              </w:rPr>
            </w:pPr>
            <w:ins w:id="1958" w:author="Huawei" w:date="2022-08-27T16:43:00Z">
              <w:r>
                <w:t>N/A</w:t>
              </w:r>
            </w:ins>
          </w:p>
        </w:tc>
      </w:tr>
      <w:tr w:rsidR="00E60DB6" w14:paraId="06AA5A9A" w14:textId="77777777" w:rsidTr="00E60DB6">
        <w:trPr>
          <w:trHeight w:val="20"/>
          <w:jc w:val="center"/>
          <w:ins w:id="1959" w:author="Huawei" w:date="2022-08-27T16: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FA35DB" w14:textId="77777777" w:rsidR="00E60DB6" w:rsidRDefault="00E60DB6" w:rsidP="00E60DB6">
            <w:pPr>
              <w:spacing w:after="0"/>
              <w:rPr>
                <w:ins w:id="1960" w:author="Huawei" w:date="2022-08-27T16:43:00Z"/>
                <w:rFonts w:ascii="Arial" w:hAnsi="Arial"/>
                <w:sz w:val="18"/>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04F10AAC" w14:textId="77777777" w:rsidR="00E60DB6" w:rsidRDefault="00E60DB6" w:rsidP="00E60DB6">
            <w:pPr>
              <w:pStyle w:val="TAC"/>
              <w:rPr>
                <w:ins w:id="1961" w:author="Huawei" w:date="2022-08-27T16:43:00Z"/>
              </w:rPr>
            </w:pPr>
            <w:ins w:id="1962" w:author="Huawei" w:date="2022-08-27T16:43:00Z">
              <w:r>
                <w:rPr>
                  <w:rFonts w:cs="Arial"/>
                </w:rPr>
                <w:t>n</w:t>
              </w:r>
              <w:r w:rsidRPr="001D386E">
                <w:rPr>
                  <w:rFonts w:cs="Arial"/>
                </w:rPr>
                <w:t>7</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E33227B" w14:textId="77777777" w:rsidR="00E60DB6" w:rsidRDefault="00E60DB6" w:rsidP="00E60DB6">
            <w:pPr>
              <w:pStyle w:val="TAC"/>
              <w:rPr>
                <w:ins w:id="1963" w:author="Huawei" w:date="2022-08-27T16:43:00Z"/>
                <w:rFonts w:eastAsia="MS Mincho"/>
                <w:lang w:eastAsia="ko-KR"/>
              </w:rPr>
            </w:pPr>
            <w:ins w:id="1964" w:author="Huawei" w:date="2022-08-27T16:43:00Z">
              <w:r>
                <w:rPr>
                  <w:rFonts w:cs="Arial"/>
                  <w:lang w:val="en-US"/>
                </w:rPr>
                <w:t>2502.5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ABE92C9" w14:textId="77777777" w:rsidR="00E60DB6" w:rsidRDefault="00E60DB6" w:rsidP="00E60DB6">
            <w:pPr>
              <w:pStyle w:val="TAC"/>
              <w:rPr>
                <w:ins w:id="1965" w:author="Huawei" w:date="2022-08-27T16:43:00Z"/>
                <w:rFonts w:eastAsia="Times New Roman"/>
                <w:lang w:eastAsia="ko-KR"/>
              </w:rPr>
            </w:pPr>
            <w:ins w:id="1966" w:author="Huawei" w:date="2022-08-27T16:43:00Z">
              <w:r>
                <w:rPr>
                  <w:rFonts w:cs="Arial"/>
                  <w:lang w:val="en-US"/>
                </w:rPr>
                <w:t>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C121B82" w14:textId="77777777" w:rsidR="00E60DB6" w:rsidRDefault="00E60DB6" w:rsidP="00E60DB6">
            <w:pPr>
              <w:pStyle w:val="TAC"/>
              <w:rPr>
                <w:ins w:id="1967" w:author="Huawei" w:date="2022-08-27T16:43:00Z"/>
                <w:lang w:eastAsia="ko-KR"/>
              </w:rPr>
            </w:pPr>
            <w:ins w:id="1968" w:author="Huawei" w:date="2022-08-27T16:43:00Z">
              <w:r>
                <w:rPr>
                  <w:rFonts w:cs="Arial"/>
                  <w:lang w:val="en-US"/>
                </w:rPr>
                <w:t>25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DB6390B" w14:textId="77777777" w:rsidR="00E60DB6" w:rsidRDefault="00E60DB6" w:rsidP="00E60DB6">
            <w:pPr>
              <w:pStyle w:val="TAC"/>
              <w:rPr>
                <w:ins w:id="1969" w:author="Huawei" w:date="2022-08-27T16:43:00Z"/>
                <w:lang w:eastAsia="ko-KR"/>
              </w:rPr>
            </w:pPr>
            <w:ins w:id="1970" w:author="Huawei" w:date="2022-08-27T16:43:00Z">
              <w:r w:rsidRPr="001D386E">
                <w:rPr>
                  <w:rFonts w:cs="Arial"/>
                  <w:lang w:val="en-US"/>
                </w:rPr>
                <w:t>26</w:t>
              </w:r>
              <w:r>
                <w:rPr>
                  <w:rFonts w:cs="Arial"/>
                  <w:lang w:val="en-US"/>
                </w:rPr>
                <w:t>22.5</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32B74DB6" w14:textId="77777777" w:rsidR="00E60DB6" w:rsidRDefault="00E60DB6" w:rsidP="00E60DB6">
            <w:pPr>
              <w:pStyle w:val="TAC"/>
              <w:rPr>
                <w:ins w:id="1971" w:author="Huawei" w:date="2022-08-27T16:43:00Z"/>
              </w:rPr>
            </w:pPr>
            <w:ins w:id="1972" w:author="Huawei" w:date="2022-08-27T16:43:00Z">
              <w:r w:rsidRPr="001D386E">
                <w:rPr>
                  <w:rFonts w:cs="Arial"/>
                  <w:lang w:val="en-US"/>
                </w:rPr>
                <w:t>N/A</w:t>
              </w:r>
            </w:ins>
          </w:p>
        </w:tc>
        <w:tc>
          <w:tcPr>
            <w:tcW w:w="1202" w:type="dxa"/>
            <w:tcBorders>
              <w:top w:val="single" w:sz="4" w:space="0" w:color="auto"/>
              <w:left w:val="single" w:sz="4" w:space="0" w:color="auto"/>
              <w:bottom w:val="single" w:sz="4" w:space="0" w:color="auto"/>
              <w:right w:val="single" w:sz="4" w:space="0" w:color="auto"/>
            </w:tcBorders>
            <w:vAlign w:val="center"/>
            <w:hideMark/>
          </w:tcPr>
          <w:p w14:paraId="3D2D1C7A" w14:textId="77777777" w:rsidR="00E60DB6" w:rsidRDefault="00E60DB6" w:rsidP="00E60DB6">
            <w:pPr>
              <w:pStyle w:val="TAC"/>
              <w:rPr>
                <w:ins w:id="1973" w:author="Huawei" w:date="2022-08-27T16:43:00Z"/>
                <w:lang w:eastAsia="ko-KR"/>
              </w:rPr>
            </w:pPr>
            <w:ins w:id="1974" w:author="Huawei" w:date="2022-08-27T16:43:00Z">
              <w:r>
                <w:t>N/A</w:t>
              </w:r>
            </w:ins>
          </w:p>
        </w:tc>
      </w:tr>
      <w:tr w:rsidR="00E60DB6" w14:paraId="0125CACD" w14:textId="77777777" w:rsidTr="00E60DB6">
        <w:trPr>
          <w:trHeight w:val="20"/>
          <w:jc w:val="center"/>
          <w:ins w:id="1975" w:author="Huawei" w:date="2022-08-27T16: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627719" w14:textId="77777777" w:rsidR="00E60DB6" w:rsidRDefault="00E60DB6" w:rsidP="00E60DB6">
            <w:pPr>
              <w:spacing w:after="0"/>
              <w:rPr>
                <w:ins w:id="1976" w:author="Huawei" w:date="2022-08-27T16:43:00Z"/>
                <w:rFonts w:ascii="Arial" w:hAnsi="Arial"/>
                <w:sz w:val="18"/>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6C7FD9EA" w14:textId="77777777" w:rsidR="00E60DB6" w:rsidRDefault="00E60DB6" w:rsidP="00E60DB6">
            <w:pPr>
              <w:pStyle w:val="TAC"/>
              <w:rPr>
                <w:ins w:id="1977" w:author="Huawei" w:date="2022-08-27T16:43:00Z"/>
              </w:rPr>
            </w:pPr>
            <w:ins w:id="1978" w:author="Huawei" w:date="2022-08-27T16:43:00Z">
              <w:r>
                <w:rPr>
                  <w:rFonts w:cs="Arial"/>
                </w:rPr>
                <w:t>8</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FD7CC0E" w14:textId="77777777" w:rsidR="00E60DB6" w:rsidRDefault="00E60DB6" w:rsidP="00E60DB6">
            <w:pPr>
              <w:pStyle w:val="TAC"/>
              <w:rPr>
                <w:ins w:id="1979" w:author="Huawei" w:date="2022-08-27T16:43:00Z"/>
                <w:rFonts w:eastAsia="MS Mincho"/>
                <w:lang w:eastAsia="ko-KR"/>
              </w:rPr>
            </w:pPr>
            <w:ins w:id="1980" w:author="Huawei" w:date="2022-08-27T16:43:00Z">
              <w:r>
                <w:rPr>
                  <w:rFonts w:cs="Arial" w:hint="eastAsia"/>
                  <w:lang w:val="en-US" w:eastAsia="zh-CN"/>
                </w:rPr>
                <w:t>8</w:t>
              </w:r>
              <w:r>
                <w:rPr>
                  <w:rFonts w:cs="Arial"/>
                  <w:lang w:val="en-US" w:eastAsia="zh-CN"/>
                </w:rPr>
                <w:t>82.5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4BC4494" w14:textId="77777777" w:rsidR="00E60DB6" w:rsidRDefault="00E60DB6" w:rsidP="00E60DB6">
            <w:pPr>
              <w:pStyle w:val="TAC"/>
              <w:rPr>
                <w:ins w:id="1981" w:author="Huawei" w:date="2022-08-27T16:43:00Z"/>
                <w:rFonts w:eastAsia="Times New Roman"/>
                <w:lang w:eastAsia="ko-KR"/>
              </w:rPr>
            </w:pPr>
            <w:ins w:id="1982" w:author="Huawei" w:date="2022-08-27T16:43:00Z">
              <w:r w:rsidRPr="001D386E">
                <w:rPr>
                  <w:rFonts w:cs="Arial"/>
                  <w:lang w:val="en-US"/>
                </w:rPr>
                <w:t>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59F8F40" w14:textId="77777777" w:rsidR="00E60DB6" w:rsidRDefault="00E60DB6" w:rsidP="00E60DB6">
            <w:pPr>
              <w:pStyle w:val="TAC"/>
              <w:rPr>
                <w:ins w:id="1983" w:author="Huawei" w:date="2022-08-27T16:43:00Z"/>
                <w:lang w:eastAsia="ko-KR"/>
              </w:rPr>
            </w:pPr>
            <w:ins w:id="1984" w:author="Huawei" w:date="2022-08-27T16:43:00Z">
              <w:r w:rsidRPr="001D386E">
                <w:rPr>
                  <w:rFonts w:cs="Arial"/>
                  <w:lang w:val="en-US"/>
                </w:rPr>
                <w:t>25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547478B" w14:textId="77777777" w:rsidR="00E60DB6" w:rsidRDefault="00E60DB6" w:rsidP="00E60DB6">
            <w:pPr>
              <w:pStyle w:val="TAC"/>
              <w:rPr>
                <w:ins w:id="1985" w:author="Huawei" w:date="2022-08-27T16:43:00Z"/>
                <w:lang w:eastAsia="ko-KR"/>
              </w:rPr>
            </w:pPr>
            <w:ins w:id="1986" w:author="Huawei" w:date="2022-08-27T16:43:00Z">
              <w:r>
                <w:rPr>
                  <w:rFonts w:cs="Arial"/>
                  <w:lang w:val="en-US"/>
                </w:rPr>
                <w:t>927.5</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3A90694D" w14:textId="77777777" w:rsidR="00E60DB6" w:rsidRDefault="00E60DB6" w:rsidP="00E60DB6">
            <w:pPr>
              <w:pStyle w:val="TAC"/>
              <w:rPr>
                <w:ins w:id="1987" w:author="Huawei" w:date="2022-08-27T16:43:00Z"/>
                <w:lang w:eastAsia="ko-KR"/>
              </w:rPr>
            </w:pPr>
            <w:ins w:id="1988" w:author="Huawei" w:date="2022-08-27T16:43:00Z">
              <w:r>
                <w:rPr>
                  <w:rFonts w:cs="Arial"/>
                </w:rPr>
                <w:t>1</w:t>
              </w:r>
              <w:r w:rsidRPr="001D386E">
                <w:rPr>
                  <w:rFonts w:cs="Arial"/>
                </w:rPr>
                <w:t>.0</w:t>
              </w:r>
            </w:ins>
          </w:p>
        </w:tc>
        <w:tc>
          <w:tcPr>
            <w:tcW w:w="1202" w:type="dxa"/>
            <w:tcBorders>
              <w:top w:val="single" w:sz="4" w:space="0" w:color="auto"/>
              <w:left w:val="single" w:sz="4" w:space="0" w:color="auto"/>
              <w:bottom w:val="single" w:sz="4" w:space="0" w:color="auto"/>
              <w:right w:val="single" w:sz="4" w:space="0" w:color="auto"/>
            </w:tcBorders>
            <w:vAlign w:val="center"/>
            <w:hideMark/>
          </w:tcPr>
          <w:p w14:paraId="51248597" w14:textId="77777777" w:rsidR="00E60DB6" w:rsidRDefault="00E60DB6" w:rsidP="00E60DB6">
            <w:pPr>
              <w:pStyle w:val="TAC"/>
              <w:rPr>
                <w:ins w:id="1989" w:author="Huawei" w:date="2022-08-27T16:43:00Z"/>
                <w:lang w:eastAsia="ko-KR"/>
              </w:rPr>
            </w:pPr>
            <w:ins w:id="1990" w:author="Huawei" w:date="2022-08-27T16:43:00Z">
              <w:r>
                <w:t>IMD5</w:t>
              </w:r>
            </w:ins>
          </w:p>
        </w:tc>
      </w:tr>
    </w:tbl>
    <w:p w14:paraId="21E1BEE4" w14:textId="77777777" w:rsidR="00E60DB6" w:rsidRDefault="00E60DB6" w:rsidP="00E60DB6">
      <w:pPr>
        <w:rPr>
          <w:ins w:id="1991" w:author="Huawei" w:date="2022-08-27T16:43:00Z"/>
          <w:rFonts w:eastAsia="MS Mincho"/>
          <w:iCs/>
        </w:rPr>
      </w:pPr>
    </w:p>
    <w:bookmarkEnd w:id="1468"/>
    <w:bookmarkEnd w:id="1469"/>
    <w:p w14:paraId="27841AA3" w14:textId="77777777" w:rsidR="00E60DB6" w:rsidRPr="00E60DB6" w:rsidRDefault="00E60DB6" w:rsidP="00E60DB6">
      <w:pPr>
        <w:rPr>
          <w:ins w:id="1992" w:author="Huawei" w:date="2022-08-27T16:40:00Z"/>
        </w:rPr>
      </w:pPr>
    </w:p>
    <w:p w14:paraId="3B6783FD" w14:textId="77777777" w:rsidR="004A3B13" w:rsidRPr="004D3578" w:rsidRDefault="004A3B13" w:rsidP="004A3B13">
      <w:pPr>
        <w:pStyle w:val="8"/>
      </w:pPr>
      <w:r w:rsidRPr="004D3578">
        <w:br w:type="page"/>
      </w:r>
      <w:bookmarkStart w:id="1993" w:name="_Toc46742705"/>
      <w:bookmarkStart w:id="1994" w:name="_GoBack"/>
      <w:bookmarkEnd w:id="1994"/>
      <w:r w:rsidRPr="004D3578">
        <w:lastRenderedPageBreak/>
        <w:t xml:space="preserve">Annex </w:t>
      </w:r>
      <w:r>
        <w:t>A</w:t>
      </w:r>
      <w:r w:rsidRPr="004D3578">
        <w:t xml:space="preserve"> (informative)</w:t>
      </w:r>
      <w:proofErr w:type="gramStart"/>
      <w:r w:rsidRPr="004D3578">
        <w:t>:</w:t>
      </w:r>
      <w:proofErr w:type="gramEnd"/>
      <w:r w:rsidRPr="004D3578">
        <w:br/>
        <w:t>Change history</w:t>
      </w:r>
      <w:bookmarkEnd w:id="1993"/>
    </w:p>
    <w:p w14:paraId="0D3F50DD" w14:textId="77777777" w:rsidR="004A3B13" w:rsidRPr="00235394" w:rsidRDefault="004A3B13" w:rsidP="004A3B13">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082"/>
        <w:gridCol w:w="619"/>
        <w:gridCol w:w="567"/>
        <w:gridCol w:w="567"/>
        <w:gridCol w:w="3450"/>
        <w:gridCol w:w="1417"/>
      </w:tblGrid>
      <w:tr w:rsidR="004A3B13" w:rsidRPr="00235394" w14:paraId="1B83F40F" w14:textId="77777777" w:rsidTr="004A3B13">
        <w:trPr>
          <w:cantSplit/>
        </w:trPr>
        <w:tc>
          <w:tcPr>
            <w:tcW w:w="9639" w:type="dxa"/>
            <w:gridSpan w:val="8"/>
            <w:tcBorders>
              <w:bottom w:val="nil"/>
            </w:tcBorders>
            <w:shd w:val="solid" w:color="FFFFFF" w:fill="auto"/>
          </w:tcPr>
          <w:p w14:paraId="510DDA7E" w14:textId="77777777" w:rsidR="004A3B13" w:rsidRPr="00235394" w:rsidRDefault="004A3B13" w:rsidP="00E60DB6">
            <w:pPr>
              <w:pStyle w:val="TAL"/>
              <w:jc w:val="center"/>
              <w:rPr>
                <w:b/>
                <w:sz w:val="16"/>
              </w:rPr>
            </w:pPr>
            <w:r w:rsidRPr="00235394">
              <w:rPr>
                <w:b/>
              </w:rPr>
              <w:t>Change history</w:t>
            </w:r>
          </w:p>
        </w:tc>
      </w:tr>
      <w:tr w:rsidR="004A3B13" w:rsidRPr="00235394" w14:paraId="5EFA0309" w14:textId="77777777" w:rsidTr="00935240">
        <w:tc>
          <w:tcPr>
            <w:tcW w:w="800" w:type="dxa"/>
            <w:shd w:val="pct10" w:color="auto" w:fill="FFFFFF"/>
          </w:tcPr>
          <w:p w14:paraId="3036A696" w14:textId="77777777" w:rsidR="004A3B13" w:rsidRPr="00235394" w:rsidRDefault="004A3B13" w:rsidP="00E60DB6">
            <w:pPr>
              <w:pStyle w:val="TAL"/>
              <w:rPr>
                <w:b/>
                <w:sz w:val="16"/>
              </w:rPr>
            </w:pPr>
            <w:r w:rsidRPr="00235394">
              <w:rPr>
                <w:b/>
                <w:sz w:val="16"/>
              </w:rPr>
              <w:t>Date</w:t>
            </w:r>
          </w:p>
        </w:tc>
        <w:tc>
          <w:tcPr>
            <w:tcW w:w="1137" w:type="dxa"/>
            <w:shd w:val="pct10" w:color="auto" w:fill="FFFFFF"/>
          </w:tcPr>
          <w:p w14:paraId="3BA198BE" w14:textId="77777777" w:rsidR="004A3B13" w:rsidRPr="00235394" w:rsidRDefault="004A3B13" w:rsidP="00E60DB6">
            <w:pPr>
              <w:pStyle w:val="TAL"/>
              <w:rPr>
                <w:b/>
                <w:sz w:val="16"/>
              </w:rPr>
            </w:pPr>
            <w:r>
              <w:rPr>
                <w:b/>
                <w:sz w:val="16"/>
              </w:rPr>
              <w:t>Meeting</w:t>
            </w:r>
          </w:p>
        </w:tc>
        <w:tc>
          <w:tcPr>
            <w:tcW w:w="1082" w:type="dxa"/>
            <w:shd w:val="pct10" w:color="auto" w:fill="FFFFFF"/>
          </w:tcPr>
          <w:p w14:paraId="416D791B" w14:textId="77777777" w:rsidR="004A3B13" w:rsidRPr="00235394" w:rsidRDefault="004A3B13" w:rsidP="00E60DB6">
            <w:pPr>
              <w:pStyle w:val="TAL"/>
              <w:rPr>
                <w:b/>
                <w:sz w:val="16"/>
              </w:rPr>
            </w:pPr>
            <w:proofErr w:type="spellStart"/>
            <w:r w:rsidRPr="00235394">
              <w:rPr>
                <w:b/>
                <w:sz w:val="16"/>
              </w:rPr>
              <w:t>TDoc</w:t>
            </w:r>
            <w:proofErr w:type="spellEnd"/>
          </w:p>
        </w:tc>
        <w:tc>
          <w:tcPr>
            <w:tcW w:w="619" w:type="dxa"/>
            <w:shd w:val="pct10" w:color="auto" w:fill="FFFFFF"/>
          </w:tcPr>
          <w:p w14:paraId="1FCBD09C" w14:textId="77777777" w:rsidR="004A3B13" w:rsidRPr="00235394" w:rsidRDefault="004A3B13" w:rsidP="00E60DB6">
            <w:pPr>
              <w:pStyle w:val="TAL"/>
              <w:rPr>
                <w:b/>
                <w:sz w:val="16"/>
              </w:rPr>
            </w:pPr>
            <w:r w:rsidRPr="00235394">
              <w:rPr>
                <w:b/>
                <w:sz w:val="16"/>
              </w:rPr>
              <w:t>CR</w:t>
            </w:r>
          </w:p>
        </w:tc>
        <w:tc>
          <w:tcPr>
            <w:tcW w:w="567" w:type="dxa"/>
            <w:shd w:val="pct10" w:color="auto" w:fill="FFFFFF"/>
          </w:tcPr>
          <w:p w14:paraId="690EB54E" w14:textId="77777777" w:rsidR="004A3B13" w:rsidRPr="00235394" w:rsidRDefault="004A3B13" w:rsidP="00E60DB6">
            <w:pPr>
              <w:pStyle w:val="TAL"/>
              <w:rPr>
                <w:b/>
                <w:sz w:val="16"/>
              </w:rPr>
            </w:pPr>
            <w:r w:rsidRPr="00235394">
              <w:rPr>
                <w:b/>
                <w:sz w:val="16"/>
              </w:rPr>
              <w:t>Rev</w:t>
            </w:r>
          </w:p>
        </w:tc>
        <w:tc>
          <w:tcPr>
            <w:tcW w:w="567" w:type="dxa"/>
            <w:shd w:val="pct10" w:color="auto" w:fill="FFFFFF"/>
          </w:tcPr>
          <w:p w14:paraId="744E59DC" w14:textId="77777777" w:rsidR="004A3B13" w:rsidRPr="00235394" w:rsidRDefault="004A3B13" w:rsidP="00E60DB6">
            <w:pPr>
              <w:pStyle w:val="TAL"/>
              <w:rPr>
                <w:b/>
                <w:sz w:val="16"/>
              </w:rPr>
            </w:pPr>
            <w:r>
              <w:rPr>
                <w:b/>
                <w:sz w:val="16"/>
              </w:rPr>
              <w:t>Cat</w:t>
            </w:r>
          </w:p>
        </w:tc>
        <w:tc>
          <w:tcPr>
            <w:tcW w:w="3450" w:type="dxa"/>
            <w:shd w:val="pct10" w:color="auto" w:fill="FFFFFF"/>
          </w:tcPr>
          <w:p w14:paraId="7CDA35AB" w14:textId="77777777" w:rsidR="004A3B13" w:rsidRPr="00235394" w:rsidRDefault="004A3B13" w:rsidP="00E60DB6">
            <w:pPr>
              <w:pStyle w:val="TAL"/>
              <w:rPr>
                <w:b/>
                <w:sz w:val="16"/>
              </w:rPr>
            </w:pPr>
            <w:r w:rsidRPr="00235394">
              <w:rPr>
                <w:b/>
                <w:sz w:val="16"/>
              </w:rPr>
              <w:t>Subject/Comment</w:t>
            </w:r>
          </w:p>
        </w:tc>
        <w:tc>
          <w:tcPr>
            <w:tcW w:w="1417" w:type="dxa"/>
            <w:shd w:val="pct10" w:color="auto" w:fill="FFFFFF"/>
          </w:tcPr>
          <w:p w14:paraId="5A49DEED" w14:textId="77777777" w:rsidR="004A3B13" w:rsidRPr="00235394" w:rsidRDefault="004A3B13" w:rsidP="00E60DB6">
            <w:pPr>
              <w:pStyle w:val="TAL"/>
              <w:rPr>
                <w:b/>
                <w:sz w:val="16"/>
              </w:rPr>
            </w:pPr>
            <w:r w:rsidRPr="00235394">
              <w:rPr>
                <w:b/>
                <w:sz w:val="16"/>
              </w:rPr>
              <w:t>New</w:t>
            </w:r>
            <w:r>
              <w:rPr>
                <w:b/>
                <w:sz w:val="16"/>
              </w:rPr>
              <w:t xml:space="preserve"> version</w:t>
            </w:r>
          </w:p>
        </w:tc>
      </w:tr>
      <w:tr w:rsidR="004A3B13" w:rsidRPr="006B0D02" w14:paraId="618B2B28" w14:textId="77777777" w:rsidTr="00935240">
        <w:tc>
          <w:tcPr>
            <w:tcW w:w="800" w:type="dxa"/>
            <w:shd w:val="solid" w:color="FFFFFF" w:fill="auto"/>
          </w:tcPr>
          <w:p w14:paraId="38536169" w14:textId="72DB7BB6" w:rsidR="004A3B13" w:rsidRPr="00A35900" w:rsidRDefault="004A3B13" w:rsidP="00E60DB6">
            <w:pPr>
              <w:pStyle w:val="TAC"/>
            </w:pPr>
            <w:r w:rsidRPr="00A35900">
              <w:rPr>
                <w:rFonts w:hint="eastAsia"/>
              </w:rPr>
              <w:t>2</w:t>
            </w:r>
            <w:r>
              <w:t>022</w:t>
            </w:r>
            <w:r w:rsidRPr="00A35900">
              <w:t>-8</w:t>
            </w:r>
          </w:p>
        </w:tc>
        <w:tc>
          <w:tcPr>
            <w:tcW w:w="1137" w:type="dxa"/>
            <w:shd w:val="solid" w:color="FFFFFF" w:fill="auto"/>
          </w:tcPr>
          <w:p w14:paraId="71CCDD9F" w14:textId="44D642B8" w:rsidR="004A3B13" w:rsidRPr="00A35900" w:rsidRDefault="004A3B13" w:rsidP="00E60DB6">
            <w:pPr>
              <w:pStyle w:val="TAC"/>
            </w:pPr>
            <w:r w:rsidRPr="00515CBE">
              <w:t>RAN4#</w:t>
            </w:r>
            <w:r>
              <w:t>104</w:t>
            </w:r>
            <w:r w:rsidRPr="00A35900">
              <w:t>-e</w:t>
            </w:r>
          </w:p>
        </w:tc>
        <w:tc>
          <w:tcPr>
            <w:tcW w:w="1082" w:type="dxa"/>
            <w:shd w:val="solid" w:color="FFFFFF" w:fill="auto"/>
          </w:tcPr>
          <w:p w14:paraId="5B5F0CDA" w14:textId="0FD186A8" w:rsidR="004A3B13" w:rsidRPr="00A35900" w:rsidRDefault="00935240" w:rsidP="00E60DB6">
            <w:pPr>
              <w:pStyle w:val="TAC"/>
            </w:pPr>
            <w:r w:rsidRPr="00935240">
              <w:t>R4-2212499</w:t>
            </w:r>
          </w:p>
        </w:tc>
        <w:tc>
          <w:tcPr>
            <w:tcW w:w="619" w:type="dxa"/>
            <w:shd w:val="solid" w:color="FFFFFF" w:fill="auto"/>
          </w:tcPr>
          <w:p w14:paraId="687CFD35" w14:textId="77777777" w:rsidR="004A3B13" w:rsidRPr="00A35900" w:rsidRDefault="004A3B13" w:rsidP="00E60DB6">
            <w:pPr>
              <w:pStyle w:val="TAL"/>
            </w:pPr>
          </w:p>
        </w:tc>
        <w:tc>
          <w:tcPr>
            <w:tcW w:w="567" w:type="dxa"/>
            <w:shd w:val="solid" w:color="FFFFFF" w:fill="auto"/>
          </w:tcPr>
          <w:p w14:paraId="1E0AB751" w14:textId="77777777" w:rsidR="004A3B13" w:rsidRPr="00A35900" w:rsidRDefault="004A3B13" w:rsidP="00E60DB6">
            <w:pPr>
              <w:pStyle w:val="TAR"/>
            </w:pPr>
          </w:p>
        </w:tc>
        <w:tc>
          <w:tcPr>
            <w:tcW w:w="567" w:type="dxa"/>
            <w:shd w:val="solid" w:color="FFFFFF" w:fill="auto"/>
          </w:tcPr>
          <w:p w14:paraId="1C2768D5" w14:textId="77777777" w:rsidR="004A3B13" w:rsidRPr="00A35900" w:rsidRDefault="004A3B13" w:rsidP="00E60DB6">
            <w:pPr>
              <w:pStyle w:val="TAC"/>
            </w:pPr>
          </w:p>
        </w:tc>
        <w:tc>
          <w:tcPr>
            <w:tcW w:w="3450" w:type="dxa"/>
            <w:shd w:val="solid" w:color="FFFFFF" w:fill="auto"/>
          </w:tcPr>
          <w:p w14:paraId="2EED7504" w14:textId="77777777" w:rsidR="004A3B13" w:rsidRPr="00A35900" w:rsidRDefault="004A3B13" w:rsidP="00E60DB6">
            <w:pPr>
              <w:pStyle w:val="TAL"/>
            </w:pPr>
            <w:r w:rsidRPr="00515CBE">
              <w:t>TR skeleton</w:t>
            </w:r>
          </w:p>
        </w:tc>
        <w:tc>
          <w:tcPr>
            <w:tcW w:w="1417" w:type="dxa"/>
            <w:shd w:val="solid" w:color="FFFFFF" w:fill="auto"/>
          </w:tcPr>
          <w:p w14:paraId="66AEF8C9" w14:textId="77777777" w:rsidR="004A3B13" w:rsidRPr="00A35900" w:rsidRDefault="004A3B13" w:rsidP="00E60DB6">
            <w:pPr>
              <w:pStyle w:val="TAC"/>
            </w:pPr>
            <w:r w:rsidRPr="00515CBE">
              <w:t>0.0.1</w:t>
            </w:r>
          </w:p>
        </w:tc>
      </w:tr>
      <w:tr w:rsidR="000544D0" w:rsidRPr="006B0D02" w14:paraId="1E820CD6" w14:textId="77777777" w:rsidTr="00935240">
        <w:trPr>
          <w:ins w:id="1995" w:author="Huawei" w:date="2022-08-27T16:49:00Z"/>
        </w:trPr>
        <w:tc>
          <w:tcPr>
            <w:tcW w:w="800" w:type="dxa"/>
            <w:shd w:val="solid" w:color="FFFFFF" w:fill="auto"/>
          </w:tcPr>
          <w:p w14:paraId="31D8EF0D" w14:textId="1CDAC40F" w:rsidR="000544D0" w:rsidRPr="00A35900" w:rsidRDefault="000544D0" w:rsidP="000544D0">
            <w:pPr>
              <w:pStyle w:val="TAC"/>
              <w:rPr>
                <w:ins w:id="1996" w:author="Huawei" w:date="2022-08-27T16:49:00Z"/>
              </w:rPr>
            </w:pPr>
            <w:ins w:id="1997" w:author="Huawei" w:date="2022-08-27T16:49:00Z">
              <w:r w:rsidRPr="00A35900">
                <w:rPr>
                  <w:rFonts w:hint="eastAsia"/>
                </w:rPr>
                <w:t>2</w:t>
              </w:r>
              <w:r>
                <w:t>022</w:t>
              </w:r>
              <w:r w:rsidRPr="00A35900">
                <w:t>-8</w:t>
              </w:r>
            </w:ins>
          </w:p>
        </w:tc>
        <w:tc>
          <w:tcPr>
            <w:tcW w:w="1137" w:type="dxa"/>
            <w:shd w:val="solid" w:color="FFFFFF" w:fill="auto"/>
          </w:tcPr>
          <w:p w14:paraId="6A57972B" w14:textId="0FA03697" w:rsidR="000544D0" w:rsidRPr="00515CBE" w:rsidRDefault="000544D0" w:rsidP="000544D0">
            <w:pPr>
              <w:pStyle w:val="TAC"/>
              <w:rPr>
                <w:ins w:id="1998" w:author="Huawei" w:date="2022-08-27T16:49:00Z"/>
              </w:rPr>
            </w:pPr>
            <w:ins w:id="1999" w:author="Huawei" w:date="2022-08-27T16:49:00Z">
              <w:r w:rsidRPr="00515CBE">
                <w:t>RAN4#</w:t>
              </w:r>
              <w:r>
                <w:t>104</w:t>
              </w:r>
              <w:r w:rsidRPr="00A35900">
                <w:t>-e</w:t>
              </w:r>
            </w:ins>
          </w:p>
        </w:tc>
        <w:tc>
          <w:tcPr>
            <w:tcW w:w="1082" w:type="dxa"/>
            <w:shd w:val="solid" w:color="FFFFFF" w:fill="auto"/>
          </w:tcPr>
          <w:p w14:paraId="3D4F3778" w14:textId="4FCEFDC2" w:rsidR="000544D0" w:rsidRPr="00935240" w:rsidRDefault="000544D0" w:rsidP="000544D0">
            <w:pPr>
              <w:pStyle w:val="TAC"/>
              <w:rPr>
                <w:ins w:id="2000" w:author="Huawei" w:date="2022-08-27T16:49:00Z"/>
              </w:rPr>
            </w:pPr>
            <w:ins w:id="2001" w:author="Huawei" w:date="2022-08-27T16:49:00Z">
              <w:r w:rsidRPr="00935240">
                <w:t>R4-2212</w:t>
              </w:r>
              <w:r>
                <w:t>500</w:t>
              </w:r>
            </w:ins>
          </w:p>
        </w:tc>
        <w:tc>
          <w:tcPr>
            <w:tcW w:w="619" w:type="dxa"/>
            <w:shd w:val="solid" w:color="FFFFFF" w:fill="auto"/>
          </w:tcPr>
          <w:p w14:paraId="230FD12F" w14:textId="77777777" w:rsidR="000544D0" w:rsidRPr="00A35900" w:rsidRDefault="000544D0" w:rsidP="000544D0">
            <w:pPr>
              <w:pStyle w:val="TAL"/>
              <w:rPr>
                <w:ins w:id="2002" w:author="Huawei" w:date="2022-08-27T16:49:00Z"/>
              </w:rPr>
            </w:pPr>
          </w:p>
        </w:tc>
        <w:tc>
          <w:tcPr>
            <w:tcW w:w="567" w:type="dxa"/>
            <w:shd w:val="solid" w:color="FFFFFF" w:fill="auto"/>
          </w:tcPr>
          <w:p w14:paraId="30D8C2B4" w14:textId="77777777" w:rsidR="000544D0" w:rsidRPr="00A35900" w:rsidRDefault="000544D0" w:rsidP="000544D0">
            <w:pPr>
              <w:pStyle w:val="TAR"/>
              <w:rPr>
                <w:ins w:id="2003" w:author="Huawei" w:date="2022-08-27T16:49:00Z"/>
              </w:rPr>
            </w:pPr>
          </w:p>
        </w:tc>
        <w:tc>
          <w:tcPr>
            <w:tcW w:w="567" w:type="dxa"/>
            <w:shd w:val="solid" w:color="FFFFFF" w:fill="auto"/>
          </w:tcPr>
          <w:p w14:paraId="06B249F0" w14:textId="77777777" w:rsidR="000544D0" w:rsidRPr="00A35900" w:rsidRDefault="000544D0" w:rsidP="000544D0">
            <w:pPr>
              <w:pStyle w:val="TAC"/>
              <w:rPr>
                <w:ins w:id="2004" w:author="Huawei" w:date="2022-08-27T16:49:00Z"/>
              </w:rPr>
            </w:pPr>
          </w:p>
        </w:tc>
        <w:tc>
          <w:tcPr>
            <w:tcW w:w="3450" w:type="dxa"/>
            <w:shd w:val="solid" w:color="FFFFFF" w:fill="auto"/>
          </w:tcPr>
          <w:p w14:paraId="28245E38" w14:textId="77777777" w:rsidR="000544D0" w:rsidRDefault="000544D0" w:rsidP="000544D0">
            <w:pPr>
              <w:pStyle w:val="TAL"/>
              <w:rPr>
                <w:ins w:id="2005" w:author="Huawei" w:date="2022-08-27T16:50:00Z"/>
              </w:rPr>
            </w:pPr>
            <w:ins w:id="2006" w:author="Huawei" w:date="2022-08-27T16:49:00Z">
              <w:r>
                <w:t>The following approved T</w:t>
              </w:r>
            </w:ins>
            <w:ins w:id="2007" w:author="Huawei" w:date="2022-08-27T16:50:00Z">
              <w:r>
                <w:t>Ps were implemented:</w:t>
              </w:r>
            </w:ins>
          </w:p>
          <w:p w14:paraId="0B24AC69" w14:textId="77777777" w:rsidR="000544D0" w:rsidRDefault="000544D0" w:rsidP="000544D0">
            <w:pPr>
              <w:pStyle w:val="TAL"/>
              <w:rPr>
                <w:ins w:id="2008" w:author="Huawei" w:date="2022-08-27T16:50:00Z"/>
              </w:rPr>
            </w:pPr>
            <w:ins w:id="2009" w:author="Huawei" w:date="2022-08-27T16:50:00Z">
              <w:r>
                <w:t>R4-2215008</w:t>
              </w:r>
              <w:r>
                <w:tab/>
                <w:t>TP for TR 37 718-21-11 to include DC_1-(n)7</w:t>
              </w:r>
            </w:ins>
          </w:p>
          <w:p w14:paraId="18F6E3FB" w14:textId="77777777" w:rsidR="000544D0" w:rsidRDefault="000544D0" w:rsidP="000544D0">
            <w:pPr>
              <w:pStyle w:val="TAL"/>
              <w:rPr>
                <w:ins w:id="2010" w:author="Huawei" w:date="2022-08-27T16:50:00Z"/>
              </w:rPr>
            </w:pPr>
            <w:ins w:id="2011" w:author="Huawei" w:date="2022-08-27T16:50:00Z">
              <w:r>
                <w:t>R4-2215009</w:t>
              </w:r>
              <w:r>
                <w:tab/>
                <w:t>TP for TR 37 718-21-11 to include DC_3-(n)7</w:t>
              </w:r>
            </w:ins>
          </w:p>
          <w:p w14:paraId="5294D1A0" w14:textId="77777777" w:rsidR="000544D0" w:rsidRDefault="000544D0" w:rsidP="000544D0">
            <w:pPr>
              <w:pStyle w:val="TAL"/>
              <w:rPr>
                <w:ins w:id="2012" w:author="Huawei" w:date="2022-08-27T16:50:00Z"/>
              </w:rPr>
            </w:pPr>
            <w:ins w:id="2013" w:author="Huawei" w:date="2022-08-27T16:50:00Z">
              <w:r>
                <w:t>R4-2215010</w:t>
              </w:r>
              <w:r>
                <w:tab/>
                <w:t>TP for TR 37 718-21-11 to include DC_28-(n)7</w:t>
              </w:r>
            </w:ins>
          </w:p>
          <w:p w14:paraId="323ABEDE" w14:textId="77777777" w:rsidR="000544D0" w:rsidRDefault="000544D0" w:rsidP="000544D0">
            <w:pPr>
              <w:pStyle w:val="TAL"/>
              <w:rPr>
                <w:ins w:id="2014" w:author="Huawei" w:date="2022-08-27T16:50:00Z"/>
              </w:rPr>
            </w:pPr>
            <w:ins w:id="2015" w:author="Huawei" w:date="2022-08-27T16:50:00Z">
              <w:r>
                <w:t>R4-2215011</w:t>
              </w:r>
              <w:r>
                <w:tab/>
                <w:t>TP for TR 37 718-21-11 to include DC_1-26_n78</w:t>
              </w:r>
            </w:ins>
          </w:p>
          <w:p w14:paraId="12B91907" w14:textId="77777777" w:rsidR="000544D0" w:rsidRDefault="000544D0" w:rsidP="000544D0">
            <w:pPr>
              <w:pStyle w:val="TAL"/>
              <w:rPr>
                <w:ins w:id="2016" w:author="Huawei" w:date="2022-08-27T16:50:00Z"/>
              </w:rPr>
            </w:pPr>
            <w:ins w:id="2017" w:author="Huawei" w:date="2022-08-27T16:50:00Z">
              <w:r>
                <w:t>R4-2215012</w:t>
              </w:r>
              <w:r>
                <w:tab/>
                <w:t>TP for TR 37 718-21-11 to include DC_3-26_n78</w:t>
              </w:r>
            </w:ins>
          </w:p>
          <w:p w14:paraId="6201D4DE" w14:textId="77777777" w:rsidR="000544D0" w:rsidRDefault="000544D0" w:rsidP="000544D0">
            <w:pPr>
              <w:pStyle w:val="TAL"/>
              <w:rPr>
                <w:ins w:id="2018" w:author="Huawei" w:date="2022-08-27T16:50:00Z"/>
              </w:rPr>
            </w:pPr>
            <w:ins w:id="2019" w:author="Huawei" w:date="2022-08-27T16:50:00Z">
              <w:r>
                <w:t>R4-2215013</w:t>
              </w:r>
              <w:r>
                <w:tab/>
                <w:t>TP for TR 37 718-21-11 to include DC_7-26_n78</w:t>
              </w:r>
            </w:ins>
          </w:p>
          <w:p w14:paraId="00CB27CD" w14:textId="7B5032BE" w:rsidR="000544D0" w:rsidRPr="00515CBE" w:rsidRDefault="000544D0" w:rsidP="000544D0">
            <w:pPr>
              <w:pStyle w:val="TAL"/>
              <w:rPr>
                <w:ins w:id="2020" w:author="Huawei" w:date="2022-08-27T16:49:00Z"/>
              </w:rPr>
            </w:pPr>
            <w:ins w:id="2021" w:author="Huawei" w:date="2022-08-27T16:50:00Z">
              <w:r>
                <w:t>R4-2215031</w:t>
              </w:r>
              <w:r>
                <w:tab/>
                <w:t>TP for TR 37.718-21-11 DC_1A-8A_n7A</w:t>
              </w:r>
            </w:ins>
          </w:p>
        </w:tc>
        <w:tc>
          <w:tcPr>
            <w:tcW w:w="1417" w:type="dxa"/>
            <w:shd w:val="solid" w:color="FFFFFF" w:fill="auto"/>
          </w:tcPr>
          <w:p w14:paraId="0CC28C03" w14:textId="5B2D2B65" w:rsidR="000544D0" w:rsidRPr="00515CBE" w:rsidRDefault="000544D0" w:rsidP="000544D0">
            <w:pPr>
              <w:pStyle w:val="TAC"/>
              <w:rPr>
                <w:ins w:id="2022" w:author="Huawei" w:date="2022-08-27T16:49:00Z"/>
              </w:rPr>
            </w:pPr>
            <w:ins w:id="2023" w:author="Huawei" w:date="2022-08-27T16:49:00Z">
              <w:r>
                <w:t>0.</w:t>
              </w:r>
            </w:ins>
            <w:ins w:id="2024" w:author="Huawei" w:date="2022-08-27T16:51:00Z">
              <w:r>
                <w:t>1</w:t>
              </w:r>
            </w:ins>
            <w:ins w:id="2025" w:author="Huawei" w:date="2022-08-27T16:49:00Z">
              <w:r w:rsidRPr="00515CBE">
                <w:t>.</w:t>
              </w:r>
            </w:ins>
            <w:ins w:id="2026" w:author="Huawei" w:date="2022-08-27T16:51:00Z">
              <w:r>
                <w:t>0</w:t>
              </w:r>
            </w:ins>
          </w:p>
        </w:tc>
      </w:tr>
    </w:tbl>
    <w:p w14:paraId="6AE5F0B0" w14:textId="77777777" w:rsidR="00080512" w:rsidRDefault="00080512" w:rsidP="00935240"/>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6F7A4" w14:textId="77777777" w:rsidR="00237645" w:rsidRDefault="00237645">
      <w:r>
        <w:separator/>
      </w:r>
    </w:p>
  </w:endnote>
  <w:endnote w:type="continuationSeparator" w:id="0">
    <w:p w14:paraId="42BC2E96" w14:textId="77777777" w:rsidR="00237645" w:rsidRDefault="0023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ì?¡ì??"/>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28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E60DB6" w:rsidRDefault="00E60DB6">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517E3" w14:textId="77777777" w:rsidR="00237645" w:rsidRDefault="00237645">
      <w:r>
        <w:separator/>
      </w:r>
    </w:p>
  </w:footnote>
  <w:footnote w:type="continuationSeparator" w:id="0">
    <w:p w14:paraId="5CD1E930" w14:textId="77777777" w:rsidR="00237645" w:rsidRDefault="00237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470302B7" w:rsidR="00E60DB6" w:rsidRDefault="00E60DB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C1F2B">
      <w:rPr>
        <w:rFonts w:ascii="Arial" w:hAnsi="Arial" w:cs="Arial"/>
        <w:b/>
        <w:noProof/>
        <w:sz w:val="18"/>
        <w:szCs w:val="18"/>
      </w:rPr>
      <w:t>3GPP TR 37.718-21-11 V0.01.1 0 (2022-08)</w:t>
    </w:r>
    <w:r>
      <w:rPr>
        <w:rFonts w:ascii="Arial" w:hAnsi="Arial" w:cs="Arial"/>
        <w:b/>
        <w:sz w:val="18"/>
        <w:szCs w:val="18"/>
      </w:rPr>
      <w:fldChar w:fldCharType="end"/>
    </w:r>
  </w:p>
  <w:p w14:paraId="7A6BC72E" w14:textId="77777777" w:rsidR="00E60DB6" w:rsidRDefault="00E60DB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C1F2B">
      <w:rPr>
        <w:rFonts w:ascii="Arial" w:hAnsi="Arial" w:cs="Arial"/>
        <w:b/>
        <w:noProof/>
        <w:sz w:val="18"/>
        <w:szCs w:val="18"/>
      </w:rPr>
      <w:t>17</w:t>
    </w:r>
    <w:r>
      <w:rPr>
        <w:rFonts w:ascii="Arial" w:hAnsi="Arial" w:cs="Arial"/>
        <w:b/>
        <w:sz w:val="18"/>
        <w:szCs w:val="18"/>
      </w:rPr>
      <w:fldChar w:fldCharType="end"/>
    </w:r>
  </w:p>
  <w:p w14:paraId="13C538E8" w14:textId="6DE63993" w:rsidR="00E60DB6" w:rsidRDefault="00E60DB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C1F2B">
      <w:rPr>
        <w:rFonts w:ascii="Arial" w:hAnsi="Arial" w:cs="Arial"/>
        <w:b/>
        <w:noProof/>
        <w:sz w:val="18"/>
        <w:szCs w:val="18"/>
      </w:rPr>
      <w:t>Release 18</w:t>
    </w:r>
    <w:r>
      <w:rPr>
        <w:rFonts w:ascii="Arial" w:hAnsi="Arial" w:cs="Arial"/>
        <w:b/>
        <w:sz w:val="18"/>
        <w:szCs w:val="18"/>
      </w:rPr>
      <w:fldChar w:fldCharType="end"/>
    </w:r>
  </w:p>
  <w:p w14:paraId="1024E63D" w14:textId="77777777" w:rsidR="00E60DB6" w:rsidRDefault="00E60DB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70B9"/>
    <w:rsid w:val="00033397"/>
    <w:rsid w:val="00040095"/>
    <w:rsid w:val="00051834"/>
    <w:rsid w:val="000544D0"/>
    <w:rsid w:val="00054A22"/>
    <w:rsid w:val="00062023"/>
    <w:rsid w:val="000655A6"/>
    <w:rsid w:val="00080512"/>
    <w:rsid w:val="000C47C3"/>
    <w:rsid w:val="000D58AB"/>
    <w:rsid w:val="00132458"/>
    <w:rsid w:val="00133525"/>
    <w:rsid w:val="00173E3B"/>
    <w:rsid w:val="00174E78"/>
    <w:rsid w:val="001A4C42"/>
    <w:rsid w:val="001A7420"/>
    <w:rsid w:val="001B6637"/>
    <w:rsid w:val="001C21C3"/>
    <w:rsid w:val="001D02C2"/>
    <w:rsid w:val="001F0C1D"/>
    <w:rsid w:val="001F1132"/>
    <w:rsid w:val="001F168B"/>
    <w:rsid w:val="002347A2"/>
    <w:rsid w:val="00237645"/>
    <w:rsid w:val="002675F0"/>
    <w:rsid w:val="002760EE"/>
    <w:rsid w:val="002B6339"/>
    <w:rsid w:val="002C1F2B"/>
    <w:rsid w:val="002E00EE"/>
    <w:rsid w:val="00315B85"/>
    <w:rsid w:val="003172DC"/>
    <w:rsid w:val="0035462D"/>
    <w:rsid w:val="00356555"/>
    <w:rsid w:val="003765B8"/>
    <w:rsid w:val="003C3971"/>
    <w:rsid w:val="00423334"/>
    <w:rsid w:val="004345EC"/>
    <w:rsid w:val="00465515"/>
    <w:rsid w:val="0049751D"/>
    <w:rsid w:val="004A3B13"/>
    <w:rsid w:val="004C30AC"/>
    <w:rsid w:val="004D3578"/>
    <w:rsid w:val="004E213A"/>
    <w:rsid w:val="004F0988"/>
    <w:rsid w:val="004F3340"/>
    <w:rsid w:val="0053388B"/>
    <w:rsid w:val="00535773"/>
    <w:rsid w:val="00543E6C"/>
    <w:rsid w:val="00565087"/>
    <w:rsid w:val="00597B11"/>
    <w:rsid w:val="005D2E01"/>
    <w:rsid w:val="005D7526"/>
    <w:rsid w:val="005E4BB2"/>
    <w:rsid w:val="005F788A"/>
    <w:rsid w:val="00602AEA"/>
    <w:rsid w:val="00614FDF"/>
    <w:rsid w:val="0063543D"/>
    <w:rsid w:val="00647114"/>
    <w:rsid w:val="00670CF4"/>
    <w:rsid w:val="00673ACE"/>
    <w:rsid w:val="006912E9"/>
    <w:rsid w:val="006A323F"/>
    <w:rsid w:val="006B30D0"/>
    <w:rsid w:val="006C3D95"/>
    <w:rsid w:val="006E5C86"/>
    <w:rsid w:val="007000D6"/>
    <w:rsid w:val="00701116"/>
    <w:rsid w:val="0071174C"/>
    <w:rsid w:val="00713C44"/>
    <w:rsid w:val="00734A5B"/>
    <w:rsid w:val="0074026F"/>
    <w:rsid w:val="007429F6"/>
    <w:rsid w:val="00744E76"/>
    <w:rsid w:val="00765EA3"/>
    <w:rsid w:val="00774DA4"/>
    <w:rsid w:val="00781F0F"/>
    <w:rsid w:val="007B600E"/>
    <w:rsid w:val="007F0F4A"/>
    <w:rsid w:val="008028A4"/>
    <w:rsid w:val="00830747"/>
    <w:rsid w:val="00830904"/>
    <w:rsid w:val="008652D6"/>
    <w:rsid w:val="008768CA"/>
    <w:rsid w:val="008C384C"/>
    <w:rsid w:val="008C7B64"/>
    <w:rsid w:val="008E2D68"/>
    <w:rsid w:val="008E6756"/>
    <w:rsid w:val="00901C5A"/>
    <w:rsid w:val="0090271F"/>
    <w:rsid w:val="00902E23"/>
    <w:rsid w:val="009114D7"/>
    <w:rsid w:val="0091348E"/>
    <w:rsid w:val="00917CCB"/>
    <w:rsid w:val="00933FB0"/>
    <w:rsid w:val="00935240"/>
    <w:rsid w:val="00942EC2"/>
    <w:rsid w:val="00975DAE"/>
    <w:rsid w:val="009A7F48"/>
    <w:rsid w:val="009F37B7"/>
    <w:rsid w:val="00A10F02"/>
    <w:rsid w:val="00A164B4"/>
    <w:rsid w:val="00A26956"/>
    <w:rsid w:val="00A27486"/>
    <w:rsid w:val="00A53724"/>
    <w:rsid w:val="00A56066"/>
    <w:rsid w:val="00A73129"/>
    <w:rsid w:val="00A82346"/>
    <w:rsid w:val="00A92BA1"/>
    <w:rsid w:val="00A95A32"/>
    <w:rsid w:val="00AB4A5D"/>
    <w:rsid w:val="00AC6BC6"/>
    <w:rsid w:val="00AD45A1"/>
    <w:rsid w:val="00AE6164"/>
    <w:rsid w:val="00AE65E2"/>
    <w:rsid w:val="00AF1460"/>
    <w:rsid w:val="00B15449"/>
    <w:rsid w:val="00B93086"/>
    <w:rsid w:val="00BA19ED"/>
    <w:rsid w:val="00BA4B8D"/>
    <w:rsid w:val="00BB6454"/>
    <w:rsid w:val="00BC0F7D"/>
    <w:rsid w:val="00BD7D31"/>
    <w:rsid w:val="00BE3255"/>
    <w:rsid w:val="00BF128E"/>
    <w:rsid w:val="00C074DD"/>
    <w:rsid w:val="00C1496A"/>
    <w:rsid w:val="00C33079"/>
    <w:rsid w:val="00C45231"/>
    <w:rsid w:val="00C551FF"/>
    <w:rsid w:val="00C72833"/>
    <w:rsid w:val="00C80F1D"/>
    <w:rsid w:val="00C91962"/>
    <w:rsid w:val="00C93F40"/>
    <w:rsid w:val="00CA3D0C"/>
    <w:rsid w:val="00CE276D"/>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DF75A5"/>
    <w:rsid w:val="00E16509"/>
    <w:rsid w:val="00E44582"/>
    <w:rsid w:val="00E60DB6"/>
    <w:rsid w:val="00E77645"/>
    <w:rsid w:val="00EA15B0"/>
    <w:rsid w:val="00EA5EA7"/>
    <w:rsid w:val="00EA66BD"/>
    <w:rsid w:val="00EC4A25"/>
    <w:rsid w:val="00EF608C"/>
    <w:rsid w:val="00F025A2"/>
    <w:rsid w:val="00F04712"/>
    <w:rsid w:val="00F13360"/>
    <w:rsid w:val="00F22EC7"/>
    <w:rsid w:val="00F325C8"/>
    <w:rsid w:val="00F34834"/>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652D6"/>
    <w:pPr>
      <w:overflowPunct w:val="0"/>
      <w:autoSpaceDE w:val="0"/>
      <w:autoSpaceDN w:val="0"/>
      <w:adjustRightInd w:val="0"/>
      <w:spacing w:after="180"/>
      <w:textAlignment w:val="baseline"/>
    </w:pPr>
    <w:rPr>
      <w:rFonts w:ascii="Times New Roman" w:eastAsia="宋体" w:hAnsi="Times New Roman"/>
    </w:rPr>
  </w:style>
  <w:style w:type="paragraph" w:styleId="1">
    <w:name w:val="heading 1"/>
    <w:next w:val="a1"/>
    <w:link w:val="1Char"/>
    <w:qFormat/>
    <w:rsid w:val="008652D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rPr>
  </w:style>
  <w:style w:type="paragraph" w:styleId="21">
    <w:name w:val="heading 2"/>
    <w:basedOn w:val="1"/>
    <w:next w:val="a1"/>
    <w:link w:val="2Char"/>
    <w:qFormat/>
    <w:rsid w:val="008652D6"/>
    <w:pPr>
      <w:pBdr>
        <w:top w:val="none" w:sz="0" w:space="0" w:color="auto"/>
      </w:pBdr>
      <w:spacing w:before="180"/>
      <w:outlineLvl w:val="1"/>
    </w:pPr>
    <w:rPr>
      <w:sz w:val="32"/>
    </w:rPr>
  </w:style>
  <w:style w:type="paragraph" w:styleId="31">
    <w:name w:val="heading 3"/>
    <w:basedOn w:val="21"/>
    <w:next w:val="a1"/>
    <w:link w:val="3Char"/>
    <w:qFormat/>
    <w:rsid w:val="008652D6"/>
    <w:pPr>
      <w:spacing w:before="120"/>
      <w:outlineLvl w:val="2"/>
    </w:pPr>
    <w:rPr>
      <w:sz w:val="28"/>
    </w:rPr>
  </w:style>
  <w:style w:type="paragraph" w:styleId="41">
    <w:name w:val="heading 4"/>
    <w:basedOn w:val="31"/>
    <w:next w:val="a1"/>
    <w:qFormat/>
    <w:rsid w:val="008652D6"/>
    <w:pPr>
      <w:ind w:left="1418" w:hanging="1418"/>
      <w:outlineLvl w:val="3"/>
    </w:pPr>
    <w:rPr>
      <w:sz w:val="24"/>
    </w:rPr>
  </w:style>
  <w:style w:type="paragraph" w:styleId="51">
    <w:name w:val="heading 5"/>
    <w:basedOn w:val="41"/>
    <w:next w:val="a1"/>
    <w:qFormat/>
    <w:rsid w:val="008652D6"/>
    <w:pPr>
      <w:ind w:left="1701" w:hanging="1701"/>
      <w:outlineLvl w:val="4"/>
    </w:pPr>
    <w:rPr>
      <w:sz w:val="22"/>
    </w:rPr>
  </w:style>
  <w:style w:type="paragraph" w:styleId="6">
    <w:name w:val="heading 6"/>
    <w:basedOn w:val="H6"/>
    <w:next w:val="a1"/>
    <w:qFormat/>
    <w:rsid w:val="008652D6"/>
    <w:pPr>
      <w:outlineLvl w:val="5"/>
    </w:pPr>
  </w:style>
  <w:style w:type="paragraph" w:styleId="7">
    <w:name w:val="heading 7"/>
    <w:basedOn w:val="H6"/>
    <w:next w:val="a1"/>
    <w:qFormat/>
    <w:rsid w:val="008652D6"/>
    <w:pPr>
      <w:outlineLvl w:val="6"/>
    </w:pPr>
  </w:style>
  <w:style w:type="paragraph" w:styleId="8">
    <w:name w:val="heading 8"/>
    <w:basedOn w:val="1"/>
    <w:next w:val="a1"/>
    <w:link w:val="8Char"/>
    <w:qFormat/>
    <w:rsid w:val="008652D6"/>
    <w:pPr>
      <w:ind w:left="0" w:firstLine="0"/>
      <w:outlineLvl w:val="7"/>
    </w:pPr>
  </w:style>
  <w:style w:type="paragraph" w:styleId="9">
    <w:name w:val="heading 9"/>
    <w:basedOn w:val="8"/>
    <w:next w:val="a1"/>
    <w:qFormat/>
    <w:rsid w:val="008652D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link w:val="GuidanceChar"/>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Char"/>
    <w:semiHidden/>
    <w:unhideWhenUsed/>
    <w:rsid w:val="00F34834"/>
    <w:pPr>
      <w:spacing w:after="0"/>
    </w:pPr>
    <w:rPr>
      <w:rFonts w:ascii="Segoe UI" w:hAnsi="Segoe UI" w:cs="Segoe UI"/>
      <w:sz w:val="18"/>
      <w:szCs w:val="18"/>
    </w:rPr>
  </w:style>
  <w:style w:type="character" w:customStyle="1" w:styleId="Char">
    <w:name w:val="批注框文本 Char"/>
    <w:basedOn w:val="a2"/>
    <w:link w:val="aa"/>
    <w:semiHidden/>
    <w:rsid w:val="00F34834"/>
    <w:rPr>
      <w:rFonts w:ascii="Segoe UI" w:hAnsi="Segoe UI" w:cs="Segoe UI"/>
      <w:sz w:val="18"/>
      <w:szCs w:val="18"/>
      <w:lang w:eastAsia="en-US"/>
    </w:rPr>
  </w:style>
  <w:style w:type="paragraph" w:styleId="ab">
    <w:name w:val="Bibliography"/>
    <w:basedOn w:val="a1"/>
    <w:next w:val="a1"/>
    <w:uiPriority w:val="37"/>
    <w:semiHidden/>
    <w:unhideWhenUsed/>
    <w:rsid w:val="00F34834"/>
  </w:style>
  <w:style w:type="paragraph" w:styleId="ac">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d">
    <w:name w:val="Body Text"/>
    <w:basedOn w:val="a1"/>
    <w:link w:val="Char0"/>
    <w:rsid w:val="00F34834"/>
    <w:pPr>
      <w:spacing w:after="120"/>
    </w:pPr>
  </w:style>
  <w:style w:type="character" w:customStyle="1" w:styleId="Char0">
    <w:name w:val="正文文本 Char"/>
    <w:basedOn w:val="a2"/>
    <w:link w:val="ad"/>
    <w:rsid w:val="00F34834"/>
    <w:rPr>
      <w:lang w:eastAsia="en-US"/>
    </w:rPr>
  </w:style>
  <w:style w:type="paragraph" w:styleId="23">
    <w:name w:val="Body Text 2"/>
    <w:basedOn w:val="a1"/>
    <w:link w:val="2Char0"/>
    <w:rsid w:val="00F34834"/>
    <w:pPr>
      <w:spacing w:after="120" w:line="480" w:lineRule="auto"/>
    </w:pPr>
  </w:style>
  <w:style w:type="character" w:customStyle="1" w:styleId="2Char0">
    <w:name w:val="正文文本 2 Char"/>
    <w:basedOn w:val="a2"/>
    <w:link w:val="23"/>
    <w:rsid w:val="00F34834"/>
    <w:rPr>
      <w:lang w:eastAsia="en-US"/>
    </w:rPr>
  </w:style>
  <w:style w:type="paragraph" w:styleId="33">
    <w:name w:val="Body Text 3"/>
    <w:basedOn w:val="a1"/>
    <w:link w:val="3Char0"/>
    <w:rsid w:val="00F34834"/>
    <w:pPr>
      <w:spacing w:after="120"/>
    </w:pPr>
    <w:rPr>
      <w:sz w:val="16"/>
      <w:szCs w:val="16"/>
    </w:rPr>
  </w:style>
  <w:style w:type="character" w:customStyle="1" w:styleId="3Char0">
    <w:name w:val="正文文本 3 Char"/>
    <w:basedOn w:val="a2"/>
    <w:link w:val="33"/>
    <w:rsid w:val="00F34834"/>
    <w:rPr>
      <w:sz w:val="16"/>
      <w:szCs w:val="16"/>
      <w:lang w:eastAsia="en-US"/>
    </w:rPr>
  </w:style>
  <w:style w:type="paragraph" w:styleId="ae">
    <w:name w:val="Body Text First Indent"/>
    <w:basedOn w:val="ad"/>
    <w:link w:val="Char1"/>
    <w:rsid w:val="00F34834"/>
    <w:pPr>
      <w:spacing w:after="180"/>
      <w:ind w:firstLine="360"/>
    </w:pPr>
  </w:style>
  <w:style w:type="character" w:customStyle="1" w:styleId="Char1">
    <w:name w:val="正文首行缩进 Char"/>
    <w:basedOn w:val="Char0"/>
    <w:link w:val="ae"/>
    <w:rsid w:val="00F34834"/>
    <w:rPr>
      <w:lang w:eastAsia="en-US"/>
    </w:rPr>
  </w:style>
  <w:style w:type="paragraph" w:styleId="af">
    <w:name w:val="Body Text Indent"/>
    <w:basedOn w:val="a1"/>
    <w:link w:val="Char2"/>
    <w:rsid w:val="00F34834"/>
    <w:pPr>
      <w:spacing w:after="120"/>
      <w:ind w:left="283"/>
    </w:pPr>
  </w:style>
  <w:style w:type="character" w:customStyle="1" w:styleId="Char2">
    <w:name w:val="正文文本缩进 Char"/>
    <w:basedOn w:val="a2"/>
    <w:link w:val="af"/>
    <w:rsid w:val="00F34834"/>
    <w:rPr>
      <w:lang w:eastAsia="en-US"/>
    </w:rPr>
  </w:style>
  <w:style w:type="paragraph" w:styleId="24">
    <w:name w:val="Body Text First Indent 2"/>
    <w:basedOn w:val="af"/>
    <w:link w:val="2Char1"/>
    <w:rsid w:val="00F34834"/>
    <w:pPr>
      <w:spacing w:after="180"/>
      <w:ind w:left="360" w:firstLine="360"/>
    </w:pPr>
  </w:style>
  <w:style w:type="character" w:customStyle="1" w:styleId="2Char1">
    <w:name w:val="正文首行缩进 2 Char"/>
    <w:basedOn w:val="Char2"/>
    <w:link w:val="24"/>
    <w:rsid w:val="00F34834"/>
    <w:rPr>
      <w:lang w:eastAsia="en-US"/>
    </w:rPr>
  </w:style>
  <w:style w:type="paragraph" w:styleId="25">
    <w:name w:val="Body Text Indent 2"/>
    <w:basedOn w:val="a1"/>
    <w:link w:val="2Char2"/>
    <w:rsid w:val="00F34834"/>
    <w:pPr>
      <w:spacing w:after="120" w:line="480" w:lineRule="auto"/>
      <w:ind w:left="283"/>
    </w:pPr>
  </w:style>
  <w:style w:type="character" w:customStyle="1" w:styleId="2Char2">
    <w:name w:val="正文文本缩进 2 Char"/>
    <w:basedOn w:val="a2"/>
    <w:link w:val="25"/>
    <w:rsid w:val="00F34834"/>
    <w:rPr>
      <w:lang w:eastAsia="en-US"/>
    </w:rPr>
  </w:style>
  <w:style w:type="paragraph" w:styleId="34">
    <w:name w:val="Body Text Indent 3"/>
    <w:basedOn w:val="a1"/>
    <w:link w:val="3Char1"/>
    <w:rsid w:val="00F34834"/>
    <w:pPr>
      <w:spacing w:after="120"/>
      <w:ind w:left="283"/>
    </w:pPr>
    <w:rPr>
      <w:sz w:val="16"/>
      <w:szCs w:val="16"/>
    </w:rPr>
  </w:style>
  <w:style w:type="character" w:customStyle="1" w:styleId="3Char1">
    <w:name w:val="正文文本缩进 3 Char"/>
    <w:basedOn w:val="a2"/>
    <w:link w:val="34"/>
    <w:rsid w:val="00F34834"/>
    <w:rPr>
      <w:sz w:val="16"/>
      <w:szCs w:val="16"/>
      <w:lang w:eastAsia="en-US"/>
    </w:rPr>
  </w:style>
  <w:style w:type="paragraph" w:styleId="af0">
    <w:name w:val="caption"/>
    <w:basedOn w:val="a1"/>
    <w:next w:val="a1"/>
    <w:uiPriority w:val="35"/>
    <w:semiHidden/>
    <w:unhideWhenUsed/>
    <w:qFormat/>
    <w:rsid w:val="00F34834"/>
    <w:rPr>
      <w:rFonts w:asciiTheme="majorHAnsi" w:eastAsia="黑体" w:hAnsiTheme="majorHAnsi" w:cstheme="majorBidi"/>
    </w:rPr>
  </w:style>
  <w:style w:type="paragraph" w:styleId="af1">
    <w:name w:val="Closing"/>
    <w:basedOn w:val="a1"/>
    <w:link w:val="Char3"/>
    <w:rsid w:val="00F34834"/>
    <w:pPr>
      <w:spacing w:after="0"/>
      <w:ind w:left="4252"/>
    </w:pPr>
  </w:style>
  <w:style w:type="character" w:customStyle="1" w:styleId="Char3">
    <w:name w:val="结束语 Char"/>
    <w:basedOn w:val="a2"/>
    <w:link w:val="af1"/>
    <w:rsid w:val="00F34834"/>
    <w:rPr>
      <w:lang w:eastAsia="en-US"/>
    </w:rPr>
  </w:style>
  <w:style w:type="paragraph" w:styleId="af2">
    <w:name w:val="annotation text"/>
    <w:basedOn w:val="a1"/>
    <w:link w:val="Char4"/>
    <w:rsid w:val="00F34834"/>
  </w:style>
  <w:style w:type="character" w:customStyle="1" w:styleId="Char4">
    <w:name w:val="批注文字 Char"/>
    <w:basedOn w:val="a2"/>
    <w:link w:val="af2"/>
    <w:rsid w:val="00F34834"/>
    <w:rPr>
      <w:lang w:eastAsia="en-US"/>
    </w:rPr>
  </w:style>
  <w:style w:type="paragraph" w:styleId="af3">
    <w:name w:val="annotation subject"/>
    <w:basedOn w:val="af2"/>
    <w:next w:val="af2"/>
    <w:link w:val="Char5"/>
    <w:rsid w:val="00F34834"/>
    <w:rPr>
      <w:b/>
      <w:bCs/>
    </w:rPr>
  </w:style>
  <w:style w:type="character" w:customStyle="1" w:styleId="Char5">
    <w:name w:val="批注主题 Char"/>
    <w:basedOn w:val="Char4"/>
    <w:link w:val="af3"/>
    <w:rsid w:val="00F34834"/>
    <w:rPr>
      <w:b/>
      <w:bCs/>
      <w:lang w:eastAsia="en-US"/>
    </w:rPr>
  </w:style>
  <w:style w:type="paragraph" w:styleId="af4">
    <w:name w:val="Date"/>
    <w:basedOn w:val="a1"/>
    <w:next w:val="a1"/>
    <w:link w:val="Char6"/>
    <w:rsid w:val="00F34834"/>
  </w:style>
  <w:style w:type="character" w:customStyle="1" w:styleId="Char6">
    <w:name w:val="日期 Char"/>
    <w:basedOn w:val="a2"/>
    <w:link w:val="af4"/>
    <w:rsid w:val="00F34834"/>
    <w:rPr>
      <w:lang w:eastAsia="en-US"/>
    </w:rPr>
  </w:style>
  <w:style w:type="paragraph" w:styleId="af5">
    <w:name w:val="Document Map"/>
    <w:basedOn w:val="a1"/>
    <w:link w:val="Char7"/>
    <w:rsid w:val="00F34834"/>
    <w:pPr>
      <w:spacing w:after="0"/>
    </w:pPr>
    <w:rPr>
      <w:rFonts w:ascii="Segoe UI" w:hAnsi="Segoe UI" w:cs="Segoe UI"/>
      <w:sz w:val="16"/>
      <w:szCs w:val="16"/>
    </w:rPr>
  </w:style>
  <w:style w:type="character" w:customStyle="1" w:styleId="Char7">
    <w:name w:val="文档结构图 Char"/>
    <w:basedOn w:val="a2"/>
    <w:link w:val="af5"/>
    <w:rsid w:val="00F34834"/>
    <w:rPr>
      <w:rFonts w:ascii="Segoe UI" w:hAnsi="Segoe UI" w:cs="Segoe UI"/>
      <w:sz w:val="16"/>
      <w:szCs w:val="16"/>
      <w:lang w:eastAsia="en-US"/>
    </w:rPr>
  </w:style>
  <w:style w:type="paragraph" w:styleId="af6">
    <w:name w:val="E-mail Signature"/>
    <w:basedOn w:val="a1"/>
    <w:link w:val="Char8"/>
    <w:rsid w:val="00F34834"/>
    <w:pPr>
      <w:spacing w:after="0"/>
    </w:pPr>
  </w:style>
  <w:style w:type="character" w:customStyle="1" w:styleId="Char8">
    <w:name w:val="电子邮件签名 Char"/>
    <w:basedOn w:val="a2"/>
    <w:link w:val="af6"/>
    <w:rsid w:val="00F34834"/>
    <w:rPr>
      <w:lang w:eastAsia="en-US"/>
    </w:rPr>
  </w:style>
  <w:style w:type="paragraph" w:styleId="af7">
    <w:name w:val="endnote text"/>
    <w:basedOn w:val="a1"/>
    <w:link w:val="Char9"/>
    <w:rsid w:val="00F34834"/>
    <w:pPr>
      <w:spacing w:after="0"/>
    </w:pPr>
  </w:style>
  <w:style w:type="character" w:customStyle="1" w:styleId="Char9">
    <w:name w:val="尾注文本 Char"/>
    <w:basedOn w:val="a2"/>
    <w:link w:val="af7"/>
    <w:rsid w:val="00F34834"/>
    <w:rPr>
      <w:lang w:eastAsia="en-US"/>
    </w:rPr>
  </w:style>
  <w:style w:type="paragraph" w:styleId="af8">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9">
    <w:name w:val="envelope return"/>
    <w:basedOn w:val="a1"/>
    <w:rsid w:val="00F34834"/>
    <w:pPr>
      <w:spacing w:after="0"/>
    </w:pPr>
    <w:rPr>
      <w:rFonts w:asciiTheme="majorHAnsi" w:eastAsiaTheme="majorEastAsia" w:hAnsiTheme="majorHAnsi" w:cstheme="majorBidi"/>
    </w:rPr>
  </w:style>
  <w:style w:type="paragraph" w:styleId="afa">
    <w:name w:val="footnote text"/>
    <w:basedOn w:val="a1"/>
    <w:link w:val="Chara"/>
    <w:rsid w:val="00F34834"/>
    <w:pPr>
      <w:spacing w:after="0"/>
    </w:pPr>
  </w:style>
  <w:style w:type="character" w:customStyle="1" w:styleId="Chara">
    <w:name w:val="脚注文本 Char"/>
    <w:basedOn w:val="a2"/>
    <w:link w:val="afa"/>
    <w:rsid w:val="00F34834"/>
    <w:rPr>
      <w:lang w:eastAsia="en-US"/>
    </w:rPr>
  </w:style>
  <w:style w:type="paragraph" w:styleId="HTML">
    <w:name w:val="HTML Address"/>
    <w:basedOn w:val="a1"/>
    <w:link w:val="HTMLChar"/>
    <w:rsid w:val="00F34834"/>
    <w:pPr>
      <w:spacing w:after="0"/>
    </w:pPr>
    <w:rPr>
      <w:i/>
      <w:iCs/>
    </w:rPr>
  </w:style>
  <w:style w:type="character" w:customStyle="1" w:styleId="HTMLChar">
    <w:name w:val="HTML 地址 Char"/>
    <w:basedOn w:val="a2"/>
    <w:link w:val="HTML"/>
    <w:rsid w:val="00F34834"/>
    <w:rPr>
      <w:i/>
      <w:iCs/>
      <w:lang w:eastAsia="en-US"/>
    </w:rPr>
  </w:style>
  <w:style w:type="paragraph" w:styleId="HTML0">
    <w:name w:val="HTML Preformatted"/>
    <w:basedOn w:val="a1"/>
    <w:link w:val="HTMLChar0"/>
    <w:rsid w:val="00F34834"/>
    <w:pPr>
      <w:spacing w:after="0"/>
    </w:pPr>
    <w:rPr>
      <w:rFonts w:ascii="Consolas" w:hAnsi="Consolas"/>
    </w:rPr>
  </w:style>
  <w:style w:type="character" w:customStyle="1" w:styleId="HTMLChar0">
    <w:name w:val="HTML 预设格式 Char"/>
    <w:basedOn w:val="a2"/>
    <w:link w:val="HTML0"/>
    <w:rsid w:val="00F34834"/>
    <w:rPr>
      <w:rFonts w:ascii="Consolas" w:hAnsi="Consolas"/>
      <w:lang w:eastAsia="en-US"/>
    </w:rPr>
  </w:style>
  <w:style w:type="paragraph" w:styleId="11">
    <w:name w:val="index 1"/>
    <w:basedOn w:val="a1"/>
    <w:next w:val="a1"/>
    <w:rsid w:val="00F34834"/>
    <w:pPr>
      <w:spacing w:after="0"/>
      <w:ind w:left="200" w:hanging="200"/>
    </w:pPr>
  </w:style>
  <w:style w:type="paragraph" w:styleId="26">
    <w:name w:val="index 2"/>
    <w:basedOn w:val="a1"/>
    <w:next w:val="a1"/>
    <w:rsid w:val="00F34834"/>
    <w:pPr>
      <w:spacing w:after="0"/>
      <w:ind w:left="400" w:hanging="200"/>
    </w:pPr>
  </w:style>
  <w:style w:type="paragraph" w:styleId="35">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b">
    <w:name w:val="index heading"/>
    <w:basedOn w:val="a1"/>
    <w:next w:val="11"/>
    <w:rsid w:val="00F34834"/>
    <w:rPr>
      <w:rFonts w:asciiTheme="majorHAnsi" w:eastAsiaTheme="majorEastAsia" w:hAnsiTheme="majorHAnsi" w:cstheme="majorBidi"/>
      <w:b/>
      <w:bCs/>
    </w:rPr>
  </w:style>
  <w:style w:type="paragraph" w:styleId="afc">
    <w:name w:val="Intense Quote"/>
    <w:basedOn w:val="a1"/>
    <w:next w:val="a1"/>
    <w:link w:val="Charb"/>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明显引用 Char"/>
    <w:basedOn w:val="a2"/>
    <w:link w:val="afc"/>
    <w:uiPriority w:val="30"/>
    <w:rsid w:val="00F34834"/>
    <w:rPr>
      <w:rFonts w:ascii="Times New Roman" w:eastAsia="宋体" w:hAnsi="Times New Roman"/>
      <w:i/>
      <w:iCs/>
      <w:color w:val="4472C4" w:themeColor="accent1"/>
    </w:rPr>
  </w:style>
  <w:style w:type="paragraph" w:styleId="afd">
    <w:name w:val="List"/>
    <w:basedOn w:val="a1"/>
    <w:rsid w:val="00F34834"/>
    <w:pPr>
      <w:ind w:left="283" w:hanging="283"/>
      <w:contextualSpacing/>
    </w:pPr>
  </w:style>
  <w:style w:type="paragraph" w:styleId="27">
    <w:name w:val="List 2"/>
    <w:basedOn w:val="a1"/>
    <w:rsid w:val="00F34834"/>
    <w:pPr>
      <w:ind w:left="566" w:hanging="283"/>
      <w:contextualSpacing/>
    </w:pPr>
  </w:style>
  <w:style w:type="paragraph" w:styleId="36">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e">
    <w:name w:val="List Continue"/>
    <w:basedOn w:val="a1"/>
    <w:rsid w:val="00F34834"/>
    <w:pPr>
      <w:spacing w:after="120"/>
      <w:ind w:left="283"/>
      <w:contextualSpacing/>
    </w:pPr>
  </w:style>
  <w:style w:type="paragraph" w:styleId="28">
    <w:name w:val="List Continue 2"/>
    <w:basedOn w:val="a1"/>
    <w:rsid w:val="00F34834"/>
    <w:pPr>
      <w:spacing w:after="120"/>
      <w:ind w:left="566"/>
      <w:contextualSpacing/>
    </w:pPr>
  </w:style>
  <w:style w:type="paragraph" w:styleId="37">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
    <w:name w:val="List Paragraph"/>
    <w:basedOn w:val="a1"/>
    <w:uiPriority w:val="34"/>
    <w:qFormat/>
    <w:rsid w:val="00F34834"/>
    <w:pPr>
      <w:ind w:firstLineChars="200" w:firstLine="420"/>
    </w:pPr>
  </w:style>
  <w:style w:type="paragraph" w:styleId="aff0">
    <w:name w:val="macro"/>
    <w:link w:val="Charc"/>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c">
    <w:name w:val="宏文本 Char"/>
    <w:basedOn w:val="a2"/>
    <w:link w:val="aff0"/>
    <w:rsid w:val="00F34834"/>
    <w:rPr>
      <w:rFonts w:ascii="Consolas" w:hAnsi="Consolas"/>
      <w:lang w:eastAsia="en-US"/>
    </w:rPr>
  </w:style>
  <w:style w:type="paragraph" w:styleId="aff1">
    <w:name w:val="Message Header"/>
    <w:basedOn w:val="a1"/>
    <w:link w:val="Chard"/>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2"/>
    <w:link w:val="aff1"/>
    <w:rsid w:val="00F34834"/>
    <w:rPr>
      <w:rFonts w:asciiTheme="majorHAnsi" w:eastAsiaTheme="majorEastAsia" w:hAnsiTheme="majorHAnsi" w:cstheme="majorBidi"/>
      <w:sz w:val="24"/>
      <w:szCs w:val="24"/>
      <w:shd w:val="pct20" w:color="auto" w:fill="auto"/>
      <w:lang w:eastAsia="en-US"/>
    </w:rPr>
  </w:style>
  <w:style w:type="paragraph" w:styleId="aff2">
    <w:name w:val="No Spacing"/>
    <w:uiPriority w:val="1"/>
    <w:qFormat/>
    <w:rsid w:val="00F34834"/>
    <w:pPr>
      <w:overflowPunct w:val="0"/>
      <w:autoSpaceDE w:val="0"/>
      <w:autoSpaceDN w:val="0"/>
      <w:adjustRightInd w:val="0"/>
      <w:textAlignment w:val="baseline"/>
    </w:pPr>
    <w:rPr>
      <w:rFonts w:ascii="Times New Roman" w:eastAsia="宋体" w:hAnsi="Times New Roman"/>
    </w:rPr>
  </w:style>
  <w:style w:type="paragraph" w:styleId="aff3">
    <w:name w:val="Normal (Web)"/>
    <w:basedOn w:val="a1"/>
    <w:rsid w:val="00F34834"/>
    <w:rPr>
      <w:sz w:val="24"/>
      <w:szCs w:val="24"/>
    </w:rPr>
  </w:style>
  <w:style w:type="paragraph" w:styleId="aff4">
    <w:name w:val="Normal Indent"/>
    <w:basedOn w:val="a1"/>
    <w:rsid w:val="00F34834"/>
    <w:pPr>
      <w:ind w:left="720"/>
    </w:pPr>
  </w:style>
  <w:style w:type="paragraph" w:styleId="aff5">
    <w:name w:val="Note Heading"/>
    <w:basedOn w:val="a1"/>
    <w:next w:val="a1"/>
    <w:link w:val="Chare"/>
    <w:rsid w:val="00F34834"/>
    <w:pPr>
      <w:spacing w:after="0"/>
    </w:pPr>
  </w:style>
  <w:style w:type="character" w:customStyle="1" w:styleId="Chare">
    <w:name w:val="注释标题 Char"/>
    <w:basedOn w:val="a2"/>
    <w:link w:val="aff5"/>
    <w:rsid w:val="00F34834"/>
    <w:rPr>
      <w:lang w:eastAsia="en-US"/>
    </w:rPr>
  </w:style>
  <w:style w:type="paragraph" w:styleId="aff6">
    <w:name w:val="Plain Text"/>
    <w:basedOn w:val="a1"/>
    <w:link w:val="Charf"/>
    <w:rsid w:val="00F34834"/>
    <w:pPr>
      <w:spacing w:after="0"/>
    </w:pPr>
    <w:rPr>
      <w:rFonts w:ascii="Consolas" w:hAnsi="Consolas"/>
      <w:sz w:val="21"/>
      <w:szCs w:val="21"/>
    </w:rPr>
  </w:style>
  <w:style w:type="character" w:customStyle="1" w:styleId="Charf">
    <w:name w:val="纯文本 Char"/>
    <w:basedOn w:val="a2"/>
    <w:link w:val="aff6"/>
    <w:rsid w:val="00F34834"/>
    <w:rPr>
      <w:rFonts w:ascii="Consolas" w:hAnsi="Consolas"/>
      <w:sz w:val="21"/>
      <w:szCs w:val="21"/>
      <w:lang w:eastAsia="en-US"/>
    </w:rPr>
  </w:style>
  <w:style w:type="paragraph" w:styleId="aff7">
    <w:name w:val="Quote"/>
    <w:basedOn w:val="a1"/>
    <w:next w:val="a1"/>
    <w:link w:val="Charf0"/>
    <w:uiPriority w:val="29"/>
    <w:qFormat/>
    <w:rsid w:val="00F34834"/>
    <w:pPr>
      <w:spacing w:before="200" w:after="160"/>
      <w:ind w:left="864" w:right="864"/>
      <w:jc w:val="center"/>
    </w:pPr>
    <w:rPr>
      <w:i/>
      <w:iCs/>
      <w:color w:val="404040" w:themeColor="text1" w:themeTint="BF"/>
    </w:rPr>
  </w:style>
  <w:style w:type="character" w:customStyle="1" w:styleId="Charf0">
    <w:name w:val="引用 Char"/>
    <w:basedOn w:val="a2"/>
    <w:link w:val="aff7"/>
    <w:uiPriority w:val="29"/>
    <w:rsid w:val="00F34834"/>
    <w:rPr>
      <w:rFonts w:ascii="Times New Roman" w:eastAsia="宋体" w:hAnsi="Times New Roman"/>
      <w:i/>
      <w:iCs/>
      <w:color w:val="404040" w:themeColor="text1" w:themeTint="BF"/>
    </w:rPr>
  </w:style>
  <w:style w:type="paragraph" w:styleId="aff8">
    <w:name w:val="Salutation"/>
    <w:basedOn w:val="a1"/>
    <w:next w:val="a1"/>
    <w:link w:val="Charf1"/>
    <w:rsid w:val="00F34834"/>
  </w:style>
  <w:style w:type="character" w:customStyle="1" w:styleId="Charf1">
    <w:name w:val="称呼 Char"/>
    <w:basedOn w:val="a2"/>
    <w:link w:val="aff8"/>
    <w:rsid w:val="00F34834"/>
    <w:rPr>
      <w:lang w:eastAsia="en-US"/>
    </w:rPr>
  </w:style>
  <w:style w:type="paragraph" w:styleId="aff9">
    <w:name w:val="Signature"/>
    <w:basedOn w:val="a1"/>
    <w:link w:val="Charf2"/>
    <w:rsid w:val="00F34834"/>
    <w:pPr>
      <w:spacing w:after="0"/>
      <w:ind w:left="4252"/>
    </w:pPr>
  </w:style>
  <w:style w:type="character" w:customStyle="1" w:styleId="Charf2">
    <w:name w:val="签名 Char"/>
    <w:basedOn w:val="a2"/>
    <w:link w:val="aff9"/>
    <w:rsid w:val="00F34834"/>
    <w:rPr>
      <w:lang w:eastAsia="en-US"/>
    </w:rPr>
  </w:style>
  <w:style w:type="paragraph" w:styleId="affa">
    <w:name w:val="Subtitle"/>
    <w:basedOn w:val="a1"/>
    <w:next w:val="a1"/>
    <w:link w:val="Charf3"/>
    <w:uiPriority w:val="11"/>
    <w:qFormat/>
    <w:rsid w:val="00F34834"/>
    <w:pPr>
      <w:spacing w:before="240" w:after="60" w:line="312" w:lineRule="auto"/>
      <w:jc w:val="center"/>
      <w:outlineLvl w:val="1"/>
    </w:pPr>
    <w:rPr>
      <w:rFonts w:asciiTheme="majorHAnsi" w:hAnsiTheme="majorHAnsi" w:cstheme="majorBidi"/>
      <w:b/>
      <w:bCs/>
      <w:kern w:val="28"/>
      <w:sz w:val="32"/>
      <w:szCs w:val="32"/>
    </w:rPr>
  </w:style>
  <w:style w:type="character" w:customStyle="1" w:styleId="Charf3">
    <w:name w:val="副标题 Char"/>
    <w:basedOn w:val="a2"/>
    <w:link w:val="affa"/>
    <w:uiPriority w:val="11"/>
    <w:rsid w:val="00F34834"/>
    <w:rPr>
      <w:rFonts w:asciiTheme="majorHAnsi" w:eastAsia="宋体" w:hAnsiTheme="majorHAnsi" w:cstheme="majorBidi"/>
      <w:b/>
      <w:bCs/>
      <w:kern w:val="28"/>
      <w:sz w:val="32"/>
      <w:szCs w:val="32"/>
    </w:rPr>
  </w:style>
  <w:style w:type="paragraph" w:styleId="affb">
    <w:name w:val="table of authorities"/>
    <w:basedOn w:val="a1"/>
    <w:next w:val="a1"/>
    <w:rsid w:val="00F34834"/>
    <w:pPr>
      <w:spacing w:after="0"/>
      <w:ind w:left="200" w:hanging="200"/>
    </w:pPr>
  </w:style>
  <w:style w:type="paragraph" w:styleId="affc">
    <w:name w:val="table of figures"/>
    <w:basedOn w:val="a1"/>
    <w:next w:val="a1"/>
    <w:rsid w:val="00F34834"/>
    <w:pPr>
      <w:spacing w:after="0"/>
    </w:pPr>
  </w:style>
  <w:style w:type="paragraph" w:styleId="affd">
    <w:name w:val="Title"/>
    <w:basedOn w:val="a1"/>
    <w:next w:val="a1"/>
    <w:link w:val="Charf4"/>
    <w:uiPriority w:val="10"/>
    <w:qFormat/>
    <w:rsid w:val="00F34834"/>
    <w:pPr>
      <w:spacing w:before="240" w:after="60"/>
      <w:jc w:val="center"/>
      <w:outlineLvl w:val="0"/>
    </w:pPr>
    <w:rPr>
      <w:rFonts w:asciiTheme="majorHAnsi" w:hAnsiTheme="majorHAnsi" w:cstheme="majorBidi"/>
      <w:b/>
      <w:bCs/>
      <w:sz w:val="32"/>
      <w:szCs w:val="32"/>
    </w:rPr>
  </w:style>
  <w:style w:type="character" w:customStyle="1" w:styleId="Charf4">
    <w:name w:val="标题 Char"/>
    <w:basedOn w:val="a2"/>
    <w:link w:val="affd"/>
    <w:uiPriority w:val="10"/>
    <w:rsid w:val="00F34834"/>
    <w:rPr>
      <w:rFonts w:asciiTheme="majorHAnsi" w:eastAsia="宋体" w:hAnsiTheme="majorHAnsi" w:cstheme="majorBidi"/>
      <w:b/>
      <w:bCs/>
      <w:sz w:val="32"/>
      <w:szCs w:val="32"/>
    </w:rPr>
  </w:style>
  <w:style w:type="paragraph" w:styleId="affe">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before="340" w:after="330" w:line="578" w:lineRule="auto"/>
      <w:ind w:left="0" w:firstLine="0"/>
      <w:outlineLvl w:val="9"/>
    </w:pPr>
    <w:rPr>
      <w:rFonts w:ascii="Times New Roman" w:hAnsi="Times New Roman" w:cstheme="majorBidi"/>
      <w:b/>
      <w:bCs/>
      <w:kern w:val="44"/>
      <w:sz w:val="44"/>
      <w:szCs w:val="44"/>
    </w:rPr>
  </w:style>
  <w:style w:type="character" w:customStyle="1" w:styleId="1Char">
    <w:name w:val="标题 1 Char"/>
    <w:link w:val="1"/>
    <w:rsid w:val="004A3B13"/>
    <w:rPr>
      <w:rFonts w:ascii="Arial" w:eastAsia="宋体" w:hAnsi="Arial"/>
      <w:sz w:val="36"/>
    </w:rPr>
  </w:style>
  <w:style w:type="character" w:customStyle="1" w:styleId="2Char">
    <w:name w:val="标题 2 Char"/>
    <w:link w:val="21"/>
    <w:rsid w:val="004A3B13"/>
    <w:rPr>
      <w:rFonts w:ascii="Arial" w:eastAsia="宋体" w:hAnsi="Arial"/>
      <w:sz w:val="32"/>
    </w:rPr>
  </w:style>
  <w:style w:type="character" w:customStyle="1" w:styleId="3Char">
    <w:name w:val="标题 3 Char"/>
    <w:link w:val="31"/>
    <w:rsid w:val="004A3B13"/>
    <w:rPr>
      <w:rFonts w:ascii="Arial" w:eastAsia="宋体" w:hAnsi="Arial"/>
      <w:sz w:val="28"/>
    </w:rPr>
  </w:style>
  <w:style w:type="character" w:customStyle="1" w:styleId="8Char">
    <w:name w:val="标题 8 Char"/>
    <w:link w:val="8"/>
    <w:rsid w:val="004A3B13"/>
    <w:rPr>
      <w:rFonts w:ascii="Arial" w:eastAsia="宋体" w:hAnsi="Arial"/>
      <w:sz w:val="36"/>
    </w:rPr>
  </w:style>
  <w:style w:type="character" w:customStyle="1" w:styleId="TACChar">
    <w:name w:val="TAC Char"/>
    <w:link w:val="TAC"/>
    <w:qFormat/>
    <w:rsid w:val="004A3B13"/>
    <w:rPr>
      <w:rFonts w:ascii="Arial" w:eastAsia="宋体" w:hAnsi="Arial"/>
      <w:sz w:val="18"/>
    </w:rPr>
  </w:style>
  <w:style w:type="character" w:customStyle="1" w:styleId="TAHCar">
    <w:name w:val="TAH Car"/>
    <w:link w:val="TAH"/>
    <w:qFormat/>
    <w:rsid w:val="004A3B13"/>
    <w:rPr>
      <w:rFonts w:ascii="Arial" w:eastAsia="宋体" w:hAnsi="Arial"/>
      <w:b/>
      <w:sz w:val="18"/>
    </w:rPr>
  </w:style>
  <w:style w:type="character" w:customStyle="1" w:styleId="TALChar">
    <w:name w:val="TAL Char"/>
    <w:link w:val="TAL"/>
    <w:qFormat/>
    <w:rsid w:val="004A3B13"/>
    <w:rPr>
      <w:rFonts w:ascii="Arial" w:eastAsia="宋体" w:hAnsi="Arial"/>
      <w:sz w:val="18"/>
    </w:rPr>
  </w:style>
  <w:style w:type="character" w:customStyle="1" w:styleId="GuidanceChar">
    <w:name w:val="Guidance Char"/>
    <w:link w:val="Guidance"/>
    <w:locked/>
    <w:rsid w:val="004A3B13"/>
    <w:rPr>
      <w:rFonts w:ascii="Times New Roman" w:eastAsia="宋体" w:hAnsi="Times New Roman"/>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87590">
      <w:bodyDiv w:val="1"/>
      <w:marLeft w:val="0"/>
      <w:marRight w:val="0"/>
      <w:marTop w:val="0"/>
      <w:marBottom w:val="0"/>
      <w:divBdr>
        <w:top w:val="none" w:sz="0" w:space="0" w:color="auto"/>
        <w:left w:val="none" w:sz="0" w:space="0" w:color="auto"/>
        <w:bottom w:val="none" w:sz="0" w:space="0" w:color="auto"/>
        <w:right w:val="none" w:sz="0" w:space="0" w:color="auto"/>
      </w:divBdr>
    </w:div>
    <w:div w:id="661809414">
      <w:bodyDiv w:val="1"/>
      <w:marLeft w:val="0"/>
      <w:marRight w:val="0"/>
      <w:marTop w:val="0"/>
      <w:marBottom w:val="0"/>
      <w:divBdr>
        <w:top w:val="none" w:sz="0" w:space="0" w:color="auto"/>
        <w:left w:val="none" w:sz="0" w:space="0" w:color="auto"/>
        <w:bottom w:val="none" w:sz="0" w:space="0" w:color="auto"/>
        <w:right w:val="none" w:sz="0" w:space="0" w:color="auto"/>
      </w:divBdr>
    </w:div>
    <w:div w:id="1271937372">
      <w:bodyDiv w:val="1"/>
      <w:marLeft w:val="0"/>
      <w:marRight w:val="0"/>
      <w:marTop w:val="0"/>
      <w:marBottom w:val="0"/>
      <w:divBdr>
        <w:top w:val="none" w:sz="0" w:space="0" w:color="auto"/>
        <w:left w:val="none" w:sz="0" w:space="0" w:color="auto"/>
        <w:bottom w:val="none" w:sz="0" w:space="0" w:color="auto"/>
        <w:right w:val="none" w:sz="0" w:space="0" w:color="auto"/>
      </w:divBdr>
    </w:div>
    <w:div w:id="1745761328">
      <w:bodyDiv w:val="1"/>
      <w:marLeft w:val="0"/>
      <w:marRight w:val="0"/>
      <w:marTop w:val="0"/>
      <w:marBottom w:val="0"/>
      <w:divBdr>
        <w:top w:val="none" w:sz="0" w:space="0" w:color="auto"/>
        <w:left w:val="none" w:sz="0" w:space="0" w:color="auto"/>
        <w:bottom w:val="none" w:sz="0" w:space="0" w:color="auto"/>
        <w:right w:val="none" w:sz="0" w:space="0" w:color="auto"/>
      </w:divBdr>
    </w:div>
    <w:div w:id="1905531491">
      <w:bodyDiv w:val="1"/>
      <w:marLeft w:val="0"/>
      <w:marRight w:val="0"/>
      <w:marTop w:val="0"/>
      <w:marBottom w:val="0"/>
      <w:divBdr>
        <w:top w:val="none" w:sz="0" w:space="0" w:color="auto"/>
        <w:left w:val="none" w:sz="0" w:space="0" w:color="auto"/>
        <w:bottom w:val="none" w:sz="0" w:space="0" w:color="auto"/>
        <w:right w:val="none" w:sz="0" w:space="0" w:color="auto"/>
      </w:divBdr>
    </w:div>
    <w:div w:id="197941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3AD75-E9A4-4DCB-B5BA-21CA004FD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17</Pages>
  <Words>3214</Words>
  <Characters>18325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21497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7</cp:revision>
  <cp:lastPrinted>2019-02-25T14:05:00Z</cp:lastPrinted>
  <dcterms:created xsi:type="dcterms:W3CDTF">2022-08-08T07:33:00Z</dcterms:created>
  <dcterms:modified xsi:type="dcterms:W3CDTF">2022-08-29T03:23:00Z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(3)JAydIq5TJmkjZjpCZhTzkL5KbWzWAkdfyJ5V1TpxMhSn78sG8iAtTSsOHA5m1diBLWFWgToc
RlKtADZ8PzazftDKj/4ef+giTWBp022b4/OO/QLzLVIx3thNltEz/c+2Q20jUO142Wru3imc
Js/eQuGKO2GXpYqZU6y3m2413MUYORlBV1yh98mD1cRKR399P/awRYmzGr9sxjjlDHA0hB8z
f1Rzi5cAGDTgx/LyNp</vt:lpwstr>
  </property>
  <property fmtid="{D5CDD505-2E9C-101B-9397-08002B2CF9AE}" pid="3" name="_2015_ms_pID_7253431">
    <vt:lpwstr>JOkR27b6wiwy0esFrbDE748XKGftYmS4TlZFt/HJQan1pRnh2r28bW
moznizagyt9UybnVk4IDXFVDAHsJ3PnOTlHwu44qNBAnz8emcdccdPCAKuz0U0xWLEPfP/8g
JYVbqGkpccWX6gVVe+sh/qY9Xzqi1NXEcwUE4XdmSY774z+25T+fUSH+OUGzFeB2NB1sXXeI
0HUc74pzU4r8YWqltVFiKBHQO46OqShPESHa</vt:lpwstr>
  </property>
  <property fmtid="{D5CDD505-2E9C-101B-9397-08002B2CF9AE}" pid="4" name="_2015_ms_pID_7253432">
    <vt:lpwstr>zw==</vt:lpwstr>
  </property>
</Properties>
</file>