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78C9D3C"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w:t>
      </w:r>
      <w:r w:rsidR="0014547D">
        <w:rPr>
          <w:b/>
          <w:noProof/>
          <w:sz w:val="24"/>
        </w:rPr>
        <w:t>4</w:t>
      </w:r>
      <w:r w:rsidR="00EB5764">
        <w:rPr>
          <w:b/>
          <w:noProof/>
          <w:sz w:val="24"/>
        </w:rPr>
        <w:t>-e</w:t>
      </w:r>
      <w:r>
        <w:rPr>
          <w:b/>
          <w:i/>
          <w:noProof/>
          <w:sz w:val="28"/>
        </w:rPr>
        <w:tab/>
      </w:r>
      <w:r w:rsidR="00EB5764">
        <w:rPr>
          <w:b/>
          <w:i/>
          <w:noProof/>
          <w:sz w:val="28"/>
        </w:rPr>
        <w:t>R4-22</w:t>
      </w:r>
      <w:r w:rsidR="0082009D">
        <w:rPr>
          <w:b/>
          <w:i/>
          <w:noProof/>
          <w:sz w:val="28"/>
        </w:rPr>
        <w:t>13153</w:t>
      </w:r>
    </w:p>
    <w:p w14:paraId="7CB45193" w14:textId="254D31DD"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0014547D">
        <w:rPr>
          <w:b/>
          <w:noProof/>
          <w:sz w:val="24"/>
        </w:rPr>
        <w:t>15</w:t>
      </w:r>
      <w:r w:rsidRPr="00EB5764">
        <w:rPr>
          <w:b/>
          <w:noProof/>
          <w:sz w:val="24"/>
        </w:rPr>
        <w:t xml:space="preserve"> </w:t>
      </w:r>
      <w:r w:rsidR="00547111">
        <w:rPr>
          <w:b/>
          <w:noProof/>
          <w:sz w:val="24"/>
        </w:rPr>
        <w:t xml:space="preserve">- </w:t>
      </w:r>
      <w:r w:rsidRPr="00EB5764">
        <w:rPr>
          <w:b/>
          <w:noProof/>
          <w:sz w:val="24"/>
        </w:rPr>
        <w:t>2</w:t>
      </w:r>
      <w:r w:rsidR="0014547D">
        <w:rPr>
          <w:b/>
          <w:noProof/>
          <w:sz w:val="24"/>
        </w:rPr>
        <w:t>6</w:t>
      </w:r>
      <w:r w:rsidRPr="00EB5764">
        <w:rPr>
          <w:b/>
          <w:noProof/>
          <w:sz w:val="24"/>
        </w:rPr>
        <w:t xml:space="preserve"> </w:t>
      </w:r>
      <w:r w:rsidR="0014547D">
        <w:rPr>
          <w:b/>
          <w:noProof/>
          <w:sz w:val="24"/>
          <w:lang w:eastAsia="zh-CN"/>
        </w:rPr>
        <w:t>August</w:t>
      </w:r>
      <w:r w:rsidRPr="00EB5764">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97D2E5" w:rsidR="001E41F3" w:rsidRPr="00410371" w:rsidRDefault="00EB5764" w:rsidP="00FD37B2">
            <w:pPr>
              <w:pStyle w:val="CRCoverPage"/>
              <w:spacing w:after="0"/>
              <w:jc w:val="center"/>
              <w:rPr>
                <w:b/>
                <w:noProof/>
                <w:sz w:val="28"/>
              </w:rPr>
            </w:pPr>
            <w:r>
              <w:rPr>
                <w:b/>
                <w:noProof/>
                <w:sz w:val="28"/>
              </w:rPr>
              <w:t>38.</w:t>
            </w:r>
            <w:r w:rsidR="008F3E4F">
              <w:rPr>
                <w:b/>
                <w:noProof/>
                <w:sz w:val="28"/>
              </w:rPr>
              <w:t>10</w:t>
            </w:r>
            <w:r w:rsidR="00450010">
              <w:rPr>
                <w:b/>
                <w:noProof/>
                <w:sz w:val="28"/>
              </w:rPr>
              <w:t>1-</w:t>
            </w:r>
            <w:r w:rsidR="00FD37B2">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E8EE0D" w:rsidR="001E41F3" w:rsidRPr="00410371" w:rsidRDefault="0082009D" w:rsidP="00C75AF2">
            <w:pPr>
              <w:pStyle w:val="CRCoverPage"/>
              <w:spacing w:after="0"/>
              <w:jc w:val="center"/>
              <w:rPr>
                <w:noProof/>
              </w:rPr>
            </w:pPr>
            <w:r>
              <w:rPr>
                <w:b/>
                <w:noProof/>
                <w:sz w:val="28"/>
              </w:rPr>
              <w:t>1161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9DE17" w:rsidR="001E41F3" w:rsidRPr="00410371" w:rsidRDefault="00EB5764"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F13E51" w:rsidR="001E41F3" w:rsidRPr="00410371" w:rsidRDefault="00EB5764" w:rsidP="00B30602">
            <w:pPr>
              <w:pStyle w:val="CRCoverPage"/>
              <w:spacing w:after="0"/>
              <w:jc w:val="center"/>
              <w:rPr>
                <w:noProof/>
                <w:sz w:val="28"/>
              </w:rPr>
            </w:pPr>
            <w:r>
              <w:rPr>
                <w:b/>
                <w:noProof/>
                <w:sz w:val="28"/>
              </w:rPr>
              <w:t>1</w:t>
            </w:r>
            <w:r w:rsidR="00B30602">
              <w:rPr>
                <w:b/>
                <w:noProof/>
                <w:sz w:val="28"/>
              </w:rPr>
              <w:t>7</w:t>
            </w:r>
            <w:r>
              <w:rPr>
                <w:b/>
                <w:noProof/>
                <w:sz w:val="28"/>
              </w:rPr>
              <w:t>.</w:t>
            </w:r>
            <w:r w:rsidR="00B30602">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48E8D70" w:rsidR="00F25D98" w:rsidRDefault="006455E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71F9F2"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1D50A" w:rsidR="001E41F3" w:rsidRDefault="0064257F" w:rsidP="00FD37B2">
            <w:pPr>
              <w:pStyle w:val="CRCoverPage"/>
              <w:spacing w:after="0"/>
              <w:ind w:left="100"/>
              <w:rPr>
                <w:noProof/>
              </w:rPr>
            </w:pPr>
            <w:r w:rsidRPr="0064257F">
              <w:t>CR for 38.101-1 to clarify the ambiguity of BCS4 and BCS5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35BDF8" w:rsidR="001E41F3" w:rsidRDefault="0064257F">
            <w:pPr>
              <w:pStyle w:val="CRCoverPage"/>
              <w:spacing w:after="0"/>
              <w:ind w:left="100"/>
              <w:rPr>
                <w:noProof/>
              </w:rPr>
            </w:pPr>
            <w:r w:rsidRPr="0064257F">
              <w:rPr>
                <w:rFonts w:cs="Arial"/>
                <w:sz w:val="21"/>
                <w:szCs w:val="21"/>
                <w:lang w:eastAsia="ja-JP"/>
              </w:rPr>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C3019C" w:rsidR="001E41F3" w:rsidRDefault="00EB5764" w:rsidP="00E05F9A">
            <w:pPr>
              <w:pStyle w:val="CRCoverPage"/>
              <w:spacing w:after="0"/>
              <w:ind w:left="100"/>
              <w:rPr>
                <w:noProof/>
              </w:rPr>
            </w:pPr>
            <w:r>
              <w:rPr>
                <w:noProof/>
              </w:rPr>
              <w:t>2022-0</w:t>
            </w:r>
            <w:r w:rsidR="00E05F9A">
              <w:rPr>
                <w:noProof/>
              </w:rPr>
              <w:t>7</w:t>
            </w:r>
            <w:r>
              <w:rPr>
                <w:noProof/>
              </w:rPr>
              <w:t>-</w:t>
            </w:r>
            <w:r w:rsidR="00E05F9A">
              <w:rPr>
                <w:noProof/>
              </w:rPr>
              <w:t>1</w:t>
            </w:r>
            <w:r w:rsidR="007E1DE2">
              <w:rPr>
                <w:noProof/>
              </w:rPr>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1B0EEB" w:rsidR="001E41F3" w:rsidRDefault="0064257F" w:rsidP="00D24991">
            <w:pPr>
              <w:pStyle w:val="CRCoverPage"/>
              <w:spacing w:after="0"/>
              <w:ind w:left="100" w:right="-609"/>
              <w:rPr>
                <w:b/>
                <w:noProof/>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A8BF821" w:rsidR="001E41F3" w:rsidRDefault="00EB5764" w:rsidP="00B30602">
            <w:pPr>
              <w:pStyle w:val="CRCoverPage"/>
              <w:spacing w:after="0"/>
              <w:ind w:left="100"/>
              <w:rPr>
                <w:noProof/>
              </w:rPr>
            </w:pPr>
            <w:r w:rsidRPr="00EB5764">
              <w:rPr>
                <w:noProof/>
              </w:rPr>
              <w:t>Rel-1</w:t>
            </w:r>
            <w:r w:rsidR="00B306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0E28E6" w:rsidR="00351A48" w:rsidRPr="0032091C" w:rsidRDefault="00615158" w:rsidP="00C97370">
            <w:pPr>
              <w:pStyle w:val="CRCoverPage"/>
              <w:spacing w:after="0"/>
              <w:ind w:left="100"/>
              <w:rPr>
                <w:noProof/>
                <w:lang w:eastAsia="zh-CN"/>
              </w:rPr>
            </w:pPr>
            <w:r>
              <w:rPr>
                <w:noProof/>
                <w:lang w:eastAsia="zh-CN"/>
              </w:rPr>
              <w:t xml:space="preserve">In current configuration table, BCS4 and BCS5 were listed in one row. There is an ambiguity </w:t>
            </w:r>
            <w:r w:rsidR="00E23BD8">
              <w:rPr>
                <w:noProof/>
                <w:lang w:eastAsia="zh-CN"/>
              </w:rPr>
              <w:t xml:space="preserve">whether </w:t>
            </w:r>
            <w:r w:rsidR="00C97370">
              <w:rPr>
                <w:noProof/>
                <w:lang w:eastAsia="zh-CN"/>
              </w:rPr>
              <w:t>B</w:t>
            </w:r>
            <w:r w:rsidR="00C97370" w:rsidRPr="00C97370">
              <w:rPr>
                <w:noProof/>
                <w:lang w:eastAsia="zh-CN"/>
              </w:rPr>
              <w:t>andwidth Combination Sets for the FR1 intra-band CA are BCS</w:t>
            </w:r>
            <w:r w:rsidR="00C97370">
              <w:rPr>
                <w:noProof/>
                <w:lang w:eastAsia="zh-CN"/>
              </w:rPr>
              <w:t>4</w:t>
            </w:r>
            <w:r w:rsidR="00C97370">
              <w:t xml:space="preserve"> </w:t>
            </w:r>
            <w:r w:rsidR="00C97370">
              <w:rPr>
                <w:noProof/>
                <w:lang w:eastAsia="zh-CN"/>
              </w:rPr>
              <w:t>f</w:t>
            </w:r>
            <w:r w:rsidR="00C97370" w:rsidRPr="00C97370">
              <w:rPr>
                <w:noProof/>
                <w:lang w:eastAsia="zh-CN"/>
              </w:rPr>
              <w:t>or inter-band CA combinations including FR1 intra-band CA and with BCS4</w:t>
            </w:r>
            <w:r w:rsidR="00C97370">
              <w:rPr>
                <w:noProof/>
                <w:lang w:eastAsia="zh-CN"/>
              </w:rPr>
              <w:t xml:space="preserve"> and</w:t>
            </w:r>
            <w:r w:rsidR="00C97370" w:rsidRPr="00C97370">
              <w:rPr>
                <w:noProof/>
                <w:lang w:eastAsia="zh-CN"/>
              </w:rPr>
              <w:t xml:space="preserve"> whether Bandwidth Combination Sets for the FR1 intra-band CA are BCS</w:t>
            </w:r>
            <w:r w:rsidR="00C97370">
              <w:rPr>
                <w:noProof/>
                <w:lang w:eastAsia="zh-CN"/>
              </w:rPr>
              <w:t>5</w:t>
            </w:r>
            <w:r w:rsidR="00C97370" w:rsidRPr="00C97370">
              <w:rPr>
                <w:noProof/>
                <w:lang w:eastAsia="zh-CN"/>
              </w:rPr>
              <w:t xml:space="preserve"> for inter-band CA combinations including FR1 intra-band CA and with BCS</w:t>
            </w:r>
            <w:r w:rsidR="00C97370">
              <w:rPr>
                <w:noProof/>
                <w:lang w:eastAsia="zh-CN"/>
              </w:rPr>
              <w:t>5.</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69C5E4" w:rsidR="006455ED" w:rsidRDefault="00955C3D" w:rsidP="00CA42E0">
            <w:pPr>
              <w:pStyle w:val="CRCoverPage"/>
              <w:spacing w:after="0"/>
              <w:ind w:left="100"/>
              <w:rPr>
                <w:noProof/>
                <w:lang w:eastAsia="zh-CN"/>
              </w:rPr>
            </w:pPr>
            <w:r>
              <w:rPr>
                <w:noProof/>
                <w:lang w:eastAsia="zh-CN"/>
              </w:rPr>
              <w:t>Wordings are improved to clarify this ambiguity.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082506" w:rsidR="001E41F3" w:rsidRDefault="00955C3D" w:rsidP="00955C3D">
            <w:pPr>
              <w:pStyle w:val="CRCoverPage"/>
              <w:spacing w:after="0"/>
              <w:rPr>
                <w:noProof/>
                <w:lang w:eastAsia="zh-CN"/>
              </w:rPr>
            </w:pPr>
            <w:r>
              <w:rPr>
                <w:noProof/>
                <w:lang w:eastAsia="zh-CN"/>
              </w:rPr>
              <w:t>The ambiguity</w:t>
            </w:r>
            <w:r>
              <w:t xml:space="preserve"> </w:t>
            </w:r>
            <w:r w:rsidRPr="00955C3D">
              <w:rPr>
                <w:noProof/>
                <w:lang w:eastAsia="zh-CN"/>
              </w:rPr>
              <w:t>of BCS4 and BCS5</w:t>
            </w:r>
            <w:r>
              <w:rPr>
                <w:noProof/>
                <w:lang w:eastAsia="zh-CN"/>
              </w:rPr>
              <w:t xml:space="preserve"> exist in the spec</w:t>
            </w:r>
            <w:r w:rsidR="00F64C9F" w:rsidRPr="00F64C9F">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09FBF4" w:rsidR="001E41F3" w:rsidRDefault="00615158" w:rsidP="00C67D2E">
            <w:pPr>
              <w:pStyle w:val="CRCoverPage"/>
              <w:spacing w:after="0"/>
              <w:ind w:left="100"/>
              <w:rPr>
                <w:noProof/>
                <w:lang w:eastAsia="zh-CN"/>
              </w:rPr>
            </w:pPr>
            <w:r>
              <w:rPr>
                <w:noProof/>
                <w:lang w:eastAsia="zh-CN"/>
              </w:rPr>
              <w:t>5.5A.0, 5.5C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DBCCE2D" w:rsidR="001E41F3" w:rsidRDefault="006455E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207F3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5E82095" w:rsidR="001E41F3" w:rsidRDefault="00145D43" w:rsidP="00C67D2E">
            <w:pPr>
              <w:pStyle w:val="CRCoverPage"/>
              <w:spacing w:after="0"/>
              <w:ind w:left="99"/>
              <w:rPr>
                <w:noProof/>
              </w:rPr>
            </w:pPr>
            <w:r>
              <w:rPr>
                <w:noProof/>
              </w:rPr>
              <w:t>TS</w:t>
            </w:r>
            <w:r w:rsidR="006455ED">
              <w:rPr>
                <w:noProof/>
              </w:rPr>
              <w:t xml:space="preserve"> 38.521</w:t>
            </w:r>
            <w:r w:rsidR="00341AD5">
              <w:rPr>
                <w:noProof/>
              </w:rPr>
              <w:t>-</w:t>
            </w:r>
            <w:r w:rsidR="00C67D2E">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823366" w14:textId="77777777" w:rsidR="00EB5764" w:rsidRDefault="00EB5764" w:rsidP="00EB5764">
      <w:pPr>
        <w:pStyle w:val="2"/>
        <w:rPr>
          <w:rStyle w:val="af3"/>
          <w:color w:val="C00000"/>
          <w:lang w:eastAsia="zh-CN"/>
        </w:rPr>
      </w:pPr>
      <w:bookmarkStart w:id="1" w:name="OLE_LINK6"/>
      <w:bookmarkStart w:id="2" w:name="OLE_LINK7"/>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6A4CEE15" w14:textId="77777777" w:rsidR="0064257F" w:rsidRPr="00A1115A" w:rsidRDefault="0064257F" w:rsidP="0064257F">
      <w:pPr>
        <w:pStyle w:val="30"/>
      </w:pPr>
      <w:bookmarkStart w:id="3" w:name="_Toc21344223"/>
      <w:bookmarkStart w:id="4" w:name="_Toc29801707"/>
      <w:bookmarkStart w:id="5" w:name="_Toc29802131"/>
      <w:bookmarkStart w:id="6" w:name="_Toc29802756"/>
      <w:bookmarkStart w:id="7" w:name="_Toc36107498"/>
      <w:bookmarkStart w:id="8" w:name="_Toc37251257"/>
      <w:bookmarkStart w:id="9" w:name="_Toc45888056"/>
      <w:bookmarkStart w:id="10" w:name="_Toc45888655"/>
      <w:bookmarkStart w:id="11" w:name="_Toc61367296"/>
      <w:bookmarkStart w:id="12" w:name="_Toc61372679"/>
      <w:bookmarkStart w:id="13" w:name="_Toc68230619"/>
      <w:bookmarkStart w:id="14" w:name="_Toc69084032"/>
      <w:bookmarkStart w:id="15" w:name="_Toc75467039"/>
      <w:bookmarkStart w:id="16" w:name="_Toc76509061"/>
      <w:bookmarkStart w:id="17" w:name="_Toc76718051"/>
      <w:bookmarkStart w:id="18" w:name="_Toc83580361"/>
      <w:bookmarkStart w:id="19" w:name="_Toc84404870"/>
      <w:bookmarkStart w:id="20" w:name="_Toc84413479"/>
      <w:bookmarkEnd w:id="1"/>
      <w:bookmarkEnd w:id="2"/>
      <w:r w:rsidRPr="00A1115A">
        <w:t>5.5A.0</w:t>
      </w:r>
      <w:r w:rsidRPr="00A1115A">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456879A" w14:textId="77777777" w:rsidR="0064257F" w:rsidRPr="00A1115A" w:rsidRDefault="0064257F" w:rsidP="0064257F">
      <w:r w:rsidRPr="00A1115A">
        <w:t>The configurations for CA operating band including Band n41 also apply for the corresponding CA operating bands with Band n90 replacing Band n41 but with otherwise identical parameters. For brevity the said configuration for CA operating bands with Band n90 are not listed in the tables below but are covered by this specification.</w:t>
      </w:r>
      <w:r w:rsidRPr="009E1518">
        <w:t xml:space="preserve"> </w:t>
      </w:r>
      <w:r w:rsidRPr="0082058C">
        <w:t>For BCS4 and BCS5 combinations with n41, the n90 equivalent</w:t>
      </w:r>
      <w:r>
        <w:t>s</w:t>
      </w:r>
      <w:r w:rsidRPr="0082058C">
        <w:t xml:space="preserve"> also include 5 </w:t>
      </w:r>
      <w:proofErr w:type="spellStart"/>
      <w:r w:rsidRPr="0082058C">
        <w:t>MHz</w:t>
      </w:r>
      <w:r>
        <w:t>.</w:t>
      </w:r>
      <w:proofErr w:type="spellEnd"/>
    </w:p>
    <w:p w14:paraId="269CEEF8" w14:textId="77777777" w:rsidR="0064257F" w:rsidRDefault="0064257F" w:rsidP="0064257F">
      <w:r w:rsidRPr="00DF6DD6">
        <w:t>Non</w:t>
      </w:r>
      <w:r w:rsidRPr="00DF6DD6">
        <w:noBreakHyphen/>
        <w:t xml:space="preserve">contiguous resource allocation and almost contiguous allocation are not applicable for </w:t>
      </w:r>
      <w:r>
        <w:t xml:space="preserve">each </w:t>
      </w:r>
      <w:r w:rsidRPr="00DF6DD6">
        <w:t>NR carrier of intra</w:t>
      </w:r>
      <w:r w:rsidRPr="00DF6DD6">
        <w:noBreakHyphen/>
        <w:t xml:space="preserve">band </w:t>
      </w:r>
      <w:r>
        <w:t>contiguous and non-contiguous CA</w:t>
      </w:r>
      <w:r w:rsidRPr="00DF6DD6">
        <w:t xml:space="preserve"> configuration</w:t>
      </w:r>
      <w:r>
        <w:t>s</w:t>
      </w:r>
      <w:r w:rsidRPr="00DF6DD6">
        <w:t>.</w:t>
      </w:r>
    </w:p>
    <w:p w14:paraId="6D8879A1" w14:textId="77777777" w:rsidR="0064257F" w:rsidRDefault="0064257F" w:rsidP="0064257F">
      <w:r>
        <w:t>For a CA configuration with one or more operating band supporting asymmetric channel bandwidths as specified in sub-clause 5.3.6, requirements are defined for an asymmetric UL and DL channel bandwidth combination of a supported asymmetric channel bandwidth combination set for an operating band of the CA configuration when the said UL and DL channel bandwidths are also contained in a supported bandwidth combination set of the CA configuration.</w:t>
      </w:r>
    </w:p>
    <w:p w14:paraId="27AF1804" w14:textId="77777777" w:rsidR="0064257F" w:rsidRPr="00C71DF4" w:rsidRDefault="0064257F" w:rsidP="0064257F">
      <w:pPr>
        <w:rPr>
          <w:noProof/>
          <w:lang w:eastAsia="zh-CN"/>
        </w:rPr>
      </w:pPr>
      <w:r>
        <w:rPr>
          <w:rFonts w:hint="eastAsia"/>
          <w:noProof/>
          <w:lang w:eastAsia="zh-CN"/>
        </w:rPr>
        <w:t>F</w:t>
      </w:r>
      <w:r>
        <w:rPr>
          <w:noProof/>
          <w:lang w:eastAsia="zh-CN"/>
        </w:rPr>
        <w:t xml:space="preserve">or a higher order band combination of which </w:t>
      </w:r>
      <w:r w:rsidRPr="003A44EC">
        <w:rPr>
          <w:noProof/>
          <w:lang w:eastAsia="zh-CN"/>
        </w:rPr>
        <w:t>CA_n20-n28 is a subset</w:t>
      </w:r>
      <w:r>
        <w:rPr>
          <w:noProof/>
          <w:lang w:eastAsia="zh-CN"/>
        </w:rPr>
        <w:t>, t</w:t>
      </w:r>
      <w:r w:rsidRPr="003A44EC">
        <w:rPr>
          <w:noProof/>
          <w:lang w:eastAsia="zh-CN"/>
        </w:rPr>
        <w:t>he frequency range in band n28 is restricted for th</w:t>
      </w:r>
      <w:r>
        <w:rPr>
          <w:noProof/>
          <w:lang w:eastAsia="zh-CN"/>
        </w:rPr>
        <w:t>e higher order</w:t>
      </w:r>
      <w:r w:rsidRPr="003A44EC">
        <w:rPr>
          <w:noProof/>
          <w:lang w:eastAsia="zh-CN"/>
        </w:rPr>
        <w:t xml:space="preserve"> band combination to 703-733 MHz for the UL and 758-788 MHz for the DL.</w:t>
      </w:r>
    </w:p>
    <w:p w14:paraId="28D38369" w14:textId="0F465F5F" w:rsidR="00A26AE7" w:rsidRPr="00976993" w:rsidRDefault="0064257F" w:rsidP="0064257F">
      <w:r w:rsidRPr="00875814">
        <w:t>The configuration tables for CA describe Bandwidth Combination Sets. Bandwidth Combination Set 4 and 5 contain all possible defined channel bandwidths for each band in the combination. The fact that BCS4 and BCS5 contain all channel bandwidths for each band does not alter if a bandwidth is mandatory or optional for a given band. Bandwidths that are identified as optional in Table 5.3.5-1 for a given release are still optional for UEs that support BCS4 or BCS5</w:t>
      </w:r>
      <w:r>
        <w:t>, where t</w:t>
      </w:r>
      <w:r w:rsidRPr="00875814">
        <w:t>he bandwidths the UE supports for each band</w:t>
      </w:r>
      <w:r>
        <w:t>,</w:t>
      </w:r>
      <w:r w:rsidRPr="00875814">
        <w:t xml:space="preserve"> the maximum bandwidth</w:t>
      </w:r>
      <w:r>
        <w:t xml:space="preserve"> and/or minimum bandwidth</w:t>
      </w:r>
      <w:r w:rsidRPr="00875814">
        <w:t xml:space="preserve"> for the band in the band combination are indicated in the UE capabilities.</w:t>
      </w:r>
      <w:r>
        <w:t xml:space="preserve">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CA configuration.</w:t>
      </w:r>
      <w:r w:rsidRPr="00875814">
        <w:t xml:space="preserve"> </w:t>
      </w:r>
      <w:bookmarkStart w:id="21" w:name="_Hlk87528426"/>
      <w:r w:rsidRPr="0016072B">
        <w:t xml:space="preserve">For inter-band CA combinations including FR1 intra-band CA </w:t>
      </w:r>
      <w:r>
        <w:t xml:space="preserve">and </w:t>
      </w:r>
      <w:r w:rsidRPr="0016072B">
        <w:t>with BCS4</w:t>
      </w:r>
      <w:r w:rsidRPr="0016072B">
        <w:t xml:space="preserve"> or BCS5</w:t>
      </w:r>
      <w:ins w:id="22" w:author="Huawei" w:date="2022-07-19T12:13:00Z">
        <w:r>
          <w:t xml:space="preserve"> in the following configuration tables</w:t>
        </w:r>
      </w:ins>
      <w:r w:rsidRPr="0016072B">
        <w:t>, the Bandwidth Combination Sets for the FR1 intra-band CA are BCS4</w:t>
      </w:r>
      <w:r w:rsidRPr="0016072B">
        <w:t xml:space="preserve"> or BCS5</w:t>
      </w:r>
      <w:bookmarkEnd w:id="21"/>
      <w:ins w:id="23" w:author="Huawei" w:date="2022-08-23T13:59:00Z">
        <w:r w:rsidR="00800565">
          <w:t xml:space="preserve">, </w:t>
        </w:r>
        <w:r w:rsidR="00800565" w:rsidRPr="00800565">
          <w:t>respectively</w:t>
        </w:r>
      </w:ins>
      <w:r>
        <w:t>.</w:t>
      </w:r>
    </w:p>
    <w:p w14:paraId="269B068A" w14:textId="22E616AD" w:rsidR="00450010" w:rsidRDefault="00450010" w:rsidP="00450010"/>
    <w:p w14:paraId="4E2A6F9A" w14:textId="46B51936" w:rsidR="00EB5764" w:rsidRDefault="00EB5764" w:rsidP="00EB5764">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275420F" w14:textId="77777777" w:rsidR="00976993" w:rsidRPr="00976993" w:rsidRDefault="00976993" w:rsidP="00976993">
      <w:pPr>
        <w:rPr>
          <w:lang w:eastAsia="zh-CN"/>
        </w:rPr>
      </w:pPr>
    </w:p>
    <w:p w14:paraId="64B3BD30"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0ABAB769" w14:textId="43183F69" w:rsidR="004A691B" w:rsidRPr="00A1115A" w:rsidRDefault="004A691B" w:rsidP="004A691B">
      <w:pPr>
        <w:pStyle w:val="TH"/>
      </w:pPr>
    </w:p>
    <w:p w14:paraId="32C54701" w14:textId="77777777" w:rsidR="0064257F" w:rsidRDefault="0064257F" w:rsidP="0064257F">
      <w:pPr>
        <w:pStyle w:val="2"/>
      </w:pPr>
      <w:bookmarkStart w:id="24" w:name="_Toc83580370"/>
      <w:bookmarkStart w:id="25" w:name="_Toc84404879"/>
      <w:bookmarkStart w:id="26" w:name="_Toc84413488"/>
      <w:r w:rsidRPr="00A1115A">
        <w:t>5.5C</w:t>
      </w:r>
      <w:r w:rsidRPr="00A1115A">
        <w:tab/>
        <w:t>Configurations for SUL</w:t>
      </w:r>
      <w:bookmarkEnd w:id="24"/>
      <w:bookmarkEnd w:id="25"/>
      <w:bookmarkEnd w:id="26"/>
    </w:p>
    <w:p w14:paraId="381AE992" w14:textId="420EDBE9" w:rsidR="004A691B" w:rsidRPr="00A1115A" w:rsidRDefault="0064257F" w:rsidP="0064257F">
      <w:r w:rsidRPr="00875814">
        <w:t xml:space="preserve">The configuration tables for </w:t>
      </w:r>
      <w:r>
        <w:t>SUL</w:t>
      </w:r>
      <w:r w:rsidRPr="00875814">
        <w:t xml:space="preserve"> describe Bandwidth Combination Sets. Bandwidth Combination Set 4 and 5 contains all possible defined channel bandwidths for each band in the combination. The fact that BCS4 and BCS5 contains all channel bandwidths for each band does not alter if a bandwidth is mandatory or optional for a given band. Bandwidths that are identified as optional in Table 5.3.5-1 for a given release are still optional for UEs that support BCS4 or BCS5. </w:t>
      </w:r>
      <w:r w:rsidRPr="006E14F1">
        <w:t>, where the bandwidths the UE supports for each band, the maximum bandwidth and/or minimum bandwidth for the band in the band combination are indicated in the UE capabilities. Note that the minimum bandwidth is indicated only in BCS5</w:t>
      </w:r>
      <w:r w:rsidRPr="001F7DF4">
        <w:t xml:space="preserve"> </w:t>
      </w:r>
      <w:r>
        <w:t>and BCS5</w:t>
      </w:r>
      <w:r w:rsidRPr="0041617C">
        <w:t xml:space="preserve"> </w:t>
      </w:r>
      <w:r>
        <w:t xml:space="preserve">shall not be indicated </w:t>
      </w:r>
      <w:r w:rsidRPr="0041617C">
        <w:t>together with BCS4</w:t>
      </w:r>
      <w:r>
        <w:t xml:space="preserve"> for a SUL configuration</w:t>
      </w:r>
      <w:r w:rsidRPr="006E14F1">
        <w:t>.</w:t>
      </w:r>
      <w:r>
        <w:t xml:space="preserve"> </w:t>
      </w:r>
      <w:r w:rsidRPr="0016072B">
        <w:t xml:space="preserve">For </w:t>
      </w:r>
      <w:r w:rsidRPr="00E75D73">
        <w:t>SUL band combination</w:t>
      </w:r>
      <w:r>
        <w:t xml:space="preserve">s </w:t>
      </w:r>
      <w:r w:rsidRPr="0016072B">
        <w:t xml:space="preserve">including FR1 intra-band CA </w:t>
      </w:r>
      <w:r>
        <w:t xml:space="preserve">and </w:t>
      </w:r>
      <w:r w:rsidRPr="0016072B">
        <w:t>with BCS4 or BCS5</w:t>
      </w:r>
      <w:ins w:id="27" w:author="Huawei" w:date="2022-08-23T14:00:00Z">
        <w:r w:rsidR="00800565">
          <w:t xml:space="preserve"> </w:t>
        </w:r>
      </w:ins>
      <w:ins w:id="28" w:author="Huawei" w:date="2022-07-19T12:17:00Z">
        <w:r w:rsidR="0041641D">
          <w:t>in the following configuration tables</w:t>
        </w:r>
      </w:ins>
      <w:r w:rsidRPr="0016072B">
        <w:t>, the Bandwidth Combination Sets for the FR1 intra-band CA are BCS4 or BCS5</w:t>
      </w:r>
      <w:ins w:id="29" w:author="Huawei" w:date="2022-08-23T14:00:00Z">
        <w:r w:rsidR="00800565">
          <w:t xml:space="preserve">, </w:t>
        </w:r>
        <w:r w:rsidR="00800565" w:rsidRPr="00800565">
          <w:t>respectively</w:t>
        </w:r>
      </w:ins>
      <w:bookmarkStart w:id="30" w:name="_GoBack"/>
      <w:bookmarkEnd w:id="30"/>
      <w:r>
        <w:t>.</w:t>
      </w:r>
    </w:p>
    <w:p w14:paraId="34E5B438" w14:textId="77777777" w:rsidR="00D72C03" w:rsidRDefault="00D72C03" w:rsidP="00D72C03"/>
    <w:p w14:paraId="6B3FA421" w14:textId="77777777" w:rsidR="00D72C03" w:rsidRDefault="00D72C03" w:rsidP="00D72C03">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1EE4E4CE" w14:textId="77777777" w:rsidR="00EB5764" w:rsidRDefault="00EB5764">
      <w:pPr>
        <w:rPr>
          <w:noProof/>
        </w:rPr>
      </w:pPr>
    </w:p>
    <w:sectPr w:rsidR="00EB576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7B79E" w14:textId="77777777" w:rsidR="004B4459" w:rsidRDefault="004B4459">
      <w:r>
        <w:separator/>
      </w:r>
    </w:p>
  </w:endnote>
  <w:endnote w:type="continuationSeparator" w:id="0">
    <w:p w14:paraId="5BD542F9" w14:textId="77777777" w:rsidR="004B4459" w:rsidRDefault="004B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D2D59" w14:textId="77777777" w:rsidR="004B4459" w:rsidRDefault="004B4459">
      <w:r>
        <w:separator/>
      </w:r>
    </w:p>
  </w:footnote>
  <w:footnote w:type="continuationSeparator" w:id="0">
    <w:p w14:paraId="278B3A0A" w14:textId="77777777" w:rsidR="004B4459" w:rsidRDefault="004B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B51C5F" w:rsidRDefault="00B51C5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B51C5F" w:rsidRDefault="00B51C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B51C5F" w:rsidRDefault="00B51C5F">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B51C5F" w:rsidRDefault="00B51C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D84763"/>
    <w:multiLevelType w:val="hybridMultilevel"/>
    <w:tmpl w:val="DC08DE2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7" w15:restartNumberingAfterBreak="0">
    <w:nsid w:val="129F7D34"/>
    <w:multiLevelType w:val="singleLevel"/>
    <w:tmpl w:val="129F7D34"/>
    <w:lvl w:ilvl="0">
      <w:start w:val="5"/>
      <w:numFmt w:val="upperLetter"/>
      <w:suff w:val="nothing"/>
      <w:lvlText w:val="%1-"/>
      <w:lvlJc w:val="left"/>
    </w:lvl>
  </w:abstractNum>
  <w:abstractNum w:abstractNumId="8" w15:restartNumberingAfterBreak="0">
    <w:nsid w:val="14400787"/>
    <w:multiLevelType w:val="hybridMultilevel"/>
    <w:tmpl w:val="FD847F24"/>
    <w:lvl w:ilvl="0" w:tplc="DA36F9E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020CB0"/>
    <w:multiLevelType w:val="hybridMultilevel"/>
    <w:tmpl w:val="E522FEA2"/>
    <w:lvl w:ilvl="0" w:tplc="9822D346">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 w15:restartNumberingAfterBreak="0">
    <w:nsid w:val="2039641D"/>
    <w:multiLevelType w:val="hybridMultilevel"/>
    <w:tmpl w:val="D684FF4C"/>
    <w:lvl w:ilvl="0" w:tplc="92E26F9C">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2"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A127C"/>
    <w:multiLevelType w:val="hybridMultilevel"/>
    <w:tmpl w:val="88082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834E37"/>
    <w:multiLevelType w:val="hybridMultilevel"/>
    <w:tmpl w:val="B8E824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6" w15:restartNumberingAfterBreak="0">
    <w:nsid w:val="65FB2C55"/>
    <w:multiLevelType w:val="hybridMultilevel"/>
    <w:tmpl w:val="CA9C517A"/>
    <w:lvl w:ilvl="0" w:tplc="64941F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3"/>
  </w:num>
  <w:num w:numId="2">
    <w:abstractNumId w:val="31"/>
  </w:num>
  <w:num w:numId="3">
    <w:abstractNumId w:val="3"/>
  </w:num>
  <w:num w:numId="4">
    <w:abstractNumId w:val="21"/>
  </w:num>
  <w:num w:numId="5">
    <w:abstractNumId w:val="17"/>
  </w:num>
  <w:num w:numId="6">
    <w:abstractNumId w:val="30"/>
  </w:num>
  <w:num w:numId="7">
    <w:abstractNumId w:val="32"/>
  </w:num>
  <w:num w:numId="8">
    <w:abstractNumId w:val="33"/>
  </w:num>
  <w:num w:numId="9">
    <w:abstractNumId w:val="15"/>
  </w:num>
  <w:num w:numId="10">
    <w:abstractNumId w:val="5"/>
  </w:num>
  <w:num w:numId="11">
    <w:abstractNumId w:val="18"/>
  </w:num>
  <w:num w:numId="12">
    <w:abstractNumId w:val="20"/>
  </w:num>
  <w:num w:numId="13">
    <w:abstractNumId w:val="16"/>
  </w:num>
  <w:num w:numId="14">
    <w:abstractNumId w:val="27"/>
  </w:num>
  <w:num w:numId="15">
    <w:abstractNumId w:val="0"/>
  </w:num>
  <w:num w:numId="16">
    <w:abstractNumId w:val="29"/>
  </w:num>
  <w:num w:numId="17">
    <w:abstractNumId w:val="9"/>
  </w:num>
  <w:num w:numId="18">
    <w:abstractNumId w:val="2"/>
  </w:num>
  <w:num w:numId="19">
    <w:abstractNumId w:val="28"/>
  </w:num>
  <w:num w:numId="20">
    <w:abstractNumId w:val="23"/>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num>
  <w:num w:numId="29">
    <w:abstractNumId w:val="0"/>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num>
  <w:num w:numId="39">
    <w:abstractNumId w:val="1"/>
    <w:lvlOverride w:ilvl="0">
      <w:lvl w:ilvl="0">
        <w:numFmt w:val="bullet"/>
        <w:lvlText w:val=""/>
        <w:legacy w:legacy="1" w:legacySpace="0" w:legacyIndent="283"/>
        <w:lvlJc w:val="left"/>
        <w:pPr>
          <w:ind w:left="567" w:hanging="283"/>
        </w:pPr>
        <w:rPr>
          <w:rFonts w:ascii="Symbol" w:hAnsi="Symbol" w:hint="default"/>
        </w:rPr>
      </w:lvl>
    </w:lvlOverride>
  </w:num>
  <w:num w:numId="40">
    <w:abstractNumId w:val="19"/>
  </w:num>
  <w:num w:numId="41">
    <w:abstractNumId w:val="7"/>
  </w:num>
  <w:num w:numId="42">
    <w:abstractNumId w:val="24"/>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2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13BC"/>
    <w:rsid w:val="0014547D"/>
    <w:rsid w:val="00145D43"/>
    <w:rsid w:val="00151DDF"/>
    <w:rsid w:val="001657F1"/>
    <w:rsid w:val="001758A6"/>
    <w:rsid w:val="00192C46"/>
    <w:rsid w:val="0019685C"/>
    <w:rsid w:val="001A08B3"/>
    <w:rsid w:val="001A7B60"/>
    <w:rsid w:val="001B52F0"/>
    <w:rsid w:val="001B7A65"/>
    <w:rsid w:val="001E41F3"/>
    <w:rsid w:val="0026004D"/>
    <w:rsid w:val="002640DD"/>
    <w:rsid w:val="00275D12"/>
    <w:rsid w:val="00284FEB"/>
    <w:rsid w:val="002860C4"/>
    <w:rsid w:val="002B5741"/>
    <w:rsid w:val="002E472E"/>
    <w:rsid w:val="00305409"/>
    <w:rsid w:val="0032091C"/>
    <w:rsid w:val="00340E1B"/>
    <w:rsid w:val="00341AD5"/>
    <w:rsid w:val="00351A48"/>
    <w:rsid w:val="003609EF"/>
    <w:rsid w:val="0036231A"/>
    <w:rsid w:val="00374DD4"/>
    <w:rsid w:val="00395923"/>
    <w:rsid w:val="003E1A36"/>
    <w:rsid w:val="00410371"/>
    <w:rsid w:val="0041641D"/>
    <w:rsid w:val="004242F1"/>
    <w:rsid w:val="00436606"/>
    <w:rsid w:val="00450010"/>
    <w:rsid w:val="004A691B"/>
    <w:rsid w:val="004B4459"/>
    <w:rsid w:val="004B75B7"/>
    <w:rsid w:val="004C4515"/>
    <w:rsid w:val="004E340F"/>
    <w:rsid w:val="005141D9"/>
    <w:rsid w:val="0051580D"/>
    <w:rsid w:val="00522558"/>
    <w:rsid w:val="00547111"/>
    <w:rsid w:val="005666EC"/>
    <w:rsid w:val="00592D74"/>
    <w:rsid w:val="005C36F0"/>
    <w:rsid w:val="005E2C44"/>
    <w:rsid w:val="005F6B60"/>
    <w:rsid w:val="00615158"/>
    <w:rsid w:val="00621188"/>
    <w:rsid w:val="006257ED"/>
    <w:rsid w:val="006359FC"/>
    <w:rsid w:val="0064257F"/>
    <w:rsid w:val="006455ED"/>
    <w:rsid w:val="006473D3"/>
    <w:rsid w:val="00653DE4"/>
    <w:rsid w:val="0065651E"/>
    <w:rsid w:val="00665C47"/>
    <w:rsid w:val="00695808"/>
    <w:rsid w:val="006A651D"/>
    <w:rsid w:val="006B46FB"/>
    <w:rsid w:val="006D32E2"/>
    <w:rsid w:val="006E21FB"/>
    <w:rsid w:val="006F1C3F"/>
    <w:rsid w:val="00721AEF"/>
    <w:rsid w:val="00792342"/>
    <w:rsid w:val="007977A8"/>
    <w:rsid w:val="007B512A"/>
    <w:rsid w:val="007B7512"/>
    <w:rsid w:val="007C2097"/>
    <w:rsid w:val="007D6A07"/>
    <w:rsid w:val="007E1DE2"/>
    <w:rsid w:val="007F7259"/>
    <w:rsid w:val="00800565"/>
    <w:rsid w:val="008040A8"/>
    <w:rsid w:val="0082009D"/>
    <w:rsid w:val="008279FA"/>
    <w:rsid w:val="008626E7"/>
    <w:rsid w:val="00870EE7"/>
    <w:rsid w:val="00882580"/>
    <w:rsid w:val="008863B9"/>
    <w:rsid w:val="008A45A6"/>
    <w:rsid w:val="008D3CCC"/>
    <w:rsid w:val="008F1BDC"/>
    <w:rsid w:val="008F3789"/>
    <w:rsid w:val="008F398B"/>
    <w:rsid w:val="008F3CE1"/>
    <w:rsid w:val="008F3E4F"/>
    <w:rsid w:val="008F686C"/>
    <w:rsid w:val="009148DE"/>
    <w:rsid w:val="00941E30"/>
    <w:rsid w:val="00955C3D"/>
    <w:rsid w:val="00976993"/>
    <w:rsid w:val="009777D9"/>
    <w:rsid w:val="00991B88"/>
    <w:rsid w:val="009A5753"/>
    <w:rsid w:val="009A579D"/>
    <w:rsid w:val="009E3297"/>
    <w:rsid w:val="009F734F"/>
    <w:rsid w:val="00A246B6"/>
    <w:rsid w:val="00A26AE7"/>
    <w:rsid w:val="00A31CF0"/>
    <w:rsid w:val="00A35B7E"/>
    <w:rsid w:val="00A47E70"/>
    <w:rsid w:val="00A50CF0"/>
    <w:rsid w:val="00A52263"/>
    <w:rsid w:val="00A72D97"/>
    <w:rsid w:val="00A73653"/>
    <w:rsid w:val="00A7671C"/>
    <w:rsid w:val="00AA2CBC"/>
    <w:rsid w:val="00AC5820"/>
    <w:rsid w:val="00AD1CD8"/>
    <w:rsid w:val="00B258BB"/>
    <w:rsid w:val="00B30602"/>
    <w:rsid w:val="00B51C5F"/>
    <w:rsid w:val="00B67B97"/>
    <w:rsid w:val="00B968C8"/>
    <w:rsid w:val="00BA3EC5"/>
    <w:rsid w:val="00BA51D9"/>
    <w:rsid w:val="00BB5DFC"/>
    <w:rsid w:val="00BD279D"/>
    <w:rsid w:val="00BD6BB8"/>
    <w:rsid w:val="00BE6A15"/>
    <w:rsid w:val="00BF1EDF"/>
    <w:rsid w:val="00C277AD"/>
    <w:rsid w:val="00C66BA2"/>
    <w:rsid w:val="00C67D2E"/>
    <w:rsid w:val="00C75AF2"/>
    <w:rsid w:val="00C80863"/>
    <w:rsid w:val="00C870F6"/>
    <w:rsid w:val="00C95985"/>
    <w:rsid w:val="00C97370"/>
    <w:rsid w:val="00CA42E0"/>
    <w:rsid w:val="00CA6986"/>
    <w:rsid w:val="00CC5026"/>
    <w:rsid w:val="00CC68D0"/>
    <w:rsid w:val="00D03F9A"/>
    <w:rsid w:val="00D06D51"/>
    <w:rsid w:val="00D24991"/>
    <w:rsid w:val="00D50255"/>
    <w:rsid w:val="00D66520"/>
    <w:rsid w:val="00D72C03"/>
    <w:rsid w:val="00D84AE9"/>
    <w:rsid w:val="00DE34CF"/>
    <w:rsid w:val="00DE3632"/>
    <w:rsid w:val="00E05F9A"/>
    <w:rsid w:val="00E13F3D"/>
    <w:rsid w:val="00E23BD8"/>
    <w:rsid w:val="00E318CD"/>
    <w:rsid w:val="00E31C29"/>
    <w:rsid w:val="00E34898"/>
    <w:rsid w:val="00E751AC"/>
    <w:rsid w:val="00E7756F"/>
    <w:rsid w:val="00EB09B7"/>
    <w:rsid w:val="00EB5764"/>
    <w:rsid w:val="00EE1A5F"/>
    <w:rsid w:val="00EE7D7C"/>
    <w:rsid w:val="00F24953"/>
    <w:rsid w:val="00F25D98"/>
    <w:rsid w:val="00F300FB"/>
    <w:rsid w:val="00F573EC"/>
    <w:rsid w:val="00F64C9F"/>
    <w:rsid w:val="00F87B37"/>
    <w:rsid w:val="00FA4751"/>
    <w:rsid w:val="00FA4FEA"/>
    <w:rsid w:val="00FB0A4A"/>
    <w:rsid w:val="00FB6386"/>
    <w:rsid w:val="00FD00EB"/>
    <w:rsid w:val="00FD37B2"/>
    <w:rsid w:val="00FE4A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2&#10;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link w:val="B1Car"/>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aliases w:val="- Bullets,?? ??,?????,????,Lista1,列出段落1,中等深浅网格 1 - 着色 21,R4_bullets,列表段落1,—ño’i—Ž,¥¡¡¡¡ì¬º¥¹¥È¶ÎÂä,ÁÐ³ö¶ÎÂä,¥ê¥¹¥È¶ÎÂä,1st level - Bullet List Paragraph,Lettre d'introduction,Paragrafo elenco,Normal bullet 2,Bullet 1,AC List 01,목록 단락,列表段落,목록단락"/>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Bullet 1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uiPriority w:val="99"/>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uiPriority w:val="99"/>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uiPriority w:val="99"/>
    <w:qFormat/>
    <w:rsid w:val="00EB5764"/>
    <w:rPr>
      <w:rFonts w:ascii="Times New Roman" w:eastAsia="MS Mincho" w:hAnsi="Times New Roman"/>
      <w:i/>
      <w:lang w:val="en-GB" w:eastAsia="en-US"/>
    </w:rPr>
  </w:style>
  <w:style w:type="paragraph" w:styleId="34">
    <w:name w:val="Body Text 3"/>
    <w:basedOn w:val="a1"/>
    <w:link w:val="3Char1"/>
    <w:uiPriority w:val="99"/>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uiPriority w:val="99"/>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uiPriority w:val="99"/>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
    <w:qFormat/>
    <w:rsid w:val="00EB5764"/>
    <w:rPr>
      <w:lang w:val="en-GB" w:eastAsia="ja-JP" w:bidi="ar-SA"/>
    </w:rPr>
  </w:style>
  <w:style w:type="paragraph" w:customStyle="1" w:styleId="1Char0">
    <w:name w:val="(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B5764"/>
    <w:rPr>
      <w:rFonts w:eastAsia="MS Mincho"/>
      <w:lang w:val="en-GB" w:eastAsia="en-US" w:bidi="ar-SA"/>
    </w:rPr>
  </w:style>
  <w:style w:type="paragraph" w:customStyle="1" w:styleId="1CharChar">
    <w:name w:val="(文字) (文字)1 Char (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uiPriority w:val="99"/>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EB5764"/>
    <w:rPr>
      <w:rFonts w:ascii="Arial" w:eastAsia="MS Mincho" w:hAnsi="Arial"/>
      <w:sz w:val="22"/>
      <w:lang w:val="en-GB" w:eastAsia="en-US" w:bidi="ar-SA"/>
    </w:rPr>
  </w:style>
  <w:style w:type="paragraph" w:customStyle="1" w:styleId="35">
    <w:name w:val="(文字) (文字)3"/>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uiPriority w:val="99"/>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uiPriority w:val="99"/>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uiPriority w:val="99"/>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uiPriority w:val="99"/>
    <w:qFormat/>
    <w:rsid w:val="00EB5764"/>
    <w:pPr>
      <w:snapToGrid w:val="0"/>
    </w:pPr>
    <w:rPr>
      <w:rFonts w:eastAsia="宋体"/>
    </w:rPr>
  </w:style>
  <w:style w:type="character" w:customStyle="1" w:styleId="Charf">
    <w:name w:val="尾注文本 Char"/>
    <w:basedOn w:val="a2"/>
    <w:link w:val="aff1"/>
    <w:uiPriority w:val="99"/>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uiPriority w:val="99"/>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uiPriority w:val="99"/>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uiPriority w:val="99"/>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uiPriority w:val="99"/>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uiPriority w:val="99"/>
    <w:qFormat/>
    <w:rsid w:val="00EB5764"/>
    <w:rPr>
      <w:rFonts w:ascii="Times New Roman" w:eastAsia="MS Mincho" w:hAnsi="Times New Roman"/>
      <w:sz w:val="24"/>
      <w:szCs w:val="24"/>
      <w:lang w:val="en-GB" w:eastAsia="ko-KR"/>
    </w:rPr>
  </w:style>
  <w:style w:type="paragraph" w:customStyle="1" w:styleId="-PAGE-">
    <w:name w:val="- PAGE -"/>
    <w:uiPriority w:val="99"/>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uiPriority w:val="99"/>
    <w:qFormat/>
    <w:rsid w:val="00EB5764"/>
    <w:rPr>
      <w:rFonts w:ascii="Times New Roman" w:eastAsia="MS Mincho" w:hAnsi="Times New Roman"/>
      <w:sz w:val="24"/>
      <w:szCs w:val="24"/>
      <w:lang w:val="en-GB" w:eastAsia="ko-KR"/>
    </w:rPr>
  </w:style>
  <w:style w:type="paragraph" w:customStyle="1" w:styleId="Createdon">
    <w:name w:val="Created on"/>
    <w:uiPriority w:val="99"/>
    <w:qFormat/>
    <w:rsid w:val="00EB5764"/>
    <w:rPr>
      <w:rFonts w:ascii="Times New Roman" w:eastAsia="MS Mincho" w:hAnsi="Times New Roman"/>
      <w:sz w:val="24"/>
      <w:szCs w:val="24"/>
      <w:lang w:val="en-GB" w:eastAsia="ko-KR"/>
    </w:rPr>
  </w:style>
  <w:style w:type="paragraph" w:customStyle="1" w:styleId="Lastprinted">
    <w:name w:val="Last printed"/>
    <w:uiPriority w:val="99"/>
    <w:qFormat/>
    <w:rsid w:val="00EB5764"/>
    <w:rPr>
      <w:rFonts w:ascii="Times New Roman" w:eastAsia="MS Mincho" w:hAnsi="Times New Roman"/>
      <w:sz w:val="24"/>
      <w:szCs w:val="24"/>
      <w:lang w:val="en-GB" w:eastAsia="ko-KR"/>
    </w:rPr>
  </w:style>
  <w:style w:type="paragraph" w:customStyle="1" w:styleId="Lastsavedby">
    <w:name w:val="Last saved by"/>
    <w:uiPriority w:val="99"/>
    <w:qFormat/>
    <w:rsid w:val="00EB5764"/>
    <w:rPr>
      <w:rFonts w:ascii="Times New Roman" w:eastAsia="MS Mincho" w:hAnsi="Times New Roman"/>
      <w:sz w:val="24"/>
      <w:szCs w:val="24"/>
      <w:lang w:val="en-GB" w:eastAsia="ko-KR"/>
    </w:rPr>
  </w:style>
  <w:style w:type="paragraph" w:customStyle="1" w:styleId="Filename">
    <w:name w:val="Filename"/>
    <w:uiPriority w:val="99"/>
    <w:qFormat/>
    <w:rsid w:val="00EB5764"/>
    <w:rPr>
      <w:rFonts w:ascii="Times New Roman" w:eastAsia="MS Mincho" w:hAnsi="Times New Roman"/>
      <w:sz w:val="24"/>
      <w:szCs w:val="24"/>
      <w:lang w:val="en-GB" w:eastAsia="ko-KR"/>
    </w:rPr>
  </w:style>
  <w:style w:type="paragraph" w:customStyle="1" w:styleId="Filenameandpath">
    <w:name w:val="Filename and path"/>
    <w:uiPriority w:val="99"/>
    <w:qFormat/>
    <w:rsid w:val="00EB5764"/>
    <w:rPr>
      <w:rFonts w:ascii="Times New Roman" w:eastAsia="MS Mincho" w:hAnsi="Times New Roman"/>
      <w:sz w:val="24"/>
      <w:szCs w:val="24"/>
      <w:lang w:val="en-GB" w:eastAsia="ko-KR"/>
    </w:rPr>
  </w:style>
  <w:style w:type="paragraph" w:customStyle="1" w:styleId="AuthorPageDate">
    <w:name w:val="Author  Page #  Date"/>
    <w:uiPriority w:val="99"/>
    <w:qFormat/>
    <w:rsid w:val="00EB5764"/>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uiPriority w:val="99"/>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uiPriority w:val="99"/>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EB5764"/>
    <w:rPr>
      <w:rFonts w:ascii="Times New Roman" w:eastAsia="宋体" w:hAnsi="Times New Roman"/>
      <w:sz w:val="24"/>
      <w:szCs w:val="24"/>
      <w:lang w:val="en-GB" w:eastAsia="ko-KR"/>
    </w:rPr>
  </w:style>
  <w:style w:type="paragraph" w:customStyle="1" w:styleId="ATC">
    <w:name w:val="ATC"/>
    <w:basedOn w:val="a1"/>
    <w:uiPriority w:val="99"/>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uiPriority w:val="99"/>
    <w:qFormat/>
    <w:rsid w:val="00EB5764"/>
    <w:pPr>
      <w:tabs>
        <w:tab w:val="center" w:pos="4820"/>
        <w:tab w:val="right" w:pos="9640"/>
      </w:tabs>
    </w:pPr>
    <w:rPr>
      <w:rFonts w:eastAsia="宋体"/>
      <w:lang w:eastAsia="ja-JP"/>
    </w:rPr>
  </w:style>
  <w:style w:type="paragraph" w:customStyle="1" w:styleId="Separation">
    <w:name w:val="Separation"/>
    <w:basedOn w:val="11"/>
    <w:next w:val="a1"/>
    <w:uiPriority w:val="99"/>
    <w:qFormat/>
    <w:rsid w:val="00EB5764"/>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uiPriority w:val="99"/>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uiPriority w:val="99"/>
    <w:semiHidden/>
    <w:qFormat/>
    <w:rsid w:val="00EB5764"/>
    <w:rPr>
      <w:rFonts w:ascii="Tahoma" w:eastAsia="MS Mincho" w:hAnsi="Tahoma" w:cs="Tahoma"/>
      <w:sz w:val="16"/>
      <w:szCs w:val="16"/>
    </w:rPr>
  </w:style>
  <w:style w:type="paragraph" w:customStyle="1" w:styleId="JK-text-simpledoc">
    <w:name w:val="JK - text - simple doc"/>
    <w:basedOn w:val="afd"/>
    <w:autoRedefine/>
    <w:uiPriority w:val="99"/>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uiPriority w:val="99"/>
    <w:qFormat/>
    <w:rsid w:val="00EB5764"/>
    <w:pPr>
      <w:spacing w:before="100" w:beforeAutospacing="1" w:after="100" w:afterAutospacing="1"/>
    </w:pPr>
    <w:rPr>
      <w:rFonts w:eastAsia="MS Mincho"/>
      <w:sz w:val="24"/>
      <w:szCs w:val="24"/>
      <w:lang w:val="en-US"/>
    </w:rPr>
  </w:style>
  <w:style w:type="paragraph" w:customStyle="1" w:styleId="16">
    <w:name w:val="吹き出し1"/>
    <w:basedOn w:val="a1"/>
    <w:uiPriority w:val="99"/>
    <w:semiHidden/>
    <w:qFormat/>
    <w:rsid w:val="00EB5764"/>
    <w:rPr>
      <w:rFonts w:ascii="Tahoma" w:eastAsia="MS Mincho" w:hAnsi="Tahoma" w:cs="Tahoma"/>
      <w:sz w:val="16"/>
      <w:szCs w:val="16"/>
    </w:rPr>
  </w:style>
  <w:style w:type="paragraph" w:customStyle="1" w:styleId="ZchnZchn">
    <w:name w:val="Zchn Zchn"/>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uiPriority w:val="99"/>
    <w:semiHidden/>
    <w:qFormat/>
    <w:rsid w:val="00EB5764"/>
    <w:rPr>
      <w:rFonts w:ascii="Tahoma" w:eastAsia="MS Mincho" w:hAnsi="Tahoma" w:cs="Tahoma"/>
      <w:sz w:val="16"/>
      <w:szCs w:val="16"/>
    </w:rPr>
  </w:style>
  <w:style w:type="paragraph" w:customStyle="1" w:styleId="Note">
    <w:name w:val="Note"/>
    <w:basedOn w:val="B10"/>
    <w:uiPriority w:val="99"/>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uiPriority w:val="99"/>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uiPriority w:val="99"/>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uiPriority w:val="99"/>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uiPriority w:val="99"/>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uiPriority w:val="99"/>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uiPriority w:val="99"/>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uiPriority w:val="99"/>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uiPriority w:val="99"/>
    <w:qFormat/>
    <w:rsid w:val="00EB5764"/>
    <w:pPr>
      <w:keepNext/>
      <w:keepLines/>
      <w:spacing w:after="60"/>
      <w:ind w:left="210"/>
      <w:jc w:val="center"/>
    </w:pPr>
    <w:rPr>
      <w:b/>
      <w:i w:val="0"/>
      <w:lang w:eastAsia="en-GB"/>
    </w:rPr>
  </w:style>
  <w:style w:type="paragraph" w:customStyle="1" w:styleId="TableofFigures1">
    <w:name w:val="Table of Figures1"/>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uiPriority w:val="99"/>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uiPriority w:val="99"/>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uiPriority w:val="99"/>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uiPriority w:val="99"/>
    <w:qFormat/>
    <w:rsid w:val="00EB5764"/>
    <w:pPr>
      <w:spacing w:before="120"/>
      <w:outlineLvl w:val="2"/>
    </w:pPr>
    <w:rPr>
      <w:sz w:val="28"/>
    </w:rPr>
  </w:style>
  <w:style w:type="paragraph" w:customStyle="1" w:styleId="Heading2Head2A2">
    <w:name w:val="Heading 2.Head2A.2"/>
    <w:basedOn w:val="11"/>
    <w:next w:val="a1"/>
    <w:uiPriority w:val="99"/>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uiPriority w:val="99"/>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uiPriority w:val="99"/>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uiPriority w:val="99"/>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EB5764"/>
    <w:pPr>
      <w:ind w:left="244" w:hanging="244"/>
    </w:pPr>
    <w:rPr>
      <w:rFonts w:ascii="Arial" w:eastAsia="宋体" w:hAnsi="Arial"/>
      <w:noProof/>
      <w:color w:val="000000"/>
      <w:lang w:val="en-GB" w:eastAsia="en-US"/>
    </w:rPr>
  </w:style>
  <w:style w:type="paragraph" w:customStyle="1" w:styleId="Bullets">
    <w:name w:val="Bullets"/>
    <w:basedOn w:val="afd"/>
    <w:uiPriority w:val="99"/>
    <w:qFormat/>
    <w:rsid w:val="00EB5764"/>
    <w:pPr>
      <w:widowControl w:val="0"/>
      <w:spacing w:after="120"/>
      <w:ind w:left="283" w:hanging="283"/>
    </w:pPr>
    <w:rPr>
      <w:lang w:eastAsia="de-DE"/>
    </w:rPr>
  </w:style>
  <w:style w:type="paragraph" w:customStyle="1" w:styleId="11BodyText">
    <w:name w:val="11 BodyText"/>
    <w:basedOn w:val="a1"/>
    <w:uiPriority w:val="99"/>
    <w:qFormat/>
    <w:rsid w:val="00EB5764"/>
    <w:pPr>
      <w:spacing w:after="220"/>
      <w:ind w:left="1298"/>
    </w:pPr>
    <w:rPr>
      <w:rFonts w:ascii="Arial" w:eastAsia="宋体" w:hAnsi="Arial"/>
      <w:lang w:val="en-US" w:eastAsia="en-GB"/>
    </w:rPr>
  </w:style>
  <w:style w:type="numbering" w:customStyle="1" w:styleId="17">
    <w:name w:val="无列表1"/>
    <w:next w:val="a4"/>
    <w:uiPriority w:val="99"/>
    <w:semiHidden/>
    <w:rsid w:val="00EB5764"/>
  </w:style>
  <w:style w:type="paragraph" w:customStyle="1" w:styleId="berschrift2Head2A2">
    <w:name w:val="Überschrift 2.Head2A.2"/>
    <w:basedOn w:val="11"/>
    <w:next w:val="a1"/>
    <w:uiPriority w:val="99"/>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uiPriority w:val="99"/>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uiPriority w:val="99"/>
    <w:qFormat/>
    <w:rsid w:val="00EB5764"/>
    <w:rPr>
      <w:rFonts w:ascii="Arial" w:hAnsi="Arial"/>
      <w:lang w:val="en-GB" w:eastAsia="en-US"/>
    </w:rPr>
  </w:style>
  <w:style w:type="character" w:customStyle="1" w:styleId="8Char">
    <w:name w:val="标题 8 Char"/>
    <w:link w:val="8"/>
    <w:uiPriority w:val="99"/>
    <w:qFormat/>
    <w:rsid w:val="00EB5764"/>
    <w:rPr>
      <w:rFonts w:ascii="Arial" w:hAnsi="Arial"/>
      <w:sz w:val="36"/>
      <w:lang w:val="en-GB" w:eastAsia="en-US"/>
    </w:rPr>
  </w:style>
  <w:style w:type="character" w:customStyle="1" w:styleId="9Char">
    <w:name w:val="标题 9 Char"/>
    <w:link w:val="9"/>
    <w:uiPriority w:val="9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uiPriority w:val="99"/>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uiPriority w:val="99"/>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uiPriority w:val="99"/>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uiPriority w:val="99"/>
    <w:qFormat/>
    <w:rsid w:val="00EB5764"/>
    <w:rPr>
      <w:rFonts w:ascii="Times New Roman" w:hAnsi="Times New Roman"/>
      <w:lang w:val="en-GB" w:eastAsia="en-US"/>
    </w:rPr>
  </w:style>
  <w:style w:type="paragraph" w:customStyle="1" w:styleId="CharChar24">
    <w:name w:val="Char Char24"/>
    <w:basedOn w:val="a1"/>
    <w:uiPriority w:val="99"/>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uiPriority w:val="99"/>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uiPriority w:val="99"/>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uiPriority w:val="99"/>
    <w:qFormat/>
    <w:rsid w:val="00EB5764"/>
    <w:rPr>
      <w:rFonts w:ascii="Times New Roman" w:eastAsia="Yu Mincho" w:hAnsi="Times New Roman"/>
      <w:lang w:val="en-GB" w:eastAsia="en-US"/>
    </w:rPr>
  </w:style>
  <w:style w:type="paragraph" w:customStyle="1" w:styleId="MotorolaResponse1">
    <w:name w:val="Motorola Response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uiPriority w:val="99"/>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uiPriority w:val="99"/>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uiPriority w:val="99"/>
    <w:qFormat/>
    <w:rsid w:val="00EB5764"/>
    <w:rPr>
      <w:rFonts w:ascii="Times New Roman" w:hAnsi="Times New Roman"/>
      <w:lang w:val="en-GB" w:eastAsia="en-US"/>
    </w:rPr>
  </w:style>
  <w:style w:type="character" w:customStyle="1" w:styleId="2Char1">
    <w:name w:val="列表 2 Char"/>
    <w:link w:val="24"/>
    <w:uiPriority w:val="99"/>
    <w:qFormat/>
    <w:rsid w:val="00EB5764"/>
    <w:rPr>
      <w:rFonts w:ascii="Times New Roman" w:hAnsi="Times New Roman"/>
      <w:lang w:val="en-GB" w:eastAsia="en-US"/>
    </w:rPr>
  </w:style>
  <w:style w:type="character" w:customStyle="1" w:styleId="3Char0">
    <w:name w:val="列表项目符号 3 Char"/>
    <w:link w:val="32"/>
    <w:uiPriority w:val="99"/>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uiPriority w:val="99"/>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uiPriority w:val="99"/>
    <w:qFormat/>
    <w:rsid w:val="00EB5764"/>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uiPriority w:val="99"/>
    <w:qFormat/>
    <w:rsid w:val="00EB5764"/>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EB5764"/>
    <w:pPr>
      <w:spacing w:after="240"/>
      <w:jc w:val="both"/>
    </w:pPr>
    <w:rPr>
      <w:rFonts w:ascii="Helvetica" w:eastAsia="宋体" w:hAnsi="Helvetica"/>
    </w:rPr>
  </w:style>
  <w:style w:type="paragraph" w:customStyle="1" w:styleId="List1">
    <w:name w:val="List1"/>
    <w:basedOn w:val="a1"/>
    <w:uiPriority w:val="99"/>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uiPriority w:val="99"/>
    <w:qFormat/>
    <w:rsid w:val="00EB5764"/>
    <w:pPr>
      <w:spacing w:before="120" w:after="0"/>
      <w:jc w:val="both"/>
    </w:pPr>
    <w:rPr>
      <w:rFonts w:eastAsia="宋体"/>
      <w:lang w:val="en-US"/>
    </w:rPr>
  </w:style>
  <w:style w:type="paragraph" w:customStyle="1" w:styleId="centered">
    <w:name w:val="centered"/>
    <w:basedOn w:val="a1"/>
    <w:uiPriority w:val="99"/>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uiPriority w:val="99"/>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uiPriority w:val="99"/>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uiPriority w:val="99"/>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uiPriority w:val="99"/>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uiPriority w:val="99"/>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uiPriority w:val="99"/>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uiPriority w:val="99"/>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uiPriority w:val="99"/>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uiPriority w:val="99"/>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uiPriority w:val="99"/>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uiPriority w:val="99"/>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uiPriority w:val="99"/>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uiPriority w:val="99"/>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uiPriority w:val="3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uiPriority w:val="99"/>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uiPriority w:val="99"/>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uiPriority w:val="99"/>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uiPriority w:val="99"/>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uiPriority w:val="20"/>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uiPriority w:val="99"/>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uiPriority w:val="99"/>
    <w:qFormat/>
    <w:rsid w:val="00EB5764"/>
    <w:rPr>
      <w:rFonts w:ascii="Courier New" w:eastAsia="宋体" w:hAnsi="Courier New"/>
      <w:kern w:val="2"/>
      <w:sz w:val="24"/>
      <w:lang w:val="en-US" w:eastAsia="zh-CN"/>
    </w:rPr>
  </w:style>
  <w:style w:type="paragraph" w:styleId="82">
    <w:name w:val="index 8"/>
    <w:basedOn w:val="a1"/>
    <w:next w:val="a1"/>
    <w:uiPriority w:val="99"/>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uiPriority w:val="99"/>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uiPriority w:val="99"/>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uiPriority w:val="99"/>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uiPriority w:val="99"/>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uiPriority w:val="99"/>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uiPriority w:val="99"/>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uiPriority w:val="99"/>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uiPriority w:val="99"/>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uiPriority w:val="99"/>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EB5764"/>
    <w:pPr>
      <w:numPr>
        <w:numId w:val="17"/>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uiPriority w:val="99"/>
    <w:qFormat/>
    <w:rsid w:val="00EB5764"/>
    <w:pPr>
      <w:jc w:val="center"/>
    </w:pPr>
    <w:rPr>
      <w:rFonts w:ascii="Times New Roman" w:eastAsia="宋体" w:hAnsi="Times New Roman"/>
      <w:lang w:val="en-US" w:eastAsia="en-US"/>
    </w:rPr>
  </w:style>
  <w:style w:type="paragraph" w:customStyle="1" w:styleId="Title2">
    <w:name w:val="Title 2"/>
    <w:basedOn w:val="Normal0"/>
    <w:next w:val="aff3"/>
    <w:uiPriority w:val="99"/>
    <w:qFormat/>
    <w:rsid w:val="00EB5764"/>
    <w:pPr>
      <w:spacing w:before="120" w:after="120"/>
    </w:pPr>
    <w:rPr>
      <w:rFonts w:ascii="Book Antiqua" w:hAnsi="Book Antiqua"/>
      <w:b/>
    </w:rPr>
  </w:style>
  <w:style w:type="paragraph" w:customStyle="1" w:styleId="abstract">
    <w:name w:val="abstract"/>
    <w:basedOn w:val="a1"/>
    <w:next w:val="a1"/>
    <w:uiPriority w:val="99"/>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uiPriority w:val="99"/>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uiPriority w:val="99"/>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uiPriority w:val="99"/>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B5764"/>
  </w:style>
  <w:style w:type="paragraph" w:customStyle="1" w:styleId="2ChapterXXStatementh22Header2l2Level2Headhea">
    <w:name w:val="样式 标题 2Chapter X.X. Statementh22Header 2l2Level 2 Headhea..."/>
    <w:basedOn w:val="2"/>
    <w:uiPriority w:val="99"/>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uiPriority w:val="99"/>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uiPriority w:val="99"/>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uiPriority w:val="99"/>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uiPriority w:val="99"/>
    <w:qFormat/>
    <w:rsid w:val="00EB5764"/>
    <w:pPr>
      <w:keepNext/>
      <w:numPr>
        <w:numId w:val="18"/>
      </w:numPr>
      <w:spacing w:before="240" w:after="0"/>
    </w:pPr>
    <w:rPr>
      <w:rFonts w:ascii="Arial" w:eastAsia="Times New Roman" w:hAnsi="Arial"/>
      <w:b/>
      <w:sz w:val="24"/>
      <w:u w:val="single"/>
      <w:lang w:val="en-US" w:eastAsia="en-GB"/>
    </w:rPr>
  </w:style>
  <w:style w:type="paragraph" w:customStyle="1" w:styleId="no0">
    <w:name w:val="no"/>
    <w:basedOn w:val="a1"/>
    <w:uiPriority w:val="99"/>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uiPriority w:val="99"/>
    <w:qFormat/>
    <w:rsid w:val="00EB5764"/>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EB5764"/>
    <w:rPr>
      <w:rFonts w:ascii="Arial" w:eastAsia="MS Mincho" w:hAnsi="Arial" w:cs="Arial"/>
      <w:b/>
      <w:szCs w:val="24"/>
    </w:rPr>
  </w:style>
  <w:style w:type="paragraph" w:customStyle="1" w:styleId="EmailDiscussion">
    <w:name w:val="EmailDiscussion"/>
    <w:basedOn w:val="a1"/>
    <w:next w:val="a1"/>
    <w:link w:val="EmailDiscussionChar"/>
    <w:uiPriority w:val="99"/>
    <w:qFormat/>
    <w:rsid w:val="00EB5764"/>
    <w:pPr>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1"/>
    <w:uiPriority w:val="99"/>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 w:type="numbering" w:customStyle="1" w:styleId="KeineListe1">
    <w:name w:val="Keine Liste1"/>
    <w:next w:val="a4"/>
    <w:uiPriority w:val="99"/>
    <w:semiHidden/>
    <w:unhideWhenUsed/>
    <w:rsid w:val="008F3E4F"/>
  </w:style>
  <w:style w:type="table" w:customStyle="1" w:styleId="Tabellenraster1">
    <w:name w:val="Tabellenraster1"/>
    <w:basedOn w:val="a3"/>
    <w:next w:val="af9"/>
    <w:qFormat/>
    <w:rsid w:val="008F3E4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4A691B"/>
    <w:rPr>
      <w:rFonts w:ascii="Arial" w:hAnsi="Arial"/>
      <w:sz w:val="36"/>
      <w:lang w:val="en-GB" w:eastAsia="en-US"/>
    </w:rPr>
  </w:style>
  <w:style w:type="character" w:customStyle="1" w:styleId="FigureTitleChar">
    <w:name w:val="Figure Title Char"/>
    <w:qFormat/>
    <w:rsid w:val="004A691B"/>
    <w:rPr>
      <w:rFonts w:ascii="Arial" w:hAnsi="Arial"/>
      <w:lang w:val="en-GB" w:eastAsia="en-US" w:bidi="ar-SA"/>
    </w:rPr>
  </w:style>
  <w:style w:type="character" w:customStyle="1" w:styleId="p1">
    <w:name w:val="p1"/>
    <w:qFormat/>
    <w:rsid w:val="004A691B"/>
  </w:style>
  <w:style w:type="character" w:customStyle="1" w:styleId="e-031">
    <w:name w:val="e-031"/>
    <w:qFormat/>
    <w:rsid w:val="004A691B"/>
    <w:rPr>
      <w:i/>
      <w:iCs/>
    </w:rPr>
  </w:style>
  <w:style w:type="paragraph" w:customStyle="1" w:styleId="Revision1">
    <w:name w:val="Revision1"/>
    <w:hidden/>
    <w:uiPriority w:val="99"/>
    <w:semiHidden/>
    <w:qFormat/>
    <w:rsid w:val="004A691B"/>
    <w:rPr>
      <w:rFonts w:ascii="Times New Roman" w:eastAsia="Batang" w:hAnsi="Times New Roman"/>
      <w:lang w:val="en-GB" w:eastAsia="en-US"/>
    </w:rPr>
  </w:style>
  <w:style w:type="character" w:customStyle="1" w:styleId="hps">
    <w:name w:val="hps"/>
    <w:qFormat/>
    <w:rsid w:val="004A691B"/>
  </w:style>
  <w:style w:type="character" w:customStyle="1" w:styleId="IntenseEmphasis1">
    <w:name w:val="Intense Emphasis1"/>
    <w:basedOn w:val="a2"/>
    <w:uiPriority w:val="21"/>
    <w:qFormat/>
    <w:rsid w:val="004A691B"/>
    <w:rPr>
      <w:b/>
      <w:bCs/>
      <w:i/>
      <w:iCs/>
      <w:color w:val="4F81BD"/>
    </w:rPr>
  </w:style>
  <w:style w:type="character" w:customStyle="1" w:styleId="EditorsNoteChar1">
    <w:name w:val="Editor's Note Char1"/>
    <w:qFormat/>
    <w:rsid w:val="004A691B"/>
    <w:rPr>
      <w:rFonts w:ascii="Times New Roman" w:hAnsi="Times New Roman"/>
      <w:color w:val="FF0000"/>
      <w:lang w:val="en-GB" w:eastAsia="en-US"/>
    </w:rPr>
  </w:style>
  <w:style w:type="character" w:customStyle="1" w:styleId="TAHChar">
    <w:name w:val="TAH Char"/>
    <w:qFormat/>
    <w:locked/>
    <w:rsid w:val="004A691B"/>
    <w:rPr>
      <w:rFonts w:ascii="Arial" w:hAnsi="Arial" w:cs="Arial"/>
      <w:b/>
      <w:sz w:val="18"/>
      <w:lang w:val="en-GB"/>
    </w:rPr>
  </w:style>
  <w:style w:type="character" w:customStyle="1" w:styleId="IntenseEmphasis2">
    <w:name w:val="Intense Emphasis2"/>
    <w:uiPriority w:val="21"/>
    <w:qFormat/>
    <w:rsid w:val="004A691B"/>
    <w:rPr>
      <w:b/>
      <w:bCs/>
      <w:i/>
      <w:iCs/>
      <w:color w:val="4F81BD"/>
    </w:rPr>
  </w:style>
  <w:style w:type="paragraph" w:customStyle="1" w:styleId="TOCHeading1">
    <w:name w:val="TOC Heading1"/>
    <w:basedOn w:val="11"/>
    <w:next w:val="a1"/>
    <w:uiPriority w:val="39"/>
    <w:unhideWhenUsed/>
    <w:qFormat/>
    <w:rsid w:val="004A69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2"/>
    <w:qFormat/>
    <w:rsid w:val="004A691B"/>
  </w:style>
  <w:style w:type="character" w:customStyle="1" w:styleId="search-word-mail">
    <w:name w:val="search-word-mail"/>
    <w:qFormat/>
    <w:rsid w:val="004A691B"/>
  </w:style>
  <w:style w:type="character" w:customStyle="1" w:styleId="SubtleReference1">
    <w:name w:val="Subtle Reference1"/>
    <w:uiPriority w:val="31"/>
    <w:qFormat/>
    <w:rsid w:val="004A691B"/>
    <w:rPr>
      <w:smallCaps/>
      <w:color w:val="5A5A5A"/>
    </w:rPr>
  </w:style>
  <w:style w:type="character" w:customStyle="1" w:styleId="Char13">
    <w:name w:val="脚注文本 Char1"/>
    <w:aliases w:val="footnote text41 Char1"/>
    <w:basedOn w:val="a2"/>
    <w:semiHidden/>
    <w:qFormat/>
    <w:rsid w:val="004A691B"/>
    <w:rPr>
      <w:rFonts w:ascii="Times New Roman" w:eastAsia="Times New Roman" w:hAnsi="Times New Roman"/>
      <w:sz w:val="18"/>
      <w:szCs w:val="18"/>
      <w:lang w:val="en-GB" w:eastAsia="en-GB"/>
    </w:rPr>
  </w:style>
  <w:style w:type="character" w:customStyle="1" w:styleId="word">
    <w:name w:val="word"/>
    <w:basedOn w:val="a2"/>
    <w:qFormat/>
    <w:rsid w:val="004A691B"/>
  </w:style>
  <w:style w:type="character" w:customStyle="1" w:styleId="1f2">
    <w:name w:val="未处理的提及1"/>
    <w:basedOn w:val="a2"/>
    <w:uiPriority w:val="99"/>
    <w:semiHidden/>
    <w:qFormat/>
    <w:rsid w:val="004A691B"/>
    <w:rPr>
      <w:color w:val="605E5C"/>
      <w:shd w:val="clear" w:color="auto" w:fill="E1DFDD"/>
    </w:rPr>
  </w:style>
  <w:style w:type="character" w:customStyle="1" w:styleId="afff7">
    <w:name w:val="首标题"/>
    <w:qFormat/>
    <w:rsid w:val="004A691B"/>
    <w:rPr>
      <w:rFonts w:ascii="Arial" w:eastAsia="宋体" w:hAnsi="Arial"/>
      <w:sz w:val="24"/>
      <w:lang w:val="en-US" w:eastAsia="zh-CN" w:bidi="ar-SA"/>
    </w:rPr>
  </w:style>
  <w:style w:type="character" w:customStyle="1" w:styleId="B1Car">
    <w:name w:val="B1+ Car"/>
    <w:link w:val="B1"/>
    <w:qFormat/>
    <w:rsid w:val="004A691B"/>
    <w:rPr>
      <w:rFonts w:ascii="Times New Roman" w:eastAsia="宋体" w:hAnsi="Times New Roman"/>
      <w:lang w:val="en-GB" w:eastAsia="en-US"/>
    </w:rPr>
  </w:style>
  <w:style w:type="character" w:customStyle="1" w:styleId="UnresolvedMention4">
    <w:name w:val="Unresolved Mention4"/>
    <w:basedOn w:val="a2"/>
    <w:uiPriority w:val="99"/>
    <w:unhideWhenUsed/>
    <w:qFormat/>
    <w:rsid w:val="004A691B"/>
    <w:rPr>
      <w:color w:val="605E5C"/>
      <w:shd w:val="clear" w:color="auto" w:fill="E1DFDD"/>
    </w:rPr>
  </w:style>
  <w:style w:type="paragraph" w:customStyle="1" w:styleId="Style86">
    <w:name w:val="_Style 86"/>
    <w:uiPriority w:val="99"/>
    <w:semiHidden/>
    <w:qFormat/>
    <w:rsid w:val="004A691B"/>
    <w:pPr>
      <w:spacing w:after="160" w:line="259" w:lineRule="auto"/>
    </w:pPr>
    <w:rPr>
      <w:rFonts w:ascii="Times New Roman" w:eastAsia="MS Mincho" w:hAnsi="Times New Roman"/>
      <w:lang w:val="en-GB" w:eastAsia="en-US"/>
    </w:rPr>
  </w:style>
  <w:style w:type="paragraph" w:customStyle="1" w:styleId="tac00">
    <w:name w:val="tac0"/>
    <w:basedOn w:val="a1"/>
    <w:qFormat/>
    <w:rsid w:val="004A691B"/>
    <w:pPr>
      <w:keepNext/>
      <w:spacing w:after="0"/>
      <w:jc w:val="center"/>
    </w:pPr>
    <w:rPr>
      <w:rFonts w:ascii="Arial" w:eastAsia="Calibri" w:hAnsi="Arial" w:cs="Arial"/>
      <w:lang w:val="fi-FI" w:eastAsia="fi-FI"/>
    </w:rPr>
  </w:style>
  <w:style w:type="paragraph" w:customStyle="1" w:styleId="tah00">
    <w:name w:val="tah0"/>
    <w:basedOn w:val="a1"/>
    <w:qFormat/>
    <w:rsid w:val="004A691B"/>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4A691B"/>
    <w:pPr>
      <w:overflowPunct w:val="0"/>
      <w:autoSpaceDE w:val="0"/>
      <w:autoSpaceDN w:val="0"/>
      <w:adjustRightInd w:val="0"/>
      <w:textAlignment w:val="baseline"/>
    </w:pPr>
    <w:rPr>
      <w:lang w:eastAsia="en-GB"/>
    </w:rPr>
  </w:style>
  <w:style w:type="table" w:styleId="1f3">
    <w:name w:val="Table Grid 1"/>
    <w:basedOn w:val="a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qFormat/>
    <w:rsid w:val="004A691B"/>
    <w:rPr>
      <w:rFonts w:ascii="Times New Roman" w:eastAsia="MS Mincho" w:hAnsi="Times New Roman"/>
      <w:lang w:val="en-US" w:eastAsia="zh-CN"/>
    </w:rPr>
    <w:tblPr/>
  </w:style>
  <w:style w:type="table" w:customStyle="1" w:styleId="TableGrid84">
    <w:name w:val="Table Grid84"/>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8">
    <w:name w:val="Table Elegant"/>
    <w:basedOn w:val="a3"/>
    <w:semiHidden/>
    <w:qFormat/>
    <w:rsid w:val="004A691B"/>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256">
    <w:name w:val="Table Grid256"/>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3"/>
    <w:next w:val="af9"/>
    <w:qFormat/>
    <w:rsid w:val="004A691B"/>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无列表3"/>
    <w:next w:val="a4"/>
    <w:uiPriority w:val="99"/>
    <w:semiHidden/>
    <w:unhideWhenUsed/>
    <w:rsid w:val="004A691B"/>
  </w:style>
  <w:style w:type="table" w:customStyle="1" w:styleId="TableGrid46">
    <w:name w:val="Table Grid46"/>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qFormat/>
    <w:rsid w:val="004A691B"/>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qFormat/>
    <w:rsid w:val="004A691B"/>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qFormat/>
    <w:rsid w:val="004A691B"/>
    <w:rPr>
      <w:rFonts w:ascii="Times New Roman" w:eastAsia="MS Mincho" w:hAnsi="Times New Roman"/>
      <w:lang w:val="en-GB" w:eastAsia="en-US"/>
    </w:rPr>
    <w:tblPr/>
  </w:style>
  <w:style w:type="table" w:customStyle="1" w:styleId="TableGrid65">
    <w:name w:val="Table Grid6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qFormat/>
    <w:rsid w:val="004A691B"/>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qFormat/>
    <w:rsid w:val="004A691B"/>
    <w:rPr>
      <w:rFonts w:ascii="Times New Roman" w:eastAsia="MS Mincho" w:hAnsi="Times New Roman"/>
      <w:lang w:val="en-GB" w:eastAsia="en-US"/>
    </w:rPr>
    <w:tblPr/>
  </w:style>
  <w:style w:type="table" w:customStyle="1" w:styleId="Tabellengitternetz1122">
    <w:name w:val="Tabellengitternetz1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3"/>
    <w:uiPriority w:val="39"/>
    <w:qFormat/>
    <w:rsid w:val="004A691B"/>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3"/>
    <w:qFormat/>
    <w:rsid w:val="004A691B"/>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3"/>
    <w:qFormat/>
    <w:rsid w:val="004A691B"/>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2"/>
    <w:uiPriority w:val="99"/>
    <w:rsid w:val="004A691B"/>
    <w:rPr>
      <w:color w:val="605E5C"/>
      <w:shd w:val="clear" w:color="auto" w:fill="E1DFDD"/>
    </w:rPr>
  </w:style>
  <w:style w:type="table" w:customStyle="1" w:styleId="270">
    <w:name w:val="古典型 27"/>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3"/>
    <w:next w:val="29"/>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3"/>
    <w:next w:val="1f3"/>
    <w:semiHidden/>
    <w:unhideWhenUsed/>
    <w:qFormat/>
    <w:rsid w:val="004A691B"/>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3"/>
    <w:uiPriority w:val="39"/>
    <w:qFormat/>
    <w:rsid w:val="004A691B"/>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3"/>
    <w:uiPriority w:val="39"/>
    <w:qFormat/>
    <w:rsid w:val="004A691B"/>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qFormat/>
    <w:rsid w:val="004A691B"/>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3"/>
    <w:uiPriority w:val="39"/>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3"/>
    <w:qFormat/>
    <w:rsid w:val="004A691B"/>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3"/>
    <w:qFormat/>
    <w:rsid w:val="004A691B"/>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3"/>
    <w:qFormat/>
    <w:rsid w:val="004A691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qFormat/>
    <w:rsid w:val="004A691B"/>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3"/>
    <w:uiPriority w:val="39"/>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3"/>
    <w:uiPriority w:val="39"/>
    <w:qFormat/>
    <w:rsid w:val="004A691B"/>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3"/>
    <w:semiHidden/>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next w:val="af9"/>
    <w:uiPriority w:val="39"/>
    <w:qFormat/>
    <w:rsid w:val="004A691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next w:val="af9"/>
    <w:qFormat/>
    <w:rsid w:val="004A691B"/>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9"/>
    <w:qFormat/>
    <w:rsid w:val="004A691B"/>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3"/>
    <w:next w:val="af9"/>
    <w:uiPriority w:val="39"/>
    <w:qFormat/>
    <w:rsid w:val="004A691B"/>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next w:val="af9"/>
    <w:qFormat/>
    <w:rsid w:val="004A691B"/>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3"/>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3"/>
    <w:next w:val="af9"/>
    <w:uiPriority w:val="39"/>
    <w:qFormat/>
    <w:rsid w:val="004A691B"/>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3"/>
    <w:next w:val="af9"/>
    <w:qFormat/>
    <w:rsid w:val="004A691B"/>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3"/>
    <w:next w:val="af9"/>
    <w:qFormat/>
    <w:rsid w:val="004A691B"/>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3"/>
    <w:next w:val="af9"/>
    <w:uiPriority w:val="3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3"/>
    <w:next w:val="af9"/>
    <w:qFormat/>
    <w:rsid w:val="004A691B"/>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3"/>
    <w:next w:val="af9"/>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3"/>
    <w:next w:val="af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3"/>
    <w:next w:val="af9"/>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3"/>
    <w:next w:val="29"/>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3"/>
    <w:next w:val="1f3"/>
    <w:qFormat/>
    <w:rsid w:val="004A691B"/>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3"/>
    <w:qFormat/>
    <w:rsid w:val="004A691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3"/>
    <w:qFormat/>
    <w:rsid w:val="004A691B"/>
    <w:rPr>
      <w:rFonts w:ascii="Times New Roman" w:eastAsia="MS Mincho" w:hAnsi="Times New Roman"/>
      <w:lang w:val="en-US" w:eastAsia="zh-CN"/>
    </w:rPr>
    <w:tblPr/>
  </w:style>
  <w:style w:type="table" w:customStyle="1" w:styleId="TableGrid541">
    <w:name w:val="Table Grid54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3"/>
    <w:qFormat/>
    <w:rsid w:val="004A691B"/>
    <w:rPr>
      <w:rFonts w:ascii="Times New Roman" w:eastAsia="MS Mincho" w:hAnsi="Times New Roman"/>
      <w:lang w:val="en-US" w:eastAsia="zh-CN"/>
    </w:rPr>
    <w:tblPr/>
  </w:style>
  <w:style w:type="table" w:customStyle="1" w:styleId="TableGrid5111">
    <w:name w:val="Table Grid5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3"/>
    <w:qFormat/>
    <w:rsid w:val="004A691B"/>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3"/>
    <w:uiPriority w:val="39"/>
    <w:qFormat/>
    <w:rsid w:val="004A691B"/>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qFormat/>
    <w:rsid w:val="004A691B"/>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qFormat/>
    <w:rsid w:val="004A691B"/>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3"/>
    <w:uiPriority w:val="39"/>
    <w:qFormat/>
    <w:rsid w:val="004A691B"/>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3"/>
    <w:uiPriority w:val="39"/>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3"/>
    <w:qFormat/>
    <w:rsid w:val="004A691B"/>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3"/>
    <w:qFormat/>
    <w:rsid w:val="004A691B"/>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3"/>
    <w:qFormat/>
    <w:rsid w:val="004A691B"/>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3"/>
    <w:uiPriority w:val="39"/>
    <w:qFormat/>
    <w:rsid w:val="004A691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3"/>
    <w:semiHidden/>
    <w:unhideWhenUsed/>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3"/>
    <w:uiPriority w:val="39"/>
    <w:qFormat/>
    <w:rsid w:val="004A691B"/>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3"/>
    <w:uiPriority w:val="39"/>
    <w:qFormat/>
    <w:rsid w:val="004A691B"/>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3"/>
    <w:qFormat/>
    <w:rsid w:val="004A691B"/>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3"/>
    <w:uiPriority w:val="39"/>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3"/>
    <w:qFormat/>
    <w:rsid w:val="004A691B"/>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3"/>
    <w:uiPriority w:val="39"/>
    <w:qFormat/>
    <w:rsid w:val="004A691B"/>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3"/>
    <w:qFormat/>
    <w:rsid w:val="004A691B"/>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3"/>
    <w:qFormat/>
    <w:rsid w:val="004A691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3"/>
    <w:qFormat/>
    <w:rsid w:val="004A691B"/>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3"/>
    <w:qFormat/>
    <w:rsid w:val="004A691B"/>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3"/>
    <w:semiHidden/>
    <w:unhideWhenUsed/>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3"/>
    <w:qFormat/>
    <w:rsid w:val="004A691B"/>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3"/>
    <w:uiPriority w:val="39"/>
    <w:qFormat/>
    <w:rsid w:val="004A691B"/>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3"/>
    <w:qFormat/>
    <w:rsid w:val="004A691B"/>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3"/>
    <w:qFormat/>
    <w:rsid w:val="004A691B"/>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3"/>
    <w:qFormat/>
    <w:rsid w:val="004A691B"/>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3"/>
    <w:uiPriority w:val="44"/>
    <w:qFormat/>
    <w:rsid w:val="004A691B"/>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82CD-73C9-4528-A088-8B26E5C8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634</TotalTime>
  <Pages>2</Pages>
  <Words>807</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52</cp:revision>
  <cp:lastPrinted>1899-12-31T23:00:00Z</cp:lastPrinted>
  <dcterms:created xsi:type="dcterms:W3CDTF">2020-02-03T08:32:00Z</dcterms:created>
  <dcterms:modified xsi:type="dcterms:W3CDTF">2022-08-23T06:00:00Z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(3)XLFiQIyYidqtUHNcwKLW3MdSi2LVSYPA2sjaywvf90yBmZ6bDNUpNO+chBbILmLk1qC6DU7Y
6kRCKXjVPqaNlmbqm7l58Wf2FWpAgIJ4sRH2F1v6bZV9UgSH4aVtzqQ+JH2xgx14xvccGPNq
94K+ccMxC5pgxj+ZUs9TBljjkRYR7pJzr4usl/5Qado4p18K3ylWMsJ9XgKpfKl0d7dFFqk+
TFcq9QzFyw/Vx9h3+y</vt:lpwstr>
  </property>
  <property fmtid="{D5CDD505-2E9C-101B-9397-08002B2CF9AE}" pid="22" name="_2015_ms_pID_7253431">
    <vt:lpwstr>/Bb/HDY/g5EgBCDZdWVuQhG94JFZzJwyW2AmHwG58x9fvQllq5sOFK
DImF3R3ZN+9Hd0VH9ZQaqIe46LKiLyvjwu4c3Q21DzTezNcFn+TQvDN0UHg4zw+oo0Zfw9as
j11HxEzGrl7FizZhWbk0Ro2yW5b5DAH/2+WK0Tl6HPSbbFi9PyUL0BhvkZt2eBJkhpphrnth
M1LkjlJmzMIMyKjuRlFxmtH3RMa7cuc+kt2J</vt:lpwstr>
  </property>
  <property fmtid="{D5CDD505-2E9C-101B-9397-08002B2CF9AE}" pid="23" name="_2015_ms_pID_7253432">
    <vt:lpwstr>TA==</vt:lpwstr>
  </property>
</Properties>
</file>