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8502858"/>
    <w:bookmarkStart w:id="1" w:name="_Toc21092185"/>
    <w:bookmarkStart w:id="2" w:name="_Toc29762400"/>
    <w:bookmarkStart w:id="3" w:name="_Toc36026505"/>
    <w:bookmarkStart w:id="4" w:name="_Toc37178832"/>
    <w:bookmarkStart w:id="5" w:name="_Toc46222713"/>
    <w:bookmarkStart w:id="6" w:name="_Toc61111526"/>
    <w:bookmarkStart w:id="7" w:name="_Toc66810088"/>
    <w:bookmarkStart w:id="8" w:name="_Toc74835926"/>
    <w:bookmarkStart w:id="9" w:name="_Toc76502867"/>
    <w:p w14:paraId="32B0388D" w14:textId="77777777" w:rsidR="007836BC" w:rsidRDefault="007836BC" w:rsidP="007836BC">
      <w:pPr>
        <w:pStyle w:val="CRCoverPage"/>
        <w:tabs>
          <w:tab w:val="right" w:pos="9639"/>
        </w:tabs>
        <w:spacing w:after="0"/>
        <w:rPr>
          <w:b/>
          <w:i/>
          <w:noProof/>
          <w:sz w:val="28"/>
        </w:rPr>
      </w:pPr>
      <w:r>
        <w:rPr>
          <w:noProof/>
        </w:rPr>
        <mc:AlternateContent>
          <mc:Choice Requires="wps">
            <w:drawing>
              <wp:anchor distT="0" distB="0" distL="114300" distR="114300" simplePos="0" relativeHeight="251659264" behindDoc="0" locked="0" layoutInCell="1" allowOverlap="1" wp14:anchorId="32AF5215" wp14:editId="0AECC606">
                <wp:simplePos x="0" y="0"/>
                <wp:positionH relativeFrom="column">
                  <wp:posOffset>3714750</wp:posOffset>
                </wp:positionH>
                <wp:positionV relativeFrom="paragraph">
                  <wp:posOffset>-658495</wp:posOffset>
                </wp:positionV>
                <wp:extent cx="1329055" cy="876300"/>
                <wp:effectExtent l="0" t="23495" r="99060" b="138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9055" cy="876300"/>
                        </a:xfrm>
                        <a:prstGeom prst="rect">
                          <a:avLst/>
                        </a:prstGeom>
                        <a:extLst>
                          <a:ext uri="{AF507438-7753-43E0-B8FC-AC1667EBCBE1}">
                            <a14:hiddenEffects xmlns:a14="http://schemas.microsoft.com/office/drawing/2010/main">
                              <a:effectLst/>
                            </a14:hiddenEffects>
                          </a:ext>
                        </a:extLst>
                      </wps:spPr>
                      <wps:txbx>
                        <w:txbxContent>
                          <w:p w14:paraId="688D5E22" w14:textId="77777777" w:rsidR="007836BC" w:rsidRPr="00C20ECC" w:rsidRDefault="007836BC" w:rsidP="007836BC">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wps:txbx>
                      <wps:bodyPr wrap="square" numCol="1" fromWordArt="1">
                        <a:prstTxWarp prst="textCascadeUp">
                          <a:avLst>
                            <a:gd name="adj" fmla="val 70509"/>
                          </a:avLst>
                        </a:prstTxWarp>
                        <a:spAutoFit/>
                        <a:scene3d>
                          <a:camera prst="legacyPerspectiveFront">
                            <a:rot lat="20519999" lon="1080000" rev="0"/>
                          </a:camera>
                          <a:lightRig rig="legacyHarsh2" dir="b"/>
                        </a:scene3d>
                        <a:sp3d extrusionH="430200" prstMaterial="legacyMatte">
                          <a:extrusionClr>
                            <a:srgbClr val="FF6600"/>
                          </a:extrusionClr>
                          <a:contourClr>
                            <a:srgbClr val="FFE701"/>
                          </a:contourClr>
                        </a:sp3d>
                      </wps:bodyPr>
                    </wps:wsp>
                  </a:graphicData>
                </a:graphic>
                <wp14:sizeRelH relativeFrom="page">
                  <wp14:pctWidth>0</wp14:pctWidth>
                </wp14:sizeRelH>
                <wp14:sizeRelV relativeFrom="page">
                  <wp14:pctHeight>0</wp14:pctHeight>
                </wp14:sizeRelV>
              </wp:anchor>
            </w:drawing>
          </mc:Choice>
          <mc:Fallback>
            <w:pict>
              <v:shapetype w14:anchorId="32AF5215" id="_x0000_t202" coordsize="21600,21600" o:spt="202" path="m,l,21600r21600,l21600,xe">
                <v:stroke joinstyle="miter"/>
                <v:path gradientshapeok="t" o:connecttype="rect"/>
              </v:shapetype>
              <v:shape id="Text Box 1" o:spid="_x0000_s1026" type="#_x0000_t202" style="position:absolute;margin-left:292.5pt;margin-top:-51.85pt;width:104.6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" filled="f" stroked="f">
                <o:lock v:ext="edit" shapetype="t"/>
                <v:textbox style="mso-fit-shape-to-text:t">
                  <w:txbxContent>
                    <w:p w14:paraId="688D5E22" w14:textId="77777777" w:rsidR="007836BC" w:rsidRPr="00C20ECC" w:rsidRDefault="007836BC" w:rsidP="007836BC">
                      <w:pPr>
                        <w:jc w:val="center"/>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pPr>
                      <w:r w:rsidRPr="00C20ECC">
                        <w:rPr>
                          <w:rFonts w:ascii="Impact" w:hAnsi="Impact"/>
                          <w:color w:val="FFE701"/>
                          <w:sz w:val="72"/>
                          <w:szCs w:val="72"/>
                          <w14:textFill>
                            <w14:gradFill>
                              <w14:gsLst>
                                <w14:gs w14:pos="0">
                                  <w14:srgbClr w14:val="FFE701"/>
                                </w14:gs>
                                <w14:gs w14:pos="100000">
                                  <w14:srgbClr w14:val="FE3E02"/>
                                </w14:gs>
                              </w14:gsLst>
                              <w14:lin w14:ang="5400000" w14:scaled="1"/>
                            </w14:gradFill>
                          </w14:textFill>
                          <w14:props3d w14:extrusionH="430199" w14:contourW="0" w14:prstMaterial="legacyMatte">
                            <w14:extrusionClr>
                              <w14:srgbClr w14:val="FF6600"/>
                            </w14:extrusionClr>
                            <w14:contourClr>
                              <w14:srgbClr w14:val="FFE701"/>
                            </w14:contourClr>
                          </w14:props3d>
                        </w:rPr>
                        <w:t>Draft</w:t>
                      </w:r>
                    </w:p>
                  </w:txbxContent>
                </v:textbox>
              </v:shape>
            </w:pict>
          </mc:Fallback>
        </mc:AlternateContent>
      </w:r>
      <w:r>
        <w:rPr>
          <w:b/>
          <w:noProof/>
          <w:sz w:val="24"/>
        </w:rPr>
        <w:t>3GPP TSG-RAN WG4 Meeting #103-e</w:t>
      </w:r>
      <w:r>
        <w:rPr>
          <w:b/>
          <w:i/>
          <w:noProof/>
          <w:sz w:val="28"/>
        </w:rPr>
        <w:tab/>
        <w:t>R4-</w:t>
      </w:r>
      <w:r>
        <w:rPr>
          <w:b/>
          <w:i/>
          <w:noProof/>
          <w:sz w:val="28"/>
          <w:highlight w:val="yellow"/>
        </w:rPr>
        <w:t>22x</w:t>
      </w:r>
      <w:r w:rsidRPr="0047006D">
        <w:rPr>
          <w:b/>
          <w:i/>
          <w:noProof/>
          <w:sz w:val="28"/>
          <w:highlight w:val="yellow"/>
        </w:rPr>
        <w:t>xxxx</w:t>
      </w:r>
    </w:p>
    <w:p w14:paraId="2D7642CE" w14:textId="77777777" w:rsidR="007836BC" w:rsidRDefault="007836BC" w:rsidP="007836BC">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36BC" w14:paraId="324ED22A" w14:textId="77777777" w:rsidTr="00033910">
        <w:tc>
          <w:tcPr>
            <w:tcW w:w="9641" w:type="dxa"/>
            <w:gridSpan w:val="9"/>
            <w:tcBorders>
              <w:top w:val="single" w:sz="4" w:space="0" w:color="auto"/>
              <w:left w:val="single" w:sz="4" w:space="0" w:color="auto"/>
              <w:right w:val="single" w:sz="4" w:space="0" w:color="auto"/>
            </w:tcBorders>
          </w:tcPr>
          <w:bookmarkEnd w:id="0"/>
          <w:p w14:paraId="2CED9A8D" w14:textId="77777777" w:rsidR="007836BC" w:rsidRDefault="007836BC" w:rsidP="00033910">
            <w:pPr>
              <w:pStyle w:val="CRCoverPage"/>
              <w:spacing w:after="0"/>
              <w:jc w:val="right"/>
              <w:rPr>
                <w:i/>
                <w:noProof/>
              </w:rPr>
            </w:pPr>
            <w:r>
              <w:rPr>
                <w:i/>
                <w:noProof/>
                <w:sz w:val="14"/>
              </w:rPr>
              <w:t>CR-Form-v12.2</w:t>
            </w:r>
          </w:p>
        </w:tc>
      </w:tr>
      <w:tr w:rsidR="007836BC" w14:paraId="2502FFB1" w14:textId="77777777" w:rsidTr="00033910">
        <w:tc>
          <w:tcPr>
            <w:tcW w:w="9641" w:type="dxa"/>
            <w:gridSpan w:val="9"/>
            <w:tcBorders>
              <w:left w:val="single" w:sz="4" w:space="0" w:color="auto"/>
              <w:right w:val="single" w:sz="4" w:space="0" w:color="auto"/>
            </w:tcBorders>
          </w:tcPr>
          <w:p w14:paraId="14E15EEA" w14:textId="77777777" w:rsidR="007836BC" w:rsidRDefault="007836BC" w:rsidP="00033910">
            <w:pPr>
              <w:pStyle w:val="CRCoverPage"/>
              <w:spacing w:after="0"/>
              <w:jc w:val="center"/>
              <w:rPr>
                <w:noProof/>
              </w:rPr>
            </w:pPr>
            <w:r>
              <w:rPr>
                <w:b/>
                <w:noProof/>
                <w:sz w:val="32"/>
              </w:rPr>
              <w:t>CHANGE REQUEST</w:t>
            </w:r>
          </w:p>
        </w:tc>
      </w:tr>
      <w:tr w:rsidR="007836BC" w14:paraId="5297434A" w14:textId="77777777" w:rsidTr="00033910">
        <w:tc>
          <w:tcPr>
            <w:tcW w:w="9641" w:type="dxa"/>
            <w:gridSpan w:val="9"/>
            <w:tcBorders>
              <w:left w:val="single" w:sz="4" w:space="0" w:color="auto"/>
              <w:right w:val="single" w:sz="4" w:space="0" w:color="auto"/>
            </w:tcBorders>
          </w:tcPr>
          <w:p w14:paraId="7F17E41E" w14:textId="77777777" w:rsidR="007836BC" w:rsidRDefault="007836BC" w:rsidP="00033910">
            <w:pPr>
              <w:pStyle w:val="CRCoverPage"/>
              <w:spacing w:after="0"/>
              <w:rPr>
                <w:noProof/>
                <w:sz w:val="8"/>
                <w:szCs w:val="8"/>
              </w:rPr>
            </w:pPr>
          </w:p>
        </w:tc>
      </w:tr>
      <w:tr w:rsidR="007836BC" w14:paraId="7EB3B234" w14:textId="77777777" w:rsidTr="00033910">
        <w:tc>
          <w:tcPr>
            <w:tcW w:w="142" w:type="dxa"/>
            <w:tcBorders>
              <w:left w:val="single" w:sz="4" w:space="0" w:color="auto"/>
            </w:tcBorders>
          </w:tcPr>
          <w:p w14:paraId="0FFD5968" w14:textId="77777777" w:rsidR="007836BC" w:rsidRDefault="007836BC" w:rsidP="00033910">
            <w:pPr>
              <w:pStyle w:val="CRCoverPage"/>
              <w:spacing w:after="0"/>
              <w:jc w:val="right"/>
              <w:rPr>
                <w:noProof/>
              </w:rPr>
            </w:pPr>
          </w:p>
        </w:tc>
        <w:tc>
          <w:tcPr>
            <w:tcW w:w="1559" w:type="dxa"/>
            <w:shd w:val="pct30" w:color="FFFF00" w:fill="auto"/>
          </w:tcPr>
          <w:p w14:paraId="055BB75D" w14:textId="77777777" w:rsidR="007836BC" w:rsidRPr="00410371" w:rsidRDefault="007836BC" w:rsidP="00033910">
            <w:pPr>
              <w:pStyle w:val="CRCoverPage"/>
              <w:spacing w:after="0"/>
              <w:jc w:val="right"/>
              <w:rPr>
                <w:b/>
                <w:noProof/>
                <w:sz w:val="28"/>
              </w:rPr>
            </w:pPr>
            <w:fldSimple w:instr=" DOCPROPERTY  Spec#  \* MERGEFORMAT ">
              <w:r>
                <w:rPr>
                  <w:b/>
                  <w:noProof/>
                  <w:sz w:val="28"/>
                </w:rPr>
                <w:t>38.104</w:t>
              </w:r>
            </w:fldSimple>
          </w:p>
        </w:tc>
        <w:tc>
          <w:tcPr>
            <w:tcW w:w="709" w:type="dxa"/>
          </w:tcPr>
          <w:p w14:paraId="2A961053" w14:textId="77777777" w:rsidR="007836BC" w:rsidRDefault="007836BC" w:rsidP="00033910">
            <w:pPr>
              <w:pStyle w:val="CRCoverPage"/>
              <w:spacing w:after="0"/>
              <w:jc w:val="center"/>
              <w:rPr>
                <w:noProof/>
              </w:rPr>
            </w:pPr>
            <w:r>
              <w:rPr>
                <w:b/>
                <w:noProof/>
                <w:sz w:val="28"/>
              </w:rPr>
              <w:t>CR</w:t>
            </w:r>
          </w:p>
        </w:tc>
        <w:tc>
          <w:tcPr>
            <w:tcW w:w="1276" w:type="dxa"/>
            <w:shd w:val="pct30" w:color="FFFF00" w:fill="auto"/>
          </w:tcPr>
          <w:p w14:paraId="59FD1A11" w14:textId="77777777" w:rsidR="007836BC" w:rsidRPr="00410371" w:rsidRDefault="007836BC" w:rsidP="00033910">
            <w:pPr>
              <w:pStyle w:val="CRCoverPage"/>
              <w:spacing w:after="0"/>
              <w:rPr>
                <w:noProof/>
              </w:rPr>
            </w:pPr>
            <w:fldSimple w:instr=" DOCPROPERTY  Cr#  \* MERGEFORMAT ">
              <w:r w:rsidRPr="00410371">
                <w:rPr>
                  <w:b/>
                  <w:noProof/>
                  <w:sz w:val="28"/>
                </w:rPr>
                <w:t>&lt;&gt;</w:t>
              </w:r>
            </w:fldSimple>
          </w:p>
        </w:tc>
        <w:tc>
          <w:tcPr>
            <w:tcW w:w="709" w:type="dxa"/>
          </w:tcPr>
          <w:p w14:paraId="5DDDD6D1" w14:textId="77777777" w:rsidR="007836BC" w:rsidRDefault="007836BC" w:rsidP="00033910">
            <w:pPr>
              <w:pStyle w:val="CRCoverPage"/>
              <w:tabs>
                <w:tab w:val="right" w:pos="625"/>
              </w:tabs>
              <w:spacing w:after="0"/>
              <w:jc w:val="center"/>
              <w:rPr>
                <w:noProof/>
              </w:rPr>
            </w:pPr>
            <w:r>
              <w:rPr>
                <w:b/>
                <w:bCs/>
                <w:noProof/>
                <w:sz w:val="28"/>
              </w:rPr>
              <w:t>rev</w:t>
            </w:r>
          </w:p>
        </w:tc>
        <w:tc>
          <w:tcPr>
            <w:tcW w:w="992" w:type="dxa"/>
            <w:shd w:val="pct30" w:color="FFFF00" w:fill="auto"/>
          </w:tcPr>
          <w:p w14:paraId="2286E532" w14:textId="77777777" w:rsidR="007836BC" w:rsidRPr="00410371" w:rsidRDefault="007836BC" w:rsidP="00033910">
            <w:pPr>
              <w:pStyle w:val="CRCoverPage"/>
              <w:spacing w:after="0"/>
              <w:jc w:val="center"/>
              <w:rPr>
                <w:b/>
                <w:noProof/>
              </w:rPr>
            </w:pPr>
            <w:fldSimple w:instr=" DOCPROPERTY  Revision  \* MERGEFORMAT "/>
          </w:p>
        </w:tc>
        <w:tc>
          <w:tcPr>
            <w:tcW w:w="2410" w:type="dxa"/>
          </w:tcPr>
          <w:p w14:paraId="2C137DC4" w14:textId="77777777" w:rsidR="007836BC" w:rsidRDefault="007836BC" w:rsidP="000339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CC9070" w14:textId="0723E520" w:rsidR="007836BC" w:rsidRPr="00410371" w:rsidRDefault="007836BC" w:rsidP="00033910">
            <w:pPr>
              <w:pStyle w:val="CRCoverPage"/>
              <w:spacing w:after="0"/>
              <w:jc w:val="center"/>
              <w:rPr>
                <w:noProof/>
                <w:sz w:val="28"/>
              </w:rPr>
            </w:pPr>
            <w:fldSimple w:instr=" DOCPROPERTY  Version  \* MERGEFORMAT ">
              <w:r>
                <w:rPr>
                  <w:b/>
                  <w:noProof/>
                  <w:sz w:val="28"/>
                </w:rPr>
                <w:t>1</w:t>
              </w:r>
              <w:r w:rsidR="00E55010">
                <w:rPr>
                  <w:b/>
                  <w:noProof/>
                  <w:sz w:val="28"/>
                </w:rPr>
                <w:t>7</w:t>
              </w:r>
              <w:r>
                <w:rPr>
                  <w:b/>
                  <w:noProof/>
                  <w:sz w:val="28"/>
                </w:rPr>
                <w:t>.</w:t>
              </w:r>
              <w:r w:rsidR="00E55010">
                <w:rPr>
                  <w:b/>
                  <w:noProof/>
                  <w:sz w:val="28"/>
                </w:rPr>
                <w:t>5</w:t>
              </w:r>
              <w:r>
                <w:rPr>
                  <w:b/>
                  <w:noProof/>
                  <w:sz w:val="28"/>
                </w:rPr>
                <w:t>.0</w:t>
              </w:r>
            </w:fldSimple>
          </w:p>
        </w:tc>
        <w:tc>
          <w:tcPr>
            <w:tcW w:w="143" w:type="dxa"/>
            <w:tcBorders>
              <w:right w:val="single" w:sz="4" w:space="0" w:color="auto"/>
            </w:tcBorders>
          </w:tcPr>
          <w:p w14:paraId="7CCDD00E" w14:textId="77777777" w:rsidR="007836BC" w:rsidRDefault="007836BC" w:rsidP="00033910">
            <w:pPr>
              <w:pStyle w:val="CRCoverPage"/>
              <w:spacing w:after="0"/>
              <w:rPr>
                <w:noProof/>
              </w:rPr>
            </w:pPr>
          </w:p>
        </w:tc>
      </w:tr>
      <w:tr w:rsidR="007836BC" w14:paraId="7B46AB34" w14:textId="77777777" w:rsidTr="00033910">
        <w:tc>
          <w:tcPr>
            <w:tcW w:w="9641" w:type="dxa"/>
            <w:gridSpan w:val="9"/>
            <w:tcBorders>
              <w:left w:val="single" w:sz="4" w:space="0" w:color="auto"/>
              <w:right w:val="single" w:sz="4" w:space="0" w:color="auto"/>
            </w:tcBorders>
          </w:tcPr>
          <w:p w14:paraId="4EC8753E" w14:textId="77777777" w:rsidR="007836BC" w:rsidRDefault="007836BC" w:rsidP="00033910">
            <w:pPr>
              <w:pStyle w:val="CRCoverPage"/>
              <w:spacing w:after="0"/>
              <w:rPr>
                <w:noProof/>
              </w:rPr>
            </w:pPr>
          </w:p>
        </w:tc>
      </w:tr>
      <w:tr w:rsidR="007836BC" w14:paraId="13394F5E" w14:textId="77777777" w:rsidTr="00033910">
        <w:tc>
          <w:tcPr>
            <w:tcW w:w="9641" w:type="dxa"/>
            <w:gridSpan w:val="9"/>
            <w:tcBorders>
              <w:top w:val="single" w:sz="4" w:space="0" w:color="auto"/>
            </w:tcBorders>
          </w:tcPr>
          <w:p w14:paraId="6122E85E" w14:textId="77777777" w:rsidR="007836BC" w:rsidRPr="00F25D98" w:rsidRDefault="007836BC" w:rsidP="0003391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836BC" w14:paraId="48AB5968" w14:textId="77777777" w:rsidTr="00033910">
        <w:tc>
          <w:tcPr>
            <w:tcW w:w="9641" w:type="dxa"/>
            <w:gridSpan w:val="9"/>
          </w:tcPr>
          <w:p w14:paraId="18A68E3C" w14:textId="77777777" w:rsidR="007836BC" w:rsidRDefault="007836BC" w:rsidP="00033910">
            <w:pPr>
              <w:pStyle w:val="CRCoverPage"/>
              <w:spacing w:after="0"/>
              <w:rPr>
                <w:noProof/>
                <w:sz w:val="8"/>
                <w:szCs w:val="8"/>
              </w:rPr>
            </w:pPr>
          </w:p>
        </w:tc>
      </w:tr>
    </w:tbl>
    <w:p w14:paraId="7091BACD" w14:textId="77777777" w:rsidR="007836BC" w:rsidRDefault="007836BC" w:rsidP="007836B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36BC" w14:paraId="3958CF2F" w14:textId="77777777" w:rsidTr="00033910">
        <w:tc>
          <w:tcPr>
            <w:tcW w:w="2835" w:type="dxa"/>
          </w:tcPr>
          <w:p w14:paraId="21B84A61" w14:textId="77777777" w:rsidR="007836BC" w:rsidRDefault="007836BC" w:rsidP="00033910">
            <w:pPr>
              <w:pStyle w:val="CRCoverPage"/>
              <w:tabs>
                <w:tab w:val="right" w:pos="2751"/>
              </w:tabs>
              <w:spacing w:after="0"/>
              <w:rPr>
                <w:b/>
                <w:i/>
                <w:noProof/>
              </w:rPr>
            </w:pPr>
            <w:r>
              <w:rPr>
                <w:b/>
                <w:i/>
                <w:noProof/>
              </w:rPr>
              <w:t>Proposed change affects:</w:t>
            </w:r>
          </w:p>
        </w:tc>
        <w:tc>
          <w:tcPr>
            <w:tcW w:w="1418" w:type="dxa"/>
          </w:tcPr>
          <w:p w14:paraId="360A211D" w14:textId="77777777" w:rsidR="007836BC" w:rsidRDefault="007836BC" w:rsidP="000339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A52004" w14:textId="77777777" w:rsidR="007836BC" w:rsidRDefault="007836BC" w:rsidP="00033910">
            <w:pPr>
              <w:pStyle w:val="CRCoverPage"/>
              <w:spacing w:after="0"/>
              <w:jc w:val="center"/>
              <w:rPr>
                <w:b/>
                <w:caps/>
                <w:noProof/>
              </w:rPr>
            </w:pPr>
          </w:p>
        </w:tc>
        <w:tc>
          <w:tcPr>
            <w:tcW w:w="709" w:type="dxa"/>
            <w:tcBorders>
              <w:left w:val="single" w:sz="4" w:space="0" w:color="auto"/>
            </w:tcBorders>
          </w:tcPr>
          <w:p w14:paraId="02CA0210" w14:textId="77777777" w:rsidR="007836BC" w:rsidRDefault="007836BC" w:rsidP="000339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BDD3AA" w14:textId="77777777" w:rsidR="007836BC" w:rsidRDefault="007836BC" w:rsidP="00033910">
            <w:pPr>
              <w:pStyle w:val="CRCoverPage"/>
              <w:spacing w:after="0"/>
              <w:jc w:val="center"/>
              <w:rPr>
                <w:b/>
                <w:caps/>
                <w:noProof/>
              </w:rPr>
            </w:pPr>
          </w:p>
        </w:tc>
        <w:tc>
          <w:tcPr>
            <w:tcW w:w="2126" w:type="dxa"/>
          </w:tcPr>
          <w:p w14:paraId="7F6DEEE8" w14:textId="77777777" w:rsidR="007836BC" w:rsidRDefault="007836BC" w:rsidP="000339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733C6F" w14:textId="77777777" w:rsidR="007836BC" w:rsidRDefault="007836BC" w:rsidP="00033910">
            <w:pPr>
              <w:pStyle w:val="CRCoverPage"/>
              <w:spacing w:after="0"/>
              <w:jc w:val="center"/>
              <w:rPr>
                <w:b/>
                <w:caps/>
                <w:noProof/>
              </w:rPr>
            </w:pPr>
            <w:r>
              <w:rPr>
                <w:b/>
                <w:caps/>
                <w:noProof/>
              </w:rPr>
              <w:t>X</w:t>
            </w:r>
          </w:p>
        </w:tc>
        <w:tc>
          <w:tcPr>
            <w:tcW w:w="1418" w:type="dxa"/>
            <w:tcBorders>
              <w:left w:val="nil"/>
            </w:tcBorders>
          </w:tcPr>
          <w:p w14:paraId="5AE2356E" w14:textId="77777777" w:rsidR="007836BC" w:rsidRDefault="007836BC" w:rsidP="000339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28A543" w14:textId="77777777" w:rsidR="007836BC" w:rsidRDefault="007836BC" w:rsidP="00033910">
            <w:pPr>
              <w:pStyle w:val="CRCoverPage"/>
              <w:spacing w:after="0"/>
              <w:jc w:val="center"/>
              <w:rPr>
                <w:b/>
                <w:bCs/>
                <w:caps/>
                <w:noProof/>
              </w:rPr>
            </w:pPr>
          </w:p>
        </w:tc>
      </w:tr>
    </w:tbl>
    <w:p w14:paraId="1F1121BB" w14:textId="77777777" w:rsidR="007836BC" w:rsidRDefault="007836BC" w:rsidP="007836B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36BC" w14:paraId="30864547" w14:textId="77777777" w:rsidTr="00033910">
        <w:tc>
          <w:tcPr>
            <w:tcW w:w="9640" w:type="dxa"/>
            <w:gridSpan w:val="11"/>
          </w:tcPr>
          <w:p w14:paraId="6F47CCBC" w14:textId="77777777" w:rsidR="007836BC" w:rsidRDefault="007836BC" w:rsidP="00033910">
            <w:pPr>
              <w:pStyle w:val="CRCoverPage"/>
              <w:spacing w:after="0"/>
              <w:rPr>
                <w:noProof/>
                <w:sz w:val="8"/>
                <w:szCs w:val="8"/>
              </w:rPr>
            </w:pPr>
          </w:p>
        </w:tc>
      </w:tr>
      <w:tr w:rsidR="007836BC" w14:paraId="651F2D61" w14:textId="77777777" w:rsidTr="00033910">
        <w:tc>
          <w:tcPr>
            <w:tcW w:w="1843" w:type="dxa"/>
            <w:tcBorders>
              <w:top w:val="single" w:sz="4" w:space="0" w:color="auto"/>
              <w:left w:val="single" w:sz="4" w:space="0" w:color="auto"/>
            </w:tcBorders>
          </w:tcPr>
          <w:p w14:paraId="2A1C8DBC" w14:textId="77777777" w:rsidR="007836BC" w:rsidRDefault="007836BC" w:rsidP="000339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763014" w14:textId="7F3DCA59" w:rsidR="007836BC" w:rsidRDefault="007836BC" w:rsidP="00033910">
            <w:pPr>
              <w:pStyle w:val="CRCoverPage"/>
              <w:spacing w:after="0"/>
              <w:ind w:left="100"/>
              <w:rPr>
                <w:noProof/>
              </w:rPr>
            </w:pPr>
            <w:r w:rsidRPr="00CC3A75">
              <w:t>Big CR for TS 38.104 Maintenance RF part (Rel-1</w:t>
            </w:r>
            <w:r w:rsidR="00E55010">
              <w:t>7</w:t>
            </w:r>
            <w:r w:rsidRPr="00CC3A75">
              <w:t>, CAT F)</w:t>
            </w:r>
          </w:p>
        </w:tc>
      </w:tr>
      <w:tr w:rsidR="007836BC" w14:paraId="01DBD62F" w14:textId="77777777" w:rsidTr="00033910">
        <w:tc>
          <w:tcPr>
            <w:tcW w:w="1843" w:type="dxa"/>
            <w:tcBorders>
              <w:left w:val="single" w:sz="4" w:space="0" w:color="auto"/>
            </w:tcBorders>
          </w:tcPr>
          <w:p w14:paraId="781CD254" w14:textId="77777777" w:rsidR="007836BC" w:rsidRDefault="007836BC" w:rsidP="00033910">
            <w:pPr>
              <w:pStyle w:val="CRCoverPage"/>
              <w:spacing w:after="0"/>
              <w:rPr>
                <w:b/>
                <w:i/>
                <w:noProof/>
                <w:sz w:val="8"/>
                <w:szCs w:val="8"/>
              </w:rPr>
            </w:pPr>
          </w:p>
        </w:tc>
        <w:tc>
          <w:tcPr>
            <w:tcW w:w="7797" w:type="dxa"/>
            <w:gridSpan w:val="10"/>
            <w:tcBorders>
              <w:right w:val="single" w:sz="4" w:space="0" w:color="auto"/>
            </w:tcBorders>
          </w:tcPr>
          <w:p w14:paraId="04BDD688" w14:textId="77777777" w:rsidR="007836BC" w:rsidRDefault="007836BC" w:rsidP="00033910">
            <w:pPr>
              <w:pStyle w:val="CRCoverPage"/>
              <w:spacing w:after="0"/>
              <w:rPr>
                <w:noProof/>
                <w:sz w:val="8"/>
                <w:szCs w:val="8"/>
              </w:rPr>
            </w:pPr>
          </w:p>
        </w:tc>
      </w:tr>
      <w:tr w:rsidR="007836BC" w14:paraId="159CC9F1" w14:textId="77777777" w:rsidTr="00033910">
        <w:tc>
          <w:tcPr>
            <w:tcW w:w="1843" w:type="dxa"/>
            <w:tcBorders>
              <w:left w:val="single" w:sz="4" w:space="0" w:color="auto"/>
            </w:tcBorders>
          </w:tcPr>
          <w:p w14:paraId="69B47415" w14:textId="77777777" w:rsidR="007836BC" w:rsidRDefault="007836BC" w:rsidP="000339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D62D83" w14:textId="77777777" w:rsidR="007836BC" w:rsidRDefault="007836BC" w:rsidP="00033910">
            <w:pPr>
              <w:pStyle w:val="CRCoverPage"/>
              <w:spacing w:after="0"/>
              <w:ind w:left="100"/>
              <w:rPr>
                <w:noProof/>
              </w:rPr>
            </w:pPr>
            <w:r>
              <w:rPr>
                <w:noProof/>
              </w:rPr>
              <w:t>MCC, Ericsson</w:t>
            </w:r>
          </w:p>
        </w:tc>
      </w:tr>
      <w:tr w:rsidR="007836BC" w14:paraId="3921755D" w14:textId="77777777" w:rsidTr="00033910">
        <w:tc>
          <w:tcPr>
            <w:tcW w:w="1843" w:type="dxa"/>
            <w:tcBorders>
              <w:left w:val="single" w:sz="4" w:space="0" w:color="auto"/>
            </w:tcBorders>
          </w:tcPr>
          <w:p w14:paraId="3AFBE3BD" w14:textId="77777777" w:rsidR="007836BC" w:rsidRDefault="007836BC" w:rsidP="000339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5CA48C" w14:textId="77777777" w:rsidR="007836BC" w:rsidRDefault="007836BC" w:rsidP="00033910">
            <w:pPr>
              <w:pStyle w:val="CRCoverPage"/>
              <w:spacing w:after="0"/>
              <w:ind w:left="100"/>
              <w:rPr>
                <w:noProof/>
              </w:rPr>
            </w:pPr>
            <w:r>
              <w:t>R4</w:t>
            </w:r>
          </w:p>
        </w:tc>
      </w:tr>
      <w:tr w:rsidR="007836BC" w14:paraId="6A8A115D" w14:textId="77777777" w:rsidTr="00033910">
        <w:tc>
          <w:tcPr>
            <w:tcW w:w="1843" w:type="dxa"/>
            <w:tcBorders>
              <w:left w:val="single" w:sz="4" w:space="0" w:color="auto"/>
            </w:tcBorders>
          </w:tcPr>
          <w:p w14:paraId="53A036D8" w14:textId="77777777" w:rsidR="007836BC" w:rsidRDefault="007836BC" w:rsidP="00033910">
            <w:pPr>
              <w:pStyle w:val="CRCoverPage"/>
              <w:spacing w:after="0"/>
              <w:rPr>
                <w:b/>
                <w:i/>
                <w:noProof/>
                <w:sz w:val="8"/>
                <w:szCs w:val="8"/>
              </w:rPr>
            </w:pPr>
          </w:p>
        </w:tc>
        <w:tc>
          <w:tcPr>
            <w:tcW w:w="7797" w:type="dxa"/>
            <w:gridSpan w:val="10"/>
            <w:tcBorders>
              <w:right w:val="single" w:sz="4" w:space="0" w:color="auto"/>
            </w:tcBorders>
          </w:tcPr>
          <w:p w14:paraId="4464CFF0" w14:textId="77777777" w:rsidR="007836BC" w:rsidRDefault="007836BC" w:rsidP="00033910">
            <w:pPr>
              <w:pStyle w:val="CRCoverPage"/>
              <w:spacing w:after="0"/>
              <w:rPr>
                <w:noProof/>
                <w:sz w:val="8"/>
                <w:szCs w:val="8"/>
              </w:rPr>
            </w:pPr>
          </w:p>
        </w:tc>
      </w:tr>
      <w:tr w:rsidR="007836BC" w14:paraId="76A3B86B" w14:textId="77777777" w:rsidTr="00033910">
        <w:tc>
          <w:tcPr>
            <w:tcW w:w="1843" w:type="dxa"/>
            <w:tcBorders>
              <w:left w:val="single" w:sz="4" w:space="0" w:color="auto"/>
            </w:tcBorders>
          </w:tcPr>
          <w:p w14:paraId="4DC8FB32" w14:textId="77777777" w:rsidR="007836BC" w:rsidRDefault="007836BC" w:rsidP="00033910">
            <w:pPr>
              <w:pStyle w:val="CRCoverPage"/>
              <w:tabs>
                <w:tab w:val="right" w:pos="1759"/>
              </w:tabs>
              <w:spacing w:after="0"/>
              <w:rPr>
                <w:b/>
                <w:i/>
                <w:noProof/>
              </w:rPr>
            </w:pPr>
            <w:r>
              <w:rPr>
                <w:b/>
                <w:i/>
                <w:noProof/>
              </w:rPr>
              <w:t>Work item code:</w:t>
            </w:r>
          </w:p>
        </w:tc>
        <w:tc>
          <w:tcPr>
            <w:tcW w:w="3686" w:type="dxa"/>
            <w:gridSpan w:val="5"/>
            <w:shd w:val="pct30" w:color="FFFF00" w:fill="auto"/>
          </w:tcPr>
          <w:p w14:paraId="325981E9" w14:textId="77777777" w:rsidR="007836BC" w:rsidRDefault="007836BC" w:rsidP="00033910">
            <w:pPr>
              <w:pStyle w:val="CRCoverPage"/>
              <w:spacing w:after="0"/>
              <w:ind w:left="100"/>
              <w:rPr>
                <w:noProof/>
              </w:rPr>
            </w:pPr>
            <w:r w:rsidRPr="00CC3A75">
              <w:rPr>
                <w:noProof/>
              </w:rPr>
              <w:t>NR_newRAT-Core</w:t>
            </w:r>
            <w:r>
              <w:rPr>
                <w:noProof/>
              </w:rPr>
              <w:t xml:space="preserve">, </w:t>
            </w:r>
            <w:r w:rsidRPr="003462FB">
              <w:rPr>
                <w:noProof/>
              </w:rPr>
              <w:t>NR_unlic</w:t>
            </w:r>
            <w:r>
              <w:rPr>
                <w:noProof/>
              </w:rPr>
              <w:t xml:space="preserve">, </w:t>
            </w:r>
            <w:r w:rsidRPr="003462FB">
              <w:rPr>
                <w:noProof/>
              </w:rPr>
              <w:t>NR_unlic-Perf</w:t>
            </w:r>
            <w:r>
              <w:rPr>
                <w:noProof/>
              </w:rPr>
              <w:t xml:space="preserve">, </w:t>
            </w:r>
            <w:r w:rsidRPr="003462FB">
              <w:rPr>
                <w:noProof/>
              </w:rPr>
              <w:t>TEI16</w:t>
            </w:r>
            <w:r>
              <w:rPr>
                <w:noProof/>
              </w:rPr>
              <w:t>,</w:t>
            </w:r>
          </w:p>
        </w:tc>
        <w:tc>
          <w:tcPr>
            <w:tcW w:w="567" w:type="dxa"/>
            <w:tcBorders>
              <w:left w:val="nil"/>
            </w:tcBorders>
          </w:tcPr>
          <w:p w14:paraId="2ED98BD5" w14:textId="77777777" w:rsidR="007836BC" w:rsidRDefault="007836BC" w:rsidP="00033910">
            <w:pPr>
              <w:pStyle w:val="CRCoverPage"/>
              <w:spacing w:after="0"/>
              <w:ind w:right="100"/>
              <w:rPr>
                <w:noProof/>
              </w:rPr>
            </w:pPr>
          </w:p>
        </w:tc>
        <w:tc>
          <w:tcPr>
            <w:tcW w:w="1417" w:type="dxa"/>
            <w:gridSpan w:val="3"/>
            <w:tcBorders>
              <w:left w:val="nil"/>
            </w:tcBorders>
          </w:tcPr>
          <w:p w14:paraId="6AD62917" w14:textId="77777777" w:rsidR="007836BC" w:rsidRDefault="007836BC" w:rsidP="000339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F358D5" w14:textId="77777777" w:rsidR="007836BC" w:rsidRDefault="007836BC" w:rsidP="00033910">
            <w:pPr>
              <w:pStyle w:val="CRCoverPage"/>
              <w:spacing w:after="0"/>
              <w:ind w:left="100"/>
            </w:pPr>
            <w:r>
              <w:t>2022-05-25</w:t>
            </w:r>
          </w:p>
        </w:tc>
      </w:tr>
      <w:tr w:rsidR="007836BC" w14:paraId="4028A400" w14:textId="77777777" w:rsidTr="00033910">
        <w:tc>
          <w:tcPr>
            <w:tcW w:w="1843" w:type="dxa"/>
            <w:tcBorders>
              <w:left w:val="single" w:sz="4" w:space="0" w:color="auto"/>
            </w:tcBorders>
          </w:tcPr>
          <w:p w14:paraId="01E6E74C" w14:textId="77777777" w:rsidR="007836BC" w:rsidRDefault="007836BC" w:rsidP="00033910">
            <w:pPr>
              <w:pStyle w:val="CRCoverPage"/>
              <w:spacing w:after="0"/>
              <w:rPr>
                <w:b/>
                <w:i/>
                <w:noProof/>
                <w:sz w:val="8"/>
                <w:szCs w:val="8"/>
              </w:rPr>
            </w:pPr>
          </w:p>
        </w:tc>
        <w:tc>
          <w:tcPr>
            <w:tcW w:w="1986" w:type="dxa"/>
            <w:gridSpan w:val="4"/>
          </w:tcPr>
          <w:p w14:paraId="1243FCFE" w14:textId="77777777" w:rsidR="007836BC" w:rsidRDefault="007836BC" w:rsidP="00033910">
            <w:pPr>
              <w:pStyle w:val="CRCoverPage"/>
              <w:spacing w:after="0"/>
              <w:rPr>
                <w:noProof/>
                <w:sz w:val="8"/>
                <w:szCs w:val="8"/>
              </w:rPr>
            </w:pPr>
          </w:p>
        </w:tc>
        <w:tc>
          <w:tcPr>
            <w:tcW w:w="2267" w:type="dxa"/>
            <w:gridSpan w:val="2"/>
          </w:tcPr>
          <w:p w14:paraId="554D6076" w14:textId="77777777" w:rsidR="007836BC" w:rsidRDefault="007836BC" w:rsidP="00033910">
            <w:pPr>
              <w:pStyle w:val="CRCoverPage"/>
              <w:spacing w:after="0"/>
              <w:rPr>
                <w:noProof/>
                <w:sz w:val="8"/>
                <w:szCs w:val="8"/>
              </w:rPr>
            </w:pPr>
          </w:p>
        </w:tc>
        <w:tc>
          <w:tcPr>
            <w:tcW w:w="1417" w:type="dxa"/>
            <w:gridSpan w:val="3"/>
          </w:tcPr>
          <w:p w14:paraId="147A6497" w14:textId="77777777" w:rsidR="007836BC" w:rsidRDefault="007836BC" w:rsidP="00033910">
            <w:pPr>
              <w:pStyle w:val="CRCoverPage"/>
              <w:spacing w:after="0"/>
              <w:rPr>
                <w:noProof/>
                <w:sz w:val="8"/>
                <w:szCs w:val="8"/>
              </w:rPr>
            </w:pPr>
          </w:p>
        </w:tc>
        <w:tc>
          <w:tcPr>
            <w:tcW w:w="2127" w:type="dxa"/>
            <w:tcBorders>
              <w:right w:val="single" w:sz="4" w:space="0" w:color="auto"/>
            </w:tcBorders>
          </w:tcPr>
          <w:p w14:paraId="3671A08A" w14:textId="77777777" w:rsidR="007836BC" w:rsidRDefault="007836BC" w:rsidP="00033910">
            <w:pPr>
              <w:pStyle w:val="CRCoverPage"/>
              <w:spacing w:after="0"/>
              <w:rPr>
                <w:noProof/>
                <w:sz w:val="8"/>
                <w:szCs w:val="8"/>
              </w:rPr>
            </w:pPr>
          </w:p>
        </w:tc>
      </w:tr>
      <w:tr w:rsidR="007836BC" w14:paraId="2D56F761" w14:textId="77777777" w:rsidTr="00033910">
        <w:trPr>
          <w:cantSplit/>
        </w:trPr>
        <w:tc>
          <w:tcPr>
            <w:tcW w:w="1843" w:type="dxa"/>
            <w:tcBorders>
              <w:left w:val="single" w:sz="4" w:space="0" w:color="auto"/>
            </w:tcBorders>
          </w:tcPr>
          <w:p w14:paraId="722873FB" w14:textId="77777777" w:rsidR="007836BC" w:rsidRDefault="007836BC" w:rsidP="00033910">
            <w:pPr>
              <w:pStyle w:val="CRCoverPage"/>
              <w:tabs>
                <w:tab w:val="right" w:pos="1759"/>
              </w:tabs>
              <w:spacing w:after="0"/>
              <w:rPr>
                <w:b/>
                <w:i/>
                <w:noProof/>
              </w:rPr>
            </w:pPr>
            <w:r>
              <w:rPr>
                <w:b/>
                <w:i/>
                <w:noProof/>
              </w:rPr>
              <w:t>Category:</w:t>
            </w:r>
          </w:p>
        </w:tc>
        <w:tc>
          <w:tcPr>
            <w:tcW w:w="851" w:type="dxa"/>
            <w:shd w:val="pct30" w:color="FFFF00" w:fill="auto"/>
          </w:tcPr>
          <w:p w14:paraId="14F6582D" w14:textId="77777777" w:rsidR="007836BC" w:rsidRDefault="007836BC" w:rsidP="00033910">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49A170B7" w14:textId="77777777" w:rsidR="007836BC" w:rsidRDefault="007836BC" w:rsidP="00033910">
            <w:pPr>
              <w:pStyle w:val="CRCoverPage"/>
              <w:spacing w:after="0"/>
              <w:rPr>
                <w:noProof/>
              </w:rPr>
            </w:pPr>
          </w:p>
        </w:tc>
        <w:tc>
          <w:tcPr>
            <w:tcW w:w="1417" w:type="dxa"/>
            <w:gridSpan w:val="3"/>
            <w:tcBorders>
              <w:left w:val="nil"/>
            </w:tcBorders>
          </w:tcPr>
          <w:p w14:paraId="516E096D" w14:textId="77777777" w:rsidR="007836BC" w:rsidRDefault="007836BC" w:rsidP="000339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6C787D" w14:textId="0DE55735" w:rsidR="007836BC" w:rsidRDefault="00E55010" w:rsidP="00033910">
            <w:pPr>
              <w:pStyle w:val="CRCoverPage"/>
              <w:spacing w:after="0"/>
              <w:ind w:left="100"/>
              <w:rPr>
                <w:noProof/>
              </w:rPr>
            </w:pPr>
            <w:r>
              <w:t>Rel-17</w:t>
            </w:r>
          </w:p>
        </w:tc>
      </w:tr>
      <w:tr w:rsidR="007836BC" w14:paraId="6322C34E" w14:textId="77777777" w:rsidTr="00033910">
        <w:tc>
          <w:tcPr>
            <w:tcW w:w="1843" w:type="dxa"/>
            <w:tcBorders>
              <w:left w:val="single" w:sz="4" w:space="0" w:color="auto"/>
              <w:bottom w:val="single" w:sz="4" w:space="0" w:color="auto"/>
            </w:tcBorders>
          </w:tcPr>
          <w:p w14:paraId="7C5CFEE7" w14:textId="77777777" w:rsidR="007836BC" w:rsidRDefault="007836BC" w:rsidP="00033910">
            <w:pPr>
              <w:pStyle w:val="CRCoverPage"/>
              <w:spacing w:after="0"/>
              <w:rPr>
                <w:b/>
                <w:i/>
                <w:noProof/>
              </w:rPr>
            </w:pPr>
          </w:p>
        </w:tc>
        <w:tc>
          <w:tcPr>
            <w:tcW w:w="4677" w:type="dxa"/>
            <w:gridSpan w:val="8"/>
            <w:tcBorders>
              <w:bottom w:val="single" w:sz="4" w:space="0" w:color="auto"/>
            </w:tcBorders>
          </w:tcPr>
          <w:p w14:paraId="16ABECBD" w14:textId="77777777" w:rsidR="007836BC" w:rsidRDefault="007836BC" w:rsidP="000339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A5DC36" w14:textId="77777777" w:rsidR="007836BC" w:rsidRDefault="007836BC" w:rsidP="0003391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1FDDD61" w14:textId="77777777" w:rsidR="007836BC" w:rsidRPr="007C2097" w:rsidRDefault="007836BC" w:rsidP="000339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7836BC" w14:paraId="1F2F56DA" w14:textId="77777777" w:rsidTr="00033910">
        <w:tc>
          <w:tcPr>
            <w:tcW w:w="1843" w:type="dxa"/>
          </w:tcPr>
          <w:p w14:paraId="47AB64D9" w14:textId="77777777" w:rsidR="007836BC" w:rsidRDefault="007836BC" w:rsidP="00033910">
            <w:pPr>
              <w:pStyle w:val="CRCoverPage"/>
              <w:spacing w:after="0"/>
              <w:rPr>
                <w:b/>
                <w:i/>
                <w:noProof/>
                <w:sz w:val="8"/>
                <w:szCs w:val="8"/>
              </w:rPr>
            </w:pPr>
          </w:p>
        </w:tc>
        <w:tc>
          <w:tcPr>
            <w:tcW w:w="7797" w:type="dxa"/>
            <w:gridSpan w:val="10"/>
          </w:tcPr>
          <w:p w14:paraId="1548A6AF" w14:textId="77777777" w:rsidR="007836BC" w:rsidRDefault="007836BC" w:rsidP="00033910">
            <w:pPr>
              <w:pStyle w:val="CRCoverPage"/>
              <w:spacing w:after="0"/>
              <w:rPr>
                <w:noProof/>
                <w:sz w:val="8"/>
                <w:szCs w:val="8"/>
              </w:rPr>
            </w:pPr>
          </w:p>
        </w:tc>
      </w:tr>
      <w:tr w:rsidR="007836BC" w14:paraId="182BA2E0" w14:textId="77777777" w:rsidTr="00033910">
        <w:tc>
          <w:tcPr>
            <w:tcW w:w="2694" w:type="dxa"/>
            <w:gridSpan w:val="2"/>
            <w:tcBorders>
              <w:top w:val="single" w:sz="4" w:space="0" w:color="auto"/>
              <w:left w:val="single" w:sz="4" w:space="0" w:color="auto"/>
            </w:tcBorders>
          </w:tcPr>
          <w:p w14:paraId="7623A369" w14:textId="77777777" w:rsidR="007836BC" w:rsidRDefault="007836BC" w:rsidP="000339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40F884" w14:textId="77777777" w:rsidR="007836BC" w:rsidRDefault="007836BC" w:rsidP="00033910">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678AC614" w14:textId="77777777" w:rsidR="007836BC" w:rsidRDefault="007836BC" w:rsidP="00033910">
            <w:pPr>
              <w:pStyle w:val="CRCoverPage"/>
              <w:spacing w:after="0"/>
              <w:ind w:left="100"/>
              <w:rPr>
                <w:noProof/>
                <w:lang w:eastAsia="zh-CN"/>
              </w:rPr>
            </w:pPr>
          </w:p>
          <w:p w14:paraId="51DDDD35" w14:textId="09A786B7"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9647</w:t>
            </w:r>
            <w:r w:rsidRPr="00090F6C">
              <w:rPr>
                <w:b/>
                <w:bCs/>
                <w:noProof/>
                <w:lang w:eastAsia="zh-CN"/>
              </w:rPr>
              <w:tab/>
              <w:t>Draft CR to TS 38.104: NR frequency band table notes corrections, Rel-16</w:t>
            </w:r>
          </w:p>
          <w:p w14:paraId="477C2254" w14:textId="77777777" w:rsidR="007836BC" w:rsidRDefault="007836BC" w:rsidP="00033910">
            <w:pPr>
              <w:pStyle w:val="CRCoverPage"/>
              <w:spacing w:after="0"/>
              <w:ind w:left="100"/>
              <w:rPr>
                <w:noProof/>
              </w:rPr>
            </w:pPr>
            <w:r>
              <w:rPr>
                <w:noProof/>
              </w:rPr>
              <w:t>Adding missing references and fixing issues related to drafting rules.</w:t>
            </w:r>
          </w:p>
          <w:p w14:paraId="003DD5D3" w14:textId="77777777" w:rsidR="007836BC" w:rsidRDefault="007836BC" w:rsidP="00033910">
            <w:pPr>
              <w:pStyle w:val="CRCoverPage"/>
              <w:spacing w:after="0"/>
              <w:ind w:left="100"/>
              <w:rPr>
                <w:noProof/>
                <w:lang w:eastAsia="zh-CN"/>
              </w:rPr>
            </w:pPr>
          </w:p>
          <w:p w14:paraId="5F40A2F1" w14:textId="09418469" w:rsidR="007836B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9649</w:t>
            </w:r>
            <w:r w:rsidRPr="00090F6C">
              <w:rPr>
                <w:b/>
                <w:bCs/>
                <w:noProof/>
                <w:lang w:eastAsia="zh-CN"/>
              </w:rPr>
              <w:tab/>
              <w:t>Draft CR to TS 38.104: Additional Tx spurious emissions terminology corrections (basic limit, maximum level, minimum requirement), Rel-16</w:t>
            </w:r>
          </w:p>
          <w:p w14:paraId="4DB7E698" w14:textId="77777777" w:rsidR="007836BC" w:rsidRDefault="007836BC" w:rsidP="00033910">
            <w:pPr>
              <w:pStyle w:val="CRCoverPage"/>
              <w:spacing w:after="0"/>
              <w:ind w:left="100"/>
              <w:rPr>
                <w:noProof/>
              </w:rPr>
            </w:pPr>
            <w:r>
              <w:rPr>
                <w:noProof/>
              </w:rPr>
              <w:t xml:space="preserve">It was observed that Tx spurious emission limits defined in section </w:t>
            </w:r>
            <w:r w:rsidRPr="00F95B02">
              <w:t>6.6.5.2.3</w:t>
            </w:r>
            <w:r>
              <w:t xml:space="preserve"> for the </w:t>
            </w:r>
            <w:r w:rsidRPr="00A87356">
              <w:rPr>
                <w:noProof/>
              </w:rPr>
              <w:t>Additional spurious emissions requirements</w:t>
            </w:r>
            <w:r>
              <w:rPr>
                <w:noProof/>
              </w:rPr>
              <w:t xml:space="preserve"> are using various terms to define the emission limits, e.g. </w:t>
            </w:r>
            <w:r w:rsidRPr="00755C7C">
              <w:rPr>
                <w:noProof/>
              </w:rPr>
              <w:t>basic limit, maximum level, minimum requirement</w:t>
            </w:r>
            <w:r>
              <w:rPr>
                <w:noProof/>
              </w:rPr>
              <w:t xml:space="preserve">. Such approach is confusing and introduces ambiguity. </w:t>
            </w:r>
          </w:p>
          <w:p w14:paraId="231644CA" w14:textId="77777777" w:rsidR="007836BC" w:rsidRDefault="007836BC" w:rsidP="00033910">
            <w:pPr>
              <w:pStyle w:val="CRCoverPage"/>
              <w:spacing w:after="0"/>
              <w:ind w:left="100"/>
              <w:rPr>
                <w:noProof/>
              </w:rPr>
            </w:pPr>
          </w:p>
          <w:p w14:paraId="2859BE9E" w14:textId="77777777" w:rsidR="007836BC" w:rsidRDefault="007836BC" w:rsidP="00033910">
            <w:pPr>
              <w:pStyle w:val="CRCoverPage"/>
              <w:spacing w:after="0"/>
              <w:ind w:left="100"/>
              <w:rPr>
                <w:noProof/>
              </w:rPr>
            </w:pPr>
            <w:r>
              <w:rPr>
                <w:noProof/>
              </w:rPr>
              <w:t xml:space="preserve">It shall be noted, that all Tx spur limits in section 6.6.5 (except the corrected sub-section 6.6.5.2.3) are using “basic limit” terminology. Therefore, this CR is aligning the approach to use the “basic limit” terminology in a consistent manner also in section 6.6.5.2.3.  </w:t>
            </w:r>
          </w:p>
          <w:p w14:paraId="15F286F2" w14:textId="77777777" w:rsidR="007836BC" w:rsidRDefault="007836BC" w:rsidP="00033910">
            <w:pPr>
              <w:pStyle w:val="CRCoverPage"/>
              <w:spacing w:after="0"/>
              <w:ind w:left="100"/>
              <w:rPr>
                <w:noProof/>
                <w:lang w:eastAsia="zh-CN"/>
              </w:rPr>
            </w:pPr>
          </w:p>
          <w:p w14:paraId="142FB9B3" w14:textId="347BD18D" w:rsidR="007836BC" w:rsidRPr="00090F6C" w:rsidRDefault="007836BC" w:rsidP="00033910">
            <w:pPr>
              <w:pStyle w:val="CRCoverPage"/>
              <w:spacing w:after="0"/>
              <w:ind w:left="100"/>
              <w:rPr>
                <w:b/>
                <w:bCs/>
                <w:noProof/>
                <w:lang w:eastAsia="zh-CN"/>
              </w:rPr>
            </w:pPr>
            <w:r w:rsidRPr="00090F6C">
              <w:rPr>
                <w:b/>
                <w:bCs/>
                <w:noProof/>
                <w:lang w:eastAsia="zh-CN"/>
              </w:rPr>
              <w:t>R4-22</w:t>
            </w:r>
            <w:r>
              <w:rPr>
                <w:b/>
                <w:bCs/>
                <w:noProof/>
                <w:lang w:eastAsia="zh-CN"/>
              </w:rPr>
              <w:t>08131</w:t>
            </w:r>
            <w:r w:rsidRPr="00090F6C">
              <w:rPr>
                <w:b/>
                <w:bCs/>
                <w:noProof/>
                <w:lang w:eastAsia="zh-CN"/>
              </w:rPr>
              <w:tab/>
              <w:t>Draft CR for TS 38.104 R16: correction of some mistakes in the co-existence table</w:t>
            </w:r>
          </w:p>
          <w:p w14:paraId="05F3BBF5" w14:textId="77777777" w:rsidR="007836BC" w:rsidRDefault="007836BC" w:rsidP="00033910">
            <w:pPr>
              <w:pStyle w:val="CRCoverPage"/>
              <w:spacing w:after="0"/>
              <w:ind w:left="100"/>
              <w:rPr>
                <w:noProof/>
                <w:lang w:eastAsia="zh-CN"/>
              </w:rPr>
            </w:pPr>
            <w:r>
              <w:rPr>
                <w:rFonts w:hint="eastAsia"/>
                <w:noProof/>
                <w:lang w:eastAsia="zh-CN"/>
              </w:rPr>
              <w:t>Some of the reference clauses are not correct.</w:t>
            </w:r>
          </w:p>
          <w:p w14:paraId="727E54C2" w14:textId="77777777" w:rsidR="007836BC" w:rsidRDefault="007836BC" w:rsidP="00033910">
            <w:pPr>
              <w:pStyle w:val="CRCoverPage"/>
              <w:spacing w:after="0"/>
              <w:ind w:left="100"/>
              <w:rPr>
                <w:noProof/>
                <w:lang w:eastAsia="zh-CN"/>
              </w:rPr>
            </w:pPr>
          </w:p>
          <w:p w14:paraId="73867D80" w14:textId="0A406DE4"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9811</w:t>
            </w:r>
            <w:r w:rsidRPr="00090F6C">
              <w:rPr>
                <w:b/>
                <w:bCs/>
                <w:noProof/>
                <w:lang w:eastAsia="zh-CN"/>
              </w:rPr>
              <w:tab/>
              <w:t>Draft CR to TS 38.104 with clarifications of BS type for band n96</w:t>
            </w:r>
          </w:p>
          <w:p w14:paraId="09898E6A" w14:textId="54A04CBE" w:rsidR="007836BC" w:rsidRDefault="007836BC" w:rsidP="00033910">
            <w:pPr>
              <w:pStyle w:val="CRCoverPage"/>
              <w:spacing w:after="0"/>
              <w:ind w:left="100"/>
              <w:rPr>
                <w:noProof/>
              </w:rPr>
            </w:pPr>
            <w:r>
              <w:rPr>
                <w:rStyle w:val="normaltextrun"/>
                <w:rFonts w:cs="Arial"/>
              </w:rPr>
              <w:t xml:space="preserve">Last RAN4#102-e meeting agreed R4-2205197 that included clarifications for band n46 and n96. However there was missing sentence with clarifications for the receiver part. This CR introduce this missing sentence. </w:t>
            </w:r>
            <w:r>
              <w:rPr>
                <w:rStyle w:val="normaltextrun"/>
                <w:rFonts w:cs="Arial"/>
              </w:rPr>
              <w:lastRenderedPageBreak/>
              <w:t>Also BS type is removed from the text in clause 7.4.2.2, 1-H is excluded for n102 since it was not discussed during the WI phase.</w:t>
            </w:r>
          </w:p>
          <w:p w14:paraId="7D29362C" w14:textId="77777777" w:rsidR="007836BC" w:rsidRDefault="007836BC" w:rsidP="00033910">
            <w:pPr>
              <w:pStyle w:val="CRCoverPage"/>
              <w:spacing w:after="0"/>
              <w:ind w:left="100"/>
              <w:rPr>
                <w:noProof/>
                <w:lang w:eastAsia="zh-CN"/>
              </w:rPr>
            </w:pPr>
          </w:p>
          <w:p w14:paraId="311022A2" w14:textId="0A73C994" w:rsidR="007836BC" w:rsidRPr="00CC3A75" w:rsidRDefault="007836BC" w:rsidP="00033910">
            <w:pPr>
              <w:pStyle w:val="CRCoverPage"/>
              <w:spacing w:after="0"/>
              <w:ind w:left="100"/>
              <w:rPr>
                <w:b/>
                <w:bCs/>
                <w:noProof/>
                <w:lang w:eastAsia="zh-CN"/>
              </w:rPr>
            </w:pPr>
            <w:r w:rsidRPr="00CC3A75">
              <w:rPr>
                <w:b/>
                <w:bCs/>
                <w:noProof/>
                <w:lang w:eastAsia="zh-CN"/>
              </w:rPr>
              <w:t>R4-220</w:t>
            </w:r>
            <w:r>
              <w:rPr>
                <w:b/>
                <w:bCs/>
                <w:noProof/>
                <w:lang w:eastAsia="zh-CN"/>
              </w:rPr>
              <w:t>7913</w:t>
            </w:r>
            <w:r w:rsidRPr="00CC3A75">
              <w:rPr>
                <w:b/>
                <w:bCs/>
                <w:noProof/>
                <w:lang w:eastAsia="zh-CN"/>
              </w:rPr>
              <w:tab/>
              <w:t>Draft CR to TS 38.104 on clarifications of interfering signal for the OTA transmitter intermodulation requirement</w:t>
            </w:r>
          </w:p>
          <w:p w14:paraId="439C52D7" w14:textId="2DA659FA" w:rsidR="007836BC" w:rsidRDefault="007836BC" w:rsidP="00033910">
            <w:pPr>
              <w:pStyle w:val="CRCoverPage"/>
              <w:spacing w:after="0"/>
              <w:ind w:left="100"/>
              <w:rPr>
                <w:b/>
                <w:bCs/>
                <w:noProof/>
                <w:lang w:eastAsia="zh-CN"/>
              </w:rPr>
            </w:pPr>
            <w:r>
              <w:rPr>
                <w:lang w:val="fr-FR"/>
              </w:rPr>
              <w:t xml:space="preserve">For the </w:t>
            </w:r>
            <w:proofErr w:type="spellStart"/>
            <w:r>
              <w:rPr>
                <w:lang w:val="fr-FR"/>
              </w:rPr>
              <w:t>i</w:t>
            </w:r>
            <w:r w:rsidRPr="004718B8">
              <w:rPr>
                <w:lang w:val="fr-FR"/>
              </w:rPr>
              <w:t>nterfering</w:t>
            </w:r>
            <w:proofErr w:type="spellEnd"/>
            <w:r w:rsidRPr="004718B8">
              <w:rPr>
                <w:lang w:val="fr-FR"/>
              </w:rPr>
              <w:t xml:space="preserve"> signal for</w:t>
            </w:r>
            <w:r>
              <w:rPr>
                <w:lang w:val="fr-FR"/>
              </w:rPr>
              <w:t xml:space="preserve"> </w:t>
            </w:r>
            <w:r w:rsidRPr="004718B8">
              <w:rPr>
                <w:lang w:val="fr-FR"/>
              </w:rPr>
              <w:t xml:space="preserve">the OTA </w:t>
            </w:r>
            <w:proofErr w:type="spellStart"/>
            <w:r w:rsidRPr="004718B8">
              <w:rPr>
                <w:lang w:val="fr-FR"/>
              </w:rPr>
              <w:t>transmitter</w:t>
            </w:r>
            <w:proofErr w:type="spellEnd"/>
            <w:r w:rsidRPr="004718B8">
              <w:rPr>
                <w:lang w:val="fr-FR"/>
              </w:rPr>
              <w:t xml:space="preserve"> intermodulation requirement</w:t>
            </w:r>
            <w:r>
              <w:rPr>
                <w:lang w:val="fr-FR"/>
              </w:rPr>
              <w:t>,</w:t>
            </w:r>
            <w:r>
              <w:rPr>
                <w:noProof/>
                <w:lang w:val="fr-FR"/>
              </w:rPr>
              <w:t xml:space="preserve"> it is not clear how the power is split between the supported polarizations, and whether the power is split between the supported polarizations when the power is 46 dBm but not </w:t>
            </w:r>
            <w:proofErr w:type="spellStart"/>
            <w:r>
              <w:rPr>
                <w:lang w:val="sv-SE"/>
              </w:rPr>
              <w:t>P</w:t>
            </w:r>
            <w:r>
              <w:rPr>
                <w:vertAlign w:val="subscript"/>
                <w:lang w:val="sv-SE"/>
              </w:rPr>
              <w:t>rated,t,TRP</w:t>
            </w:r>
            <w:proofErr w:type="spellEnd"/>
            <w:r w:rsidRPr="00C97469">
              <w:rPr>
                <w:noProof/>
                <w:lang w:val="fr-FR"/>
              </w:rPr>
              <w:t>.</w:t>
            </w:r>
          </w:p>
          <w:p w14:paraId="1E03F06F" w14:textId="383B4C73" w:rsidR="007836BC" w:rsidRDefault="007836BC" w:rsidP="00033910">
            <w:pPr>
              <w:pStyle w:val="CRCoverPage"/>
              <w:spacing w:after="0"/>
              <w:ind w:left="100"/>
              <w:rPr>
                <w:noProof/>
                <w:lang w:eastAsia="zh-CN"/>
              </w:rPr>
            </w:pPr>
          </w:p>
        </w:tc>
      </w:tr>
      <w:tr w:rsidR="007836BC" w14:paraId="332F8F47" w14:textId="77777777" w:rsidTr="00033910">
        <w:tc>
          <w:tcPr>
            <w:tcW w:w="2694" w:type="dxa"/>
            <w:gridSpan w:val="2"/>
            <w:tcBorders>
              <w:left w:val="single" w:sz="4" w:space="0" w:color="auto"/>
            </w:tcBorders>
          </w:tcPr>
          <w:p w14:paraId="5D1428F7" w14:textId="77777777" w:rsidR="007836BC" w:rsidRDefault="007836BC" w:rsidP="00033910">
            <w:pPr>
              <w:pStyle w:val="CRCoverPage"/>
              <w:spacing w:after="0"/>
              <w:rPr>
                <w:b/>
                <w:i/>
                <w:noProof/>
                <w:sz w:val="8"/>
                <w:szCs w:val="8"/>
              </w:rPr>
            </w:pPr>
          </w:p>
        </w:tc>
        <w:tc>
          <w:tcPr>
            <w:tcW w:w="6946" w:type="dxa"/>
            <w:gridSpan w:val="9"/>
            <w:tcBorders>
              <w:right w:val="single" w:sz="4" w:space="0" w:color="auto"/>
            </w:tcBorders>
          </w:tcPr>
          <w:p w14:paraId="69747168" w14:textId="77777777" w:rsidR="007836BC" w:rsidRDefault="007836BC" w:rsidP="00033910">
            <w:pPr>
              <w:pStyle w:val="CRCoverPage"/>
              <w:spacing w:after="0"/>
              <w:rPr>
                <w:noProof/>
                <w:sz w:val="8"/>
                <w:szCs w:val="8"/>
              </w:rPr>
            </w:pPr>
          </w:p>
        </w:tc>
      </w:tr>
      <w:tr w:rsidR="007836BC" w14:paraId="7B2719D5" w14:textId="77777777" w:rsidTr="00033910">
        <w:tc>
          <w:tcPr>
            <w:tcW w:w="2694" w:type="dxa"/>
            <w:gridSpan w:val="2"/>
            <w:tcBorders>
              <w:left w:val="single" w:sz="4" w:space="0" w:color="auto"/>
            </w:tcBorders>
          </w:tcPr>
          <w:p w14:paraId="4298713B" w14:textId="77777777" w:rsidR="007836BC" w:rsidRDefault="007836BC" w:rsidP="000339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D3CC77D" w14:textId="77777777" w:rsidR="007836BC" w:rsidRDefault="007836BC" w:rsidP="00033910">
            <w:pPr>
              <w:pStyle w:val="CRCoverPage"/>
              <w:spacing w:after="0"/>
              <w:ind w:left="100"/>
              <w:rPr>
                <w:noProof/>
              </w:rPr>
            </w:pPr>
            <w:r>
              <w:rPr>
                <w:noProof/>
              </w:rPr>
              <w:t>The summary of change in each each endorsed draft CR is copied below.</w:t>
            </w:r>
          </w:p>
          <w:p w14:paraId="4FBDE532" w14:textId="77777777" w:rsidR="007836BC" w:rsidRDefault="007836BC" w:rsidP="00033910">
            <w:pPr>
              <w:pStyle w:val="CRCoverPage"/>
              <w:spacing w:after="0"/>
              <w:ind w:left="100"/>
              <w:rPr>
                <w:noProof/>
              </w:rPr>
            </w:pPr>
          </w:p>
          <w:p w14:paraId="430E8076" w14:textId="2C5324F8"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9647</w:t>
            </w:r>
            <w:r w:rsidRPr="00090F6C">
              <w:rPr>
                <w:b/>
                <w:bCs/>
                <w:noProof/>
                <w:lang w:eastAsia="zh-CN"/>
              </w:rPr>
              <w:tab/>
              <w:t>Draft CR to TS 38.104: NR frequency band table notes corrections, Rel-16</w:t>
            </w:r>
          </w:p>
          <w:p w14:paraId="1E630BC8" w14:textId="77777777" w:rsidR="007836BC" w:rsidRDefault="007836BC" w:rsidP="007836BC">
            <w:pPr>
              <w:pStyle w:val="CRCoverPage"/>
              <w:numPr>
                <w:ilvl w:val="0"/>
                <w:numId w:val="3"/>
              </w:numPr>
              <w:spacing w:after="0"/>
              <w:rPr>
                <w:noProof/>
              </w:rPr>
            </w:pPr>
            <w:r>
              <w:rPr>
                <w:noProof/>
              </w:rPr>
              <w:t>Missing refernece added</w:t>
            </w:r>
          </w:p>
          <w:p w14:paraId="58C7B41F" w14:textId="77777777" w:rsidR="007836BC" w:rsidRPr="00090F6C" w:rsidRDefault="007836BC" w:rsidP="007836BC">
            <w:pPr>
              <w:pStyle w:val="CRCoverPage"/>
              <w:numPr>
                <w:ilvl w:val="0"/>
                <w:numId w:val="3"/>
              </w:numPr>
              <w:spacing w:after="0"/>
              <w:rPr>
                <w:b/>
                <w:bCs/>
                <w:noProof/>
                <w:lang w:eastAsia="zh-CN"/>
              </w:rPr>
            </w:pPr>
            <w:r>
              <w:rPr>
                <w:noProof/>
              </w:rPr>
              <w:t>Correction of notes in the operating bands table, to follow drafting rules</w:t>
            </w:r>
          </w:p>
          <w:p w14:paraId="0055F982" w14:textId="77777777" w:rsidR="007836BC" w:rsidRDefault="007836BC" w:rsidP="00033910">
            <w:pPr>
              <w:pStyle w:val="CRCoverPage"/>
              <w:spacing w:after="0"/>
              <w:ind w:left="100"/>
              <w:rPr>
                <w:noProof/>
                <w:lang w:eastAsia="zh-CN"/>
              </w:rPr>
            </w:pPr>
          </w:p>
          <w:p w14:paraId="7D51A772" w14:textId="4B000622"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9649</w:t>
            </w:r>
            <w:r w:rsidRPr="00090F6C">
              <w:rPr>
                <w:b/>
                <w:bCs/>
                <w:noProof/>
                <w:lang w:eastAsia="zh-CN"/>
              </w:rPr>
              <w:tab/>
              <w:t>Draft CR to TS 38.104: Additional Tx spurious emissions terminology corrections (basic limit, maximum level, minimum requirement), Rel-16</w:t>
            </w:r>
          </w:p>
          <w:p w14:paraId="4091BB99" w14:textId="77777777" w:rsidR="007836BC" w:rsidRDefault="007836BC" w:rsidP="007836BC">
            <w:pPr>
              <w:pStyle w:val="CRCoverPage"/>
              <w:numPr>
                <w:ilvl w:val="0"/>
                <w:numId w:val="3"/>
              </w:numPr>
              <w:spacing w:after="0"/>
              <w:rPr>
                <w:noProof/>
              </w:rPr>
            </w:pPr>
            <w:r>
              <w:rPr>
                <w:noProof/>
              </w:rPr>
              <w:t xml:space="preserve">Terminology alignment for the emissions limits in the </w:t>
            </w:r>
            <w:r w:rsidRPr="00A87356">
              <w:rPr>
                <w:noProof/>
              </w:rPr>
              <w:t>Additional spurious emissions requirements</w:t>
            </w:r>
            <w:r>
              <w:rPr>
                <w:noProof/>
              </w:rPr>
              <w:t xml:space="preserve"> section.</w:t>
            </w:r>
          </w:p>
          <w:p w14:paraId="31D6B61F" w14:textId="77777777" w:rsidR="007836BC" w:rsidRDefault="007836BC" w:rsidP="00033910">
            <w:pPr>
              <w:pStyle w:val="CRCoverPage"/>
              <w:spacing w:after="0"/>
              <w:ind w:left="100"/>
              <w:rPr>
                <w:noProof/>
                <w:lang w:eastAsia="zh-CN"/>
              </w:rPr>
            </w:pPr>
          </w:p>
          <w:p w14:paraId="15159F6D" w14:textId="0C228289" w:rsidR="007836BC" w:rsidRPr="00090F6C" w:rsidRDefault="007836BC" w:rsidP="00033910">
            <w:pPr>
              <w:pStyle w:val="CRCoverPage"/>
              <w:spacing w:after="0"/>
              <w:ind w:left="100"/>
              <w:rPr>
                <w:b/>
                <w:bCs/>
                <w:noProof/>
                <w:lang w:eastAsia="zh-CN"/>
              </w:rPr>
            </w:pPr>
            <w:r w:rsidRPr="00090F6C">
              <w:rPr>
                <w:b/>
                <w:bCs/>
                <w:noProof/>
                <w:lang w:eastAsia="zh-CN"/>
              </w:rPr>
              <w:t>R4-22</w:t>
            </w:r>
            <w:r>
              <w:rPr>
                <w:b/>
                <w:bCs/>
                <w:noProof/>
                <w:lang w:eastAsia="zh-CN"/>
              </w:rPr>
              <w:t>08131</w:t>
            </w:r>
            <w:r w:rsidRPr="00090F6C">
              <w:rPr>
                <w:b/>
                <w:bCs/>
                <w:noProof/>
                <w:lang w:eastAsia="zh-CN"/>
              </w:rPr>
              <w:tab/>
              <w:t>Draft CR for TS 38.104 R16: correction of some mistakes in the co-existence table</w:t>
            </w:r>
          </w:p>
          <w:p w14:paraId="7991DC1B" w14:textId="77777777" w:rsidR="007836BC" w:rsidRDefault="007836BC" w:rsidP="00033910">
            <w:pPr>
              <w:pStyle w:val="CRCoverPage"/>
              <w:spacing w:after="0"/>
              <w:ind w:left="100"/>
              <w:rPr>
                <w:noProof/>
                <w:lang w:eastAsia="zh-CN"/>
              </w:rPr>
            </w:pPr>
            <w:r>
              <w:rPr>
                <w:rFonts w:hint="eastAsia"/>
                <w:noProof/>
                <w:lang w:eastAsia="zh-CN"/>
              </w:rPr>
              <w:t>Change the references to the correct ones.</w:t>
            </w:r>
          </w:p>
          <w:p w14:paraId="6BB5EAE5" w14:textId="77777777" w:rsidR="007836BC" w:rsidRDefault="007836BC" w:rsidP="00033910">
            <w:pPr>
              <w:pStyle w:val="CRCoverPage"/>
              <w:spacing w:after="0"/>
              <w:ind w:left="100"/>
              <w:rPr>
                <w:noProof/>
                <w:lang w:eastAsia="zh-CN"/>
              </w:rPr>
            </w:pPr>
          </w:p>
          <w:p w14:paraId="3D015365" w14:textId="5FCB80E3"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9811</w:t>
            </w:r>
            <w:r w:rsidRPr="00090F6C">
              <w:rPr>
                <w:b/>
                <w:bCs/>
                <w:noProof/>
                <w:lang w:eastAsia="zh-CN"/>
              </w:rPr>
              <w:tab/>
              <w:t>Draft CR to TS 38.104 with clarifications of BS type for band n96</w:t>
            </w:r>
          </w:p>
          <w:p w14:paraId="583841A8" w14:textId="77777777" w:rsidR="007836BC" w:rsidRDefault="007836BC" w:rsidP="007836BC">
            <w:pPr>
              <w:pStyle w:val="CRCoverPage"/>
              <w:numPr>
                <w:ilvl w:val="0"/>
                <w:numId w:val="5"/>
              </w:numPr>
              <w:spacing w:after="0"/>
              <w:rPr>
                <w:noProof/>
              </w:rPr>
            </w:pPr>
            <w:r>
              <w:rPr>
                <w:noProof/>
              </w:rPr>
              <w:t>Addition of clarification updated that no requirements for BS type 1-H for n102 for transmitter part.</w:t>
            </w:r>
          </w:p>
          <w:p w14:paraId="67721A89" w14:textId="77777777" w:rsidR="007836BC" w:rsidRDefault="007836BC" w:rsidP="007836BC">
            <w:pPr>
              <w:pStyle w:val="CRCoverPage"/>
              <w:numPr>
                <w:ilvl w:val="0"/>
                <w:numId w:val="5"/>
              </w:numPr>
              <w:spacing w:after="0"/>
              <w:rPr>
                <w:noProof/>
              </w:rPr>
            </w:pPr>
            <w:r>
              <w:rPr>
                <w:noProof/>
              </w:rPr>
              <w:t>Note introduce for recevier clause 7.2 that nor BS type 1-H requirement for band n46 and n102.</w:t>
            </w:r>
          </w:p>
          <w:p w14:paraId="4A5E17AC" w14:textId="77777777" w:rsidR="007836BC" w:rsidRPr="00A444D7" w:rsidRDefault="007836BC" w:rsidP="007836BC">
            <w:pPr>
              <w:pStyle w:val="CRCoverPage"/>
              <w:numPr>
                <w:ilvl w:val="0"/>
                <w:numId w:val="5"/>
              </w:numPr>
              <w:spacing w:after="0"/>
              <w:rPr>
                <w:noProof/>
              </w:rPr>
            </w:pPr>
            <w:r w:rsidRPr="00A444D7">
              <w:rPr>
                <w:noProof/>
              </w:rPr>
              <w:t>Removal of BS</w:t>
            </w:r>
            <w:r w:rsidRPr="00A444D7">
              <w:rPr>
                <w:rFonts w:eastAsiaTheme="minorEastAsia"/>
                <w:lang w:eastAsia="zh-CN"/>
              </w:rPr>
              <w:t xml:space="preserve"> type from sentence in clause 7.4.2.2. </w:t>
            </w:r>
          </w:p>
          <w:p w14:paraId="76E02E9C" w14:textId="77777777" w:rsidR="007836BC" w:rsidRDefault="007836BC" w:rsidP="00033910">
            <w:pPr>
              <w:pStyle w:val="CRCoverPage"/>
              <w:spacing w:after="0"/>
              <w:ind w:left="100"/>
              <w:rPr>
                <w:noProof/>
                <w:lang w:eastAsia="zh-CN"/>
              </w:rPr>
            </w:pPr>
          </w:p>
          <w:p w14:paraId="1169171A" w14:textId="4D025859" w:rsidR="007836BC" w:rsidRPr="00CC3A75" w:rsidRDefault="007836BC" w:rsidP="00033910">
            <w:pPr>
              <w:pStyle w:val="CRCoverPage"/>
              <w:spacing w:after="0"/>
              <w:ind w:left="100"/>
              <w:rPr>
                <w:b/>
                <w:bCs/>
                <w:noProof/>
                <w:lang w:eastAsia="zh-CN"/>
              </w:rPr>
            </w:pPr>
            <w:r w:rsidRPr="00CC3A75">
              <w:rPr>
                <w:b/>
                <w:bCs/>
                <w:noProof/>
                <w:lang w:eastAsia="zh-CN"/>
              </w:rPr>
              <w:t>R4-220</w:t>
            </w:r>
            <w:r>
              <w:rPr>
                <w:b/>
                <w:bCs/>
                <w:noProof/>
                <w:lang w:eastAsia="zh-CN"/>
              </w:rPr>
              <w:t>7913</w:t>
            </w:r>
            <w:r w:rsidRPr="00CC3A75">
              <w:rPr>
                <w:b/>
                <w:bCs/>
                <w:noProof/>
                <w:lang w:eastAsia="zh-CN"/>
              </w:rPr>
              <w:tab/>
              <w:t>Draft CR to TS 38.104 on clarifications of interfering signal for the OTA transmitter intermodulation requirement</w:t>
            </w:r>
          </w:p>
          <w:p w14:paraId="07A800D0" w14:textId="77777777" w:rsidR="007836BC" w:rsidRDefault="007836BC" w:rsidP="00033910">
            <w:pPr>
              <w:pStyle w:val="CRCoverPage"/>
              <w:spacing w:after="0"/>
              <w:ind w:left="100"/>
              <w:rPr>
                <w:noProof/>
                <w:lang w:val="fr-FR"/>
              </w:rPr>
            </w:pPr>
            <w:r>
              <w:rPr>
                <w:noProof/>
                <w:lang w:val="fr-FR"/>
              </w:rPr>
              <w:t xml:space="preserve">Clarify the power shall be equally divided between the supported polarizations when the power is either 46 dBm or </w:t>
            </w:r>
            <w:proofErr w:type="spellStart"/>
            <w:r>
              <w:rPr>
                <w:lang w:val="sv-SE"/>
              </w:rPr>
              <w:t>P</w:t>
            </w:r>
            <w:r>
              <w:rPr>
                <w:vertAlign w:val="subscript"/>
                <w:lang w:val="sv-SE"/>
              </w:rPr>
              <w:t>rated,t,TRP</w:t>
            </w:r>
            <w:proofErr w:type="spellEnd"/>
            <w:r w:rsidRPr="00C97469">
              <w:rPr>
                <w:noProof/>
                <w:lang w:val="fr-FR"/>
              </w:rPr>
              <w:t>.</w:t>
            </w:r>
          </w:p>
          <w:p w14:paraId="05CF4217" w14:textId="713D6314" w:rsidR="007836BC" w:rsidRPr="00660D8E" w:rsidRDefault="007836BC" w:rsidP="00033910">
            <w:pPr>
              <w:pStyle w:val="CRCoverPage"/>
              <w:spacing w:after="0"/>
              <w:ind w:left="100"/>
              <w:rPr>
                <w:b/>
                <w:bCs/>
                <w:noProof/>
              </w:rPr>
            </w:pPr>
          </w:p>
        </w:tc>
      </w:tr>
      <w:tr w:rsidR="007836BC" w14:paraId="7F8AF247" w14:textId="77777777" w:rsidTr="00033910">
        <w:tc>
          <w:tcPr>
            <w:tcW w:w="2694" w:type="dxa"/>
            <w:gridSpan w:val="2"/>
            <w:tcBorders>
              <w:left w:val="single" w:sz="4" w:space="0" w:color="auto"/>
            </w:tcBorders>
          </w:tcPr>
          <w:p w14:paraId="26170A66" w14:textId="77777777" w:rsidR="007836BC" w:rsidRDefault="007836BC" w:rsidP="00033910">
            <w:pPr>
              <w:pStyle w:val="CRCoverPage"/>
              <w:spacing w:after="0"/>
              <w:rPr>
                <w:b/>
                <w:i/>
                <w:noProof/>
                <w:sz w:val="8"/>
                <w:szCs w:val="8"/>
              </w:rPr>
            </w:pPr>
          </w:p>
        </w:tc>
        <w:tc>
          <w:tcPr>
            <w:tcW w:w="6946" w:type="dxa"/>
            <w:gridSpan w:val="9"/>
            <w:tcBorders>
              <w:right w:val="single" w:sz="4" w:space="0" w:color="auto"/>
            </w:tcBorders>
          </w:tcPr>
          <w:p w14:paraId="5CF6B502" w14:textId="77777777" w:rsidR="007836BC" w:rsidRDefault="007836BC" w:rsidP="00033910">
            <w:pPr>
              <w:pStyle w:val="CRCoverPage"/>
              <w:spacing w:after="0"/>
              <w:rPr>
                <w:noProof/>
                <w:sz w:val="8"/>
                <w:szCs w:val="8"/>
              </w:rPr>
            </w:pPr>
          </w:p>
        </w:tc>
      </w:tr>
      <w:tr w:rsidR="007836BC" w14:paraId="198EB22B" w14:textId="77777777" w:rsidTr="00033910">
        <w:tc>
          <w:tcPr>
            <w:tcW w:w="2694" w:type="dxa"/>
            <w:gridSpan w:val="2"/>
            <w:tcBorders>
              <w:left w:val="single" w:sz="4" w:space="0" w:color="auto"/>
              <w:bottom w:val="single" w:sz="4" w:space="0" w:color="auto"/>
            </w:tcBorders>
          </w:tcPr>
          <w:p w14:paraId="107D84DB" w14:textId="77777777" w:rsidR="007836BC" w:rsidRDefault="007836BC" w:rsidP="000339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5E9129" w14:textId="77777777" w:rsidR="007836BC" w:rsidRDefault="007836BC" w:rsidP="00033910">
            <w:pPr>
              <w:pStyle w:val="CRCoverPage"/>
              <w:spacing w:after="0"/>
              <w:ind w:left="100"/>
              <w:rPr>
                <w:noProof/>
                <w:lang w:eastAsia="zh-CN"/>
              </w:rPr>
            </w:pPr>
            <w:r>
              <w:rPr>
                <w:noProof/>
                <w:lang w:eastAsia="zh-CN"/>
              </w:rPr>
              <w:t>The consequences if not approved for each endorsed draft CR are copied below.</w:t>
            </w:r>
          </w:p>
          <w:p w14:paraId="58F3B64C" w14:textId="77777777" w:rsidR="007836BC" w:rsidRDefault="007836BC" w:rsidP="00033910">
            <w:pPr>
              <w:pStyle w:val="CRCoverPage"/>
              <w:spacing w:after="0"/>
              <w:ind w:left="100"/>
              <w:rPr>
                <w:noProof/>
                <w:lang w:eastAsia="zh-CN"/>
              </w:rPr>
            </w:pPr>
          </w:p>
          <w:p w14:paraId="18A56ABD" w14:textId="6EB83666"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9647</w:t>
            </w:r>
            <w:r w:rsidRPr="00090F6C">
              <w:rPr>
                <w:b/>
                <w:bCs/>
                <w:noProof/>
                <w:lang w:eastAsia="zh-CN"/>
              </w:rPr>
              <w:tab/>
              <w:t>Draft CR to TS 38.104: NR frequency band table notes corrections, Rel-16</w:t>
            </w:r>
          </w:p>
          <w:p w14:paraId="1CFC8212" w14:textId="77777777" w:rsidR="007836BC" w:rsidRDefault="007836BC" w:rsidP="00033910">
            <w:pPr>
              <w:pStyle w:val="CRCoverPage"/>
              <w:spacing w:after="0"/>
              <w:ind w:left="100"/>
              <w:rPr>
                <w:noProof/>
              </w:rPr>
            </w:pPr>
            <w:r>
              <w:rPr>
                <w:noProof/>
              </w:rPr>
              <w:t>Reference to the FCC report would be missing.</w:t>
            </w:r>
          </w:p>
          <w:p w14:paraId="1E16A2DD" w14:textId="77777777" w:rsidR="007836BC" w:rsidRDefault="007836BC" w:rsidP="00033910">
            <w:pPr>
              <w:pStyle w:val="CRCoverPage"/>
              <w:spacing w:after="0"/>
              <w:ind w:left="100"/>
              <w:rPr>
                <w:noProof/>
                <w:lang w:eastAsia="zh-CN"/>
              </w:rPr>
            </w:pPr>
          </w:p>
          <w:p w14:paraId="6572C635" w14:textId="7C39E67F"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9649</w:t>
            </w:r>
            <w:r w:rsidRPr="00090F6C">
              <w:rPr>
                <w:b/>
                <w:bCs/>
                <w:noProof/>
                <w:lang w:eastAsia="zh-CN"/>
              </w:rPr>
              <w:tab/>
              <w:t>Draft CR to TS 38.104: Additional Tx spurious emissions terminology corrections (basic limit, maximum level, minimum requirement), Rel-16</w:t>
            </w:r>
          </w:p>
          <w:p w14:paraId="7F2ADBDB" w14:textId="77777777" w:rsidR="007836BC" w:rsidRDefault="007836BC" w:rsidP="00033910">
            <w:pPr>
              <w:pStyle w:val="CRCoverPage"/>
              <w:spacing w:after="0"/>
              <w:ind w:left="100"/>
              <w:rPr>
                <w:noProof/>
              </w:rPr>
            </w:pPr>
            <w:r>
              <w:rPr>
                <w:noProof/>
              </w:rPr>
              <w:t xml:space="preserve">Multiple terms would still be used to define the same phenomenon (i.e. emission limit) in the </w:t>
            </w:r>
            <w:r w:rsidRPr="00A87356">
              <w:rPr>
                <w:noProof/>
              </w:rPr>
              <w:t>Additional spurious emissions requirements</w:t>
            </w:r>
            <w:r>
              <w:rPr>
                <w:noProof/>
              </w:rPr>
              <w:t xml:space="preserve"> section.</w:t>
            </w:r>
          </w:p>
          <w:p w14:paraId="2A416363" w14:textId="77777777" w:rsidR="007836BC" w:rsidRDefault="007836BC" w:rsidP="00033910">
            <w:pPr>
              <w:pStyle w:val="CRCoverPage"/>
              <w:spacing w:after="0"/>
              <w:ind w:left="100"/>
              <w:rPr>
                <w:noProof/>
                <w:lang w:eastAsia="zh-CN"/>
              </w:rPr>
            </w:pPr>
          </w:p>
          <w:p w14:paraId="298E8623" w14:textId="648F5CF6" w:rsidR="007836BC" w:rsidRPr="00090F6C" w:rsidRDefault="007836BC" w:rsidP="00033910">
            <w:pPr>
              <w:pStyle w:val="CRCoverPage"/>
              <w:spacing w:after="0"/>
              <w:ind w:left="100"/>
              <w:rPr>
                <w:b/>
                <w:bCs/>
                <w:noProof/>
                <w:lang w:eastAsia="zh-CN"/>
              </w:rPr>
            </w:pPr>
            <w:r w:rsidRPr="00090F6C">
              <w:rPr>
                <w:b/>
                <w:bCs/>
                <w:noProof/>
                <w:lang w:eastAsia="zh-CN"/>
              </w:rPr>
              <w:t>R4-22</w:t>
            </w:r>
            <w:r>
              <w:rPr>
                <w:b/>
                <w:bCs/>
                <w:noProof/>
                <w:lang w:eastAsia="zh-CN"/>
              </w:rPr>
              <w:t>08131</w:t>
            </w:r>
            <w:r w:rsidRPr="00090F6C">
              <w:rPr>
                <w:b/>
                <w:bCs/>
                <w:noProof/>
                <w:lang w:eastAsia="zh-CN"/>
              </w:rPr>
              <w:tab/>
              <w:t>Draft CR for TS 38.104 R16: correction of some mistakes in the co-existence table</w:t>
            </w:r>
          </w:p>
          <w:p w14:paraId="5BBCB6E4" w14:textId="77777777" w:rsidR="007836BC" w:rsidRDefault="007836BC" w:rsidP="00033910">
            <w:pPr>
              <w:pStyle w:val="CRCoverPage"/>
              <w:tabs>
                <w:tab w:val="left" w:pos="689"/>
              </w:tabs>
              <w:spacing w:after="0"/>
              <w:ind w:left="100"/>
              <w:rPr>
                <w:noProof/>
                <w:lang w:eastAsia="zh-CN"/>
              </w:rPr>
            </w:pPr>
            <w:r>
              <w:rPr>
                <w:rFonts w:hint="eastAsia"/>
                <w:noProof/>
                <w:lang w:eastAsia="zh-CN"/>
              </w:rPr>
              <w:t>The mistakes exist in the spec.</w:t>
            </w:r>
          </w:p>
          <w:p w14:paraId="71C14249" w14:textId="77777777" w:rsidR="007836BC" w:rsidRDefault="007836BC" w:rsidP="00033910">
            <w:pPr>
              <w:pStyle w:val="CRCoverPage"/>
              <w:tabs>
                <w:tab w:val="left" w:pos="689"/>
              </w:tabs>
              <w:spacing w:after="0"/>
              <w:ind w:left="100"/>
              <w:rPr>
                <w:noProof/>
                <w:lang w:eastAsia="zh-CN"/>
              </w:rPr>
            </w:pPr>
            <w:r>
              <w:rPr>
                <w:noProof/>
                <w:lang w:eastAsia="zh-CN"/>
              </w:rPr>
              <w:tab/>
            </w:r>
          </w:p>
          <w:p w14:paraId="1E18D538" w14:textId="65911A0A"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9811</w:t>
            </w:r>
            <w:r w:rsidRPr="00090F6C">
              <w:rPr>
                <w:b/>
                <w:bCs/>
                <w:noProof/>
                <w:lang w:eastAsia="zh-CN"/>
              </w:rPr>
              <w:tab/>
              <w:t>Draft CR to TS 38.104 with clarifications of BS type for band n96</w:t>
            </w:r>
          </w:p>
          <w:p w14:paraId="39B891FF" w14:textId="77777777" w:rsidR="007836BC" w:rsidRDefault="007836BC" w:rsidP="00033910">
            <w:pPr>
              <w:pStyle w:val="CRCoverPage"/>
              <w:spacing w:after="0"/>
              <w:ind w:left="100"/>
              <w:rPr>
                <w:noProof/>
              </w:rPr>
            </w:pPr>
            <w:r>
              <w:rPr>
                <w:noProof/>
              </w:rPr>
              <w:lastRenderedPageBreak/>
              <w:t xml:space="preserve">It would be still unclear for NR-U bands for which BS types and which bands requirements are specified.   </w:t>
            </w:r>
          </w:p>
          <w:p w14:paraId="78C5B681" w14:textId="77777777" w:rsidR="007836BC" w:rsidRDefault="007836BC" w:rsidP="00033910">
            <w:pPr>
              <w:pStyle w:val="CRCoverPage"/>
              <w:spacing w:after="0"/>
              <w:ind w:left="100"/>
              <w:rPr>
                <w:noProof/>
                <w:lang w:eastAsia="zh-CN"/>
              </w:rPr>
            </w:pPr>
          </w:p>
          <w:p w14:paraId="53F76F05" w14:textId="317766CB" w:rsidR="007836BC" w:rsidRPr="00CC3A75" w:rsidRDefault="007836BC" w:rsidP="00033910">
            <w:pPr>
              <w:pStyle w:val="CRCoverPage"/>
              <w:spacing w:after="0"/>
              <w:ind w:left="100"/>
              <w:rPr>
                <w:b/>
                <w:bCs/>
                <w:noProof/>
                <w:lang w:eastAsia="zh-CN"/>
              </w:rPr>
            </w:pPr>
            <w:r w:rsidRPr="00CC3A75">
              <w:rPr>
                <w:b/>
                <w:bCs/>
                <w:noProof/>
                <w:lang w:eastAsia="zh-CN"/>
              </w:rPr>
              <w:t>R4-220</w:t>
            </w:r>
            <w:r>
              <w:rPr>
                <w:b/>
                <w:bCs/>
                <w:noProof/>
                <w:lang w:eastAsia="zh-CN"/>
              </w:rPr>
              <w:t>7913</w:t>
            </w:r>
            <w:r w:rsidRPr="00CC3A75">
              <w:rPr>
                <w:b/>
                <w:bCs/>
                <w:noProof/>
                <w:lang w:eastAsia="zh-CN"/>
              </w:rPr>
              <w:tab/>
              <w:t>Draft CR to TS 38.104 on clarifications of interfering signal for the OTA transmitter intermodulation requirement</w:t>
            </w:r>
          </w:p>
          <w:p w14:paraId="566AEBE8" w14:textId="77777777" w:rsidR="007836BC" w:rsidRDefault="007836BC" w:rsidP="00033910">
            <w:pPr>
              <w:pStyle w:val="CRCoverPage"/>
              <w:spacing w:after="0"/>
              <w:ind w:left="100"/>
              <w:rPr>
                <w:noProof/>
                <w:lang w:val="fr-FR"/>
              </w:rPr>
            </w:pPr>
            <w:r>
              <w:rPr>
                <w:noProof/>
                <w:lang w:val="fr-FR"/>
              </w:rPr>
              <w:t>Ambiguities remain and would lead to different interpretations</w:t>
            </w:r>
            <w:r w:rsidRPr="00C97469">
              <w:rPr>
                <w:noProof/>
                <w:lang w:val="fr-FR"/>
              </w:rPr>
              <w:t>.</w:t>
            </w:r>
          </w:p>
          <w:p w14:paraId="5CA3F8DA" w14:textId="42C20EEA" w:rsidR="007836BC" w:rsidRDefault="007836BC" w:rsidP="00033910">
            <w:pPr>
              <w:pStyle w:val="CRCoverPage"/>
              <w:spacing w:after="0"/>
              <w:ind w:left="100"/>
              <w:rPr>
                <w:noProof/>
              </w:rPr>
            </w:pPr>
          </w:p>
        </w:tc>
      </w:tr>
      <w:tr w:rsidR="007836BC" w14:paraId="3D20ADF5" w14:textId="77777777" w:rsidTr="00033910">
        <w:tc>
          <w:tcPr>
            <w:tcW w:w="2694" w:type="dxa"/>
            <w:gridSpan w:val="2"/>
          </w:tcPr>
          <w:p w14:paraId="1255CF79" w14:textId="77777777" w:rsidR="007836BC" w:rsidRDefault="007836BC" w:rsidP="00033910">
            <w:pPr>
              <w:pStyle w:val="CRCoverPage"/>
              <w:spacing w:after="0"/>
              <w:rPr>
                <w:b/>
                <w:i/>
                <w:noProof/>
                <w:sz w:val="8"/>
                <w:szCs w:val="8"/>
              </w:rPr>
            </w:pPr>
          </w:p>
        </w:tc>
        <w:tc>
          <w:tcPr>
            <w:tcW w:w="6946" w:type="dxa"/>
            <w:gridSpan w:val="9"/>
          </w:tcPr>
          <w:p w14:paraId="0105231D" w14:textId="77777777" w:rsidR="007836BC" w:rsidRDefault="007836BC" w:rsidP="00033910">
            <w:pPr>
              <w:pStyle w:val="CRCoverPage"/>
              <w:spacing w:after="0"/>
              <w:rPr>
                <w:noProof/>
                <w:sz w:val="8"/>
                <w:szCs w:val="8"/>
              </w:rPr>
            </w:pPr>
          </w:p>
        </w:tc>
      </w:tr>
      <w:tr w:rsidR="007836BC" w14:paraId="708E19BC" w14:textId="77777777" w:rsidTr="00033910">
        <w:tc>
          <w:tcPr>
            <w:tcW w:w="2694" w:type="dxa"/>
            <w:gridSpan w:val="2"/>
            <w:tcBorders>
              <w:top w:val="single" w:sz="4" w:space="0" w:color="auto"/>
              <w:left w:val="single" w:sz="4" w:space="0" w:color="auto"/>
            </w:tcBorders>
          </w:tcPr>
          <w:p w14:paraId="29BE601B" w14:textId="77777777" w:rsidR="007836BC" w:rsidRDefault="007836BC" w:rsidP="000339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79B16C" w14:textId="5B699220"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9647</w:t>
            </w:r>
            <w:r w:rsidRPr="00090F6C">
              <w:rPr>
                <w:b/>
                <w:bCs/>
                <w:noProof/>
                <w:lang w:eastAsia="zh-CN"/>
              </w:rPr>
              <w:tab/>
              <w:t>Draft CR to TS 38.104: NR frequency band table notes corrections, Rel-16</w:t>
            </w:r>
          </w:p>
          <w:p w14:paraId="629825E5" w14:textId="77777777" w:rsidR="007836BC" w:rsidRDefault="007836BC" w:rsidP="00033910">
            <w:pPr>
              <w:pStyle w:val="CRCoverPage"/>
              <w:spacing w:after="0"/>
              <w:ind w:left="100"/>
              <w:rPr>
                <w:noProof/>
                <w:lang w:eastAsia="zh-CN"/>
              </w:rPr>
            </w:pPr>
            <w:r>
              <w:rPr>
                <w:noProof/>
                <w:lang w:eastAsia="zh-CN"/>
              </w:rPr>
              <w:t>2, 5.2</w:t>
            </w:r>
          </w:p>
          <w:p w14:paraId="01F29BBC" w14:textId="77777777" w:rsidR="007836BC" w:rsidRDefault="007836BC" w:rsidP="00033910">
            <w:pPr>
              <w:pStyle w:val="CRCoverPage"/>
              <w:spacing w:after="0"/>
              <w:ind w:left="100"/>
              <w:rPr>
                <w:noProof/>
                <w:lang w:eastAsia="zh-CN"/>
              </w:rPr>
            </w:pPr>
          </w:p>
          <w:p w14:paraId="534D3118" w14:textId="166A5939"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9649</w:t>
            </w:r>
            <w:r w:rsidRPr="00090F6C">
              <w:rPr>
                <w:b/>
                <w:bCs/>
                <w:noProof/>
                <w:lang w:eastAsia="zh-CN"/>
              </w:rPr>
              <w:tab/>
              <w:t>Draft CR to TS 38.104: Additional Tx spurious emissions terminology corrections (basic limit, maximum level, minimum requirement), Rel-16</w:t>
            </w:r>
          </w:p>
          <w:p w14:paraId="53614F98" w14:textId="4FB7B82C" w:rsidR="007836BC" w:rsidRPr="00090F6C" w:rsidRDefault="007836BC" w:rsidP="00033910">
            <w:pPr>
              <w:pStyle w:val="CRCoverPage"/>
              <w:spacing w:after="0"/>
              <w:ind w:left="100"/>
              <w:rPr>
                <w:b/>
                <w:bCs/>
                <w:noProof/>
                <w:lang w:eastAsia="zh-CN"/>
              </w:rPr>
            </w:pPr>
            <w:r w:rsidRPr="00090F6C">
              <w:rPr>
                <w:b/>
                <w:bCs/>
                <w:noProof/>
                <w:lang w:eastAsia="zh-CN"/>
              </w:rPr>
              <w:t>R4-22</w:t>
            </w:r>
            <w:r>
              <w:rPr>
                <w:b/>
                <w:bCs/>
                <w:noProof/>
                <w:lang w:eastAsia="zh-CN"/>
              </w:rPr>
              <w:t>08131</w:t>
            </w:r>
            <w:r w:rsidRPr="00090F6C">
              <w:rPr>
                <w:b/>
                <w:bCs/>
                <w:noProof/>
                <w:lang w:eastAsia="zh-CN"/>
              </w:rPr>
              <w:tab/>
              <w:t>Draft CR for TS 38.104 R16: correction of some mistakes in the co-existence table</w:t>
            </w:r>
          </w:p>
          <w:p w14:paraId="57375DF2" w14:textId="77777777" w:rsidR="007836BC" w:rsidRDefault="007836BC" w:rsidP="00033910">
            <w:pPr>
              <w:pStyle w:val="CRCoverPage"/>
              <w:spacing w:after="0"/>
              <w:ind w:left="100"/>
              <w:rPr>
                <w:noProof/>
                <w:lang w:eastAsia="zh-CN"/>
              </w:rPr>
            </w:pPr>
            <w:r w:rsidRPr="00090F6C">
              <w:rPr>
                <w:noProof/>
                <w:lang w:eastAsia="zh-CN"/>
              </w:rPr>
              <w:t>6.6.5.2.3</w:t>
            </w:r>
          </w:p>
          <w:p w14:paraId="021C040E" w14:textId="77777777" w:rsidR="007836BC" w:rsidRDefault="007836BC" w:rsidP="00033910">
            <w:pPr>
              <w:pStyle w:val="CRCoverPage"/>
              <w:spacing w:after="0"/>
              <w:ind w:left="100"/>
              <w:rPr>
                <w:noProof/>
                <w:lang w:eastAsia="zh-CN"/>
              </w:rPr>
            </w:pPr>
          </w:p>
          <w:p w14:paraId="07D43939" w14:textId="57E3D905" w:rsidR="007836BC" w:rsidRPr="00090F6C" w:rsidRDefault="007836BC" w:rsidP="00033910">
            <w:pPr>
              <w:pStyle w:val="CRCoverPage"/>
              <w:spacing w:after="0"/>
              <w:ind w:left="100"/>
              <w:rPr>
                <w:b/>
                <w:bCs/>
                <w:noProof/>
                <w:lang w:eastAsia="zh-CN"/>
              </w:rPr>
            </w:pPr>
            <w:r w:rsidRPr="00090F6C">
              <w:rPr>
                <w:b/>
                <w:bCs/>
                <w:noProof/>
                <w:lang w:eastAsia="zh-CN"/>
              </w:rPr>
              <w:t>R4-220</w:t>
            </w:r>
            <w:r>
              <w:rPr>
                <w:b/>
                <w:bCs/>
                <w:noProof/>
                <w:lang w:eastAsia="zh-CN"/>
              </w:rPr>
              <w:t>9811</w:t>
            </w:r>
            <w:r w:rsidRPr="00090F6C">
              <w:rPr>
                <w:b/>
                <w:bCs/>
                <w:noProof/>
                <w:lang w:eastAsia="zh-CN"/>
              </w:rPr>
              <w:tab/>
              <w:t>Draft CR to TS 38.104 with clarifications of BS type for band n96</w:t>
            </w:r>
          </w:p>
          <w:p w14:paraId="73A3F2A8" w14:textId="5E3B1D78" w:rsidR="007836BC" w:rsidRDefault="007836BC" w:rsidP="00033910">
            <w:pPr>
              <w:pStyle w:val="CRCoverPage"/>
              <w:spacing w:after="0"/>
              <w:ind w:left="100"/>
              <w:rPr>
                <w:noProof/>
                <w:lang w:eastAsia="zh-CN"/>
              </w:rPr>
            </w:pPr>
            <w:r>
              <w:rPr>
                <w:noProof/>
              </w:rPr>
              <w:t xml:space="preserve">6.1, </w:t>
            </w:r>
            <w:r>
              <w:rPr>
                <w:noProof/>
                <w:lang w:eastAsia="zh-CN"/>
              </w:rPr>
              <w:t>7.1, 7.4.2.2</w:t>
            </w:r>
          </w:p>
          <w:p w14:paraId="73A11BA4" w14:textId="77777777" w:rsidR="007836BC" w:rsidRDefault="007836BC" w:rsidP="00033910">
            <w:pPr>
              <w:pStyle w:val="CRCoverPage"/>
              <w:spacing w:after="0"/>
              <w:ind w:left="100"/>
              <w:rPr>
                <w:noProof/>
                <w:lang w:eastAsia="zh-CN"/>
              </w:rPr>
            </w:pPr>
          </w:p>
          <w:p w14:paraId="06AE66FB" w14:textId="7CF8753B" w:rsidR="007836BC" w:rsidRPr="00CC3A75" w:rsidRDefault="007836BC" w:rsidP="00033910">
            <w:pPr>
              <w:pStyle w:val="CRCoverPage"/>
              <w:spacing w:after="0"/>
              <w:ind w:left="100"/>
              <w:rPr>
                <w:b/>
                <w:bCs/>
                <w:noProof/>
                <w:lang w:eastAsia="zh-CN"/>
              </w:rPr>
            </w:pPr>
            <w:r w:rsidRPr="00CC3A75">
              <w:rPr>
                <w:b/>
                <w:bCs/>
                <w:noProof/>
                <w:lang w:eastAsia="zh-CN"/>
              </w:rPr>
              <w:t>R4-220</w:t>
            </w:r>
            <w:r>
              <w:rPr>
                <w:b/>
                <w:bCs/>
                <w:noProof/>
                <w:lang w:eastAsia="zh-CN"/>
              </w:rPr>
              <w:t>7913</w:t>
            </w:r>
            <w:r w:rsidRPr="00CC3A75">
              <w:rPr>
                <w:b/>
                <w:bCs/>
                <w:noProof/>
                <w:lang w:eastAsia="zh-CN"/>
              </w:rPr>
              <w:tab/>
              <w:t>Draft CR to TS 38.104 on clarifications of interfering signal for the OTA transmitter intermodulation requirement</w:t>
            </w:r>
          </w:p>
          <w:p w14:paraId="6BB15D29" w14:textId="77777777" w:rsidR="007836BC" w:rsidRDefault="007836BC" w:rsidP="00033910">
            <w:pPr>
              <w:pStyle w:val="CRCoverPage"/>
              <w:spacing w:after="0"/>
              <w:ind w:left="100"/>
              <w:rPr>
                <w:noProof/>
              </w:rPr>
            </w:pPr>
            <w:r>
              <w:rPr>
                <w:noProof/>
              </w:rPr>
              <w:t>9.8.2</w:t>
            </w:r>
          </w:p>
          <w:p w14:paraId="42D49612" w14:textId="77777777" w:rsidR="007836BC" w:rsidRDefault="007836BC" w:rsidP="00A7125C">
            <w:pPr>
              <w:pStyle w:val="CRCoverPage"/>
              <w:spacing w:after="0"/>
              <w:ind w:left="100"/>
              <w:rPr>
                <w:noProof/>
              </w:rPr>
            </w:pPr>
          </w:p>
        </w:tc>
      </w:tr>
      <w:tr w:rsidR="007836BC" w14:paraId="3F2150EF" w14:textId="77777777" w:rsidTr="00033910">
        <w:tc>
          <w:tcPr>
            <w:tcW w:w="2694" w:type="dxa"/>
            <w:gridSpan w:val="2"/>
            <w:tcBorders>
              <w:left w:val="single" w:sz="4" w:space="0" w:color="auto"/>
            </w:tcBorders>
          </w:tcPr>
          <w:p w14:paraId="167E4267" w14:textId="77777777" w:rsidR="007836BC" w:rsidRDefault="007836BC" w:rsidP="00033910">
            <w:pPr>
              <w:pStyle w:val="CRCoverPage"/>
              <w:spacing w:after="0"/>
              <w:rPr>
                <w:b/>
                <w:i/>
                <w:noProof/>
                <w:sz w:val="8"/>
                <w:szCs w:val="8"/>
              </w:rPr>
            </w:pPr>
          </w:p>
        </w:tc>
        <w:tc>
          <w:tcPr>
            <w:tcW w:w="6946" w:type="dxa"/>
            <w:gridSpan w:val="9"/>
            <w:tcBorders>
              <w:right w:val="single" w:sz="4" w:space="0" w:color="auto"/>
            </w:tcBorders>
          </w:tcPr>
          <w:p w14:paraId="04C61BB3" w14:textId="77777777" w:rsidR="007836BC" w:rsidRDefault="007836BC" w:rsidP="00033910">
            <w:pPr>
              <w:pStyle w:val="CRCoverPage"/>
              <w:spacing w:after="0"/>
              <w:rPr>
                <w:noProof/>
                <w:sz w:val="8"/>
                <w:szCs w:val="8"/>
              </w:rPr>
            </w:pPr>
          </w:p>
        </w:tc>
      </w:tr>
      <w:tr w:rsidR="007836BC" w14:paraId="4FA0686C" w14:textId="77777777" w:rsidTr="00033910">
        <w:tc>
          <w:tcPr>
            <w:tcW w:w="2694" w:type="dxa"/>
            <w:gridSpan w:val="2"/>
            <w:tcBorders>
              <w:left w:val="single" w:sz="4" w:space="0" w:color="auto"/>
            </w:tcBorders>
          </w:tcPr>
          <w:p w14:paraId="7C2AAF6C" w14:textId="77777777" w:rsidR="007836BC" w:rsidRDefault="007836BC" w:rsidP="000339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8B0D5" w14:textId="77777777" w:rsidR="007836BC" w:rsidRDefault="007836BC" w:rsidP="000339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492C0" w14:textId="77777777" w:rsidR="007836BC" w:rsidRDefault="007836BC" w:rsidP="00033910">
            <w:pPr>
              <w:pStyle w:val="CRCoverPage"/>
              <w:spacing w:after="0"/>
              <w:jc w:val="center"/>
              <w:rPr>
                <w:b/>
                <w:caps/>
                <w:noProof/>
              </w:rPr>
            </w:pPr>
            <w:r>
              <w:rPr>
                <w:b/>
                <w:caps/>
                <w:noProof/>
              </w:rPr>
              <w:t>N</w:t>
            </w:r>
          </w:p>
        </w:tc>
        <w:tc>
          <w:tcPr>
            <w:tcW w:w="2977" w:type="dxa"/>
            <w:gridSpan w:val="4"/>
          </w:tcPr>
          <w:p w14:paraId="083EB282" w14:textId="77777777" w:rsidR="007836BC" w:rsidRDefault="007836BC" w:rsidP="000339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52E823" w14:textId="77777777" w:rsidR="007836BC" w:rsidRDefault="007836BC" w:rsidP="00033910">
            <w:pPr>
              <w:pStyle w:val="CRCoverPage"/>
              <w:spacing w:after="0"/>
              <w:ind w:left="99"/>
              <w:rPr>
                <w:noProof/>
              </w:rPr>
            </w:pPr>
          </w:p>
        </w:tc>
      </w:tr>
      <w:tr w:rsidR="007836BC" w14:paraId="0E38A656" w14:textId="77777777" w:rsidTr="00033910">
        <w:tc>
          <w:tcPr>
            <w:tcW w:w="2694" w:type="dxa"/>
            <w:gridSpan w:val="2"/>
            <w:tcBorders>
              <w:left w:val="single" w:sz="4" w:space="0" w:color="auto"/>
            </w:tcBorders>
          </w:tcPr>
          <w:p w14:paraId="57D2CBAD" w14:textId="77777777" w:rsidR="007836BC" w:rsidRDefault="007836BC" w:rsidP="000339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DCA0E3" w14:textId="77777777" w:rsidR="007836BC" w:rsidRDefault="007836BC"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4F3AA" w14:textId="77777777" w:rsidR="007836BC" w:rsidRDefault="007836BC" w:rsidP="00033910">
            <w:pPr>
              <w:pStyle w:val="CRCoverPage"/>
              <w:spacing w:after="0"/>
              <w:jc w:val="center"/>
              <w:rPr>
                <w:b/>
                <w:caps/>
                <w:noProof/>
              </w:rPr>
            </w:pPr>
            <w:r>
              <w:rPr>
                <w:b/>
                <w:caps/>
                <w:noProof/>
              </w:rPr>
              <w:t>X</w:t>
            </w:r>
          </w:p>
        </w:tc>
        <w:tc>
          <w:tcPr>
            <w:tcW w:w="2977" w:type="dxa"/>
            <w:gridSpan w:val="4"/>
          </w:tcPr>
          <w:p w14:paraId="09D49A60" w14:textId="77777777" w:rsidR="007836BC" w:rsidRDefault="007836BC" w:rsidP="000339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3311A4" w14:textId="77777777" w:rsidR="007836BC" w:rsidRDefault="007836BC" w:rsidP="00033910">
            <w:pPr>
              <w:pStyle w:val="CRCoverPage"/>
              <w:spacing w:after="0"/>
              <w:ind w:left="99"/>
              <w:rPr>
                <w:noProof/>
              </w:rPr>
            </w:pPr>
            <w:r>
              <w:rPr>
                <w:noProof/>
              </w:rPr>
              <w:t xml:space="preserve">TS/TR ... CR ... </w:t>
            </w:r>
          </w:p>
        </w:tc>
      </w:tr>
      <w:tr w:rsidR="007836BC" w14:paraId="7C4B6540" w14:textId="77777777" w:rsidTr="00033910">
        <w:tc>
          <w:tcPr>
            <w:tcW w:w="2694" w:type="dxa"/>
            <w:gridSpan w:val="2"/>
            <w:tcBorders>
              <w:left w:val="single" w:sz="4" w:space="0" w:color="auto"/>
            </w:tcBorders>
          </w:tcPr>
          <w:p w14:paraId="2E51D7FB" w14:textId="77777777" w:rsidR="007836BC" w:rsidRDefault="007836BC" w:rsidP="000339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D78E81" w14:textId="77777777" w:rsidR="007836BC" w:rsidRDefault="007836BC"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2A7EE" w14:textId="77777777" w:rsidR="007836BC" w:rsidRDefault="007836BC" w:rsidP="00033910">
            <w:pPr>
              <w:pStyle w:val="CRCoverPage"/>
              <w:spacing w:after="0"/>
              <w:jc w:val="center"/>
              <w:rPr>
                <w:b/>
                <w:caps/>
                <w:noProof/>
              </w:rPr>
            </w:pPr>
            <w:r>
              <w:rPr>
                <w:b/>
                <w:caps/>
                <w:noProof/>
              </w:rPr>
              <w:t>X</w:t>
            </w:r>
          </w:p>
        </w:tc>
        <w:tc>
          <w:tcPr>
            <w:tcW w:w="2977" w:type="dxa"/>
            <w:gridSpan w:val="4"/>
          </w:tcPr>
          <w:p w14:paraId="2B7130BA" w14:textId="77777777" w:rsidR="007836BC" w:rsidRDefault="007836BC" w:rsidP="000339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670C30" w14:textId="77777777" w:rsidR="007836BC" w:rsidRDefault="007836BC" w:rsidP="00033910">
            <w:pPr>
              <w:pStyle w:val="CRCoverPage"/>
              <w:spacing w:after="0"/>
              <w:ind w:left="99"/>
              <w:rPr>
                <w:noProof/>
              </w:rPr>
            </w:pPr>
            <w:r>
              <w:rPr>
                <w:noProof/>
              </w:rPr>
              <w:t xml:space="preserve">TS/TR ... CR ... </w:t>
            </w:r>
          </w:p>
        </w:tc>
      </w:tr>
      <w:tr w:rsidR="007836BC" w14:paraId="5DB9B194" w14:textId="77777777" w:rsidTr="00033910">
        <w:tc>
          <w:tcPr>
            <w:tcW w:w="2694" w:type="dxa"/>
            <w:gridSpan w:val="2"/>
            <w:tcBorders>
              <w:left w:val="single" w:sz="4" w:space="0" w:color="auto"/>
            </w:tcBorders>
          </w:tcPr>
          <w:p w14:paraId="737843F4" w14:textId="77777777" w:rsidR="007836BC" w:rsidRDefault="007836BC" w:rsidP="000339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D3E3A5" w14:textId="77777777" w:rsidR="007836BC" w:rsidRDefault="007836BC"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D12275" w14:textId="77777777" w:rsidR="007836BC" w:rsidRDefault="007836BC" w:rsidP="00033910">
            <w:pPr>
              <w:pStyle w:val="CRCoverPage"/>
              <w:spacing w:after="0"/>
              <w:jc w:val="center"/>
              <w:rPr>
                <w:b/>
                <w:caps/>
                <w:noProof/>
              </w:rPr>
            </w:pPr>
            <w:r>
              <w:rPr>
                <w:b/>
                <w:caps/>
                <w:noProof/>
              </w:rPr>
              <w:t>X</w:t>
            </w:r>
          </w:p>
        </w:tc>
        <w:tc>
          <w:tcPr>
            <w:tcW w:w="2977" w:type="dxa"/>
            <w:gridSpan w:val="4"/>
          </w:tcPr>
          <w:p w14:paraId="6023C376" w14:textId="77777777" w:rsidR="007836BC" w:rsidRDefault="007836BC" w:rsidP="000339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0E615B" w14:textId="77777777" w:rsidR="007836BC" w:rsidRDefault="007836BC" w:rsidP="00033910">
            <w:pPr>
              <w:pStyle w:val="CRCoverPage"/>
              <w:spacing w:after="0"/>
              <w:ind w:left="99"/>
              <w:rPr>
                <w:noProof/>
              </w:rPr>
            </w:pPr>
            <w:r>
              <w:rPr>
                <w:noProof/>
              </w:rPr>
              <w:t xml:space="preserve">TS/TR ... CR ... </w:t>
            </w:r>
          </w:p>
        </w:tc>
      </w:tr>
      <w:tr w:rsidR="007836BC" w14:paraId="5684C696" w14:textId="77777777" w:rsidTr="00033910">
        <w:tc>
          <w:tcPr>
            <w:tcW w:w="2694" w:type="dxa"/>
            <w:gridSpan w:val="2"/>
            <w:tcBorders>
              <w:left w:val="single" w:sz="4" w:space="0" w:color="auto"/>
            </w:tcBorders>
          </w:tcPr>
          <w:p w14:paraId="37DE6C95" w14:textId="77777777" w:rsidR="007836BC" w:rsidRDefault="007836BC" w:rsidP="00033910">
            <w:pPr>
              <w:pStyle w:val="CRCoverPage"/>
              <w:spacing w:after="0"/>
              <w:rPr>
                <w:b/>
                <w:i/>
                <w:noProof/>
              </w:rPr>
            </w:pPr>
          </w:p>
        </w:tc>
        <w:tc>
          <w:tcPr>
            <w:tcW w:w="6946" w:type="dxa"/>
            <w:gridSpan w:val="9"/>
            <w:tcBorders>
              <w:right w:val="single" w:sz="4" w:space="0" w:color="auto"/>
            </w:tcBorders>
          </w:tcPr>
          <w:p w14:paraId="6AF86698" w14:textId="77777777" w:rsidR="007836BC" w:rsidRDefault="007836BC" w:rsidP="00033910">
            <w:pPr>
              <w:pStyle w:val="CRCoverPage"/>
              <w:spacing w:after="0"/>
              <w:rPr>
                <w:noProof/>
              </w:rPr>
            </w:pPr>
          </w:p>
        </w:tc>
      </w:tr>
      <w:tr w:rsidR="007836BC" w14:paraId="26C62874" w14:textId="77777777" w:rsidTr="00033910">
        <w:tc>
          <w:tcPr>
            <w:tcW w:w="2694" w:type="dxa"/>
            <w:gridSpan w:val="2"/>
            <w:tcBorders>
              <w:left w:val="single" w:sz="4" w:space="0" w:color="auto"/>
              <w:bottom w:val="single" w:sz="4" w:space="0" w:color="auto"/>
            </w:tcBorders>
          </w:tcPr>
          <w:p w14:paraId="3EC33B97" w14:textId="77777777" w:rsidR="007836BC" w:rsidRDefault="007836BC" w:rsidP="000339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D1D430" w14:textId="77777777" w:rsidR="007836BC" w:rsidRDefault="007836BC" w:rsidP="00033910">
            <w:pPr>
              <w:pStyle w:val="CRCoverPage"/>
              <w:spacing w:after="0"/>
              <w:ind w:left="100"/>
              <w:rPr>
                <w:noProof/>
              </w:rPr>
            </w:pPr>
          </w:p>
        </w:tc>
      </w:tr>
      <w:tr w:rsidR="007836BC" w:rsidRPr="008863B9" w14:paraId="13A9441F" w14:textId="77777777" w:rsidTr="00033910">
        <w:tc>
          <w:tcPr>
            <w:tcW w:w="2694" w:type="dxa"/>
            <w:gridSpan w:val="2"/>
            <w:tcBorders>
              <w:top w:val="single" w:sz="4" w:space="0" w:color="auto"/>
              <w:bottom w:val="single" w:sz="4" w:space="0" w:color="auto"/>
            </w:tcBorders>
          </w:tcPr>
          <w:p w14:paraId="1B0ABD04" w14:textId="77777777" w:rsidR="007836BC" w:rsidRPr="008863B9" w:rsidRDefault="007836BC" w:rsidP="000339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601F1E3" w14:textId="77777777" w:rsidR="007836BC" w:rsidRPr="008863B9" w:rsidRDefault="007836BC" w:rsidP="00033910">
            <w:pPr>
              <w:pStyle w:val="CRCoverPage"/>
              <w:spacing w:after="0"/>
              <w:ind w:left="100"/>
              <w:rPr>
                <w:noProof/>
                <w:sz w:val="8"/>
                <w:szCs w:val="8"/>
              </w:rPr>
            </w:pPr>
          </w:p>
        </w:tc>
      </w:tr>
      <w:tr w:rsidR="007836BC" w14:paraId="70B36A13" w14:textId="77777777" w:rsidTr="00033910">
        <w:tc>
          <w:tcPr>
            <w:tcW w:w="2694" w:type="dxa"/>
            <w:gridSpan w:val="2"/>
            <w:tcBorders>
              <w:top w:val="single" w:sz="4" w:space="0" w:color="auto"/>
              <w:left w:val="single" w:sz="4" w:space="0" w:color="auto"/>
              <w:bottom w:val="single" w:sz="4" w:space="0" w:color="auto"/>
            </w:tcBorders>
          </w:tcPr>
          <w:p w14:paraId="5FA704A5" w14:textId="77777777" w:rsidR="007836BC" w:rsidRDefault="007836BC" w:rsidP="000339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6A0E4D" w14:textId="77777777" w:rsidR="007836BC" w:rsidRDefault="007836BC" w:rsidP="00033910">
            <w:pPr>
              <w:pStyle w:val="CRCoverPage"/>
              <w:spacing w:after="0"/>
              <w:ind w:left="100"/>
              <w:rPr>
                <w:noProof/>
              </w:rPr>
            </w:pPr>
          </w:p>
        </w:tc>
      </w:tr>
    </w:tbl>
    <w:p w14:paraId="2DF94D65" w14:textId="77777777" w:rsidR="007836BC" w:rsidRDefault="007836BC" w:rsidP="007836BC">
      <w:pPr>
        <w:pStyle w:val="CRCoverPage"/>
        <w:spacing w:after="0"/>
        <w:rPr>
          <w:noProof/>
          <w:sz w:val="8"/>
          <w:szCs w:val="8"/>
        </w:rPr>
      </w:pPr>
    </w:p>
    <w:p w14:paraId="501AE425" w14:textId="77777777" w:rsidR="007836BC" w:rsidRDefault="007836BC" w:rsidP="007836BC">
      <w:pPr>
        <w:rPr>
          <w:noProof/>
        </w:rPr>
        <w:sectPr w:rsidR="007836BC">
          <w:headerReference w:type="even" r:id="rId12"/>
          <w:footnotePr>
            <w:numRestart w:val="eachSect"/>
          </w:footnotePr>
          <w:pgSz w:w="11907" w:h="16840" w:code="9"/>
          <w:pgMar w:top="1418" w:right="1134" w:bottom="1134" w:left="1134" w:header="680" w:footer="567" w:gutter="0"/>
          <w:cols w:space="720"/>
        </w:sectPr>
      </w:pPr>
    </w:p>
    <w:p w14:paraId="2E68278A" w14:textId="77777777" w:rsidR="00A66C68" w:rsidRPr="00F95B02" w:rsidRDefault="00A66C68" w:rsidP="00A66C68">
      <w:pPr>
        <w:pStyle w:val="Heading1"/>
      </w:pPr>
      <w:bookmarkStart w:id="11" w:name="_Toc29811611"/>
      <w:bookmarkStart w:id="12" w:name="_Toc36817163"/>
      <w:bookmarkStart w:id="13" w:name="_Toc37260079"/>
      <w:bookmarkStart w:id="14" w:name="_Toc37267467"/>
      <w:bookmarkStart w:id="15" w:name="_Toc44712069"/>
      <w:bookmarkStart w:id="16" w:name="_Toc45893382"/>
      <w:bookmarkStart w:id="17" w:name="_Toc53178109"/>
      <w:bookmarkStart w:id="18" w:name="_Toc53178560"/>
      <w:bookmarkStart w:id="19" w:name="_Toc61177799"/>
      <w:bookmarkStart w:id="20" w:name="_Toc61178271"/>
      <w:bookmarkStart w:id="21" w:name="_Toc67916338"/>
      <w:bookmarkStart w:id="22" w:name="_Toc74669775"/>
      <w:bookmarkStart w:id="23" w:name="_Toc76543423"/>
      <w:bookmarkStart w:id="24" w:name="_Toc82624083"/>
      <w:bookmarkStart w:id="25" w:name="_Toc90416822"/>
      <w:bookmarkEnd w:id="1"/>
      <w:bookmarkEnd w:id="2"/>
      <w:bookmarkEnd w:id="3"/>
      <w:bookmarkEnd w:id="4"/>
      <w:bookmarkEnd w:id="5"/>
      <w:bookmarkEnd w:id="6"/>
      <w:bookmarkEnd w:id="7"/>
      <w:bookmarkEnd w:id="8"/>
      <w:bookmarkEnd w:id="9"/>
      <w:r w:rsidRPr="00F95B02">
        <w:lastRenderedPageBreak/>
        <w:t>2</w:t>
      </w:r>
      <w:r w:rsidRPr="00F95B02">
        <w:tab/>
        <w:t>References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CC1B0B9" w14:textId="77777777" w:rsidR="00A66C68" w:rsidRPr="00F95B02" w:rsidRDefault="00A66C68" w:rsidP="00A66C68">
      <w:r w:rsidRPr="00F95B02">
        <w:t>The following documents contain provisions which, through reference in this text, constitute provisions of the present document.</w:t>
      </w:r>
    </w:p>
    <w:p w14:paraId="5DA59002" w14:textId="77777777" w:rsidR="00A66C68" w:rsidRPr="00F95B02" w:rsidRDefault="00A66C68" w:rsidP="00A66C68">
      <w:pPr>
        <w:pStyle w:val="B10"/>
      </w:pPr>
      <w:bookmarkStart w:id="26" w:name="OLE_LINK2"/>
      <w:bookmarkStart w:id="27" w:name="OLE_LINK3"/>
      <w:bookmarkStart w:id="28" w:name="OLE_LINK4"/>
      <w:r w:rsidRPr="00F95B02">
        <w:t>-</w:t>
      </w:r>
      <w:r w:rsidRPr="00F95B02">
        <w:tab/>
        <w:t>References are either specific (identified by date of publication, edition number, version number, etc.) or non</w:t>
      </w:r>
      <w:r w:rsidRPr="00F95B02">
        <w:noBreakHyphen/>
        <w:t>specific.</w:t>
      </w:r>
    </w:p>
    <w:p w14:paraId="33927EA9" w14:textId="77777777" w:rsidR="00A66C68" w:rsidRPr="00F95B02" w:rsidRDefault="00A66C68" w:rsidP="00A66C68">
      <w:pPr>
        <w:pStyle w:val="B10"/>
      </w:pPr>
      <w:r w:rsidRPr="00F95B02">
        <w:t>-</w:t>
      </w:r>
      <w:r w:rsidRPr="00F95B02">
        <w:tab/>
        <w:t>For a specific reference, subsequent revisions do not apply.</w:t>
      </w:r>
    </w:p>
    <w:p w14:paraId="1611DC62" w14:textId="77777777" w:rsidR="00A66C68" w:rsidRPr="00F95B02" w:rsidRDefault="00A66C68" w:rsidP="00A66C68">
      <w:pPr>
        <w:pStyle w:val="B10"/>
      </w:pPr>
      <w:r w:rsidRPr="00F95B02">
        <w:t>-</w:t>
      </w:r>
      <w:r w:rsidRPr="00F95B02">
        <w:tab/>
        <w:t>For a non-specific reference, the latest version applies. In the case of a reference to a 3GPP document (including a GSM document), a non-specific reference implicitly refers to the latest version of that document</w:t>
      </w:r>
      <w:r w:rsidRPr="00F95B02">
        <w:rPr>
          <w:i/>
        </w:rPr>
        <w:t xml:space="preserve"> in the same Release as the present document</w:t>
      </w:r>
      <w:r w:rsidRPr="00F95B02">
        <w:t>.</w:t>
      </w:r>
    </w:p>
    <w:bookmarkEnd w:id="26"/>
    <w:bookmarkEnd w:id="27"/>
    <w:bookmarkEnd w:id="28"/>
    <w:p w14:paraId="46405DEA" w14:textId="77777777" w:rsidR="00A66C68" w:rsidRPr="00F95B02" w:rsidRDefault="00A66C68" w:rsidP="00A66C68">
      <w:pPr>
        <w:pStyle w:val="EX"/>
      </w:pPr>
      <w:r w:rsidRPr="00F95B02">
        <w:t>[1]</w:t>
      </w:r>
      <w:r w:rsidRPr="00F95B02">
        <w:tab/>
        <w:t>3GPP TR 21.905: "Vocabulary for 3GPP Specifications".</w:t>
      </w:r>
    </w:p>
    <w:p w14:paraId="2E5FAA55" w14:textId="77777777" w:rsidR="00A66C68" w:rsidRPr="00F95B02" w:rsidRDefault="00A66C68" w:rsidP="00A66C68">
      <w:pPr>
        <w:pStyle w:val="EX"/>
      </w:pPr>
      <w:r w:rsidRPr="00F95B02">
        <w:t>[2]</w:t>
      </w:r>
      <w:r w:rsidRPr="00F95B02">
        <w:tab/>
        <w:t>ITU-R Recommendation SM.329: "Unwanted emissions in the spurious domain".</w:t>
      </w:r>
    </w:p>
    <w:p w14:paraId="27164DEE" w14:textId="77777777" w:rsidR="00A66C68" w:rsidRPr="00F95B02" w:rsidRDefault="00A66C68" w:rsidP="00A66C68">
      <w:pPr>
        <w:pStyle w:val="EX"/>
      </w:pPr>
      <w:bookmarkStart w:id="29" w:name="_Hlk496105834"/>
      <w:r w:rsidRPr="00F95B02">
        <w:t>[3]</w:t>
      </w:r>
      <w:r w:rsidRPr="00F95B02">
        <w:tab/>
        <w:t>Recommendation ITU-R SM.328: "Spectra and bandwidth of emissions".</w:t>
      </w:r>
    </w:p>
    <w:bookmarkEnd w:id="29"/>
    <w:p w14:paraId="1DB86F24" w14:textId="77777777" w:rsidR="00A66C68" w:rsidRPr="00F95B02" w:rsidRDefault="00A66C68" w:rsidP="00A66C68">
      <w:pPr>
        <w:pStyle w:val="EX"/>
        <w:rPr>
          <w:lang w:val="sv-SE"/>
        </w:rPr>
      </w:pPr>
      <w:r w:rsidRPr="00F95B02">
        <w:rPr>
          <w:lang w:val="sv-SE"/>
        </w:rPr>
        <w:t>[4]</w:t>
      </w:r>
      <w:r w:rsidRPr="00F95B02">
        <w:rPr>
          <w:lang w:val="sv-SE"/>
        </w:rPr>
        <w:tab/>
        <w:t xml:space="preserve">3GPP TR 25.942: </w:t>
      </w:r>
      <w:r w:rsidRPr="00F95B02">
        <w:rPr>
          <w:rFonts w:cs="v4.2.0"/>
          <w:lang w:val="sv-SE"/>
        </w:rPr>
        <w:t>"RF system scenarios"</w:t>
      </w:r>
      <w:r w:rsidRPr="00F95B02">
        <w:rPr>
          <w:lang w:val="sv-SE"/>
        </w:rPr>
        <w:t>.</w:t>
      </w:r>
    </w:p>
    <w:p w14:paraId="478C7D16" w14:textId="77777777" w:rsidR="00A66C68" w:rsidRPr="003D49BC" w:rsidRDefault="00A66C68" w:rsidP="00A66C68">
      <w:pPr>
        <w:pStyle w:val="EX"/>
        <w:rPr>
          <w:lang w:val="sv-SE"/>
        </w:rPr>
      </w:pPr>
      <w:r w:rsidRPr="003D49BC">
        <w:rPr>
          <w:lang w:val="sv-SE"/>
        </w:rPr>
        <w:t>[5]</w:t>
      </w:r>
      <w:r w:rsidRPr="003D49BC">
        <w:rPr>
          <w:lang w:val="sv-SE"/>
        </w:rPr>
        <w:tab/>
        <w:t xml:space="preserve">3GPP TS 38.141-1: "NR; </w:t>
      </w:r>
      <w:proofErr w:type="spellStart"/>
      <w:r w:rsidRPr="003D49BC">
        <w:rPr>
          <w:lang w:val="sv-SE"/>
        </w:rPr>
        <w:t>Base</w:t>
      </w:r>
      <w:proofErr w:type="spellEnd"/>
      <w:r w:rsidRPr="003D49BC">
        <w:rPr>
          <w:lang w:val="sv-SE"/>
        </w:rPr>
        <w:t xml:space="preserve"> Station (BS) </w:t>
      </w:r>
      <w:proofErr w:type="spellStart"/>
      <w:r w:rsidRPr="003D49BC">
        <w:rPr>
          <w:lang w:val="sv-SE"/>
        </w:rPr>
        <w:t>conformance</w:t>
      </w:r>
      <w:proofErr w:type="spellEnd"/>
      <w:r w:rsidRPr="003D49BC">
        <w:rPr>
          <w:lang w:val="sv-SE"/>
        </w:rPr>
        <w:t xml:space="preserve"> testing; Part 1: </w:t>
      </w:r>
      <w:proofErr w:type="spellStart"/>
      <w:r w:rsidRPr="003D49BC">
        <w:rPr>
          <w:lang w:val="sv-SE"/>
        </w:rPr>
        <w:t>Conducted</w:t>
      </w:r>
      <w:proofErr w:type="spellEnd"/>
      <w:r w:rsidRPr="003D49BC">
        <w:rPr>
          <w:lang w:val="sv-SE"/>
        </w:rPr>
        <w:t xml:space="preserve"> </w:t>
      </w:r>
      <w:proofErr w:type="spellStart"/>
      <w:r w:rsidRPr="003D49BC">
        <w:rPr>
          <w:lang w:val="sv-SE"/>
        </w:rPr>
        <w:t>conformance</w:t>
      </w:r>
      <w:proofErr w:type="spellEnd"/>
      <w:r w:rsidRPr="003D49BC">
        <w:rPr>
          <w:lang w:val="sv-SE"/>
        </w:rPr>
        <w:t xml:space="preserve"> testing".</w:t>
      </w:r>
    </w:p>
    <w:p w14:paraId="73A799FE" w14:textId="77777777" w:rsidR="00A66C68" w:rsidRPr="003D49BC" w:rsidRDefault="00A66C68" w:rsidP="00A66C68">
      <w:pPr>
        <w:pStyle w:val="EX"/>
        <w:rPr>
          <w:lang w:val="sv-SE"/>
        </w:rPr>
      </w:pPr>
      <w:r w:rsidRPr="003D49BC">
        <w:rPr>
          <w:lang w:val="sv-SE"/>
        </w:rPr>
        <w:t>[6]</w:t>
      </w:r>
      <w:r w:rsidRPr="003D49BC">
        <w:rPr>
          <w:lang w:val="sv-SE"/>
        </w:rPr>
        <w:tab/>
        <w:t xml:space="preserve">3GPP TS 38.141-2: "NR; </w:t>
      </w:r>
      <w:proofErr w:type="spellStart"/>
      <w:r w:rsidRPr="003D49BC">
        <w:rPr>
          <w:lang w:val="sv-SE"/>
        </w:rPr>
        <w:t>Base</w:t>
      </w:r>
      <w:proofErr w:type="spellEnd"/>
      <w:r w:rsidRPr="003D49BC">
        <w:rPr>
          <w:lang w:val="sv-SE"/>
        </w:rPr>
        <w:t xml:space="preserve"> Station (BS) </w:t>
      </w:r>
      <w:proofErr w:type="spellStart"/>
      <w:r w:rsidRPr="003D49BC">
        <w:rPr>
          <w:lang w:val="sv-SE"/>
        </w:rPr>
        <w:t>conformance</w:t>
      </w:r>
      <w:proofErr w:type="spellEnd"/>
      <w:r w:rsidRPr="003D49BC">
        <w:rPr>
          <w:lang w:val="sv-SE"/>
        </w:rPr>
        <w:t xml:space="preserve"> testing; Part 2: </w:t>
      </w:r>
      <w:proofErr w:type="spellStart"/>
      <w:r w:rsidRPr="003D49BC">
        <w:rPr>
          <w:lang w:val="sv-SE"/>
        </w:rPr>
        <w:t>Radiated</w:t>
      </w:r>
      <w:proofErr w:type="spellEnd"/>
      <w:r w:rsidRPr="003D49BC">
        <w:rPr>
          <w:lang w:val="sv-SE"/>
        </w:rPr>
        <w:t xml:space="preserve"> </w:t>
      </w:r>
      <w:proofErr w:type="spellStart"/>
      <w:r w:rsidRPr="003D49BC">
        <w:rPr>
          <w:lang w:val="sv-SE"/>
        </w:rPr>
        <w:t>conformance</w:t>
      </w:r>
      <w:proofErr w:type="spellEnd"/>
      <w:r w:rsidRPr="003D49BC">
        <w:rPr>
          <w:lang w:val="sv-SE"/>
        </w:rPr>
        <w:t xml:space="preserve"> testing".</w:t>
      </w:r>
    </w:p>
    <w:p w14:paraId="7FCB9FC7" w14:textId="77777777" w:rsidR="00A66C68" w:rsidRPr="00F95B02" w:rsidRDefault="00A66C68" w:rsidP="00A66C68">
      <w:pPr>
        <w:pStyle w:val="EX"/>
      </w:pPr>
      <w:r w:rsidRPr="00F95B02">
        <w:rPr>
          <w:lang w:eastAsia="zh-CN"/>
        </w:rPr>
        <w:t>[7]</w:t>
      </w:r>
      <w:r w:rsidRPr="00F95B02">
        <w:rPr>
          <w:lang w:eastAsia="zh-CN"/>
        </w:rPr>
        <w:tab/>
      </w:r>
      <w:r w:rsidRPr="00F95B02">
        <w:t>Recommendation ITU-R M.1545: "Measurement uncertainty as it applies to test limits for the terrestrial component of International Mobile Telecommunications-2000".</w:t>
      </w:r>
    </w:p>
    <w:p w14:paraId="41BD94E5" w14:textId="77777777" w:rsidR="00A66C68" w:rsidRPr="00F95B02" w:rsidRDefault="00A66C68" w:rsidP="00A66C68">
      <w:pPr>
        <w:pStyle w:val="EX"/>
      </w:pPr>
      <w:r w:rsidRPr="00F95B02">
        <w:t>[8]</w:t>
      </w:r>
      <w:r w:rsidRPr="00F95B02">
        <w:tab/>
        <w:t>"Title 47 of the Code of Federal Regulations (CFR)", Federal Communications Commission.</w:t>
      </w:r>
    </w:p>
    <w:p w14:paraId="2105FBEC" w14:textId="77777777" w:rsidR="00A66C68" w:rsidRPr="00F95B02" w:rsidRDefault="00A66C68" w:rsidP="00A66C68">
      <w:pPr>
        <w:pStyle w:val="EX"/>
      </w:pPr>
      <w:r w:rsidRPr="00F95B02">
        <w:t>[9]</w:t>
      </w:r>
      <w:r w:rsidRPr="00F95B02">
        <w:tab/>
        <w:t>3GPP TS 38.211: "NR; Physical channels and modulation".</w:t>
      </w:r>
    </w:p>
    <w:p w14:paraId="7D9E4155" w14:textId="77777777" w:rsidR="00A66C68" w:rsidRPr="00F95B02" w:rsidRDefault="00A66C68" w:rsidP="00A66C68">
      <w:pPr>
        <w:pStyle w:val="EX"/>
      </w:pPr>
      <w:r w:rsidRPr="00F95B02">
        <w:t>[10]</w:t>
      </w:r>
      <w:r w:rsidRPr="00F95B02">
        <w:tab/>
        <w:t>3GPP TS 38.213: "NR; Physical layer procedures for control".</w:t>
      </w:r>
    </w:p>
    <w:p w14:paraId="3B3D475A" w14:textId="77777777" w:rsidR="00A66C68" w:rsidRPr="00F95B02" w:rsidRDefault="00A66C68" w:rsidP="00A66C68">
      <w:pPr>
        <w:pStyle w:val="EX"/>
      </w:pPr>
      <w:r w:rsidRPr="00F95B02">
        <w:t>[11]</w:t>
      </w:r>
      <w:r w:rsidRPr="00F95B02">
        <w:tab/>
        <w:t>3GPP TS 38.331: "NR; Radio Resource Control (RRC); Protocol specification".</w:t>
      </w:r>
    </w:p>
    <w:p w14:paraId="38E709B5" w14:textId="77777777" w:rsidR="00A66C68" w:rsidRPr="00F95B02" w:rsidRDefault="00A66C68" w:rsidP="00A66C68">
      <w:pPr>
        <w:pStyle w:val="EX"/>
      </w:pPr>
      <w:r w:rsidRPr="00F95B02">
        <w:t>[12]</w:t>
      </w:r>
      <w:r w:rsidRPr="00F95B02">
        <w:tab/>
        <w:t>ECC/DEC/(17)06: "The harmonised use of the frequency bands 1427-1452 MHz and 1492-1518 MHz for Mobile/Fixed Communications Networks Supplemental Downlink (MFCN SDL)"</w:t>
      </w:r>
    </w:p>
    <w:p w14:paraId="126C3F92" w14:textId="77777777" w:rsidR="00A66C68" w:rsidRPr="00F95B02" w:rsidRDefault="00A66C68" w:rsidP="00A66C68">
      <w:pPr>
        <w:pStyle w:val="EX"/>
      </w:pPr>
      <w:r w:rsidRPr="00F95B02">
        <w:t>[13]</w:t>
      </w:r>
      <w:r w:rsidRPr="00F95B02">
        <w:tab/>
        <w:t>3GPP TS 36.104: "Evolved Universal Terrestrial Radio Access (E-UTRA); Base Station (BS) radio transmission and reception".</w:t>
      </w:r>
    </w:p>
    <w:p w14:paraId="5DCF7D35" w14:textId="77777777" w:rsidR="00A66C68" w:rsidRPr="00F95B02" w:rsidRDefault="00A66C68" w:rsidP="00A66C68">
      <w:pPr>
        <w:pStyle w:val="EX"/>
      </w:pPr>
      <w:r w:rsidRPr="00F95B02">
        <w:t>[14]</w:t>
      </w:r>
      <w:r w:rsidRPr="00F95B02">
        <w:tab/>
        <w:t>3GPP TS 37.105: "Active Antenna System (AAS) Base Station (BS) transmission and reception".</w:t>
      </w:r>
    </w:p>
    <w:p w14:paraId="7C034ACB" w14:textId="77777777" w:rsidR="00A66C68" w:rsidRPr="00F95B02" w:rsidRDefault="00A66C68" w:rsidP="00A66C68">
      <w:pPr>
        <w:pStyle w:val="EX"/>
      </w:pPr>
      <w:r w:rsidRPr="00F95B02">
        <w:t>[15]</w:t>
      </w:r>
      <w:r w:rsidRPr="00F95B02">
        <w:tab/>
        <w:t>3GPP TS 38.212: "NR; Multiplexing and channel coding".</w:t>
      </w:r>
    </w:p>
    <w:p w14:paraId="25594735" w14:textId="77777777" w:rsidR="00A66C68" w:rsidRPr="00F95B02" w:rsidRDefault="00A66C68" w:rsidP="00A66C68">
      <w:pPr>
        <w:pStyle w:val="EX"/>
      </w:pPr>
      <w:r w:rsidRPr="00F95B02">
        <w:t>[16]</w:t>
      </w:r>
      <w:r w:rsidRPr="00F95B02">
        <w:tab/>
        <w:t>3GPP TR 38.901: "Study on channel model for frequencies from 0.5 to 100 GHz"</w:t>
      </w:r>
    </w:p>
    <w:p w14:paraId="6D0D80A9" w14:textId="77777777" w:rsidR="00A66C68" w:rsidRPr="00F95B02" w:rsidRDefault="00A66C68" w:rsidP="00A66C68">
      <w:pPr>
        <w:pStyle w:val="EX"/>
      </w:pPr>
      <w:r w:rsidRPr="00F95B02">
        <w:t>[17]</w:t>
      </w:r>
      <w:r w:rsidRPr="00F95B02">
        <w:tab/>
        <w:t>3GPP TS 38.101-1: "NR; User Equipment (UE) radio transmission and reception; Part 1: Range 1 Standalone".</w:t>
      </w:r>
    </w:p>
    <w:p w14:paraId="3A0DCD61" w14:textId="77777777" w:rsidR="00A66C68" w:rsidRPr="00F95B02" w:rsidRDefault="00A66C68" w:rsidP="00A66C68">
      <w:pPr>
        <w:pStyle w:val="EX"/>
      </w:pPr>
      <w:r w:rsidRPr="00F95B02">
        <w:t>[18]</w:t>
      </w:r>
      <w:r w:rsidRPr="00F95B02">
        <w:tab/>
        <w:t>3GPP TS 38.101-2: "NR; User Equipment (UE) radio transmission and reception; Part 2: Range 2 Standalone"</w:t>
      </w:r>
    </w:p>
    <w:p w14:paraId="3E8CD0FD" w14:textId="77777777" w:rsidR="00A66C68" w:rsidRDefault="00A66C68" w:rsidP="00A66C68">
      <w:pPr>
        <w:pStyle w:val="EX"/>
      </w:pPr>
      <w:r w:rsidRPr="00F95B02">
        <w:t>[19]</w:t>
      </w:r>
      <w:r w:rsidRPr="00F95B02">
        <w:tab/>
        <w:t xml:space="preserve">ERC Recommendation 74-01, </w:t>
      </w:r>
      <w:r w:rsidRPr="00F95B02">
        <w:rPr>
          <w:noProof/>
        </w:rPr>
        <w:t>"</w:t>
      </w:r>
      <w:r w:rsidRPr="00F95B02">
        <w:t>Unwanted emissions in the spurious domain</w:t>
      </w:r>
      <w:r w:rsidRPr="00F95B02">
        <w:rPr>
          <w:noProof/>
        </w:rPr>
        <w:t>"</w:t>
      </w:r>
      <w:r w:rsidRPr="00F95B02">
        <w:t>.</w:t>
      </w:r>
    </w:p>
    <w:p w14:paraId="3B3A5014" w14:textId="77777777" w:rsidR="00A66C68" w:rsidRDefault="00A66C68" w:rsidP="00A66C68">
      <w:pPr>
        <w:pStyle w:val="EX"/>
        <w:rPr>
          <w:ins w:id="30" w:author="Michal Szydelko, Huawei" w:date="2022-04-19T13:50:00Z"/>
        </w:rPr>
      </w:pPr>
      <w:r>
        <w:t>[20]</w:t>
      </w:r>
      <w:r>
        <w:tab/>
        <w:t>3GPP TS 37.213: "</w:t>
      </w:r>
      <w:r w:rsidRPr="0054795F">
        <w:t>Physical layer procedures for shared spectrum channel access</w:t>
      </w:r>
      <w:r>
        <w:t>".</w:t>
      </w:r>
    </w:p>
    <w:p w14:paraId="471EE4C2" w14:textId="77777777" w:rsidR="00A66C68" w:rsidRPr="00F95B02" w:rsidRDefault="00A66C68" w:rsidP="00A66C68">
      <w:pPr>
        <w:pStyle w:val="EX"/>
      </w:pPr>
      <w:ins w:id="31" w:author="Michal Szydelko, Huawei" w:date="2022-04-19T13:50:00Z">
        <w:r>
          <w:t>[21]</w:t>
        </w:r>
        <w:r>
          <w:tab/>
        </w:r>
      </w:ins>
      <w:ins w:id="32" w:author="Michal Szydelko, Huawei" w:date="2022-04-19T14:09:00Z">
        <w:r>
          <w:t>FCC</w:t>
        </w:r>
        <w:r w:rsidRPr="00BD3723">
          <w:t xml:space="preserve"> </w:t>
        </w:r>
      </w:ins>
      <w:ins w:id="33" w:author="Michal Szydelko, Huawei" w:date="2022-04-19T14:01:00Z">
        <w:r w:rsidRPr="00BD3723">
          <w:t xml:space="preserve">Report And Order And Further Notice Of Proposed Rulemaking </w:t>
        </w:r>
      </w:ins>
      <w:ins w:id="34" w:author="Michal Szydelko, Huawei" w:date="2022-04-19T14:09:00Z">
        <w:r>
          <w:t xml:space="preserve">FCC </w:t>
        </w:r>
      </w:ins>
      <w:ins w:id="35" w:author="Michal Szydelko, Huawei" w:date="2022-04-19T13:50:00Z">
        <w:r>
          <w:t>20-51</w:t>
        </w:r>
      </w:ins>
      <w:ins w:id="36" w:author="Michal Szydelko, Huawei" w:date="2022-04-19T14:01:00Z">
        <w:r>
          <w:t>,</w:t>
        </w:r>
      </w:ins>
      <w:ins w:id="37" w:author="Michal Szydelko, Huawei" w:date="2022-04-19T14:07:00Z">
        <w:r>
          <w:t xml:space="preserve"> April</w:t>
        </w:r>
        <w:r w:rsidRPr="00BD3723">
          <w:t xml:space="preserve"> 2020</w:t>
        </w:r>
      </w:ins>
      <w:ins w:id="38" w:author="Michal Szydelko, Huawei" w:date="2022-04-19T14:13:00Z">
        <w:r>
          <w:t>.</w:t>
        </w:r>
      </w:ins>
    </w:p>
    <w:p w14:paraId="77D1A7F5" w14:textId="77777777" w:rsidR="007836BC" w:rsidRDefault="007836BC" w:rsidP="007836BC">
      <w:pPr>
        <w:rPr>
          <w:lang w:val="en-US"/>
        </w:rPr>
      </w:pPr>
      <w:bookmarkStart w:id="39" w:name="_Toc21127425"/>
      <w:bookmarkStart w:id="40" w:name="_Toc29811631"/>
      <w:bookmarkStart w:id="41" w:name="_Toc36817183"/>
      <w:bookmarkStart w:id="42" w:name="_Toc37260099"/>
      <w:bookmarkStart w:id="43" w:name="_Toc37267487"/>
      <w:bookmarkStart w:id="44" w:name="_Toc44712089"/>
      <w:bookmarkStart w:id="45" w:name="_Toc45893402"/>
      <w:bookmarkStart w:id="46" w:name="_Toc53178129"/>
      <w:bookmarkStart w:id="47" w:name="_Toc53178580"/>
      <w:bookmarkStart w:id="48" w:name="_Toc61177819"/>
      <w:bookmarkStart w:id="49" w:name="_Toc61178291"/>
      <w:bookmarkStart w:id="50" w:name="_Toc67916358"/>
      <w:bookmarkStart w:id="51" w:name="_Toc74669795"/>
      <w:bookmarkStart w:id="52" w:name="_Toc76543443"/>
      <w:bookmarkStart w:id="53" w:name="_Toc82624103"/>
      <w:bookmarkStart w:id="54" w:name="_Toc90416842"/>
      <w:bookmarkStart w:id="55" w:name="_Hlk85812303"/>
    </w:p>
    <w:p w14:paraId="58564940" w14:textId="3A3AAB7D" w:rsidR="007836BC" w:rsidRDefault="007836BC" w:rsidP="007836BC">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0144F259" w14:textId="77777777" w:rsidR="007836BC" w:rsidRDefault="007836BC" w:rsidP="007836BC">
      <w:pPr>
        <w:pStyle w:val="EX"/>
        <w:ind w:left="360" w:hanging="360"/>
        <w:rPr>
          <w:rFonts w:ascii="Arial" w:hAnsi="Arial"/>
          <w:color w:val="0000FF"/>
          <w:sz w:val="28"/>
          <w:szCs w:val="28"/>
          <w:lang w:val="en-US"/>
        </w:rPr>
      </w:pPr>
    </w:p>
    <w:p w14:paraId="4D11E87E" w14:textId="77777777" w:rsidR="007836BC" w:rsidRPr="00D01DF7" w:rsidRDefault="007836BC" w:rsidP="007836BC">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23BFC651" w14:textId="77777777" w:rsidR="00A66C68" w:rsidRPr="00F95B02" w:rsidRDefault="00A66C68" w:rsidP="00A66C68">
      <w:pPr>
        <w:pStyle w:val="Heading2"/>
      </w:pPr>
      <w:r w:rsidRPr="00F95B02">
        <w:t>5.2</w:t>
      </w:r>
      <w:r w:rsidRPr="00F95B02">
        <w:tab/>
      </w:r>
      <w:bookmarkEnd w:id="39"/>
      <w:r w:rsidRPr="00F95B02">
        <w:rPr>
          <w:i/>
        </w:rPr>
        <w:t>Operating bands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F27D803" w14:textId="77777777" w:rsidR="00A66C68" w:rsidRPr="00F95B02" w:rsidRDefault="00A66C68" w:rsidP="00A66C68">
      <w:bookmarkStart w:id="56" w:name="_Hlk494631506"/>
      <w:r w:rsidRPr="00F95B02">
        <w:t xml:space="preserve">NR is designed to operate in the </w:t>
      </w:r>
      <w:r w:rsidRPr="00F95B02">
        <w:rPr>
          <w:i/>
        </w:rPr>
        <w:t>operating bands</w:t>
      </w:r>
      <w:r w:rsidRPr="00F95B02">
        <w:t xml:space="preserve"> defined in table 5.2-1 and 5.2-2. </w:t>
      </w:r>
    </w:p>
    <w:p w14:paraId="0696A29E" w14:textId="77777777" w:rsidR="00A66C68" w:rsidRPr="00F95B02" w:rsidRDefault="00A66C68" w:rsidP="00A66C68">
      <w:r w:rsidRPr="00F95B02">
        <w:t xml:space="preserve">NB-IoT is designed to operate in the NR operating bands n1, n2, n3, n5, n7, n8, n12, </w:t>
      </w:r>
      <w:r>
        <w:t xml:space="preserve">n13, </w:t>
      </w:r>
      <w:r w:rsidRPr="00F95B02">
        <w:t xml:space="preserve">n14, n18, n20, n25, </w:t>
      </w:r>
      <w:r>
        <w:t xml:space="preserve">n26, </w:t>
      </w:r>
      <w:r w:rsidRPr="00F95B02">
        <w:t>n28, n41, n65, n66, n70, n71, n</w:t>
      </w:r>
      <w:r w:rsidRPr="00F95B02">
        <w:rPr>
          <w:rFonts w:hint="eastAsia"/>
          <w:lang w:eastAsia="ja-JP"/>
        </w:rPr>
        <w:t>74</w:t>
      </w:r>
      <w:r w:rsidRPr="00F95B02">
        <w:rPr>
          <w:lang w:eastAsia="ja-JP"/>
        </w:rPr>
        <w:t xml:space="preserve">, n90 </w:t>
      </w:r>
      <w:r w:rsidRPr="00F95B02">
        <w:t>which are defined in Table 5.2-1.</w:t>
      </w:r>
    </w:p>
    <w:p w14:paraId="5BE92B5D" w14:textId="77777777" w:rsidR="00A66C68" w:rsidRPr="00F95B02" w:rsidRDefault="00A66C68" w:rsidP="00A66C68">
      <w:pPr>
        <w:pStyle w:val="TH"/>
      </w:pPr>
      <w:r w:rsidRPr="00F95B02">
        <w:lastRenderedPageBreak/>
        <w:t xml:space="preserve">Table 5.2-1: NR </w:t>
      </w:r>
      <w:r w:rsidRPr="00F95B02">
        <w:rPr>
          <w:i/>
        </w:rPr>
        <w:t>operating bands</w:t>
      </w:r>
      <w:r w:rsidRPr="00F95B02">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2757"/>
        <w:gridCol w:w="2967"/>
        <w:gridCol w:w="1737"/>
      </w:tblGrid>
      <w:tr w:rsidR="00A66C68" w:rsidRPr="00F95B02" w14:paraId="7B932E91" w14:textId="77777777" w:rsidTr="00C1008A">
        <w:trPr>
          <w:cantSplit/>
          <w:jc w:val="center"/>
        </w:trPr>
        <w:tc>
          <w:tcPr>
            <w:tcW w:w="2168" w:type="dxa"/>
            <w:shd w:val="clear" w:color="auto" w:fill="auto"/>
          </w:tcPr>
          <w:p w14:paraId="1B316FD2" w14:textId="77777777" w:rsidR="00A66C68" w:rsidRPr="00F95B02" w:rsidRDefault="00A66C68" w:rsidP="003A05C7">
            <w:pPr>
              <w:pStyle w:val="TAH"/>
              <w:rPr>
                <w:rFonts w:cs="Arial"/>
              </w:rPr>
            </w:pPr>
            <w:r w:rsidRPr="00F95B02">
              <w:rPr>
                <w:rFonts w:cs="Arial"/>
              </w:rPr>
              <w:t xml:space="preserve">NR </w:t>
            </w:r>
            <w:r w:rsidRPr="00F95B02">
              <w:rPr>
                <w:rFonts w:cs="Arial"/>
                <w:i/>
              </w:rPr>
              <w:t>operating band</w:t>
            </w:r>
          </w:p>
        </w:tc>
        <w:tc>
          <w:tcPr>
            <w:tcW w:w="2757" w:type="dxa"/>
            <w:shd w:val="clear" w:color="auto" w:fill="auto"/>
          </w:tcPr>
          <w:p w14:paraId="529B8761" w14:textId="77777777" w:rsidR="00A66C68" w:rsidRPr="00F95B02" w:rsidRDefault="00A66C68" w:rsidP="003A05C7">
            <w:pPr>
              <w:pStyle w:val="TAH"/>
              <w:rPr>
                <w:rFonts w:cs="Arial"/>
              </w:rPr>
            </w:pPr>
            <w:r w:rsidRPr="00F95B02">
              <w:rPr>
                <w:rFonts w:cs="Arial"/>
              </w:rPr>
              <w:t xml:space="preserve">Uplink (UL) </w:t>
            </w:r>
            <w:r w:rsidRPr="00F95B02">
              <w:rPr>
                <w:rFonts w:cs="Arial"/>
                <w:i/>
              </w:rPr>
              <w:t>operating band</w:t>
            </w:r>
            <w:r w:rsidRPr="00F95B02">
              <w:rPr>
                <w:rFonts w:cs="Arial"/>
              </w:rPr>
              <w:br/>
              <w:t>BS receive / UE transmit</w:t>
            </w:r>
          </w:p>
          <w:p w14:paraId="33A58801" w14:textId="77777777" w:rsidR="00A66C68" w:rsidRPr="00F95B02" w:rsidRDefault="00A66C68" w:rsidP="003A05C7">
            <w:pPr>
              <w:pStyle w:val="TAH"/>
              <w:rPr>
                <w:rFonts w:cs="Arial"/>
              </w:rPr>
            </w:pPr>
            <w:proofErr w:type="spellStart"/>
            <w:r w:rsidRPr="00F95B02">
              <w:rPr>
                <w:rFonts w:cs="Arial"/>
              </w:rPr>
              <w:t>F</w:t>
            </w:r>
            <w:r w:rsidRPr="00F95B02">
              <w:rPr>
                <w:rFonts w:cs="Arial"/>
                <w:vertAlign w:val="subscript"/>
              </w:rPr>
              <w:t>UL,low</w:t>
            </w:r>
            <w:proofErr w:type="spellEnd"/>
            <w:r w:rsidRPr="00F95B02">
              <w:rPr>
                <w:rFonts w:cs="Arial"/>
              </w:rPr>
              <w:t xml:space="preserve">   –  </w:t>
            </w:r>
            <w:proofErr w:type="spellStart"/>
            <w:r w:rsidRPr="00F95B02">
              <w:rPr>
                <w:rFonts w:cs="Arial"/>
              </w:rPr>
              <w:t>F</w:t>
            </w:r>
            <w:r w:rsidRPr="00F95B02">
              <w:rPr>
                <w:rFonts w:cs="Arial"/>
                <w:vertAlign w:val="subscript"/>
              </w:rPr>
              <w:t>UL,high</w:t>
            </w:r>
            <w:proofErr w:type="spellEnd"/>
          </w:p>
        </w:tc>
        <w:tc>
          <w:tcPr>
            <w:tcW w:w="2967" w:type="dxa"/>
            <w:shd w:val="clear" w:color="auto" w:fill="auto"/>
          </w:tcPr>
          <w:p w14:paraId="705F5A30" w14:textId="77777777" w:rsidR="00A66C68" w:rsidRPr="00F95B02" w:rsidRDefault="00A66C68" w:rsidP="003A05C7">
            <w:pPr>
              <w:pStyle w:val="TAH"/>
              <w:rPr>
                <w:rFonts w:cs="Arial"/>
              </w:rPr>
            </w:pPr>
            <w:r w:rsidRPr="00F95B02">
              <w:rPr>
                <w:rFonts w:cs="Arial"/>
              </w:rPr>
              <w:t xml:space="preserve">Downlink (DL) </w:t>
            </w:r>
            <w:r w:rsidRPr="00F95B02">
              <w:rPr>
                <w:rFonts w:cs="Arial"/>
                <w:i/>
              </w:rPr>
              <w:t>operating band</w:t>
            </w:r>
            <w:r w:rsidRPr="00F95B02">
              <w:rPr>
                <w:rFonts w:cs="Arial"/>
              </w:rPr>
              <w:br/>
              <w:t>BS transmit / UE receive</w:t>
            </w:r>
          </w:p>
          <w:p w14:paraId="1513DCC0" w14:textId="77777777" w:rsidR="00A66C68" w:rsidRPr="00F95B02" w:rsidRDefault="00A66C68" w:rsidP="003A05C7">
            <w:pPr>
              <w:pStyle w:val="TAH"/>
              <w:rPr>
                <w:rFonts w:cs="Arial"/>
              </w:rPr>
            </w:pPr>
            <w:proofErr w:type="spellStart"/>
            <w:r w:rsidRPr="00F95B02">
              <w:rPr>
                <w:rFonts w:cs="Arial"/>
              </w:rPr>
              <w:t>F</w:t>
            </w:r>
            <w:r w:rsidRPr="00F95B02">
              <w:rPr>
                <w:rFonts w:cs="Arial"/>
                <w:vertAlign w:val="subscript"/>
              </w:rPr>
              <w:t>DL,low</w:t>
            </w:r>
            <w:proofErr w:type="spellEnd"/>
            <w:r w:rsidRPr="00F95B02">
              <w:rPr>
                <w:rFonts w:cs="Arial"/>
              </w:rPr>
              <w:t xml:space="preserve">   –  </w:t>
            </w:r>
            <w:proofErr w:type="spellStart"/>
            <w:r w:rsidRPr="00F95B02">
              <w:rPr>
                <w:rFonts w:cs="Arial"/>
              </w:rPr>
              <w:t>F</w:t>
            </w:r>
            <w:r w:rsidRPr="00F95B02">
              <w:rPr>
                <w:rFonts w:cs="Arial"/>
                <w:vertAlign w:val="subscript"/>
              </w:rPr>
              <w:t>DL,high</w:t>
            </w:r>
            <w:proofErr w:type="spellEnd"/>
          </w:p>
        </w:tc>
        <w:tc>
          <w:tcPr>
            <w:tcW w:w="1737" w:type="dxa"/>
            <w:shd w:val="clear" w:color="auto" w:fill="auto"/>
          </w:tcPr>
          <w:p w14:paraId="36086839" w14:textId="77777777" w:rsidR="00A66C68" w:rsidRPr="00F95B02" w:rsidRDefault="00A66C68" w:rsidP="003A05C7">
            <w:pPr>
              <w:pStyle w:val="TAH"/>
              <w:rPr>
                <w:rFonts w:cs="Arial"/>
              </w:rPr>
            </w:pPr>
            <w:r w:rsidRPr="00F95B02">
              <w:rPr>
                <w:rFonts w:cs="Arial"/>
              </w:rPr>
              <w:t>Duplex mode</w:t>
            </w:r>
          </w:p>
        </w:tc>
      </w:tr>
      <w:tr w:rsidR="00A66C68" w:rsidRPr="00F95B02" w14:paraId="5290614A" w14:textId="77777777" w:rsidTr="00C1008A">
        <w:trPr>
          <w:cantSplit/>
          <w:jc w:val="center"/>
        </w:trPr>
        <w:tc>
          <w:tcPr>
            <w:tcW w:w="2168" w:type="dxa"/>
            <w:shd w:val="clear" w:color="auto" w:fill="auto"/>
          </w:tcPr>
          <w:p w14:paraId="586E650A" w14:textId="77777777" w:rsidR="00A66C68" w:rsidRPr="00F95B02" w:rsidRDefault="00A66C68" w:rsidP="003A05C7">
            <w:pPr>
              <w:pStyle w:val="TAC"/>
            </w:pPr>
            <w:r w:rsidRPr="00F95B02">
              <w:t>n1</w:t>
            </w:r>
          </w:p>
        </w:tc>
        <w:tc>
          <w:tcPr>
            <w:tcW w:w="2757" w:type="dxa"/>
            <w:shd w:val="clear" w:color="auto" w:fill="auto"/>
          </w:tcPr>
          <w:p w14:paraId="1E270DEC" w14:textId="77777777" w:rsidR="00A66C68" w:rsidRPr="00F95B02" w:rsidRDefault="00A66C68" w:rsidP="003A05C7">
            <w:pPr>
              <w:pStyle w:val="TAC"/>
            </w:pPr>
            <w:r w:rsidRPr="00F95B02">
              <w:t>1920 MHz – 1980 MHz</w:t>
            </w:r>
          </w:p>
        </w:tc>
        <w:tc>
          <w:tcPr>
            <w:tcW w:w="2967" w:type="dxa"/>
            <w:shd w:val="clear" w:color="auto" w:fill="auto"/>
          </w:tcPr>
          <w:p w14:paraId="5B4DCFAE" w14:textId="77777777" w:rsidR="00A66C68" w:rsidRPr="00F95B02" w:rsidRDefault="00A66C68" w:rsidP="003A05C7">
            <w:pPr>
              <w:pStyle w:val="TAC"/>
            </w:pPr>
            <w:r w:rsidRPr="00F95B02">
              <w:t>2110 MHz – 2170 MHz</w:t>
            </w:r>
          </w:p>
        </w:tc>
        <w:tc>
          <w:tcPr>
            <w:tcW w:w="1737" w:type="dxa"/>
            <w:shd w:val="clear" w:color="auto" w:fill="auto"/>
          </w:tcPr>
          <w:p w14:paraId="532521D9" w14:textId="77777777" w:rsidR="00A66C68" w:rsidRPr="00F95B02" w:rsidRDefault="00A66C68" w:rsidP="003A05C7">
            <w:pPr>
              <w:pStyle w:val="TAC"/>
            </w:pPr>
            <w:r w:rsidRPr="00F95B02">
              <w:t>FDD</w:t>
            </w:r>
          </w:p>
        </w:tc>
      </w:tr>
      <w:tr w:rsidR="00A66C68" w:rsidRPr="00F95B02" w14:paraId="0130BD3A" w14:textId="77777777" w:rsidTr="00C1008A">
        <w:trPr>
          <w:cantSplit/>
          <w:jc w:val="center"/>
        </w:trPr>
        <w:tc>
          <w:tcPr>
            <w:tcW w:w="2168" w:type="dxa"/>
            <w:shd w:val="clear" w:color="auto" w:fill="auto"/>
          </w:tcPr>
          <w:p w14:paraId="07F13D76" w14:textId="77777777" w:rsidR="00A66C68" w:rsidRPr="00F95B02" w:rsidRDefault="00A66C68" w:rsidP="003A05C7">
            <w:pPr>
              <w:pStyle w:val="TAC"/>
            </w:pPr>
            <w:r w:rsidRPr="00F95B02">
              <w:t>n2</w:t>
            </w:r>
          </w:p>
        </w:tc>
        <w:tc>
          <w:tcPr>
            <w:tcW w:w="2757" w:type="dxa"/>
            <w:shd w:val="clear" w:color="auto" w:fill="auto"/>
          </w:tcPr>
          <w:p w14:paraId="4CCF88B8" w14:textId="77777777" w:rsidR="00A66C68" w:rsidRPr="00F95B02" w:rsidRDefault="00A66C68" w:rsidP="003A05C7">
            <w:pPr>
              <w:pStyle w:val="TAC"/>
            </w:pPr>
            <w:r w:rsidRPr="00F95B02">
              <w:t>1850 MHz – 1910 MHz</w:t>
            </w:r>
          </w:p>
        </w:tc>
        <w:tc>
          <w:tcPr>
            <w:tcW w:w="2967" w:type="dxa"/>
            <w:shd w:val="clear" w:color="auto" w:fill="auto"/>
          </w:tcPr>
          <w:p w14:paraId="50BCE52B" w14:textId="77777777" w:rsidR="00A66C68" w:rsidRPr="00F95B02" w:rsidRDefault="00A66C68" w:rsidP="003A05C7">
            <w:pPr>
              <w:pStyle w:val="TAC"/>
            </w:pPr>
            <w:r w:rsidRPr="00F95B02">
              <w:t>1930 MHz – 1990 MHz</w:t>
            </w:r>
          </w:p>
        </w:tc>
        <w:tc>
          <w:tcPr>
            <w:tcW w:w="1737" w:type="dxa"/>
            <w:shd w:val="clear" w:color="auto" w:fill="auto"/>
          </w:tcPr>
          <w:p w14:paraId="79B072CB" w14:textId="77777777" w:rsidR="00A66C68" w:rsidRPr="00F95B02" w:rsidRDefault="00A66C68" w:rsidP="003A05C7">
            <w:pPr>
              <w:pStyle w:val="TAC"/>
            </w:pPr>
            <w:r w:rsidRPr="00F95B02">
              <w:t>FDD</w:t>
            </w:r>
          </w:p>
        </w:tc>
      </w:tr>
      <w:tr w:rsidR="00A66C68" w:rsidRPr="00F95B02" w14:paraId="0DBE5C90" w14:textId="77777777" w:rsidTr="00C1008A">
        <w:trPr>
          <w:cantSplit/>
          <w:jc w:val="center"/>
        </w:trPr>
        <w:tc>
          <w:tcPr>
            <w:tcW w:w="2168" w:type="dxa"/>
            <w:shd w:val="clear" w:color="auto" w:fill="auto"/>
          </w:tcPr>
          <w:p w14:paraId="45D807B4" w14:textId="77777777" w:rsidR="00A66C68" w:rsidRPr="00F95B02" w:rsidRDefault="00A66C68" w:rsidP="003A05C7">
            <w:pPr>
              <w:pStyle w:val="TAC"/>
            </w:pPr>
            <w:r w:rsidRPr="00F95B02">
              <w:t>n3</w:t>
            </w:r>
          </w:p>
        </w:tc>
        <w:tc>
          <w:tcPr>
            <w:tcW w:w="2757" w:type="dxa"/>
            <w:shd w:val="clear" w:color="auto" w:fill="auto"/>
          </w:tcPr>
          <w:p w14:paraId="0BAC4FA0" w14:textId="77777777" w:rsidR="00A66C68" w:rsidRPr="00F95B02" w:rsidRDefault="00A66C68" w:rsidP="003A05C7">
            <w:pPr>
              <w:pStyle w:val="TAC"/>
            </w:pPr>
            <w:r w:rsidRPr="00F95B02">
              <w:t>1710 MHz – 1785 MHz</w:t>
            </w:r>
          </w:p>
        </w:tc>
        <w:tc>
          <w:tcPr>
            <w:tcW w:w="2967" w:type="dxa"/>
            <w:shd w:val="clear" w:color="auto" w:fill="auto"/>
          </w:tcPr>
          <w:p w14:paraId="6C7753C9" w14:textId="77777777" w:rsidR="00A66C68" w:rsidRPr="00F95B02" w:rsidRDefault="00A66C68" w:rsidP="003A05C7">
            <w:pPr>
              <w:pStyle w:val="TAC"/>
            </w:pPr>
            <w:r w:rsidRPr="00F95B02">
              <w:t>1805 MHz – 1880 MHz</w:t>
            </w:r>
          </w:p>
        </w:tc>
        <w:tc>
          <w:tcPr>
            <w:tcW w:w="1737" w:type="dxa"/>
            <w:shd w:val="clear" w:color="auto" w:fill="auto"/>
          </w:tcPr>
          <w:p w14:paraId="38D63BBC" w14:textId="77777777" w:rsidR="00A66C68" w:rsidRPr="00F95B02" w:rsidRDefault="00A66C68" w:rsidP="003A05C7">
            <w:pPr>
              <w:pStyle w:val="TAC"/>
            </w:pPr>
            <w:r w:rsidRPr="00F95B02">
              <w:t>FDD</w:t>
            </w:r>
          </w:p>
        </w:tc>
      </w:tr>
      <w:tr w:rsidR="00A66C68" w:rsidRPr="00F95B02" w14:paraId="32786118" w14:textId="77777777" w:rsidTr="00C1008A">
        <w:trPr>
          <w:cantSplit/>
          <w:jc w:val="center"/>
        </w:trPr>
        <w:tc>
          <w:tcPr>
            <w:tcW w:w="2168" w:type="dxa"/>
            <w:shd w:val="clear" w:color="auto" w:fill="auto"/>
          </w:tcPr>
          <w:p w14:paraId="5AF1BBCE" w14:textId="77777777" w:rsidR="00A66C68" w:rsidRPr="00F95B02" w:rsidRDefault="00A66C68" w:rsidP="003A05C7">
            <w:pPr>
              <w:pStyle w:val="TAC"/>
            </w:pPr>
            <w:r w:rsidRPr="00F95B02">
              <w:t>n5</w:t>
            </w:r>
          </w:p>
        </w:tc>
        <w:tc>
          <w:tcPr>
            <w:tcW w:w="2757" w:type="dxa"/>
            <w:shd w:val="clear" w:color="auto" w:fill="auto"/>
          </w:tcPr>
          <w:p w14:paraId="06BEB038" w14:textId="77777777" w:rsidR="00A66C68" w:rsidRPr="00F95B02" w:rsidRDefault="00A66C68" w:rsidP="003A05C7">
            <w:pPr>
              <w:pStyle w:val="TAC"/>
            </w:pPr>
            <w:r w:rsidRPr="00F95B02">
              <w:t>824 MHz – 849 MHz</w:t>
            </w:r>
          </w:p>
        </w:tc>
        <w:tc>
          <w:tcPr>
            <w:tcW w:w="2967" w:type="dxa"/>
            <w:shd w:val="clear" w:color="auto" w:fill="auto"/>
          </w:tcPr>
          <w:p w14:paraId="5C7B1AC6" w14:textId="77777777" w:rsidR="00A66C68" w:rsidRPr="00F95B02" w:rsidRDefault="00A66C68" w:rsidP="003A05C7">
            <w:pPr>
              <w:pStyle w:val="TAC"/>
            </w:pPr>
            <w:r w:rsidRPr="00F95B02">
              <w:t>869 MHz – 894 MHz</w:t>
            </w:r>
          </w:p>
        </w:tc>
        <w:tc>
          <w:tcPr>
            <w:tcW w:w="1737" w:type="dxa"/>
            <w:shd w:val="clear" w:color="auto" w:fill="auto"/>
          </w:tcPr>
          <w:p w14:paraId="79BF143D" w14:textId="77777777" w:rsidR="00A66C68" w:rsidRPr="00F95B02" w:rsidRDefault="00A66C68" w:rsidP="003A05C7">
            <w:pPr>
              <w:pStyle w:val="TAC"/>
            </w:pPr>
            <w:r w:rsidRPr="00F95B02">
              <w:t>FDD</w:t>
            </w:r>
          </w:p>
        </w:tc>
      </w:tr>
      <w:tr w:rsidR="00A66C68" w:rsidRPr="00F95B02" w14:paraId="2E3133EB" w14:textId="77777777" w:rsidTr="00C1008A">
        <w:trPr>
          <w:cantSplit/>
          <w:jc w:val="center"/>
        </w:trPr>
        <w:tc>
          <w:tcPr>
            <w:tcW w:w="2168" w:type="dxa"/>
            <w:shd w:val="clear" w:color="auto" w:fill="auto"/>
          </w:tcPr>
          <w:p w14:paraId="4F31B627" w14:textId="77777777" w:rsidR="00A66C68" w:rsidRPr="00F95B02" w:rsidRDefault="00A66C68" w:rsidP="003A05C7">
            <w:pPr>
              <w:pStyle w:val="TAC"/>
            </w:pPr>
            <w:r w:rsidRPr="00F95B02">
              <w:t>n7</w:t>
            </w:r>
          </w:p>
        </w:tc>
        <w:tc>
          <w:tcPr>
            <w:tcW w:w="2757" w:type="dxa"/>
            <w:shd w:val="clear" w:color="auto" w:fill="auto"/>
          </w:tcPr>
          <w:p w14:paraId="4125C73E" w14:textId="77777777" w:rsidR="00A66C68" w:rsidRPr="00F95B02" w:rsidRDefault="00A66C68" w:rsidP="003A05C7">
            <w:pPr>
              <w:pStyle w:val="TAC"/>
            </w:pPr>
            <w:r w:rsidRPr="00F95B02">
              <w:t>2500 MHz – 2570 MHz</w:t>
            </w:r>
          </w:p>
        </w:tc>
        <w:tc>
          <w:tcPr>
            <w:tcW w:w="2967" w:type="dxa"/>
            <w:shd w:val="clear" w:color="auto" w:fill="auto"/>
          </w:tcPr>
          <w:p w14:paraId="61595D87" w14:textId="77777777" w:rsidR="00A66C68" w:rsidRPr="00F95B02" w:rsidRDefault="00A66C68" w:rsidP="003A05C7">
            <w:pPr>
              <w:pStyle w:val="TAC"/>
            </w:pPr>
            <w:r w:rsidRPr="00F95B02">
              <w:t>2620 MHz – 2690 MHz</w:t>
            </w:r>
          </w:p>
        </w:tc>
        <w:tc>
          <w:tcPr>
            <w:tcW w:w="1737" w:type="dxa"/>
            <w:shd w:val="clear" w:color="auto" w:fill="auto"/>
          </w:tcPr>
          <w:p w14:paraId="3C65F33D" w14:textId="77777777" w:rsidR="00A66C68" w:rsidRPr="00F95B02" w:rsidRDefault="00A66C68" w:rsidP="003A05C7">
            <w:pPr>
              <w:pStyle w:val="TAC"/>
            </w:pPr>
            <w:r w:rsidRPr="00F95B02">
              <w:t>FDD</w:t>
            </w:r>
          </w:p>
        </w:tc>
      </w:tr>
      <w:tr w:rsidR="00A66C68" w:rsidRPr="00F95B02" w14:paraId="3A913F56" w14:textId="77777777" w:rsidTr="00C1008A">
        <w:trPr>
          <w:cantSplit/>
          <w:jc w:val="center"/>
        </w:trPr>
        <w:tc>
          <w:tcPr>
            <w:tcW w:w="2168" w:type="dxa"/>
            <w:shd w:val="clear" w:color="auto" w:fill="auto"/>
          </w:tcPr>
          <w:p w14:paraId="30A18029" w14:textId="77777777" w:rsidR="00A66C68" w:rsidRPr="00F95B02" w:rsidRDefault="00A66C68" w:rsidP="003A05C7">
            <w:pPr>
              <w:pStyle w:val="TAC"/>
            </w:pPr>
            <w:r w:rsidRPr="00F95B02">
              <w:t>n8</w:t>
            </w:r>
          </w:p>
        </w:tc>
        <w:tc>
          <w:tcPr>
            <w:tcW w:w="2757" w:type="dxa"/>
            <w:shd w:val="clear" w:color="auto" w:fill="auto"/>
          </w:tcPr>
          <w:p w14:paraId="3EBE6ACE" w14:textId="77777777" w:rsidR="00A66C68" w:rsidRPr="00F95B02" w:rsidRDefault="00A66C68" w:rsidP="003A05C7">
            <w:pPr>
              <w:pStyle w:val="TAC"/>
            </w:pPr>
            <w:r w:rsidRPr="00F95B02">
              <w:t>880 MHz – 915 MHz</w:t>
            </w:r>
          </w:p>
        </w:tc>
        <w:tc>
          <w:tcPr>
            <w:tcW w:w="2967" w:type="dxa"/>
            <w:shd w:val="clear" w:color="auto" w:fill="auto"/>
          </w:tcPr>
          <w:p w14:paraId="2A14265F" w14:textId="77777777" w:rsidR="00A66C68" w:rsidRPr="00F95B02" w:rsidRDefault="00A66C68" w:rsidP="003A05C7">
            <w:pPr>
              <w:pStyle w:val="TAC"/>
            </w:pPr>
            <w:r w:rsidRPr="00F95B02">
              <w:t>925 MHz – 960 MHz</w:t>
            </w:r>
          </w:p>
        </w:tc>
        <w:tc>
          <w:tcPr>
            <w:tcW w:w="1737" w:type="dxa"/>
            <w:shd w:val="clear" w:color="auto" w:fill="auto"/>
          </w:tcPr>
          <w:p w14:paraId="6210D391" w14:textId="77777777" w:rsidR="00A66C68" w:rsidRPr="00F95B02" w:rsidRDefault="00A66C68" w:rsidP="003A05C7">
            <w:pPr>
              <w:pStyle w:val="TAC"/>
            </w:pPr>
            <w:r w:rsidRPr="00F95B02">
              <w:t>FDD</w:t>
            </w:r>
          </w:p>
        </w:tc>
      </w:tr>
      <w:tr w:rsidR="00A66C68" w:rsidRPr="00F95B02" w14:paraId="219F324F" w14:textId="77777777" w:rsidTr="00C1008A">
        <w:trPr>
          <w:cantSplit/>
          <w:jc w:val="center"/>
        </w:trPr>
        <w:tc>
          <w:tcPr>
            <w:tcW w:w="2168" w:type="dxa"/>
            <w:shd w:val="clear" w:color="auto" w:fill="auto"/>
          </w:tcPr>
          <w:p w14:paraId="7137A207" w14:textId="77777777" w:rsidR="00A66C68" w:rsidRPr="00F95B02" w:rsidRDefault="00A66C68" w:rsidP="003A05C7">
            <w:pPr>
              <w:pStyle w:val="TAC"/>
            </w:pPr>
            <w:r w:rsidRPr="00F95B02">
              <w:t>n12</w:t>
            </w:r>
          </w:p>
        </w:tc>
        <w:tc>
          <w:tcPr>
            <w:tcW w:w="2757" w:type="dxa"/>
            <w:shd w:val="clear" w:color="auto" w:fill="auto"/>
          </w:tcPr>
          <w:p w14:paraId="7E4FD3EF" w14:textId="77777777" w:rsidR="00A66C68" w:rsidRPr="00F95B02" w:rsidRDefault="00A66C68" w:rsidP="003A05C7">
            <w:pPr>
              <w:pStyle w:val="TAC"/>
            </w:pPr>
            <w:r w:rsidRPr="00F95B02">
              <w:rPr>
                <w:rFonts w:cs="Arial"/>
              </w:rPr>
              <w:t>699 MHz</w:t>
            </w:r>
            <w:r w:rsidRPr="00F95B02">
              <w:t xml:space="preserve"> – </w:t>
            </w:r>
            <w:r w:rsidRPr="00F95B02">
              <w:rPr>
                <w:rFonts w:cs="Arial"/>
              </w:rPr>
              <w:t>716 MHz</w:t>
            </w:r>
          </w:p>
        </w:tc>
        <w:tc>
          <w:tcPr>
            <w:tcW w:w="2967" w:type="dxa"/>
            <w:shd w:val="clear" w:color="auto" w:fill="auto"/>
          </w:tcPr>
          <w:p w14:paraId="57827F85" w14:textId="77777777" w:rsidR="00A66C68" w:rsidRPr="00F95B02" w:rsidRDefault="00A66C68" w:rsidP="003A05C7">
            <w:pPr>
              <w:pStyle w:val="TAC"/>
            </w:pPr>
            <w:r w:rsidRPr="00F95B02">
              <w:rPr>
                <w:rFonts w:cs="Arial"/>
              </w:rPr>
              <w:t>729 MHz</w:t>
            </w:r>
            <w:r w:rsidRPr="00F95B02">
              <w:t xml:space="preserve"> – 7</w:t>
            </w:r>
            <w:r w:rsidRPr="00F95B02">
              <w:rPr>
                <w:rFonts w:cs="Arial"/>
              </w:rPr>
              <w:t>46 MHz</w:t>
            </w:r>
          </w:p>
        </w:tc>
        <w:tc>
          <w:tcPr>
            <w:tcW w:w="1737" w:type="dxa"/>
            <w:shd w:val="clear" w:color="auto" w:fill="auto"/>
          </w:tcPr>
          <w:p w14:paraId="4462E95B" w14:textId="77777777" w:rsidR="00A66C68" w:rsidRPr="00F95B02" w:rsidRDefault="00A66C68" w:rsidP="003A05C7">
            <w:pPr>
              <w:pStyle w:val="TAC"/>
            </w:pPr>
            <w:r w:rsidRPr="00F95B02">
              <w:t>FDD</w:t>
            </w:r>
          </w:p>
        </w:tc>
      </w:tr>
      <w:tr w:rsidR="00A66C68" w:rsidRPr="00F95B02" w14:paraId="3A627B72" w14:textId="77777777" w:rsidTr="00C1008A">
        <w:trPr>
          <w:cantSplit/>
          <w:jc w:val="center"/>
        </w:trPr>
        <w:tc>
          <w:tcPr>
            <w:tcW w:w="2168" w:type="dxa"/>
            <w:shd w:val="clear" w:color="auto" w:fill="auto"/>
          </w:tcPr>
          <w:p w14:paraId="7359C9E7" w14:textId="77777777" w:rsidR="00A66C68" w:rsidRPr="00F95B02" w:rsidRDefault="00A66C68" w:rsidP="003A05C7">
            <w:pPr>
              <w:pStyle w:val="TAC"/>
            </w:pPr>
            <w:r w:rsidRPr="00F95B02">
              <w:t>n14</w:t>
            </w:r>
          </w:p>
        </w:tc>
        <w:tc>
          <w:tcPr>
            <w:tcW w:w="2757" w:type="dxa"/>
            <w:shd w:val="clear" w:color="auto" w:fill="auto"/>
          </w:tcPr>
          <w:p w14:paraId="56A38E84" w14:textId="77777777" w:rsidR="00A66C68" w:rsidRPr="00F95B02" w:rsidRDefault="00A66C68" w:rsidP="003A05C7">
            <w:pPr>
              <w:pStyle w:val="TAC"/>
              <w:rPr>
                <w:rFonts w:cs="Arial"/>
              </w:rPr>
            </w:pPr>
            <w:r w:rsidRPr="00F95B02">
              <w:rPr>
                <w:rFonts w:cs="Arial"/>
              </w:rPr>
              <w:t>788 MHz – 798 MHz</w:t>
            </w:r>
          </w:p>
        </w:tc>
        <w:tc>
          <w:tcPr>
            <w:tcW w:w="2967" w:type="dxa"/>
            <w:shd w:val="clear" w:color="auto" w:fill="auto"/>
          </w:tcPr>
          <w:p w14:paraId="5B9F317F" w14:textId="77777777" w:rsidR="00A66C68" w:rsidRPr="00F95B02" w:rsidRDefault="00A66C68" w:rsidP="003A05C7">
            <w:pPr>
              <w:pStyle w:val="TAC"/>
              <w:rPr>
                <w:rFonts w:cs="Arial"/>
              </w:rPr>
            </w:pPr>
            <w:r w:rsidRPr="00F95B02">
              <w:rPr>
                <w:rFonts w:cs="Arial"/>
              </w:rPr>
              <w:t>758 MHz – 768 MHz</w:t>
            </w:r>
          </w:p>
        </w:tc>
        <w:tc>
          <w:tcPr>
            <w:tcW w:w="1737" w:type="dxa"/>
            <w:shd w:val="clear" w:color="auto" w:fill="auto"/>
          </w:tcPr>
          <w:p w14:paraId="053AC349" w14:textId="77777777" w:rsidR="00A66C68" w:rsidRPr="00F95B02" w:rsidRDefault="00A66C68" w:rsidP="003A05C7">
            <w:pPr>
              <w:pStyle w:val="TAC"/>
            </w:pPr>
            <w:r w:rsidRPr="00F95B02">
              <w:t>FDD</w:t>
            </w:r>
          </w:p>
        </w:tc>
      </w:tr>
      <w:tr w:rsidR="00A66C68" w:rsidRPr="00F95B02" w14:paraId="35D91269" w14:textId="77777777" w:rsidTr="00C1008A">
        <w:trPr>
          <w:cantSplit/>
          <w:jc w:val="center"/>
        </w:trPr>
        <w:tc>
          <w:tcPr>
            <w:tcW w:w="2168" w:type="dxa"/>
            <w:shd w:val="clear" w:color="auto" w:fill="auto"/>
          </w:tcPr>
          <w:p w14:paraId="6F269988" w14:textId="77777777" w:rsidR="00A66C68" w:rsidRPr="00F95B02" w:rsidRDefault="00A66C68" w:rsidP="003A05C7">
            <w:pPr>
              <w:pStyle w:val="TAC"/>
            </w:pPr>
            <w:r w:rsidRPr="00F95B02">
              <w:rPr>
                <w:rFonts w:eastAsia="MS Mincho" w:hint="eastAsia"/>
                <w:lang w:val="en-US" w:eastAsia="ja-JP"/>
              </w:rPr>
              <w:t>n18</w:t>
            </w:r>
          </w:p>
        </w:tc>
        <w:tc>
          <w:tcPr>
            <w:tcW w:w="2757" w:type="dxa"/>
            <w:shd w:val="clear" w:color="auto" w:fill="auto"/>
          </w:tcPr>
          <w:p w14:paraId="36DCDD6F" w14:textId="77777777" w:rsidR="00A66C68" w:rsidRPr="00F95B02" w:rsidRDefault="00A66C68" w:rsidP="003A05C7">
            <w:pPr>
              <w:pStyle w:val="TAC"/>
              <w:rPr>
                <w:rFonts w:cs="Arial"/>
              </w:rPr>
            </w:pPr>
            <w:r w:rsidRPr="00F95B02">
              <w:t>815 MHz – 830 MHz</w:t>
            </w:r>
          </w:p>
        </w:tc>
        <w:tc>
          <w:tcPr>
            <w:tcW w:w="2967" w:type="dxa"/>
            <w:shd w:val="clear" w:color="auto" w:fill="auto"/>
          </w:tcPr>
          <w:p w14:paraId="5227BBDF" w14:textId="77777777" w:rsidR="00A66C68" w:rsidRPr="00F95B02" w:rsidRDefault="00A66C68" w:rsidP="003A05C7">
            <w:pPr>
              <w:pStyle w:val="TAC"/>
              <w:rPr>
                <w:rFonts w:cs="Arial"/>
              </w:rPr>
            </w:pPr>
            <w:r w:rsidRPr="00F95B02">
              <w:t>860 MHz – 875 MHz</w:t>
            </w:r>
          </w:p>
        </w:tc>
        <w:tc>
          <w:tcPr>
            <w:tcW w:w="1737" w:type="dxa"/>
            <w:shd w:val="clear" w:color="auto" w:fill="auto"/>
          </w:tcPr>
          <w:p w14:paraId="595F3DF7" w14:textId="77777777" w:rsidR="00A66C68" w:rsidRPr="00F95B02" w:rsidRDefault="00A66C68" w:rsidP="003A05C7">
            <w:pPr>
              <w:pStyle w:val="TAC"/>
            </w:pPr>
            <w:r w:rsidRPr="00F95B02">
              <w:rPr>
                <w:rFonts w:eastAsia="MS Mincho" w:hint="eastAsia"/>
                <w:lang w:val="en-US" w:eastAsia="ja-JP"/>
              </w:rPr>
              <w:t>FDD</w:t>
            </w:r>
          </w:p>
        </w:tc>
      </w:tr>
      <w:tr w:rsidR="00A66C68" w:rsidRPr="00F95B02" w14:paraId="50738D63" w14:textId="77777777" w:rsidTr="00C1008A">
        <w:trPr>
          <w:cantSplit/>
          <w:jc w:val="center"/>
        </w:trPr>
        <w:tc>
          <w:tcPr>
            <w:tcW w:w="2168" w:type="dxa"/>
            <w:shd w:val="clear" w:color="auto" w:fill="auto"/>
          </w:tcPr>
          <w:p w14:paraId="63A40C47" w14:textId="77777777" w:rsidR="00A66C68" w:rsidRPr="00F95B02" w:rsidRDefault="00A66C68" w:rsidP="003A05C7">
            <w:pPr>
              <w:pStyle w:val="TAC"/>
            </w:pPr>
            <w:r w:rsidRPr="00F95B02">
              <w:t>n20</w:t>
            </w:r>
          </w:p>
        </w:tc>
        <w:tc>
          <w:tcPr>
            <w:tcW w:w="2757" w:type="dxa"/>
            <w:shd w:val="clear" w:color="auto" w:fill="auto"/>
          </w:tcPr>
          <w:p w14:paraId="2777DA3C" w14:textId="77777777" w:rsidR="00A66C68" w:rsidRPr="00F95B02" w:rsidRDefault="00A66C68" w:rsidP="003A05C7">
            <w:pPr>
              <w:pStyle w:val="TAC"/>
            </w:pPr>
            <w:r w:rsidRPr="00F95B02">
              <w:t>832 MHz – 862 MHz</w:t>
            </w:r>
          </w:p>
        </w:tc>
        <w:tc>
          <w:tcPr>
            <w:tcW w:w="2967" w:type="dxa"/>
            <w:shd w:val="clear" w:color="auto" w:fill="auto"/>
          </w:tcPr>
          <w:p w14:paraId="3BFBEC7D" w14:textId="77777777" w:rsidR="00A66C68" w:rsidRPr="00F95B02" w:rsidRDefault="00A66C68" w:rsidP="003A05C7">
            <w:pPr>
              <w:pStyle w:val="TAC"/>
            </w:pPr>
            <w:r w:rsidRPr="00F95B02">
              <w:t>791 MHz – 821 MHz</w:t>
            </w:r>
          </w:p>
        </w:tc>
        <w:tc>
          <w:tcPr>
            <w:tcW w:w="1737" w:type="dxa"/>
            <w:shd w:val="clear" w:color="auto" w:fill="auto"/>
          </w:tcPr>
          <w:p w14:paraId="4AAC5632" w14:textId="77777777" w:rsidR="00A66C68" w:rsidRPr="00F95B02" w:rsidRDefault="00A66C68" w:rsidP="003A05C7">
            <w:pPr>
              <w:pStyle w:val="TAC"/>
            </w:pPr>
            <w:r w:rsidRPr="00F95B02">
              <w:t>FDD</w:t>
            </w:r>
          </w:p>
        </w:tc>
      </w:tr>
      <w:tr w:rsidR="00A66C68" w:rsidRPr="00F95B02" w14:paraId="46D15579" w14:textId="77777777" w:rsidTr="00C1008A">
        <w:trPr>
          <w:cantSplit/>
          <w:jc w:val="center"/>
        </w:trPr>
        <w:tc>
          <w:tcPr>
            <w:tcW w:w="2168" w:type="dxa"/>
            <w:shd w:val="clear" w:color="auto" w:fill="auto"/>
          </w:tcPr>
          <w:p w14:paraId="7C03E4E7" w14:textId="77777777" w:rsidR="00A66C68" w:rsidRPr="00F95B02" w:rsidRDefault="00A66C68" w:rsidP="003A05C7">
            <w:pPr>
              <w:pStyle w:val="TAC"/>
            </w:pPr>
            <w:r w:rsidRPr="00F95B02">
              <w:t>n25</w:t>
            </w:r>
          </w:p>
        </w:tc>
        <w:tc>
          <w:tcPr>
            <w:tcW w:w="2757" w:type="dxa"/>
            <w:shd w:val="clear" w:color="auto" w:fill="auto"/>
          </w:tcPr>
          <w:p w14:paraId="3C717F3C" w14:textId="77777777" w:rsidR="00A66C68" w:rsidRPr="00F95B02" w:rsidRDefault="00A66C68" w:rsidP="003A05C7">
            <w:pPr>
              <w:pStyle w:val="TAC"/>
            </w:pPr>
            <w:r w:rsidRPr="00F95B02">
              <w:t>1850 MHz – 1915 MHz</w:t>
            </w:r>
          </w:p>
        </w:tc>
        <w:tc>
          <w:tcPr>
            <w:tcW w:w="2967" w:type="dxa"/>
            <w:shd w:val="clear" w:color="auto" w:fill="auto"/>
          </w:tcPr>
          <w:p w14:paraId="692AEA73" w14:textId="77777777" w:rsidR="00A66C68" w:rsidRPr="00F95B02" w:rsidRDefault="00A66C68" w:rsidP="003A05C7">
            <w:pPr>
              <w:pStyle w:val="TAC"/>
            </w:pPr>
            <w:r w:rsidRPr="00F95B02">
              <w:t>1930 MHz – 1995 MHz</w:t>
            </w:r>
          </w:p>
        </w:tc>
        <w:tc>
          <w:tcPr>
            <w:tcW w:w="1737" w:type="dxa"/>
            <w:shd w:val="clear" w:color="auto" w:fill="auto"/>
          </w:tcPr>
          <w:p w14:paraId="2E712CD3" w14:textId="77777777" w:rsidR="00A66C68" w:rsidRPr="00F95B02" w:rsidRDefault="00A66C68" w:rsidP="003A05C7">
            <w:pPr>
              <w:pStyle w:val="TAC"/>
            </w:pPr>
            <w:r w:rsidRPr="00F95B02">
              <w:t>FDD</w:t>
            </w:r>
          </w:p>
        </w:tc>
      </w:tr>
      <w:tr w:rsidR="00A66C68" w:rsidRPr="00F95B02" w14:paraId="55152276" w14:textId="77777777" w:rsidTr="00C1008A">
        <w:trPr>
          <w:cantSplit/>
          <w:jc w:val="center"/>
        </w:trPr>
        <w:tc>
          <w:tcPr>
            <w:tcW w:w="2168" w:type="dxa"/>
            <w:tcBorders>
              <w:top w:val="single" w:sz="4" w:space="0" w:color="auto"/>
              <w:left w:val="single" w:sz="4" w:space="0" w:color="auto"/>
              <w:bottom w:val="single" w:sz="4" w:space="0" w:color="auto"/>
              <w:right w:val="single" w:sz="4" w:space="0" w:color="auto"/>
            </w:tcBorders>
          </w:tcPr>
          <w:p w14:paraId="67C8CCFC" w14:textId="77777777" w:rsidR="00A66C68" w:rsidRPr="00F95B02" w:rsidRDefault="00A66C68" w:rsidP="003A05C7">
            <w:pPr>
              <w:pStyle w:val="TAC"/>
            </w:pPr>
            <w:r w:rsidRPr="00F95B02">
              <w:t>n26</w:t>
            </w:r>
          </w:p>
        </w:tc>
        <w:tc>
          <w:tcPr>
            <w:tcW w:w="2757" w:type="dxa"/>
            <w:tcBorders>
              <w:top w:val="single" w:sz="4" w:space="0" w:color="auto"/>
              <w:left w:val="single" w:sz="4" w:space="0" w:color="auto"/>
              <w:bottom w:val="single" w:sz="4" w:space="0" w:color="auto"/>
              <w:right w:val="single" w:sz="4" w:space="0" w:color="auto"/>
            </w:tcBorders>
          </w:tcPr>
          <w:p w14:paraId="1D6CCB12" w14:textId="77777777" w:rsidR="00A66C68" w:rsidRPr="00F95B02" w:rsidRDefault="00A66C68" w:rsidP="003A05C7">
            <w:pPr>
              <w:pStyle w:val="TAC"/>
            </w:pPr>
            <w:r w:rsidRPr="00F95B02">
              <w:t>814 MHz – 849 MHz</w:t>
            </w:r>
          </w:p>
        </w:tc>
        <w:tc>
          <w:tcPr>
            <w:tcW w:w="2967" w:type="dxa"/>
            <w:tcBorders>
              <w:top w:val="single" w:sz="4" w:space="0" w:color="auto"/>
              <w:left w:val="single" w:sz="4" w:space="0" w:color="auto"/>
              <w:bottom w:val="single" w:sz="4" w:space="0" w:color="auto"/>
              <w:right w:val="single" w:sz="4" w:space="0" w:color="auto"/>
            </w:tcBorders>
          </w:tcPr>
          <w:p w14:paraId="71B73E1D" w14:textId="77777777" w:rsidR="00A66C68" w:rsidRPr="00F95B02" w:rsidRDefault="00A66C68" w:rsidP="003A05C7">
            <w:pPr>
              <w:pStyle w:val="TAC"/>
            </w:pPr>
            <w:r w:rsidRPr="00F95B02">
              <w:t>859 MHz – 894 MHz</w:t>
            </w:r>
          </w:p>
        </w:tc>
        <w:tc>
          <w:tcPr>
            <w:tcW w:w="1737" w:type="dxa"/>
            <w:tcBorders>
              <w:top w:val="single" w:sz="4" w:space="0" w:color="auto"/>
              <w:left w:val="single" w:sz="4" w:space="0" w:color="auto"/>
              <w:bottom w:val="single" w:sz="4" w:space="0" w:color="auto"/>
              <w:right w:val="single" w:sz="4" w:space="0" w:color="auto"/>
            </w:tcBorders>
          </w:tcPr>
          <w:p w14:paraId="1DD6D0CE" w14:textId="77777777" w:rsidR="00A66C68" w:rsidRPr="00F95B02" w:rsidRDefault="00A66C68" w:rsidP="003A05C7">
            <w:pPr>
              <w:pStyle w:val="TAC"/>
            </w:pPr>
            <w:r w:rsidRPr="00F95B02">
              <w:t>FDD</w:t>
            </w:r>
          </w:p>
        </w:tc>
      </w:tr>
      <w:tr w:rsidR="00A66C68" w:rsidRPr="00F95B02" w14:paraId="5A4BFEE1" w14:textId="77777777" w:rsidTr="00C1008A">
        <w:trPr>
          <w:cantSplit/>
          <w:jc w:val="center"/>
        </w:trPr>
        <w:tc>
          <w:tcPr>
            <w:tcW w:w="2168" w:type="dxa"/>
            <w:shd w:val="clear" w:color="auto" w:fill="auto"/>
          </w:tcPr>
          <w:p w14:paraId="26D7E87A" w14:textId="77777777" w:rsidR="00A66C68" w:rsidRPr="00F95B02" w:rsidRDefault="00A66C68" w:rsidP="003A05C7">
            <w:pPr>
              <w:pStyle w:val="TAC"/>
            </w:pPr>
            <w:r w:rsidRPr="00F95B02">
              <w:t>n28</w:t>
            </w:r>
          </w:p>
        </w:tc>
        <w:tc>
          <w:tcPr>
            <w:tcW w:w="2757" w:type="dxa"/>
            <w:shd w:val="clear" w:color="auto" w:fill="auto"/>
          </w:tcPr>
          <w:p w14:paraId="43FE6178" w14:textId="77777777" w:rsidR="00A66C68" w:rsidRPr="00F95B02" w:rsidRDefault="00A66C68" w:rsidP="003A05C7">
            <w:pPr>
              <w:pStyle w:val="TAC"/>
            </w:pPr>
            <w:r w:rsidRPr="00F95B02">
              <w:t>703 MHz – 748 MHz</w:t>
            </w:r>
          </w:p>
        </w:tc>
        <w:tc>
          <w:tcPr>
            <w:tcW w:w="2967" w:type="dxa"/>
            <w:shd w:val="clear" w:color="auto" w:fill="auto"/>
          </w:tcPr>
          <w:p w14:paraId="10EE0792" w14:textId="77777777" w:rsidR="00A66C68" w:rsidRPr="00F95B02" w:rsidRDefault="00A66C68" w:rsidP="003A05C7">
            <w:pPr>
              <w:pStyle w:val="TAC"/>
            </w:pPr>
            <w:r w:rsidRPr="00F95B02">
              <w:t>758 MHz – 803 MHz</w:t>
            </w:r>
          </w:p>
        </w:tc>
        <w:tc>
          <w:tcPr>
            <w:tcW w:w="1737" w:type="dxa"/>
            <w:shd w:val="clear" w:color="auto" w:fill="auto"/>
          </w:tcPr>
          <w:p w14:paraId="16A530C0" w14:textId="77777777" w:rsidR="00A66C68" w:rsidRPr="00F95B02" w:rsidRDefault="00A66C68" w:rsidP="003A05C7">
            <w:pPr>
              <w:pStyle w:val="TAC"/>
            </w:pPr>
            <w:r w:rsidRPr="00F95B02">
              <w:t>FDD</w:t>
            </w:r>
          </w:p>
        </w:tc>
      </w:tr>
      <w:tr w:rsidR="00A66C68" w:rsidRPr="00F95B02" w14:paraId="2FC6FFAA" w14:textId="77777777" w:rsidTr="00C1008A">
        <w:trPr>
          <w:cantSplit/>
          <w:jc w:val="center"/>
        </w:trPr>
        <w:tc>
          <w:tcPr>
            <w:tcW w:w="2168" w:type="dxa"/>
            <w:shd w:val="clear" w:color="auto" w:fill="auto"/>
          </w:tcPr>
          <w:p w14:paraId="307DE25E" w14:textId="77777777" w:rsidR="00A66C68" w:rsidRPr="00F95B02" w:rsidRDefault="00A66C68" w:rsidP="003A05C7">
            <w:pPr>
              <w:pStyle w:val="TAC"/>
            </w:pPr>
            <w:r w:rsidRPr="00F95B02">
              <w:t>n29</w:t>
            </w:r>
          </w:p>
        </w:tc>
        <w:tc>
          <w:tcPr>
            <w:tcW w:w="2757" w:type="dxa"/>
            <w:shd w:val="clear" w:color="auto" w:fill="auto"/>
          </w:tcPr>
          <w:p w14:paraId="686207D0" w14:textId="77777777" w:rsidR="00A66C68" w:rsidRPr="00F95B02" w:rsidRDefault="00A66C68" w:rsidP="003A05C7">
            <w:pPr>
              <w:pStyle w:val="TAC"/>
            </w:pPr>
            <w:r w:rsidRPr="00F95B02">
              <w:t>N/A</w:t>
            </w:r>
          </w:p>
        </w:tc>
        <w:tc>
          <w:tcPr>
            <w:tcW w:w="2967" w:type="dxa"/>
            <w:shd w:val="clear" w:color="auto" w:fill="auto"/>
          </w:tcPr>
          <w:p w14:paraId="13D2A456" w14:textId="77777777" w:rsidR="00A66C68" w:rsidRPr="00F95B02" w:rsidRDefault="00A66C68" w:rsidP="003A05C7">
            <w:pPr>
              <w:pStyle w:val="TAC"/>
            </w:pPr>
            <w:r w:rsidRPr="00F95B02">
              <w:t>717 MHz – 728 MHz</w:t>
            </w:r>
          </w:p>
        </w:tc>
        <w:tc>
          <w:tcPr>
            <w:tcW w:w="1737" w:type="dxa"/>
            <w:shd w:val="clear" w:color="auto" w:fill="auto"/>
          </w:tcPr>
          <w:p w14:paraId="12F72EB1" w14:textId="77777777" w:rsidR="00A66C68" w:rsidRPr="00F95B02" w:rsidRDefault="00A66C68" w:rsidP="003A05C7">
            <w:pPr>
              <w:pStyle w:val="TAC"/>
            </w:pPr>
            <w:r w:rsidRPr="00F95B02">
              <w:t>SDL</w:t>
            </w:r>
          </w:p>
        </w:tc>
      </w:tr>
      <w:tr w:rsidR="00A66C68" w:rsidRPr="00F95B02" w14:paraId="27B76392" w14:textId="77777777" w:rsidTr="00C1008A">
        <w:trPr>
          <w:cantSplit/>
          <w:jc w:val="center"/>
        </w:trPr>
        <w:tc>
          <w:tcPr>
            <w:tcW w:w="2168" w:type="dxa"/>
            <w:shd w:val="clear" w:color="auto" w:fill="auto"/>
          </w:tcPr>
          <w:p w14:paraId="004ADB8D" w14:textId="77777777" w:rsidR="00A66C68" w:rsidRPr="00F95B02" w:rsidRDefault="00A66C68" w:rsidP="003A05C7">
            <w:pPr>
              <w:pStyle w:val="TAC"/>
            </w:pPr>
            <w:r w:rsidRPr="00F95B02">
              <w:t>n30</w:t>
            </w:r>
          </w:p>
        </w:tc>
        <w:tc>
          <w:tcPr>
            <w:tcW w:w="2757" w:type="dxa"/>
            <w:shd w:val="clear" w:color="auto" w:fill="auto"/>
          </w:tcPr>
          <w:p w14:paraId="52D56BF1" w14:textId="77777777" w:rsidR="00A66C68" w:rsidRPr="00F95B02" w:rsidRDefault="00A66C68" w:rsidP="003A05C7">
            <w:pPr>
              <w:pStyle w:val="TAC"/>
            </w:pPr>
            <w:r w:rsidRPr="00F95B02">
              <w:t>2305 MHz – 2315 MHz</w:t>
            </w:r>
          </w:p>
        </w:tc>
        <w:tc>
          <w:tcPr>
            <w:tcW w:w="2967" w:type="dxa"/>
            <w:shd w:val="clear" w:color="auto" w:fill="auto"/>
          </w:tcPr>
          <w:p w14:paraId="609ACD79" w14:textId="77777777" w:rsidR="00A66C68" w:rsidRPr="00F95B02" w:rsidRDefault="00A66C68" w:rsidP="003A05C7">
            <w:pPr>
              <w:pStyle w:val="TAC"/>
            </w:pPr>
            <w:r w:rsidRPr="00F95B02">
              <w:t>2350 MHz – 2360 MHz</w:t>
            </w:r>
          </w:p>
        </w:tc>
        <w:tc>
          <w:tcPr>
            <w:tcW w:w="1737" w:type="dxa"/>
            <w:shd w:val="clear" w:color="auto" w:fill="auto"/>
          </w:tcPr>
          <w:p w14:paraId="2DC989C7" w14:textId="77777777" w:rsidR="00A66C68" w:rsidRPr="00F95B02" w:rsidRDefault="00A66C68" w:rsidP="003A05C7">
            <w:pPr>
              <w:pStyle w:val="TAC"/>
            </w:pPr>
            <w:r w:rsidRPr="00F95B02">
              <w:t>FDD</w:t>
            </w:r>
          </w:p>
        </w:tc>
      </w:tr>
      <w:tr w:rsidR="00A66C68" w:rsidRPr="00F95B02" w14:paraId="30135B91" w14:textId="77777777" w:rsidTr="00C1008A">
        <w:trPr>
          <w:cantSplit/>
          <w:jc w:val="center"/>
        </w:trPr>
        <w:tc>
          <w:tcPr>
            <w:tcW w:w="2168" w:type="dxa"/>
            <w:shd w:val="clear" w:color="auto" w:fill="auto"/>
          </w:tcPr>
          <w:p w14:paraId="4173AE6E" w14:textId="77777777" w:rsidR="00A66C68" w:rsidRPr="00F95B02" w:rsidRDefault="00A66C68" w:rsidP="003A05C7">
            <w:pPr>
              <w:pStyle w:val="TAC"/>
            </w:pPr>
            <w:r w:rsidRPr="00F95B02">
              <w:rPr>
                <w:rFonts w:eastAsia="SimSun"/>
                <w:lang w:val="en-US" w:eastAsia="zh-CN"/>
              </w:rPr>
              <w:t>n34</w:t>
            </w:r>
          </w:p>
        </w:tc>
        <w:tc>
          <w:tcPr>
            <w:tcW w:w="2757" w:type="dxa"/>
            <w:shd w:val="clear" w:color="auto" w:fill="auto"/>
          </w:tcPr>
          <w:p w14:paraId="0DF79C5D" w14:textId="77777777" w:rsidR="00A66C68" w:rsidRPr="00F95B02" w:rsidRDefault="00A66C68" w:rsidP="003A05C7">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2967" w:type="dxa"/>
            <w:shd w:val="clear" w:color="auto" w:fill="auto"/>
          </w:tcPr>
          <w:p w14:paraId="6F364C90" w14:textId="77777777" w:rsidR="00A66C68" w:rsidRPr="00F95B02" w:rsidRDefault="00A66C68" w:rsidP="003A05C7">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1737" w:type="dxa"/>
            <w:shd w:val="clear" w:color="auto" w:fill="auto"/>
          </w:tcPr>
          <w:p w14:paraId="112413AC" w14:textId="77777777" w:rsidR="00A66C68" w:rsidRPr="00F95B02" w:rsidRDefault="00A66C68" w:rsidP="003A05C7">
            <w:pPr>
              <w:pStyle w:val="TAC"/>
            </w:pPr>
            <w:r w:rsidRPr="00F95B02">
              <w:rPr>
                <w:rFonts w:eastAsia="SimSun"/>
                <w:lang w:val="en-US" w:eastAsia="zh-CN"/>
              </w:rPr>
              <w:t>TDD</w:t>
            </w:r>
          </w:p>
        </w:tc>
      </w:tr>
      <w:tr w:rsidR="00A66C68" w:rsidRPr="00F95B02" w14:paraId="0938F961" w14:textId="77777777" w:rsidTr="00C1008A">
        <w:trPr>
          <w:cantSplit/>
          <w:jc w:val="center"/>
        </w:trPr>
        <w:tc>
          <w:tcPr>
            <w:tcW w:w="2168" w:type="dxa"/>
            <w:shd w:val="clear" w:color="auto" w:fill="auto"/>
          </w:tcPr>
          <w:p w14:paraId="71AC9859" w14:textId="77777777" w:rsidR="00A66C68" w:rsidRPr="00F95B02" w:rsidRDefault="00A66C68" w:rsidP="003A05C7">
            <w:pPr>
              <w:pStyle w:val="TAC"/>
            </w:pPr>
            <w:r w:rsidRPr="00F95B02">
              <w:t>n38</w:t>
            </w:r>
          </w:p>
        </w:tc>
        <w:tc>
          <w:tcPr>
            <w:tcW w:w="2757" w:type="dxa"/>
            <w:shd w:val="clear" w:color="auto" w:fill="auto"/>
          </w:tcPr>
          <w:p w14:paraId="055D83E6" w14:textId="77777777" w:rsidR="00A66C68" w:rsidRPr="00F95B02" w:rsidRDefault="00A66C68" w:rsidP="003A05C7">
            <w:pPr>
              <w:pStyle w:val="TAC"/>
            </w:pPr>
            <w:r w:rsidRPr="00F95B02">
              <w:t>2570 MHz – 2620 MHz</w:t>
            </w:r>
          </w:p>
        </w:tc>
        <w:tc>
          <w:tcPr>
            <w:tcW w:w="2967" w:type="dxa"/>
            <w:shd w:val="clear" w:color="auto" w:fill="auto"/>
          </w:tcPr>
          <w:p w14:paraId="6F99C1E1" w14:textId="77777777" w:rsidR="00A66C68" w:rsidRPr="00F95B02" w:rsidRDefault="00A66C68" w:rsidP="003A05C7">
            <w:pPr>
              <w:pStyle w:val="TAC"/>
            </w:pPr>
            <w:r w:rsidRPr="00F95B02">
              <w:t>2570 MHz – 2620 MHz</w:t>
            </w:r>
          </w:p>
        </w:tc>
        <w:tc>
          <w:tcPr>
            <w:tcW w:w="1737" w:type="dxa"/>
            <w:shd w:val="clear" w:color="auto" w:fill="auto"/>
          </w:tcPr>
          <w:p w14:paraId="78AFBED5" w14:textId="77777777" w:rsidR="00A66C68" w:rsidRPr="00F95B02" w:rsidRDefault="00A66C68" w:rsidP="003A05C7">
            <w:pPr>
              <w:pStyle w:val="TAC"/>
            </w:pPr>
            <w:r w:rsidRPr="00F95B02">
              <w:t>TDD</w:t>
            </w:r>
          </w:p>
        </w:tc>
      </w:tr>
      <w:tr w:rsidR="00A66C68" w:rsidRPr="00F95B02" w14:paraId="30EF0D96" w14:textId="77777777" w:rsidTr="00C1008A">
        <w:trPr>
          <w:cantSplit/>
          <w:jc w:val="center"/>
        </w:trPr>
        <w:tc>
          <w:tcPr>
            <w:tcW w:w="2168" w:type="dxa"/>
            <w:shd w:val="clear" w:color="auto" w:fill="auto"/>
          </w:tcPr>
          <w:p w14:paraId="69C3A56C" w14:textId="77777777" w:rsidR="00A66C68" w:rsidRPr="00F95B02" w:rsidRDefault="00A66C68" w:rsidP="003A05C7">
            <w:pPr>
              <w:pStyle w:val="TAC"/>
            </w:pPr>
            <w:r w:rsidRPr="00F95B02">
              <w:rPr>
                <w:rFonts w:eastAsia="SimSun"/>
                <w:lang w:val="en-US" w:eastAsia="zh-CN"/>
              </w:rPr>
              <w:t>n39</w:t>
            </w:r>
          </w:p>
        </w:tc>
        <w:tc>
          <w:tcPr>
            <w:tcW w:w="2757" w:type="dxa"/>
            <w:shd w:val="clear" w:color="auto" w:fill="auto"/>
          </w:tcPr>
          <w:p w14:paraId="11AE205D" w14:textId="77777777" w:rsidR="00A66C68" w:rsidRPr="00F95B02" w:rsidRDefault="00A66C68" w:rsidP="003A05C7">
            <w:pPr>
              <w:pStyle w:val="TAC"/>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967" w:type="dxa"/>
            <w:shd w:val="clear" w:color="auto" w:fill="auto"/>
          </w:tcPr>
          <w:p w14:paraId="601C5A7D" w14:textId="77777777" w:rsidR="00A66C68" w:rsidRPr="00F95B02" w:rsidRDefault="00A66C68" w:rsidP="003A05C7">
            <w:pPr>
              <w:pStyle w:val="TAC"/>
            </w:pPr>
            <w:r w:rsidRPr="00F95B02">
              <w:rPr>
                <w:rFonts w:eastAsia="SimSun"/>
                <w:lang w:val="en-US" w:eastAsia="zh-CN"/>
              </w:rPr>
              <w:t>1880</w:t>
            </w:r>
            <w:r w:rsidRPr="00F95B02">
              <w:t xml:space="preserve"> MHz – </w:t>
            </w:r>
            <w:r w:rsidRPr="00F95B02">
              <w:rPr>
                <w:rFonts w:eastAsia="SimSun"/>
                <w:lang w:val="en-US" w:eastAsia="zh-CN"/>
              </w:rPr>
              <w:t>19</w:t>
            </w:r>
            <w:r w:rsidRPr="00F95B02">
              <w:t>20 MHz</w:t>
            </w:r>
          </w:p>
        </w:tc>
        <w:tc>
          <w:tcPr>
            <w:tcW w:w="1737" w:type="dxa"/>
            <w:shd w:val="clear" w:color="auto" w:fill="auto"/>
          </w:tcPr>
          <w:p w14:paraId="3AC84AEC" w14:textId="77777777" w:rsidR="00A66C68" w:rsidRPr="00F95B02" w:rsidRDefault="00A66C68" w:rsidP="003A05C7">
            <w:pPr>
              <w:pStyle w:val="TAC"/>
            </w:pPr>
            <w:r w:rsidRPr="00F95B02">
              <w:rPr>
                <w:rFonts w:eastAsia="SimSun"/>
                <w:lang w:val="en-US" w:eastAsia="zh-CN"/>
              </w:rPr>
              <w:t>TDD</w:t>
            </w:r>
          </w:p>
        </w:tc>
      </w:tr>
      <w:tr w:rsidR="00A66C68" w:rsidRPr="00F95B02" w14:paraId="367EC524" w14:textId="77777777" w:rsidTr="00C1008A">
        <w:trPr>
          <w:cantSplit/>
          <w:jc w:val="center"/>
        </w:trPr>
        <w:tc>
          <w:tcPr>
            <w:tcW w:w="2168" w:type="dxa"/>
            <w:shd w:val="clear" w:color="auto" w:fill="auto"/>
          </w:tcPr>
          <w:p w14:paraId="5DE902C4" w14:textId="77777777" w:rsidR="00A66C68" w:rsidRPr="00F95B02" w:rsidRDefault="00A66C68" w:rsidP="003A05C7">
            <w:pPr>
              <w:pStyle w:val="TAC"/>
            </w:pPr>
            <w:r w:rsidRPr="00F95B02">
              <w:rPr>
                <w:lang w:val="en-US"/>
              </w:rPr>
              <w:t>n40</w:t>
            </w:r>
          </w:p>
        </w:tc>
        <w:tc>
          <w:tcPr>
            <w:tcW w:w="2757" w:type="dxa"/>
            <w:shd w:val="clear" w:color="auto" w:fill="auto"/>
          </w:tcPr>
          <w:p w14:paraId="4F1BF9C9" w14:textId="77777777" w:rsidR="00A66C68" w:rsidRPr="00F95B02" w:rsidRDefault="00A66C68" w:rsidP="003A05C7">
            <w:pPr>
              <w:pStyle w:val="TAC"/>
            </w:pPr>
            <w:r w:rsidRPr="00F95B02">
              <w:rPr>
                <w:lang w:val="en-US"/>
              </w:rPr>
              <w:t>2300 MHz – 2400 MHz</w:t>
            </w:r>
          </w:p>
        </w:tc>
        <w:tc>
          <w:tcPr>
            <w:tcW w:w="2967" w:type="dxa"/>
            <w:shd w:val="clear" w:color="auto" w:fill="auto"/>
          </w:tcPr>
          <w:p w14:paraId="7F4A7306" w14:textId="77777777" w:rsidR="00A66C68" w:rsidRPr="00F95B02" w:rsidRDefault="00A66C68" w:rsidP="003A05C7">
            <w:pPr>
              <w:pStyle w:val="TAC"/>
            </w:pPr>
            <w:r w:rsidRPr="00F95B02">
              <w:rPr>
                <w:lang w:val="en-US"/>
              </w:rPr>
              <w:t>2300 MHz – 2400 MHz</w:t>
            </w:r>
          </w:p>
        </w:tc>
        <w:tc>
          <w:tcPr>
            <w:tcW w:w="1737" w:type="dxa"/>
            <w:shd w:val="clear" w:color="auto" w:fill="auto"/>
          </w:tcPr>
          <w:p w14:paraId="662BB9AB" w14:textId="77777777" w:rsidR="00A66C68" w:rsidRPr="00F95B02" w:rsidRDefault="00A66C68" w:rsidP="003A05C7">
            <w:pPr>
              <w:pStyle w:val="TAC"/>
            </w:pPr>
            <w:r w:rsidRPr="00F95B02">
              <w:rPr>
                <w:lang w:val="en-US"/>
              </w:rPr>
              <w:t>TDD</w:t>
            </w:r>
          </w:p>
        </w:tc>
      </w:tr>
      <w:tr w:rsidR="00A66C68" w:rsidRPr="00F95B02" w14:paraId="7091F320" w14:textId="77777777" w:rsidTr="00C1008A">
        <w:trPr>
          <w:cantSplit/>
          <w:jc w:val="center"/>
        </w:trPr>
        <w:tc>
          <w:tcPr>
            <w:tcW w:w="2168" w:type="dxa"/>
            <w:shd w:val="clear" w:color="auto" w:fill="auto"/>
          </w:tcPr>
          <w:p w14:paraId="385DBEC2" w14:textId="77777777" w:rsidR="00A66C68" w:rsidRPr="00F95B02" w:rsidRDefault="00A66C68" w:rsidP="003A05C7">
            <w:pPr>
              <w:pStyle w:val="TAC"/>
            </w:pPr>
            <w:r w:rsidRPr="00F95B02">
              <w:t>n41</w:t>
            </w:r>
          </w:p>
        </w:tc>
        <w:tc>
          <w:tcPr>
            <w:tcW w:w="2757" w:type="dxa"/>
            <w:shd w:val="clear" w:color="auto" w:fill="auto"/>
          </w:tcPr>
          <w:p w14:paraId="7F6BF9A8" w14:textId="77777777" w:rsidR="00A66C68" w:rsidRPr="00F95B02" w:rsidRDefault="00A66C68" w:rsidP="003A05C7">
            <w:pPr>
              <w:pStyle w:val="TAC"/>
            </w:pPr>
            <w:r w:rsidRPr="00F95B02">
              <w:t>2496 MHz – 2690 MHz</w:t>
            </w:r>
          </w:p>
        </w:tc>
        <w:tc>
          <w:tcPr>
            <w:tcW w:w="2967" w:type="dxa"/>
            <w:shd w:val="clear" w:color="auto" w:fill="auto"/>
          </w:tcPr>
          <w:p w14:paraId="6C55926C" w14:textId="77777777" w:rsidR="00A66C68" w:rsidRPr="00F95B02" w:rsidRDefault="00A66C68" w:rsidP="003A05C7">
            <w:pPr>
              <w:pStyle w:val="TAC"/>
            </w:pPr>
            <w:r w:rsidRPr="00F95B02">
              <w:t>2496 MHz – 2690 MHz</w:t>
            </w:r>
          </w:p>
        </w:tc>
        <w:tc>
          <w:tcPr>
            <w:tcW w:w="1737" w:type="dxa"/>
            <w:shd w:val="clear" w:color="auto" w:fill="auto"/>
          </w:tcPr>
          <w:p w14:paraId="29DF24C2" w14:textId="77777777" w:rsidR="00A66C68" w:rsidRPr="00F95B02" w:rsidRDefault="00A66C68" w:rsidP="003A05C7">
            <w:pPr>
              <w:pStyle w:val="TAC"/>
            </w:pPr>
            <w:r w:rsidRPr="00F95B02">
              <w:t>TDD</w:t>
            </w:r>
          </w:p>
        </w:tc>
      </w:tr>
      <w:tr w:rsidR="00A66C68" w:rsidRPr="00F95B02" w14:paraId="551A5CDD" w14:textId="77777777" w:rsidTr="00C1008A">
        <w:trPr>
          <w:cantSplit/>
          <w:jc w:val="center"/>
        </w:trPr>
        <w:tc>
          <w:tcPr>
            <w:tcW w:w="2168" w:type="dxa"/>
            <w:shd w:val="clear" w:color="auto" w:fill="auto"/>
          </w:tcPr>
          <w:p w14:paraId="2A290BDC" w14:textId="77777777" w:rsidR="00A66C68" w:rsidRPr="00F95B02" w:rsidRDefault="00A66C68" w:rsidP="003A05C7">
            <w:pPr>
              <w:pStyle w:val="TAC"/>
            </w:pPr>
            <w:r>
              <w:t>n46</w:t>
            </w:r>
          </w:p>
        </w:tc>
        <w:tc>
          <w:tcPr>
            <w:tcW w:w="2757" w:type="dxa"/>
            <w:shd w:val="clear" w:color="auto" w:fill="auto"/>
          </w:tcPr>
          <w:p w14:paraId="03B8CCDE" w14:textId="77777777" w:rsidR="00A66C68" w:rsidRPr="00F95B02" w:rsidRDefault="00A66C68" w:rsidP="003A05C7">
            <w:pPr>
              <w:pStyle w:val="TAC"/>
            </w:pPr>
            <w:r>
              <w:t xml:space="preserve">5150 MHz – 5925 MHz </w:t>
            </w:r>
          </w:p>
        </w:tc>
        <w:tc>
          <w:tcPr>
            <w:tcW w:w="2967" w:type="dxa"/>
            <w:shd w:val="clear" w:color="auto" w:fill="auto"/>
          </w:tcPr>
          <w:p w14:paraId="6398213C" w14:textId="77777777" w:rsidR="00A66C68" w:rsidRPr="00F95B02" w:rsidRDefault="00A66C68" w:rsidP="003A05C7">
            <w:pPr>
              <w:pStyle w:val="TAC"/>
            </w:pPr>
            <w:r>
              <w:t>5150 MHz – 5925 MHz</w:t>
            </w:r>
          </w:p>
        </w:tc>
        <w:tc>
          <w:tcPr>
            <w:tcW w:w="1737" w:type="dxa"/>
            <w:shd w:val="clear" w:color="auto" w:fill="auto"/>
          </w:tcPr>
          <w:p w14:paraId="5E3FEAAA" w14:textId="77777777" w:rsidR="00A66C68" w:rsidRPr="00F95B02" w:rsidRDefault="00A66C68" w:rsidP="003A05C7">
            <w:pPr>
              <w:pStyle w:val="TAC"/>
            </w:pPr>
            <w:r>
              <w:t>TDD</w:t>
            </w:r>
            <w:ins w:id="57" w:author="Michal Szydelko, Huawei" w:date="2022-04-19T14:12:00Z">
              <w:r>
                <w:rPr>
                  <w:vertAlign w:val="superscript"/>
                </w:rPr>
                <w:t xml:space="preserve"> </w:t>
              </w:r>
              <w:r>
                <w:rPr>
                  <w:rFonts w:cs="Arial"/>
                  <w:lang w:eastAsia="zh-CN"/>
                </w:rPr>
                <w:t>(NOTE 3)</w:t>
              </w:r>
            </w:ins>
            <w:del w:id="58" w:author="Michal Szydelko, Huawei" w:date="2022-04-19T14:12:00Z">
              <w:r w:rsidDel="00BD3723">
                <w:rPr>
                  <w:vertAlign w:val="superscript"/>
                </w:rPr>
                <w:delText>3</w:delText>
              </w:r>
            </w:del>
          </w:p>
        </w:tc>
      </w:tr>
      <w:tr w:rsidR="00A66C68" w:rsidRPr="00F95B02" w14:paraId="4FE3BD5B" w14:textId="77777777" w:rsidTr="00C1008A">
        <w:trPr>
          <w:cantSplit/>
          <w:jc w:val="center"/>
        </w:trPr>
        <w:tc>
          <w:tcPr>
            <w:tcW w:w="2168" w:type="dxa"/>
            <w:shd w:val="clear" w:color="auto" w:fill="auto"/>
          </w:tcPr>
          <w:p w14:paraId="6F6973B5" w14:textId="77777777" w:rsidR="00A66C68" w:rsidRPr="00F95B02" w:rsidRDefault="00A66C68" w:rsidP="003A05C7">
            <w:pPr>
              <w:pStyle w:val="TAC"/>
            </w:pPr>
            <w:r w:rsidRPr="00F95B02">
              <w:t>n48</w:t>
            </w:r>
          </w:p>
        </w:tc>
        <w:tc>
          <w:tcPr>
            <w:tcW w:w="2757" w:type="dxa"/>
            <w:shd w:val="clear" w:color="auto" w:fill="auto"/>
          </w:tcPr>
          <w:p w14:paraId="3B88D666" w14:textId="77777777" w:rsidR="00A66C68" w:rsidRPr="00F95B02" w:rsidRDefault="00A66C68" w:rsidP="003A05C7">
            <w:pPr>
              <w:pStyle w:val="TAC"/>
            </w:pPr>
            <w:r w:rsidRPr="00F95B02">
              <w:t>3550 MHz – 3700 MHz</w:t>
            </w:r>
          </w:p>
        </w:tc>
        <w:tc>
          <w:tcPr>
            <w:tcW w:w="2967" w:type="dxa"/>
            <w:shd w:val="clear" w:color="auto" w:fill="auto"/>
          </w:tcPr>
          <w:p w14:paraId="0B95D369" w14:textId="77777777" w:rsidR="00A66C68" w:rsidRPr="00F95B02" w:rsidRDefault="00A66C68" w:rsidP="003A05C7">
            <w:pPr>
              <w:pStyle w:val="TAC"/>
            </w:pPr>
            <w:r w:rsidRPr="00F95B02">
              <w:t>3550 MHz – 3700 MHz</w:t>
            </w:r>
          </w:p>
        </w:tc>
        <w:tc>
          <w:tcPr>
            <w:tcW w:w="1737" w:type="dxa"/>
            <w:shd w:val="clear" w:color="auto" w:fill="auto"/>
          </w:tcPr>
          <w:p w14:paraId="0DDC1A25" w14:textId="77777777" w:rsidR="00A66C68" w:rsidRPr="00F95B02" w:rsidRDefault="00A66C68" w:rsidP="003A05C7">
            <w:pPr>
              <w:pStyle w:val="TAC"/>
            </w:pPr>
            <w:r w:rsidRPr="00F95B02">
              <w:t>TDD</w:t>
            </w:r>
          </w:p>
        </w:tc>
      </w:tr>
      <w:tr w:rsidR="00A66C68" w:rsidRPr="00F95B02" w14:paraId="54631EEC" w14:textId="77777777" w:rsidTr="00C1008A">
        <w:trPr>
          <w:cantSplit/>
          <w:jc w:val="center"/>
        </w:trPr>
        <w:tc>
          <w:tcPr>
            <w:tcW w:w="2168" w:type="dxa"/>
            <w:shd w:val="clear" w:color="auto" w:fill="auto"/>
          </w:tcPr>
          <w:p w14:paraId="6EE42393" w14:textId="77777777" w:rsidR="00A66C68" w:rsidRPr="00F95B02" w:rsidRDefault="00A66C68" w:rsidP="003A05C7">
            <w:pPr>
              <w:pStyle w:val="TAC"/>
            </w:pPr>
            <w:r w:rsidRPr="00F95B02">
              <w:t>n50</w:t>
            </w:r>
          </w:p>
        </w:tc>
        <w:tc>
          <w:tcPr>
            <w:tcW w:w="2757" w:type="dxa"/>
            <w:shd w:val="clear" w:color="auto" w:fill="auto"/>
          </w:tcPr>
          <w:p w14:paraId="41359E3C" w14:textId="77777777" w:rsidR="00A66C68" w:rsidRPr="00F95B02" w:rsidRDefault="00A66C68" w:rsidP="003A05C7">
            <w:pPr>
              <w:pStyle w:val="TAC"/>
            </w:pPr>
            <w:r w:rsidRPr="00F95B02">
              <w:t>1432 MHz – 1517 MHz</w:t>
            </w:r>
          </w:p>
        </w:tc>
        <w:tc>
          <w:tcPr>
            <w:tcW w:w="2967" w:type="dxa"/>
            <w:shd w:val="clear" w:color="auto" w:fill="auto"/>
          </w:tcPr>
          <w:p w14:paraId="410449ED" w14:textId="77777777" w:rsidR="00A66C68" w:rsidRPr="00F95B02" w:rsidRDefault="00A66C68" w:rsidP="003A05C7">
            <w:pPr>
              <w:pStyle w:val="TAC"/>
            </w:pPr>
            <w:r w:rsidRPr="00F95B02">
              <w:t>1432 MHz – 1517 MHz</w:t>
            </w:r>
          </w:p>
        </w:tc>
        <w:tc>
          <w:tcPr>
            <w:tcW w:w="1737" w:type="dxa"/>
            <w:shd w:val="clear" w:color="auto" w:fill="auto"/>
          </w:tcPr>
          <w:p w14:paraId="5C94D2AD" w14:textId="77777777" w:rsidR="00A66C68" w:rsidRPr="00F95B02" w:rsidRDefault="00A66C68" w:rsidP="003A05C7">
            <w:pPr>
              <w:pStyle w:val="TAC"/>
            </w:pPr>
            <w:r w:rsidRPr="00F95B02">
              <w:t>TDD</w:t>
            </w:r>
          </w:p>
        </w:tc>
      </w:tr>
      <w:tr w:rsidR="00A66C68" w:rsidRPr="00F95B02" w14:paraId="6F2299ED" w14:textId="77777777" w:rsidTr="00C1008A">
        <w:trPr>
          <w:cantSplit/>
          <w:jc w:val="center"/>
        </w:trPr>
        <w:tc>
          <w:tcPr>
            <w:tcW w:w="2168" w:type="dxa"/>
            <w:shd w:val="clear" w:color="auto" w:fill="auto"/>
          </w:tcPr>
          <w:p w14:paraId="79A62909" w14:textId="77777777" w:rsidR="00A66C68" w:rsidRPr="00F95B02" w:rsidRDefault="00A66C68" w:rsidP="003A05C7">
            <w:pPr>
              <w:pStyle w:val="TAC"/>
            </w:pPr>
            <w:r w:rsidRPr="00F95B02">
              <w:t>n51</w:t>
            </w:r>
          </w:p>
        </w:tc>
        <w:tc>
          <w:tcPr>
            <w:tcW w:w="2757" w:type="dxa"/>
            <w:shd w:val="clear" w:color="auto" w:fill="auto"/>
          </w:tcPr>
          <w:p w14:paraId="76812E49" w14:textId="77777777" w:rsidR="00A66C68" w:rsidRPr="00F95B02" w:rsidRDefault="00A66C68" w:rsidP="003A05C7">
            <w:pPr>
              <w:pStyle w:val="TAC"/>
            </w:pPr>
            <w:r w:rsidRPr="00F95B02">
              <w:t>1427 MHz – 1432 MHz</w:t>
            </w:r>
          </w:p>
        </w:tc>
        <w:tc>
          <w:tcPr>
            <w:tcW w:w="2967" w:type="dxa"/>
            <w:shd w:val="clear" w:color="auto" w:fill="auto"/>
          </w:tcPr>
          <w:p w14:paraId="54D995A3" w14:textId="77777777" w:rsidR="00A66C68" w:rsidRPr="00F95B02" w:rsidRDefault="00A66C68" w:rsidP="003A05C7">
            <w:pPr>
              <w:pStyle w:val="TAC"/>
            </w:pPr>
            <w:r w:rsidRPr="00F95B02">
              <w:t>1427 MHz – 1432 MHz</w:t>
            </w:r>
          </w:p>
        </w:tc>
        <w:tc>
          <w:tcPr>
            <w:tcW w:w="1737" w:type="dxa"/>
            <w:shd w:val="clear" w:color="auto" w:fill="auto"/>
          </w:tcPr>
          <w:p w14:paraId="3A4E7671" w14:textId="77777777" w:rsidR="00A66C68" w:rsidRPr="00F95B02" w:rsidRDefault="00A66C68" w:rsidP="003A05C7">
            <w:pPr>
              <w:pStyle w:val="TAC"/>
            </w:pPr>
            <w:r w:rsidRPr="00F95B02">
              <w:t>TDD</w:t>
            </w:r>
          </w:p>
        </w:tc>
      </w:tr>
      <w:tr w:rsidR="00A66C68" w:rsidRPr="00F95B02" w14:paraId="1C28FF79" w14:textId="77777777" w:rsidTr="00C1008A">
        <w:trPr>
          <w:cantSplit/>
          <w:jc w:val="center"/>
        </w:trPr>
        <w:tc>
          <w:tcPr>
            <w:tcW w:w="2168" w:type="dxa"/>
            <w:tcBorders>
              <w:top w:val="single" w:sz="4" w:space="0" w:color="auto"/>
              <w:left w:val="single" w:sz="4" w:space="0" w:color="auto"/>
              <w:bottom w:val="single" w:sz="4" w:space="0" w:color="auto"/>
              <w:right w:val="single" w:sz="4" w:space="0" w:color="auto"/>
            </w:tcBorders>
          </w:tcPr>
          <w:p w14:paraId="1D7800E0" w14:textId="77777777" w:rsidR="00A66C68" w:rsidRPr="00F95B02" w:rsidRDefault="00A66C68" w:rsidP="003A05C7">
            <w:pPr>
              <w:pStyle w:val="TAC"/>
            </w:pPr>
            <w:r w:rsidRPr="00F95B02">
              <w:t>n53</w:t>
            </w:r>
          </w:p>
        </w:tc>
        <w:tc>
          <w:tcPr>
            <w:tcW w:w="2757" w:type="dxa"/>
            <w:tcBorders>
              <w:top w:val="single" w:sz="4" w:space="0" w:color="auto"/>
              <w:left w:val="single" w:sz="4" w:space="0" w:color="auto"/>
              <w:bottom w:val="single" w:sz="4" w:space="0" w:color="auto"/>
              <w:right w:val="single" w:sz="4" w:space="0" w:color="auto"/>
            </w:tcBorders>
          </w:tcPr>
          <w:p w14:paraId="1FC65AE2" w14:textId="77777777" w:rsidR="00A66C68" w:rsidRPr="00F95B02" w:rsidRDefault="00A66C68" w:rsidP="003A05C7">
            <w:pPr>
              <w:pStyle w:val="TAC"/>
            </w:pPr>
            <w:r w:rsidRPr="00F95B02">
              <w:t>2483.5 MHz – 2495 MHz</w:t>
            </w:r>
          </w:p>
        </w:tc>
        <w:tc>
          <w:tcPr>
            <w:tcW w:w="2967" w:type="dxa"/>
            <w:tcBorders>
              <w:top w:val="single" w:sz="4" w:space="0" w:color="auto"/>
              <w:left w:val="single" w:sz="4" w:space="0" w:color="auto"/>
              <w:bottom w:val="single" w:sz="4" w:space="0" w:color="auto"/>
              <w:right w:val="single" w:sz="4" w:space="0" w:color="auto"/>
            </w:tcBorders>
          </w:tcPr>
          <w:p w14:paraId="17994AD9" w14:textId="77777777" w:rsidR="00A66C68" w:rsidRPr="00F95B02" w:rsidRDefault="00A66C68" w:rsidP="003A05C7">
            <w:pPr>
              <w:pStyle w:val="TAC"/>
            </w:pPr>
            <w:r w:rsidRPr="00F95B02">
              <w:t>2483.5 MHz – 2495 MHz</w:t>
            </w:r>
          </w:p>
        </w:tc>
        <w:tc>
          <w:tcPr>
            <w:tcW w:w="1737" w:type="dxa"/>
            <w:tcBorders>
              <w:top w:val="single" w:sz="4" w:space="0" w:color="auto"/>
              <w:left w:val="single" w:sz="4" w:space="0" w:color="auto"/>
              <w:bottom w:val="single" w:sz="4" w:space="0" w:color="auto"/>
              <w:right w:val="single" w:sz="4" w:space="0" w:color="auto"/>
            </w:tcBorders>
          </w:tcPr>
          <w:p w14:paraId="6ED929E4" w14:textId="77777777" w:rsidR="00A66C68" w:rsidRPr="00F95B02" w:rsidRDefault="00A66C68" w:rsidP="003A05C7">
            <w:pPr>
              <w:pStyle w:val="TAC"/>
            </w:pPr>
            <w:r w:rsidRPr="00F95B02">
              <w:t>TDD</w:t>
            </w:r>
          </w:p>
        </w:tc>
      </w:tr>
      <w:tr w:rsidR="00A66C68" w:rsidRPr="00F95B02" w14:paraId="6E1C6C9B" w14:textId="77777777" w:rsidTr="00C1008A">
        <w:trPr>
          <w:cantSplit/>
          <w:jc w:val="center"/>
        </w:trPr>
        <w:tc>
          <w:tcPr>
            <w:tcW w:w="2168" w:type="dxa"/>
            <w:shd w:val="clear" w:color="auto" w:fill="auto"/>
          </w:tcPr>
          <w:p w14:paraId="6BDD914E" w14:textId="77777777" w:rsidR="00A66C68" w:rsidRPr="00F95B02" w:rsidRDefault="00A66C68" w:rsidP="003A05C7">
            <w:pPr>
              <w:pStyle w:val="TAC"/>
            </w:pPr>
            <w:r w:rsidRPr="00F95B02">
              <w:t>n65</w:t>
            </w:r>
          </w:p>
        </w:tc>
        <w:tc>
          <w:tcPr>
            <w:tcW w:w="2757" w:type="dxa"/>
            <w:shd w:val="clear" w:color="auto" w:fill="auto"/>
          </w:tcPr>
          <w:p w14:paraId="2E1C6110" w14:textId="77777777" w:rsidR="00A66C68" w:rsidRPr="00F95B02" w:rsidRDefault="00A66C68" w:rsidP="003A05C7">
            <w:pPr>
              <w:pStyle w:val="TAC"/>
            </w:pPr>
            <w:r w:rsidRPr="00F95B02">
              <w:t>1920 MHz – 2010 MHz</w:t>
            </w:r>
          </w:p>
        </w:tc>
        <w:tc>
          <w:tcPr>
            <w:tcW w:w="2967" w:type="dxa"/>
            <w:shd w:val="clear" w:color="auto" w:fill="auto"/>
          </w:tcPr>
          <w:p w14:paraId="11C462E1" w14:textId="77777777" w:rsidR="00A66C68" w:rsidRPr="00F95B02" w:rsidRDefault="00A66C68" w:rsidP="003A05C7">
            <w:pPr>
              <w:pStyle w:val="TAC"/>
            </w:pPr>
            <w:r w:rsidRPr="00F95B02">
              <w:t>2110 MHz – 2200 MHz</w:t>
            </w:r>
          </w:p>
        </w:tc>
        <w:tc>
          <w:tcPr>
            <w:tcW w:w="1737" w:type="dxa"/>
            <w:shd w:val="clear" w:color="auto" w:fill="auto"/>
          </w:tcPr>
          <w:p w14:paraId="361210D4" w14:textId="77777777" w:rsidR="00A66C68" w:rsidRPr="00F95B02" w:rsidRDefault="00A66C68" w:rsidP="003A05C7">
            <w:pPr>
              <w:pStyle w:val="TAC"/>
            </w:pPr>
            <w:r w:rsidRPr="00F95B02">
              <w:t>FDD</w:t>
            </w:r>
          </w:p>
        </w:tc>
      </w:tr>
      <w:tr w:rsidR="00A66C68" w:rsidRPr="00F95B02" w14:paraId="26F592A2" w14:textId="77777777" w:rsidTr="00C1008A">
        <w:trPr>
          <w:cantSplit/>
          <w:jc w:val="center"/>
        </w:trPr>
        <w:tc>
          <w:tcPr>
            <w:tcW w:w="2168" w:type="dxa"/>
            <w:shd w:val="clear" w:color="auto" w:fill="auto"/>
          </w:tcPr>
          <w:p w14:paraId="537F5D1C" w14:textId="77777777" w:rsidR="00A66C68" w:rsidRPr="00F95B02" w:rsidRDefault="00A66C68" w:rsidP="003A05C7">
            <w:pPr>
              <w:pStyle w:val="TAC"/>
            </w:pPr>
            <w:r w:rsidRPr="00F95B02">
              <w:t>n66</w:t>
            </w:r>
          </w:p>
        </w:tc>
        <w:tc>
          <w:tcPr>
            <w:tcW w:w="2757" w:type="dxa"/>
            <w:shd w:val="clear" w:color="auto" w:fill="auto"/>
          </w:tcPr>
          <w:p w14:paraId="5823DD1A" w14:textId="77777777" w:rsidR="00A66C68" w:rsidRPr="00F95B02" w:rsidRDefault="00A66C68" w:rsidP="003A05C7">
            <w:pPr>
              <w:pStyle w:val="TAC"/>
            </w:pPr>
            <w:r w:rsidRPr="00F95B02">
              <w:t>1710 MHz – 1780 MHz</w:t>
            </w:r>
          </w:p>
        </w:tc>
        <w:tc>
          <w:tcPr>
            <w:tcW w:w="2967" w:type="dxa"/>
            <w:shd w:val="clear" w:color="auto" w:fill="auto"/>
          </w:tcPr>
          <w:p w14:paraId="72E617CB" w14:textId="77777777" w:rsidR="00A66C68" w:rsidRPr="00F95B02" w:rsidRDefault="00A66C68" w:rsidP="003A05C7">
            <w:pPr>
              <w:pStyle w:val="TAC"/>
            </w:pPr>
            <w:r w:rsidRPr="00F95B02">
              <w:t>2110 MHz – 2200 MHz</w:t>
            </w:r>
          </w:p>
        </w:tc>
        <w:tc>
          <w:tcPr>
            <w:tcW w:w="1737" w:type="dxa"/>
            <w:shd w:val="clear" w:color="auto" w:fill="auto"/>
          </w:tcPr>
          <w:p w14:paraId="002BAF6D" w14:textId="77777777" w:rsidR="00A66C68" w:rsidRPr="00F95B02" w:rsidRDefault="00A66C68" w:rsidP="003A05C7">
            <w:pPr>
              <w:pStyle w:val="TAC"/>
            </w:pPr>
            <w:r w:rsidRPr="00F95B02">
              <w:t>FDD</w:t>
            </w:r>
          </w:p>
        </w:tc>
      </w:tr>
      <w:tr w:rsidR="00A66C68" w:rsidRPr="00F95B02" w14:paraId="0C2C9F51" w14:textId="77777777" w:rsidTr="00C1008A">
        <w:trPr>
          <w:cantSplit/>
          <w:jc w:val="center"/>
        </w:trPr>
        <w:tc>
          <w:tcPr>
            <w:tcW w:w="2168" w:type="dxa"/>
            <w:shd w:val="clear" w:color="auto" w:fill="auto"/>
          </w:tcPr>
          <w:p w14:paraId="360726DF" w14:textId="77777777" w:rsidR="00A66C68" w:rsidRPr="00F95B02" w:rsidRDefault="00A66C68" w:rsidP="003A05C7">
            <w:pPr>
              <w:pStyle w:val="TAC"/>
            </w:pPr>
            <w:r w:rsidRPr="00F95B02">
              <w:t>n70</w:t>
            </w:r>
          </w:p>
        </w:tc>
        <w:tc>
          <w:tcPr>
            <w:tcW w:w="2757" w:type="dxa"/>
            <w:shd w:val="clear" w:color="auto" w:fill="auto"/>
          </w:tcPr>
          <w:p w14:paraId="4B6B0EF4" w14:textId="77777777" w:rsidR="00A66C68" w:rsidRPr="00F95B02" w:rsidRDefault="00A66C68" w:rsidP="003A05C7">
            <w:pPr>
              <w:pStyle w:val="TAC"/>
            </w:pPr>
            <w:r w:rsidRPr="00F95B02">
              <w:t>1695 MHz – 1710 MHz</w:t>
            </w:r>
          </w:p>
        </w:tc>
        <w:tc>
          <w:tcPr>
            <w:tcW w:w="2967" w:type="dxa"/>
            <w:shd w:val="clear" w:color="auto" w:fill="auto"/>
          </w:tcPr>
          <w:p w14:paraId="65298D97" w14:textId="77777777" w:rsidR="00A66C68" w:rsidRPr="00F95B02" w:rsidRDefault="00A66C68" w:rsidP="003A05C7">
            <w:pPr>
              <w:pStyle w:val="TAC"/>
            </w:pPr>
            <w:r w:rsidRPr="00F95B02">
              <w:t>1995 MHz – 2020 MHz</w:t>
            </w:r>
          </w:p>
        </w:tc>
        <w:tc>
          <w:tcPr>
            <w:tcW w:w="1737" w:type="dxa"/>
            <w:shd w:val="clear" w:color="auto" w:fill="auto"/>
          </w:tcPr>
          <w:p w14:paraId="0629C9BA" w14:textId="77777777" w:rsidR="00A66C68" w:rsidRPr="00F95B02" w:rsidRDefault="00A66C68" w:rsidP="003A05C7">
            <w:pPr>
              <w:pStyle w:val="TAC"/>
            </w:pPr>
            <w:r w:rsidRPr="00F95B02">
              <w:t>FDD</w:t>
            </w:r>
          </w:p>
        </w:tc>
      </w:tr>
      <w:tr w:rsidR="00A66C68" w:rsidRPr="00F95B02" w14:paraId="3534E20A" w14:textId="77777777" w:rsidTr="00C1008A">
        <w:trPr>
          <w:cantSplit/>
          <w:jc w:val="center"/>
        </w:trPr>
        <w:tc>
          <w:tcPr>
            <w:tcW w:w="2168" w:type="dxa"/>
            <w:shd w:val="clear" w:color="auto" w:fill="auto"/>
          </w:tcPr>
          <w:p w14:paraId="26E8A97D" w14:textId="77777777" w:rsidR="00A66C68" w:rsidRPr="00F95B02" w:rsidRDefault="00A66C68" w:rsidP="003A05C7">
            <w:pPr>
              <w:pStyle w:val="TAC"/>
            </w:pPr>
            <w:r w:rsidRPr="00F95B02">
              <w:t>n71</w:t>
            </w:r>
          </w:p>
        </w:tc>
        <w:tc>
          <w:tcPr>
            <w:tcW w:w="2757" w:type="dxa"/>
            <w:shd w:val="clear" w:color="auto" w:fill="auto"/>
          </w:tcPr>
          <w:p w14:paraId="46BAE9B1" w14:textId="77777777" w:rsidR="00A66C68" w:rsidRPr="00F95B02" w:rsidRDefault="00A66C68" w:rsidP="003A05C7">
            <w:pPr>
              <w:pStyle w:val="TAC"/>
            </w:pPr>
            <w:r w:rsidRPr="00F95B02">
              <w:t>663 MHz – 698 MHz</w:t>
            </w:r>
          </w:p>
        </w:tc>
        <w:tc>
          <w:tcPr>
            <w:tcW w:w="2967" w:type="dxa"/>
            <w:shd w:val="clear" w:color="auto" w:fill="auto"/>
          </w:tcPr>
          <w:p w14:paraId="0BA3F782" w14:textId="77777777" w:rsidR="00A66C68" w:rsidRPr="00F95B02" w:rsidRDefault="00A66C68" w:rsidP="003A05C7">
            <w:pPr>
              <w:pStyle w:val="TAC"/>
            </w:pPr>
            <w:r w:rsidRPr="00F95B02">
              <w:t>617 MHz – 652 MHz</w:t>
            </w:r>
          </w:p>
        </w:tc>
        <w:tc>
          <w:tcPr>
            <w:tcW w:w="1737" w:type="dxa"/>
            <w:shd w:val="clear" w:color="auto" w:fill="auto"/>
          </w:tcPr>
          <w:p w14:paraId="2C5ADF4A" w14:textId="77777777" w:rsidR="00A66C68" w:rsidRPr="00F95B02" w:rsidRDefault="00A66C68" w:rsidP="003A05C7">
            <w:pPr>
              <w:pStyle w:val="TAC"/>
            </w:pPr>
            <w:r w:rsidRPr="00F95B02">
              <w:t>FDD</w:t>
            </w:r>
          </w:p>
        </w:tc>
      </w:tr>
      <w:tr w:rsidR="00A66C68" w:rsidRPr="00F95B02" w14:paraId="64D5C55A" w14:textId="77777777" w:rsidTr="00C1008A">
        <w:trPr>
          <w:cantSplit/>
          <w:jc w:val="center"/>
        </w:trPr>
        <w:tc>
          <w:tcPr>
            <w:tcW w:w="2168" w:type="dxa"/>
            <w:shd w:val="clear" w:color="auto" w:fill="auto"/>
          </w:tcPr>
          <w:p w14:paraId="48D07066" w14:textId="77777777" w:rsidR="00A66C68" w:rsidRPr="00F95B02" w:rsidRDefault="00A66C68" w:rsidP="003A05C7">
            <w:pPr>
              <w:pStyle w:val="TAC"/>
            </w:pPr>
            <w:r w:rsidRPr="00F95B02">
              <w:t>n74</w:t>
            </w:r>
          </w:p>
        </w:tc>
        <w:tc>
          <w:tcPr>
            <w:tcW w:w="2757" w:type="dxa"/>
            <w:shd w:val="clear" w:color="auto" w:fill="auto"/>
          </w:tcPr>
          <w:p w14:paraId="7F74DFED" w14:textId="77777777" w:rsidR="00A66C68" w:rsidRPr="00F95B02" w:rsidRDefault="00A66C68" w:rsidP="003A05C7">
            <w:pPr>
              <w:pStyle w:val="TAC"/>
            </w:pPr>
            <w:r w:rsidRPr="00F95B02">
              <w:t>1427 MHz – 1470 MHz</w:t>
            </w:r>
          </w:p>
        </w:tc>
        <w:tc>
          <w:tcPr>
            <w:tcW w:w="2967" w:type="dxa"/>
            <w:shd w:val="clear" w:color="auto" w:fill="auto"/>
          </w:tcPr>
          <w:p w14:paraId="41BF965C" w14:textId="77777777" w:rsidR="00A66C68" w:rsidRPr="00F95B02" w:rsidRDefault="00A66C68" w:rsidP="003A05C7">
            <w:pPr>
              <w:pStyle w:val="TAC"/>
            </w:pPr>
            <w:r w:rsidRPr="00F95B02">
              <w:t>1475 MHz – 1518 MHz</w:t>
            </w:r>
          </w:p>
        </w:tc>
        <w:tc>
          <w:tcPr>
            <w:tcW w:w="1737" w:type="dxa"/>
            <w:shd w:val="clear" w:color="auto" w:fill="auto"/>
          </w:tcPr>
          <w:p w14:paraId="6DF82CA6" w14:textId="77777777" w:rsidR="00A66C68" w:rsidRPr="00F95B02" w:rsidRDefault="00A66C68" w:rsidP="003A05C7">
            <w:pPr>
              <w:pStyle w:val="TAC"/>
            </w:pPr>
            <w:r w:rsidRPr="00F95B02">
              <w:t>FDD</w:t>
            </w:r>
          </w:p>
        </w:tc>
      </w:tr>
      <w:tr w:rsidR="00A66C68" w:rsidRPr="00F95B02" w14:paraId="2E0451C9" w14:textId="77777777" w:rsidTr="00C1008A">
        <w:trPr>
          <w:cantSplit/>
          <w:jc w:val="center"/>
        </w:trPr>
        <w:tc>
          <w:tcPr>
            <w:tcW w:w="2168" w:type="dxa"/>
            <w:shd w:val="clear" w:color="auto" w:fill="auto"/>
          </w:tcPr>
          <w:p w14:paraId="78010102" w14:textId="77777777" w:rsidR="00A66C68" w:rsidRPr="00F95B02" w:rsidRDefault="00A66C68" w:rsidP="003A05C7">
            <w:pPr>
              <w:pStyle w:val="TAC"/>
            </w:pPr>
            <w:r w:rsidRPr="00F95B02">
              <w:t>n75</w:t>
            </w:r>
          </w:p>
        </w:tc>
        <w:tc>
          <w:tcPr>
            <w:tcW w:w="2757" w:type="dxa"/>
            <w:shd w:val="clear" w:color="auto" w:fill="auto"/>
          </w:tcPr>
          <w:p w14:paraId="59909878" w14:textId="77777777" w:rsidR="00A66C68" w:rsidRPr="00F95B02" w:rsidRDefault="00A66C68" w:rsidP="003A05C7">
            <w:pPr>
              <w:pStyle w:val="TAC"/>
            </w:pPr>
            <w:r w:rsidRPr="00F95B02">
              <w:t>N/A</w:t>
            </w:r>
          </w:p>
        </w:tc>
        <w:tc>
          <w:tcPr>
            <w:tcW w:w="2967" w:type="dxa"/>
            <w:shd w:val="clear" w:color="auto" w:fill="auto"/>
          </w:tcPr>
          <w:p w14:paraId="1B361F6B" w14:textId="77777777" w:rsidR="00A66C68" w:rsidRPr="00F95B02" w:rsidRDefault="00A66C68" w:rsidP="003A05C7">
            <w:pPr>
              <w:pStyle w:val="TAC"/>
            </w:pPr>
            <w:r w:rsidRPr="00F95B02">
              <w:t>1432 MHz – 1517 MHz</w:t>
            </w:r>
          </w:p>
        </w:tc>
        <w:tc>
          <w:tcPr>
            <w:tcW w:w="1737" w:type="dxa"/>
            <w:shd w:val="clear" w:color="auto" w:fill="auto"/>
          </w:tcPr>
          <w:p w14:paraId="06600DF6" w14:textId="77777777" w:rsidR="00A66C68" w:rsidRPr="00F95B02" w:rsidRDefault="00A66C68" w:rsidP="003A05C7">
            <w:pPr>
              <w:pStyle w:val="TAC"/>
            </w:pPr>
            <w:r w:rsidRPr="00F95B02">
              <w:t>SDL</w:t>
            </w:r>
          </w:p>
        </w:tc>
      </w:tr>
      <w:tr w:rsidR="00A66C68" w:rsidRPr="00F95B02" w14:paraId="0EFD101A" w14:textId="77777777" w:rsidTr="00C1008A">
        <w:trPr>
          <w:cantSplit/>
          <w:jc w:val="center"/>
        </w:trPr>
        <w:tc>
          <w:tcPr>
            <w:tcW w:w="2168" w:type="dxa"/>
            <w:shd w:val="clear" w:color="auto" w:fill="auto"/>
          </w:tcPr>
          <w:p w14:paraId="76C2676E" w14:textId="77777777" w:rsidR="00A66C68" w:rsidRPr="00F95B02" w:rsidRDefault="00A66C68" w:rsidP="003A05C7">
            <w:pPr>
              <w:pStyle w:val="TAC"/>
            </w:pPr>
            <w:r w:rsidRPr="00F95B02">
              <w:t>n76</w:t>
            </w:r>
          </w:p>
        </w:tc>
        <w:tc>
          <w:tcPr>
            <w:tcW w:w="2757" w:type="dxa"/>
            <w:shd w:val="clear" w:color="auto" w:fill="auto"/>
          </w:tcPr>
          <w:p w14:paraId="1B06D7E1" w14:textId="77777777" w:rsidR="00A66C68" w:rsidRPr="00F95B02" w:rsidRDefault="00A66C68" w:rsidP="003A05C7">
            <w:pPr>
              <w:pStyle w:val="TAC"/>
            </w:pPr>
            <w:r w:rsidRPr="00F95B02">
              <w:t>N/A</w:t>
            </w:r>
          </w:p>
        </w:tc>
        <w:tc>
          <w:tcPr>
            <w:tcW w:w="2967" w:type="dxa"/>
            <w:shd w:val="clear" w:color="auto" w:fill="auto"/>
          </w:tcPr>
          <w:p w14:paraId="7094A262" w14:textId="77777777" w:rsidR="00A66C68" w:rsidRPr="00F95B02" w:rsidRDefault="00A66C68" w:rsidP="003A05C7">
            <w:pPr>
              <w:pStyle w:val="TAC"/>
            </w:pPr>
            <w:r w:rsidRPr="00F95B02">
              <w:t>1427 MHz – 1432 MHz</w:t>
            </w:r>
          </w:p>
        </w:tc>
        <w:tc>
          <w:tcPr>
            <w:tcW w:w="1737" w:type="dxa"/>
            <w:shd w:val="clear" w:color="auto" w:fill="auto"/>
          </w:tcPr>
          <w:p w14:paraId="11268D07" w14:textId="77777777" w:rsidR="00A66C68" w:rsidRPr="00F95B02" w:rsidRDefault="00A66C68" w:rsidP="003A05C7">
            <w:pPr>
              <w:pStyle w:val="TAC"/>
            </w:pPr>
            <w:r w:rsidRPr="00F95B02">
              <w:t>SDL</w:t>
            </w:r>
          </w:p>
        </w:tc>
      </w:tr>
      <w:tr w:rsidR="00A66C68" w:rsidRPr="00F95B02" w14:paraId="25DCA9D2" w14:textId="77777777" w:rsidTr="00C1008A">
        <w:trPr>
          <w:cantSplit/>
          <w:jc w:val="center"/>
        </w:trPr>
        <w:tc>
          <w:tcPr>
            <w:tcW w:w="2168" w:type="dxa"/>
            <w:shd w:val="clear" w:color="auto" w:fill="auto"/>
          </w:tcPr>
          <w:p w14:paraId="1D5F5EA9" w14:textId="77777777" w:rsidR="00A66C68" w:rsidRPr="00F95B02" w:rsidRDefault="00A66C68" w:rsidP="003A05C7">
            <w:pPr>
              <w:pStyle w:val="TAC"/>
            </w:pPr>
            <w:r w:rsidRPr="00F95B02">
              <w:t>n77</w:t>
            </w:r>
          </w:p>
        </w:tc>
        <w:tc>
          <w:tcPr>
            <w:tcW w:w="2757" w:type="dxa"/>
            <w:shd w:val="clear" w:color="auto" w:fill="auto"/>
          </w:tcPr>
          <w:p w14:paraId="6EBF291F" w14:textId="77777777" w:rsidR="00A66C68" w:rsidRPr="00F95B02" w:rsidRDefault="00A66C68" w:rsidP="003A05C7">
            <w:pPr>
              <w:pStyle w:val="TAC"/>
            </w:pPr>
            <w:r w:rsidRPr="00F95B02">
              <w:t>3300 MHz – 4200 MHz</w:t>
            </w:r>
          </w:p>
        </w:tc>
        <w:tc>
          <w:tcPr>
            <w:tcW w:w="2967" w:type="dxa"/>
            <w:shd w:val="clear" w:color="auto" w:fill="auto"/>
          </w:tcPr>
          <w:p w14:paraId="36997F27" w14:textId="77777777" w:rsidR="00A66C68" w:rsidRPr="00F95B02" w:rsidRDefault="00A66C68" w:rsidP="003A05C7">
            <w:pPr>
              <w:pStyle w:val="TAC"/>
            </w:pPr>
            <w:r w:rsidRPr="00F95B02">
              <w:t>3300 MHz – 4200 MHz</w:t>
            </w:r>
          </w:p>
        </w:tc>
        <w:tc>
          <w:tcPr>
            <w:tcW w:w="1737" w:type="dxa"/>
            <w:shd w:val="clear" w:color="auto" w:fill="auto"/>
          </w:tcPr>
          <w:p w14:paraId="39AFBC6E" w14:textId="77777777" w:rsidR="00A66C68" w:rsidRPr="00F95B02" w:rsidRDefault="00A66C68" w:rsidP="003A05C7">
            <w:pPr>
              <w:pStyle w:val="TAC"/>
            </w:pPr>
            <w:r w:rsidRPr="00F95B02">
              <w:t>TDD</w:t>
            </w:r>
          </w:p>
        </w:tc>
      </w:tr>
      <w:tr w:rsidR="00A66C68" w:rsidRPr="00F95B02" w14:paraId="3A8442C8" w14:textId="77777777" w:rsidTr="00C1008A">
        <w:trPr>
          <w:cantSplit/>
          <w:jc w:val="center"/>
        </w:trPr>
        <w:tc>
          <w:tcPr>
            <w:tcW w:w="2168" w:type="dxa"/>
            <w:shd w:val="clear" w:color="auto" w:fill="auto"/>
          </w:tcPr>
          <w:p w14:paraId="1D6B994F" w14:textId="77777777" w:rsidR="00A66C68" w:rsidRPr="00F95B02" w:rsidRDefault="00A66C68" w:rsidP="003A05C7">
            <w:pPr>
              <w:pStyle w:val="TAC"/>
            </w:pPr>
            <w:r w:rsidRPr="00F95B02">
              <w:t>n78</w:t>
            </w:r>
          </w:p>
        </w:tc>
        <w:tc>
          <w:tcPr>
            <w:tcW w:w="2757" w:type="dxa"/>
            <w:shd w:val="clear" w:color="auto" w:fill="auto"/>
          </w:tcPr>
          <w:p w14:paraId="43E53222" w14:textId="77777777" w:rsidR="00A66C68" w:rsidRPr="00F95B02" w:rsidRDefault="00A66C68" w:rsidP="003A05C7">
            <w:pPr>
              <w:pStyle w:val="TAC"/>
            </w:pPr>
            <w:r w:rsidRPr="00F95B02">
              <w:t>3300 MHz – 3800 MHz</w:t>
            </w:r>
          </w:p>
        </w:tc>
        <w:tc>
          <w:tcPr>
            <w:tcW w:w="2967" w:type="dxa"/>
            <w:shd w:val="clear" w:color="auto" w:fill="auto"/>
          </w:tcPr>
          <w:p w14:paraId="4AC1124D" w14:textId="77777777" w:rsidR="00A66C68" w:rsidRPr="00F95B02" w:rsidRDefault="00A66C68" w:rsidP="003A05C7">
            <w:pPr>
              <w:pStyle w:val="TAC"/>
            </w:pPr>
            <w:r w:rsidRPr="00F95B02">
              <w:t>3300 MHz – 3800 MHz</w:t>
            </w:r>
          </w:p>
        </w:tc>
        <w:tc>
          <w:tcPr>
            <w:tcW w:w="1737" w:type="dxa"/>
            <w:shd w:val="clear" w:color="auto" w:fill="auto"/>
          </w:tcPr>
          <w:p w14:paraId="6BE7E68B" w14:textId="77777777" w:rsidR="00A66C68" w:rsidRPr="00F95B02" w:rsidRDefault="00A66C68" w:rsidP="003A05C7">
            <w:pPr>
              <w:pStyle w:val="TAC"/>
            </w:pPr>
            <w:r w:rsidRPr="00F95B02">
              <w:t>TDD</w:t>
            </w:r>
          </w:p>
        </w:tc>
      </w:tr>
      <w:tr w:rsidR="00A66C68" w:rsidRPr="00F95B02" w14:paraId="578649F2" w14:textId="77777777" w:rsidTr="00C1008A">
        <w:trPr>
          <w:cantSplit/>
          <w:jc w:val="center"/>
        </w:trPr>
        <w:tc>
          <w:tcPr>
            <w:tcW w:w="2168" w:type="dxa"/>
            <w:shd w:val="clear" w:color="auto" w:fill="auto"/>
          </w:tcPr>
          <w:p w14:paraId="7F02B5DD" w14:textId="77777777" w:rsidR="00A66C68" w:rsidRPr="00F95B02" w:rsidRDefault="00A66C68" w:rsidP="003A05C7">
            <w:pPr>
              <w:pStyle w:val="TAC"/>
            </w:pPr>
            <w:r w:rsidRPr="00F95B02">
              <w:t>n79</w:t>
            </w:r>
          </w:p>
        </w:tc>
        <w:tc>
          <w:tcPr>
            <w:tcW w:w="2757" w:type="dxa"/>
            <w:shd w:val="clear" w:color="auto" w:fill="auto"/>
          </w:tcPr>
          <w:p w14:paraId="2607DCDE" w14:textId="77777777" w:rsidR="00A66C68" w:rsidRPr="00F95B02" w:rsidRDefault="00A66C68" w:rsidP="003A05C7">
            <w:pPr>
              <w:pStyle w:val="TAC"/>
            </w:pPr>
            <w:r w:rsidRPr="00F95B02">
              <w:t>4400 MHz – 5000 MHz</w:t>
            </w:r>
          </w:p>
        </w:tc>
        <w:tc>
          <w:tcPr>
            <w:tcW w:w="2967" w:type="dxa"/>
            <w:shd w:val="clear" w:color="auto" w:fill="auto"/>
          </w:tcPr>
          <w:p w14:paraId="16B0F49C" w14:textId="77777777" w:rsidR="00A66C68" w:rsidRPr="00F95B02" w:rsidRDefault="00A66C68" w:rsidP="003A05C7">
            <w:pPr>
              <w:pStyle w:val="TAC"/>
            </w:pPr>
            <w:r w:rsidRPr="00F95B02">
              <w:t>4400 MHz – 5000 MHz</w:t>
            </w:r>
          </w:p>
        </w:tc>
        <w:tc>
          <w:tcPr>
            <w:tcW w:w="1737" w:type="dxa"/>
            <w:shd w:val="clear" w:color="auto" w:fill="auto"/>
          </w:tcPr>
          <w:p w14:paraId="1DA4D4D9" w14:textId="77777777" w:rsidR="00A66C68" w:rsidRPr="00F95B02" w:rsidRDefault="00A66C68" w:rsidP="003A05C7">
            <w:pPr>
              <w:pStyle w:val="TAC"/>
            </w:pPr>
            <w:r w:rsidRPr="00F95B02">
              <w:t>TDD</w:t>
            </w:r>
          </w:p>
        </w:tc>
      </w:tr>
      <w:tr w:rsidR="00A66C68" w:rsidRPr="00F95B02" w14:paraId="7E515F1C" w14:textId="77777777" w:rsidTr="00C1008A">
        <w:trPr>
          <w:cantSplit/>
          <w:jc w:val="center"/>
        </w:trPr>
        <w:tc>
          <w:tcPr>
            <w:tcW w:w="2168" w:type="dxa"/>
            <w:shd w:val="clear" w:color="auto" w:fill="auto"/>
          </w:tcPr>
          <w:p w14:paraId="55CF9CD5" w14:textId="77777777" w:rsidR="00A66C68" w:rsidRPr="00F95B02" w:rsidRDefault="00A66C68" w:rsidP="003A05C7">
            <w:pPr>
              <w:pStyle w:val="TAC"/>
            </w:pPr>
            <w:r w:rsidRPr="00F95B02">
              <w:t>n80</w:t>
            </w:r>
          </w:p>
        </w:tc>
        <w:tc>
          <w:tcPr>
            <w:tcW w:w="2757" w:type="dxa"/>
            <w:shd w:val="clear" w:color="auto" w:fill="auto"/>
          </w:tcPr>
          <w:p w14:paraId="18C08201" w14:textId="77777777" w:rsidR="00A66C68" w:rsidRPr="00F95B02" w:rsidRDefault="00A66C68" w:rsidP="003A05C7">
            <w:pPr>
              <w:pStyle w:val="TAC"/>
            </w:pPr>
            <w:r w:rsidRPr="00F95B02">
              <w:t>1710 MHz – 1785 MHz</w:t>
            </w:r>
          </w:p>
        </w:tc>
        <w:tc>
          <w:tcPr>
            <w:tcW w:w="2967" w:type="dxa"/>
            <w:shd w:val="clear" w:color="auto" w:fill="auto"/>
          </w:tcPr>
          <w:p w14:paraId="2C48260C" w14:textId="77777777" w:rsidR="00A66C68" w:rsidRPr="00F95B02" w:rsidRDefault="00A66C68" w:rsidP="003A05C7">
            <w:pPr>
              <w:pStyle w:val="TAC"/>
            </w:pPr>
            <w:r w:rsidRPr="00F95B02">
              <w:t>N/A</w:t>
            </w:r>
          </w:p>
        </w:tc>
        <w:tc>
          <w:tcPr>
            <w:tcW w:w="1737" w:type="dxa"/>
            <w:shd w:val="clear" w:color="auto" w:fill="auto"/>
          </w:tcPr>
          <w:p w14:paraId="66E87159" w14:textId="77777777" w:rsidR="00A66C68" w:rsidRPr="00F95B02" w:rsidRDefault="00A66C68" w:rsidP="003A05C7">
            <w:pPr>
              <w:pStyle w:val="TAC"/>
            </w:pPr>
            <w:r w:rsidRPr="00F95B02">
              <w:t xml:space="preserve">SUL </w:t>
            </w:r>
          </w:p>
        </w:tc>
      </w:tr>
      <w:tr w:rsidR="00A66C68" w:rsidRPr="00F95B02" w14:paraId="57A69B8F" w14:textId="77777777" w:rsidTr="00C1008A">
        <w:trPr>
          <w:cantSplit/>
          <w:jc w:val="center"/>
        </w:trPr>
        <w:tc>
          <w:tcPr>
            <w:tcW w:w="2168" w:type="dxa"/>
            <w:shd w:val="clear" w:color="auto" w:fill="auto"/>
          </w:tcPr>
          <w:p w14:paraId="12BAB813" w14:textId="77777777" w:rsidR="00A66C68" w:rsidRPr="00F95B02" w:rsidRDefault="00A66C68" w:rsidP="003A05C7">
            <w:pPr>
              <w:pStyle w:val="TAC"/>
            </w:pPr>
            <w:r w:rsidRPr="00F95B02">
              <w:t>n81</w:t>
            </w:r>
          </w:p>
        </w:tc>
        <w:tc>
          <w:tcPr>
            <w:tcW w:w="2757" w:type="dxa"/>
            <w:shd w:val="clear" w:color="auto" w:fill="auto"/>
          </w:tcPr>
          <w:p w14:paraId="203470F8" w14:textId="77777777" w:rsidR="00A66C68" w:rsidRPr="00F95B02" w:rsidRDefault="00A66C68" w:rsidP="003A05C7">
            <w:pPr>
              <w:pStyle w:val="TAC"/>
            </w:pPr>
            <w:r w:rsidRPr="00F95B02">
              <w:t>880 MHz – 915 MHz</w:t>
            </w:r>
          </w:p>
        </w:tc>
        <w:tc>
          <w:tcPr>
            <w:tcW w:w="2967" w:type="dxa"/>
            <w:shd w:val="clear" w:color="auto" w:fill="auto"/>
          </w:tcPr>
          <w:p w14:paraId="16DE9930" w14:textId="77777777" w:rsidR="00A66C68" w:rsidRPr="00F95B02" w:rsidRDefault="00A66C68" w:rsidP="003A05C7">
            <w:pPr>
              <w:pStyle w:val="TAC"/>
            </w:pPr>
            <w:r w:rsidRPr="00F95B02">
              <w:t>N/A</w:t>
            </w:r>
          </w:p>
        </w:tc>
        <w:tc>
          <w:tcPr>
            <w:tcW w:w="1737" w:type="dxa"/>
            <w:shd w:val="clear" w:color="auto" w:fill="auto"/>
          </w:tcPr>
          <w:p w14:paraId="74A777AA" w14:textId="77777777" w:rsidR="00A66C68" w:rsidRPr="00F95B02" w:rsidRDefault="00A66C68" w:rsidP="003A05C7">
            <w:pPr>
              <w:pStyle w:val="TAC"/>
            </w:pPr>
            <w:r w:rsidRPr="00F95B02">
              <w:t xml:space="preserve">SUL </w:t>
            </w:r>
          </w:p>
        </w:tc>
      </w:tr>
      <w:tr w:rsidR="00A66C68" w:rsidRPr="00F95B02" w14:paraId="055F8B78" w14:textId="77777777" w:rsidTr="00C1008A">
        <w:trPr>
          <w:cantSplit/>
          <w:jc w:val="center"/>
        </w:trPr>
        <w:tc>
          <w:tcPr>
            <w:tcW w:w="2168" w:type="dxa"/>
            <w:shd w:val="clear" w:color="auto" w:fill="auto"/>
          </w:tcPr>
          <w:p w14:paraId="2DAA9EE2" w14:textId="77777777" w:rsidR="00A66C68" w:rsidRPr="00F95B02" w:rsidRDefault="00A66C68" w:rsidP="003A05C7">
            <w:pPr>
              <w:pStyle w:val="TAC"/>
            </w:pPr>
            <w:r w:rsidRPr="00F95B02">
              <w:t>n82</w:t>
            </w:r>
          </w:p>
        </w:tc>
        <w:tc>
          <w:tcPr>
            <w:tcW w:w="2757" w:type="dxa"/>
            <w:shd w:val="clear" w:color="auto" w:fill="auto"/>
          </w:tcPr>
          <w:p w14:paraId="059E0717" w14:textId="77777777" w:rsidR="00A66C68" w:rsidRPr="00F95B02" w:rsidRDefault="00A66C68" w:rsidP="003A05C7">
            <w:pPr>
              <w:pStyle w:val="TAC"/>
            </w:pPr>
            <w:r w:rsidRPr="00F95B02">
              <w:t>832 MHz – 862 MHz</w:t>
            </w:r>
          </w:p>
        </w:tc>
        <w:tc>
          <w:tcPr>
            <w:tcW w:w="2967" w:type="dxa"/>
            <w:shd w:val="clear" w:color="auto" w:fill="auto"/>
          </w:tcPr>
          <w:p w14:paraId="1A82BFAB" w14:textId="77777777" w:rsidR="00A66C68" w:rsidRPr="00F95B02" w:rsidRDefault="00A66C68" w:rsidP="003A05C7">
            <w:pPr>
              <w:pStyle w:val="TAC"/>
            </w:pPr>
            <w:r w:rsidRPr="00F95B02">
              <w:t>N/A</w:t>
            </w:r>
          </w:p>
        </w:tc>
        <w:tc>
          <w:tcPr>
            <w:tcW w:w="1737" w:type="dxa"/>
            <w:shd w:val="clear" w:color="auto" w:fill="auto"/>
          </w:tcPr>
          <w:p w14:paraId="24FFD372" w14:textId="77777777" w:rsidR="00A66C68" w:rsidRPr="00F95B02" w:rsidRDefault="00A66C68" w:rsidP="003A05C7">
            <w:pPr>
              <w:pStyle w:val="TAC"/>
            </w:pPr>
            <w:r w:rsidRPr="00F95B02">
              <w:t xml:space="preserve">SUL </w:t>
            </w:r>
          </w:p>
        </w:tc>
      </w:tr>
      <w:tr w:rsidR="00A66C68" w:rsidRPr="00F95B02" w14:paraId="70DA28A6" w14:textId="77777777" w:rsidTr="00C1008A">
        <w:trPr>
          <w:cantSplit/>
          <w:jc w:val="center"/>
        </w:trPr>
        <w:tc>
          <w:tcPr>
            <w:tcW w:w="2168" w:type="dxa"/>
            <w:shd w:val="clear" w:color="auto" w:fill="auto"/>
          </w:tcPr>
          <w:p w14:paraId="3D761FE9" w14:textId="77777777" w:rsidR="00A66C68" w:rsidRPr="00F95B02" w:rsidRDefault="00A66C68" w:rsidP="003A05C7">
            <w:pPr>
              <w:pStyle w:val="TAC"/>
            </w:pPr>
            <w:r w:rsidRPr="00F95B02">
              <w:t>n83</w:t>
            </w:r>
          </w:p>
        </w:tc>
        <w:tc>
          <w:tcPr>
            <w:tcW w:w="2757" w:type="dxa"/>
            <w:shd w:val="clear" w:color="auto" w:fill="auto"/>
          </w:tcPr>
          <w:p w14:paraId="77B2F2A7" w14:textId="77777777" w:rsidR="00A66C68" w:rsidRPr="00F95B02" w:rsidRDefault="00A66C68" w:rsidP="003A05C7">
            <w:pPr>
              <w:pStyle w:val="TAC"/>
            </w:pPr>
            <w:r w:rsidRPr="00F95B02">
              <w:t>703 MHz – 748 MHz</w:t>
            </w:r>
          </w:p>
        </w:tc>
        <w:tc>
          <w:tcPr>
            <w:tcW w:w="2967" w:type="dxa"/>
            <w:shd w:val="clear" w:color="auto" w:fill="auto"/>
          </w:tcPr>
          <w:p w14:paraId="2713D5AC" w14:textId="77777777" w:rsidR="00A66C68" w:rsidRPr="00F95B02" w:rsidRDefault="00A66C68" w:rsidP="003A05C7">
            <w:pPr>
              <w:pStyle w:val="TAC"/>
            </w:pPr>
            <w:r w:rsidRPr="00F95B02">
              <w:t>N/A</w:t>
            </w:r>
          </w:p>
        </w:tc>
        <w:tc>
          <w:tcPr>
            <w:tcW w:w="1737" w:type="dxa"/>
            <w:shd w:val="clear" w:color="auto" w:fill="auto"/>
          </w:tcPr>
          <w:p w14:paraId="3EF8FBA1" w14:textId="77777777" w:rsidR="00A66C68" w:rsidRPr="00F95B02" w:rsidRDefault="00A66C68" w:rsidP="003A05C7">
            <w:pPr>
              <w:pStyle w:val="TAC"/>
            </w:pPr>
            <w:r w:rsidRPr="00F95B02">
              <w:t>SUL</w:t>
            </w:r>
          </w:p>
        </w:tc>
      </w:tr>
      <w:tr w:rsidR="00A66C68" w:rsidRPr="00F95B02" w14:paraId="5EC047B4" w14:textId="77777777" w:rsidTr="00C1008A">
        <w:trPr>
          <w:cantSplit/>
          <w:jc w:val="center"/>
        </w:trPr>
        <w:tc>
          <w:tcPr>
            <w:tcW w:w="2168" w:type="dxa"/>
            <w:shd w:val="clear" w:color="auto" w:fill="auto"/>
          </w:tcPr>
          <w:p w14:paraId="7C566E59" w14:textId="77777777" w:rsidR="00A66C68" w:rsidRPr="00F95B02" w:rsidRDefault="00A66C68" w:rsidP="003A05C7">
            <w:pPr>
              <w:pStyle w:val="TAC"/>
            </w:pPr>
            <w:r w:rsidRPr="00F95B02">
              <w:t>n84</w:t>
            </w:r>
          </w:p>
        </w:tc>
        <w:tc>
          <w:tcPr>
            <w:tcW w:w="2757" w:type="dxa"/>
            <w:shd w:val="clear" w:color="auto" w:fill="auto"/>
          </w:tcPr>
          <w:p w14:paraId="1AD44AE3" w14:textId="77777777" w:rsidR="00A66C68" w:rsidRPr="00F95B02" w:rsidRDefault="00A66C68" w:rsidP="003A05C7">
            <w:pPr>
              <w:pStyle w:val="TAC"/>
            </w:pPr>
            <w:r w:rsidRPr="00F95B02">
              <w:t>1920 MHz – 1980 MHz</w:t>
            </w:r>
          </w:p>
        </w:tc>
        <w:tc>
          <w:tcPr>
            <w:tcW w:w="2967" w:type="dxa"/>
            <w:shd w:val="clear" w:color="auto" w:fill="auto"/>
          </w:tcPr>
          <w:p w14:paraId="5D49B85C" w14:textId="77777777" w:rsidR="00A66C68" w:rsidRPr="00F95B02" w:rsidRDefault="00A66C68" w:rsidP="003A05C7">
            <w:pPr>
              <w:pStyle w:val="TAC"/>
            </w:pPr>
            <w:r w:rsidRPr="00F95B02">
              <w:t>N/A</w:t>
            </w:r>
          </w:p>
        </w:tc>
        <w:tc>
          <w:tcPr>
            <w:tcW w:w="1737" w:type="dxa"/>
            <w:shd w:val="clear" w:color="auto" w:fill="auto"/>
          </w:tcPr>
          <w:p w14:paraId="70328FB7" w14:textId="77777777" w:rsidR="00A66C68" w:rsidRPr="00F95B02" w:rsidRDefault="00A66C68" w:rsidP="003A05C7">
            <w:pPr>
              <w:pStyle w:val="TAC"/>
            </w:pPr>
            <w:r w:rsidRPr="00F95B02">
              <w:t>SUL</w:t>
            </w:r>
          </w:p>
        </w:tc>
      </w:tr>
      <w:tr w:rsidR="00A66C68" w:rsidRPr="00F95B02" w14:paraId="5A784353" w14:textId="77777777" w:rsidTr="00C1008A">
        <w:trPr>
          <w:cantSplit/>
          <w:jc w:val="center"/>
        </w:trPr>
        <w:tc>
          <w:tcPr>
            <w:tcW w:w="2168" w:type="dxa"/>
            <w:shd w:val="clear" w:color="auto" w:fill="auto"/>
          </w:tcPr>
          <w:p w14:paraId="118BB7B5" w14:textId="77777777" w:rsidR="00A66C68" w:rsidRPr="00F95B02" w:rsidRDefault="00A66C68" w:rsidP="003A05C7">
            <w:pPr>
              <w:pStyle w:val="TAC"/>
            </w:pPr>
            <w:r w:rsidRPr="00F95B02">
              <w:t>n86</w:t>
            </w:r>
          </w:p>
        </w:tc>
        <w:tc>
          <w:tcPr>
            <w:tcW w:w="2757" w:type="dxa"/>
            <w:shd w:val="clear" w:color="auto" w:fill="auto"/>
          </w:tcPr>
          <w:p w14:paraId="38136323" w14:textId="77777777" w:rsidR="00A66C68" w:rsidRPr="00F95B02" w:rsidRDefault="00A66C68" w:rsidP="003A05C7">
            <w:pPr>
              <w:pStyle w:val="TAC"/>
            </w:pPr>
            <w:r w:rsidRPr="00F95B02">
              <w:t>1710 MHz – 1780 MHz</w:t>
            </w:r>
          </w:p>
        </w:tc>
        <w:tc>
          <w:tcPr>
            <w:tcW w:w="2967" w:type="dxa"/>
            <w:shd w:val="clear" w:color="auto" w:fill="auto"/>
          </w:tcPr>
          <w:p w14:paraId="5ACEFB06" w14:textId="77777777" w:rsidR="00A66C68" w:rsidRPr="00F95B02" w:rsidRDefault="00A66C68" w:rsidP="003A05C7">
            <w:pPr>
              <w:pStyle w:val="TAC"/>
            </w:pPr>
            <w:r w:rsidRPr="00F95B02">
              <w:t>N/A</w:t>
            </w:r>
          </w:p>
        </w:tc>
        <w:tc>
          <w:tcPr>
            <w:tcW w:w="1737" w:type="dxa"/>
            <w:shd w:val="clear" w:color="auto" w:fill="auto"/>
          </w:tcPr>
          <w:p w14:paraId="5180EFB1" w14:textId="77777777" w:rsidR="00A66C68" w:rsidRPr="00F95B02" w:rsidRDefault="00A66C68" w:rsidP="003A05C7">
            <w:pPr>
              <w:pStyle w:val="TAC"/>
            </w:pPr>
            <w:r w:rsidRPr="00F95B02">
              <w:t>SUL</w:t>
            </w:r>
          </w:p>
        </w:tc>
      </w:tr>
      <w:tr w:rsidR="00A66C68" w:rsidRPr="00F95B02" w14:paraId="60F24820" w14:textId="77777777" w:rsidTr="00C1008A">
        <w:trPr>
          <w:cantSplit/>
          <w:jc w:val="center"/>
        </w:trPr>
        <w:tc>
          <w:tcPr>
            <w:tcW w:w="2168" w:type="dxa"/>
            <w:shd w:val="clear" w:color="auto" w:fill="auto"/>
          </w:tcPr>
          <w:p w14:paraId="52BBA1D1" w14:textId="77777777" w:rsidR="00A66C68" w:rsidRPr="00F95B02" w:rsidRDefault="00A66C68" w:rsidP="003A05C7">
            <w:pPr>
              <w:pStyle w:val="TAC"/>
            </w:pPr>
            <w:r w:rsidRPr="00F95B02">
              <w:rPr>
                <w:rFonts w:hint="eastAsia"/>
                <w:lang w:eastAsia="zh-CN"/>
              </w:rPr>
              <w:t>n89</w:t>
            </w:r>
          </w:p>
        </w:tc>
        <w:tc>
          <w:tcPr>
            <w:tcW w:w="2757" w:type="dxa"/>
            <w:shd w:val="clear" w:color="auto" w:fill="auto"/>
          </w:tcPr>
          <w:p w14:paraId="033BA087" w14:textId="77777777" w:rsidR="00A66C68" w:rsidRPr="00F95B02" w:rsidRDefault="00A66C68" w:rsidP="003A05C7">
            <w:pPr>
              <w:pStyle w:val="TAC"/>
            </w:pPr>
            <w:r w:rsidRPr="00F95B02">
              <w:t>824 MHz – 849 MHz</w:t>
            </w:r>
          </w:p>
        </w:tc>
        <w:tc>
          <w:tcPr>
            <w:tcW w:w="2967" w:type="dxa"/>
            <w:shd w:val="clear" w:color="auto" w:fill="auto"/>
          </w:tcPr>
          <w:p w14:paraId="218A071A" w14:textId="77777777" w:rsidR="00A66C68" w:rsidRPr="00F95B02" w:rsidRDefault="00A66C68" w:rsidP="003A05C7">
            <w:pPr>
              <w:pStyle w:val="TAC"/>
            </w:pPr>
            <w:r w:rsidRPr="00F95B02">
              <w:t>N/A</w:t>
            </w:r>
          </w:p>
        </w:tc>
        <w:tc>
          <w:tcPr>
            <w:tcW w:w="1737" w:type="dxa"/>
            <w:shd w:val="clear" w:color="auto" w:fill="auto"/>
          </w:tcPr>
          <w:p w14:paraId="473F42CB" w14:textId="77777777" w:rsidR="00A66C68" w:rsidRPr="00F95B02" w:rsidRDefault="00A66C68" w:rsidP="003A05C7">
            <w:pPr>
              <w:pStyle w:val="TAC"/>
            </w:pPr>
            <w:r w:rsidRPr="00F95B02">
              <w:t>SUL</w:t>
            </w:r>
          </w:p>
        </w:tc>
      </w:tr>
      <w:tr w:rsidR="00A66C68" w:rsidRPr="00F95B02" w14:paraId="0FD0C636" w14:textId="77777777" w:rsidTr="00C1008A">
        <w:trPr>
          <w:cantSplit/>
          <w:jc w:val="center"/>
        </w:trPr>
        <w:tc>
          <w:tcPr>
            <w:tcW w:w="2168" w:type="dxa"/>
            <w:shd w:val="clear" w:color="auto" w:fill="auto"/>
          </w:tcPr>
          <w:p w14:paraId="49C5E06C" w14:textId="77777777" w:rsidR="00A66C68" w:rsidRPr="00F95B02" w:rsidRDefault="00A66C68" w:rsidP="003A05C7">
            <w:pPr>
              <w:pStyle w:val="TAC"/>
            </w:pPr>
            <w:r w:rsidRPr="00F95B02">
              <w:rPr>
                <w:rFonts w:hint="eastAsia"/>
                <w:lang w:eastAsia="zh-CN"/>
              </w:rPr>
              <w:t>n90</w:t>
            </w:r>
          </w:p>
        </w:tc>
        <w:tc>
          <w:tcPr>
            <w:tcW w:w="2757" w:type="dxa"/>
            <w:shd w:val="clear" w:color="auto" w:fill="auto"/>
          </w:tcPr>
          <w:p w14:paraId="473F5F2F" w14:textId="77777777" w:rsidR="00A66C68" w:rsidRPr="00F95B02" w:rsidRDefault="00A66C68" w:rsidP="003A05C7">
            <w:pPr>
              <w:pStyle w:val="TAC"/>
            </w:pPr>
            <w:r w:rsidRPr="00F95B02">
              <w:t>2496 MHz – 2690 MHz</w:t>
            </w:r>
          </w:p>
        </w:tc>
        <w:tc>
          <w:tcPr>
            <w:tcW w:w="2967" w:type="dxa"/>
            <w:shd w:val="clear" w:color="auto" w:fill="auto"/>
          </w:tcPr>
          <w:p w14:paraId="653360A5" w14:textId="77777777" w:rsidR="00A66C68" w:rsidRPr="00F95B02" w:rsidRDefault="00A66C68" w:rsidP="003A05C7">
            <w:pPr>
              <w:pStyle w:val="TAC"/>
            </w:pPr>
            <w:r w:rsidRPr="00F95B02">
              <w:t>2496 MHz – 2690 MHz</w:t>
            </w:r>
          </w:p>
        </w:tc>
        <w:tc>
          <w:tcPr>
            <w:tcW w:w="1737" w:type="dxa"/>
            <w:shd w:val="clear" w:color="auto" w:fill="auto"/>
          </w:tcPr>
          <w:p w14:paraId="7F0F7A39" w14:textId="77777777" w:rsidR="00A66C68" w:rsidRPr="00F95B02" w:rsidRDefault="00A66C68" w:rsidP="003A05C7">
            <w:pPr>
              <w:pStyle w:val="TAC"/>
            </w:pPr>
            <w:r w:rsidRPr="00F95B02">
              <w:t>TDD</w:t>
            </w:r>
          </w:p>
        </w:tc>
      </w:tr>
      <w:tr w:rsidR="00A66C68" w:rsidRPr="00F95B02" w14:paraId="02486410" w14:textId="77777777" w:rsidTr="00C1008A">
        <w:trPr>
          <w:cantSplit/>
          <w:jc w:val="center"/>
        </w:trPr>
        <w:tc>
          <w:tcPr>
            <w:tcW w:w="2168" w:type="dxa"/>
            <w:shd w:val="clear" w:color="auto" w:fill="auto"/>
          </w:tcPr>
          <w:p w14:paraId="5750AF80" w14:textId="77777777" w:rsidR="00A66C68" w:rsidRPr="00F95B02" w:rsidRDefault="00A66C68" w:rsidP="003A05C7">
            <w:pPr>
              <w:pStyle w:val="TAC"/>
              <w:rPr>
                <w:lang w:eastAsia="zh-CN"/>
              </w:rPr>
            </w:pPr>
            <w:r w:rsidRPr="00F95B02">
              <w:rPr>
                <w:lang w:eastAsia="zh-CN"/>
              </w:rPr>
              <w:t>n91</w:t>
            </w:r>
          </w:p>
        </w:tc>
        <w:tc>
          <w:tcPr>
            <w:tcW w:w="2757" w:type="dxa"/>
            <w:shd w:val="clear" w:color="auto" w:fill="auto"/>
          </w:tcPr>
          <w:p w14:paraId="4D69AFF2" w14:textId="77777777" w:rsidR="00A66C68" w:rsidRPr="00F95B02" w:rsidRDefault="00A66C68" w:rsidP="003A05C7">
            <w:pPr>
              <w:pStyle w:val="TAC"/>
              <w:rPr>
                <w:lang w:eastAsia="zh-CN"/>
              </w:rPr>
            </w:pPr>
            <w:r w:rsidRPr="00F95B02">
              <w:t>832 MHz – 862 MHz</w:t>
            </w:r>
          </w:p>
        </w:tc>
        <w:tc>
          <w:tcPr>
            <w:tcW w:w="2967" w:type="dxa"/>
            <w:shd w:val="clear" w:color="auto" w:fill="auto"/>
          </w:tcPr>
          <w:p w14:paraId="6A8FA6B6" w14:textId="77777777" w:rsidR="00A66C68" w:rsidRPr="00F95B02" w:rsidRDefault="00A66C68" w:rsidP="003A05C7">
            <w:pPr>
              <w:pStyle w:val="TAC"/>
            </w:pPr>
            <w:r w:rsidRPr="00F95B02">
              <w:t>1427 MHz – 1432 MHz</w:t>
            </w:r>
          </w:p>
        </w:tc>
        <w:tc>
          <w:tcPr>
            <w:tcW w:w="1737" w:type="dxa"/>
            <w:shd w:val="clear" w:color="auto" w:fill="auto"/>
          </w:tcPr>
          <w:p w14:paraId="23FB7F1E" w14:textId="77777777" w:rsidR="00A66C68" w:rsidRPr="00F95B02" w:rsidRDefault="00A66C68" w:rsidP="003A05C7">
            <w:pPr>
              <w:pStyle w:val="TAC"/>
            </w:pPr>
            <w:r w:rsidRPr="00F95B02">
              <w:t>FDD</w:t>
            </w:r>
            <w:ins w:id="59" w:author="Michal Szydelko, Huawei" w:date="2022-04-19T14:11:00Z">
              <w:r>
                <w:rPr>
                  <w:vertAlign w:val="superscript"/>
                </w:rPr>
                <w:t xml:space="preserve"> </w:t>
              </w:r>
              <w:r>
                <w:rPr>
                  <w:rFonts w:cs="Arial"/>
                  <w:lang w:eastAsia="zh-CN"/>
                </w:rPr>
                <w:t>(NOTE 2)</w:t>
              </w:r>
            </w:ins>
            <w:del w:id="60" w:author="Michal Szydelko, Huawei" w:date="2022-04-19T14:11:00Z">
              <w:r w:rsidRPr="00F95B02" w:rsidDel="00BD3723">
                <w:rPr>
                  <w:vertAlign w:val="superscript"/>
                </w:rPr>
                <w:delText>2</w:delText>
              </w:r>
            </w:del>
          </w:p>
        </w:tc>
      </w:tr>
      <w:tr w:rsidR="00A66C68" w:rsidRPr="00F95B02" w14:paraId="2D01B4FA" w14:textId="77777777" w:rsidTr="00C1008A">
        <w:trPr>
          <w:cantSplit/>
          <w:jc w:val="center"/>
        </w:trPr>
        <w:tc>
          <w:tcPr>
            <w:tcW w:w="2168" w:type="dxa"/>
            <w:shd w:val="clear" w:color="auto" w:fill="auto"/>
          </w:tcPr>
          <w:p w14:paraId="2E337C33" w14:textId="77777777" w:rsidR="00A66C68" w:rsidRPr="00F95B02" w:rsidRDefault="00A66C68" w:rsidP="003A05C7">
            <w:pPr>
              <w:pStyle w:val="TAC"/>
              <w:rPr>
                <w:lang w:eastAsia="zh-CN"/>
              </w:rPr>
            </w:pPr>
            <w:r w:rsidRPr="00F95B02">
              <w:rPr>
                <w:lang w:eastAsia="zh-CN"/>
              </w:rPr>
              <w:t>n92</w:t>
            </w:r>
          </w:p>
        </w:tc>
        <w:tc>
          <w:tcPr>
            <w:tcW w:w="2757" w:type="dxa"/>
            <w:shd w:val="clear" w:color="auto" w:fill="auto"/>
          </w:tcPr>
          <w:p w14:paraId="083087D3" w14:textId="77777777" w:rsidR="00A66C68" w:rsidRPr="00F95B02" w:rsidRDefault="00A66C68" w:rsidP="003A05C7">
            <w:pPr>
              <w:pStyle w:val="TAC"/>
              <w:rPr>
                <w:lang w:eastAsia="zh-CN"/>
              </w:rPr>
            </w:pPr>
            <w:r w:rsidRPr="00F95B02">
              <w:t>832 MHz – 862 MHz</w:t>
            </w:r>
          </w:p>
        </w:tc>
        <w:tc>
          <w:tcPr>
            <w:tcW w:w="2967" w:type="dxa"/>
            <w:shd w:val="clear" w:color="auto" w:fill="auto"/>
          </w:tcPr>
          <w:p w14:paraId="48D76538" w14:textId="77777777" w:rsidR="00A66C68" w:rsidRPr="00F95B02" w:rsidRDefault="00A66C68" w:rsidP="003A05C7">
            <w:pPr>
              <w:pStyle w:val="TAC"/>
            </w:pPr>
            <w:r w:rsidRPr="00F95B02">
              <w:t>1432 MHz – 1517 MHz</w:t>
            </w:r>
          </w:p>
        </w:tc>
        <w:tc>
          <w:tcPr>
            <w:tcW w:w="1737" w:type="dxa"/>
            <w:shd w:val="clear" w:color="auto" w:fill="auto"/>
          </w:tcPr>
          <w:p w14:paraId="0A52FEB2" w14:textId="77777777" w:rsidR="00A66C68" w:rsidRPr="00F95B02" w:rsidRDefault="00A66C68" w:rsidP="003A05C7">
            <w:pPr>
              <w:pStyle w:val="TAC"/>
            </w:pPr>
            <w:r w:rsidRPr="00F95B02">
              <w:t>FDD</w:t>
            </w:r>
            <w:ins w:id="61" w:author="Michal Szydelko, Huawei" w:date="2022-04-19T14:11:00Z">
              <w:r>
                <w:t xml:space="preserve"> </w:t>
              </w:r>
              <w:r>
                <w:rPr>
                  <w:rFonts w:cs="Arial"/>
                  <w:lang w:eastAsia="zh-CN"/>
                </w:rPr>
                <w:t>(NOTE 2)</w:t>
              </w:r>
            </w:ins>
            <w:del w:id="62" w:author="Michal Szydelko, Huawei" w:date="2022-04-19T14:11:00Z">
              <w:r w:rsidRPr="00F95B02" w:rsidDel="00BD3723">
                <w:rPr>
                  <w:vertAlign w:val="superscript"/>
                </w:rPr>
                <w:delText>2</w:delText>
              </w:r>
            </w:del>
          </w:p>
        </w:tc>
      </w:tr>
      <w:tr w:rsidR="00A66C68" w:rsidRPr="00F95B02" w14:paraId="4D74F3CF" w14:textId="77777777" w:rsidTr="00C1008A">
        <w:trPr>
          <w:cantSplit/>
          <w:jc w:val="center"/>
        </w:trPr>
        <w:tc>
          <w:tcPr>
            <w:tcW w:w="2168" w:type="dxa"/>
            <w:shd w:val="clear" w:color="auto" w:fill="auto"/>
          </w:tcPr>
          <w:p w14:paraId="3588AB25" w14:textId="77777777" w:rsidR="00A66C68" w:rsidRPr="00F95B02" w:rsidRDefault="00A66C68" w:rsidP="003A05C7">
            <w:pPr>
              <w:pStyle w:val="TAC"/>
              <w:rPr>
                <w:lang w:eastAsia="zh-CN"/>
              </w:rPr>
            </w:pPr>
            <w:r w:rsidRPr="00F95B02">
              <w:rPr>
                <w:lang w:eastAsia="zh-CN"/>
              </w:rPr>
              <w:t>n93</w:t>
            </w:r>
          </w:p>
        </w:tc>
        <w:tc>
          <w:tcPr>
            <w:tcW w:w="2757" w:type="dxa"/>
            <w:shd w:val="clear" w:color="auto" w:fill="auto"/>
          </w:tcPr>
          <w:p w14:paraId="571A797D" w14:textId="77777777" w:rsidR="00A66C68" w:rsidRPr="00F95B02" w:rsidRDefault="00A66C68" w:rsidP="003A05C7">
            <w:pPr>
              <w:pStyle w:val="TAC"/>
              <w:rPr>
                <w:lang w:eastAsia="zh-CN"/>
              </w:rPr>
            </w:pPr>
            <w:r w:rsidRPr="00F95B02">
              <w:t>880 MHz – 915 MHz</w:t>
            </w:r>
          </w:p>
        </w:tc>
        <w:tc>
          <w:tcPr>
            <w:tcW w:w="2967" w:type="dxa"/>
            <w:shd w:val="clear" w:color="auto" w:fill="auto"/>
          </w:tcPr>
          <w:p w14:paraId="2DB3A274" w14:textId="77777777" w:rsidR="00A66C68" w:rsidRPr="00F95B02" w:rsidRDefault="00A66C68" w:rsidP="003A05C7">
            <w:pPr>
              <w:pStyle w:val="TAC"/>
            </w:pPr>
            <w:r w:rsidRPr="00F95B02">
              <w:t>1427 MHz – 1432 MHz</w:t>
            </w:r>
          </w:p>
        </w:tc>
        <w:tc>
          <w:tcPr>
            <w:tcW w:w="1737" w:type="dxa"/>
            <w:shd w:val="clear" w:color="auto" w:fill="auto"/>
          </w:tcPr>
          <w:p w14:paraId="5F6C0126" w14:textId="77777777" w:rsidR="00A66C68" w:rsidRPr="00F95B02" w:rsidRDefault="00A66C68" w:rsidP="003A05C7">
            <w:pPr>
              <w:pStyle w:val="TAC"/>
            </w:pPr>
            <w:r w:rsidRPr="00F95B02">
              <w:t>FDD</w:t>
            </w:r>
            <w:ins w:id="63" w:author="Michal Szydelko, Huawei" w:date="2022-04-19T14:11:00Z">
              <w:r>
                <w:rPr>
                  <w:vertAlign w:val="superscript"/>
                </w:rPr>
                <w:t xml:space="preserve"> </w:t>
              </w:r>
              <w:r>
                <w:rPr>
                  <w:rFonts w:cs="Arial"/>
                  <w:lang w:eastAsia="zh-CN"/>
                </w:rPr>
                <w:t>(NOTE 2)</w:t>
              </w:r>
            </w:ins>
            <w:del w:id="64" w:author="Michal Szydelko, Huawei" w:date="2022-04-19T14:11:00Z">
              <w:r w:rsidRPr="00F95B02" w:rsidDel="00BD3723">
                <w:rPr>
                  <w:vertAlign w:val="superscript"/>
                </w:rPr>
                <w:delText>2</w:delText>
              </w:r>
            </w:del>
          </w:p>
        </w:tc>
      </w:tr>
      <w:tr w:rsidR="00A66C68" w:rsidRPr="00F95B02" w14:paraId="161E52B1" w14:textId="77777777" w:rsidTr="00C1008A">
        <w:trPr>
          <w:cantSplit/>
          <w:jc w:val="center"/>
        </w:trPr>
        <w:tc>
          <w:tcPr>
            <w:tcW w:w="2168" w:type="dxa"/>
            <w:shd w:val="clear" w:color="auto" w:fill="auto"/>
          </w:tcPr>
          <w:p w14:paraId="1ABA2059" w14:textId="77777777" w:rsidR="00A66C68" w:rsidRPr="00F95B02" w:rsidRDefault="00A66C68" w:rsidP="003A05C7">
            <w:pPr>
              <w:pStyle w:val="TAC"/>
              <w:rPr>
                <w:lang w:eastAsia="zh-CN"/>
              </w:rPr>
            </w:pPr>
            <w:r w:rsidRPr="00F95B02">
              <w:rPr>
                <w:lang w:eastAsia="zh-CN"/>
              </w:rPr>
              <w:t>n94</w:t>
            </w:r>
          </w:p>
        </w:tc>
        <w:tc>
          <w:tcPr>
            <w:tcW w:w="2757" w:type="dxa"/>
            <w:shd w:val="clear" w:color="auto" w:fill="auto"/>
          </w:tcPr>
          <w:p w14:paraId="7177A921" w14:textId="77777777" w:rsidR="00A66C68" w:rsidRPr="00F95B02" w:rsidRDefault="00A66C68" w:rsidP="003A05C7">
            <w:pPr>
              <w:pStyle w:val="TAC"/>
              <w:rPr>
                <w:lang w:eastAsia="zh-CN"/>
              </w:rPr>
            </w:pPr>
            <w:r w:rsidRPr="00F95B02">
              <w:t>880 MHz – 915 MHz</w:t>
            </w:r>
          </w:p>
        </w:tc>
        <w:tc>
          <w:tcPr>
            <w:tcW w:w="2967" w:type="dxa"/>
            <w:shd w:val="clear" w:color="auto" w:fill="auto"/>
          </w:tcPr>
          <w:p w14:paraId="16A05D0A" w14:textId="77777777" w:rsidR="00A66C68" w:rsidRPr="00F95B02" w:rsidRDefault="00A66C68" w:rsidP="003A05C7">
            <w:pPr>
              <w:pStyle w:val="TAC"/>
            </w:pPr>
            <w:r w:rsidRPr="00F95B02">
              <w:t>1432 MHz – 1517 MHz</w:t>
            </w:r>
          </w:p>
        </w:tc>
        <w:tc>
          <w:tcPr>
            <w:tcW w:w="1737" w:type="dxa"/>
            <w:shd w:val="clear" w:color="auto" w:fill="auto"/>
          </w:tcPr>
          <w:p w14:paraId="211DFA76" w14:textId="77777777" w:rsidR="00A66C68" w:rsidRPr="00F95B02" w:rsidRDefault="00A66C68" w:rsidP="003A05C7">
            <w:pPr>
              <w:pStyle w:val="TAC"/>
            </w:pPr>
            <w:r w:rsidRPr="00F95B02">
              <w:t>FDD</w:t>
            </w:r>
            <w:ins w:id="65" w:author="Michal Szydelko, Huawei" w:date="2022-04-19T14:11:00Z">
              <w:r>
                <w:rPr>
                  <w:vertAlign w:val="superscript"/>
                </w:rPr>
                <w:t xml:space="preserve"> </w:t>
              </w:r>
              <w:r>
                <w:rPr>
                  <w:rFonts w:cs="Arial"/>
                  <w:lang w:eastAsia="zh-CN"/>
                </w:rPr>
                <w:t>(NOTE 2)</w:t>
              </w:r>
            </w:ins>
            <w:del w:id="66" w:author="Michal Szydelko, Huawei" w:date="2022-04-19T14:11:00Z">
              <w:r w:rsidRPr="00F95B02" w:rsidDel="00BD3723">
                <w:rPr>
                  <w:vertAlign w:val="superscript"/>
                </w:rPr>
                <w:delText>2</w:delText>
              </w:r>
            </w:del>
          </w:p>
        </w:tc>
      </w:tr>
      <w:tr w:rsidR="00A66C68" w:rsidRPr="00F95B02" w14:paraId="7B5AE394" w14:textId="77777777" w:rsidTr="00C1008A">
        <w:trPr>
          <w:cantSplit/>
          <w:jc w:val="center"/>
        </w:trPr>
        <w:tc>
          <w:tcPr>
            <w:tcW w:w="2168" w:type="dxa"/>
            <w:shd w:val="clear" w:color="auto" w:fill="auto"/>
          </w:tcPr>
          <w:p w14:paraId="24571144" w14:textId="77777777" w:rsidR="00A66C68" w:rsidRPr="00BD3723" w:rsidRDefault="00A66C68" w:rsidP="003A05C7">
            <w:pPr>
              <w:pStyle w:val="TAC"/>
              <w:rPr>
                <w:lang w:eastAsia="zh-CN"/>
              </w:rPr>
            </w:pPr>
            <w:r w:rsidRPr="00F95B02">
              <w:rPr>
                <w:rFonts w:hint="eastAsia"/>
                <w:lang w:eastAsia="zh-CN"/>
              </w:rPr>
              <w:t>n95</w:t>
            </w:r>
            <w:ins w:id="67" w:author="Michal Szydelko, Huawei" w:date="2022-04-19T14:11:00Z">
              <w:r>
                <w:rPr>
                  <w:lang w:eastAsia="zh-CN"/>
                </w:rPr>
                <w:t xml:space="preserve"> </w:t>
              </w:r>
            </w:ins>
            <w:del w:id="68" w:author="Michal Szydelko, Huawei" w:date="2022-04-19T14:10:00Z">
              <w:r w:rsidRPr="00F95B02" w:rsidDel="00BD3723">
                <w:rPr>
                  <w:rFonts w:cs="Arial" w:hint="eastAsia"/>
                  <w:vertAlign w:val="superscript"/>
                  <w:lang w:eastAsia="zh-CN"/>
                </w:rPr>
                <w:delText>1</w:delText>
              </w:r>
            </w:del>
            <w:ins w:id="69" w:author="Michal Szydelko, Huawei" w:date="2022-04-19T14:10:00Z">
              <w:r>
                <w:rPr>
                  <w:rFonts w:cs="Arial"/>
                  <w:lang w:eastAsia="zh-CN"/>
                </w:rPr>
                <w:t>(NOTE 1)</w:t>
              </w:r>
            </w:ins>
          </w:p>
        </w:tc>
        <w:tc>
          <w:tcPr>
            <w:tcW w:w="2757" w:type="dxa"/>
            <w:shd w:val="clear" w:color="auto" w:fill="auto"/>
          </w:tcPr>
          <w:p w14:paraId="3B3E23B0" w14:textId="77777777" w:rsidR="00A66C68" w:rsidRPr="00F95B02" w:rsidRDefault="00A66C68" w:rsidP="003A05C7">
            <w:pPr>
              <w:pStyle w:val="TAC"/>
            </w:pPr>
            <w:r w:rsidRPr="00F95B02">
              <w:rPr>
                <w:rFonts w:hint="eastAsia"/>
                <w:lang w:eastAsia="zh-CN"/>
              </w:rPr>
              <w:t>2010 MHz</w:t>
            </w:r>
            <w:r w:rsidRPr="00F95B02">
              <w:t xml:space="preserve"> – </w:t>
            </w:r>
            <w:r w:rsidRPr="00F95B02">
              <w:rPr>
                <w:rFonts w:hint="eastAsia"/>
                <w:lang w:eastAsia="zh-CN"/>
              </w:rPr>
              <w:t>2025 MHz</w:t>
            </w:r>
          </w:p>
        </w:tc>
        <w:tc>
          <w:tcPr>
            <w:tcW w:w="2967" w:type="dxa"/>
            <w:shd w:val="clear" w:color="auto" w:fill="auto"/>
          </w:tcPr>
          <w:p w14:paraId="59EBE370" w14:textId="77777777" w:rsidR="00A66C68" w:rsidRPr="00F95B02" w:rsidRDefault="00A66C68" w:rsidP="003A05C7">
            <w:pPr>
              <w:pStyle w:val="TAC"/>
            </w:pPr>
            <w:r w:rsidRPr="00F95B02">
              <w:t>N/A</w:t>
            </w:r>
          </w:p>
        </w:tc>
        <w:tc>
          <w:tcPr>
            <w:tcW w:w="1737" w:type="dxa"/>
            <w:shd w:val="clear" w:color="auto" w:fill="auto"/>
          </w:tcPr>
          <w:p w14:paraId="49812AFC" w14:textId="77777777" w:rsidR="00A66C68" w:rsidRPr="00F95B02" w:rsidRDefault="00A66C68" w:rsidP="003A05C7">
            <w:pPr>
              <w:pStyle w:val="TAC"/>
            </w:pPr>
            <w:r w:rsidRPr="00F95B02">
              <w:t xml:space="preserve">SUL </w:t>
            </w:r>
          </w:p>
        </w:tc>
      </w:tr>
      <w:tr w:rsidR="00A66C68" w:rsidRPr="00F95B02" w14:paraId="21CAC936" w14:textId="77777777" w:rsidTr="00C1008A">
        <w:trPr>
          <w:cantSplit/>
          <w:jc w:val="center"/>
        </w:trPr>
        <w:tc>
          <w:tcPr>
            <w:tcW w:w="2168" w:type="dxa"/>
            <w:shd w:val="clear" w:color="auto" w:fill="auto"/>
          </w:tcPr>
          <w:p w14:paraId="68D9A364" w14:textId="77777777" w:rsidR="00A66C68" w:rsidRPr="00F95B02" w:rsidRDefault="00A66C68" w:rsidP="003A05C7">
            <w:pPr>
              <w:pStyle w:val="TAC"/>
              <w:rPr>
                <w:lang w:eastAsia="zh-CN"/>
              </w:rPr>
            </w:pPr>
            <w:r>
              <w:rPr>
                <w:lang w:eastAsia="zh-CN"/>
              </w:rPr>
              <w:t>n96</w:t>
            </w:r>
            <w:ins w:id="70" w:author="Michal Szydelko, Huawei" w:date="2022-04-19T14:11:00Z">
              <w:r>
                <w:rPr>
                  <w:lang w:eastAsia="zh-CN"/>
                </w:rPr>
                <w:t xml:space="preserve"> </w:t>
              </w:r>
            </w:ins>
            <w:ins w:id="71" w:author="Michal Szydelko, Huawei" w:date="2022-04-19T14:10:00Z">
              <w:r>
                <w:rPr>
                  <w:rFonts w:cs="Arial"/>
                  <w:lang w:eastAsia="zh-CN"/>
                </w:rPr>
                <w:t>(NOTE 4)</w:t>
              </w:r>
            </w:ins>
            <w:del w:id="72" w:author="Michal Szydelko, Huawei" w:date="2022-04-19T14:10:00Z">
              <w:r w:rsidRPr="006077E4" w:rsidDel="00BD3723">
                <w:rPr>
                  <w:vertAlign w:val="superscript"/>
                  <w:lang w:eastAsia="zh-CN"/>
                </w:rPr>
                <w:delText>4</w:delText>
              </w:r>
            </w:del>
          </w:p>
        </w:tc>
        <w:tc>
          <w:tcPr>
            <w:tcW w:w="2757" w:type="dxa"/>
            <w:shd w:val="clear" w:color="auto" w:fill="auto"/>
          </w:tcPr>
          <w:p w14:paraId="005E32A3" w14:textId="77777777" w:rsidR="00A66C68" w:rsidRPr="00F95B02" w:rsidRDefault="00A66C68" w:rsidP="003A05C7">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967" w:type="dxa"/>
            <w:shd w:val="clear" w:color="auto" w:fill="auto"/>
          </w:tcPr>
          <w:p w14:paraId="38C93BA1" w14:textId="77777777" w:rsidR="00A66C68" w:rsidRPr="00F95B02" w:rsidRDefault="00A66C68" w:rsidP="003A05C7">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1737" w:type="dxa"/>
            <w:shd w:val="clear" w:color="auto" w:fill="auto"/>
          </w:tcPr>
          <w:p w14:paraId="1B0173F9" w14:textId="77777777" w:rsidR="00A66C68" w:rsidRPr="00F95B02" w:rsidRDefault="00A66C68" w:rsidP="003A05C7">
            <w:pPr>
              <w:pStyle w:val="TAC"/>
            </w:pPr>
            <w:r>
              <w:t>TDD</w:t>
            </w:r>
            <w:ins w:id="73" w:author="Michal Szydelko, Huawei" w:date="2022-04-19T14:11:00Z">
              <w:r>
                <w:rPr>
                  <w:vertAlign w:val="superscript"/>
                </w:rPr>
                <w:t xml:space="preserve"> </w:t>
              </w:r>
              <w:r>
                <w:rPr>
                  <w:rFonts w:cs="Arial"/>
                  <w:lang w:eastAsia="zh-CN"/>
                </w:rPr>
                <w:t>(NOTE 3)</w:t>
              </w:r>
            </w:ins>
            <w:del w:id="74" w:author="Michal Szydelko, Huawei" w:date="2022-04-19T14:11:00Z">
              <w:r w:rsidDel="00BD3723">
                <w:rPr>
                  <w:vertAlign w:val="superscript"/>
                </w:rPr>
                <w:delText>3</w:delText>
              </w:r>
            </w:del>
          </w:p>
        </w:tc>
      </w:tr>
      <w:tr w:rsidR="00A66C68" w:rsidRPr="00F95B02" w14:paraId="0BF02934" w14:textId="77777777" w:rsidTr="00C1008A">
        <w:trPr>
          <w:cantSplit/>
          <w:jc w:val="center"/>
        </w:trPr>
        <w:tc>
          <w:tcPr>
            <w:tcW w:w="9629" w:type="dxa"/>
            <w:gridSpan w:val="4"/>
            <w:shd w:val="clear" w:color="auto" w:fill="auto"/>
          </w:tcPr>
          <w:p w14:paraId="7B95E778" w14:textId="77777777" w:rsidR="00A66C68" w:rsidRPr="00F95B02" w:rsidRDefault="00A66C68" w:rsidP="003A05C7">
            <w:pPr>
              <w:pStyle w:val="TAN"/>
              <w:rPr>
                <w:lang w:eastAsia="zh-CN"/>
              </w:rPr>
            </w:pPr>
            <w:r w:rsidRPr="00F95B02">
              <w:t xml:space="preserve">NOTE </w:t>
            </w:r>
            <w:r w:rsidRPr="00F95B02">
              <w:rPr>
                <w:rFonts w:hint="eastAsia"/>
                <w:lang w:eastAsia="zh-CN"/>
              </w:rPr>
              <w:t>1</w:t>
            </w:r>
            <w:r w:rsidRPr="00F95B02">
              <w:t>:</w:t>
            </w:r>
            <w:r w:rsidRPr="00F95B02">
              <w:tab/>
            </w:r>
            <w:r w:rsidRPr="00F95B02">
              <w:rPr>
                <w:rFonts w:hint="eastAsia"/>
                <w:lang w:eastAsia="zh-CN"/>
              </w:rPr>
              <w:t>This band is applicable in China only.</w:t>
            </w:r>
          </w:p>
          <w:p w14:paraId="40DDD20B" w14:textId="77777777" w:rsidR="00A66C68" w:rsidRDefault="00A66C68" w:rsidP="003A05C7">
            <w:pPr>
              <w:pStyle w:val="TAN"/>
            </w:pPr>
            <w:r w:rsidRPr="00F95B02">
              <w:t>NOTE 2:</w:t>
            </w:r>
            <w:r w:rsidRPr="00F95B02">
              <w:tab/>
              <w:t>Variable duplex operation does not enable dynamic variable duplex configuration by the network, and is used such that DL and UL frequency ranges are supported independently in any valid frequency range for the band.</w:t>
            </w:r>
          </w:p>
          <w:p w14:paraId="18CFB5C2" w14:textId="77777777" w:rsidR="00A66C68" w:rsidRDefault="00A66C68" w:rsidP="003A05C7">
            <w:pPr>
              <w:pStyle w:val="TAN"/>
            </w:pPr>
            <w:r>
              <w:t>NOTE 3:</w:t>
            </w:r>
            <w:r>
              <w:tab/>
              <w:t xml:space="preserve">This band is restricted to operation with shared spectrum channel access as defined in </w:t>
            </w:r>
            <w:ins w:id="75" w:author="Michal Szydelko, Huawei" w:date="2022-04-19T13:50:00Z">
              <w:r>
                <w:t xml:space="preserve">TS 37.213 </w:t>
              </w:r>
            </w:ins>
            <w:r>
              <w:t>[20].</w:t>
            </w:r>
          </w:p>
          <w:p w14:paraId="737C8B12" w14:textId="77777777" w:rsidR="00A66C68" w:rsidRPr="00F95B02" w:rsidRDefault="00A66C68" w:rsidP="003A05C7">
            <w:pPr>
              <w:pStyle w:val="TAN"/>
            </w:pPr>
            <w:r>
              <w:t>NOTE 4:</w:t>
            </w:r>
            <w:r>
              <w:tab/>
              <w:t xml:space="preserve">This band is applicable in the USA only subject to FCC Report and Order </w:t>
            </w:r>
            <w:ins w:id="76" w:author="Michal Szydelko, Huawei" w:date="2022-04-19T13:52:00Z">
              <w:r>
                <w:t xml:space="preserve">20-51 </w:t>
              </w:r>
            </w:ins>
            <w:r>
              <w:t>[</w:t>
            </w:r>
            <w:del w:id="77" w:author="Michal Szydelko, Huawei" w:date="2022-04-19T13:52:00Z">
              <w:r w:rsidDel="00BD3723">
                <w:delText>FCC 20-51</w:delText>
              </w:r>
            </w:del>
            <w:ins w:id="78" w:author="Michal Szydelko, Huawei" w:date="2022-04-19T13:52:00Z">
              <w:r>
                <w:t>21</w:t>
              </w:r>
            </w:ins>
            <w:r>
              <w:t>].</w:t>
            </w:r>
          </w:p>
        </w:tc>
      </w:tr>
    </w:tbl>
    <w:p w14:paraId="17696684" w14:textId="77777777" w:rsidR="00A66C68" w:rsidRPr="00F95B02" w:rsidRDefault="00A66C68" w:rsidP="00A66C68"/>
    <w:p w14:paraId="418E9964" w14:textId="77777777" w:rsidR="00A66C68" w:rsidRPr="00F95B02" w:rsidRDefault="00A66C68" w:rsidP="00A66C68">
      <w:pPr>
        <w:pStyle w:val="TH"/>
      </w:pPr>
      <w:r w:rsidRPr="00F95B02">
        <w:lastRenderedPageBreak/>
        <w:t xml:space="preserve">Table 5.2-2: NR </w:t>
      </w:r>
      <w:r w:rsidRPr="00F95B02">
        <w:rPr>
          <w:i/>
        </w:rPr>
        <w:t>operating bands</w:t>
      </w:r>
      <w:r w:rsidRPr="00F95B02">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106"/>
        <w:gridCol w:w="1286"/>
      </w:tblGrid>
      <w:tr w:rsidR="00A66C68" w:rsidRPr="00F95B02" w14:paraId="47181EC7" w14:textId="77777777" w:rsidTr="003A05C7">
        <w:trPr>
          <w:cantSplit/>
          <w:jc w:val="center"/>
        </w:trPr>
        <w:tc>
          <w:tcPr>
            <w:tcW w:w="1037" w:type="dxa"/>
            <w:shd w:val="clear" w:color="auto" w:fill="auto"/>
          </w:tcPr>
          <w:p w14:paraId="169F5717" w14:textId="77777777" w:rsidR="00A66C68" w:rsidRPr="00F95B02" w:rsidRDefault="00A66C68" w:rsidP="003A05C7">
            <w:pPr>
              <w:pStyle w:val="TAH"/>
              <w:rPr>
                <w:rFonts w:cs="Arial"/>
              </w:rPr>
            </w:pPr>
            <w:r w:rsidRPr="00F95B02">
              <w:rPr>
                <w:rFonts w:cs="Arial"/>
              </w:rPr>
              <w:t xml:space="preserve">NR </w:t>
            </w:r>
            <w:r w:rsidRPr="00F95B02">
              <w:rPr>
                <w:rFonts w:cs="Arial"/>
                <w:i/>
              </w:rPr>
              <w:t>operating band</w:t>
            </w:r>
          </w:p>
        </w:tc>
        <w:tc>
          <w:tcPr>
            <w:tcW w:w="3106" w:type="dxa"/>
            <w:shd w:val="clear" w:color="auto" w:fill="auto"/>
          </w:tcPr>
          <w:p w14:paraId="79DCC4F3" w14:textId="77777777" w:rsidR="00A66C68" w:rsidRPr="00F95B02" w:rsidRDefault="00A66C68" w:rsidP="003A05C7">
            <w:pPr>
              <w:pStyle w:val="TAH"/>
              <w:rPr>
                <w:rFonts w:cs="Arial"/>
              </w:rPr>
            </w:pPr>
            <w:r w:rsidRPr="00F95B02">
              <w:rPr>
                <w:rFonts w:cs="Arial"/>
              </w:rPr>
              <w:t xml:space="preserve">Uplink (UL) and Downlink (DL) </w:t>
            </w:r>
            <w:r w:rsidRPr="00F95B02">
              <w:rPr>
                <w:rFonts w:cs="Arial"/>
                <w:i/>
              </w:rPr>
              <w:t>operating band</w:t>
            </w:r>
            <w:r w:rsidRPr="00F95B02">
              <w:rPr>
                <w:rFonts w:cs="Arial"/>
              </w:rPr>
              <w:br/>
              <w:t>BS transmit/receive</w:t>
            </w:r>
            <w:r w:rsidRPr="00F95B02">
              <w:rPr>
                <w:rFonts w:cs="Arial"/>
              </w:rPr>
              <w:br/>
              <w:t>UE transmit/receive</w:t>
            </w:r>
          </w:p>
          <w:p w14:paraId="257C95F1" w14:textId="77777777" w:rsidR="00A66C68" w:rsidRPr="00F95B02" w:rsidRDefault="00A66C68" w:rsidP="003A05C7">
            <w:pPr>
              <w:pStyle w:val="TAH"/>
              <w:rPr>
                <w:rFonts w:cs="Arial"/>
                <w:vertAlign w:val="subscript"/>
              </w:rPr>
            </w:pPr>
            <w:proofErr w:type="spellStart"/>
            <w:r w:rsidRPr="00F95B02">
              <w:rPr>
                <w:rFonts w:cs="Arial"/>
              </w:rPr>
              <w:t>F</w:t>
            </w:r>
            <w:r w:rsidRPr="00F95B02">
              <w:rPr>
                <w:rFonts w:cs="Arial"/>
                <w:vertAlign w:val="subscript"/>
              </w:rPr>
              <w:t>UL,low</w:t>
            </w:r>
            <w:proofErr w:type="spellEnd"/>
            <w:r w:rsidRPr="00F95B02">
              <w:rPr>
                <w:rFonts w:cs="Arial"/>
              </w:rPr>
              <w:t xml:space="preserve">   –  </w:t>
            </w:r>
            <w:proofErr w:type="spellStart"/>
            <w:r w:rsidRPr="00F95B02">
              <w:rPr>
                <w:rFonts w:cs="Arial"/>
              </w:rPr>
              <w:t>F</w:t>
            </w:r>
            <w:r w:rsidRPr="00F95B02">
              <w:rPr>
                <w:rFonts w:cs="Arial"/>
                <w:vertAlign w:val="subscript"/>
              </w:rPr>
              <w:t>UL,high</w:t>
            </w:r>
            <w:proofErr w:type="spellEnd"/>
          </w:p>
          <w:p w14:paraId="3790F52D" w14:textId="77777777" w:rsidR="00A66C68" w:rsidRPr="00F95B02" w:rsidRDefault="00A66C68" w:rsidP="003A05C7">
            <w:pPr>
              <w:pStyle w:val="TAH"/>
              <w:rPr>
                <w:rFonts w:cs="Arial"/>
              </w:rPr>
            </w:pPr>
            <w:proofErr w:type="spellStart"/>
            <w:r w:rsidRPr="00F95B02">
              <w:rPr>
                <w:rFonts w:cs="Arial"/>
              </w:rPr>
              <w:t>F</w:t>
            </w:r>
            <w:r w:rsidRPr="00F95B02">
              <w:rPr>
                <w:rFonts w:cs="Arial"/>
                <w:vertAlign w:val="subscript"/>
              </w:rPr>
              <w:t>DL,low</w:t>
            </w:r>
            <w:proofErr w:type="spellEnd"/>
            <w:r w:rsidRPr="00F95B02">
              <w:rPr>
                <w:rFonts w:cs="Arial"/>
              </w:rPr>
              <w:t xml:space="preserve">   –  </w:t>
            </w:r>
            <w:proofErr w:type="spellStart"/>
            <w:r w:rsidRPr="00F95B02">
              <w:rPr>
                <w:rFonts w:cs="Arial"/>
              </w:rPr>
              <w:t>F</w:t>
            </w:r>
            <w:r w:rsidRPr="00F95B02">
              <w:rPr>
                <w:rFonts w:cs="Arial"/>
                <w:vertAlign w:val="subscript"/>
              </w:rPr>
              <w:t>DL,high</w:t>
            </w:r>
            <w:proofErr w:type="spellEnd"/>
          </w:p>
        </w:tc>
        <w:tc>
          <w:tcPr>
            <w:tcW w:w="1286" w:type="dxa"/>
            <w:shd w:val="clear" w:color="auto" w:fill="auto"/>
          </w:tcPr>
          <w:p w14:paraId="4F1A82C8" w14:textId="77777777" w:rsidR="00A66C68" w:rsidRPr="00F95B02" w:rsidRDefault="00A66C68" w:rsidP="003A05C7">
            <w:pPr>
              <w:pStyle w:val="TAH"/>
              <w:rPr>
                <w:rFonts w:cs="Arial"/>
              </w:rPr>
            </w:pPr>
            <w:r w:rsidRPr="00F95B02">
              <w:rPr>
                <w:rFonts w:cs="Arial"/>
              </w:rPr>
              <w:t>Duplex mode</w:t>
            </w:r>
          </w:p>
        </w:tc>
      </w:tr>
      <w:tr w:rsidR="00A66C68" w:rsidRPr="00F95B02" w14:paraId="60AAE16A" w14:textId="77777777" w:rsidTr="003A05C7">
        <w:trPr>
          <w:cantSplit/>
          <w:jc w:val="center"/>
        </w:trPr>
        <w:tc>
          <w:tcPr>
            <w:tcW w:w="1037" w:type="dxa"/>
            <w:shd w:val="clear" w:color="auto" w:fill="auto"/>
          </w:tcPr>
          <w:p w14:paraId="03619642" w14:textId="77777777" w:rsidR="00A66C68" w:rsidRPr="00F95B02" w:rsidRDefault="00A66C68" w:rsidP="003A05C7">
            <w:pPr>
              <w:pStyle w:val="TAC"/>
            </w:pPr>
            <w:r w:rsidRPr="00F95B02">
              <w:t>n257</w:t>
            </w:r>
          </w:p>
        </w:tc>
        <w:tc>
          <w:tcPr>
            <w:tcW w:w="3106" w:type="dxa"/>
            <w:shd w:val="clear" w:color="auto" w:fill="auto"/>
          </w:tcPr>
          <w:p w14:paraId="51CE0CE9" w14:textId="77777777" w:rsidR="00A66C68" w:rsidRPr="00F95B02" w:rsidRDefault="00A66C68" w:rsidP="003A05C7">
            <w:pPr>
              <w:pStyle w:val="TAC"/>
            </w:pPr>
            <w:r w:rsidRPr="00F95B02">
              <w:t>26500 MHz – 29500 MHz</w:t>
            </w:r>
          </w:p>
        </w:tc>
        <w:tc>
          <w:tcPr>
            <w:tcW w:w="1286" w:type="dxa"/>
            <w:shd w:val="clear" w:color="auto" w:fill="auto"/>
          </w:tcPr>
          <w:p w14:paraId="68D2238E" w14:textId="77777777" w:rsidR="00A66C68" w:rsidRPr="00F95B02" w:rsidRDefault="00A66C68" w:rsidP="003A05C7">
            <w:pPr>
              <w:pStyle w:val="TAC"/>
            </w:pPr>
            <w:r w:rsidRPr="00F95B02">
              <w:t>TDD</w:t>
            </w:r>
          </w:p>
        </w:tc>
      </w:tr>
      <w:tr w:rsidR="00A66C68" w:rsidRPr="00F95B02" w14:paraId="6067CEF7" w14:textId="77777777" w:rsidTr="003A05C7">
        <w:trPr>
          <w:cantSplit/>
          <w:jc w:val="center"/>
        </w:trPr>
        <w:tc>
          <w:tcPr>
            <w:tcW w:w="1037" w:type="dxa"/>
            <w:shd w:val="clear" w:color="auto" w:fill="auto"/>
          </w:tcPr>
          <w:p w14:paraId="16968FC1" w14:textId="77777777" w:rsidR="00A66C68" w:rsidRPr="00F95B02" w:rsidRDefault="00A66C68" w:rsidP="003A05C7">
            <w:pPr>
              <w:pStyle w:val="TAC"/>
            </w:pPr>
            <w:r w:rsidRPr="00F95B02">
              <w:t>n258</w:t>
            </w:r>
          </w:p>
        </w:tc>
        <w:tc>
          <w:tcPr>
            <w:tcW w:w="3106" w:type="dxa"/>
            <w:shd w:val="clear" w:color="auto" w:fill="auto"/>
          </w:tcPr>
          <w:p w14:paraId="29159656" w14:textId="77777777" w:rsidR="00A66C68" w:rsidRPr="00F95B02" w:rsidRDefault="00A66C68" w:rsidP="003A05C7">
            <w:pPr>
              <w:pStyle w:val="TAC"/>
            </w:pPr>
            <w:r w:rsidRPr="00F95B02">
              <w:t>24250 MHz – 27500 MHz</w:t>
            </w:r>
          </w:p>
        </w:tc>
        <w:tc>
          <w:tcPr>
            <w:tcW w:w="1286" w:type="dxa"/>
            <w:shd w:val="clear" w:color="auto" w:fill="auto"/>
          </w:tcPr>
          <w:p w14:paraId="3C353610" w14:textId="77777777" w:rsidR="00A66C68" w:rsidRPr="00F95B02" w:rsidRDefault="00A66C68" w:rsidP="003A05C7">
            <w:pPr>
              <w:pStyle w:val="TAC"/>
            </w:pPr>
            <w:r w:rsidRPr="00F95B02">
              <w:t>TDD</w:t>
            </w:r>
          </w:p>
        </w:tc>
      </w:tr>
      <w:tr w:rsidR="00A66C68" w:rsidRPr="00F95B02" w14:paraId="3C8990B7" w14:textId="77777777" w:rsidTr="003A05C7">
        <w:trPr>
          <w:cantSplit/>
          <w:jc w:val="center"/>
        </w:trPr>
        <w:tc>
          <w:tcPr>
            <w:tcW w:w="1037" w:type="dxa"/>
            <w:shd w:val="clear" w:color="auto" w:fill="auto"/>
          </w:tcPr>
          <w:p w14:paraId="097BBAB1" w14:textId="77777777" w:rsidR="00A66C68" w:rsidRPr="00E26D09" w:rsidRDefault="00A66C68" w:rsidP="003A05C7">
            <w:pPr>
              <w:pStyle w:val="TAC"/>
            </w:pPr>
            <w:r>
              <w:t>n259</w:t>
            </w:r>
          </w:p>
        </w:tc>
        <w:tc>
          <w:tcPr>
            <w:tcW w:w="3106" w:type="dxa"/>
            <w:shd w:val="clear" w:color="auto" w:fill="auto"/>
          </w:tcPr>
          <w:p w14:paraId="6AB5CD6C" w14:textId="77777777" w:rsidR="00A66C68" w:rsidRPr="00E26D09" w:rsidRDefault="00A66C68" w:rsidP="003A05C7">
            <w:pPr>
              <w:pStyle w:val="TAC"/>
            </w:pPr>
            <w:r w:rsidRPr="00E26D09">
              <w:t>3</w:t>
            </w:r>
            <w:r>
              <w:t>95</w:t>
            </w:r>
            <w:r w:rsidRPr="00E26D09">
              <w:t>00 MHz – 4</w:t>
            </w:r>
            <w:r>
              <w:t>35</w:t>
            </w:r>
            <w:r w:rsidRPr="00E26D09">
              <w:t>00 MHz</w:t>
            </w:r>
          </w:p>
        </w:tc>
        <w:tc>
          <w:tcPr>
            <w:tcW w:w="1286" w:type="dxa"/>
            <w:shd w:val="clear" w:color="auto" w:fill="auto"/>
          </w:tcPr>
          <w:p w14:paraId="5B96A01E" w14:textId="77777777" w:rsidR="00A66C68" w:rsidRPr="00E26D09" w:rsidRDefault="00A66C68" w:rsidP="003A05C7">
            <w:pPr>
              <w:pStyle w:val="TAC"/>
            </w:pPr>
            <w:r w:rsidRPr="00E26D09">
              <w:t>TDD</w:t>
            </w:r>
          </w:p>
        </w:tc>
      </w:tr>
      <w:tr w:rsidR="00A66C68" w:rsidRPr="00F95B02" w14:paraId="53512214" w14:textId="77777777" w:rsidTr="003A05C7">
        <w:trPr>
          <w:cantSplit/>
          <w:jc w:val="center"/>
        </w:trPr>
        <w:tc>
          <w:tcPr>
            <w:tcW w:w="1037" w:type="dxa"/>
            <w:shd w:val="clear" w:color="auto" w:fill="auto"/>
          </w:tcPr>
          <w:p w14:paraId="048192F4" w14:textId="77777777" w:rsidR="00A66C68" w:rsidRPr="00F95B02" w:rsidRDefault="00A66C68" w:rsidP="003A05C7">
            <w:pPr>
              <w:pStyle w:val="TAC"/>
            </w:pPr>
            <w:r w:rsidRPr="00F95B02">
              <w:t>n260</w:t>
            </w:r>
          </w:p>
        </w:tc>
        <w:tc>
          <w:tcPr>
            <w:tcW w:w="3106" w:type="dxa"/>
            <w:shd w:val="clear" w:color="auto" w:fill="auto"/>
          </w:tcPr>
          <w:p w14:paraId="79EF3F47" w14:textId="77777777" w:rsidR="00A66C68" w:rsidRPr="00F95B02" w:rsidRDefault="00A66C68" w:rsidP="003A05C7">
            <w:pPr>
              <w:pStyle w:val="TAC"/>
            </w:pPr>
            <w:r w:rsidRPr="00F95B02">
              <w:t>37000 MHz – 40000 MHz</w:t>
            </w:r>
          </w:p>
        </w:tc>
        <w:tc>
          <w:tcPr>
            <w:tcW w:w="1286" w:type="dxa"/>
            <w:shd w:val="clear" w:color="auto" w:fill="auto"/>
          </w:tcPr>
          <w:p w14:paraId="6A5B802D" w14:textId="77777777" w:rsidR="00A66C68" w:rsidRPr="00F95B02" w:rsidRDefault="00A66C68" w:rsidP="003A05C7">
            <w:pPr>
              <w:pStyle w:val="TAC"/>
            </w:pPr>
            <w:r w:rsidRPr="00F95B02">
              <w:t>TDD</w:t>
            </w:r>
          </w:p>
        </w:tc>
      </w:tr>
      <w:tr w:rsidR="00A66C68" w:rsidRPr="00F95B02" w14:paraId="4F336A98" w14:textId="77777777" w:rsidTr="003A05C7">
        <w:trPr>
          <w:cantSplit/>
          <w:jc w:val="center"/>
        </w:trPr>
        <w:tc>
          <w:tcPr>
            <w:tcW w:w="1037" w:type="dxa"/>
            <w:shd w:val="clear" w:color="auto" w:fill="auto"/>
          </w:tcPr>
          <w:p w14:paraId="6A952A09" w14:textId="77777777" w:rsidR="00A66C68" w:rsidRPr="00F95B02" w:rsidRDefault="00A66C68" w:rsidP="003A05C7">
            <w:pPr>
              <w:pStyle w:val="TAC"/>
            </w:pPr>
            <w:r w:rsidRPr="00F95B02">
              <w:t>n261</w:t>
            </w:r>
          </w:p>
        </w:tc>
        <w:tc>
          <w:tcPr>
            <w:tcW w:w="3106" w:type="dxa"/>
            <w:shd w:val="clear" w:color="auto" w:fill="auto"/>
          </w:tcPr>
          <w:p w14:paraId="777A9420" w14:textId="77777777" w:rsidR="00A66C68" w:rsidRPr="00F95B02" w:rsidRDefault="00A66C68" w:rsidP="003A05C7">
            <w:pPr>
              <w:pStyle w:val="TAC"/>
            </w:pPr>
            <w:r w:rsidRPr="00F95B02">
              <w:t>27500 MHz – 28350 MHz</w:t>
            </w:r>
          </w:p>
        </w:tc>
        <w:tc>
          <w:tcPr>
            <w:tcW w:w="1286" w:type="dxa"/>
            <w:shd w:val="clear" w:color="auto" w:fill="auto"/>
          </w:tcPr>
          <w:p w14:paraId="34918F4E" w14:textId="77777777" w:rsidR="00A66C68" w:rsidRPr="00F95B02" w:rsidRDefault="00A66C68" w:rsidP="003A05C7">
            <w:pPr>
              <w:pStyle w:val="TAC"/>
            </w:pPr>
            <w:r w:rsidRPr="00F95B02">
              <w:t>TDD</w:t>
            </w:r>
          </w:p>
        </w:tc>
      </w:tr>
      <w:bookmarkEnd w:id="55"/>
      <w:bookmarkEnd w:id="56"/>
    </w:tbl>
    <w:p w14:paraId="68C9CD36" w14:textId="65270961" w:rsidR="001E41F3" w:rsidRDefault="001E41F3" w:rsidP="003B6EAC">
      <w:pPr>
        <w:pStyle w:val="ListParagraph"/>
        <w:ind w:left="533"/>
        <w:jc w:val="center"/>
        <w:rPr>
          <w:rFonts w:ascii="Times New Roman" w:hAnsi="Times New Roman"/>
          <w:i/>
          <w:color w:val="0000FF"/>
        </w:rPr>
      </w:pPr>
    </w:p>
    <w:p w14:paraId="2714A78A" w14:textId="77777777" w:rsidR="00A870A9" w:rsidRDefault="00A870A9" w:rsidP="00A870A9">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5E6C17C5" w14:textId="77777777" w:rsidR="00A870A9" w:rsidRDefault="00A870A9" w:rsidP="00A870A9">
      <w:pPr>
        <w:pStyle w:val="EX"/>
        <w:ind w:left="360" w:hanging="360"/>
        <w:rPr>
          <w:rFonts w:ascii="Arial" w:hAnsi="Arial"/>
          <w:color w:val="0000FF"/>
          <w:sz w:val="28"/>
          <w:szCs w:val="28"/>
          <w:lang w:val="en-US"/>
        </w:rPr>
      </w:pPr>
    </w:p>
    <w:p w14:paraId="73D8DB12" w14:textId="77777777" w:rsidR="00A870A9" w:rsidRPr="00D01DF7" w:rsidRDefault="00A870A9" w:rsidP="00A870A9">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F1DE383" w14:textId="77777777" w:rsidR="00A870A9" w:rsidRPr="00F95B02" w:rsidRDefault="00A870A9" w:rsidP="00A870A9">
      <w:pPr>
        <w:pStyle w:val="Heading1"/>
      </w:pPr>
      <w:bookmarkStart w:id="79" w:name="_Toc21127447"/>
      <w:bookmarkStart w:id="80" w:name="_Toc29811653"/>
      <w:bookmarkStart w:id="81" w:name="_Toc36817205"/>
      <w:bookmarkStart w:id="82" w:name="_Toc37260121"/>
      <w:bookmarkStart w:id="83" w:name="_Toc37267509"/>
      <w:bookmarkStart w:id="84" w:name="_Toc44712111"/>
      <w:bookmarkStart w:id="85" w:name="_Toc45893424"/>
      <w:bookmarkStart w:id="86" w:name="_Toc53178151"/>
      <w:bookmarkStart w:id="87" w:name="_Toc53178602"/>
      <w:bookmarkStart w:id="88" w:name="_Toc61178828"/>
      <w:bookmarkStart w:id="89" w:name="_Toc61179298"/>
      <w:bookmarkStart w:id="90" w:name="_Toc67916594"/>
      <w:bookmarkStart w:id="91" w:name="_Toc74663192"/>
      <w:bookmarkStart w:id="92" w:name="_Toc82621732"/>
      <w:bookmarkStart w:id="93" w:name="_Toc90422579"/>
      <w:r w:rsidRPr="00F95B02">
        <w:t>6</w:t>
      </w:r>
      <w:r w:rsidRPr="00F95B02">
        <w:tab/>
        <w:t>Conducted transmitter characteristics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8AE1232" w14:textId="77777777" w:rsidR="00A870A9" w:rsidRPr="00F95B02" w:rsidRDefault="00A870A9" w:rsidP="00A870A9">
      <w:pPr>
        <w:pStyle w:val="Heading2"/>
      </w:pPr>
      <w:bookmarkStart w:id="94" w:name="_Toc21127448"/>
      <w:bookmarkStart w:id="95" w:name="_Toc29811654"/>
      <w:bookmarkStart w:id="96" w:name="_Toc36817206"/>
      <w:bookmarkStart w:id="97" w:name="_Toc37260122"/>
      <w:bookmarkStart w:id="98" w:name="_Toc37267510"/>
      <w:bookmarkStart w:id="99" w:name="_Toc44712112"/>
      <w:bookmarkStart w:id="100" w:name="_Toc45893425"/>
      <w:bookmarkStart w:id="101" w:name="_Toc53178152"/>
      <w:bookmarkStart w:id="102" w:name="_Toc53178603"/>
      <w:bookmarkStart w:id="103" w:name="_Toc61178829"/>
      <w:bookmarkStart w:id="104" w:name="_Toc61179299"/>
      <w:bookmarkStart w:id="105" w:name="_Toc67916595"/>
      <w:bookmarkStart w:id="106" w:name="_Toc74663193"/>
      <w:bookmarkStart w:id="107" w:name="_Toc82621733"/>
      <w:bookmarkStart w:id="108" w:name="_Toc90422580"/>
      <w:r w:rsidRPr="00F95B02">
        <w:t>6.1</w:t>
      </w:r>
      <w:r w:rsidRPr="00F95B02">
        <w:tab/>
        <w:t>General</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8FD00DF" w14:textId="77777777" w:rsidR="00A870A9" w:rsidRPr="00F95B02" w:rsidRDefault="00A870A9" w:rsidP="00A870A9">
      <w:bookmarkStart w:id="109" w:name="_Hlk494402691"/>
      <w:r w:rsidRPr="00F95B02">
        <w:t xml:space="preserve">Unless otherwise stated, the conducted transmitter characteristics are specified </w:t>
      </w:r>
      <w:r w:rsidRPr="00F95B02">
        <w:rPr>
          <w:lang w:eastAsia="zh-CN"/>
        </w:rPr>
        <w:t xml:space="preserve">at the </w:t>
      </w:r>
      <w:r w:rsidRPr="00F95B02">
        <w:rPr>
          <w:i/>
          <w:lang w:eastAsia="zh-CN"/>
        </w:rPr>
        <w:t>antenna connector</w:t>
      </w:r>
      <w:r w:rsidRPr="00F95B02">
        <w:rPr>
          <w:lang w:eastAsia="zh-CN"/>
        </w:rPr>
        <w:t xml:space="preserve"> for </w:t>
      </w:r>
      <w:r w:rsidRPr="00F95B02">
        <w:rPr>
          <w:i/>
          <w:lang w:eastAsia="zh-CN"/>
        </w:rPr>
        <w:t>BS type 1-C</w:t>
      </w:r>
      <w:r w:rsidRPr="00F95B02">
        <w:rPr>
          <w:lang w:eastAsia="zh-CN"/>
        </w:rPr>
        <w:t xml:space="preserve"> and at the </w:t>
      </w:r>
      <w:r w:rsidRPr="00F95B02">
        <w:rPr>
          <w:i/>
          <w:lang w:eastAsia="zh-CN"/>
        </w:rPr>
        <w:t>TAB connector</w:t>
      </w:r>
      <w:r w:rsidRPr="00F95B02">
        <w:rPr>
          <w:lang w:eastAsia="zh-CN"/>
        </w:rPr>
        <w:t xml:space="preserve"> for </w:t>
      </w:r>
      <w:r w:rsidRPr="00F95B02">
        <w:rPr>
          <w:i/>
          <w:lang w:eastAsia="zh-CN"/>
        </w:rPr>
        <w:t>BS type 1-H</w:t>
      </w:r>
      <w:r w:rsidRPr="00F95B02">
        <w:rPr>
          <w:lang w:eastAsia="zh-CN"/>
        </w:rPr>
        <w:t xml:space="preserve">, </w:t>
      </w:r>
      <w:r w:rsidRPr="00F95B02">
        <w:t>with a full complement of transceiver units for the configuration in normal operating conditions.</w:t>
      </w:r>
    </w:p>
    <w:p w14:paraId="1D175CC1" w14:textId="77777777" w:rsidR="00A870A9" w:rsidRPr="00F95B02" w:rsidRDefault="00A870A9" w:rsidP="00A870A9">
      <w:pPr>
        <w:rPr>
          <w:rFonts w:eastAsia="MS Mincho"/>
          <w:iCs/>
          <w:lang w:eastAsia="ja-JP"/>
        </w:rPr>
      </w:pPr>
      <w:r w:rsidRPr="00F95B02">
        <w:rPr>
          <w:rFonts w:eastAsia="MS Mincho"/>
          <w:iCs/>
          <w:lang w:eastAsia="ja-JP"/>
        </w:rPr>
        <w:t xml:space="preserve">For </w:t>
      </w:r>
      <w:r w:rsidRPr="00F95B02">
        <w:rPr>
          <w:rFonts w:eastAsia="MS Mincho"/>
          <w:i/>
          <w:iCs/>
          <w:lang w:eastAsia="ja-JP"/>
        </w:rPr>
        <w:t>BS type 1-H</w:t>
      </w:r>
      <w:r w:rsidRPr="00F95B02">
        <w:rPr>
          <w:rFonts w:eastAsia="MS Mincho"/>
          <w:iCs/>
          <w:lang w:eastAsia="ja-JP"/>
        </w:rPr>
        <w:t xml:space="preserve"> the manufacturer shall declare the minimum number of supported geographical cells (i.e. geographical areas c</w:t>
      </w:r>
      <w:r w:rsidRPr="00F95B02">
        <w:t>overed by beams</w:t>
      </w:r>
      <w:r w:rsidRPr="00F95B02">
        <w:rPr>
          <w:rFonts w:eastAsia="MS Mincho"/>
          <w:iCs/>
          <w:lang w:eastAsia="ja-JP"/>
        </w:rPr>
        <w:t>). The minimum number of supported geographical cells (</w:t>
      </w:r>
      <w:proofErr w:type="spellStart"/>
      <w:r w:rsidRPr="00F95B02">
        <w:rPr>
          <w:rFonts w:eastAsia="MS Mincho"/>
          <w:iCs/>
          <w:lang w:eastAsia="ja-JP"/>
        </w:rPr>
        <w:t>N</w:t>
      </w:r>
      <w:r w:rsidRPr="00F95B02">
        <w:rPr>
          <w:rFonts w:eastAsia="MS Mincho"/>
          <w:iCs/>
          <w:vertAlign w:val="subscript"/>
          <w:lang w:eastAsia="ja-JP"/>
        </w:rPr>
        <w:t>cells</w:t>
      </w:r>
      <w:proofErr w:type="spellEnd"/>
      <w:r w:rsidRPr="00F95B02">
        <w:rPr>
          <w:rFonts w:eastAsia="MS Mincho"/>
          <w:iCs/>
          <w:lang w:eastAsia="ja-JP"/>
        </w:rPr>
        <w:t xml:space="preserve">) relates to the BS setting with the minimum amount of cell splitting supported with transmission on all </w:t>
      </w:r>
      <w:r w:rsidRPr="00F95B02">
        <w:rPr>
          <w:rFonts w:eastAsia="MS Mincho"/>
          <w:i/>
          <w:iCs/>
          <w:lang w:eastAsia="ja-JP"/>
        </w:rPr>
        <w:t>TAB connectors</w:t>
      </w:r>
      <w:r w:rsidRPr="00F95B02">
        <w:rPr>
          <w:rFonts w:eastAsia="MS Mincho"/>
          <w:iCs/>
          <w:lang w:eastAsia="ja-JP"/>
        </w:rPr>
        <w:t xml:space="preserve"> supporting the </w:t>
      </w:r>
      <w:r w:rsidRPr="00F95B02">
        <w:rPr>
          <w:rFonts w:eastAsia="MS Mincho"/>
          <w:i/>
          <w:iCs/>
          <w:lang w:eastAsia="ja-JP"/>
        </w:rPr>
        <w:t>operating band</w:t>
      </w:r>
      <w:r w:rsidRPr="00F95B02">
        <w:rPr>
          <w:rFonts w:eastAsia="MS Mincho"/>
          <w:iCs/>
          <w:lang w:eastAsia="ja-JP"/>
        </w:rPr>
        <w:t xml:space="preserve">, </w:t>
      </w:r>
      <w:r w:rsidRPr="00F95B02">
        <w:t>or with minimum amount of transmitted beams</w:t>
      </w:r>
      <w:r w:rsidRPr="00F95B02">
        <w:rPr>
          <w:rFonts w:eastAsia="MS Mincho"/>
          <w:iCs/>
          <w:lang w:eastAsia="ja-JP"/>
        </w:rPr>
        <w:t>.</w:t>
      </w:r>
    </w:p>
    <w:p w14:paraId="244E27C4" w14:textId="77777777" w:rsidR="00A870A9" w:rsidRPr="00F95B02" w:rsidRDefault="00A870A9" w:rsidP="00A870A9">
      <w:pPr>
        <w:rPr>
          <w:rFonts w:eastAsia="MS Mincho"/>
          <w:iCs/>
          <w:lang w:eastAsia="ja-JP"/>
        </w:rPr>
      </w:pPr>
      <w:r w:rsidRPr="00F95B02">
        <w:rPr>
          <w:rFonts w:eastAsia="MS Mincho"/>
          <w:iCs/>
          <w:lang w:eastAsia="ja-JP"/>
        </w:rPr>
        <w:t xml:space="preserve">For </w:t>
      </w:r>
      <w:r w:rsidRPr="00F95B02">
        <w:rPr>
          <w:rFonts w:eastAsia="MS Mincho"/>
          <w:i/>
          <w:iCs/>
          <w:lang w:eastAsia="ja-JP"/>
        </w:rPr>
        <w:t>BS type 1-H</w:t>
      </w:r>
      <w:r w:rsidRPr="00F95B02">
        <w:rPr>
          <w:rFonts w:eastAsia="MS Mincho"/>
          <w:iCs/>
          <w:lang w:eastAsia="ja-JP"/>
        </w:rPr>
        <w:t xml:space="preserve"> manufacturer shall also declare </w:t>
      </w:r>
      <w:r w:rsidRPr="00F95B02">
        <w:rPr>
          <w:rFonts w:eastAsia="MS Mincho"/>
          <w:i/>
          <w:iCs/>
          <w:lang w:eastAsia="ja-JP"/>
        </w:rPr>
        <w:t>TAB connector TX min cell groups</w:t>
      </w:r>
      <w:r w:rsidRPr="00F95B02">
        <w:rPr>
          <w:rFonts w:eastAsia="MS Mincho"/>
          <w:iCs/>
          <w:lang w:eastAsia="ja-JP"/>
        </w:rPr>
        <w:t xml:space="preserve">. </w:t>
      </w:r>
      <w:r w:rsidRPr="00F95B02">
        <w:t xml:space="preserve">Every </w:t>
      </w:r>
      <w:r w:rsidRPr="00F95B02">
        <w:rPr>
          <w:i/>
        </w:rPr>
        <w:t>TAB connector</w:t>
      </w:r>
      <w:r w:rsidRPr="00F95B02">
        <w:t xml:space="preserve"> of the </w:t>
      </w:r>
      <w:r w:rsidRPr="00F95B02">
        <w:rPr>
          <w:i/>
        </w:rPr>
        <w:t>BS type 1-H</w:t>
      </w:r>
      <w:r w:rsidRPr="00F95B02">
        <w:t xml:space="preserve"> supporting transmission in an </w:t>
      </w:r>
      <w:r w:rsidRPr="00F95B02">
        <w:rPr>
          <w:i/>
        </w:rPr>
        <w:t>operating band</w:t>
      </w:r>
      <w:r w:rsidRPr="00F95B02">
        <w:t xml:space="preserve"> shall map to one </w:t>
      </w:r>
      <w:r w:rsidRPr="00F95B02">
        <w:rPr>
          <w:i/>
        </w:rPr>
        <w:t>TAB connector</w:t>
      </w:r>
      <w:r w:rsidRPr="00F95B02">
        <w:t xml:space="preserve"> </w:t>
      </w:r>
      <w:r w:rsidRPr="00F95B02">
        <w:rPr>
          <w:i/>
        </w:rPr>
        <w:t>TX min cell group</w:t>
      </w:r>
      <w:r w:rsidRPr="00F95B02">
        <w:t xml:space="preserve"> supporting the same </w:t>
      </w:r>
      <w:r w:rsidRPr="00F95B02">
        <w:rPr>
          <w:i/>
        </w:rPr>
        <w:t>operating band</w:t>
      </w:r>
      <w:r w:rsidRPr="00F95B02">
        <w:t>,</w:t>
      </w:r>
      <w:r w:rsidRPr="00F95B02">
        <w:rPr>
          <w:i/>
        </w:rPr>
        <w:t xml:space="preserve"> </w:t>
      </w:r>
      <w:r w:rsidRPr="00F95B02">
        <w:t xml:space="preserve">where </w:t>
      </w:r>
      <w:r w:rsidRPr="00F95B02">
        <w:rPr>
          <w:rFonts w:eastAsia="MS Mincho"/>
          <w:iCs/>
          <w:lang w:eastAsia="ja-JP"/>
        </w:rPr>
        <w:t xml:space="preserve">mapping of </w:t>
      </w:r>
      <w:r w:rsidRPr="00F95B02">
        <w:rPr>
          <w:rFonts w:eastAsia="MS Mincho"/>
          <w:i/>
          <w:iCs/>
          <w:lang w:eastAsia="ja-JP"/>
        </w:rPr>
        <w:t>TAB connector</w:t>
      </w:r>
      <w:r w:rsidRPr="00F95B02">
        <w:rPr>
          <w:rFonts w:eastAsia="MS Mincho"/>
          <w:iCs/>
          <w:lang w:eastAsia="ja-JP"/>
        </w:rPr>
        <w:t>s to cells/beams is implementation dependent.</w:t>
      </w:r>
    </w:p>
    <w:p w14:paraId="655840E6" w14:textId="77777777" w:rsidR="00A870A9" w:rsidRPr="00F95B02" w:rsidRDefault="00A870A9" w:rsidP="00A870A9">
      <w:pPr>
        <w:rPr>
          <w:rFonts w:eastAsia="MS Mincho"/>
          <w:iCs/>
          <w:lang w:eastAsia="ja-JP"/>
        </w:rPr>
      </w:pPr>
      <w:r w:rsidRPr="00F95B02">
        <w:rPr>
          <w:rFonts w:eastAsia="MS Mincho"/>
          <w:iCs/>
          <w:lang w:eastAsia="ja-JP"/>
        </w:rPr>
        <w:t xml:space="preserve">The number of </w:t>
      </w:r>
      <w:r w:rsidRPr="00F95B02">
        <w:rPr>
          <w:rFonts w:eastAsia="MS Mincho"/>
          <w:i/>
          <w:iCs/>
          <w:lang w:eastAsia="ja-JP"/>
        </w:rPr>
        <w:t>active transmitter units</w:t>
      </w:r>
      <w:r w:rsidRPr="00F95B02">
        <w:rPr>
          <w:rFonts w:eastAsia="MS Mincho"/>
          <w:iCs/>
          <w:lang w:eastAsia="ja-JP"/>
        </w:rPr>
        <w:t xml:space="preserve"> that are considered when calculating the conducted TX emissions limits (</w:t>
      </w:r>
      <w:proofErr w:type="spellStart"/>
      <w:r w:rsidRPr="00F95B02">
        <w:rPr>
          <w:rFonts w:eastAsia="MS Mincho"/>
          <w:iCs/>
          <w:lang w:eastAsia="ja-JP"/>
        </w:rPr>
        <w:t>N</w:t>
      </w:r>
      <w:r w:rsidRPr="00F95B02">
        <w:rPr>
          <w:rFonts w:eastAsia="MS Mincho"/>
          <w:iCs/>
          <w:vertAlign w:val="subscript"/>
          <w:lang w:eastAsia="ja-JP"/>
        </w:rPr>
        <w:t>TXU,counted</w:t>
      </w:r>
      <w:proofErr w:type="spellEnd"/>
      <w:r w:rsidRPr="00F95B02">
        <w:rPr>
          <w:rFonts w:eastAsia="MS Mincho"/>
          <w:iCs/>
          <w:lang w:eastAsia="ja-JP"/>
        </w:rPr>
        <w:t xml:space="preserve">) for </w:t>
      </w:r>
      <w:r w:rsidRPr="00F95B02">
        <w:rPr>
          <w:i/>
        </w:rPr>
        <w:t>BS type 1-H</w:t>
      </w:r>
      <w:r w:rsidRPr="00F95B02">
        <w:rPr>
          <w:rFonts w:eastAsia="MS Mincho"/>
          <w:iCs/>
          <w:lang w:eastAsia="ja-JP"/>
        </w:rPr>
        <w:t xml:space="preserve"> is calculated as follows:</w:t>
      </w:r>
    </w:p>
    <w:p w14:paraId="05BEA853" w14:textId="77777777" w:rsidR="00A870A9" w:rsidRPr="00F95B02" w:rsidRDefault="00A870A9" w:rsidP="00A870A9">
      <w:pPr>
        <w:pStyle w:val="B10"/>
        <w:rPr>
          <w:lang w:eastAsia="ja-JP"/>
        </w:rPr>
      </w:pPr>
      <w:r w:rsidRPr="00F95B02">
        <w:rPr>
          <w:rFonts w:eastAsia="MS Mincho"/>
          <w:lang w:eastAsia="ja-JP"/>
        </w:rPr>
        <w:tab/>
      </w:r>
      <w:proofErr w:type="spellStart"/>
      <w:r w:rsidRPr="00F95B02">
        <w:rPr>
          <w:rFonts w:eastAsia="MS Mincho"/>
          <w:lang w:eastAsia="ja-JP"/>
        </w:rPr>
        <w:t>N</w:t>
      </w:r>
      <w:r w:rsidRPr="00F95B02">
        <w:rPr>
          <w:rFonts w:eastAsia="MS Mincho"/>
          <w:vertAlign w:val="subscript"/>
          <w:lang w:eastAsia="ja-JP"/>
        </w:rPr>
        <w:t>TXU,counted</w:t>
      </w:r>
      <w:proofErr w:type="spellEnd"/>
      <w:r w:rsidRPr="00F95B02">
        <w:rPr>
          <w:lang w:eastAsia="ja-JP"/>
        </w:rPr>
        <w:t xml:space="preserve"> = </w:t>
      </w:r>
      <w:r w:rsidRPr="00F95B02">
        <w:rPr>
          <w:i/>
          <w:lang w:eastAsia="ja-JP"/>
        </w:rPr>
        <w:t>min(</w:t>
      </w:r>
      <w:proofErr w:type="spellStart"/>
      <w:r w:rsidRPr="00F95B02">
        <w:rPr>
          <w:i/>
          <w:lang w:eastAsia="ja-JP"/>
        </w:rPr>
        <w:t>N</w:t>
      </w:r>
      <w:r w:rsidRPr="00F95B02">
        <w:rPr>
          <w:i/>
          <w:vertAlign w:val="subscript"/>
          <w:lang w:eastAsia="ja-JP"/>
        </w:rPr>
        <w:t>TXU,active</w:t>
      </w:r>
      <w:proofErr w:type="spellEnd"/>
      <w:r w:rsidRPr="00F95B02">
        <w:rPr>
          <w:i/>
          <w:lang w:eastAsia="ja-JP"/>
        </w:rPr>
        <w:t xml:space="preserve"> , 8×N</w:t>
      </w:r>
      <w:r w:rsidRPr="00F95B02">
        <w:rPr>
          <w:i/>
          <w:vertAlign w:val="subscript"/>
          <w:lang w:eastAsia="ja-JP"/>
        </w:rPr>
        <w:t>cells</w:t>
      </w:r>
      <w:r w:rsidRPr="00F95B02">
        <w:rPr>
          <w:i/>
          <w:lang w:eastAsia="ja-JP"/>
        </w:rPr>
        <w:t>)</w:t>
      </w:r>
    </w:p>
    <w:p w14:paraId="7E4C39C9" w14:textId="77777777" w:rsidR="00A870A9" w:rsidRPr="00F95B02" w:rsidRDefault="00A870A9" w:rsidP="00A870A9">
      <w:pPr>
        <w:rPr>
          <w:rFonts w:eastAsia="MS Mincho"/>
          <w:lang w:eastAsia="ja-JP"/>
        </w:rPr>
      </w:pPr>
      <w:proofErr w:type="spellStart"/>
      <w:r w:rsidRPr="00F95B02">
        <w:t>N</w:t>
      </w:r>
      <w:r w:rsidRPr="00F95B02">
        <w:rPr>
          <w:vertAlign w:val="subscript"/>
        </w:rPr>
        <w:t>TXU,countedpercell</w:t>
      </w:r>
      <w:proofErr w:type="spellEnd"/>
      <w:r w:rsidRPr="00F95B02">
        <w:rPr>
          <w:rFonts w:eastAsia="MS Mincho"/>
          <w:lang w:eastAsia="ja-JP"/>
        </w:rPr>
        <w:t xml:space="preserve"> is used for scaling of </w:t>
      </w:r>
      <w:r w:rsidRPr="00F95B02">
        <w:rPr>
          <w:rFonts w:eastAsia="MS Mincho"/>
          <w:i/>
          <w:lang w:eastAsia="ja-JP"/>
        </w:rPr>
        <w:t>basic limits</w:t>
      </w:r>
      <w:r w:rsidRPr="00F95B02">
        <w:rPr>
          <w:rFonts w:eastAsia="MS Mincho"/>
          <w:lang w:eastAsia="ja-JP"/>
        </w:rPr>
        <w:t xml:space="preserve"> and is derived as </w:t>
      </w:r>
      <w:proofErr w:type="spellStart"/>
      <w:r w:rsidRPr="00F95B02">
        <w:t>N</w:t>
      </w:r>
      <w:r w:rsidRPr="00F95B02">
        <w:rPr>
          <w:vertAlign w:val="subscript"/>
        </w:rPr>
        <w:t>TXU,countedpercell</w:t>
      </w:r>
      <w:proofErr w:type="spellEnd"/>
      <w:r w:rsidRPr="00F95B02">
        <w:rPr>
          <w:vertAlign w:val="subscript"/>
        </w:rPr>
        <w:t xml:space="preserve"> </w:t>
      </w:r>
      <w:r w:rsidRPr="00F95B02">
        <w:t xml:space="preserve">= </w:t>
      </w:r>
      <w:proofErr w:type="spellStart"/>
      <w:r w:rsidRPr="00F95B02">
        <w:rPr>
          <w:iCs/>
          <w:lang w:eastAsia="ja-JP"/>
        </w:rPr>
        <w:t>N</w:t>
      </w:r>
      <w:r w:rsidRPr="00F95B02">
        <w:rPr>
          <w:iCs/>
          <w:vertAlign w:val="subscript"/>
          <w:lang w:eastAsia="ja-JP"/>
        </w:rPr>
        <w:t>TXU,counted</w:t>
      </w:r>
      <w:proofErr w:type="spellEnd"/>
      <w:r w:rsidRPr="00F95B02">
        <w:rPr>
          <w:iCs/>
          <w:vertAlign w:val="subscript"/>
          <w:lang w:eastAsia="ja-JP"/>
        </w:rPr>
        <w:t xml:space="preserve"> </w:t>
      </w:r>
      <w:r w:rsidRPr="00F95B02">
        <w:rPr>
          <w:iCs/>
          <w:lang w:eastAsia="ja-JP"/>
        </w:rPr>
        <w:t xml:space="preserve">/ </w:t>
      </w:r>
      <w:proofErr w:type="spellStart"/>
      <w:r w:rsidRPr="00F95B02">
        <w:rPr>
          <w:iCs/>
          <w:lang w:eastAsia="ja-JP"/>
        </w:rPr>
        <w:t>N</w:t>
      </w:r>
      <w:r w:rsidRPr="00F95B02">
        <w:rPr>
          <w:iCs/>
          <w:vertAlign w:val="subscript"/>
          <w:lang w:eastAsia="ja-JP"/>
        </w:rPr>
        <w:t>cells</w:t>
      </w:r>
      <w:proofErr w:type="spellEnd"/>
    </w:p>
    <w:p w14:paraId="4D51D8B8" w14:textId="77777777" w:rsidR="00A870A9" w:rsidRDefault="00A870A9" w:rsidP="00A870A9">
      <w:pPr>
        <w:pStyle w:val="NO"/>
        <w:rPr>
          <w:rFonts w:eastAsia="MS Mincho"/>
          <w:iCs/>
          <w:lang w:eastAsia="ja-JP"/>
        </w:rPr>
      </w:pPr>
      <w:r w:rsidRPr="00F95B02">
        <w:t>NOTE:</w:t>
      </w:r>
      <w:r w:rsidRPr="00F95B02">
        <w:tab/>
      </w:r>
      <w:proofErr w:type="spellStart"/>
      <w:r w:rsidRPr="00F95B02">
        <w:t>N</w:t>
      </w:r>
      <w:r w:rsidRPr="00F95B02">
        <w:rPr>
          <w:vertAlign w:val="subscript"/>
        </w:rPr>
        <w:t>TXU,active</w:t>
      </w:r>
      <w:proofErr w:type="spellEnd"/>
      <w:r w:rsidRPr="00F95B02">
        <w:t xml:space="preserve"> </w:t>
      </w:r>
      <w:r w:rsidRPr="00F95B02">
        <w:rPr>
          <w:rFonts w:eastAsia="MS Mincho"/>
        </w:rPr>
        <w:t xml:space="preserve">depends on the actual number of </w:t>
      </w:r>
      <w:r w:rsidRPr="00F95B02">
        <w:rPr>
          <w:rFonts w:eastAsia="MS Mincho"/>
          <w:i/>
        </w:rPr>
        <w:t>active transmitter unit</w:t>
      </w:r>
      <w:r w:rsidRPr="00F95B02">
        <w:rPr>
          <w:rFonts w:eastAsia="MS Mincho"/>
        </w:rPr>
        <w:t>s</w:t>
      </w:r>
      <w:r w:rsidRPr="00F95B02">
        <w:t xml:space="preserve"> and is independent to the declaration of </w:t>
      </w:r>
      <w:proofErr w:type="spellStart"/>
      <w:r w:rsidRPr="00F95B02">
        <w:t>N</w:t>
      </w:r>
      <w:r w:rsidRPr="00F95B02">
        <w:rPr>
          <w:vertAlign w:val="subscript"/>
        </w:rPr>
        <w:t>cells</w:t>
      </w:r>
      <w:proofErr w:type="spellEnd"/>
      <w:r w:rsidRPr="00F95B02">
        <w:rPr>
          <w:rFonts w:eastAsia="MS Mincho"/>
        </w:rPr>
        <w:t>.</w:t>
      </w:r>
      <w:r w:rsidRPr="00840B7E">
        <w:rPr>
          <w:rFonts w:eastAsia="MS Mincho"/>
          <w:iCs/>
          <w:lang w:eastAsia="ja-JP"/>
        </w:rPr>
        <w:t xml:space="preserve"> </w:t>
      </w:r>
    </w:p>
    <w:p w14:paraId="57F3D8B1" w14:textId="37FC48EA" w:rsidR="00A870A9" w:rsidRDefault="00A870A9" w:rsidP="00A870A9">
      <w:pPr>
        <w:rPr>
          <w:rFonts w:eastAsia="MS Mincho"/>
          <w:iCs/>
          <w:lang w:eastAsia="ja-JP"/>
        </w:rPr>
      </w:pPr>
      <w:r w:rsidRPr="00F95B02">
        <w:rPr>
          <w:rFonts w:eastAsia="MS Mincho"/>
          <w:iCs/>
          <w:lang w:eastAsia="ja-JP"/>
        </w:rPr>
        <w:t xml:space="preserve">For </w:t>
      </w:r>
      <w:r w:rsidRPr="00F9026E">
        <w:rPr>
          <w:rFonts w:eastAsia="MS Mincho"/>
          <w:iCs/>
          <w:lang w:eastAsia="ja-JP"/>
        </w:rPr>
        <w:t xml:space="preserve">BS </w:t>
      </w:r>
      <w:r w:rsidRPr="00840B7E">
        <w:rPr>
          <w:rFonts w:eastAsia="MS Mincho"/>
          <w:i/>
          <w:lang w:eastAsia="ja-JP"/>
        </w:rPr>
        <w:t xml:space="preserve">type </w:t>
      </w:r>
      <w:r w:rsidRPr="007C62D7">
        <w:rPr>
          <w:rFonts w:eastAsia="MS Mincho"/>
          <w:i/>
          <w:lang w:eastAsia="ja-JP"/>
        </w:rPr>
        <w:t>1-H</w:t>
      </w:r>
      <w:r w:rsidRPr="00F9026E">
        <w:rPr>
          <w:rFonts w:eastAsia="MS Mincho"/>
          <w:iCs/>
          <w:lang w:eastAsia="ja-JP"/>
        </w:rPr>
        <w:t xml:space="preserve"> </w:t>
      </w:r>
      <w:r w:rsidRPr="00840B7E">
        <w:rPr>
          <w:rFonts w:eastAsia="MS Mincho"/>
          <w:iCs/>
          <w:lang w:eastAsia="ja-JP"/>
        </w:rPr>
        <w:t>there is</w:t>
      </w:r>
      <w:r w:rsidRPr="007C62D7">
        <w:rPr>
          <w:rFonts w:eastAsia="MS Mincho"/>
          <w:iCs/>
          <w:lang w:eastAsia="ja-JP"/>
        </w:rPr>
        <w:t xml:space="preserve"> no requirement specified</w:t>
      </w:r>
      <w:r w:rsidRPr="00867DBC">
        <w:rPr>
          <w:rFonts w:eastAsia="MS Mincho"/>
          <w:iCs/>
          <w:lang w:eastAsia="ja-JP"/>
        </w:rPr>
        <w:t xml:space="preserve"> for band n4</w:t>
      </w:r>
      <w:r w:rsidRPr="00A72FE0">
        <w:rPr>
          <w:rFonts w:eastAsia="MS Mincho"/>
          <w:iCs/>
          <w:lang w:eastAsia="ja-JP"/>
        </w:rPr>
        <w:t>6</w:t>
      </w:r>
      <w:ins w:id="110" w:author="Nokia" w:date="2022-04-25T17:26:00Z">
        <w:r>
          <w:rPr>
            <w:rFonts w:eastAsia="MS Mincho"/>
            <w:iCs/>
            <w:lang w:eastAsia="ja-JP"/>
          </w:rPr>
          <w:t xml:space="preserve"> and n102</w:t>
        </w:r>
      </w:ins>
      <w:r w:rsidRPr="00A72FE0">
        <w:rPr>
          <w:rFonts w:eastAsia="MS Mincho"/>
          <w:iCs/>
          <w:lang w:eastAsia="ja-JP"/>
        </w:rPr>
        <w:t>.</w:t>
      </w:r>
    </w:p>
    <w:p w14:paraId="64861432" w14:textId="77777777" w:rsidR="00A870A9" w:rsidRPr="00F9026E" w:rsidRDefault="00A870A9" w:rsidP="00A870A9">
      <w:pPr>
        <w:rPr>
          <w:rFonts w:eastAsia="MS Mincho"/>
          <w:iCs/>
          <w:lang w:eastAsia="ja-JP"/>
        </w:rPr>
      </w:pPr>
    </w:p>
    <w:bookmarkEnd w:id="109"/>
    <w:p w14:paraId="7BFC7689" w14:textId="77777777" w:rsidR="007836BC" w:rsidRDefault="007836BC" w:rsidP="007836BC">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F5C4F7F" w14:textId="77777777" w:rsidR="007836BC" w:rsidRDefault="007836BC" w:rsidP="007836BC">
      <w:pPr>
        <w:pStyle w:val="EX"/>
        <w:ind w:left="360" w:hanging="360"/>
        <w:rPr>
          <w:rFonts w:ascii="Arial" w:hAnsi="Arial"/>
          <w:color w:val="0000FF"/>
          <w:sz w:val="28"/>
          <w:szCs w:val="28"/>
          <w:lang w:val="en-US"/>
        </w:rPr>
      </w:pPr>
    </w:p>
    <w:p w14:paraId="33627A01" w14:textId="77777777" w:rsidR="007836BC" w:rsidRPr="00D01DF7" w:rsidRDefault="007836BC" w:rsidP="007836BC">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7A3AEA6" w14:textId="77777777" w:rsidR="00A870A9" w:rsidRPr="00F95B02" w:rsidRDefault="00A870A9" w:rsidP="00A870A9">
      <w:pPr>
        <w:pStyle w:val="Heading5"/>
      </w:pPr>
      <w:bookmarkStart w:id="111" w:name="_Toc21127512"/>
      <w:bookmarkStart w:id="112" w:name="_Toc29811721"/>
      <w:bookmarkStart w:id="113" w:name="_Toc36817273"/>
      <w:bookmarkStart w:id="114" w:name="_Toc37260190"/>
      <w:bookmarkStart w:id="115" w:name="_Toc37267578"/>
      <w:bookmarkStart w:id="116" w:name="_Toc44712180"/>
      <w:bookmarkStart w:id="117" w:name="_Toc45893493"/>
      <w:bookmarkStart w:id="118" w:name="_Toc53178215"/>
      <w:bookmarkStart w:id="119" w:name="_Toc53178666"/>
      <w:bookmarkStart w:id="120" w:name="_Toc61178892"/>
      <w:bookmarkStart w:id="121" w:name="_Toc61179362"/>
      <w:bookmarkStart w:id="122" w:name="_Toc67916658"/>
      <w:bookmarkStart w:id="123" w:name="_Toc74663256"/>
      <w:bookmarkStart w:id="124" w:name="_Toc82621796"/>
      <w:bookmarkStart w:id="125" w:name="_Toc90422643"/>
      <w:r w:rsidRPr="00F95B02">
        <w:t>6.6.5.2.3</w:t>
      </w:r>
      <w:r w:rsidRPr="00F95B02">
        <w:tab/>
        <w:t>Additional spurious emissions requirements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D6FFFA8" w14:textId="77777777" w:rsidR="00A870A9" w:rsidRPr="00F95B02" w:rsidRDefault="00A870A9" w:rsidP="00A870A9">
      <w:r w:rsidRPr="00F95B02">
        <w:t xml:space="preserve">These requirements may be applied for the protection of system operating in frequency ranges other than the BS downlink </w:t>
      </w:r>
      <w:r w:rsidRPr="00F95B02">
        <w:rPr>
          <w:i/>
        </w:rPr>
        <w:t>operating band</w:t>
      </w:r>
      <w:r w:rsidRPr="00F95B02">
        <w:t xml:space="preserve">. The limits may apply as an optional protection of such systems that are deployed in the same </w:t>
      </w:r>
      <w:r w:rsidRPr="00F95B02">
        <w:lastRenderedPageBreak/>
        <w:t xml:space="preserve">geographical area as the BS, or they may be set by local or regional regulation as a mandatory requirement for an NR </w:t>
      </w:r>
      <w:r w:rsidRPr="00F95B02">
        <w:rPr>
          <w:i/>
        </w:rPr>
        <w:t>operating band</w:t>
      </w:r>
      <w:r w:rsidRPr="00F95B02">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1CAF9258" w14:textId="77777777" w:rsidR="00A870A9" w:rsidRPr="00F95B02" w:rsidRDefault="00A870A9" w:rsidP="00A870A9">
      <w:r w:rsidRPr="00F95B02">
        <w:t>Some requirements may apply for the protection of specific equipment (UE, MS and/or BS) or equipment operating in specific systems (GSM, CDMA, UTRA, E-UTRA, NR, etc.) as listed below.</w:t>
      </w:r>
    </w:p>
    <w:p w14:paraId="168E0A4B" w14:textId="77777777" w:rsidR="00A870A9" w:rsidRPr="00F95B02" w:rsidRDefault="00A870A9" w:rsidP="00A870A9">
      <w:pPr>
        <w:keepNext/>
      </w:pPr>
      <w:r w:rsidRPr="00F95B02">
        <w:lastRenderedPageBreak/>
        <w:t xml:space="preserve">The spurious emission </w:t>
      </w:r>
      <w:r w:rsidRPr="00F95B02">
        <w:rPr>
          <w:i/>
        </w:rPr>
        <w:t>basic limits</w:t>
      </w:r>
      <w:r w:rsidRPr="00F95B02">
        <w:t xml:space="preserve"> are provided in table 6.6.5.2.3</w:t>
      </w:r>
      <w:r w:rsidRPr="00F95B02" w:rsidDel="003F0872">
        <w:t xml:space="preserve"> </w:t>
      </w:r>
      <w:r w:rsidRPr="00F95B02">
        <w:t xml:space="preserve">-1 for a BS where requirements for co-existence with the system listed in the first column apply. For </w:t>
      </w:r>
      <w:r w:rsidRPr="00F95B02">
        <w:rPr>
          <w:rFonts w:cs="Arial"/>
        </w:rPr>
        <w:t xml:space="preserve">a </w:t>
      </w:r>
      <w:r w:rsidRPr="00F95B02">
        <w:rPr>
          <w:rFonts w:cs="Arial"/>
          <w:i/>
        </w:rPr>
        <w:t>multi-band connector</w:t>
      </w:r>
      <w:r w:rsidRPr="00F95B02">
        <w:t>, the exclusions and conditions in the Note column of table 6.6.5.2.3</w:t>
      </w:r>
      <w:r w:rsidRPr="00F95B02" w:rsidDel="003F0872">
        <w:t xml:space="preserve"> </w:t>
      </w:r>
      <w:r w:rsidRPr="00F95B02">
        <w:t xml:space="preserve">-1 apply for each supported </w:t>
      </w:r>
      <w:r w:rsidRPr="00F95B02">
        <w:rPr>
          <w:i/>
        </w:rPr>
        <w:t>operating band</w:t>
      </w:r>
      <w:r w:rsidRPr="00F95B02">
        <w:t>.</w:t>
      </w:r>
    </w:p>
    <w:p w14:paraId="005391DD" w14:textId="77777777" w:rsidR="00A870A9" w:rsidRDefault="00A870A9" w:rsidP="00A870A9">
      <w:pPr>
        <w:pStyle w:val="TH"/>
      </w:pPr>
      <w:r>
        <w:t xml:space="preserve">Table 6.6.5.2.3-1: BS spurious emissions </w:t>
      </w:r>
      <w:r>
        <w:rPr>
          <w:i/>
        </w:rPr>
        <w:t>basic</w:t>
      </w:r>
      <w:r>
        <w:t xml:space="preserve"> </w:t>
      </w:r>
      <w:r>
        <w:rPr>
          <w:i/>
        </w:rPr>
        <w:t>limits</w:t>
      </w:r>
      <w:r>
        <w:t xml:space="preserve"> for BS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3"/>
        <w:gridCol w:w="1702"/>
        <w:gridCol w:w="851"/>
        <w:gridCol w:w="1417"/>
        <w:gridCol w:w="4423"/>
      </w:tblGrid>
      <w:tr w:rsidR="00A870A9" w14:paraId="11D2DAB0" w14:textId="77777777" w:rsidTr="00033910">
        <w:trPr>
          <w:cantSplit/>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210F8D86" w14:textId="77777777" w:rsidR="00A870A9" w:rsidRDefault="00A870A9" w:rsidP="00033910">
            <w:pPr>
              <w:pStyle w:val="TAH"/>
              <w:rPr>
                <w:rFonts w:cs="Arial"/>
              </w:rPr>
            </w:pPr>
            <w:r>
              <w:rPr>
                <w:rFonts w:cs="Arial"/>
              </w:rPr>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6CB51709" w14:textId="77777777" w:rsidR="00A870A9" w:rsidRDefault="00A870A9" w:rsidP="00033910">
            <w:pPr>
              <w:pStyle w:val="TAH"/>
              <w:rPr>
                <w:rFonts w:cs="Arial"/>
              </w:rPr>
            </w:pPr>
            <w:r>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7A4195D3" w14:textId="77777777" w:rsidR="00A870A9" w:rsidRDefault="00A870A9" w:rsidP="00033910">
            <w:pPr>
              <w:pStyle w:val="TAH"/>
              <w:rPr>
                <w:rFonts w:cs="Arial"/>
                <w:i/>
              </w:rPr>
            </w:pPr>
            <w:r>
              <w:rPr>
                <w:rFonts w:cs="v5.0.0"/>
                <w:i/>
              </w:rPr>
              <w:t>Basic limits</w:t>
            </w:r>
          </w:p>
        </w:tc>
        <w:tc>
          <w:tcPr>
            <w:tcW w:w="1417" w:type="dxa"/>
            <w:tcBorders>
              <w:top w:val="single" w:sz="2" w:space="0" w:color="auto"/>
              <w:left w:val="single" w:sz="2" w:space="0" w:color="auto"/>
              <w:bottom w:val="single" w:sz="2" w:space="0" w:color="auto"/>
              <w:right w:val="single" w:sz="2" w:space="0" w:color="auto"/>
            </w:tcBorders>
            <w:hideMark/>
          </w:tcPr>
          <w:p w14:paraId="411DACAC" w14:textId="77777777" w:rsidR="00A870A9" w:rsidRDefault="00A870A9" w:rsidP="00033910">
            <w:pPr>
              <w:pStyle w:val="TAH"/>
              <w:rPr>
                <w:rFonts w:cs="Arial"/>
              </w:rPr>
            </w:pPr>
            <w:r>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2A76276A" w14:textId="77777777" w:rsidR="00A870A9" w:rsidRDefault="00A870A9" w:rsidP="00033910">
            <w:pPr>
              <w:pStyle w:val="TAH"/>
              <w:rPr>
                <w:rFonts w:cs="Arial"/>
              </w:rPr>
            </w:pPr>
            <w:r>
              <w:rPr>
                <w:rFonts w:cs="Arial"/>
              </w:rPr>
              <w:t>Note</w:t>
            </w:r>
          </w:p>
        </w:tc>
      </w:tr>
      <w:tr w:rsidR="00A870A9" w14:paraId="21EE15D6"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611C48DC"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1523FF3C" w14:textId="77777777" w:rsidR="00A870A9" w:rsidRDefault="00A870A9" w:rsidP="00033910">
            <w:pPr>
              <w:pStyle w:val="TAC"/>
            </w:pPr>
            <w:r>
              <w:t>921 – 960 MHz</w:t>
            </w:r>
          </w:p>
        </w:tc>
        <w:tc>
          <w:tcPr>
            <w:tcW w:w="851" w:type="dxa"/>
            <w:tcBorders>
              <w:top w:val="single" w:sz="2" w:space="0" w:color="auto"/>
              <w:left w:val="single" w:sz="2" w:space="0" w:color="auto"/>
              <w:bottom w:val="single" w:sz="2" w:space="0" w:color="auto"/>
              <w:right w:val="single" w:sz="2" w:space="0" w:color="auto"/>
            </w:tcBorders>
            <w:hideMark/>
          </w:tcPr>
          <w:p w14:paraId="21035613" w14:textId="77777777" w:rsidR="00A870A9" w:rsidRDefault="00A870A9" w:rsidP="00033910">
            <w:pPr>
              <w:pStyle w:val="TAC"/>
            </w:pPr>
            <w:r>
              <w:t>-57 dBm</w:t>
            </w:r>
          </w:p>
        </w:tc>
        <w:tc>
          <w:tcPr>
            <w:tcW w:w="1417" w:type="dxa"/>
            <w:tcBorders>
              <w:top w:val="single" w:sz="2" w:space="0" w:color="auto"/>
              <w:left w:val="single" w:sz="2" w:space="0" w:color="auto"/>
              <w:bottom w:val="single" w:sz="2" w:space="0" w:color="auto"/>
              <w:right w:val="single" w:sz="2" w:space="0" w:color="auto"/>
            </w:tcBorders>
            <w:hideMark/>
          </w:tcPr>
          <w:p w14:paraId="1809D000" w14:textId="77777777" w:rsidR="00A870A9" w:rsidRDefault="00A870A9" w:rsidP="00033910">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4B7D5336" w14:textId="77777777" w:rsidR="00A870A9" w:rsidRDefault="00A870A9" w:rsidP="00033910">
            <w:pPr>
              <w:pStyle w:val="TAC"/>
            </w:pPr>
            <w:r>
              <w:t>This requirement does not apply to BS operating in band n8</w:t>
            </w:r>
          </w:p>
        </w:tc>
      </w:tr>
      <w:tr w:rsidR="00A870A9" w14:paraId="0CE53658"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45C876B4" w14:textId="77777777" w:rsidR="00A870A9" w:rsidRDefault="00A870A9" w:rsidP="00033910">
            <w:pPr>
              <w:pStyle w:val="TAC"/>
            </w:pPr>
            <w:r>
              <w:t>GSM900</w:t>
            </w:r>
          </w:p>
        </w:tc>
        <w:tc>
          <w:tcPr>
            <w:tcW w:w="1701" w:type="dxa"/>
            <w:tcBorders>
              <w:top w:val="single" w:sz="2" w:space="0" w:color="auto"/>
              <w:left w:val="single" w:sz="2" w:space="0" w:color="auto"/>
              <w:bottom w:val="single" w:sz="2" w:space="0" w:color="auto"/>
              <w:right w:val="single" w:sz="2" w:space="0" w:color="auto"/>
            </w:tcBorders>
            <w:hideMark/>
          </w:tcPr>
          <w:p w14:paraId="367EA791" w14:textId="77777777" w:rsidR="00A870A9" w:rsidRDefault="00A870A9" w:rsidP="00033910">
            <w:pPr>
              <w:pStyle w:val="TAC"/>
            </w:pPr>
            <w:r>
              <w:t>876 – 915 MHz</w:t>
            </w:r>
          </w:p>
        </w:tc>
        <w:tc>
          <w:tcPr>
            <w:tcW w:w="851" w:type="dxa"/>
            <w:tcBorders>
              <w:top w:val="single" w:sz="2" w:space="0" w:color="auto"/>
              <w:left w:val="single" w:sz="2" w:space="0" w:color="auto"/>
              <w:bottom w:val="single" w:sz="2" w:space="0" w:color="auto"/>
              <w:right w:val="single" w:sz="2" w:space="0" w:color="auto"/>
            </w:tcBorders>
            <w:hideMark/>
          </w:tcPr>
          <w:p w14:paraId="33EF26CA" w14:textId="77777777" w:rsidR="00A870A9" w:rsidRDefault="00A870A9" w:rsidP="00033910">
            <w:pPr>
              <w:pStyle w:val="TAC"/>
            </w:pPr>
            <w:r>
              <w:t>-61 dBm</w:t>
            </w:r>
          </w:p>
        </w:tc>
        <w:tc>
          <w:tcPr>
            <w:tcW w:w="1417" w:type="dxa"/>
            <w:tcBorders>
              <w:top w:val="single" w:sz="2" w:space="0" w:color="auto"/>
              <w:left w:val="single" w:sz="2" w:space="0" w:color="auto"/>
              <w:bottom w:val="single" w:sz="2" w:space="0" w:color="auto"/>
              <w:right w:val="single" w:sz="2" w:space="0" w:color="auto"/>
            </w:tcBorders>
            <w:hideMark/>
          </w:tcPr>
          <w:p w14:paraId="78AFE74D" w14:textId="77777777" w:rsidR="00A870A9" w:rsidRDefault="00A870A9" w:rsidP="00033910">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0F495F99" w14:textId="77777777" w:rsidR="00A870A9" w:rsidRDefault="00A870A9" w:rsidP="00033910">
            <w:pPr>
              <w:pStyle w:val="TAC"/>
            </w:pPr>
            <w:r>
              <w:t>For the frequency range 880-915 MHz, this requirement does not apply to BS operating in band n8, since it is already covered by the requirement in clause 6.6.5.2.2.</w:t>
            </w:r>
          </w:p>
        </w:tc>
      </w:tr>
      <w:tr w:rsidR="00A870A9" w14:paraId="1B11E367"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50628591" w14:textId="77777777" w:rsidR="00A870A9" w:rsidRDefault="00A870A9" w:rsidP="00033910">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hideMark/>
          </w:tcPr>
          <w:p w14:paraId="6EAADCF8" w14:textId="77777777" w:rsidR="00A870A9" w:rsidRDefault="00A870A9" w:rsidP="00033910">
            <w:pPr>
              <w:pStyle w:val="TAC"/>
            </w:pPr>
            <w:r>
              <w:t>1805 – 1880 MHz</w:t>
            </w:r>
          </w:p>
        </w:tc>
        <w:tc>
          <w:tcPr>
            <w:tcW w:w="851" w:type="dxa"/>
            <w:tcBorders>
              <w:top w:val="single" w:sz="2" w:space="0" w:color="auto"/>
              <w:left w:val="single" w:sz="2" w:space="0" w:color="auto"/>
              <w:bottom w:val="single" w:sz="2" w:space="0" w:color="auto"/>
              <w:right w:val="single" w:sz="2" w:space="0" w:color="auto"/>
            </w:tcBorders>
            <w:hideMark/>
          </w:tcPr>
          <w:p w14:paraId="2BEC195F" w14:textId="77777777" w:rsidR="00A870A9" w:rsidRDefault="00A870A9" w:rsidP="00033910">
            <w:pPr>
              <w:pStyle w:val="TAC"/>
            </w:pPr>
            <w:r>
              <w:t>-47 dBm</w:t>
            </w:r>
          </w:p>
        </w:tc>
        <w:tc>
          <w:tcPr>
            <w:tcW w:w="1417" w:type="dxa"/>
            <w:tcBorders>
              <w:top w:val="single" w:sz="2" w:space="0" w:color="auto"/>
              <w:left w:val="single" w:sz="2" w:space="0" w:color="auto"/>
              <w:bottom w:val="single" w:sz="2" w:space="0" w:color="auto"/>
              <w:right w:val="single" w:sz="2" w:space="0" w:color="auto"/>
            </w:tcBorders>
            <w:hideMark/>
          </w:tcPr>
          <w:p w14:paraId="1B960DFB" w14:textId="77777777" w:rsidR="00A870A9" w:rsidRDefault="00A870A9" w:rsidP="00033910">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66A32010" w14:textId="77777777" w:rsidR="00A870A9" w:rsidRDefault="00A870A9" w:rsidP="00033910">
            <w:pPr>
              <w:pStyle w:val="TAC"/>
            </w:pPr>
            <w:r>
              <w:t xml:space="preserve">This requirement does not apply to BS operating in band n3. </w:t>
            </w:r>
          </w:p>
        </w:tc>
      </w:tr>
      <w:tr w:rsidR="00A870A9" w14:paraId="02A6EB10"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184D94E0" w14:textId="77777777" w:rsidR="00A870A9" w:rsidRDefault="00A870A9" w:rsidP="00033910">
            <w:pPr>
              <w:pStyle w:val="TAC"/>
            </w:pPr>
            <w:r>
              <w:t>DCS1800</w:t>
            </w:r>
          </w:p>
        </w:tc>
        <w:tc>
          <w:tcPr>
            <w:tcW w:w="1701" w:type="dxa"/>
            <w:tcBorders>
              <w:top w:val="single" w:sz="2" w:space="0" w:color="auto"/>
              <w:left w:val="single" w:sz="2" w:space="0" w:color="auto"/>
              <w:bottom w:val="single" w:sz="2" w:space="0" w:color="auto"/>
              <w:right w:val="single" w:sz="2" w:space="0" w:color="auto"/>
            </w:tcBorders>
            <w:hideMark/>
          </w:tcPr>
          <w:p w14:paraId="73552086" w14:textId="77777777" w:rsidR="00A870A9" w:rsidRDefault="00A870A9" w:rsidP="00033910">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23CDBC01" w14:textId="77777777" w:rsidR="00A870A9" w:rsidRDefault="00A870A9" w:rsidP="00033910">
            <w:pPr>
              <w:pStyle w:val="TAC"/>
            </w:pPr>
            <w:r>
              <w:t>-61 dBm</w:t>
            </w:r>
          </w:p>
        </w:tc>
        <w:tc>
          <w:tcPr>
            <w:tcW w:w="1417" w:type="dxa"/>
            <w:tcBorders>
              <w:top w:val="single" w:sz="2" w:space="0" w:color="auto"/>
              <w:left w:val="single" w:sz="2" w:space="0" w:color="auto"/>
              <w:bottom w:val="single" w:sz="2" w:space="0" w:color="auto"/>
              <w:right w:val="single" w:sz="2" w:space="0" w:color="auto"/>
            </w:tcBorders>
            <w:hideMark/>
          </w:tcPr>
          <w:p w14:paraId="26B227A4" w14:textId="77777777" w:rsidR="00A870A9" w:rsidRDefault="00A870A9" w:rsidP="00033910">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1BA777AD" w14:textId="77777777" w:rsidR="00A870A9" w:rsidRDefault="00A870A9" w:rsidP="00033910">
            <w:pPr>
              <w:pStyle w:val="TAC"/>
            </w:pPr>
            <w:r>
              <w:t>This requirement does not apply to BS operating in band n3, since it is already covered by the requirement in clause 6.6.5.2.2.</w:t>
            </w:r>
          </w:p>
        </w:tc>
      </w:tr>
      <w:tr w:rsidR="00A870A9" w14:paraId="01FAB20A"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589475AA"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5272E515" w14:textId="77777777" w:rsidR="00A870A9" w:rsidRDefault="00A870A9" w:rsidP="00033910">
            <w:pPr>
              <w:pStyle w:val="TAC"/>
            </w:pPr>
            <w:r>
              <w:t>1930 – 1990 MHz</w:t>
            </w:r>
          </w:p>
        </w:tc>
        <w:tc>
          <w:tcPr>
            <w:tcW w:w="851" w:type="dxa"/>
            <w:tcBorders>
              <w:top w:val="single" w:sz="2" w:space="0" w:color="auto"/>
              <w:left w:val="single" w:sz="2" w:space="0" w:color="auto"/>
              <w:bottom w:val="single" w:sz="2" w:space="0" w:color="auto"/>
              <w:right w:val="single" w:sz="2" w:space="0" w:color="auto"/>
            </w:tcBorders>
            <w:hideMark/>
          </w:tcPr>
          <w:p w14:paraId="1CCB3DCF" w14:textId="77777777" w:rsidR="00A870A9" w:rsidRDefault="00A870A9" w:rsidP="00033910">
            <w:pPr>
              <w:pStyle w:val="TAC"/>
            </w:pPr>
            <w:r>
              <w:t>-47 dBm</w:t>
            </w:r>
          </w:p>
        </w:tc>
        <w:tc>
          <w:tcPr>
            <w:tcW w:w="1417" w:type="dxa"/>
            <w:tcBorders>
              <w:top w:val="single" w:sz="2" w:space="0" w:color="auto"/>
              <w:left w:val="single" w:sz="2" w:space="0" w:color="auto"/>
              <w:bottom w:val="single" w:sz="2" w:space="0" w:color="auto"/>
              <w:right w:val="single" w:sz="2" w:space="0" w:color="auto"/>
            </w:tcBorders>
            <w:hideMark/>
          </w:tcPr>
          <w:p w14:paraId="3C0EE63F" w14:textId="77777777" w:rsidR="00A870A9" w:rsidRDefault="00A870A9" w:rsidP="00033910">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22A3D3A2" w14:textId="77777777" w:rsidR="00A870A9" w:rsidRDefault="00A870A9" w:rsidP="00033910">
            <w:pPr>
              <w:pStyle w:val="TAC"/>
            </w:pPr>
            <w:r>
              <w:t xml:space="preserve">This requirement does not apply to BS operating in band n2, n25 or band n70.  </w:t>
            </w:r>
          </w:p>
        </w:tc>
      </w:tr>
      <w:tr w:rsidR="00A870A9" w14:paraId="71A08EE0"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098CE85A" w14:textId="77777777" w:rsidR="00A870A9" w:rsidRDefault="00A870A9" w:rsidP="00033910">
            <w:pPr>
              <w:pStyle w:val="TAC"/>
            </w:pPr>
            <w:r>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7DBA7972" w14:textId="77777777" w:rsidR="00A870A9" w:rsidRDefault="00A870A9" w:rsidP="00033910">
            <w:pPr>
              <w:pStyle w:val="TAC"/>
              <w:rPr>
                <w:rFonts w:cs="v5.0.0"/>
                <w:lang w:eastAsia="zh-CN"/>
              </w:rPr>
            </w:pPr>
            <w:r>
              <w:rPr>
                <w:rFonts w:cs="v5.0.0"/>
              </w:rPr>
              <w:t>1850 – 1910 MHz</w:t>
            </w:r>
          </w:p>
          <w:p w14:paraId="75D1F673" w14:textId="77777777" w:rsidR="00A870A9" w:rsidRDefault="00A870A9" w:rsidP="00033910">
            <w:pPr>
              <w:pStyle w:val="TAC"/>
            </w:pPr>
          </w:p>
        </w:tc>
        <w:tc>
          <w:tcPr>
            <w:tcW w:w="851" w:type="dxa"/>
            <w:tcBorders>
              <w:top w:val="single" w:sz="2" w:space="0" w:color="auto"/>
              <w:left w:val="single" w:sz="2" w:space="0" w:color="auto"/>
              <w:bottom w:val="single" w:sz="2" w:space="0" w:color="auto"/>
              <w:right w:val="single" w:sz="2" w:space="0" w:color="auto"/>
            </w:tcBorders>
            <w:hideMark/>
          </w:tcPr>
          <w:p w14:paraId="12E88800" w14:textId="77777777" w:rsidR="00A870A9" w:rsidRDefault="00A870A9" w:rsidP="00033910">
            <w:pPr>
              <w:pStyle w:val="TAC"/>
            </w:pPr>
            <w:r>
              <w:t>-61 dBm</w:t>
            </w:r>
          </w:p>
        </w:tc>
        <w:tc>
          <w:tcPr>
            <w:tcW w:w="1417" w:type="dxa"/>
            <w:tcBorders>
              <w:top w:val="single" w:sz="2" w:space="0" w:color="auto"/>
              <w:left w:val="single" w:sz="2" w:space="0" w:color="auto"/>
              <w:bottom w:val="single" w:sz="2" w:space="0" w:color="auto"/>
              <w:right w:val="single" w:sz="2" w:space="0" w:color="auto"/>
            </w:tcBorders>
            <w:hideMark/>
          </w:tcPr>
          <w:p w14:paraId="7DB622F7" w14:textId="77777777" w:rsidR="00A870A9" w:rsidRDefault="00A870A9" w:rsidP="00033910">
            <w:pPr>
              <w:pStyle w:val="TAC"/>
            </w:pPr>
            <w:r>
              <w:t>100 kHz</w:t>
            </w:r>
          </w:p>
        </w:tc>
        <w:tc>
          <w:tcPr>
            <w:tcW w:w="4422" w:type="dxa"/>
            <w:tcBorders>
              <w:top w:val="single" w:sz="2" w:space="0" w:color="auto"/>
              <w:left w:val="single" w:sz="2" w:space="0" w:color="auto"/>
              <w:bottom w:val="single" w:sz="2" w:space="0" w:color="auto"/>
              <w:right w:val="single" w:sz="2" w:space="0" w:color="auto"/>
            </w:tcBorders>
            <w:hideMark/>
          </w:tcPr>
          <w:p w14:paraId="4F685C0F" w14:textId="77777777" w:rsidR="00A870A9" w:rsidRDefault="00A870A9" w:rsidP="00033910">
            <w:pPr>
              <w:pStyle w:val="TAC"/>
            </w:pPr>
            <w:r>
              <w:t xml:space="preserve">This requirement does not apply to BS operating in band n2 or n25 since it is already covered by the requirement in clause 6.6.5.2.2.  </w:t>
            </w:r>
          </w:p>
        </w:tc>
      </w:tr>
      <w:tr w:rsidR="00A870A9" w14:paraId="7FE2CED9"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37962900"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16AFC822" w14:textId="77777777" w:rsidR="00A870A9" w:rsidRDefault="00A870A9" w:rsidP="00033910">
            <w:pPr>
              <w:pStyle w:val="TAC"/>
              <w:rPr>
                <w:rFonts w:cs="v5.0.0"/>
              </w:rPr>
            </w:pPr>
            <w:r>
              <w:rPr>
                <w:rFonts w:cs="v5.0.0"/>
              </w:rPr>
              <w:t>869 – 894 MHz</w:t>
            </w:r>
          </w:p>
        </w:tc>
        <w:tc>
          <w:tcPr>
            <w:tcW w:w="851" w:type="dxa"/>
            <w:tcBorders>
              <w:top w:val="single" w:sz="2" w:space="0" w:color="auto"/>
              <w:left w:val="single" w:sz="2" w:space="0" w:color="auto"/>
              <w:bottom w:val="single" w:sz="2" w:space="0" w:color="auto"/>
              <w:right w:val="single" w:sz="2" w:space="0" w:color="auto"/>
            </w:tcBorders>
            <w:hideMark/>
          </w:tcPr>
          <w:p w14:paraId="709D7FBD" w14:textId="77777777" w:rsidR="00A870A9" w:rsidRDefault="00A870A9" w:rsidP="00033910">
            <w:pPr>
              <w:pStyle w:val="TAC"/>
            </w:pPr>
            <w:r>
              <w:rPr>
                <w:rFonts w:cs="v5.0.0"/>
              </w:rPr>
              <w:t>-57 dBm</w:t>
            </w:r>
          </w:p>
        </w:tc>
        <w:tc>
          <w:tcPr>
            <w:tcW w:w="1417" w:type="dxa"/>
            <w:tcBorders>
              <w:top w:val="single" w:sz="2" w:space="0" w:color="auto"/>
              <w:left w:val="single" w:sz="2" w:space="0" w:color="auto"/>
              <w:bottom w:val="single" w:sz="2" w:space="0" w:color="auto"/>
              <w:right w:val="single" w:sz="2" w:space="0" w:color="auto"/>
            </w:tcBorders>
            <w:hideMark/>
          </w:tcPr>
          <w:p w14:paraId="653A691F" w14:textId="77777777" w:rsidR="00A870A9" w:rsidRDefault="00A870A9" w:rsidP="00033910">
            <w:pPr>
              <w:pStyle w:val="TAC"/>
            </w:pPr>
            <w:r>
              <w:rPr>
                <w:rFonts w:cs="v5.0.0"/>
              </w:rPr>
              <w:t>100 kHz</w:t>
            </w:r>
          </w:p>
        </w:tc>
        <w:tc>
          <w:tcPr>
            <w:tcW w:w="4422" w:type="dxa"/>
            <w:tcBorders>
              <w:top w:val="single" w:sz="2" w:space="0" w:color="auto"/>
              <w:left w:val="single" w:sz="2" w:space="0" w:color="auto"/>
              <w:bottom w:val="single" w:sz="2" w:space="0" w:color="auto"/>
              <w:right w:val="single" w:sz="2" w:space="0" w:color="auto"/>
            </w:tcBorders>
            <w:hideMark/>
          </w:tcPr>
          <w:p w14:paraId="0CDFC705" w14:textId="77777777" w:rsidR="00A870A9" w:rsidRDefault="00A870A9" w:rsidP="00033910">
            <w:pPr>
              <w:pStyle w:val="TAC"/>
            </w:pPr>
            <w:r>
              <w:rPr>
                <w:rFonts w:cs="v5.0.0"/>
              </w:rPr>
              <w:t xml:space="preserve">This requirement does not apply to BS operating in band n5 or n26. </w:t>
            </w:r>
          </w:p>
        </w:tc>
      </w:tr>
      <w:tr w:rsidR="00A870A9" w14:paraId="4C164713"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3B265856" w14:textId="77777777" w:rsidR="00A870A9" w:rsidRDefault="00A870A9" w:rsidP="00033910">
            <w:pPr>
              <w:pStyle w:val="TAC"/>
            </w:pPr>
            <w:r>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hideMark/>
          </w:tcPr>
          <w:p w14:paraId="4917BEAC" w14:textId="77777777" w:rsidR="00A870A9" w:rsidRDefault="00A870A9" w:rsidP="00033910">
            <w:pPr>
              <w:pStyle w:val="TAC"/>
              <w:rPr>
                <w:rFonts w:cs="v5.0.0"/>
              </w:rPr>
            </w:pPr>
            <w:r>
              <w:rPr>
                <w:rFonts w:cs="v5.0.0"/>
              </w:rPr>
              <w:t>824 – 849 MHz</w:t>
            </w:r>
          </w:p>
        </w:tc>
        <w:tc>
          <w:tcPr>
            <w:tcW w:w="851" w:type="dxa"/>
            <w:tcBorders>
              <w:top w:val="single" w:sz="2" w:space="0" w:color="auto"/>
              <w:left w:val="single" w:sz="2" w:space="0" w:color="auto"/>
              <w:bottom w:val="single" w:sz="2" w:space="0" w:color="auto"/>
              <w:right w:val="single" w:sz="2" w:space="0" w:color="auto"/>
            </w:tcBorders>
            <w:hideMark/>
          </w:tcPr>
          <w:p w14:paraId="2EFAA7C0" w14:textId="77777777" w:rsidR="00A870A9" w:rsidRDefault="00A870A9" w:rsidP="00033910">
            <w:pPr>
              <w:pStyle w:val="TAC"/>
              <w:rPr>
                <w:rFonts w:cs="v5.0.0"/>
              </w:rPr>
            </w:pPr>
            <w:r>
              <w:rPr>
                <w:rFonts w:cs="v5.0.0"/>
              </w:rPr>
              <w:t>-61 dBm</w:t>
            </w:r>
          </w:p>
        </w:tc>
        <w:tc>
          <w:tcPr>
            <w:tcW w:w="1417" w:type="dxa"/>
            <w:tcBorders>
              <w:top w:val="single" w:sz="2" w:space="0" w:color="auto"/>
              <w:left w:val="single" w:sz="2" w:space="0" w:color="auto"/>
              <w:bottom w:val="single" w:sz="2" w:space="0" w:color="auto"/>
              <w:right w:val="single" w:sz="2" w:space="0" w:color="auto"/>
            </w:tcBorders>
            <w:hideMark/>
          </w:tcPr>
          <w:p w14:paraId="61022D5E" w14:textId="77777777" w:rsidR="00A870A9" w:rsidRDefault="00A870A9" w:rsidP="00033910">
            <w:pPr>
              <w:pStyle w:val="TAC"/>
              <w:rPr>
                <w:rFonts w:cs="v5.0.0"/>
              </w:rPr>
            </w:pPr>
            <w:r>
              <w:rPr>
                <w:rFonts w:cs="v5.0.0"/>
              </w:rPr>
              <w:t>100 kHz</w:t>
            </w:r>
          </w:p>
        </w:tc>
        <w:tc>
          <w:tcPr>
            <w:tcW w:w="4422" w:type="dxa"/>
            <w:tcBorders>
              <w:top w:val="single" w:sz="2" w:space="0" w:color="auto"/>
              <w:left w:val="single" w:sz="2" w:space="0" w:color="auto"/>
              <w:bottom w:val="single" w:sz="2" w:space="0" w:color="auto"/>
              <w:right w:val="single" w:sz="2" w:space="0" w:color="auto"/>
            </w:tcBorders>
            <w:hideMark/>
          </w:tcPr>
          <w:p w14:paraId="2B9346F7" w14:textId="77777777" w:rsidR="00A870A9" w:rsidRDefault="00A870A9" w:rsidP="00033910">
            <w:pPr>
              <w:pStyle w:val="TAC"/>
              <w:rPr>
                <w:rFonts w:cs="v5.0.0"/>
              </w:rPr>
            </w:pPr>
            <w:r>
              <w:rPr>
                <w:rFonts w:cs="v5.0.0"/>
              </w:rPr>
              <w:t>This requirement does not apply to BS operating in band n5 or n26, since it is already covered by the requirement in clause 6.6.5.2.2.</w:t>
            </w:r>
          </w:p>
        </w:tc>
      </w:tr>
      <w:tr w:rsidR="00A870A9" w14:paraId="7964003C"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0DB17979" w14:textId="77777777" w:rsidR="00A870A9" w:rsidRDefault="00A870A9" w:rsidP="00033910">
            <w:pPr>
              <w:pStyle w:val="TAC"/>
            </w:pPr>
            <w:r>
              <w:rPr>
                <w:rFonts w:cs="Arial"/>
              </w:rPr>
              <w:t>UTRA FDD Band I or</w:t>
            </w:r>
          </w:p>
        </w:tc>
        <w:tc>
          <w:tcPr>
            <w:tcW w:w="1701" w:type="dxa"/>
            <w:tcBorders>
              <w:top w:val="single" w:sz="2" w:space="0" w:color="auto"/>
              <w:left w:val="single" w:sz="2" w:space="0" w:color="auto"/>
              <w:bottom w:val="single" w:sz="2" w:space="0" w:color="auto"/>
              <w:right w:val="single" w:sz="2" w:space="0" w:color="auto"/>
            </w:tcBorders>
            <w:hideMark/>
          </w:tcPr>
          <w:p w14:paraId="6C8DDB11" w14:textId="77777777" w:rsidR="00A870A9" w:rsidRDefault="00A870A9" w:rsidP="00033910">
            <w:pPr>
              <w:pStyle w:val="TAC"/>
              <w:rPr>
                <w:rFonts w:cs="v5.0.0"/>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1919F94A" w14:textId="77777777" w:rsidR="00A870A9" w:rsidRDefault="00A870A9" w:rsidP="00033910">
            <w:pPr>
              <w:pStyle w:val="TAC"/>
              <w:rPr>
                <w:rFonts w:cs="v5.0.0"/>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147D44C2" w14:textId="77777777" w:rsidR="00A870A9" w:rsidRDefault="00A870A9" w:rsidP="00033910">
            <w:pPr>
              <w:pStyle w:val="TAC"/>
              <w:rPr>
                <w:rFonts w:cs="v5.0.0"/>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4C374C9" w14:textId="77777777" w:rsidR="00A870A9" w:rsidRDefault="00A870A9" w:rsidP="00033910">
            <w:pPr>
              <w:pStyle w:val="TAC"/>
              <w:rPr>
                <w:rFonts w:cs="v5.0.0"/>
              </w:rPr>
            </w:pPr>
            <w:r>
              <w:rPr>
                <w:rFonts w:cs="Arial"/>
              </w:rPr>
              <w:t>This requirement does not apply to BS operating in band n1 or n65</w:t>
            </w:r>
          </w:p>
        </w:tc>
      </w:tr>
      <w:tr w:rsidR="00A870A9" w14:paraId="5CAA66D3"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hideMark/>
          </w:tcPr>
          <w:p w14:paraId="0C69E700" w14:textId="77777777" w:rsidR="00A870A9" w:rsidRDefault="00A870A9" w:rsidP="00033910">
            <w:pPr>
              <w:pStyle w:val="TAC"/>
            </w:pPr>
            <w:r>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55CF9F60" w14:textId="77777777" w:rsidR="00A870A9" w:rsidRDefault="00A870A9" w:rsidP="00033910">
            <w:pPr>
              <w:pStyle w:val="TAC"/>
              <w:rPr>
                <w:rFonts w:cs="Arial"/>
                <w:lang w:eastAsia="zh-CN"/>
              </w:rPr>
            </w:pPr>
            <w:r>
              <w:rPr>
                <w:rFonts w:cs="Arial"/>
              </w:rPr>
              <w:t>1920 – 1980 MHz</w:t>
            </w:r>
          </w:p>
          <w:p w14:paraId="1921FE71" w14:textId="77777777" w:rsidR="00A870A9" w:rsidRDefault="00A870A9" w:rsidP="0003391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482B035A"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352C666B"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361DEBB" w14:textId="77777777" w:rsidR="00A870A9" w:rsidRDefault="00A870A9" w:rsidP="00033910">
            <w:pPr>
              <w:pStyle w:val="TAC"/>
              <w:rPr>
                <w:rFonts w:cs="Arial"/>
              </w:rPr>
            </w:pPr>
            <w:r>
              <w:rPr>
                <w:rFonts w:cs="Arial"/>
              </w:rPr>
              <w:t>This requirement does not apply to BS operating in band n1 or n65,</w:t>
            </w:r>
            <w:r>
              <w:rPr>
                <w:rFonts w:cs="v5.0.0"/>
              </w:rPr>
              <w:t xml:space="preserve"> since it is already covered by the requirement in clause 6.6.5.2.2.</w:t>
            </w:r>
          </w:p>
        </w:tc>
      </w:tr>
      <w:tr w:rsidR="00A870A9" w14:paraId="13EB4769"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1037A404" w14:textId="77777777" w:rsidR="00A870A9" w:rsidRDefault="00A870A9" w:rsidP="00033910">
            <w:pPr>
              <w:pStyle w:val="TAC"/>
            </w:pPr>
            <w:r>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419BEE7E" w14:textId="77777777" w:rsidR="00A870A9" w:rsidRDefault="00A870A9" w:rsidP="00033910">
            <w:pPr>
              <w:pStyle w:val="TAC"/>
              <w:rPr>
                <w:rFonts w:cs="Arial"/>
                <w:lang w:eastAsia="zh-CN"/>
              </w:rPr>
            </w:pPr>
            <w:r>
              <w:rPr>
                <w:rFonts w:cs="Arial"/>
              </w:rPr>
              <w:t>1930 – 1990 MHz</w:t>
            </w:r>
          </w:p>
          <w:p w14:paraId="161924BA" w14:textId="77777777" w:rsidR="00A870A9" w:rsidRDefault="00A870A9" w:rsidP="0003391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5DA2BBF3"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471144F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C8EF8CA" w14:textId="77777777" w:rsidR="00A870A9" w:rsidRDefault="00A870A9" w:rsidP="00033910">
            <w:pPr>
              <w:pStyle w:val="TAC"/>
              <w:rPr>
                <w:rFonts w:cs="Arial"/>
              </w:rPr>
            </w:pPr>
            <w:r>
              <w:rPr>
                <w:rFonts w:cs="Arial"/>
              </w:rPr>
              <w:t xml:space="preserve">This requirement does not apply to BS operating in band n2 or n70.  </w:t>
            </w:r>
          </w:p>
        </w:tc>
      </w:tr>
      <w:tr w:rsidR="00A870A9" w14:paraId="236143D5"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hideMark/>
          </w:tcPr>
          <w:p w14:paraId="441F3B85" w14:textId="77777777" w:rsidR="00A870A9" w:rsidRDefault="00A870A9" w:rsidP="00033910">
            <w:pPr>
              <w:pStyle w:val="TAC"/>
            </w:pPr>
            <w:r>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7D3B35E1" w14:textId="77777777" w:rsidR="00A870A9" w:rsidRDefault="00A870A9" w:rsidP="00033910">
            <w:pPr>
              <w:pStyle w:val="TAC"/>
              <w:rPr>
                <w:rFonts w:cs="Arial"/>
                <w:lang w:eastAsia="zh-CN"/>
              </w:rPr>
            </w:pPr>
            <w:r>
              <w:rPr>
                <w:rFonts w:cs="Arial"/>
              </w:rPr>
              <w:t>1850 – 1910 MHz</w:t>
            </w:r>
          </w:p>
          <w:p w14:paraId="638EED66" w14:textId="77777777" w:rsidR="00A870A9" w:rsidRDefault="00A870A9" w:rsidP="0003391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7D365B36"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29561BCF"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7758AF8" w14:textId="77777777" w:rsidR="00A870A9" w:rsidRDefault="00A870A9" w:rsidP="00033910">
            <w:pPr>
              <w:pStyle w:val="TAC"/>
              <w:rPr>
                <w:rFonts w:cs="Arial"/>
              </w:rPr>
            </w:pPr>
            <w:r>
              <w:rPr>
                <w:rFonts w:cs="Arial"/>
              </w:rPr>
              <w:t xml:space="preserve">This requirement does not apply to BS operating in band n2, </w:t>
            </w:r>
            <w:r>
              <w:rPr>
                <w:rFonts w:cs="v5.0.0"/>
              </w:rPr>
              <w:t>since it is already covered by the requirement in clause 6.6.5.2.2.</w:t>
            </w:r>
          </w:p>
        </w:tc>
      </w:tr>
      <w:tr w:rsidR="00A870A9" w14:paraId="778B8F54"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6573FFE5" w14:textId="77777777" w:rsidR="00A870A9" w:rsidRDefault="00A870A9" w:rsidP="00033910">
            <w:pPr>
              <w:pStyle w:val="TAC"/>
            </w:pPr>
            <w:r>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2E2CD2E7" w14:textId="77777777" w:rsidR="00A870A9" w:rsidRDefault="00A870A9" w:rsidP="00033910">
            <w:pPr>
              <w:pStyle w:val="TAC"/>
              <w:rPr>
                <w:rFonts w:cs="Arial"/>
                <w:lang w:eastAsia="zh-CN"/>
              </w:rPr>
            </w:pPr>
            <w:r>
              <w:rPr>
                <w:rFonts w:cs="Arial"/>
              </w:rPr>
              <w:t>1805 – 1880 MHz</w:t>
            </w:r>
          </w:p>
          <w:p w14:paraId="08A3B22D" w14:textId="77777777" w:rsidR="00A870A9" w:rsidRDefault="00A870A9" w:rsidP="0003391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0AF71C0D"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44FBDEF0"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DA46A38" w14:textId="77777777" w:rsidR="00A870A9" w:rsidRDefault="00A870A9" w:rsidP="00033910">
            <w:pPr>
              <w:pStyle w:val="TAC"/>
              <w:rPr>
                <w:rFonts w:cs="Arial"/>
              </w:rPr>
            </w:pPr>
            <w:r>
              <w:rPr>
                <w:rFonts w:cs="Arial"/>
              </w:rPr>
              <w:t>This requirement does not apply to BS operating in band n3.</w:t>
            </w:r>
          </w:p>
        </w:tc>
      </w:tr>
      <w:tr w:rsidR="00A870A9" w14:paraId="457246DE"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hideMark/>
          </w:tcPr>
          <w:p w14:paraId="40067111" w14:textId="77777777" w:rsidR="00A870A9" w:rsidRDefault="00A870A9" w:rsidP="00033910">
            <w:pPr>
              <w:pStyle w:val="TAC"/>
            </w:pPr>
            <w:r>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hideMark/>
          </w:tcPr>
          <w:p w14:paraId="522C7436" w14:textId="77777777" w:rsidR="00A870A9" w:rsidRDefault="00A870A9" w:rsidP="00033910">
            <w:pPr>
              <w:pStyle w:val="TAC"/>
              <w:rPr>
                <w:rFonts w:cs="Arial"/>
              </w:rPr>
            </w:pPr>
            <w:r>
              <w:rPr>
                <w:rFonts w:cs="Arial"/>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0E73300F"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74076D4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BF79DEC" w14:textId="77777777" w:rsidR="00A870A9" w:rsidRDefault="00A870A9" w:rsidP="00033910">
            <w:pPr>
              <w:pStyle w:val="TAC"/>
              <w:rPr>
                <w:rFonts w:cs="Arial"/>
              </w:rPr>
            </w:pPr>
            <w:r>
              <w:rPr>
                <w:rFonts w:cs="Arial"/>
              </w:rPr>
              <w:t xml:space="preserve">This requirement does not apply to BS operating in band n3, </w:t>
            </w:r>
            <w:r>
              <w:rPr>
                <w:rFonts w:cs="v5.0.0"/>
              </w:rPr>
              <w:t xml:space="preserve">since it is already covered by the requirement in clause 6.6.5.2.2. </w:t>
            </w:r>
          </w:p>
        </w:tc>
      </w:tr>
      <w:tr w:rsidR="00A870A9" w14:paraId="5BA0D393"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4C158E36" w14:textId="77777777" w:rsidR="00A870A9" w:rsidRDefault="00A870A9" w:rsidP="00033910">
            <w:pPr>
              <w:pStyle w:val="TAC"/>
            </w:pPr>
            <w:r>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hideMark/>
          </w:tcPr>
          <w:p w14:paraId="71FD861B" w14:textId="77777777" w:rsidR="00A870A9" w:rsidRDefault="00A870A9" w:rsidP="00033910">
            <w:pPr>
              <w:pStyle w:val="TAC"/>
              <w:rPr>
                <w:rFonts w:cs="Arial"/>
              </w:rPr>
            </w:pPr>
            <w:r>
              <w:rPr>
                <w:rFonts w:cs="Arial"/>
              </w:rPr>
              <w:t>2110 – 2155 MHz</w:t>
            </w:r>
          </w:p>
        </w:tc>
        <w:tc>
          <w:tcPr>
            <w:tcW w:w="851" w:type="dxa"/>
            <w:tcBorders>
              <w:top w:val="single" w:sz="2" w:space="0" w:color="auto"/>
              <w:left w:val="single" w:sz="2" w:space="0" w:color="auto"/>
              <w:bottom w:val="single" w:sz="2" w:space="0" w:color="auto"/>
              <w:right w:val="single" w:sz="2" w:space="0" w:color="auto"/>
            </w:tcBorders>
            <w:hideMark/>
          </w:tcPr>
          <w:p w14:paraId="260EA781"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1B3CD6B5"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805A53D" w14:textId="77777777" w:rsidR="00A870A9" w:rsidRDefault="00A870A9" w:rsidP="00033910">
            <w:pPr>
              <w:pStyle w:val="TAC"/>
              <w:rPr>
                <w:rFonts w:cs="Arial"/>
              </w:rPr>
            </w:pPr>
            <w:r>
              <w:rPr>
                <w:rFonts w:cs="Arial"/>
              </w:rPr>
              <w:t>This requirement does not apply to BS operating in band n66</w:t>
            </w:r>
          </w:p>
        </w:tc>
      </w:tr>
      <w:tr w:rsidR="00A870A9" w14:paraId="140FA6B8"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hideMark/>
          </w:tcPr>
          <w:p w14:paraId="43E19401" w14:textId="77777777" w:rsidR="00A870A9" w:rsidRDefault="00A870A9" w:rsidP="00033910">
            <w:pPr>
              <w:pStyle w:val="TAC"/>
            </w:pPr>
            <w:r>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hideMark/>
          </w:tcPr>
          <w:p w14:paraId="3FF7CFE4" w14:textId="77777777" w:rsidR="00A870A9" w:rsidRDefault="00A870A9" w:rsidP="00033910">
            <w:pPr>
              <w:pStyle w:val="TAC"/>
              <w:rPr>
                <w:rFonts w:cs="Arial"/>
              </w:rPr>
            </w:pPr>
            <w:r>
              <w:rPr>
                <w:rFonts w:cs="Arial"/>
              </w:rPr>
              <w:t>1710 – 1755 MHz</w:t>
            </w:r>
          </w:p>
        </w:tc>
        <w:tc>
          <w:tcPr>
            <w:tcW w:w="851" w:type="dxa"/>
            <w:tcBorders>
              <w:top w:val="single" w:sz="2" w:space="0" w:color="auto"/>
              <w:left w:val="single" w:sz="2" w:space="0" w:color="auto"/>
              <w:bottom w:val="single" w:sz="2" w:space="0" w:color="auto"/>
              <w:right w:val="single" w:sz="2" w:space="0" w:color="auto"/>
            </w:tcBorders>
            <w:hideMark/>
          </w:tcPr>
          <w:p w14:paraId="20EF3C64"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14EC84A6"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0A9903F" w14:textId="77777777" w:rsidR="00A870A9" w:rsidRDefault="00A870A9" w:rsidP="00033910">
            <w:pPr>
              <w:pStyle w:val="TAC"/>
              <w:rPr>
                <w:rFonts w:cs="Arial"/>
              </w:rPr>
            </w:pPr>
            <w:r>
              <w:rPr>
                <w:rFonts w:cs="Arial"/>
              </w:rPr>
              <w:t xml:space="preserve">This requirement does not apply to BS operating in band n66, </w:t>
            </w:r>
            <w:r>
              <w:rPr>
                <w:rFonts w:cs="v5.0.0"/>
              </w:rPr>
              <w:t>since it is already covered by the requirement in clause 6.6.5.2.2.</w:t>
            </w:r>
          </w:p>
        </w:tc>
      </w:tr>
      <w:tr w:rsidR="00A870A9" w14:paraId="56AA5D1F"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377B8E8D" w14:textId="77777777" w:rsidR="00A870A9" w:rsidRDefault="00A870A9" w:rsidP="00033910">
            <w:pPr>
              <w:pStyle w:val="TAC"/>
            </w:pPr>
            <w:r>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hideMark/>
          </w:tcPr>
          <w:p w14:paraId="1A18896C" w14:textId="77777777" w:rsidR="00A870A9" w:rsidRDefault="00A870A9" w:rsidP="00033910">
            <w:pPr>
              <w:pStyle w:val="TAC"/>
              <w:rPr>
                <w:rFonts w:cs="Arial"/>
              </w:rPr>
            </w:pPr>
            <w:r>
              <w:rPr>
                <w:rFonts w:cs="Arial"/>
              </w:rPr>
              <w:t>869 – 894 MHz</w:t>
            </w:r>
          </w:p>
        </w:tc>
        <w:tc>
          <w:tcPr>
            <w:tcW w:w="851" w:type="dxa"/>
            <w:tcBorders>
              <w:top w:val="single" w:sz="2" w:space="0" w:color="auto"/>
              <w:left w:val="single" w:sz="2" w:space="0" w:color="auto"/>
              <w:bottom w:val="single" w:sz="2" w:space="0" w:color="auto"/>
              <w:right w:val="single" w:sz="2" w:space="0" w:color="auto"/>
            </w:tcBorders>
            <w:hideMark/>
          </w:tcPr>
          <w:p w14:paraId="3A5CB1AD"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11191198"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9C49C3C" w14:textId="77777777" w:rsidR="00A870A9" w:rsidRDefault="00A870A9" w:rsidP="00033910">
            <w:pPr>
              <w:pStyle w:val="TAC"/>
              <w:rPr>
                <w:rFonts w:cs="Arial"/>
              </w:rPr>
            </w:pPr>
            <w:r>
              <w:rPr>
                <w:rFonts w:cs="Arial"/>
              </w:rPr>
              <w:t>This requirement does not apply to BS operating in band n5</w:t>
            </w:r>
            <w:r>
              <w:rPr>
                <w:rFonts w:cs="v5.0.0"/>
              </w:rPr>
              <w:t xml:space="preserve"> or n26</w:t>
            </w:r>
            <w:r>
              <w:rPr>
                <w:rFonts w:cs="Arial"/>
              </w:rPr>
              <w:t xml:space="preserve">. </w:t>
            </w:r>
          </w:p>
        </w:tc>
      </w:tr>
      <w:tr w:rsidR="00A870A9" w14:paraId="557383C6"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hideMark/>
          </w:tcPr>
          <w:p w14:paraId="60C3585C" w14:textId="77777777" w:rsidR="00A870A9" w:rsidRDefault="00A870A9" w:rsidP="00033910">
            <w:pPr>
              <w:pStyle w:val="TAC"/>
            </w:pPr>
            <w:r>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hideMark/>
          </w:tcPr>
          <w:p w14:paraId="4121A30E" w14:textId="77777777" w:rsidR="00A870A9" w:rsidRDefault="00A870A9" w:rsidP="00033910">
            <w:pPr>
              <w:pStyle w:val="TAC"/>
              <w:rPr>
                <w:rFonts w:cs="Arial"/>
              </w:rPr>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14:paraId="42791D90"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3B6FF01C"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05B30FF" w14:textId="77777777" w:rsidR="00A870A9" w:rsidRDefault="00A870A9" w:rsidP="00033910">
            <w:pPr>
              <w:pStyle w:val="TAC"/>
              <w:rPr>
                <w:rFonts w:cs="Arial"/>
              </w:rPr>
            </w:pPr>
            <w:r>
              <w:rPr>
                <w:rFonts w:cs="Arial"/>
              </w:rPr>
              <w:t>This requirement does not apply to BS operating in band n5</w:t>
            </w:r>
            <w:r>
              <w:rPr>
                <w:rFonts w:cs="v5.0.0"/>
              </w:rPr>
              <w:t xml:space="preserve"> or n26</w:t>
            </w:r>
            <w:r>
              <w:rPr>
                <w:rFonts w:cs="Arial"/>
              </w:rPr>
              <w:t xml:space="preserve">, </w:t>
            </w:r>
            <w:r>
              <w:rPr>
                <w:rFonts w:cs="v5.0.0"/>
              </w:rPr>
              <w:t>since it is already covered by the requirement in clause 6.6.5.2.2.</w:t>
            </w:r>
          </w:p>
        </w:tc>
      </w:tr>
      <w:tr w:rsidR="00A870A9" w14:paraId="7B739AD3"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4B93144D" w14:textId="77777777" w:rsidR="00A870A9" w:rsidRDefault="00A870A9" w:rsidP="00033910">
            <w:pPr>
              <w:pStyle w:val="TAC"/>
            </w:pPr>
            <w:r>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hideMark/>
          </w:tcPr>
          <w:p w14:paraId="647EB1DA" w14:textId="77777777" w:rsidR="00A870A9" w:rsidRDefault="00A870A9" w:rsidP="00033910">
            <w:pPr>
              <w:pStyle w:val="TAC"/>
              <w:rPr>
                <w:rFonts w:cs="Arial"/>
              </w:rPr>
            </w:pPr>
            <w:r>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hideMark/>
          </w:tcPr>
          <w:p w14:paraId="6B79D6E7"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3C364C89"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A22FDE9" w14:textId="77777777" w:rsidR="00A870A9" w:rsidRDefault="00A870A9" w:rsidP="00033910">
            <w:pPr>
              <w:pStyle w:val="TAC"/>
              <w:rPr>
                <w:rFonts w:cs="Arial"/>
              </w:rPr>
            </w:pPr>
            <w:r>
              <w:rPr>
                <w:rFonts w:cs="Arial"/>
              </w:rPr>
              <w:t>This requirement does not apply to BS operating in band n1</w:t>
            </w:r>
            <w:r>
              <w:rPr>
                <w:rFonts w:eastAsia="MS Mincho" w:cs="Arial"/>
                <w:lang w:val="en-US" w:eastAsia="ja-JP"/>
              </w:rPr>
              <w:t>8</w:t>
            </w:r>
            <w:r>
              <w:rPr>
                <w:rFonts w:cs="Arial"/>
              </w:rPr>
              <w:t>.</w:t>
            </w:r>
          </w:p>
        </w:tc>
      </w:tr>
      <w:tr w:rsidR="00A870A9" w14:paraId="77F1AA69" w14:textId="77777777" w:rsidTr="00033910">
        <w:trPr>
          <w:cantSplit/>
          <w:jc w:val="center"/>
        </w:trPr>
        <w:tc>
          <w:tcPr>
            <w:tcW w:w="1302" w:type="dxa"/>
            <w:tcBorders>
              <w:top w:val="nil"/>
              <w:left w:val="single" w:sz="2" w:space="0" w:color="auto"/>
              <w:bottom w:val="nil"/>
              <w:right w:val="single" w:sz="2" w:space="0" w:color="auto"/>
            </w:tcBorders>
            <w:vAlign w:val="center"/>
            <w:hideMark/>
          </w:tcPr>
          <w:p w14:paraId="1D077FEC" w14:textId="77777777" w:rsidR="00A870A9" w:rsidRDefault="00A870A9" w:rsidP="00033910">
            <w:pPr>
              <w:pStyle w:val="TAC"/>
            </w:pPr>
            <w:r>
              <w:rPr>
                <w:rFonts w:cs="Arial"/>
              </w:rPr>
              <w:t xml:space="preserve">E-UTRA Band 6, 18, 19 or </w:t>
            </w:r>
            <w:r>
              <w:rPr>
                <w:rFonts w:eastAsia="MS Mincho" w:cs="Arial"/>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hideMark/>
          </w:tcPr>
          <w:p w14:paraId="43C35088" w14:textId="77777777" w:rsidR="00A870A9" w:rsidRDefault="00A870A9" w:rsidP="00033910">
            <w:pPr>
              <w:pStyle w:val="TAC"/>
              <w:rPr>
                <w:rFonts w:cs="Arial"/>
              </w:rPr>
            </w:pPr>
            <w:r>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hideMark/>
          </w:tcPr>
          <w:p w14:paraId="36F55C68"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7DE6C3F1"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8F7DD4E" w14:textId="77777777" w:rsidR="00A870A9" w:rsidRDefault="00A870A9" w:rsidP="00033910">
            <w:pPr>
              <w:pStyle w:val="TAC"/>
              <w:rPr>
                <w:rFonts w:cs="Arial"/>
              </w:rPr>
            </w:pPr>
            <w:r>
              <w:rPr>
                <w:rFonts w:cs="Arial"/>
              </w:rPr>
              <w:t>This requirement does not apply to BS operating in band n1</w:t>
            </w:r>
            <w:r>
              <w:rPr>
                <w:rFonts w:eastAsia="MS Mincho" w:cs="Arial"/>
                <w:lang w:val="en-US" w:eastAsia="ja-JP"/>
              </w:rPr>
              <w:t>8</w:t>
            </w:r>
            <w:r>
              <w:rPr>
                <w:rFonts w:cs="Arial"/>
              </w:rPr>
              <w:t>,</w:t>
            </w:r>
            <w:r>
              <w:rPr>
                <w:rFonts w:cs="v5.0.0"/>
              </w:rPr>
              <w:t xml:space="preserve"> since it is already covered by the requirement in clause 6.6.5.2.2.</w:t>
            </w:r>
          </w:p>
        </w:tc>
      </w:tr>
      <w:tr w:rsidR="00A870A9" w14:paraId="718F925A"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tcPr>
          <w:p w14:paraId="0D237D60"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258D8FD6" w14:textId="77777777" w:rsidR="00A870A9" w:rsidRDefault="00A870A9" w:rsidP="00033910">
            <w:pPr>
              <w:pStyle w:val="TAC"/>
              <w:rPr>
                <w:rFonts w:cs="Arial"/>
              </w:rPr>
            </w:pPr>
            <w:r>
              <w:rPr>
                <w:rFonts w:cs="Arial"/>
              </w:rPr>
              <w:t>830 – 845 MHz</w:t>
            </w:r>
          </w:p>
        </w:tc>
        <w:tc>
          <w:tcPr>
            <w:tcW w:w="851" w:type="dxa"/>
            <w:tcBorders>
              <w:top w:val="single" w:sz="2" w:space="0" w:color="auto"/>
              <w:left w:val="single" w:sz="2" w:space="0" w:color="auto"/>
              <w:bottom w:val="single" w:sz="2" w:space="0" w:color="auto"/>
              <w:right w:val="single" w:sz="2" w:space="0" w:color="auto"/>
            </w:tcBorders>
            <w:hideMark/>
          </w:tcPr>
          <w:p w14:paraId="42D3D4EA"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539BFC7C"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31F4F8" w14:textId="77777777" w:rsidR="00A870A9" w:rsidRDefault="00A870A9" w:rsidP="00033910">
            <w:pPr>
              <w:pStyle w:val="TAC"/>
              <w:rPr>
                <w:rFonts w:cs="Arial"/>
              </w:rPr>
            </w:pPr>
          </w:p>
        </w:tc>
      </w:tr>
      <w:tr w:rsidR="00A870A9" w14:paraId="20EDF4A0" w14:textId="77777777" w:rsidTr="00033910">
        <w:trPr>
          <w:cantSplit/>
          <w:jc w:val="center"/>
        </w:trPr>
        <w:tc>
          <w:tcPr>
            <w:tcW w:w="1302" w:type="dxa"/>
            <w:tcBorders>
              <w:top w:val="single" w:sz="2" w:space="0" w:color="auto"/>
              <w:left w:val="single" w:sz="2" w:space="0" w:color="auto"/>
              <w:bottom w:val="nil"/>
              <w:right w:val="single" w:sz="2" w:space="0" w:color="auto"/>
            </w:tcBorders>
            <w:vAlign w:val="center"/>
            <w:hideMark/>
          </w:tcPr>
          <w:p w14:paraId="2BEE72BE" w14:textId="77777777" w:rsidR="00A870A9" w:rsidRDefault="00A870A9" w:rsidP="00033910">
            <w:pPr>
              <w:pStyle w:val="TAC"/>
            </w:pPr>
            <w:r>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hideMark/>
          </w:tcPr>
          <w:p w14:paraId="75B4BA29" w14:textId="77777777" w:rsidR="00A870A9" w:rsidRDefault="00A870A9" w:rsidP="00033910">
            <w:pPr>
              <w:pStyle w:val="TAC"/>
              <w:rPr>
                <w:rFonts w:cs="Arial"/>
              </w:rPr>
            </w:pPr>
            <w:r>
              <w:rPr>
                <w:rFonts w:cs="Arial"/>
              </w:rPr>
              <w:t>2620 – 2690 MHz</w:t>
            </w:r>
          </w:p>
        </w:tc>
        <w:tc>
          <w:tcPr>
            <w:tcW w:w="851" w:type="dxa"/>
            <w:tcBorders>
              <w:top w:val="single" w:sz="2" w:space="0" w:color="auto"/>
              <w:left w:val="single" w:sz="2" w:space="0" w:color="auto"/>
              <w:bottom w:val="single" w:sz="2" w:space="0" w:color="auto"/>
              <w:right w:val="single" w:sz="2" w:space="0" w:color="auto"/>
            </w:tcBorders>
            <w:hideMark/>
          </w:tcPr>
          <w:p w14:paraId="3156C09D"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8281B7A"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5B30C5B" w14:textId="77777777" w:rsidR="00A870A9" w:rsidRDefault="00A870A9" w:rsidP="00033910">
            <w:pPr>
              <w:pStyle w:val="TAC"/>
              <w:rPr>
                <w:rFonts w:cs="Arial"/>
              </w:rPr>
            </w:pPr>
            <w:r>
              <w:rPr>
                <w:rFonts w:cs="Arial"/>
              </w:rPr>
              <w:t>This requirement does not apply to BS operating in band n7.</w:t>
            </w:r>
          </w:p>
        </w:tc>
      </w:tr>
      <w:tr w:rsidR="00A870A9" w14:paraId="5B50A3A3"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63CE5160" w14:textId="77777777" w:rsidR="00A870A9" w:rsidRDefault="00A870A9" w:rsidP="00033910">
            <w:pPr>
              <w:pStyle w:val="TAC"/>
            </w:pPr>
            <w:r>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hideMark/>
          </w:tcPr>
          <w:p w14:paraId="7D14B300" w14:textId="77777777" w:rsidR="00A870A9" w:rsidRDefault="00A870A9" w:rsidP="00033910">
            <w:pPr>
              <w:pStyle w:val="TAC"/>
              <w:rPr>
                <w:rFonts w:cs="Arial"/>
              </w:rPr>
            </w:pPr>
            <w:r>
              <w:rPr>
                <w:rFonts w:cs="Arial"/>
              </w:rPr>
              <w:t>2500 – 2570 MHz</w:t>
            </w:r>
          </w:p>
        </w:tc>
        <w:tc>
          <w:tcPr>
            <w:tcW w:w="851" w:type="dxa"/>
            <w:tcBorders>
              <w:top w:val="single" w:sz="2" w:space="0" w:color="auto"/>
              <w:left w:val="single" w:sz="2" w:space="0" w:color="auto"/>
              <w:bottom w:val="single" w:sz="2" w:space="0" w:color="auto"/>
              <w:right w:val="single" w:sz="2" w:space="0" w:color="auto"/>
            </w:tcBorders>
            <w:hideMark/>
          </w:tcPr>
          <w:p w14:paraId="1E24131E"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68FE3326"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AFD1D0E" w14:textId="77777777" w:rsidR="00A870A9" w:rsidRDefault="00A870A9" w:rsidP="00033910">
            <w:pPr>
              <w:pStyle w:val="TAC"/>
              <w:rPr>
                <w:rFonts w:cs="Arial"/>
              </w:rPr>
            </w:pPr>
            <w:r>
              <w:rPr>
                <w:rFonts w:cs="Arial"/>
              </w:rPr>
              <w:t>This requirement does not apply to BS operating in band n7,</w:t>
            </w:r>
            <w:r>
              <w:rPr>
                <w:rFonts w:cs="v5.0.0"/>
              </w:rPr>
              <w:t xml:space="preserve"> since it is already covered by the requirement in clause 6.6.5.2.2.</w:t>
            </w:r>
          </w:p>
        </w:tc>
      </w:tr>
      <w:tr w:rsidR="00A870A9" w14:paraId="52DCDE29" w14:textId="77777777" w:rsidTr="00033910">
        <w:trPr>
          <w:cantSplit/>
          <w:jc w:val="center"/>
        </w:trPr>
        <w:tc>
          <w:tcPr>
            <w:tcW w:w="1302" w:type="dxa"/>
            <w:tcBorders>
              <w:top w:val="single" w:sz="2" w:space="0" w:color="auto"/>
              <w:left w:val="single" w:sz="2" w:space="0" w:color="auto"/>
              <w:bottom w:val="nil"/>
              <w:right w:val="single" w:sz="2" w:space="0" w:color="auto"/>
            </w:tcBorders>
            <w:vAlign w:val="center"/>
            <w:hideMark/>
          </w:tcPr>
          <w:p w14:paraId="3FA2804D" w14:textId="77777777" w:rsidR="00A870A9" w:rsidRDefault="00A870A9" w:rsidP="00033910">
            <w:pPr>
              <w:pStyle w:val="TAC"/>
            </w:pPr>
            <w:r>
              <w:rPr>
                <w:rFonts w:cs="Arial"/>
              </w:rPr>
              <w:t>UTRA FDD Band VIII or</w:t>
            </w:r>
          </w:p>
        </w:tc>
        <w:tc>
          <w:tcPr>
            <w:tcW w:w="1701" w:type="dxa"/>
            <w:tcBorders>
              <w:top w:val="single" w:sz="2" w:space="0" w:color="auto"/>
              <w:left w:val="single" w:sz="2" w:space="0" w:color="auto"/>
              <w:bottom w:val="single" w:sz="2" w:space="0" w:color="auto"/>
              <w:right w:val="single" w:sz="2" w:space="0" w:color="auto"/>
            </w:tcBorders>
            <w:hideMark/>
          </w:tcPr>
          <w:p w14:paraId="5820ECE0" w14:textId="77777777" w:rsidR="00A870A9" w:rsidRDefault="00A870A9" w:rsidP="00033910">
            <w:pPr>
              <w:pStyle w:val="TAC"/>
              <w:rPr>
                <w:rFonts w:cs="Arial"/>
              </w:rPr>
            </w:pPr>
            <w:r>
              <w:rPr>
                <w:rFonts w:cs="Arial"/>
              </w:rPr>
              <w:t>925 – 960 MHz</w:t>
            </w:r>
          </w:p>
        </w:tc>
        <w:tc>
          <w:tcPr>
            <w:tcW w:w="851" w:type="dxa"/>
            <w:tcBorders>
              <w:top w:val="single" w:sz="2" w:space="0" w:color="auto"/>
              <w:left w:val="single" w:sz="2" w:space="0" w:color="auto"/>
              <w:bottom w:val="single" w:sz="2" w:space="0" w:color="auto"/>
              <w:right w:val="single" w:sz="2" w:space="0" w:color="auto"/>
            </w:tcBorders>
            <w:hideMark/>
          </w:tcPr>
          <w:p w14:paraId="022C4497"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775007F4"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44E1733" w14:textId="77777777" w:rsidR="00A870A9" w:rsidRDefault="00A870A9" w:rsidP="00033910">
            <w:pPr>
              <w:pStyle w:val="TAC"/>
              <w:rPr>
                <w:rFonts w:cs="Arial"/>
              </w:rPr>
            </w:pPr>
            <w:r>
              <w:rPr>
                <w:rFonts w:cs="Arial"/>
              </w:rPr>
              <w:t>This requirement does not apply to BS operating in band n8.</w:t>
            </w:r>
          </w:p>
        </w:tc>
      </w:tr>
      <w:tr w:rsidR="00A870A9" w14:paraId="5252FC96"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7E43B48A" w14:textId="77777777" w:rsidR="00A870A9" w:rsidRDefault="00A870A9" w:rsidP="00033910">
            <w:pPr>
              <w:pStyle w:val="TAC"/>
            </w:pPr>
            <w:r>
              <w:rPr>
                <w:rFonts w:cs="Arial"/>
              </w:rPr>
              <w:lastRenderedPageBreak/>
              <w:t>E-UTRA Band 8 or NR Band n8</w:t>
            </w:r>
          </w:p>
        </w:tc>
        <w:tc>
          <w:tcPr>
            <w:tcW w:w="1701" w:type="dxa"/>
            <w:tcBorders>
              <w:top w:val="single" w:sz="2" w:space="0" w:color="auto"/>
              <w:left w:val="single" w:sz="2" w:space="0" w:color="auto"/>
              <w:bottom w:val="single" w:sz="2" w:space="0" w:color="auto"/>
              <w:right w:val="single" w:sz="2" w:space="0" w:color="auto"/>
            </w:tcBorders>
            <w:hideMark/>
          </w:tcPr>
          <w:p w14:paraId="067216AF" w14:textId="77777777" w:rsidR="00A870A9" w:rsidRDefault="00A870A9" w:rsidP="00033910">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61DCF77C"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750F4DEC"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72D5CEE" w14:textId="77777777" w:rsidR="00A870A9" w:rsidRDefault="00A870A9" w:rsidP="00033910">
            <w:pPr>
              <w:pStyle w:val="TAC"/>
              <w:rPr>
                <w:rFonts w:cs="Arial"/>
              </w:rPr>
            </w:pPr>
            <w:r>
              <w:rPr>
                <w:rFonts w:cs="Arial"/>
              </w:rPr>
              <w:t>This requirement does not apply to BS operating in band n8,</w:t>
            </w:r>
            <w:r>
              <w:rPr>
                <w:rFonts w:cs="v5.0.0"/>
              </w:rPr>
              <w:t xml:space="preserve"> since it is already covered by the requirement in clause 6.6.5.2.2.</w:t>
            </w:r>
          </w:p>
        </w:tc>
      </w:tr>
      <w:tr w:rsidR="00A870A9" w14:paraId="44706E1C" w14:textId="77777777" w:rsidTr="00033910">
        <w:trPr>
          <w:cantSplit/>
          <w:jc w:val="center"/>
        </w:trPr>
        <w:tc>
          <w:tcPr>
            <w:tcW w:w="1302" w:type="dxa"/>
            <w:tcBorders>
              <w:top w:val="single" w:sz="2" w:space="0" w:color="auto"/>
              <w:left w:val="single" w:sz="2" w:space="0" w:color="auto"/>
              <w:bottom w:val="nil"/>
              <w:right w:val="single" w:sz="2" w:space="0" w:color="auto"/>
            </w:tcBorders>
            <w:vAlign w:val="center"/>
            <w:hideMark/>
          </w:tcPr>
          <w:p w14:paraId="54B0F66F" w14:textId="77777777" w:rsidR="00A870A9" w:rsidRDefault="00A870A9" w:rsidP="00033910">
            <w:pPr>
              <w:pStyle w:val="TAC"/>
            </w:pPr>
            <w:r>
              <w:rPr>
                <w:rFonts w:cs="Arial"/>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23EAE867" w14:textId="77777777" w:rsidR="00A870A9" w:rsidRDefault="00A870A9" w:rsidP="00033910">
            <w:pPr>
              <w:pStyle w:val="TAC"/>
              <w:rPr>
                <w:rFonts w:cs="Arial"/>
                <w:lang w:eastAsia="zh-CN"/>
              </w:rPr>
            </w:pPr>
            <w:r>
              <w:rPr>
                <w:rFonts w:cs="Arial"/>
              </w:rPr>
              <w:t>1844.9 – 1879.9 MHz</w:t>
            </w:r>
          </w:p>
          <w:p w14:paraId="05E2765D" w14:textId="77777777" w:rsidR="00A870A9" w:rsidRDefault="00A870A9" w:rsidP="0003391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5BE37113"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3F75D4F2"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6772919" w14:textId="77777777" w:rsidR="00A870A9" w:rsidRDefault="00A870A9" w:rsidP="00033910">
            <w:pPr>
              <w:pStyle w:val="TAC"/>
              <w:rPr>
                <w:rFonts w:cs="Arial"/>
              </w:rPr>
            </w:pPr>
            <w:r>
              <w:rPr>
                <w:rFonts w:cs="Arial"/>
              </w:rPr>
              <w:t>This requirement does not apply to BS operating in band n3.</w:t>
            </w:r>
          </w:p>
        </w:tc>
      </w:tr>
      <w:tr w:rsidR="00A870A9" w14:paraId="4AA0B3B4"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283D13B2" w14:textId="77777777" w:rsidR="00A870A9" w:rsidRDefault="00A870A9" w:rsidP="00033910">
            <w:pPr>
              <w:pStyle w:val="TAC"/>
            </w:pPr>
            <w:r>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hideMark/>
          </w:tcPr>
          <w:p w14:paraId="4A29603E" w14:textId="77777777" w:rsidR="00A870A9" w:rsidRDefault="00A870A9" w:rsidP="00033910">
            <w:pPr>
              <w:pStyle w:val="TAC"/>
              <w:rPr>
                <w:rFonts w:cs="Arial"/>
              </w:rPr>
            </w:pPr>
            <w:r>
              <w:rPr>
                <w:rFonts w:cs="Arial"/>
              </w:rPr>
              <w:t>1749.9 – 1784.9 MHz</w:t>
            </w:r>
          </w:p>
        </w:tc>
        <w:tc>
          <w:tcPr>
            <w:tcW w:w="851" w:type="dxa"/>
            <w:tcBorders>
              <w:top w:val="single" w:sz="2" w:space="0" w:color="auto"/>
              <w:left w:val="single" w:sz="2" w:space="0" w:color="auto"/>
              <w:bottom w:val="single" w:sz="2" w:space="0" w:color="auto"/>
              <w:right w:val="single" w:sz="2" w:space="0" w:color="auto"/>
            </w:tcBorders>
            <w:hideMark/>
          </w:tcPr>
          <w:p w14:paraId="305DF66D"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1FC38D84"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C18B33B" w14:textId="77777777" w:rsidR="00A870A9" w:rsidRDefault="00A870A9" w:rsidP="00033910">
            <w:pPr>
              <w:pStyle w:val="TAC"/>
              <w:rPr>
                <w:rFonts w:cs="Arial"/>
              </w:rPr>
            </w:pPr>
            <w:r>
              <w:rPr>
                <w:rFonts w:cs="Arial"/>
              </w:rPr>
              <w:t>This requirement does not apply to BS operating in band n3,</w:t>
            </w:r>
            <w:r>
              <w:rPr>
                <w:rFonts w:cs="v5.0.0"/>
              </w:rPr>
              <w:t xml:space="preserve"> since it is already covered by the requirement in clause 6.6.5.2.2.</w:t>
            </w:r>
          </w:p>
        </w:tc>
      </w:tr>
      <w:tr w:rsidR="00A870A9" w14:paraId="3BAA1DA9"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121ACEFE" w14:textId="77777777" w:rsidR="00A870A9" w:rsidRDefault="00A870A9" w:rsidP="00033910">
            <w:pPr>
              <w:pStyle w:val="TAC"/>
            </w:pPr>
            <w:r>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hideMark/>
          </w:tcPr>
          <w:p w14:paraId="2983AE82" w14:textId="77777777" w:rsidR="00A870A9" w:rsidRDefault="00A870A9" w:rsidP="00033910">
            <w:pPr>
              <w:pStyle w:val="TAC"/>
              <w:rPr>
                <w:rFonts w:cs="Arial"/>
              </w:rPr>
            </w:pPr>
            <w:r>
              <w:rPr>
                <w:rFonts w:cs="Arial"/>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3BCA6899"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5F1B9856"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0B00484" w14:textId="77777777" w:rsidR="00A870A9" w:rsidRDefault="00A870A9" w:rsidP="00033910">
            <w:pPr>
              <w:pStyle w:val="TAC"/>
              <w:rPr>
                <w:rFonts w:cs="Arial"/>
              </w:rPr>
            </w:pPr>
            <w:r>
              <w:rPr>
                <w:rFonts w:cs="Arial"/>
              </w:rPr>
              <w:t>This requirement does not apply to BS operating in band n66</w:t>
            </w:r>
          </w:p>
        </w:tc>
      </w:tr>
      <w:tr w:rsidR="00A870A9" w14:paraId="431DE94A"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0840B0D8" w14:textId="77777777" w:rsidR="00A870A9" w:rsidRDefault="00A870A9" w:rsidP="00033910">
            <w:pPr>
              <w:pStyle w:val="TAC"/>
            </w:pPr>
            <w:r>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hideMark/>
          </w:tcPr>
          <w:p w14:paraId="34CCF6C8" w14:textId="77777777" w:rsidR="00A870A9" w:rsidRDefault="00A870A9" w:rsidP="00033910">
            <w:pPr>
              <w:pStyle w:val="TAC"/>
              <w:rPr>
                <w:rFonts w:cs="Arial"/>
              </w:rPr>
            </w:pPr>
            <w:r>
              <w:rPr>
                <w:rFonts w:cs="Arial"/>
              </w:rPr>
              <w:t>1710 – 1770 MHz</w:t>
            </w:r>
          </w:p>
        </w:tc>
        <w:tc>
          <w:tcPr>
            <w:tcW w:w="851" w:type="dxa"/>
            <w:tcBorders>
              <w:top w:val="single" w:sz="2" w:space="0" w:color="auto"/>
              <w:left w:val="single" w:sz="2" w:space="0" w:color="auto"/>
              <w:bottom w:val="single" w:sz="2" w:space="0" w:color="auto"/>
              <w:right w:val="single" w:sz="2" w:space="0" w:color="auto"/>
            </w:tcBorders>
            <w:hideMark/>
          </w:tcPr>
          <w:p w14:paraId="362425DB"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23CD1C2D"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EBEA71E" w14:textId="77777777" w:rsidR="00A870A9" w:rsidRDefault="00A870A9" w:rsidP="00033910">
            <w:pPr>
              <w:pStyle w:val="TAC"/>
              <w:rPr>
                <w:rFonts w:cs="Arial"/>
              </w:rPr>
            </w:pPr>
            <w:r>
              <w:rPr>
                <w:rFonts w:cs="Arial"/>
              </w:rPr>
              <w:t xml:space="preserve">This requirement does not apply to BS operating in band n66, </w:t>
            </w:r>
            <w:r>
              <w:rPr>
                <w:rFonts w:cs="v5.0.0"/>
              </w:rPr>
              <w:t>since it is already covered by the requirement in clause 6.6.5.2.2.</w:t>
            </w:r>
          </w:p>
        </w:tc>
      </w:tr>
      <w:tr w:rsidR="00A870A9" w14:paraId="7264BEEB"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6D8B88FB" w14:textId="77777777" w:rsidR="00A870A9" w:rsidRDefault="00A870A9" w:rsidP="00033910">
            <w:pPr>
              <w:pStyle w:val="TAC"/>
            </w:pPr>
            <w:r>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hideMark/>
          </w:tcPr>
          <w:p w14:paraId="1D1301DE" w14:textId="77777777" w:rsidR="00A870A9" w:rsidRDefault="00A870A9" w:rsidP="00033910">
            <w:pPr>
              <w:pStyle w:val="TAC"/>
              <w:rPr>
                <w:rFonts w:cs="Arial"/>
              </w:rPr>
            </w:pPr>
            <w:r>
              <w:rPr>
                <w:rFonts w:cs="Arial"/>
              </w:rPr>
              <w:t>1475.9 – 1510.9 MHz</w:t>
            </w:r>
          </w:p>
        </w:tc>
        <w:tc>
          <w:tcPr>
            <w:tcW w:w="851" w:type="dxa"/>
            <w:tcBorders>
              <w:top w:val="single" w:sz="2" w:space="0" w:color="auto"/>
              <w:left w:val="single" w:sz="2" w:space="0" w:color="auto"/>
              <w:bottom w:val="single" w:sz="2" w:space="0" w:color="auto"/>
              <w:right w:val="single" w:sz="2" w:space="0" w:color="auto"/>
            </w:tcBorders>
            <w:hideMark/>
          </w:tcPr>
          <w:p w14:paraId="7D3B5EB6"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9AD6DBE"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D57F527" w14:textId="77777777" w:rsidR="00A870A9" w:rsidRDefault="00A870A9" w:rsidP="00033910">
            <w:pPr>
              <w:pStyle w:val="TAC"/>
              <w:rPr>
                <w:rFonts w:cs="Arial"/>
              </w:rPr>
            </w:pPr>
            <w:r>
              <w:rPr>
                <w:rFonts w:cs="Arial"/>
              </w:rPr>
              <w:t xml:space="preserve">This requirement does not apply to BS operating in band n50, </w:t>
            </w:r>
            <w:r>
              <w:rPr>
                <w:rFonts w:cs="Arial"/>
                <w:lang w:eastAsia="ja-JP"/>
              </w:rPr>
              <w:t xml:space="preserve">n74, </w:t>
            </w:r>
            <w:r>
              <w:rPr>
                <w:rFonts w:cs="Arial"/>
                <w:lang w:eastAsia="ko-KR"/>
              </w:rPr>
              <w:t>n75, n92 or n94.</w:t>
            </w:r>
          </w:p>
        </w:tc>
      </w:tr>
      <w:tr w:rsidR="00A870A9" w14:paraId="39AB333D" w14:textId="77777777" w:rsidTr="00033910">
        <w:trPr>
          <w:cantSplit/>
          <w:jc w:val="center"/>
        </w:trPr>
        <w:tc>
          <w:tcPr>
            <w:tcW w:w="1302" w:type="dxa"/>
            <w:tcBorders>
              <w:top w:val="nil"/>
              <w:left w:val="single" w:sz="2" w:space="0" w:color="auto"/>
              <w:bottom w:val="nil"/>
              <w:right w:val="single" w:sz="2" w:space="0" w:color="auto"/>
            </w:tcBorders>
            <w:vAlign w:val="center"/>
            <w:hideMark/>
          </w:tcPr>
          <w:p w14:paraId="1DFD30D7" w14:textId="77777777" w:rsidR="00A870A9" w:rsidRDefault="00A870A9" w:rsidP="00033910">
            <w:pPr>
              <w:pStyle w:val="TAC"/>
            </w:pPr>
            <w:r>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hideMark/>
          </w:tcPr>
          <w:p w14:paraId="15475823" w14:textId="77777777" w:rsidR="00A870A9" w:rsidRDefault="00A870A9" w:rsidP="00033910">
            <w:pPr>
              <w:pStyle w:val="TAC"/>
              <w:rPr>
                <w:rFonts w:cs="Arial"/>
              </w:rPr>
            </w:pPr>
            <w:r>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hideMark/>
          </w:tcPr>
          <w:p w14:paraId="6D0CFABF"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25FC6EE5"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0370442" w14:textId="77777777" w:rsidR="00A870A9" w:rsidRDefault="00A870A9" w:rsidP="00033910">
            <w:pPr>
              <w:pStyle w:val="TAC"/>
              <w:rPr>
                <w:rFonts w:cs="Arial"/>
              </w:rPr>
            </w:pPr>
            <w:r>
              <w:rPr>
                <w:rFonts w:cs="Arial"/>
                <w:lang w:eastAsia="ko-KR"/>
              </w:rPr>
              <w:t>This requirement does not apply to</w:t>
            </w:r>
            <w:r>
              <w:rPr>
                <w:rFonts w:cs="v5.0.0"/>
                <w:lang w:eastAsia="ko-KR"/>
              </w:rPr>
              <w:t xml:space="preserve"> </w:t>
            </w:r>
            <w:r>
              <w:rPr>
                <w:rFonts w:cs="Arial"/>
                <w:lang w:eastAsia="ko-KR"/>
              </w:rPr>
              <w:t>BS operating in band n50, n51,</w:t>
            </w:r>
            <w:r>
              <w:rPr>
                <w:rFonts w:cs="Arial"/>
                <w:lang w:eastAsia="ja-JP"/>
              </w:rPr>
              <w:t xml:space="preserve"> n74,</w:t>
            </w:r>
            <w:r>
              <w:rPr>
                <w:rFonts w:cs="Arial"/>
                <w:lang w:eastAsia="ko-KR"/>
              </w:rPr>
              <w:t xml:space="preserve"> n75, n76, n91, n92, n93 or n94</w:t>
            </w:r>
            <w:r>
              <w:rPr>
                <w:rFonts w:cs="v5.0.0"/>
                <w:lang w:eastAsia="ja-JP"/>
              </w:rPr>
              <w:t>.</w:t>
            </w:r>
          </w:p>
        </w:tc>
      </w:tr>
      <w:tr w:rsidR="00A870A9" w14:paraId="646A627B"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tcPr>
          <w:p w14:paraId="77D98E23"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702ED2E4" w14:textId="77777777" w:rsidR="00A870A9" w:rsidRDefault="00A870A9" w:rsidP="00033910">
            <w:pPr>
              <w:pStyle w:val="TAC"/>
              <w:rPr>
                <w:rFonts w:cs="Arial"/>
              </w:rPr>
            </w:pPr>
            <w:r>
              <w:rPr>
                <w:rFonts w:cs="Arial"/>
              </w:rPr>
              <w:t>1447.9 – 1462.9 MHz</w:t>
            </w:r>
          </w:p>
        </w:tc>
        <w:tc>
          <w:tcPr>
            <w:tcW w:w="851" w:type="dxa"/>
            <w:tcBorders>
              <w:top w:val="single" w:sz="2" w:space="0" w:color="auto"/>
              <w:left w:val="single" w:sz="2" w:space="0" w:color="auto"/>
              <w:bottom w:val="single" w:sz="2" w:space="0" w:color="auto"/>
              <w:right w:val="single" w:sz="2" w:space="0" w:color="auto"/>
            </w:tcBorders>
            <w:hideMark/>
          </w:tcPr>
          <w:p w14:paraId="4F5D7089"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4EB30D69"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6166696" w14:textId="77777777" w:rsidR="00A870A9" w:rsidRDefault="00A870A9" w:rsidP="00033910">
            <w:pPr>
              <w:pStyle w:val="TAC"/>
              <w:rPr>
                <w:rFonts w:cs="Arial"/>
                <w:lang w:eastAsia="ko-KR"/>
              </w:rPr>
            </w:pPr>
            <w:r>
              <w:rPr>
                <w:rFonts w:cs="Arial"/>
                <w:lang w:eastAsia="ko-KR"/>
              </w:rPr>
              <w:t>This requirement does not apply to</w:t>
            </w:r>
            <w:r>
              <w:rPr>
                <w:rFonts w:cs="v5.0.0"/>
                <w:lang w:eastAsia="ko-KR"/>
              </w:rPr>
              <w:t xml:space="preserve"> </w:t>
            </w:r>
            <w:r>
              <w:rPr>
                <w:rFonts w:cs="Arial"/>
                <w:lang w:eastAsia="ko-KR"/>
              </w:rPr>
              <w:t xml:space="preserve">BS operating in band n50, </w:t>
            </w:r>
            <w:r>
              <w:rPr>
                <w:rFonts w:cs="Arial"/>
                <w:lang w:eastAsia="ja-JP"/>
              </w:rPr>
              <w:t xml:space="preserve">n74, </w:t>
            </w:r>
            <w:r>
              <w:rPr>
                <w:rFonts w:cs="Arial"/>
                <w:lang w:eastAsia="ko-KR"/>
              </w:rPr>
              <w:t>n75, n92 or n94</w:t>
            </w:r>
            <w:r>
              <w:rPr>
                <w:rFonts w:cs="v5.0.0"/>
                <w:lang w:eastAsia="ja-JP"/>
              </w:rPr>
              <w:t>.</w:t>
            </w:r>
          </w:p>
        </w:tc>
      </w:tr>
      <w:tr w:rsidR="00A870A9" w14:paraId="327112BA"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6050E84A" w14:textId="77777777" w:rsidR="00A870A9" w:rsidRDefault="00A870A9" w:rsidP="00033910">
            <w:pPr>
              <w:pStyle w:val="TAC"/>
            </w:pPr>
            <w:r>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hideMark/>
          </w:tcPr>
          <w:p w14:paraId="1AEC5665" w14:textId="77777777" w:rsidR="00A870A9" w:rsidRDefault="00A870A9" w:rsidP="00033910">
            <w:pPr>
              <w:pStyle w:val="TAC"/>
              <w:rPr>
                <w:rFonts w:cs="Arial"/>
              </w:rPr>
            </w:pPr>
            <w:r>
              <w:rPr>
                <w:rFonts w:cs="Arial"/>
              </w:rPr>
              <w:t>729 – 746 MHz</w:t>
            </w:r>
          </w:p>
        </w:tc>
        <w:tc>
          <w:tcPr>
            <w:tcW w:w="851" w:type="dxa"/>
            <w:tcBorders>
              <w:top w:val="single" w:sz="2" w:space="0" w:color="auto"/>
              <w:left w:val="single" w:sz="2" w:space="0" w:color="auto"/>
              <w:bottom w:val="single" w:sz="2" w:space="0" w:color="auto"/>
              <w:right w:val="single" w:sz="2" w:space="0" w:color="auto"/>
            </w:tcBorders>
            <w:hideMark/>
          </w:tcPr>
          <w:p w14:paraId="77BB2FAA"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32077D4"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FA1EF95" w14:textId="77777777" w:rsidR="00A870A9" w:rsidRDefault="00A870A9" w:rsidP="00033910">
            <w:pPr>
              <w:pStyle w:val="TAC"/>
              <w:rPr>
                <w:rFonts w:cs="Arial"/>
                <w:lang w:eastAsia="ko-KR"/>
              </w:rPr>
            </w:pPr>
            <w:r>
              <w:rPr>
                <w:rFonts w:cs="Arial"/>
              </w:rPr>
              <w:t>This requirement does not apply to BS operating in band n12 or n85.</w:t>
            </w:r>
          </w:p>
        </w:tc>
      </w:tr>
      <w:tr w:rsidR="00A870A9" w14:paraId="0E04E087"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36E83D1E" w14:textId="77777777" w:rsidR="00A870A9" w:rsidRDefault="00A870A9" w:rsidP="00033910">
            <w:pPr>
              <w:pStyle w:val="TAC"/>
            </w:pPr>
            <w:r>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hideMark/>
          </w:tcPr>
          <w:p w14:paraId="067D6FAF" w14:textId="77777777" w:rsidR="00A870A9" w:rsidRDefault="00A870A9" w:rsidP="00033910">
            <w:pPr>
              <w:pStyle w:val="TAC"/>
              <w:rPr>
                <w:rFonts w:cs="Arial"/>
              </w:rPr>
            </w:pPr>
            <w:r>
              <w:rPr>
                <w:rFonts w:cs="Arial"/>
              </w:rPr>
              <w:t>699 – 716 MHz</w:t>
            </w:r>
          </w:p>
        </w:tc>
        <w:tc>
          <w:tcPr>
            <w:tcW w:w="851" w:type="dxa"/>
            <w:tcBorders>
              <w:top w:val="single" w:sz="2" w:space="0" w:color="auto"/>
              <w:left w:val="single" w:sz="2" w:space="0" w:color="auto"/>
              <w:bottom w:val="single" w:sz="2" w:space="0" w:color="auto"/>
              <w:right w:val="single" w:sz="2" w:space="0" w:color="auto"/>
            </w:tcBorders>
            <w:hideMark/>
          </w:tcPr>
          <w:p w14:paraId="15324081"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43E1439E"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3EBEB6D" w14:textId="77777777" w:rsidR="00A870A9" w:rsidRDefault="00A870A9" w:rsidP="00033910">
            <w:pPr>
              <w:pStyle w:val="TAL"/>
              <w:rPr>
                <w:rFonts w:cs="v5.0.0"/>
              </w:rPr>
            </w:pPr>
            <w:r>
              <w:rPr>
                <w:rFonts w:cs="Arial"/>
              </w:rPr>
              <w:t>This requirement does not apply to BS operating in band n12 or n85,</w:t>
            </w:r>
            <w:r>
              <w:rPr>
                <w:rFonts w:cs="v5.0.0"/>
              </w:rPr>
              <w:t xml:space="preserve"> since it is already covered by the requirement in clause 6.6.5.2.2.</w:t>
            </w:r>
          </w:p>
          <w:p w14:paraId="7CB38511" w14:textId="77777777" w:rsidR="00A870A9" w:rsidRDefault="00A870A9" w:rsidP="00033910">
            <w:pPr>
              <w:pStyle w:val="TAC"/>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A870A9" w14:paraId="475E401D"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6C265E8D" w14:textId="77777777" w:rsidR="00A870A9" w:rsidRDefault="00A870A9" w:rsidP="00033910">
            <w:pPr>
              <w:pStyle w:val="TAC"/>
            </w:pPr>
            <w:r>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hideMark/>
          </w:tcPr>
          <w:p w14:paraId="17063A51" w14:textId="77777777" w:rsidR="00A870A9" w:rsidRDefault="00A870A9" w:rsidP="00033910">
            <w:pPr>
              <w:pStyle w:val="TAC"/>
              <w:rPr>
                <w:rFonts w:cs="Arial"/>
              </w:rPr>
            </w:pPr>
            <w:r>
              <w:rPr>
                <w:rFonts w:cs="Arial"/>
              </w:rPr>
              <w:t>746 – 756 MHz</w:t>
            </w:r>
          </w:p>
        </w:tc>
        <w:tc>
          <w:tcPr>
            <w:tcW w:w="851" w:type="dxa"/>
            <w:tcBorders>
              <w:top w:val="single" w:sz="2" w:space="0" w:color="auto"/>
              <w:left w:val="single" w:sz="2" w:space="0" w:color="auto"/>
              <w:bottom w:val="single" w:sz="2" w:space="0" w:color="auto"/>
              <w:right w:val="single" w:sz="2" w:space="0" w:color="auto"/>
            </w:tcBorders>
            <w:hideMark/>
          </w:tcPr>
          <w:p w14:paraId="64F7E8E6"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15AEB798"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AC5F53E" w14:textId="77777777" w:rsidR="00A870A9" w:rsidRDefault="00A870A9" w:rsidP="00033910">
            <w:pPr>
              <w:pStyle w:val="TAL"/>
              <w:rPr>
                <w:rFonts w:cs="Arial"/>
              </w:rPr>
            </w:pPr>
            <w:r>
              <w:rPr>
                <w:rFonts w:cs="Arial"/>
              </w:rPr>
              <w:t>This requirement does not apply to BS operating in band n13.</w:t>
            </w:r>
          </w:p>
        </w:tc>
      </w:tr>
      <w:tr w:rsidR="00A870A9" w14:paraId="4BA13578"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hideMark/>
          </w:tcPr>
          <w:p w14:paraId="05CE644B" w14:textId="77777777" w:rsidR="00A870A9" w:rsidRDefault="00A870A9" w:rsidP="00033910">
            <w:pPr>
              <w:pStyle w:val="TAC"/>
            </w:pPr>
            <w:r>
              <w:rPr>
                <w:rFonts w:cs="Arial"/>
                <w:lang w:val="sv-SE"/>
              </w:rPr>
              <w:t>E-UTRA Band 13 or NR Band n13</w:t>
            </w:r>
          </w:p>
        </w:tc>
        <w:tc>
          <w:tcPr>
            <w:tcW w:w="1701" w:type="dxa"/>
            <w:tcBorders>
              <w:top w:val="single" w:sz="2" w:space="0" w:color="auto"/>
              <w:left w:val="single" w:sz="2" w:space="0" w:color="auto"/>
              <w:bottom w:val="single" w:sz="2" w:space="0" w:color="auto"/>
              <w:right w:val="single" w:sz="2" w:space="0" w:color="auto"/>
            </w:tcBorders>
            <w:hideMark/>
          </w:tcPr>
          <w:p w14:paraId="59EA36DC" w14:textId="77777777" w:rsidR="00A870A9" w:rsidRDefault="00A870A9" w:rsidP="00033910">
            <w:pPr>
              <w:pStyle w:val="TAC"/>
              <w:rPr>
                <w:rFonts w:cs="Arial"/>
              </w:rPr>
            </w:pPr>
            <w:r>
              <w:rPr>
                <w:rFonts w:cs="Arial"/>
              </w:rPr>
              <w:t>777 – 787 MHz</w:t>
            </w:r>
          </w:p>
        </w:tc>
        <w:tc>
          <w:tcPr>
            <w:tcW w:w="851" w:type="dxa"/>
            <w:tcBorders>
              <w:top w:val="single" w:sz="2" w:space="0" w:color="auto"/>
              <w:left w:val="single" w:sz="2" w:space="0" w:color="auto"/>
              <w:bottom w:val="single" w:sz="2" w:space="0" w:color="auto"/>
              <w:right w:val="single" w:sz="2" w:space="0" w:color="auto"/>
            </w:tcBorders>
            <w:hideMark/>
          </w:tcPr>
          <w:p w14:paraId="094776CF"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15A5915C"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BC625B5" w14:textId="77777777" w:rsidR="00A870A9" w:rsidRDefault="00A870A9" w:rsidP="00033910">
            <w:pPr>
              <w:pStyle w:val="TAL"/>
              <w:rPr>
                <w:rFonts w:cs="Arial"/>
              </w:rPr>
            </w:pPr>
            <w:r>
              <w:rPr>
                <w:rFonts w:cs="Arial"/>
              </w:rPr>
              <w:t>This requirement does not apply to BS operating in band n13,</w:t>
            </w:r>
            <w:r>
              <w:rPr>
                <w:rFonts w:cs="v5.0.0"/>
              </w:rPr>
              <w:t xml:space="preserve"> since it is already covered by the requirement in clause 6.6.5.2.2.</w:t>
            </w:r>
          </w:p>
        </w:tc>
      </w:tr>
      <w:tr w:rsidR="00A870A9" w14:paraId="1422C004"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028D1696" w14:textId="77777777" w:rsidR="00A870A9" w:rsidRDefault="00A870A9" w:rsidP="00033910">
            <w:pPr>
              <w:pStyle w:val="TAC"/>
            </w:pPr>
            <w:r>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hideMark/>
          </w:tcPr>
          <w:p w14:paraId="79A831BC" w14:textId="77777777" w:rsidR="00A870A9" w:rsidRDefault="00A870A9" w:rsidP="00033910">
            <w:pPr>
              <w:pStyle w:val="TAC"/>
              <w:rPr>
                <w:rFonts w:cs="Arial"/>
              </w:rPr>
            </w:pPr>
            <w:r>
              <w:rPr>
                <w:rFonts w:cs="Arial"/>
              </w:rPr>
              <w:t>758 – 768 MHz</w:t>
            </w:r>
          </w:p>
        </w:tc>
        <w:tc>
          <w:tcPr>
            <w:tcW w:w="851" w:type="dxa"/>
            <w:tcBorders>
              <w:top w:val="single" w:sz="2" w:space="0" w:color="auto"/>
              <w:left w:val="single" w:sz="2" w:space="0" w:color="auto"/>
              <w:bottom w:val="single" w:sz="2" w:space="0" w:color="auto"/>
              <w:right w:val="single" w:sz="2" w:space="0" w:color="auto"/>
            </w:tcBorders>
            <w:hideMark/>
          </w:tcPr>
          <w:p w14:paraId="4488F0CF"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548B1B2D"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79E6F5A" w14:textId="77777777" w:rsidR="00A870A9" w:rsidRDefault="00A870A9" w:rsidP="00033910">
            <w:pPr>
              <w:pStyle w:val="TAL"/>
              <w:rPr>
                <w:rFonts w:cs="Arial"/>
              </w:rPr>
            </w:pPr>
            <w:r>
              <w:rPr>
                <w:rFonts w:cs="Arial"/>
              </w:rPr>
              <w:t>This requirement does not apply to BS operating in band n14.</w:t>
            </w:r>
          </w:p>
        </w:tc>
      </w:tr>
      <w:tr w:rsidR="00A870A9" w14:paraId="11D957DF"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hideMark/>
          </w:tcPr>
          <w:p w14:paraId="142D17B9" w14:textId="77777777" w:rsidR="00A870A9" w:rsidRDefault="00A870A9" w:rsidP="00033910">
            <w:pPr>
              <w:pStyle w:val="TAC"/>
            </w:pPr>
            <w:r>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hideMark/>
          </w:tcPr>
          <w:p w14:paraId="20F3C583" w14:textId="77777777" w:rsidR="00A870A9" w:rsidRDefault="00A870A9" w:rsidP="00033910">
            <w:pPr>
              <w:pStyle w:val="TAC"/>
              <w:rPr>
                <w:rFonts w:cs="Arial"/>
              </w:rPr>
            </w:pPr>
            <w:r>
              <w:rPr>
                <w:rFonts w:cs="Arial"/>
              </w:rPr>
              <w:t>788 – 798 MHz</w:t>
            </w:r>
          </w:p>
        </w:tc>
        <w:tc>
          <w:tcPr>
            <w:tcW w:w="851" w:type="dxa"/>
            <w:tcBorders>
              <w:top w:val="single" w:sz="2" w:space="0" w:color="auto"/>
              <w:left w:val="single" w:sz="2" w:space="0" w:color="auto"/>
              <w:bottom w:val="single" w:sz="2" w:space="0" w:color="auto"/>
              <w:right w:val="single" w:sz="2" w:space="0" w:color="auto"/>
            </w:tcBorders>
            <w:hideMark/>
          </w:tcPr>
          <w:p w14:paraId="42ECF9FF"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183F897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888C423" w14:textId="77777777" w:rsidR="00A870A9" w:rsidRDefault="00A870A9" w:rsidP="00033910">
            <w:pPr>
              <w:pStyle w:val="TAL"/>
              <w:rPr>
                <w:rFonts w:cs="Arial"/>
              </w:rPr>
            </w:pPr>
            <w:r>
              <w:rPr>
                <w:rFonts w:cs="Arial"/>
              </w:rPr>
              <w:t>This requirement does not apply to BS operating in band n14,</w:t>
            </w:r>
            <w:r>
              <w:rPr>
                <w:rFonts w:cs="v5.0.0"/>
              </w:rPr>
              <w:t xml:space="preserve"> since it is already covered by the requirement in clause 6.6.5.2.2.</w:t>
            </w:r>
          </w:p>
        </w:tc>
      </w:tr>
      <w:tr w:rsidR="00A870A9" w14:paraId="7F42396F"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5A0CC1BA"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3670F3DB" w14:textId="77777777" w:rsidR="00A870A9" w:rsidRDefault="00A870A9" w:rsidP="00033910">
            <w:pPr>
              <w:pStyle w:val="TAC"/>
              <w:rPr>
                <w:rFonts w:cs="Arial"/>
              </w:rPr>
            </w:pPr>
            <w:r>
              <w:rPr>
                <w:rFonts w:cs="Arial"/>
              </w:rPr>
              <w:t>734 – 746 MHz</w:t>
            </w:r>
          </w:p>
        </w:tc>
        <w:tc>
          <w:tcPr>
            <w:tcW w:w="851" w:type="dxa"/>
            <w:tcBorders>
              <w:top w:val="single" w:sz="2" w:space="0" w:color="auto"/>
              <w:left w:val="single" w:sz="2" w:space="0" w:color="auto"/>
              <w:bottom w:val="single" w:sz="2" w:space="0" w:color="auto"/>
              <w:right w:val="single" w:sz="2" w:space="0" w:color="auto"/>
            </w:tcBorders>
            <w:hideMark/>
          </w:tcPr>
          <w:p w14:paraId="2647F8FE"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3227F959"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2959357" w14:textId="77777777" w:rsidR="00A870A9" w:rsidRDefault="00A870A9" w:rsidP="00033910">
            <w:pPr>
              <w:pStyle w:val="TAL"/>
              <w:rPr>
                <w:rFonts w:cs="Arial"/>
              </w:rPr>
            </w:pPr>
          </w:p>
        </w:tc>
      </w:tr>
      <w:tr w:rsidR="00A870A9" w14:paraId="5E3D61AF"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2AA24672" w14:textId="77777777" w:rsidR="00A870A9" w:rsidRDefault="00A870A9" w:rsidP="00033910">
            <w:pPr>
              <w:pStyle w:val="TAC"/>
            </w:pPr>
            <w:r>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hideMark/>
          </w:tcPr>
          <w:p w14:paraId="2E754547" w14:textId="77777777" w:rsidR="00A870A9" w:rsidRDefault="00A870A9" w:rsidP="00033910">
            <w:pPr>
              <w:pStyle w:val="TAC"/>
              <w:rPr>
                <w:rFonts w:cs="Arial"/>
              </w:rPr>
            </w:pPr>
            <w:r>
              <w:rPr>
                <w:rFonts w:cs="Arial"/>
              </w:rPr>
              <w:t>704 – 716 MHz</w:t>
            </w:r>
          </w:p>
        </w:tc>
        <w:tc>
          <w:tcPr>
            <w:tcW w:w="851" w:type="dxa"/>
            <w:tcBorders>
              <w:top w:val="single" w:sz="2" w:space="0" w:color="auto"/>
              <w:left w:val="single" w:sz="2" w:space="0" w:color="auto"/>
              <w:bottom w:val="single" w:sz="2" w:space="0" w:color="auto"/>
              <w:right w:val="single" w:sz="2" w:space="0" w:color="auto"/>
            </w:tcBorders>
            <w:hideMark/>
          </w:tcPr>
          <w:p w14:paraId="63EF81AB"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764E64E5"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88194FC" w14:textId="77777777" w:rsidR="00A870A9" w:rsidRDefault="00A870A9" w:rsidP="00033910">
            <w:pPr>
              <w:pStyle w:val="TAL"/>
              <w:rPr>
                <w:rFonts w:cs="Arial"/>
              </w:rPr>
            </w:pPr>
            <w:r>
              <w:rPr>
                <w:rFonts w:cs="Arial"/>
              </w:rPr>
              <w:t>For NR BS operating in n29, it</w:t>
            </w:r>
            <w:r>
              <w:rPr>
                <w:rFonts w:eastAsia="MS PGothic" w:cs="Arial"/>
                <w:kern w:val="24"/>
                <w:szCs w:val="22"/>
              </w:rPr>
              <w:t xml:space="preserve"> applies 1 MHz below the Band n29 downlink operating band (Note 5).</w:t>
            </w:r>
          </w:p>
        </w:tc>
      </w:tr>
      <w:tr w:rsidR="00A870A9" w14:paraId="1946B5A1"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73D9641E" w14:textId="77777777" w:rsidR="00A870A9" w:rsidRDefault="00A870A9" w:rsidP="00033910">
            <w:pPr>
              <w:pStyle w:val="TAC"/>
            </w:pPr>
            <w:r>
              <w:rPr>
                <w:rFonts w:cs="Arial"/>
              </w:rPr>
              <w:t>UTRA FDD Band XX or</w:t>
            </w:r>
          </w:p>
        </w:tc>
        <w:tc>
          <w:tcPr>
            <w:tcW w:w="1701" w:type="dxa"/>
            <w:tcBorders>
              <w:top w:val="single" w:sz="2" w:space="0" w:color="auto"/>
              <w:left w:val="single" w:sz="2" w:space="0" w:color="auto"/>
              <w:bottom w:val="single" w:sz="2" w:space="0" w:color="auto"/>
              <w:right w:val="single" w:sz="2" w:space="0" w:color="auto"/>
            </w:tcBorders>
            <w:hideMark/>
          </w:tcPr>
          <w:p w14:paraId="75E2C22A" w14:textId="77777777" w:rsidR="00A870A9" w:rsidRDefault="00A870A9" w:rsidP="00033910">
            <w:pPr>
              <w:pStyle w:val="TAC"/>
              <w:rPr>
                <w:rFonts w:cs="Arial"/>
              </w:rPr>
            </w:pPr>
            <w:r>
              <w:rPr>
                <w:rFonts w:cs="Arial"/>
              </w:rPr>
              <w:t>791 – 821 MHz</w:t>
            </w:r>
          </w:p>
        </w:tc>
        <w:tc>
          <w:tcPr>
            <w:tcW w:w="851" w:type="dxa"/>
            <w:tcBorders>
              <w:top w:val="single" w:sz="2" w:space="0" w:color="auto"/>
              <w:left w:val="single" w:sz="2" w:space="0" w:color="auto"/>
              <w:bottom w:val="single" w:sz="2" w:space="0" w:color="auto"/>
              <w:right w:val="single" w:sz="2" w:space="0" w:color="auto"/>
            </w:tcBorders>
            <w:hideMark/>
          </w:tcPr>
          <w:p w14:paraId="173FBB6C"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0305E2F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3E0270C" w14:textId="77777777" w:rsidR="00A870A9" w:rsidRDefault="00A870A9" w:rsidP="00033910">
            <w:pPr>
              <w:pStyle w:val="TAL"/>
              <w:rPr>
                <w:rFonts w:cs="Arial"/>
              </w:rPr>
            </w:pPr>
            <w:r>
              <w:rPr>
                <w:rFonts w:cs="Arial"/>
              </w:rPr>
              <w:t>This requirement does not apply to BS operating in band n20 or n28.</w:t>
            </w:r>
          </w:p>
        </w:tc>
      </w:tr>
      <w:tr w:rsidR="00A870A9" w14:paraId="6609A967"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hideMark/>
          </w:tcPr>
          <w:p w14:paraId="48B2A9CB" w14:textId="77777777" w:rsidR="00A870A9" w:rsidRDefault="00A870A9" w:rsidP="00033910">
            <w:pPr>
              <w:pStyle w:val="TAC"/>
            </w:pPr>
            <w:r>
              <w:rPr>
                <w:rFonts w:cs="Arial"/>
              </w:rPr>
              <w:t>E-UTRA Band 20 or NR Band n2</w:t>
            </w:r>
          </w:p>
        </w:tc>
        <w:tc>
          <w:tcPr>
            <w:tcW w:w="1701" w:type="dxa"/>
            <w:tcBorders>
              <w:top w:val="single" w:sz="2" w:space="0" w:color="auto"/>
              <w:left w:val="single" w:sz="2" w:space="0" w:color="auto"/>
              <w:bottom w:val="single" w:sz="2" w:space="0" w:color="auto"/>
              <w:right w:val="single" w:sz="2" w:space="0" w:color="auto"/>
            </w:tcBorders>
            <w:hideMark/>
          </w:tcPr>
          <w:p w14:paraId="0928B574" w14:textId="77777777" w:rsidR="00A870A9" w:rsidRDefault="00A870A9" w:rsidP="00033910">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79C5DB69"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367F34CB"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9192E15" w14:textId="77777777" w:rsidR="00A870A9" w:rsidRDefault="00A870A9" w:rsidP="00033910">
            <w:pPr>
              <w:pStyle w:val="TAL"/>
              <w:rPr>
                <w:rFonts w:cs="Arial"/>
              </w:rPr>
            </w:pPr>
            <w:r>
              <w:rPr>
                <w:rFonts w:cs="Arial"/>
              </w:rPr>
              <w:t>This requirement does not apply to BS operating in band n20,</w:t>
            </w:r>
            <w:r>
              <w:rPr>
                <w:rFonts w:cs="v5.0.0"/>
              </w:rPr>
              <w:t xml:space="preserve"> since it is already covered by the requirement in clause 6.6.5.2.2.</w:t>
            </w:r>
          </w:p>
        </w:tc>
      </w:tr>
      <w:tr w:rsidR="00A870A9" w14:paraId="073BA449"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1BB4C317" w14:textId="77777777" w:rsidR="00A870A9" w:rsidRDefault="00A870A9" w:rsidP="00033910">
            <w:pPr>
              <w:pStyle w:val="TAC"/>
            </w:pPr>
            <w:r>
              <w:rPr>
                <w:rFonts w:cs="Arial"/>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hideMark/>
          </w:tcPr>
          <w:p w14:paraId="00AD07B3" w14:textId="77777777" w:rsidR="00A870A9" w:rsidRDefault="00A870A9" w:rsidP="00033910">
            <w:pPr>
              <w:pStyle w:val="TAC"/>
              <w:rPr>
                <w:rFonts w:cs="Arial"/>
              </w:rPr>
            </w:pPr>
            <w:r>
              <w:rPr>
                <w:rFonts w:cs="v5.0.0"/>
              </w:rPr>
              <w:t>3510 – 3590 MHz</w:t>
            </w:r>
          </w:p>
        </w:tc>
        <w:tc>
          <w:tcPr>
            <w:tcW w:w="851" w:type="dxa"/>
            <w:tcBorders>
              <w:top w:val="single" w:sz="2" w:space="0" w:color="auto"/>
              <w:left w:val="single" w:sz="2" w:space="0" w:color="auto"/>
              <w:bottom w:val="single" w:sz="2" w:space="0" w:color="auto"/>
              <w:right w:val="single" w:sz="2" w:space="0" w:color="auto"/>
            </w:tcBorders>
            <w:hideMark/>
          </w:tcPr>
          <w:p w14:paraId="090D164D"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561D4B42"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CDD0CAA" w14:textId="77777777" w:rsidR="00A870A9" w:rsidRDefault="00A870A9" w:rsidP="00033910">
            <w:pPr>
              <w:pStyle w:val="TAL"/>
              <w:rPr>
                <w:rFonts w:cs="Arial"/>
              </w:rPr>
            </w:pPr>
            <w:r>
              <w:rPr>
                <w:rFonts w:cs="Arial"/>
              </w:rPr>
              <w:t>This requirement does not apply to BS operating in band n48, n77 or n78.</w:t>
            </w:r>
          </w:p>
        </w:tc>
      </w:tr>
      <w:tr w:rsidR="00A870A9" w14:paraId="6C9326DD" w14:textId="77777777" w:rsidTr="00033910">
        <w:trPr>
          <w:cantSplit/>
          <w:jc w:val="center"/>
        </w:trPr>
        <w:tc>
          <w:tcPr>
            <w:tcW w:w="1302" w:type="dxa"/>
            <w:tcBorders>
              <w:top w:val="nil"/>
              <w:left w:val="single" w:sz="2" w:space="0" w:color="auto"/>
              <w:bottom w:val="single" w:sz="2" w:space="0" w:color="auto"/>
              <w:right w:val="single" w:sz="2" w:space="0" w:color="auto"/>
            </w:tcBorders>
            <w:vAlign w:val="center"/>
            <w:hideMark/>
          </w:tcPr>
          <w:p w14:paraId="161A45C9" w14:textId="77777777" w:rsidR="00A870A9" w:rsidRDefault="00A870A9" w:rsidP="00033910">
            <w:pPr>
              <w:pStyle w:val="TAC"/>
            </w:pPr>
            <w:r>
              <w:rPr>
                <w:rFonts w:cs="Arial"/>
                <w:lang w:val="sv-SE"/>
              </w:rPr>
              <w:t>or E-UTRA Band 22</w:t>
            </w:r>
          </w:p>
        </w:tc>
        <w:tc>
          <w:tcPr>
            <w:tcW w:w="1701" w:type="dxa"/>
            <w:tcBorders>
              <w:top w:val="single" w:sz="2" w:space="0" w:color="auto"/>
              <w:left w:val="single" w:sz="2" w:space="0" w:color="auto"/>
              <w:bottom w:val="single" w:sz="2" w:space="0" w:color="auto"/>
              <w:right w:val="single" w:sz="2" w:space="0" w:color="auto"/>
            </w:tcBorders>
            <w:hideMark/>
          </w:tcPr>
          <w:p w14:paraId="08F3EB84" w14:textId="77777777" w:rsidR="00A870A9" w:rsidRDefault="00A870A9" w:rsidP="00033910">
            <w:pPr>
              <w:pStyle w:val="TAC"/>
              <w:rPr>
                <w:rFonts w:cs="v5.0.0"/>
              </w:rPr>
            </w:pPr>
            <w:r>
              <w:rPr>
                <w:rFonts w:cs="v5.0.0"/>
              </w:rPr>
              <w:t>3410 – 3490 MHz</w:t>
            </w:r>
          </w:p>
        </w:tc>
        <w:tc>
          <w:tcPr>
            <w:tcW w:w="851" w:type="dxa"/>
            <w:tcBorders>
              <w:top w:val="single" w:sz="2" w:space="0" w:color="auto"/>
              <w:left w:val="single" w:sz="2" w:space="0" w:color="auto"/>
              <w:bottom w:val="single" w:sz="2" w:space="0" w:color="auto"/>
              <w:right w:val="single" w:sz="2" w:space="0" w:color="auto"/>
            </w:tcBorders>
            <w:hideMark/>
          </w:tcPr>
          <w:p w14:paraId="109EE2F9"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3A7630E4"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33E6AC6" w14:textId="77777777" w:rsidR="00A870A9" w:rsidRDefault="00A870A9" w:rsidP="00033910">
            <w:pPr>
              <w:pStyle w:val="TAL"/>
              <w:rPr>
                <w:rFonts w:cs="Arial"/>
              </w:rPr>
            </w:pPr>
            <w:r>
              <w:rPr>
                <w:rFonts w:cs="Arial"/>
              </w:rPr>
              <w:t>This requirement does not apply to BS operating in band n77 or n78.</w:t>
            </w:r>
          </w:p>
        </w:tc>
      </w:tr>
      <w:tr w:rsidR="00A870A9" w14:paraId="4F1C321A"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6446CC91"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0B22C041" w14:textId="77777777" w:rsidR="00A870A9" w:rsidRDefault="00A870A9" w:rsidP="00033910">
            <w:pPr>
              <w:pStyle w:val="TAC"/>
              <w:rPr>
                <w:rFonts w:cs="v5.0.0"/>
              </w:rPr>
            </w:pPr>
            <w:r>
              <w:rPr>
                <w:rFonts w:cs="Arial"/>
              </w:rPr>
              <w:t>1525 – 1559 MHz</w:t>
            </w:r>
          </w:p>
        </w:tc>
        <w:tc>
          <w:tcPr>
            <w:tcW w:w="851" w:type="dxa"/>
            <w:tcBorders>
              <w:top w:val="single" w:sz="2" w:space="0" w:color="auto"/>
              <w:left w:val="single" w:sz="2" w:space="0" w:color="auto"/>
              <w:bottom w:val="single" w:sz="2" w:space="0" w:color="auto"/>
              <w:right w:val="single" w:sz="2" w:space="0" w:color="auto"/>
            </w:tcBorders>
            <w:hideMark/>
          </w:tcPr>
          <w:p w14:paraId="4F362E77"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CA1758D"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92798C3" w14:textId="77777777" w:rsidR="00A870A9" w:rsidRDefault="00A870A9" w:rsidP="00033910">
            <w:pPr>
              <w:pStyle w:val="TAL"/>
              <w:rPr>
                <w:rFonts w:cs="Arial"/>
              </w:rPr>
            </w:pPr>
            <w:r>
              <w:rPr>
                <w:rFonts w:cs="Arial"/>
                <w:lang w:eastAsia="en-GB"/>
              </w:rPr>
              <w:t>This requirement does not apply to BS operating in band n24.</w:t>
            </w:r>
          </w:p>
        </w:tc>
      </w:tr>
      <w:tr w:rsidR="00A870A9" w14:paraId="24166073"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07BAF14E" w14:textId="77777777" w:rsidR="00A870A9" w:rsidRDefault="00A870A9" w:rsidP="00033910">
            <w:pPr>
              <w:pStyle w:val="TAC"/>
            </w:pPr>
            <w:r>
              <w:rPr>
                <w:rFonts w:cs="Arial"/>
              </w:rPr>
              <w:t>E-UTRA Band 24</w:t>
            </w:r>
            <w:r>
              <w:rPr>
                <w:rFonts w:cs="Arial"/>
                <w:lang w:eastAsia="en-GB"/>
              </w:rPr>
              <w:t xml:space="preserve"> or NR Band n24</w:t>
            </w:r>
          </w:p>
        </w:tc>
        <w:tc>
          <w:tcPr>
            <w:tcW w:w="1701" w:type="dxa"/>
            <w:tcBorders>
              <w:top w:val="single" w:sz="2" w:space="0" w:color="auto"/>
              <w:left w:val="single" w:sz="2" w:space="0" w:color="auto"/>
              <w:bottom w:val="single" w:sz="2" w:space="0" w:color="auto"/>
              <w:right w:val="single" w:sz="2" w:space="0" w:color="auto"/>
            </w:tcBorders>
            <w:hideMark/>
          </w:tcPr>
          <w:p w14:paraId="29C7F95B" w14:textId="77777777" w:rsidR="00A870A9" w:rsidRDefault="00A870A9" w:rsidP="00033910">
            <w:pPr>
              <w:pStyle w:val="TAC"/>
              <w:rPr>
                <w:rFonts w:cs="Arial"/>
              </w:rPr>
            </w:pPr>
            <w:r>
              <w:rPr>
                <w:rFonts w:cs="Arial"/>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77B5DE7D"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172557BA"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EA326DB" w14:textId="77777777" w:rsidR="00A870A9" w:rsidRDefault="00A870A9" w:rsidP="00033910">
            <w:pPr>
              <w:pStyle w:val="TAL"/>
              <w:rPr>
                <w:rFonts w:cs="Arial"/>
              </w:rPr>
            </w:pPr>
            <w:r>
              <w:rPr>
                <w:rFonts w:cs="Arial"/>
                <w:lang w:eastAsia="en-GB"/>
              </w:rPr>
              <w:t>This requirement does not apply to BS operating in band n24,</w:t>
            </w:r>
            <w:r>
              <w:rPr>
                <w:rFonts w:cs="v5.0.0"/>
                <w:lang w:eastAsia="en-GB"/>
              </w:rPr>
              <w:t xml:space="preserve"> since it is already covered by the requirement in clause 6.6.5.2.2.</w:t>
            </w:r>
          </w:p>
        </w:tc>
      </w:tr>
      <w:tr w:rsidR="00A870A9" w14:paraId="34A7CFD9"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097EDACC" w14:textId="77777777" w:rsidR="00A870A9" w:rsidRDefault="00A870A9" w:rsidP="00033910">
            <w:pPr>
              <w:pStyle w:val="TAC"/>
            </w:pPr>
            <w:r>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hideMark/>
          </w:tcPr>
          <w:p w14:paraId="629C6E5E" w14:textId="77777777" w:rsidR="00A870A9" w:rsidRDefault="00A870A9" w:rsidP="00033910">
            <w:pPr>
              <w:pStyle w:val="TAC"/>
              <w:rPr>
                <w:rFonts w:cs="Arial"/>
              </w:rPr>
            </w:pPr>
            <w:r>
              <w:rPr>
                <w:rFonts w:cs="Arial"/>
              </w:rPr>
              <w:t>1930 – 1995 MHz</w:t>
            </w:r>
          </w:p>
        </w:tc>
        <w:tc>
          <w:tcPr>
            <w:tcW w:w="851" w:type="dxa"/>
            <w:tcBorders>
              <w:top w:val="single" w:sz="2" w:space="0" w:color="auto"/>
              <w:left w:val="single" w:sz="2" w:space="0" w:color="auto"/>
              <w:bottom w:val="single" w:sz="2" w:space="0" w:color="auto"/>
              <w:right w:val="single" w:sz="2" w:space="0" w:color="auto"/>
            </w:tcBorders>
            <w:hideMark/>
          </w:tcPr>
          <w:p w14:paraId="2642F713"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720D4F18"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3A03898" w14:textId="77777777" w:rsidR="00A870A9" w:rsidRDefault="00A870A9" w:rsidP="00033910">
            <w:pPr>
              <w:pStyle w:val="TAL"/>
              <w:rPr>
                <w:rFonts w:cs="Arial"/>
              </w:rPr>
            </w:pPr>
            <w:r>
              <w:rPr>
                <w:rFonts w:cs="Arial"/>
              </w:rPr>
              <w:t>This requirement does not apply to BS operating in band n2, n25 or n70.</w:t>
            </w:r>
          </w:p>
        </w:tc>
      </w:tr>
      <w:tr w:rsidR="00A870A9" w14:paraId="34CF95A1"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24DD8D41" w14:textId="77777777" w:rsidR="00A870A9" w:rsidRDefault="00A870A9" w:rsidP="00033910">
            <w:pPr>
              <w:pStyle w:val="TAC"/>
            </w:pPr>
            <w:r>
              <w:rPr>
                <w:rFonts w:cs="Arial"/>
              </w:rPr>
              <w:t>E-UTRA Band 25 or NR band n25</w:t>
            </w:r>
          </w:p>
        </w:tc>
        <w:tc>
          <w:tcPr>
            <w:tcW w:w="1701" w:type="dxa"/>
            <w:tcBorders>
              <w:top w:val="single" w:sz="2" w:space="0" w:color="auto"/>
              <w:left w:val="single" w:sz="2" w:space="0" w:color="auto"/>
              <w:bottom w:val="single" w:sz="2" w:space="0" w:color="auto"/>
              <w:right w:val="single" w:sz="2" w:space="0" w:color="auto"/>
            </w:tcBorders>
            <w:hideMark/>
          </w:tcPr>
          <w:p w14:paraId="6280ACC9" w14:textId="77777777" w:rsidR="00A870A9" w:rsidRDefault="00A870A9" w:rsidP="00033910">
            <w:pPr>
              <w:pStyle w:val="TAC"/>
              <w:rPr>
                <w:rFonts w:cs="Arial"/>
              </w:rPr>
            </w:pPr>
            <w:r>
              <w:rPr>
                <w:rFonts w:cs="Arial"/>
              </w:rPr>
              <w:t>1850 – 1915 MHz</w:t>
            </w:r>
          </w:p>
        </w:tc>
        <w:tc>
          <w:tcPr>
            <w:tcW w:w="851" w:type="dxa"/>
            <w:tcBorders>
              <w:top w:val="single" w:sz="2" w:space="0" w:color="auto"/>
              <w:left w:val="single" w:sz="2" w:space="0" w:color="auto"/>
              <w:bottom w:val="single" w:sz="2" w:space="0" w:color="auto"/>
              <w:right w:val="single" w:sz="2" w:space="0" w:color="auto"/>
            </w:tcBorders>
            <w:hideMark/>
          </w:tcPr>
          <w:p w14:paraId="7D71815E"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067CF800"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342CD6E" w14:textId="77777777" w:rsidR="00A870A9" w:rsidRDefault="00A870A9" w:rsidP="00033910">
            <w:pPr>
              <w:pStyle w:val="TAL"/>
              <w:rPr>
                <w:rFonts w:cs="Arial"/>
              </w:rPr>
            </w:pPr>
            <w:r>
              <w:rPr>
                <w:rFonts w:cs="Arial"/>
              </w:rPr>
              <w:t>This requirement does not apply to BS operating in band n25 since it is already covered by the requirement in clause 6.6.5.2.2. For BS operating in Band n2, it applies for 1910 MHz to 1915 MHz, while the rest is covered in clause 6.6.5.2.2</w:t>
            </w:r>
            <w:r>
              <w:rPr>
                <w:rFonts w:cs="v5.0.0"/>
              </w:rPr>
              <w:t>.</w:t>
            </w:r>
          </w:p>
        </w:tc>
      </w:tr>
      <w:tr w:rsidR="00A870A9" w14:paraId="14B23A92"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1AAC22D3" w14:textId="77777777" w:rsidR="00A870A9" w:rsidRDefault="00A870A9" w:rsidP="00033910">
            <w:pPr>
              <w:pStyle w:val="TAC"/>
            </w:pPr>
            <w:r>
              <w:rPr>
                <w:rFonts w:cs="Arial"/>
                <w:lang w:val="sv-SE"/>
              </w:rPr>
              <w:lastRenderedPageBreak/>
              <w:t>UTRA FDD Band XXVI or</w:t>
            </w:r>
          </w:p>
        </w:tc>
        <w:tc>
          <w:tcPr>
            <w:tcW w:w="1701" w:type="dxa"/>
            <w:tcBorders>
              <w:top w:val="single" w:sz="2" w:space="0" w:color="auto"/>
              <w:left w:val="single" w:sz="2" w:space="0" w:color="auto"/>
              <w:bottom w:val="single" w:sz="2" w:space="0" w:color="auto"/>
              <w:right w:val="single" w:sz="2" w:space="0" w:color="auto"/>
            </w:tcBorders>
            <w:hideMark/>
          </w:tcPr>
          <w:p w14:paraId="58C0C142" w14:textId="77777777" w:rsidR="00A870A9" w:rsidRDefault="00A870A9" w:rsidP="00033910">
            <w:pPr>
              <w:pStyle w:val="TAC"/>
              <w:rPr>
                <w:rFonts w:cs="Arial"/>
              </w:rPr>
            </w:pPr>
            <w:r>
              <w:rPr>
                <w:rFonts w:cs="Arial"/>
              </w:rPr>
              <w:t>859 – 894 MHz</w:t>
            </w:r>
          </w:p>
        </w:tc>
        <w:tc>
          <w:tcPr>
            <w:tcW w:w="851" w:type="dxa"/>
            <w:tcBorders>
              <w:top w:val="single" w:sz="2" w:space="0" w:color="auto"/>
              <w:left w:val="single" w:sz="2" w:space="0" w:color="auto"/>
              <w:bottom w:val="single" w:sz="2" w:space="0" w:color="auto"/>
              <w:right w:val="single" w:sz="2" w:space="0" w:color="auto"/>
            </w:tcBorders>
            <w:hideMark/>
          </w:tcPr>
          <w:p w14:paraId="75C2DB30"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4F5FB4F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5ADB980" w14:textId="77777777" w:rsidR="00A870A9" w:rsidRDefault="00A870A9" w:rsidP="00033910">
            <w:pPr>
              <w:pStyle w:val="TAL"/>
              <w:rPr>
                <w:rFonts w:cs="Arial"/>
              </w:rPr>
            </w:pPr>
            <w:r>
              <w:rPr>
                <w:rFonts w:cs="Arial"/>
              </w:rPr>
              <w:t xml:space="preserve">This requirement does not apply to BS operating in band n5 or n26. </w:t>
            </w:r>
          </w:p>
        </w:tc>
      </w:tr>
      <w:tr w:rsidR="00A870A9" w14:paraId="6B44F006"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147DA911" w14:textId="77777777" w:rsidR="00A870A9" w:rsidRDefault="00A870A9" w:rsidP="00033910">
            <w:pPr>
              <w:pStyle w:val="TAC"/>
            </w:pPr>
            <w:r>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hideMark/>
          </w:tcPr>
          <w:p w14:paraId="33CBA33B" w14:textId="77777777" w:rsidR="00A870A9" w:rsidRDefault="00A870A9" w:rsidP="00033910">
            <w:pPr>
              <w:pStyle w:val="TAC"/>
              <w:rPr>
                <w:rFonts w:cs="Arial"/>
              </w:rPr>
            </w:pPr>
            <w:r>
              <w:rPr>
                <w:rFonts w:cs="Arial"/>
              </w:rPr>
              <w:t>814 – 849 MHz</w:t>
            </w:r>
          </w:p>
        </w:tc>
        <w:tc>
          <w:tcPr>
            <w:tcW w:w="851" w:type="dxa"/>
            <w:tcBorders>
              <w:top w:val="single" w:sz="2" w:space="0" w:color="auto"/>
              <w:left w:val="single" w:sz="2" w:space="0" w:color="auto"/>
              <w:bottom w:val="single" w:sz="2" w:space="0" w:color="auto"/>
              <w:right w:val="single" w:sz="2" w:space="0" w:color="auto"/>
            </w:tcBorders>
            <w:hideMark/>
          </w:tcPr>
          <w:p w14:paraId="2641CECD"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45A7431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CC4F703" w14:textId="77777777" w:rsidR="00A870A9" w:rsidRDefault="00A870A9" w:rsidP="00033910">
            <w:pPr>
              <w:pStyle w:val="TAL"/>
              <w:rPr>
                <w:rFonts w:cs="Arial"/>
              </w:rPr>
            </w:pPr>
            <w:r>
              <w:rPr>
                <w:rFonts w:cs="Arial"/>
              </w:rPr>
              <w:t>This requirement does not apply to BS operating in band n26 since it is already covered by the requirement in clause 6.6.5.2.2. For BS operating in Band n5, it applies for 814 MHz to 824 MHz, while the rest is covered in clause 6.6.5.2.2</w:t>
            </w:r>
            <w:r>
              <w:rPr>
                <w:rFonts w:cs="v5.0.0"/>
              </w:rPr>
              <w:t>.</w:t>
            </w:r>
          </w:p>
        </w:tc>
      </w:tr>
      <w:tr w:rsidR="00A870A9" w14:paraId="2A707475"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4EB91063"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2CB689B2" w14:textId="77777777" w:rsidR="00A870A9" w:rsidRDefault="00A870A9" w:rsidP="00033910">
            <w:pPr>
              <w:pStyle w:val="TAC"/>
              <w:rPr>
                <w:rFonts w:cs="Arial"/>
              </w:rPr>
            </w:pPr>
            <w:r>
              <w:rPr>
                <w:rFonts w:cs="Arial"/>
              </w:rPr>
              <w:t>852 – 869 MHz</w:t>
            </w:r>
          </w:p>
        </w:tc>
        <w:tc>
          <w:tcPr>
            <w:tcW w:w="851" w:type="dxa"/>
            <w:tcBorders>
              <w:top w:val="single" w:sz="2" w:space="0" w:color="auto"/>
              <w:left w:val="single" w:sz="2" w:space="0" w:color="auto"/>
              <w:bottom w:val="single" w:sz="2" w:space="0" w:color="auto"/>
              <w:right w:val="single" w:sz="2" w:space="0" w:color="auto"/>
            </w:tcBorders>
            <w:hideMark/>
          </w:tcPr>
          <w:p w14:paraId="71CD426F"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A7A952E"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BBA0576" w14:textId="77777777" w:rsidR="00A870A9" w:rsidRDefault="00A870A9" w:rsidP="00033910">
            <w:pPr>
              <w:pStyle w:val="TAL"/>
              <w:rPr>
                <w:rFonts w:cs="Arial"/>
              </w:rPr>
            </w:pPr>
            <w:r>
              <w:rPr>
                <w:rFonts w:cs="Arial"/>
              </w:rPr>
              <w:t>This requirement does not apply to BS operating in Band n5.</w:t>
            </w:r>
          </w:p>
        </w:tc>
      </w:tr>
      <w:tr w:rsidR="00A870A9" w14:paraId="14A7D211"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37307842" w14:textId="77777777" w:rsidR="00A870A9" w:rsidRDefault="00A870A9" w:rsidP="00033910">
            <w:pPr>
              <w:pStyle w:val="TAC"/>
            </w:pPr>
            <w:r>
              <w:rPr>
                <w:rFonts w:cs="Arial"/>
              </w:rPr>
              <w:t>E-UTRA Band 27</w:t>
            </w:r>
          </w:p>
        </w:tc>
        <w:tc>
          <w:tcPr>
            <w:tcW w:w="1701" w:type="dxa"/>
            <w:tcBorders>
              <w:top w:val="single" w:sz="2" w:space="0" w:color="auto"/>
              <w:left w:val="single" w:sz="2" w:space="0" w:color="auto"/>
              <w:bottom w:val="single" w:sz="2" w:space="0" w:color="auto"/>
              <w:right w:val="single" w:sz="2" w:space="0" w:color="auto"/>
            </w:tcBorders>
            <w:hideMark/>
          </w:tcPr>
          <w:p w14:paraId="598247F4" w14:textId="77777777" w:rsidR="00A870A9" w:rsidRDefault="00A870A9" w:rsidP="00033910">
            <w:pPr>
              <w:pStyle w:val="TAC"/>
              <w:rPr>
                <w:rFonts w:cs="Arial"/>
              </w:rPr>
            </w:pPr>
            <w:r>
              <w:rPr>
                <w:rFonts w:cs="Arial"/>
              </w:rPr>
              <w:t>807 – 824 MHz</w:t>
            </w:r>
          </w:p>
        </w:tc>
        <w:tc>
          <w:tcPr>
            <w:tcW w:w="851" w:type="dxa"/>
            <w:tcBorders>
              <w:top w:val="single" w:sz="2" w:space="0" w:color="auto"/>
              <w:left w:val="single" w:sz="2" w:space="0" w:color="auto"/>
              <w:bottom w:val="single" w:sz="2" w:space="0" w:color="auto"/>
              <w:right w:val="single" w:sz="2" w:space="0" w:color="auto"/>
            </w:tcBorders>
            <w:hideMark/>
          </w:tcPr>
          <w:p w14:paraId="760F3C85"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4191B53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DE13B2C" w14:textId="77777777" w:rsidR="00A870A9" w:rsidRDefault="00A870A9" w:rsidP="00033910">
            <w:pPr>
              <w:pStyle w:val="TAL"/>
              <w:rPr>
                <w:rFonts w:cs="Arial"/>
              </w:rPr>
            </w:pPr>
            <w:r>
              <w:rPr>
                <w:rFonts w:cs="Arial"/>
              </w:rPr>
              <w:t xml:space="preserve">This requirement also applies to BS operating in Band n28, starting 4 MHz above the Band n28 downlink </w:t>
            </w:r>
            <w:r>
              <w:rPr>
                <w:rFonts w:cs="Arial"/>
                <w:i/>
              </w:rPr>
              <w:t>operating band</w:t>
            </w:r>
            <w:r>
              <w:rPr>
                <w:rFonts w:cs="Arial"/>
              </w:rPr>
              <w:t xml:space="preserve"> (Note 5).</w:t>
            </w:r>
          </w:p>
        </w:tc>
      </w:tr>
      <w:tr w:rsidR="00A870A9" w14:paraId="3FD0F850"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053289CE" w14:textId="77777777" w:rsidR="00A870A9" w:rsidRDefault="00A870A9" w:rsidP="00033910">
            <w:pPr>
              <w:pStyle w:val="TAC"/>
            </w:pPr>
            <w:r>
              <w:rPr>
                <w:rFonts w:cs="Arial"/>
              </w:rPr>
              <w:t xml:space="preserve">E-UTRA Band 28 or </w:t>
            </w:r>
          </w:p>
        </w:tc>
        <w:tc>
          <w:tcPr>
            <w:tcW w:w="1701" w:type="dxa"/>
            <w:tcBorders>
              <w:top w:val="single" w:sz="2" w:space="0" w:color="auto"/>
              <w:left w:val="single" w:sz="2" w:space="0" w:color="auto"/>
              <w:bottom w:val="single" w:sz="2" w:space="0" w:color="auto"/>
              <w:right w:val="single" w:sz="2" w:space="0" w:color="auto"/>
            </w:tcBorders>
            <w:hideMark/>
          </w:tcPr>
          <w:p w14:paraId="7EDD5D14" w14:textId="77777777" w:rsidR="00A870A9" w:rsidRDefault="00A870A9" w:rsidP="00033910">
            <w:pPr>
              <w:pStyle w:val="TAC"/>
              <w:rPr>
                <w:rFonts w:cs="Arial"/>
              </w:rPr>
            </w:pPr>
            <w:r>
              <w:rPr>
                <w:rFonts w:cs="Arial"/>
              </w:rPr>
              <w:t>758 – 803 MHz</w:t>
            </w:r>
          </w:p>
        </w:tc>
        <w:tc>
          <w:tcPr>
            <w:tcW w:w="851" w:type="dxa"/>
            <w:tcBorders>
              <w:top w:val="single" w:sz="2" w:space="0" w:color="auto"/>
              <w:left w:val="single" w:sz="2" w:space="0" w:color="auto"/>
              <w:bottom w:val="single" w:sz="2" w:space="0" w:color="auto"/>
              <w:right w:val="single" w:sz="2" w:space="0" w:color="auto"/>
            </w:tcBorders>
            <w:hideMark/>
          </w:tcPr>
          <w:p w14:paraId="0D48BFC8"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3AF20458"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19D6FA5" w14:textId="77777777" w:rsidR="00A870A9" w:rsidRDefault="00A870A9" w:rsidP="00033910">
            <w:pPr>
              <w:pStyle w:val="TAL"/>
              <w:rPr>
                <w:rFonts w:cs="Arial"/>
              </w:rPr>
            </w:pPr>
            <w:r>
              <w:rPr>
                <w:rFonts w:cs="Arial"/>
              </w:rPr>
              <w:t>This requirement does not apply to BS operating in band n20, n67 or n28.</w:t>
            </w:r>
          </w:p>
        </w:tc>
      </w:tr>
      <w:tr w:rsidR="00A870A9" w14:paraId="10B3A3FA"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4ED2FA24" w14:textId="77777777" w:rsidR="00A870A9" w:rsidRDefault="00A870A9" w:rsidP="00033910">
            <w:pPr>
              <w:pStyle w:val="TAC"/>
            </w:pPr>
            <w:r>
              <w:rPr>
                <w:rFonts w:cs="Arial"/>
              </w:rPr>
              <w:t>NR Band n28</w:t>
            </w:r>
          </w:p>
        </w:tc>
        <w:tc>
          <w:tcPr>
            <w:tcW w:w="1701" w:type="dxa"/>
            <w:tcBorders>
              <w:top w:val="single" w:sz="2" w:space="0" w:color="auto"/>
              <w:left w:val="single" w:sz="2" w:space="0" w:color="auto"/>
              <w:bottom w:val="single" w:sz="2" w:space="0" w:color="auto"/>
              <w:right w:val="single" w:sz="2" w:space="0" w:color="auto"/>
            </w:tcBorders>
            <w:hideMark/>
          </w:tcPr>
          <w:p w14:paraId="0ED31232" w14:textId="77777777" w:rsidR="00A870A9" w:rsidRDefault="00A870A9" w:rsidP="00033910">
            <w:pPr>
              <w:pStyle w:val="TAC"/>
              <w:rPr>
                <w:rFonts w:cs="Arial"/>
              </w:rPr>
            </w:pPr>
            <w:r>
              <w:rPr>
                <w:rFonts w:cs="Arial"/>
              </w:rPr>
              <w:t>703 – 748 MHz</w:t>
            </w:r>
          </w:p>
        </w:tc>
        <w:tc>
          <w:tcPr>
            <w:tcW w:w="851" w:type="dxa"/>
            <w:tcBorders>
              <w:top w:val="single" w:sz="2" w:space="0" w:color="auto"/>
              <w:left w:val="single" w:sz="2" w:space="0" w:color="auto"/>
              <w:bottom w:val="single" w:sz="2" w:space="0" w:color="auto"/>
              <w:right w:val="single" w:sz="2" w:space="0" w:color="auto"/>
            </w:tcBorders>
            <w:hideMark/>
          </w:tcPr>
          <w:p w14:paraId="526DB6D8"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560C5C87"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3467BA3" w14:textId="77777777" w:rsidR="00A870A9" w:rsidRDefault="00A870A9" w:rsidP="00033910">
            <w:pPr>
              <w:pStyle w:val="TAL"/>
              <w:rPr>
                <w:rFonts w:cs="v5.0.0"/>
              </w:rPr>
            </w:pPr>
            <w:r>
              <w:rPr>
                <w:rFonts w:cs="Arial"/>
              </w:rPr>
              <w:t>This requirement does not apply to BS operating in band n28,</w:t>
            </w:r>
            <w:r>
              <w:rPr>
                <w:rFonts w:cs="v5.0.0"/>
              </w:rPr>
              <w:t xml:space="preserve"> since it is already covered by the requirement in clause 6.6.5.2.2.</w:t>
            </w:r>
          </w:p>
          <w:p w14:paraId="3201F8D4" w14:textId="77777777" w:rsidR="00A870A9" w:rsidRDefault="00A870A9" w:rsidP="00033910">
            <w:pPr>
              <w:pStyle w:val="TAL"/>
              <w:rPr>
                <w:rFonts w:cs="Arial"/>
              </w:rPr>
            </w:pPr>
            <w:r>
              <w:rPr>
                <w:rFonts w:cs="v5.0.0"/>
              </w:rPr>
              <w:t xml:space="preserve">For BS operating in band n67, it applies for 703 MHz to 736 </w:t>
            </w:r>
            <w:proofErr w:type="spellStart"/>
            <w:r>
              <w:rPr>
                <w:rFonts w:cs="v5.0.0"/>
              </w:rPr>
              <w:t>MHz.</w:t>
            </w:r>
            <w:proofErr w:type="spellEnd"/>
          </w:p>
        </w:tc>
      </w:tr>
      <w:tr w:rsidR="00A870A9" w14:paraId="2D4BACB6"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56A661D2" w14:textId="77777777" w:rsidR="00A870A9" w:rsidRDefault="00A870A9" w:rsidP="00033910">
            <w:pPr>
              <w:pStyle w:val="TAC"/>
            </w:pPr>
            <w:r>
              <w:t xml:space="preserve">E-UTRA Band 29 </w:t>
            </w:r>
            <w:r>
              <w:rPr>
                <w:rFonts w:cs="Arial"/>
              </w:rPr>
              <w:t>or NR Band n29</w:t>
            </w:r>
          </w:p>
        </w:tc>
        <w:tc>
          <w:tcPr>
            <w:tcW w:w="1701" w:type="dxa"/>
            <w:tcBorders>
              <w:top w:val="single" w:sz="2" w:space="0" w:color="auto"/>
              <w:left w:val="single" w:sz="2" w:space="0" w:color="auto"/>
              <w:bottom w:val="single" w:sz="2" w:space="0" w:color="auto"/>
              <w:right w:val="single" w:sz="2" w:space="0" w:color="auto"/>
            </w:tcBorders>
            <w:hideMark/>
          </w:tcPr>
          <w:p w14:paraId="48039160" w14:textId="77777777" w:rsidR="00A870A9" w:rsidRDefault="00A870A9" w:rsidP="00033910">
            <w:pPr>
              <w:pStyle w:val="TAC"/>
              <w:rPr>
                <w:rFonts w:cs="Arial"/>
              </w:rPr>
            </w:pPr>
            <w:r>
              <w:rPr>
                <w:rFonts w:cs="Arial"/>
              </w:rPr>
              <w:t>717 – 728 MHz</w:t>
            </w:r>
          </w:p>
        </w:tc>
        <w:tc>
          <w:tcPr>
            <w:tcW w:w="851" w:type="dxa"/>
            <w:tcBorders>
              <w:top w:val="single" w:sz="2" w:space="0" w:color="auto"/>
              <w:left w:val="single" w:sz="2" w:space="0" w:color="auto"/>
              <w:bottom w:val="single" w:sz="2" w:space="0" w:color="auto"/>
              <w:right w:val="single" w:sz="2" w:space="0" w:color="auto"/>
            </w:tcBorders>
            <w:hideMark/>
          </w:tcPr>
          <w:p w14:paraId="4BECF2C8"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5C2AB381"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D353553" w14:textId="77777777" w:rsidR="00A870A9" w:rsidRDefault="00A870A9" w:rsidP="00033910">
            <w:pPr>
              <w:pStyle w:val="TAL"/>
              <w:rPr>
                <w:rFonts w:cs="Arial"/>
              </w:rPr>
            </w:pPr>
            <w:r>
              <w:rPr>
                <w:rFonts w:cs="Arial"/>
              </w:rPr>
              <w:t>This requirement does not apply to BS operating in Band n29 or n85</w:t>
            </w:r>
          </w:p>
        </w:tc>
      </w:tr>
      <w:tr w:rsidR="00A870A9" w14:paraId="39FDC334"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4B2D89D3" w14:textId="77777777" w:rsidR="00A870A9" w:rsidRDefault="00A870A9" w:rsidP="00033910">
            <w:pPr>
              <w:pStyle w:val="TAC"/>
            </w:pPr>
            <w:r>
              <w:t>E-UTRA Band 30 or</w:t>
            </w:r>
          </w:p>
        </w:tc>
        <w:tc>
          <w:tcPr>
            <w:tcW w:w="1701" w:type="dxa"/>
            <w:tcBorders>
              <w:top w:val="single" w:sz="2" w:space="0" w:color="auto"/>
              <w:left w:val="single" w:sz="2" w:space="0" w:color="auto"/>
              <w:bottom w:val="single" w:sz="2" w:space="0" w:color="auto"/>
              <w:right w:val="single" w:sz="2" w:space="0" w:color="auto"/>
            </w:tcBorders>
            <w:hideMark/>
          </w:tcPr>
          <w:p w14:paraId="2D0D36F9" w14:textId="77777777" w:rsidR="00A870A9" w:rsidRDefault="00A870A9" w:rsidP="00033910">
            <w:pPr>
              <w:pStyle w:val="TAC"/>
              <w:rPr>
                <w:rFonts w:cs="Arial"/>
              </w:rPr>
            </w:pPr>
            <w:r>
              <w:t>2350 – 2360 MHz</w:t>
            </w:r>
          </w:p>
        </w:tc>
        <w:tc>
          <w:tcPr>
            <w:tcW w:w="851" w:type="dxa"/>
            <w:tcBorders>
              <w:top w:val="single" w:sz="2" w:space="0" w:color="auto"/>
              <w:left w:val="single" w:sz="2" w:space="0" w:color="auto"/>
              <w:bottom w:val="single" w:sz="2" w:space="0" w:color="auto"/>
              <w:right w:val="single" w:sz="2" w:space="0" w:color="auto"/>
            </w:tcBorders>
            <w:hideMark/>
          </w:tcPr>
          <w:p w14:paraId="6F02C7B2" w14:textId="77777777" w:rsidR="00A870A9" w:rsidRDefault="00A870A9" w:rsidP="00033910">
            <w:pPr>
              <w:pStyle w:val="TAC"/>
              <w:rPr>
                <w:rFonts w:cs="Arial"/>
              </w:rPr>
            </w:pPr>
            <w:r>
              <w:t>-52 dBm</w:t>
            </w:r>
          </w:p>
        </w:tc>
        <w:tc>
          <w:tcPr>
            <w:tcW w:w="1417" w:type="dxa"/>
            <w:tcBorders>
              <w:top w:val="single" w:sz="2" w:space="0" w:color="auto"/>
              <w:left w:val="single" w:sz="2" w:space="0" w:color="auto"/>
              <w:bottom w:val="single" w:sz="2" w:space="0" w:color="auto"/>
              <w:right w:val="single" w:sz="2" w:space="0" w:color="auto"/>
            </w:tcBorders>
            <w:hideMark/>
          </w:tcPr>
          <w:p w14:paraId="58B3DE51" w14:textId="77777777" w:rsidR="00A870A9" w:rsidRDefault="00A870A9" w:rsidP="00033910">
            <w:pPr>
              <w:pStyle w:val="TAC"/>
              <w:rPr>
                <w:rFonts w:cs="Arial"/>
              </w:rPr>
            </w:pPr>
            <w:r>
              <w:t>1 MHz</w:t>
            </w:r>
          </w:p>
        </w:tc>
        <w:tc>
          <w:tcPr>
            <w:tcW w:w="4422" w:type="dxa"/>
            <w:tcBorders>
              <w:top w:val="single" w:sz="2" w:space="0" w:color="auto"/>
              <w:left w:val="single" w:sz="2" w:space="0" w:color="auto"/>
              <w:bottom w:val="single" w:sz="2" w:space="0" w:color="auto"/>
              <w:right w:val="single" w:sz="2" w:space="0" w:color="auto"/>
            </w:tcBorders>
            <w:hideMark/>
          </w:tcPr>
          <w:p w14:paraId="07649D93" w14:textId="77777777" w:rsidR="00A870A9" w:rsidRDefault="00A870A9" w:rsidP="00033910">
            <w:pPr>
              <w:pStyle w:val="TAL"/>
              <w:rPr>
                <w:rFonts w:cs="Arial"/>
              </w:rPr>
            </w:pPr>
            <w:r>
              <w:rPr>
                <w:rFonts w:cs="Arial"/>
              </w:rPr>
              <w:t>This requirement does not apply to BS operating in band n30</w:t>
            </w:r>
          </w:p>
        </w:tc>
      </w:tr>
      <w:tr w:rsidR="00A870A9" w14:paraId="40EC37D4"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57368193" w14:textId="77777777" w:rsidR="00A870A9" w:rsidRDefault="00A870A9" w:rsidP="00033910">
            <w:pPr>
              <w:pStyle w:val="TAC"/>
            </w:pPr>
            <w:r>
              <w:t>NR Band n30</w:t>
            </w:r>
          </w:p>
        </w:tc>
        <w:tc>
          <w:tcPr>
            <w:tcW w:w="1701" w:type="dxa"/>
            <w:tcBorders>
              <w:top w:val="single" w:sz="2" w:space="0" w:color="auto"/>
              <w:left w:val="single" w:sz="2" w:space="0" w:color="auto"/>
              <w:bottom w:val="single" w:sz="2" w:space="0" w:color="auto"/>
              <w:right w:val="single" w:sz="2" w:space="0" w:color="auto"/>
            </w:tcBorders>
            <w:hideMark/>
          </w:tcPr>
          <w:p w14:paraId="6115BC84" w14:textId="77777777" w:rsidR="00A870A9" w:rsidRDefault="00A870A9" w:rsidP="00033910">
            <w:pPr>
              <w:pStyle w:val="TAC"/>
            </w:pPr>
            <w:r>
              <w:t>2305 – 2315 MHz</w:t>
            </w:r>
          </w:p>
        </w:tc>
        <w:tc>
          <w:tcPr>
            <w:tcW w:w="851" w:type="dxa"/>
            <w:tcBorders>
              <w:top w:val="single" w:sz="2" w:space="0" w:color="auto"/>
              <w:left w:val="single" w:sz="2" w:space="0" w:color="auto"/>
              <w:bottom w:val="single" w:sz="2" w:space="0" w:color="auto"/>
              <w:right w:val="single" w:sz="2" w:space="0" w:color="auto"/>
            </w:tcBorders>
            <w:hideMark/>
          </w:tcPr>
          <w:p w14:paraId="19EE052C" w14:textId="77777777" w:rsidR="00A870A9" w:rsidRDefault="00A870A9" w:rsidP="00033910">
            <w:pPr>
              <w:pStyle w:val="TAC"/>
            </w:pPr>
            <w:r>
              <w:t>-49 dBm</w:t>
            </w:r>
          </w:p>
        </w:tc>
        <w:tc>
          <w:tcPr>
            <w:tcW w:w="1417" w:type="dxa"/>
            <w:tcBorders>
              <w:top w:val="single" w:sz="2" w:space="0" w:color="auto"/>
              <w:left w:val="single" w:sz="2" w:space="0" w:color="auto"/>
              <w:bottom w:val="single" w:sz="2" w:space="0" w:color="auto"/>
              <w:right w:val="single" w:sz="2" w:space="0" w:color="auto"/>
            </w:tcBorders>
            <w:hideMark/>
          </w:tcPr>
          <w:p w14:paraId="5B492E11" w14:textId="77777777" w:rsidR="00A870A9" w:rsidRDefault="00A870A9" w:rsidP="00033910">
            <w:pPr>
              <w:pStyle w:val="TAC"/>
            </w:pPr>
            <w:r>
              <w:t>1 MHz</w:t>
            </w:r>
          </w:p>
        </w:tc>
        <w:tc>
          <w:tcPr>
            <w:tcW w:w="4422" w:type="dxa"/>
            <w:tcBorders>
              <w:top w:val="single" w:sz="2" w:space="0" w:color="auto"/>
              <w:left w:val="single" w:sz="2" w:space="0" w:color="auto"/>
              <w:bottom w:val="single" w:sz="2" w:space="0" w:color="auto"/>
              <w:right w:val="single" w:sz="2" w:space="0" w:color="auto"/>
            </w:tcBorders>
            <w:hideMark/>
          </w:tcPr>
          <w:p w14:paraId="21792E26" w14:textId="77777777" w:rsidR="00A870A9" w:rsidRDefault="00A870A9" w:rsidP="00033910">
            <w:pPr>
              <w:pStyle w:val="TAL"/>
              <w:rPr>
                <w:rFonts w:cs="Arial"/>
              </w:rPr>
            </w:pPr>
            <w:r>
              <w:rPr>
                <w:rFonts w:cs="Arial"/>
              </w:rPr>
              <w:t>This requirement does not apply to BS operating in band n30,</w:t>
            </w:r>
            <w:r>
              <w:rPr>
                <w:rFonts w:cs="v5.0.0"/>
              </w:rPr>
              <w:t xml:space="preserve"> since it is already covered by the requirement in clause 6.6.5.2.2.</w:t>
            </w:r>
          </w:p>
        </w:tc>
      </w:tr>
      <w:tr w:rsidR="00A870A9" w14:paraId="150DF957"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4126998E"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00DDB8C0" w14:textId="77777777" w:rsidR="00A870A9" w:rsidRDefault="00A870A9" w:rsidP="00033910">
            <w:pPr>
              <w:pStyle w:val="TAC"/>
            </w:pPr>
            <w:r>
              <w:t>462.5 – 467.5 MHz</w:t>
            </w:r>
          </w:p>
        </w:tc>
        <w:tc>
          <w:tcPr>
            <w:tcW w:w="851" w:type="dxa"/>
            <w:tcBorders>
              <w:top w:val="single" w:sz="2" w:space="0" w:color="auto"/>
              <w:left w:val="single" w:sz="2" w:space="0" w:color="auto"/>
              <w:bottom w:val="single" w:sz="2" w:space="0" w:color="auto"/>
              <w:right w:val="single" w:sz="2" w:space="0" w:color="auto"/>
            </w:tcBorders>
            <w:hideMark/>
          </w:tcPr>
          <w:p w14:paraId="55056142" w14:textId="77777777" w:rsidR="00A870A9" w:rsidRDefault="00A870A9" w:rsidP="00033910">
            <w:pPr>
              <w:pStyle w:val="TAC"/>
            </w:pPr>
            <w:r>
              <w:t>-52 dBm</w:t>
            </w:r>
          </w:p>
        </w:tc>
        <w:tc>
          <w:tcPr>
            <w:tcW w:w="1417" w:type="dxa"/>
            <w:tcBorders>
              <w:top w:val="single" w:sz="2" w:space="0" w:color="auto"/>
              <w:left w:val="single" w:sz="2" w:space="0" w:color="auto"/>
              <w:bottom w:val="single" w:sz="2" w:space="0" w:color="auto"/>
              <w:right w:val="single" w:sz="2" w:space="0" w:color="auto"/>
            </w:tcBorders>
            <w:hideMark/>
          </w:tcPr>
          <w:p w14:paraId="4A711411" w14:textId="77777777" w:rsidR="00A870A9" w:rsidRDefault="00A870A9" w:rsidP="00033910">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6F1BB57A" w14:textId="77777777" w:rsidR="00A870A9" w:rsidRDefault="00A870A9" w:rsidP="00033910">
            <w:pPr>
              <w:pStyle w:val="TAL"/>
              <w:rPr>
                <w:rFonts w:cs="Arial"/>
              </w:rPr>
            </w:pPr>
          </w:p>
        </w:tc>
      </w:tr>
      <w:tr w:rsidR="00A870A9" w14:paraId="4B70F7E0"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5423475C" w14:textId="77777777" w:rsidR="00A870A9" w:rsidRDefault="00A870A9" w:rsidP="00033910">
            <w:pPr>
              <w:pStyle w:val="TAC"/>
            </w:pPr>
            <w:r>
              <w:rPr>
                <w:rFonts w:cs="Arial"/>
              </w:rPr>
              <w:t xml:space="preserve">E-UTRA Band </w:t>
            </w:r>
            <w:r>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hideMark/>
          </w:tcPr>
          <w:p w14:paraId="68757C92" w14:textId="77777777" w:rsidR="00A870A9" w:rsidRDefault="00A870A9" w:rsidP="00033910">
            <w:pPr>
              <w:pStyle w:val="TAC"/>
            </w:pPr>
            <w:r>
              <w:t>452.5 – 457.5 MHz</w:t>
            </w:r>
          </w:p>
        </w:tc>
        <w:tc>
          <w:tcPr>
            <w:tcW w:w="851" w:type="dxa"/>
            <w:tcBorders>
              <w:top w:val="single" w:sz="2" w:space="0" w:color="auto"/>
              <w:left w:val="single" w:sz="2" w:space="0" w:color="auto"/>
              <w:bottom w:val="single" w:sz="2" w:space="0" w:color="auto"/>
              <w:right w:val="single" w:sz="2" w:space="0" w:color="auto"/>
            </w:tcBorders>
            <w:hideMark/>
          </w:tcPr>
          <w:p w14:paraId="7E38D94F" w14:textId="77777777" w:rsidR="00A870A9" w:rsidRDefault="00A870A9" w:rsidP="00033910">
            <w:pPr>
              <w:pStyle w:val="TAC"/>
            </w:pPr>
            <w:r>
              <w:t>-49 dBm</w:t>
            </w:r>
          </w:p>
        </w:tc>
        <w:tc>
          <w:tcPr>
            <w:tcW w:w="1417" w:type="dxa"/>
            <w:tcBorders>
              <w:top w:val="single" w:sz="2" w:space="0" w:color="auto"/>
              <w:left w:val="single" w:sz="2" w:space="0" w:color="auto"/>
              <w:bottom w:val="single" w:sz="2" w:space="0" w:color="auto"/>
              <w:right w:val="single" w:sz="2" w:space="0" w:color="auto"/>
            </w:tcBorders>
            <w:hideMark/>
          </w:tcPr>
          <w:p w14:paraId="65F59798" w14:textId="77777777" w:rsidR="00A870A9" w:rsidRDefault="00A870A9" w:rsidP="00033910">
            <w:pPr>
              <w:pStyle w:val="TAC"/>
            </w:pPr>
            <w:r>
              <w:t>1 MHz</w:t>
            </w:r>
          </w:p>
        </w:tc>
        <w:tc>
          <w:tcPr>
            <w:tcW w:w="4422" w:type="dxa"/>
            <w:tcBorders>
              <w:top w:val="single" w:sz="2" w:space="0" w:color="auto"/>
              <w:left w:val="single" w:sz="2" w:space="0" w:color="auto"/>
              <w:bottom w:val="single" w:sz="2" w:space="0" w:color="auto"/>
              <w:right w:val="single" w:sz="2" w:space="0" w:color="auto"/>
            </w:tcBorders>
          </w:tcPr>
          <w:p w14:paraId="19C591A4" w14:textId="77777777" w:rsidR="00A870A9" w:rsidRDefault="00A870A9" w:rsidP="00033910">
            <w:pPr>
              <w:pStyle w:val="TAL"/>
              <w:rPr>
                <w:rFonts w:cs="Arial"/>
              </w:rPr>
            </w:pPr>
          </w:p>
        </w:tc>
      </w:tr>
      <w:tr w:rsidR="00A870A9" w14:paraId="488E857D"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7E22829" w14:textId="77777777" w:rsidR="00A870A9" w:rsidRDefault="00A870A9" w:rsidP="00033910">
            <w:pPr>
              <w:pStyle w:val="TAC"/>
            </w:pPr>
            <w:r>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hideMark/>
          </w:tcPr>
          <w:p w14:paraId="4A2B9A4A" w14:textId="77777777" w:rsidR="00A870A9" w:rsidRDefault="00A870A9" w:rsidP="00033910">
            <w:pPr>
              <w:pStyle w:val="TAC"/>
            </w:pPr>
            <w:r>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05CAEA38" w14:textId="77777777" w:rsidR="00A870A9" w:rsidRDefault="00A870A9" w:rsidP="00033910">
            <w:pPr>
              <w:pStyle w:val="TAC"/>
            </w:pPr>
            <w:r>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hideMark/>
          </w:tcPr>
          <w:p w14:paraId="548817F2" w14:textId="77777777" w:rsidR="00A870A9" w:rsidRDefault="00A870A9" w:rsidP="00033910">
            <w:pPr>
              <w:pStyle w:val="TAC"/>
            </w:pPr>
            <w:r>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hideMark/>
          </w:tcPr>
          <w:p w14:paraId="040B8233" w14:textId="77777777" w:rsidR="00A870A9" w:rsidRDefault="00A870A9" w:rsidP="00033910">
            <w:pPr>
              <w:pStyle w:val="TAL"/>
              <w:rPr>
                <w:rFonts w:cs="Arial"/>
              </w:rPr>
            </w:pPr>
            <w:r>
              <w:rPr>
                <w:rFonts w:cs="Arial"/>
                <w:lang w:eastAsia="en-GB"/>
              </w:rPr>
              <w:t xml:space="preserve">This requirement does not apply to BS operating in band n50, </w:t>
            </w:r>
            <w:r>
              <w:rPr>
                <w:rFonts w:cs="Arial"/>
                <w:lang w:eastAsia="ja-JP"/>
              </w:rPr>
              <w:t xml:space="preserve">n74, </w:t>
            </w:r>
            <w:r>
              <w:rPr>
                <w:rFonts w:cs="Arial"/>
                <w:lang w:eastAsia="en-GB"/>
              </w:rPr>
              <w:t>n75, n92 or n94.</w:t>
            </w:r>
          </w:p>
        </w:tc>
      </w:tr>
      <w:tr w:rsidR="00A870A9" w14:paraId="7EF6A87A"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1EA3F7A3" w14:textId="77777777" w:rsidR="00A870A9" w:rsidRDefault="00A870A9" w:rsidP="00033910">
            <w:pPr>
              <w:pStyle w:val="TAC"/>
            </w:pPr>
            <w:r>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135FD8EC" w14:textId="77777777" w:rsidR="00A870A9" w:rsidRDefault="00A870A9" w:rsidP="00033910">
            <w:pPr>
              <w:pStyle w:val="TAC"/>
              <w:rPr>
                <w:rFonts w:cs="Arial"/>
                <w:lang w:eastAsia="zh-CN"/>
              </w:rPr>
            </w:pPr>
            <w:r>
              <w:rPr>
                <w:rFonts w:cs="Arial"/>
              </w:rPr>
              <w:t>1900 – 1920 MHz</w:t>
            </w:r>
          </w:p>
          <w:p w14:paraId="5F118BC2" w14:textId="77777777" w:rsidR="00A870A9" w:rsidRDefault="00A870A9" w:rsidP="00033910">
            <w:pPr>
              <w:pStyle w:val="TAC"/>
              <w:rPr>
                <w:rFonts w:cs="Arial"/>
                <w:lang w:eastAsia="en-GB"/>
              </w:rPr>
            </w:pPr>
          </w:p>
        </w:tc>
        <w:tc>
          <w:tcPr>
            <w:tcW w:w="851" w:type="dxa"/>
            <w:tcBorders>
              <w:top w:val="single" w:sz="2" w:space="0" w:color="auto"/>
              <w:left w:val="single" w:sz="2" w:space="0" w:color="auto"/>
              <w:bottom w:val="single" w:sz="2" w:space="0" w:color="auto"/>
              <w:right w:val="single" w:sz="2" w:space="0" w:color="auto"/>
            </w:tcBorders>
            <w:hideMark/>
          </w:tcPr>
          <w:p w14:paraId="3F2B69E4" w14:textId="77777777" w:rsidR="00A870A9" w:rsidRDefault="00A870A9" w:rsidP="00033910">
            <w:pPr>
              <w:pStyle w:val="TAC"/>
              <w:rPr>
                <w:rFonts w:cs="Arial"/>
                <w:lang w:eastAsia="en-GB"/>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7F8A368D" w14:textId="77777777" w:rsidR="00A870A9" w:rsidRDefault="00A870A9" w:rsidP="00033910">
            <w:pPr>
              <w:pStyle w:val="TAC"/>
              <w:rPr>
                <w:rFonts w:cs="Arial"/>
                <w:lang w:eastAsia="en-GB"/>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45BC08C" w14:textId="77777777" w:rsidR="00A870A9" w:rsidRDefault="00A870A9" w:rsidP="00033910">
            <w:pPr>
              <w:pStyle w:val="TAL"/>
              <w:rPr>
                <w:rFonts w:cs="Arial"/>
                <w:lang w:eastAsia="en-GB"/>
              </w:rPr>
            </w:pPr>
          </w:p>
        </w:tc>
      </w:tr>
      <w:tr w:rsidR="00A870A9" w14:paraId="0C2540C8"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57AA46A2" w14:textId="77777777" w:rsidR="00A870A9" w:rsidRDefault="00A870A9" w:rsidP="00033910">
            <w:pPr>
              <w:pStyle w:val="TAC"/>
            </w:pPr>
            <w:r>
              <w:rPr>
                <w:rFonts w:cs="Arial"/>
              </w:rPr>
              <w:t>UTRA TDD Band a) or E-UTRA Band 34</w:t>
            </w:r>
            <w:r>
              <w:rPr>
                <w:rFonts w:eastAsia="SimSun"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hideMark/>
          </w:tcPr>
          <w:p w14:paraId="3A648780" w14:textId="77777777" w:rsidR="00A870A9" w:rsidRDefault="00A870A9" w:rsidP="00033910">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3DAEFA63"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7CC88D57"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4E33998" w14:textId="77777777" w:rsidR="00A870A9" w:rsidRDefault="00A870A9" w:rsidP="00033910">
            <w:pPr>
              <w:pStyle w:val="TAL"/>
              <w:rPr>
                <w:rFonts w:cs="Arial"/>
                <w:lang w:eastAsia="en-GB"/>
              </w:rPr>
            </w:pPr>
            <w:r>
              <w:rPr>
                <w:rFonts w:cs="Arial"/>
              </w:rPr>
              <w:t>This requirement does not apply to BS operating in Band</w:t>
            </w:r>
            <w:r>
              <w:rPr>
                <w:rFonts w:cs="Arial"/>
                <w:lang w:val="en-US" w:eastAsia="zh-CN"/>
              </w:rPr>
              <w:t xml:space="preserve"> n34</w:t>
            </w:r>
            <w:r>
              <w:rPr>
                <w:rFonts w:cs="Arial"/>
              </w:rPr>
              <w:t>.</w:t>
            </w:r>
          </w:p>
        </w:tc>
      </w:tr>
      <w:tr w:rsidR="00A870A9" w14:paraId="07AB077B"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C32F3DA" w14:textId="77777777" w:rsidR="00A870A9" w:rsidRDefault="00A870A9" w:rsidP="00033910">
            <w:pPr>
              <w:pStyle w:val="TAC"/>
            </w:pPr>
            <w:r>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19C1B8B5" w14:textId="77777777" w:rsidR="00A870A9" w:rsidRDefault="00A870A9" w:rsidP="00033910">
            <w:pPr>
              <w:pStyle w:val="TAC"/>
              <w:rPr>
                <w:rFonts w:cs="Arial"/>
                <w:lang w:eastAsia="zh-CN"/>
              </w:rPr>
            </w:pPr>
            <w:r>
              <w:rPr>
                <w:rFonts w:cs="Arial"/>
              </w:rPr>
              <w:t>1850 – 1910 MHz</w:t>
            </w:r>
          </w:p>
          <w:p w14:paraId="37D7A84F" w14:textId="77777777" w:rsidR="00A870A9" w:rsidRDefault="00A870A9" w:rsidP="00033910">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hideMark/>
          </w:tcPr>
          <w:p w14:paraId="6760AD26"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02DF6B77"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2A73D8" w14:textId="77777777" w:rsidR="00A870A9" w:rsidRDefault="00A870A9" w:rsidP="00033910">
            <w:pPr>
              <w:pStyle w:val="TAL"/>
              <w:rPr>
                <w:rFonts w:cs="Arial"/>
              </w:rPr>
            </w:pPr>
          </w:p>
        </w:tc>
      </w:tr>
      <w:tr w:rsidR="00A870A9" w14:paraId="2D79343A"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74AB447" w14:textId="77777777" w:rsidR="00A870A9" w:rsidRDefault="00A870A9" w:rsidP="00033910">
            <w:pPr>
              <w:pStyle w:val="TAC"/>
            </w:pPr>
            <w:r>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hideMark/>
          </w:tcPr>
          <w:p w14:paraId="17F2E348" w14:textId="77777777" w:rsidR="00A870A9" w:rsidRDefault="00A870A9" w:rsidP="00033910">
            <w:pPr>
              <w:pStyle w:val="TAC"/>
              <w:rPr>
                <w:rFonts w:cs="Arial"/>
              </w:rPr>
            </w:pPr>
            <w:r>
              <w:rPr>
                <w:rFonts w:cs="Arial"/>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5C0612AD"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700768A9"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7471839" w14:textId="77777777" w:rsidR="00A870A9" w:rsidRDefault="00A870A9" w:rsidP="00033910">
            <w:pPr>
              <w:pStyle w:val="TAL"/>
              <w:rPr>
                <w:rFonts w:cs="Arial"/>
              </w:rPr>
            </w:pPr>
            <w:r>
              <w:rPr>
                <w:rFonts w:cs="Arial"/>
              </w:rPr>
              <w:t>This requirement does not apply to BS operating in Band n2 or n25.</w:t>
            </w:r>
          </w:p>
        </w:tc>
      </w:tr>
      <w:tr w:rsidR="00A870A9" w14:paraId="5631CE3A"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1DD54FAB" w14:textId="77777777" w:rsidR="00A870A9" w:rsidRDefault="00A870A9" w:rsidP="00033910">
            <w:pPr>
              <w:pStyle w:val="TAC"/>
            </w:pPr>
            <w:r>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hideMark/>
          </w:tcPr>
          <w:p w14:paraId="1B5E083F" w14:textId="77777777" w:rsidR="00A870A9" w:rsidRDefault="00A870A9" w:rsidP="00033910">
            <w:pPr>
              <w:pStyle w:val="TAC"/>
              <w:rPr>
                <w:rFonts w:cs="Arial"/>
              </w:rPr>
            </w:pPr>
            <w:r>
              <w:rPr>
                <w:rFonts w:cs="Arial"/>
              </w:rPr>
              <w:t>1910 – 1930 MHz</w:t>
            </w:r>
          </w:p>
        </w:tc>
        <w:tc>
          <w:tcPr>
            <w:tcW w:w="851" w:type="dxa"/>
            <w:tcBorders>
              <w:top w:val="single" w:sz="2" w:space="0" w:color="auto"/>
              <w:left w:val="single" w:sz="2" w:space="0" w:color="auto"/>
              <w:bottom w:val="single" w:sz="2" w:space="0" w:color="auto"/>
              <w:right w:val="single" w:sz="2" w:space="0" w:color="auto"/>
            </w:tcBorders>
            <w:hideMark/>
          </w:tcPr>
          <w:p w14:paraId="016F2A6A"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20BAC999"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D4C90D" w14:textId="77777777" w:rsidR="00A870A9" w:rsidRDefault="00A870A9" w:rsidP="00033910">
            <w:pPr>
              <w:pStyle w:val="TAL"/>
              <w:rPr>
                <w:rFonts w:cs="Arial"/>
              </w:rPr>
            </w:pPr>
          </w:p>
        </w:tc>
      </w:tr>
      <w:tr w:rsidR="00A870A9" w14:paraId="6FDD39E3"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FC168C7" w14:textId="77777777" w:rsidR="00A870A9" w:rsidRDefault="00A870A9" w:rsidP="00033910">
            <w:pPr>
              <w:pStyle w:val="TAC"/>
            </w:pPr>
            <w:r>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hideMark/>
          </w:tcPr>
          <w:p w14:paraId="49DD6EBD" w14:textId="77777777" w:rsidR="00A870A9" w:rsidRDefault="00A870A9" w:rsidP="00033910">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4EEE1756"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1F020D72"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CCA81AB" w14:textId="77777777" w:rsidR="00A870A9" w:rsidRDefault="00A870A9" w:rsidP="00033910">
            <w:pPr>
              <w:pStyle w:val="TAL"/>
              <w:rPr>
                <w:rFonts w:cs="Arial"/>
              </w:rPr>
            </w:pPr>
            <w:r>
              <w:rPr>
                <w:rFonts w:cs="Arial"/>
              </w:rPr>
              <w:t xml:space="preserve">This requirement does not apply to BS operating in Band n38. </w:t>
            </w:r>
          </w:p>
        </w:tc>
      </w:tr>
      <w:tr w:rsidR="00A870A9" w14:paraId="26B4D914"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15029F38" w14:textId="77777777" w:rsidR="00A870A9" w:rsidRDefault="00A870A9" w:rsidP="00033910">
            <w:pPr>
              <w:pStyle w:val="TAC"/>
            </w:pPr>
            <w:r>
              <w:rPr>
                <w:rFonts w:cs="Arial"/>
                <w:lang w:val="sv-SE"/>
              </w:rPr>
              <w:lastRenderedPageBreak/>
              <w:t>UTRA TDD Band f) or E-UTRA Band 3</w:t>
            </w:r>
            <w:r>
              <w:rPr>
                <w:rFonts w:cs="Arial"/>
                <w:lang w:val="sv-SE" w:eastAsia="zh-CN"/>
              </w:rPr>
              <w:t>9</w:t>
            </w:r>
            <w:r>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hideMark/>
          </w:tcPr>
          <w:p w14:paraId="20A2F499" w14:textId="77777777" w:rsidR="00A870A9" w:rsidRDefault="00A870A9" w:rsidP="00033910">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268E4F7A"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3C8BB025"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5F15774" w14:textId="77777777" w:rsidR="00A870A9" w:rsidRDefault="00A870A9" w:rsidP="00033910">
            <w:pPr>
              <w:pStyle w:val="TAL"/>
              <w:rPr>
                <w:rFonts w:cs="Arial"/>
              </w:rPr>
            </w:pPr>
            <w:r>
              <w:rPr>
                <w:rFonts w:cs="Arial"/>
              </w:rPr>
              <w:t>This requirement does not apply to BS operating in Band</w:t>
            </w:r>
            <w:r>
              <w:rPr>
                <w:rFonts w:cs="Arial"/>
                <w:lang w:val="en-US" w:eastAsia="zh-CN"/>
              </w:rPr>
              <w:t xml:space="preserve"> n39</w:t>
            </w:r>
            <w:r>
              <w:rPr>
                <w:rFonts w:cs="Arial"/>
              </w:rPr>
              <w:t>.</w:t>
            </w:r>
          </w:p>
        </w:tc>
      </w:tr>
      <w:tr w:rsidR="00A870A9" w14:paraId="4B44F784"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2F8A93D" w14:textId="77777777" w:rsidR="00A870A9" w:rsidRDefault="00A870A9" w:rsidP="00033910">
            <w:pPr>
              <w:pStyle w:val="TAC"/>
            </w:pPr>
            <w:r>
              <w:rPr>
                <w:rFonts w:cs="Arial"/>
                <w:lang w:val="sv-SE"/>
              </w:rPr>
              <w:t xml:space="preserve">UTRA TDD Band e) or E-UTRA Band </w:t>
            </w:r>
            <w:r>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hideMark/>
          </w:tcPr>
          <w:p w14:paraId="18813BE4" w14:textId="77777777" w:rsidR="00A870A9" w:rsidRDefault="00A870A9" w:rsidP="00033910">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30E34C2F"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1AEE73F4"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8E3190E" w14:textId="77777777" w:rsidR="00A870A9" w:rsidRDefault="00A870A9" w:rsidP="00033910">
            <w:pPr>
              <w:pStyle w:val="TAL"/>
              <w:rPr>
                <w:rFonts w:cs="Arial"/>
              </w:rPr>
            </w:pPr>
            <w:r>
              <w:rPr>
                <w:rFonts w:cs="Arial"/>
              </w:rPr>
              <w:t>This requirement does not apply to BS operating in Band n30 or n40.</w:t>
            </w:r>
          </w:p>
        </w:tc>
      </w:tr>
      <w:tr w:rsidR="00A870A9" w14:paraId="4B61FC90"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FD85D18" w14:textId="77777777" w:rsidR="00A870A9" w:rsidRDefault="00A870A9" w:rsidP="00033910">
            <w:pPr>
              <w:pStyle w:val="TAC"/>
            </w:pPr>
            <w:r>
              <w:rPr>
                <w:rFonts w:cs="Arial"/>
              </w:rPr>
              <w:t xml:space="preserve">E-UTRA Band </w:t>
            </w:r>
            <w:r>
              <w:rPr>
                <w:rFonts w:cs="Arial"/>
                <w:lang w:eastAsia="zh-CN"/>
              </w:rPr>
              <w:t>41 or NR Band n41, n90</w:t>
            </w:r>
          </w:p>
        </w:tc>
        <w:tc>
          <w:tcPr>
            <w:tcW w:w="1701" w:type="dxa"/>
            <w:tcBorders>
              <w:top w:val="single" w:sz="2" w:space="0" w:color="auto"/>
              <w:left w:val="single" w:sz="2" w:space="0" w:color="auto"/>
              <w:bottom w:val="single" w:sz="2" w:space="0" w:color="auto"/>
              <w:right w:val="single" w:sz="2" w:space="0" w:color="auto"/>
            </w:tcBorders>
            <w:hideMark/>
          </w:tcPr>
          <w:p w14:paraId="1A7828E7" w14:textId="77777777" w:rsidR="00A870A9" w:rsidRDefault="00A870A9" w:rsidP="00033910">
            <w:pPr>
              <w:pStyle w:val="TAC"/>
              <w:rPr>
                <w:rFonts w:cs="Arial"/>
                <w:lang w:eastAsia="zh-CN"/>
              </w:rPr>
            </w:pPr>
            <w:r>
              <w:rPr>
                <w:rFonts w:cs="Arial"/>
                <w:lang w:eastAsia="zh-CN"/>
              </w:rPr>
              <w:t>2496</w:t>
            </w:r>
            <w:r>
              <w:rPr>
                <w:rFonts w:cs="Arial"/>
              </w:rPr>
              <w:t xml:space="preserve"> – </w:t>
            </w:r>
            <w:r>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0EC5EED4"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5A67E460"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EB11AE7" w14:textId="77777777" w:rsidR="00A870A9" w:rsidRDefault="00A870A9" w:rsidP="00033910">
            <w:pPr>
              <w:pStyle w:val="TAL"/>
              <w:rPr>
                <w:rFonts w:cs="Arial"/>
              </w:rPr>
            </w:pPr>
            <w:r>
              <w:rPr>
                <w:rFonts w:cs="Arial"/>
              </w:rPr>
              <w:t>This is not applicable to BS operating in Band n</w:t>
            </w:r>
            <w:r>
              <w:rPr>
                <w:rFonts w:cs="Arial"/>
                <w:lang w:eastAsia="zh-CN"/>
              </w:rPr>
              <w:t>41, n53 or [n90].</w:t>
            </w:r>
          </w:p>
        </w:tc>
      </w:tr>
      <w:tr w:rsidR="00A870A9" w14:paraId="4D72E2F6"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92308B1" w14:textId="77777777" w:rsidR="00A870A9" w:rsidRDefault="00A870A9" w:rsidP="00033910">
            <w:pPr>
              <w:pStyle w:val="TAC"/>
            </w:pPr>
            <w:r>
              <w:rPr>
                <w:rFonts w:cs="Arial"/>
              </w:rPr>
              <w:t xml:space="preserve">E-UTRA Band </w:t>
            </w:r>
            <w:r>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hideMark/>
          </w:tcPr>
          <w:p w14:paraId="201122C1" w14:textId="77777777" w:rsidR="00A870A9" w:rsidRDefault="00A870A9" w:rsidP="00033910">
            <w:pPr>
              <w:pStyle w:val="TAC"/>
              <w:rPr>
                <w:rFonts w:cs="Arial"/>
                <w:lang w:eastAsia="zh-CN"/>
              </w:rPr>
            </w:pPr>
            <w:r>
              <w:rPr>
                <w:rFonts w:cs="Arial"/>
                <w:lang w:eastAsia="zh-CN"/>
              </w:rPr>
              <w:t>3400</w:t>
            </w:r>
            <w:r>
              <w:rPr>
                <w:rFonts w:cs="Arial"/>
              </w:rPr>
              <w:t xml:space="preserve"> – 360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4C6EFF48"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59445DB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ECB6F20" w14:textId="77777777" w:rsidR="00A870A9" w:rsidRDefault="00A870A9" w:rsidP="00033910">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A870A9" w14:paraId="137D8F8A"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B79C405" w14:textId="77777777" w:rsidR="00A870A9" w:rsidRDefault="00A870A9" w:rsidP="00033910">
            <w:pPr>
              <w:pStyle w:val="TAC"/>
            </w:pPr>
            <w:r>
              <w:rPr>
                <w:rFonts w:cs="Arial"/>
              </w:rPr>
              <w:t xml:space="preserve">E-UTRA Band </w:t>
            </w:r>
            <w:r>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hideMark/>
          </w:tcPr>
          <w:p w14:paraId="1961C6B1" w14:textId="77777777" w:rsidR="00A870A9" w:rsidRDefault="00A870A9" w:rsidP="00033910">
            <w:pPr>
              <w:pStyle w:val="TAC"/>
              <w:rPr>
                <w:rFonts w:cs="Arial"/>
                <w:lang w:eastAsia="zh-CN"/>
              </w:rPr>
            </w:pPr>
            <w:r>
              <w:rPr>
                <w:rFonts w:cs="Arial"/>
                <w:lang w:eastAsia="zh-CN"/>
              </w:rPr>
              <w:t>3600</w:t>
            </w:r>
            <w:r>
              <w:rPr>
                <w:rFonts w:cs="Arial"/>
              </w:rPr>
              <w:t xml:space="preserve"> – 380</w:t>
            </w:r>
            <w:r>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571023BB"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213795F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C805D06" w14:textId="77777777" w:rsidR="00A870A9" w:rsidRDefault="00A870A9" w:rsidP="00033910">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A870A9" w14:paraId="22DC4D10"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52F86B63" w14:textId="77777777" w:rsidR="00A870A9" w:rsidRDefault="00A870A9" w:rsidP="00033910">
            <w:pPr>
              <w:pStyle w:val="TAC"/>
            </w:pPr>
            <w:r>
              <w:rPr>
                <w:rFonts w:cs="Arial"/>
              </w:rPr>
              <w:t>E-UTRA Band 44</w:t>
            </w:r>
          </w:p>
        </w:tc>
        <w:tc>
          <w:tcPr>
            <w:tcW w:w="1701" w:type="dxa"/>
            <w:tcBorders>
              <w:top w:val="single" w:sz="2" w:space="0" w:color="auto"/>
              <w:left w:val="single" w:sz="2" w:space="0" w:color="auto"/>
              <w:bottom w:val="single" w:sz="2" w:space="0" w:color="auto"/>
              <w:right w:val="single" w:sz="2" w:space="0" w:color="auto"/>
            </w:tcBorders>
            <w:hideMark/>
          </w:tcPr>
          <w:p w14:paraId="1F3C8F08" w14:textId="77777777" w:rsidR="00A870A9" w:rsidRDefault="00A870A9" w:rsidP="00033910">
            <w:pPr>
              <w:pStyle w:val="TAC"/>
              <w:rPr>
                <w:rFonts w:cs="Arial"/>
                <w:lang w:eastAsia="zh-CN"/>
              </w:rPr>
            </w:pPr>
            <w:r>
              <w:rPr>
                <w:rFonts w:cs="Arial"/>
                <w:lang w:eastAsia="zh-CN"/>
              </w:rPr>
              <w:t>703</w:t>
            </w:r>
            <w:r>
              <w:rPr>
                <w:rFonts w:cs="Arial"/>
              </w:rPr>
              <w:t xml:space="preserve"> – 80</w:t>
            </w:r>
            <w:r>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7147E61E"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E540049"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79BE63C" w14:textId="77777777" w:rsidR="00A870A9" w:rsidRDefault="00A870A9" w:rsidP="00033910">
            <w:pPr>
              <w:pStyle w:val="TAL"/>
              <w:rPr>
                <w:rFonts w:cs="Arial"/>
              </w:rPr>
            </w:pPr>
            <w:r>
              <w:rPr>
                <w:rFonts w:cs="Arial"/>
              </w:rPr>
              <w:t>This is not applicable to BS operating in Band n28.</w:t>
            </w:r>
          </w:p>
        </w:tc>
      </w:tr>
      <w:tr w:rsidR="00A870A9" w14:paraId="285282B5"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78851A4D" w14:textId="77777777" w:rsidR="00A870A9" w:rsidRDefault="00A870A9" w:rsidP="00033910">
            <w:pPr>
              <w:pStyle w:val="TAC"/>
            </w:pPr>
            <w:r>
              <w:rPr>
                <w:rFonts w:cs="Arial"/>
                <w:szCs w:val="18"/>
              </w:rPr>
              <w:t>E-UTRA Band 4</w:t>
            </w:r>
            <w:r>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hideMark/>
          </w:tcPr>
          <w:p w14:paraId="254F04B8" w14:textId="77777777" w:rsidR="00A870A9" w:rsidRDefault="00A870A9" w:rsidP="00033910">
            <w:pPr>
              <w:pStyle w:val="TAC"/>
              <w:rPr>
                <w:rFonts w:cs="Arial"/>
                <w:lang w:eastAsia="zh-CN"/>
              </w:rPr>
            </w:pPr>
            <w:r>
              <w:rPr>
                <w:rFonts w:cs="Arial"/>
                <w:szCs w:val="18"/>
                <w:lang w:eastAsia="zh-CN"/>
              </w:rPr>
              <w:t>1447</w:t>
            </w:r>
            <w:r>
              <w:rPr>
                <w:rFonts w:cs="Arial"/>
                <w:szCs w:val="18"/>
              </w:rPr>
              <w:t xml:space="preserve"> – </w:t>
            </w:r>
            <w:r>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6374CD59" w14:textId="77777777" w:rsidR="00A870A9" w:rsidRDefault="00A870A9" w:rsidP="00033910">
            <w:pPr>
              <w:pStyle w:val="TAC"/>
              <w:rPr>
                <w:rFonts w:cs="Arial"/>
              </w:rPr>
            </w:pPr>
            <w:r>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hideMark/>
          </w:tcPr>
          <w:p w14:paraId="12F6CC9D" w14:textId="77777777" w:rsidR="00A870A9" w:rsidRDefault="00A870A9" w:rsidP="00033910">
            <w:pPr>
              <w:pStyle w:val="TAC"/>
              <w:rPr>
                <w:rFonts w:cs="Arial"/>
              </w:rPr>
            </w:pPr>
            <w:r>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114717D" w14:textId="77777777" w:rsidR="00A870A9" w:rsidRDefault="00A870A9" w:rsidP="00033910">
            <w:pPr>
              <w:pStyle w:val="TAL"/>
              <w:rPr>
                <w:rFonts w:cs="Arial"/>
              </w:rPr>
            </w:pPr>
          </w:p>
        </w:tc>
      </w:tr>
      <w:tr w:rsidR="00A870A9" w14:paraId="667DDC64"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06D195F" w14:textId="77777777" w:rsidR="00A870A9" w:rsidRDefault="00A870A9" w:rsidP="00033910">
            <w:pPr>
              <w:pStyle w:val="TAC"/>
            </w:pPr>
            <w:r>
              <w:rPr>
                <w:rFonts w:cs="Arial"/>
              </w:rPr>
              <w:t>E-UTRA Band 4</w:t>
            </w:r>
            <w:r>
              <w:rPr>
                <w:rFonts w:cs="Arial"/>
                <w:lang w:eastAsia="zh-CN"/>
              </w:rPr>
              <w:t>6 or NR Band n46</w:t>
            </w:r>
          </w:p>
        </w:tc>
        <w:tc>
          <w:tcPr>
            <w:tcW w:w="1701" w:type="dxa"/>
            <w:tcBorders>
              <w:top w:val="single" w:sz="2" w:space="0" w:color="auto"/>
              <w:left w:val="single" w:sz="2" w:space="0" w:color="auto"/>
              <w:bottom w:val="single" w:sz="2" w:space="0" w:color="auto"/>
              <w:right w:val="single" w:sz="2" w:space="0" w:color="auto"/>
            </w:tcBorders>
            <w:hideMark/>
          </w:tcPr>
          <w:p w14:paraId="74730D27" w14:textId="77777777" w:rsidR="00A870A9" w:rsidRDefault="00A870A9" w:rsidP="00033910">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7CCC817C" w14:textId="77777777" w:rsidR="00A870A9" w:rsidRDefault="00A870A9" w:rsidP="00033910">
            <w:pPr>
              <w:pStyle w:val="TAC"/>
              <w:rPr>
                <w:rFonts w:cs="Arial"/>
                <w:szCs w:val="18"/>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4C906237" w14:textId="77777777" w:rsidR="00A870A9" w:rsidRDefault="00A870A9" w:rsidP="00033910">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A14AEAC" w14:textId="77777777" w:rsidR="00A870A9" w:rsidRDefault="00A870A9" w:rsidP="00033910">
            <w:pPr>
              <w:pStyle w:val="TAL"/>
              <w:rPr>
                <w:rFonts w:cs="Arial"/>
              </w:rPr>
            </w:pPr>
            <w:r>
              <w:rPr>
                <w:rFonts w:cs="Arial"/>
              </w:rPr>
              <w:t>This is not applicable to BS operating in Band n46, n96 or n102.</w:t>
            </w:r>
          </w:p>
        </w:tc>
      </w:tr>
      <w:tr w:rsidR="00A870A9" w14:paraId="5AF032DC"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57CD55A" w14:textId="77777777" w:rsidR="00A870A9" w:rsidRDefault="00A870A9" w:rsidP="00033910">
            <w:pPr>
              <w:pStyle w:val="TAC"/>
            </w:pPr>
            <w:r>
              <w:rPr>
                <w:rFonts w:cs="Arial"/>
                <w:lang w:eastAsia="ko-KR"/>
              </w:rPr>
              <w:t>E-UTRA Band 4</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14:paraId="21119C30" w14:textId="77777777" w:rsidR="00A870A9" w:rsidRDefault="00A870A9" w:rsidP="00033910">
            <w:pPr>
              <w:pStyle w:val="TAC"/>
              <w:rPr>
                <w:rFonts w:cs="Arial"/>
                <w:lang w:eastAsia="zh-CN"/>
              </w:rPr>
            </w:pPr>
            <w:r>
              <w:rPr>
                <w:rFonts w:cs="Arial"/>
                <w:lang w:eastAsia="zh-CN"/>
              </w:rPr>
              <w:t>5855</w:t>
            </w:r>
            <w:r>
              <w:rPr>
                <w:rFonts w:cs="Arial"/>
                <w:lang w:eastAsia="ko-KR"/>
              </w:rPr>
              <w:t xml:space="preserve"> – </w:t>
            </w:r>
            <w:r>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3BA1A3A5" w14:textId="77777777" w:rsidR="00A870A9" w:rsidRDefault="00A870A9" w:rsidP="00033910">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430FD259" w14:textId="77777777" w:rsidR="00A870A9" w:rsidRDefault="00A870A9" w:rsidP="00033910">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1057F44" w14:textId="77777777" w:rsidR="00A870A9" w:rsidRDefault="00A870A9" w:rsidP="00033910">
            <w:pPr>
              <w:pStyle w:val="TAL"/>
              <w:rPr>
                <w:rFonts w:cs="Arial"/>
              </w:rPr>
            </w:pPr>
          </w:p>
        </w:tc>
      </w:tr>
      <w:tr w:rsidR="00A870A9" w14:paraId="4240B5C9"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BDC15FC" w14:textId="77777777" w:rsidR="00A870A9" w:rsidRDefault="00A870A9" w:rsidP="00033910">
            <w:pPr>
              <w:pStyle w:val="TAC"/>
            </w:pPr>
            <w:r>
              <w:rPr>
                <w:rFonts w:cs="Arial"/>
                <w:lang w:eastAsia="ja-JP"/>
              </w:rPr>
              <w:t xml:space="preserve">E-UTRA Band </w:t>
            </w:r>
            <w:r>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hideMark/>
          </w:tcPr>
          <w:p w14:paraId="55444C3F" w14:textId="77777777" w:rsidR="00A870A9" w:rsidRDefault="00A870A9" w:rsidP="00033910">
            <w:pPr>
              <w:pStyle w:val="TAC"/>
              <w:rPr>
                <w:rFonts w:cs="Arial"/>
                <w:lang w:eastAsia="zh-CN"/>
              </w:rPr>
            </w:pPr>
            <w:r>
              <w:rPr>
                <w:rFonts w:cs="Arial"/>
                <w:lang w:eastAsia="zh-CN"/>
              </w:rPr>
              <w:t>3550</w:t>
            </w:r>
            <w:r>
              <w:rPr>
                <w:rFonts w:cs="Arial"/>
                <w:lang w:eastAsia="ja-JP"/>
              </w:rPr>
              <w:t xml:space="preserve"> – </w:t>
            </w:r>
            <w:r>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382DF5B6" w14:textId="77777777" w:rsidR="00A870A9" w:rsidRDefault="00A870A9" w:rsidP="00033910">
            <w:pPr>
              <w:pStyle w:val="TAC"/>
              <w:rPr>
                <w:rFonts w:cs="Arial"/>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hideMark/>
          </w:tcPr>
          <w:p w14:paraId="56382560" w14:textId="77777777" w:rsidR="00A870A9" w:rsidRDefault="00A870A9" w:rsidP="00033910">
            <w:pPr>
              <w:pStyle w:val="TAC"/>
              <w:rPr>
                <w:rFonts w:cs="Arial"/>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hideMark/>
          </w:tcPr>
          <w:p w14:paraId="42FEC10C" w14:textId="77777777" w:rsidR="00A870A9" w:rsidRDefault="00A870A9" w:rsidP="00033910">
            <w:pPr>
              <w:pStyle w:val="TAL"/>
              <w:rPr>
                <w:rFonts w:cs="Arial"/>
              </w:rPr>
            </w:pPr>
            <w:r>
              <w:rPr>
                <w:rFonts w:cs="Arial"/>
              </w:rPr>
              <w:t>This is not applicable to BS operating in Band n48, n</w:t>
            </w:r>
            <w:r>
              <w:rPr>
                <w:rFonts w:cs="Arial"/>
                <w:lang w:eastAsia="zh-CN"/>
              </w:rPr>
              <w:t>77</w:t>
            </w:r>
            <w:r>
              <w:rPr>
                <w:rFonts w:cs="Arial"/>
              </w:rPr>
              <w:t xml:space="preserve"> or n78.</w:t>
            </w:r>
          </w:p>
        </w:tc>
      </w:tr>
      <w:tr w:rsidR="00A870A9" w14:paraId="40BC2CA7"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78AC459" w14:textId="77777777" w:rsidR="00A870A9" w:rsidRDefault="00A870A9" w:rsidP="00033910">
            <w:pPr>
              <w:pStyle w:val="TAC"/>
            </w:pPr>
            <w:r>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hideMark/>
          </w:tcPr>
          <w:p w14:paraId="319B6C7D" w14:textId="77777777" w:rsidR="00A870A9" w:rsidRDefault="00A870A9" w:rsidP="00033910">
            <w:pPr>
              <w:pStyle w:val="TAC"/>
              <w:rPr>
                <w:rFonts w:cs="Arial"/>
                <w:lang w:eastAsia="zh-CN"/>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329DCF4D" w14:textId="77777777" w:rsidR="00A870A9" w:rsidRDefault="00A870A9" w:rsidP="00033910">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6B269948" w14:textId="77777777" w:rsidR="00A870A9" w:rsidRDefault="00A870A9" w:rsidP="00033910">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42D356F7" w14:textId="77777777" w:rsidR="00A870A9" w:rsidRDefault="00A870A9" w:rsidP="00033910">
            <w:pPr>
              <w:pStyle w:val="TAL"/>
              <w:rPr>
                <w:rFonts w:cs="Arial"/>
              </w:rPr>
            </w:pPr>
            <w:r>
              <w:rPr>
                <w:rFonts w:cs="Arial"/>
                <w:lang w:eastAsia="ko-KR"/>
              </w:rPr>
              <w:t xml:space="preserve">This requirement does not apply to BS operating in Band n50, n51, </w:t>
            </w:r>
            <w:r>
              <w:rPr>
                <w:rFonts w:cs="Arial"/>
                <w:lang w:eastAsia="ja-JP"/>
              </w:rPr>
              <w:t xml:space="preserve">n74, </w:t>
            </w:r>
            <w:r>
              <w:rPr>
                <w:rFonts w:cs="Arial"/>
                <w:lang w:eastAsia="ko-KR"/>
              </w:rPr>
              <w:t>n75, n76, n91, n92, n93 or n94.</w:t>
            </w:r>
          </w:p>
        </w:tc>
      </w:tr>
      <w:tr w:rsidR="00A870A9" w14:paraId="1DED7CDF"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E09E43A" w14:textId="77777777" w:rsidR="00A870A9" w:rsidRDefault="00A870A9" w:rsidP="00033910">
            <w:pPr>
              <w:pStyle w:val="TAC"/>
            </w:pPr>
            <w:r>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hideMark/>
          </w:tcPr>
          <w:p w14:paraId="2C854B94" w14:textId="77777777" w:rsidR="00A870A9" w:rsidRDefault="00A870A9" w:rsidP="00033910">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10B143B0" w14:textId="77777777" w:rsidR="00A870A9" w:rsidRDefault="00A870A9" w:rsidP="0003391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7B7E5F05"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3A1049D6" w14:textId="77777777" w:rsidR="00A870A9" w:rsidRDefault="00A870A9" w:rsidP="00033910">
            <w:pPr>
              <w:pStyle w:val="TAL"/>
              <w:rPr>
                <w:rFonts w:cs="Arial"/>
                <w:lang w:eastAsia="ko-KR"/>
              </w:rPr>
            </w:pPr>
            <w:r>
              <w:rPr>
                <w:rFonts w:cs="Arial"/>
                <w:lang w:eastAsia="ko-KR"/>
              </w:rPr>
              <w:t>This requirement does not apply to BS operating in Band n50, n51, n75, n76, n91, n92, n93 or n94.</w:t>
            </w:r>
          </w:p>
        </w:tc>
      </w:tr>
      <w:tr w:rsidR="00A870A9" w14:paraId="16303021"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ADC4098" w14:textId="77777777" w:rsidR="00A870A9" w:rsidRDefault="00A870A9" w:rsidP="00033910">
            <w:pPr>
              <w:pStyle w:val="TAC"/>
            </w:pPr>
            <w:r>
              <w:rPr>
                <w:rFonts w:cs="Arial"/>
              </w:rPr>
              <w:t xml:space="preserve">E-UTRA Band </w:t>
            </w:r>
            <w:r>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hideMark/>
          </w:tcPr>
          <w:p w14:paraId="2EA6C8EF" w14:textId="77777777" w:rsidR="00A870A9" w:rsidRDefault="00A870A9" w:rsidP="00033910">
            <w:pPr>
              <w:pStyle w:val="TAC"/>
              <w:rPr>
                <w:rFonts w:cs="Arial"/>
                <w:lang w:eastAsia="ko-KR"/>
              </w:rPr>
            </w:pPr>
            <w:r>
              <w:rPr>
                <w:rFonts w:cs="Arial"/>
                <w:lang w:eastAsia="zh-CN"/>
              </w:rPr>
              <w:t>2483.5</w:t>
            </w:r>
            <w:r>
              <w:rPr>
                <w:rFonts w:cs="Arial"/>
              </w:rPr>
              <w:t xml:space="preserve"> - 2495</w:t>
            </w:r>
            <w:r>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4F7737C3" w14:textId="77777777" w:rsidR="00A870A9" w:rsidRDefault="00A870A9" w:rsidP="00033910">
            <w:pPr>
              <w:pStyle w:val="TAC"/>
              <w:rPr>
                <w:rFonts w:cs="Arial"/>
                <w:lang w:eastAsia="ko-KR"/>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2BA323DC" w14:textId="77777777" w:rsidR="00A870A9" w:rsidRDefault="00A870A9" w:rsidP="00033910">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CA3779B" w14:textId="77777777" w:rsidR="00A870A9" w:rsidRDefault="00A870A9" w:rsidP="00033910">
            <w:pPr>
              <w:pStyle w:val="TAL"/>
              <w:rPr>
                <w:rFonts w:cs="Arial"/>
                <w:lang w:eastAsia="ko-KR"/>
              </w:rPr>
            </w:pPr>
            <w:r>
              <w:rPr>
                <w:rFonts w:cs="Arial"/>
              </w:rPr>
              <w:t>This requirement does not apply to BS operating in Band</w:t>
            </w:r>
            <w:r>
              <w:rPr>
                <w:rFonts w:cs="Arial"/>
                <w:lang w:eastAsia="zh-CN"/>
              </w:rPr>
              <w:t xml:space="preserve"> n41, n53 or n90.</w:t>
            </w:r>
          </w:p>
        </w:tc>
      </w:tr>
      <w:tr w:rsidR="00A870A9" w14:paraId="7208E302"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51B32C04" w14:textId="77777777" w:rsidR="00A870A9" w:rsidRDefault="00A870A9" w:rsidP="00033910">
            <w:pPr>
              <w:pStyle w:val="TAC"/>
            </w:pPr>
            <w:r>
              <w:rPr>
                <w:rFonts w:cs="Arial"/>
                <w:lang w:eastAsia="ja-JP"/>
              </w:rPr>
              <w:t>E-UTRA Band 65</w:t>
            </w:r>
            <w:r>
              <w:rPr>
                <w:rFonts w:cs="Arial"/>
              </w:rPr>
              <w:t xml:space="preserve"> or</w:t>
            </w:r>
          </w:p>
        </w:tc>
        <w:tc>
          <w:tcPr>
            <w:tcW w:w="1701" w:type="dxa"/>
            <w:tcBorders>
              <w:top w:val="single" w:sz="2" w:space="0" w:color="auto"/>
              <w:left w:val="single" w:sz="2" w:space="0" w:color="auto"/>
              <w:bottom w:val="single" w:sz="2" w:space="0" w:color="auto"/>
              <w:right w:val="single" w:sz="2" w:space="0" w:color="auto"/>
            </w:tcBorders>
            <w:hideMark/>
          </w:tcPr>
          <w:p w14:paraId="61AC80F9" w14:textId="77777777" w:rsidR="00A870A9" w:rsidRDefault="00A870A9" w:rsidP="00033910">
            <w:pPr>
              <w:pStyle w:val="TAC"/>
              <w:rPr>
                <w:rFonts w:cs="Arial"/>
                <w:lang w:eastAsia="zh-CN"/>
              </w:rPr>
            </w:pPr>
            <w:r>
              <w:rPr>
                <w:rFonts w:cs="Arial"/>
              </w:rPr>
              <w:t>2110 – 2</w:t>
            </w:r>
            <w:r>
              <w:rPr>
                <w:rFonts w:cs="Arial"/>
                <w:lang w:eastAsia="ja-JP"/>
              </w:rPr>
              <w:t>20</w:t>
            </w:r>
            <w:r>
              <w:rPr>
                <w:rFonts w:cs="Arial"/>
              </w:rPr>
              <w:t>0 MHz</w:t>
            </w:r>
          </w:p>
        </w:tc>
        <w:tc>
          <w:tcPr>
            <w:tcW w:w="851" w:type="dxa"/>
            <w:tcBorders>
              <w:top w:val="single" w:sz="2" w:space="0" w:color="auto"/>
              <w:left w:val="single" w:sz="2" w:space="0" w:color="auto"/>
              <w:bottom w:val="single" w:sz="2" w:space="0" w:color="auto"/>
              <w:right w:val="single" w:sz="2" w:space="0" w:color="auto"/>
            </w:tcBorders>
            <w:hideMark/>
          </w:tcPr>
          <w:p w14:paraId="31DCC366"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7D40EBF4"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EA8EFEB" w14:textId="77777777" w:rsidR="00A870A9" w:rsidRDefault="00A870A9" w:rsidP="00033910">
            <w:pPr>
              <w:pStyle w:val="TAL"/>
              <w:rPr>
                <w:rFonts w:cs="Arial"/>
              </w:rPr>
            </w:pPr>
            <w:r>
              <w:rPr>
                <w:rFonts w:cs="Arial"/>
              </w:rPr>
              <w:t xml:space="preserve">This requirement does not apply to BS operating in band n1 or n65. </w:t>
            </w:r>
          </w:p>
        </w:tc>
      </w:tr>
      <w:tr w:rsidR="00A870A9" w14:paraId="023290A5"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59F9BF5B" w14:textId="77777777" w:rsidR="00A870A9" w:rsidRDefault="00A870A9" w:rsidP="00033910">
            <w:pPr>
              <w:pStyle w:val="TAC"/>
            </w:pPr>
            <w:r>
              <w:rPr>
                <w:rFonts w:cs="Arial"/>
              </w:rPr>
              <w:t>NR Band n65</w:t>
            </w:r>
          </w:p>
        </w:tc>
        <w:tc>
          <w:tcPr>
            <w:tcW w:w="1701" w:type="dxa"/>
            <w:tcBorders>
              <w:top w:val="single" w:sz="2" w:space="0" w:color="auto"/>
              <w:left w:val="single" w:sz="2" w:space="0" w:color="auto"/>
              <w:bottom w:val="single" w:sz="2" w:space="0" w:color="auto"/>
              <w:right w:val="single" w:sz="2" w:space="0" w:color="auto"/>
            </w:tcBorders>
            <w:hideMark/>
          </w:tcPr>
          <w:p w14:paraId="5D2EFB2C" w14:textId="77777777" w:rsidR="00A870A9" w:rsidRDefault="00A870A9" w:rsidP="00033910">
            <w:pPr>
              <w:pStyle w:val="TAC"/>
            </w:pPr>
            <w:r>
              <w:rPr>
                <w:rFonts w:cs="Arial"/>
              </w:rPr>
              <w:t xml:space="preserve">1920 – </w:t>
            </w:r>
            <w:r>
              <w:rPr>
                <w:rFonts w:cs="Arial"/>
                <w:lang w:eastAsia="ja-JP"/>
              </w:rPr>
              <w:t>2010</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6E669D26" w14:textId="77777777" w:rsidR="00A870A9" w:rsidRDefault="00A870A9" w:rsidP="00033910">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71A7B6A9" w14:textId="77777777" w:rsidR="00A870A9" w:rsidRDefault="00A870A9" w:rsidP="00033910">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A1754F9" w14:textId="77777777" w:rsidR="00A870A9" w:rsidRDefault="00A870A9" w:rsidP="00033910">
            <w:pPr>
              <w:pStyle w:val="TAL"/>
              <w:rPr>
                <w:rFonts w:cs="v5.0.0"/>
              </w:rPr>
            </w:pPr>
            <w:r>
              <w:rPr>
                <w:rFonts w:cs="Arial"/>
                <w:lang w:eastAsia="ja-JP"/>
              </w:rPr>
              <w:t>For BS operating in Band n1, it applies for 1980 MHz to 2010 MHz, while the rest is covered in clause 6.6.5.2.2</w:t>
            </w:r>
            <w:r>
              <w:rPr>
                <w:rFonts w:cs="v5.0.0"/>
              </w:rPr>
              <w:t xml:space="preserve">. </w:t>
            </w:r>
          </w:p>
          <w:p w14:paraId="7C23BDBA" w14:textId="77777777" w:rsidR="00A870A9" w:rsidRDefault="00A870A9" w:rsidP="00033910">
            <w:pPr>
              <w:pStyle w:val="TAL"/>
              <w:rPr>
                <w:rFonts w:cs="Arial"/>
              </w:rPr>
            </w:pPr>
            <w:r>
              <w:rPr>
                <w:rFonts w:cs="Arial"/>
              </w:rPr>
              <w:t xml:space="preserve">This requirement does not apply to BS operating in band n65, </w:t>
            </w:r>
            <w:r>
              <w:rPr>
                <w:rFonts w:cs="v5.0.0"/>
              </w:rPr>
              <w:t>since it is already covered by the requirement in clause 6.6.5.2.2.</w:t>
            </w:r>
          </w:p>
        </w:tc>
      </w:tr>
      <w:tr w:rsidR="00A870A9" w14:paraId="3C3ABA59"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68E3B805" w14:textId="77777777" w:rsidR="00A870A9" w:rsidRDefault="00A870A9" w:rsidP="00033910">
            <w:pPr>
              <w:pStyle w:val="TAC"/>
            </w:pPr>
            <w:r>
              <w:rPr>
                <w:rFonts w:cs="Arial"/>
              </w:rPr>
              <w:t>E-UTRA Band 66 or</w:t>
            </w:r>
          </w:p>
        </w:tc>
        <w:tc>
          <w:tcPr>
            <w:tcW w:w="1701" w:type="dxa"/>
            <w:tcBorders>
              <w:top w:val="single" w:sz="2" w:space="0" w:color="auto"/>
              <w:left w:val="single" w:sz="2" w:space="0" w:color="auto"/>
              <w:bottom w:val="single" w:sz="2" w:space="0" w:color="auto"/>
              <w:right w:val="single" w:sz="2" w:space="0" w:color="auto"/>
            </w:tcBorders>
            <w:hideMark/>
          </w:tcPr>
          <w:p w14:paraId="03178CDC" w14:textId="77777777" w:rsidR="00A870A9" w:rsidRDefault="00A870A9" w:rsidP="00033910">
            <w:pPr>
              <w:pStyle w:val="TAC"/>
              <w:rPr>
                <w:rFonts w:cs="Arial"/>
              </w:rPr>
            </w:pPr>
            <w:r>
              <w:rPr>
                <w:rFonts w:cs="Arial"/>
              </w:rPr>
              <w:t>2110 – 2200 MHz</w:t>
            </w:r>
          </w:p>
        </w:tc>
        <w:tc>
          <w:tcPr>
            <w:tcW w:w="851" w:type="dxa"/>
            <w:tcBorders>
              <w:top w:val="single" w:sz="2" w:space="0" w:color="auto"/>
              <w:left w:val="single" w:sz="2" w:space="0" w:color="auto"/>
              <w:bottom w:val="single" w:sz="2" w:space="0" w:color="auto"/>
              <w:right w:val="single" w:sz="2" w:space="0" w:color="auto"/>
            </w:tcBorders>
            <w:hideMark/>
          </w:tcPr>
          <w:p w14:paraId="398393C3"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07C87065"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F8C80EC" w14:textId="77777777" w:rsidR="00A870A9" w:rsidRDefault="00A870A9" w:rsidP="00033910">
            <w:pPr>
              <w:pStyle w:val="TAL"/>
              <w:rPr>
                <w:rFonts w:cs="Arial"/>
                <w:lang w:eastAsia="ja-JP"/>
              </w:rPr>
            </w:pPr>
            <w:r>
              <w:rPr>
                <w:rFonts w:cs="Arial"/>
              </w:rPr>
              <w:t>This requirement does not apply to BS operating in band n66.</w:t>
            </w:r>
          </w:p>
        </w:tc>
      </w:tr>
      <w:tr w:rsidR="00A870A9" w14:paraId="10152B52"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340BAF4A" w14:textId="77777777" w:rsidR="00A870A9" w:rsidRDefault="00A870A9" w:rsidP="00033910">
            <w:pPr>
              <w:pStyle w:val="TAC"/>
            </w:pPr>
            <w:r>
              <w:rPr>
                <w:rFonts w:cs="Arial"/>
              </w:rPr>
              <w:t>NR Band n66</w:t>
            </w:r>
          </w:p>
        </w:tc>
        <w:tc>
          <w:tcPr>
            <w:tcW w:w="1701" w:type="dxa"/>
            <w:tcBorders>
              <w:top w:val="single" w:sz="2" w:space="0" w:color="auto"/>
              <w:left w:val="single" w:sz="2" w:space="0" w:color="auto"/>
              <w:bottom w:val="single" w:sz="2" w:space="0" w:color="auto"/>
              <w:right w:val="single" w:sz="2" w:space="0" w:color="auto"/>
            </w:tcBorders>
            <w:hideMark/>
          </w:tcPr>
          <w:p w14:paraId="3F50843F" w14:textId="77777777" w:rsidR="00A870A9" w:rsidRDefault="00A870A9" w:rsidP="00033910">
            <w:pPr>
              <w:pStyle w:val="TAC"/>
            </w:pPr>
            <w:r>
              <w:rPr>
                <w:rFonts w:cs="Arial"/>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0EEE40FA" w14:textId="77777777" w:rsidR="00A870A9" w:rsidRDefault="00A870A9" w:rsidP="00033910">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653F735C" w14:textId="77777777" w:rsidR="00A870A9" w:rsidRDefault="00A870A9" w:rsidP="00033910">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4E3987A2" w14:textId="77777777" w:rsidR="00A870A9" w:rsidRDefault="00A870A9" w:rsidP="00033910">
            <w:pPr>
              <w:pStyle w:val="TAL"/>
              <w:rPr>
                <w:rFonts w:cs="Arial"/>
              </w:rPr>
            </w:pPr>
            <w:r>
              <w:rPr>
                <w:rFonts w:cs="Arial"/>
              </w:rPr>
              <w:t xml:space="preserve">This requirement does not apply to BS operating in band n66, </w:t>
            </w:r>
            <w:r>
              <w:rPr>
                <w:rFonts w:cs="v5.0.0"/>
              </w:rPr>
              <w:t>since it is already covered by the requirement in clause 6.6.5.2.2.</w:t>
            </w:r>
          </w:p>
        </w:tc>
      </w:tr>
      <w:tr w:rsidR="00A870A9" w14:paraId="373AA585"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172B979F" w14:textId="77777777" w:rsidR="00A870A9" w:rsidRDefault="00A870A9" w:rsidP="00033910">
            <w:pPr>
              <w:pStyle w:val="TAC"/>
            </w:pPr>
            <w:r>
              <w:rPr>
                <w:rFonts w:cs="Arial"/>
              </w:rPr>
              <w:t>E-UTRA Band 67 or NR Band n67</w:t>
            </w:r>
          </w:p>
        </w:tc>
        <w:tc>
          <w:tcPr>
            <w:tcW w:w="1701" w:type="dxa"/>
            <w:tcBorders>
              <w:top w:val="single" w:sz="2" w:space="0" w:color="auto"/>
              <w:left w:val="single" w:sz="2" w:space="0" w:color="auto"/>
              <w:bottom w:val="single" w:sz="2" w:space="0" w:color="auto"/>
              <w:right w:val="single" w:sz="2" w:space="0" w:color="auto"/>
            </w:tcBorders>
            <w:hideMark/>
          </w:tcPr>
          <w:p w14:paraId="7E647664" w14:textId="77777777" w:rsidR="00A870A9" w:rsidRDefault="00A870A9" w:rsidP="00033910">
            <w:pPr>
              <w:pStyle w:val="TAC"/>
              <w:rPr>
                <w:rFonts w:cs="Arial"/>
              </w:rPr>
            </w:pPr>
            <w:r>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6F1ECD0A"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0BACFC6F"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065CF549" w14:textId="77777777" w:rsidR="00A870A9" w:rsidRDefault="00A870A9" w:rsidP="00033910">
            <w:pPr>
              <w:pStyle w:val="TAL"/>
              <w:rPr>
                <w:rFonts w:cs="Arial"/>
              </w:rPr>
            </w:pPr>
            <w:r>
              <w:rPr>
                <w:rFonts w:cs="Arial"/>
              </w:rPr>
              <w:t>This requirement does not apply to BS operating in Band n28 or n67.</w:t>
            </w:r>
          </w:p>
        </w:tc>
      </w:tr>
      <w:tr w:rsidR="00A870A9" w14:paraId="00A8963C"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5FECBB67" w14:textId="77777777" w:rsidR="00A870A9" w:rsidRDefault="00A870A9" w:rsidP="00033910">
            <w:pPr>
              <w:pStyle w:val="TAC"/>
            </w:pPr>
            <w:r>
              <w:rPr>
                <w:rFonts w:cs="Arial"/>
              </w:rPr>
              <w:t>E-UTRA Band 68</w:t>
            </w:r>
          </w:p>
        </w:tc>
        <w:tc>
          <w:tcPr>
            <w:tcW w:w="1701" w:type="dxa"/>
            <w:tcBorders>
              <w:top w:val="single" w:sz="2" w:space="0" w:color="auto"/>
              <w:left w:val="single" w:sz="2" w:space="0" w:color="auto"/>
              <w:bottom w:val="single" w:sz="2" w:space="0" w:color="auto"/>
              <w:right w:val="single" w:sz="2" w:space="0" w:color="auto"/>
            </w:tcBorders>
            <w:hideMark/>
          </w:tcPr>
          <w:p w14:paraId="17DE4153" w14:textId="77777777" w:rsidR="00A870A9" w:rsidRDefault="00A870A9" w:rsidP="00033910">
            <w:pPr>
              <w:pStyle w:val="TAC"/>
              <w:rPr>
                <w:rFonts w:cs="Arial"/>
                <w:lang w:eastAsia="zh-CN"/>
              </w:rPr>
            </w:pPr>
            <w:r>
              <w:rPr>
                <w:rFonts w:cs="Arial"/>
              </w:rPr>
              <w:t>753 -783 MHz</w:t>
            </w:r>
          </w:p>
        </w:tc>
        <w:tc>
          <w:tcPr>
            <w:tcW w:w="851" w:type="dxa"/>
            <w:tcBorders>
              <w:top w:val="single" w:sz="2" w:space="0" w:color="auto"/>
              <w:left w:val="single" w:sz="2" w:space="0" w:color="auto"/>
              <w:bottom w:val="single" w:sz="2" w:space="0" w:color="auto"/>
              <w:right w:val="single" w:sz="2" w:space="0" w:color="auto"/>
            </w:tcBorders>
            <w:hideMark/>
          </w:tcPr>
          <w:p w14:paraId="447CDE00"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055D7F78"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EEFCD6C" w14:textId="77777777" w:rsidR="00A870A9" w:rsidRDefault="00A870A9" w:rsidP="00033910">
            <w:pPr>
              <w:pStyle w:val="TAL"/>
              <w:rPr>
                <w:rFonts w:cs="Arial"/>
              </w:rPr>
            </w:pPr>
            <w:r>
              <w:rPr>
                <w:rFonts w:cs="Arial"/>
              </w:rPr>
              <w:t>This requirement does not apply to BS operating in band n28.</w:t>
            </w:r>
          </w:p>
        </w:tc>
      </w:tr>
      <w:tr w:rsidR="00A870A9" w14:paraId="2B4004AD" w14:textId="77777777" w:rsidTr="00033910">
        <w:trPr>
          <w:cantSplit/>
          <w:jc w:val="center"/>
        </w:trPr>
        <w:tc>
          <w:tcPr>
            <w:tcW w:w="1302" w:type="dxa"/>
            <w:tcBorders>
              <w:top w:val="nil"/>
              <w:left w:val="single" w:sz="2" w:space="0" w:color="auto"/>
              <w:bottom w:val="single" w:sz="2" w:space="0" w:color="auto"/>
              <w:right w:val="single" w:sz="2" w:space="0" w:color="auto"/>
            </w:tcBorders>
          </w:tcPr>
          <w:p w14:paraId="5E9821C9"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0D54F963" w14:textId="77777777" w:rsidR="00A870A9" w:rsidRDefault="00A870A9" w:rsidP="00033910">
            <w:pPr>
              <w:pStyle w:val="TAC"/>
              <w:rPr>
                <w:rFonts w:cs="Arial"/>
              </w:rPr>
            </w:pPr>
            <w:r>
              <w:rPr>
                <w:rFonts w:cs="Arial"/>
              </w:rPr>
              <w:t>698-728 MHz</w:t>
            </w:r>
          </w:p>
        </w:tc>
        <w:tc>
          <w:tcPr>
            <w:tcW w:w="851" w:type="dxa"/>
            <w:tcBorders>
              <w:top w:val="single" w:sz="2" w:space="0" w:color="auto"/>
              <w:left w:val="single" w:sz="2" w:space="0" w:color="auto"/>
              <w:bottom w:val="single" w:sz="2" w:space="0" w:color="auto"/>
              <w:right w:val="single" w:sz="2" w:space="0" w:color="auto"/>
            </w:tcBorders>
            <w:hideMark/>
          </w:tcPr>
          <w:p w14:paraId="0FEFEFFC"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02D63FB0"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055EBB2" w14:textId="77777777" w:rsidR="00A870A9" w:rsidRDefault="00A870A9" w:rsidP="00033910">
            <w:pPr>
              <w:pStyle w:val="TAL"/>
              <w:rPr>
                <w:rFonts w:cs="Arial"/>
              </w:rPr>
            </w:pPr>
            <w:r>
              <w:rPr>
                <w:rFonts w:cs="Arial"/>
              </w:rPr>
              <w:t>For BS operating in Band n28, this requirement applies between 698 MHz and 703 MHz, while the rest is covered in clause 6.6.5.2.2</w:t>
            </w:r>
            <w:r>
              <w:rPr>
                <w:rFonts w:cs="v5.0.0"/>
              </w:rPr>
              <w:t>.</w:t>
            </w:r>
          </w:p>
        </w:tc>
      </w:tr>
      <w:tr w:rsidR="00A870A9" w14:paraId="1A2F2845"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520038BD" w14:textId="77777777" w:rsidR="00A870A9" w:rsidRDefault="00A870A9" w:rsidP="00033910">
            <w:pPr>
              <w:pStyle w:val="TAC"/>
            </w:pPr>
            <w:r>
              <w:rPr>
                <w:rFonts w:cs="Arial"/>
              </w:rPr>
              <w:t>E-UTRA Band 69</w:t>
            </w:r>
          </w:p>
        </w:tc>
        <w:tc>
          <w:tcPr>
            <w:tcW w:w="1701" w:type="dxa"/>
            <w:tcBorders>
              <w:top w:val="single" w:sz="2" w:space="0" w:color="auto"/>
              <w:left w:val="single" w:sz="2" w:space="0" w:color="auto"/>
              <w:bottom w:val="single" w:sz="2" w:space="0" w:color="auto"/>
              <w:right w:val="single" w:sz="2" w:space="0" w:color="auto"/>
            </w:tcBorders>
            <w:hideMark/>
          </w:tcPr>
          <w:p w14:paraId="6D8D86F8" w14:textId="77777777" w:rsidR="00A870A9" w:rsidRDefault="00A870A9" w:rsidP="00033910">
            <w:pPr>
              <w:pStyle w:val="TAC"/>
              <w:rPr>
                <w:rFonts w:cs="Arial"/>
              </w:rPr>
            </w:pPr>
            <w:r>
              <w:rPr>
                <w:rFonts w:cs="Arial"/>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697FCFE7"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757BBD7"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BCE08AA" w14:textId="77777777" w:rsidR="00A870A9" w:rsidRDefault="00A870A9" w:rsidP="00033910">
            <w:pPr>
              <w:pStyle w:val="TAL"/>
              <w:rPr>
                <w:rFonts w:cs="Arial"/>
              </w:rPr>
            </w:pPr>
            <w:r>
              <w:rPr>
                <w:rFonts w:cs="Arial"/>
              </w:rPr>
              <w:t>This requirement does not apply to BS operating in Band n38.</w:t>
            </w:r>
          </w:p>
        </w:tc>
      </w:tr>
      <w:tr w:rsidR="00A870A9" w14:paraId="726F8256"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1E288F9F" w14:textId="77777777" w:rsidR="00A870A9" w:rsidRDefault="00A870A9" w:rsidP="00033910">
            <w:pPr>
              <w:pStyle w:val="TAC"/>
            </w:pPr>
            <w:r>
              <w:rPr>
                <w:rFonts w:cs="Arial"/>
              </w:rPr>
              <w:t>E-UTRA Band 70 or</w:t>
            </w:r>
          </w:p>
        </w:tc>
        <w:tc>
          <w:tcPr>
            <w:tcW w:w="1701" w:type="dxa"/>
            <w:tcBorders>
              <w:top w:val="single" w:sz="2" w:space="0" w:color="auto"/>
              <w:left w:val="single" w:sz="2" w:space="0" w:color="auto"/>
              <w:bottom w:val="single" w:sz="2" w:space="0" w:color="auto"/>
              <w:right w:val="single" w:sz="2" w:space="0" w:color="auto"/>
            </w:tcBorders>
            <w:hideMark/>
          </w:tcPr>
          <w:p w14:paraId="151A9537" w14:textId="77777777" w:rsidR="00A870A9" w:rsidRDefault="00A870A9" w:rsidP="00033910">
            <w:pPr>
              <w:pStyle w:val="TAC"/>
              <w:rPr>
                <w:rFonts w:cs="Arial"/>
              </w:rPr>
            </w:pPr>
            <w:r>
              <w:t>1995 – 2020 MHz</w:t>
            </w:r>
          </w:p>
        </w:tc>
        <w:tc>
          <w:tcPr>
            <w:tcW w:w="851" w:type="dxa"/>
            <w:tcBorders>
              <w:top w:val="single" w:sz="2" w:space="0" w:color="auto"/>
              <w:left w:val="single" w:sz="2" w:space="0" w:color="auto"/>
              <w:bottom w:val="single" w:sz="2" w:space="0" w:color="auto"/>
              <w:right w:val="single" w:sz="2" w:space="0" w:color="auto"/>
            </w:tcBorders>
            <w:hideMark/>
          </w:tcPr>
          <w:p w14:paraId="37DB1947"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B657868"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EC90FCA" w14:textId="77777777" w:rsidR="00A870A9" w:rsidRDefault="00A870A9" w:rsidP="00033910">
            <w:pPr>
              <w:pStyle w:val="TAL"/>
              <w:rPr>
                <w:rFonts w:cs="Arial"/>
              </w:rPr>
            </w:pPr>
            <w:r>
              <w:rPr>
                <w:rFonts w:cs="Arial"/>
              </w:rPr>
              <w:t>This requirement does not apply to BS operating in band n2, n25 or n70</w:t>
            </w:r>
          </w:p>
        </w:tc>
      </w:tr>
      <w:tr w:rsidR="00A870A9" w14:paraId="5FC30196"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3AE801CC" w14:textId="77777777" w:rsidR="00A870A9" w:rsidRDefault="00A870A9" w:rsidP="00033910">
            <w:pPr>
              <w:pStyle w:val="TAC"/>
            </w:pPr>
            <w:r>
              <w:rPr>
                <w:rFonts w:cs="Arial"/>
              </w:rPr>
              <w:lastRenderedPageBreak/>
              <w:t>NR Band n70</w:t>
            </w:r>
          </w:p>
        </w:tc>
        <w:tc>
          <w:tcPr>
            <w:tcW w:w="1701" w:type="dxa"/>
            <w:tcBorders>
              <w:top w:val="single" w:sz="2" w:space="0" w:color="auto"/>
              <w:left w:val="single" w:sz="2" w:space="0" w:color="auto"/>
              <w:bottom w:val="single" w:sz="2" w:space="0" w:color="auto"/>
              <w:right w:val="single" w:sz="2" w:space="0" w:color="auto"/>
            </w:tcBorders>
            <w:hideMark/>
          </w:tcPr>
          <w:p w14:paraId="7199BFF4" w14:textId="77777777" w:rsidR="00A870A9" w:rsidRDefault="00A870A9" w:rsidP="00033910">
            <w:pPr>
              <w:pStyle w:val="TAC"/>
            </w:pPr>
            <w:r>
              <w:t>1695 – 1710 MHz</w:t>
            </w:r>
          </w:p>
        </w:tc>
        <w:tc>
          <w:tcPr>
            <w:tcW w:w="851" w:type="dxa"/>
            <w:tcBorders>
              <w:top w:val="single" w:sz="2" w:space="0" w:color="auto"/>
              <w:left w:val="single" w:sz="2" w:space="0" w:color="auto"/>
              <w:bottom w:val="single" w:sz="2" w:space="0" w:color="auto"/>
              <w:right w:val="single" w:sz="2" w:space="0" w:color="auto"/>
            </w:tcBorders>
            <w:hideMark/>
          </w:tcPr>
          <w:p w14:paraId="3265F378" w14:textId="77777777" w:rsidR="00A870A9" w:rsidRDefault="00A870A9" w:rsidP="00033910">
            <w:pPr>
              <w:pStyle w:val="TAC"/>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0C3A17F1" w14:textId="77777777" w:rsidR="00A870A9" w:rsidRDefault="00A870A9" w:rsidP="00033910">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2BB527C2" w14:textId="77777777" w:rsidR="00A870A9" w:rsidRDefault="00A870A9" w:rsidP="00033910">
            <w:pPr>
              <w:pStyle w:val="TAL"/>
              <w:rPr>
                <w:rFonts w:cs="Arial"/>
              </w:rPr>
            </w:pPr>
            <w:r>
              <w:rPr>
                <w:rFonts w:cs="Arial"/>
              </w:rPr>
              <w:t>This requirement does not apply to BS operating in band n70, since it is already covered by the requirement in clause 6.6.5.2.2</w:t>
            </w:r>
            <w:r>
              <w:rPr>
                <w:rFonts w:cs="v5.0.0"/>
              </w:rPr>
              <w:t>.</w:t>
            </w:r>
          </w:p>
        </w:tc>
      </w:tr>
      <w:tr w:rsidR="00A870A9" w14:paraId="4465725D"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5720B59A" w14:textId="77777777" w:rsidR="00A870A9" w:rsidRDefault="00A870A9" w:rsidP="00033910">
            <w:pPr>
              <w:pStyle w:val="TAC"/>
            </w:pPr>
            <w:r>
              <w:rPr>
                <w:rFonts w:cs="Arial"/>
                <w:lang w:eastAsia="ko-KR"/>
              </w:rPr>
              <w:t>E-UTRA Band 71 or</w:t>
            </w:r>
          </w:p>
        </w:tc>
        <w:tc>
          <w:tcPr>
            <w:tcW w:w="1701" w:type="dxa"/>
            <w:tcBorders>
              <w:top w:val="single" w:sz="2" w:space="0" w:color="auto"/>
              <w:left w:val="single" w:sz="2" w:space="0" w:color="auto"/>
              <w:bottom w:val="single" w:sz="2" w:space="0" w:color="auto"/>
              <w:right w:val="single" w:sz="2" w:space="0" w:color="auto"/>
            </w:tcBorders>
            <w:hideMark/>
          </w:tcPr>
          <w:p w14:paraId="1CE3B42E" w14:textId="77777777" w:rsidR="00A870A9" w:rsidRDefault="00A870A9" w:rsidP="00033910">
            <w:pPr>
              <w:pStyle w:val="TAC"/>
            </w:pPr>
            <w:r>
              <w:t>617 – 652 MHz</w:t>
            </w:r>
          </w:p>
        </w:tc>
        <w:tc>
          <w:tcPr>
            <w:tcW w:w="851" w:type="dxa"/>
            <w:tcBorders>
              <w:top w:val="single" w:sz="2" w:space="0" w:color="auto"/>
              <w:left w:val="single" w:sz="2" w:space="0" w:color="auto"/>
              <w:bottom w:val="single" w:sz="2" w:space="0" w:color="auto"/>
              <w:right w:val="single" w:sz="2" w:space="0" w:color="auto"/>
            </w:tcBorders>
            <w:hideMark/>
          </w:tcPr>
          <w:p w14:paraId="66841D61" w14:textId="77777777" w:rsidR="00A870A9" w:rsidRDefault="00A870A9" w:rsidP="00033910">
            <w:pPr>
              <w:pStyle w:val="TAC"/>
              <w:rPr>
                <w:rFonts w:cs="Arial"/>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7567F5D1" w14:textId="77777777" w:rsidR="00A870A9" w:rsidRDefault="00A870A9" w:rsidP="00033910">
            <w:pPr>
              <w:pStyle w:val="TAC"/>
              <w:rPr>
                <w:rFonts w:cs="Arial"/>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304E3C20" w14:textId="77777777" w:rsidR="00A870A9" w:rsidRDefault="00A870A9" w:rsidP="00033910">
            <w:pPr>
              <w:pStyle w:val="TAL"/>
              <w:rPr>
                <w:rFonts w:cs="Arial"/>
              </w:rPr>
            </w:pPr>
            <w:r>
              <w:rPr>
                <w:rFonts w:cs="Arial"/>
                <w:lang w:eastAsia="ko-KR"/>
              </w:rPr>
              <w:t>This requirement does not apply to BS operating in band n71</w:t>
            </w:r>
          </w:p>
        </w:tc>
      </w:tr>
      <w:tr w:rsidR="00A870A9" w14:paraId="1028CB28"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02E1325B" w14:textId="77777777" w:rsidR="00A870A9" w:rsidRDefault="00A870A9" w:rsidP="00033910">
            <w:pPr>
              <w:pStyle w:val="TAC"/>
            </w:pPr>
            <w:r>
              <w:rPr>
                <w:rFonts w:cs="Arial"/>
                <w:lang w:eastAsia="ko-KR"/>
              </w:rPr>
              <w:t>NR Band n71</w:t>
            </w:r>
          </w:p>
        </w:tc>
        <w:tc>
          <w:tcPr>
            <w:tcW w:w="1701" w:type="dxa"/>
            <w:tcBorders>
              <w:top w:val="single" w:sz="2" w:space="0" w:color="auto"/>
              <w:left w:val="single" w:sz="2" w:space="0" w:color="auto"/>
              <w:bottom w:val="single" w:sz="2" w:space="0" w:color="auto"/>
              <w:right w:val="single" w:sz="2" w:space="0" w:color="auto"/>
            </w:tcBorders>
            <w:hideMark/>
          </w:tcPr>
          <w:p w14:paraId="14557500" w14:textId="77777777" w:rsidR="00A870A9" w:rsidRDefault="00A870A9" w:rsidP="00033910">
            <w:pPr>
              <w:pStyle w:val="TAC"/>
            </w:pPr>
            <w:r>
              <w:t>663 – 698 MHz</w:t>
            </w:r>
          </w:p>
        </w:tc>
        <w:tc>
          <w:tcPr>
            <w:tcW w:w="851" w:type="dxa"/>
            <w:tcBorders>
              <w:top w:val="single" w:sz="2" w:space="0" w:color="auto"/>
              <w:left w:val="single" w:sz="2" w:space="0" w:color="auto"/>
              <w:bottom w:val="single" w:sz="2" w:space="0" w:color="auto"/>
              <w:right w:val="single" w:sz="2" w:space="0" w:color="auto"/>
            </w:tcBorders>
            <w:hideMark/>
          </w:tcPr>
          <w:p w14:paraId="2D762D5D" w14:textId="77777777" w:rsidR="00A870A9" w:rsidRDefault="00A870A9" w:rsidP="00033910">
            <w:pPr>
              <w:pStyle w:val="TAC"/>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14:paraId="29B70148" w14:textId="77777777" w:rsidR="00A870A9" w:rsidRDefault="00A870A9" w:rsidP="00033910">
            <w:pPr>
              <w:pStyle w:val="TAC"/>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6CB8FF58" w14:textId="77777777" w:rsidR="00A870A9" w:rsidRDefault="00A870A9" w:rsidP="00033910">
            <w:pPr>
              <w:pStyle w:val="TAL"/>
              <w:rPr>
                <w:rFonts w:cs="Arial"/>
              </w:rPr>
            </w:pPr>
            <w:r>
              <w:rPr>
                <w:rFonts w:cs="Arial"/>
                <w:lang w:eastAsia="ko-KR"/>
              </w:rPr>
              <w:t>This requirement does not apply to BS operating in band n71, since it is already covered by the requirement in clause 6.6.5.2.2</w:t>
            </w:r>
            <w:r>
              <w:rPr>
                <w:rFonts w:cs="v5.0.0"/>
              </w:rPr>
              <w:t>.</w:t>
            </w:r>
          </w:p>
        </w:tc>
      </w:tr>
      <w:tr w:rsidR="00A870A9" w14:paraId="2DD980E8"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08067E7F"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7C2F941E" w14:textId="77777777" w:rsidR="00A870A9" w:rsidRDefault="00A870A9" w:rsidP="00033910">
            <w:pPr>
              <w:pStyle w:val="TAC"/>
            </w:pPr>
            <w:r>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485235C3" w14:textId="77777777" w:rsidR="00A870A9" w:rsidRDefault="00A870A9" w:rsidP="00033910">
            <w:pPr>
              <w:pStyle w:val="TAC"/>
              <w:rPr>
                <w:rFonts w:cs="Arial"/>
                <w:lang w:eastAsia="ko-KR"/>
              </w:rPr>
            </w:pPr>
            <w:r>
              <w:rPr>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14E56537" w14:textId="77777777" w:rsidR="00A870A9" w:rsidRDefault="00A870A9" w:rsidP="00033910">
            <w:pPr>
              <w:pStyle w:val="TAC"/>
              <w:rPr>
                <w:rFonts w:cs="Arial"/>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F68AD9F" w14:textId="77777777" w:rsidR="00A870A9" w:rsidRDefault="00A870A9" w:rsidP="00033910">
            <w:pPr>
              <w:pStyle w:val="TAL"/>
              <w:rPr>
                <w:rFonts w:cs="Arial"/>
                <w:lang w:eastAsia="ko-KR"/>
              </w:rPr>
            </w:pPr>
          </w:p>
        </w:tc>
      </w:tr>
      <w:tr w:rsidR="00A870A9" w14:paraId="7F47418B"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0C331D73" w14:textId="77777777" w:rsidR="00A870A9" w:rsidRDefault="00A870A9" w:rsidP="00033910">
            <w:pPr>
              <w:pStyle w:val="TAC"/>
            </w:pPr>
            <w:r>
              <w:rPr>
                <w:lang w:eastAsia="ko-KR"/>
              </w:rPr>
              <w:t>E-UTRA Band 72</w:t>
            </w:r>
          </w:p>
        </w:tc>
        <w:tc>
          <w:tcPr>
            <w:tcW w:w="1701" w:type="dxa"/>
            <w:tcBorders>
              <w:top w:val="single" w:sz="2" w:space="0" w:color="auto"/>
              <w:left w:val="single" w:sz="2" w:space="0" w:color="auto"/>
              <w:bottom w:val="single" w:sz="2" w:space="0" w:color="auto"/>
              <w:right w:val="single" w:sz="2" w:space="0" w:color="auto"/>
            </w:tcBorders>
            <w:hideMark/>
          </w:tcPr>
          <w:p w14:paraId="1FFD7E1A" w14:textId="77777777" w:rsidR="00A870A9" w:rsidRDefault="00A870A9" w:rsidP="00033910">
            <w:pPr>
              <w:pStyle w:val="TAC"/>
              <w:rPr>
                <w:rFonts w:cs="Arial"/>
                <w:lang w:eastAsia="zh-CN"/>
              </w:rPr>
            </w:pPr>
            <w:r>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5ADB5D32" w14:textId="77777777" w:rsidR="00A870A9" w:rsidRDefault="00A870A9" w:rsidP="00033910">
            <w:pPr>
              <w:pStyle w:val="TAC"/>
              <w:rPr>
                <w:lang w:eastAsia="ko-KR"/>
              </w:rPr>
            </w:pPr>
            <w:r>
              <w:rPr>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14:paraId="2C933862" w14:textId="77777777" w:rsidR="00A870A9" w:rsidRDefault="00A870A9" w:rsidP="00033910">
            <w:pPr>
              <w:pStyle w:val="TAC"/>
              <w:rPr>
                <w:lang w:eastAsia="ko-KR"/>
              </w:rPr>
            </w:pPr>
            <w:r>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6E6CCB0" w14:textId="77777777" w:rsidR="00A870A9" w:rsidRDefault="00A870A9" w:rsidP="00033910">
            <w:pPr>
              <w:pStyle w:val="TAL"/>
              <w:rPr>
                <w:rFonts w:cs="Arial"/>
                <w:lang w:eastAsia="ko-KR"/>
              </w:rPr>
            </w:pPr>
          </w:p>
        </w:tc>
      </w:tr>
      <w:tr w:rsidR="00A870A9" w14:paraId="6748BF2D"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6BAA67E1" w14:textId="77777777" w:rsidR="00A870A9" w:rsidRDefault="00A870A9" w:rsidP="00033910">
            <w:pPr>
              <w:pStyle w:val="TAC"/>
            </w:pPr>
            <w:r>
              <w:rPr>
                <w:rFonts w:cs="Arial"/>
                <w:lang w:eastAsia="ko-KR"/>
              </w:rPr>
              <w:t>E-UTRA</w:t>
            </w:r>
            <w:r>
              <w:rPr>
                <w:rFonts w:cs="Arial"/>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hideMark/>
          </w:tcPr>
          <w:p w14:paraId="036022A5" w14:textId="77777777" w:rsidR="00A870A9" w:rsidRDefault="00A870A9" w:rsidP="00033910">
            <w:pPr>
              <w:pStyle w:val="TAC"/>
              <w:rPr>
                <w:rFonts w:cs="Arial"/>
                <w:lang w:eastAsia="zh-CN"/>
              </w:rPr>
            </w:pPr>
            <w:r>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14:paraId="1A1DC9D1" w14:textId="77777777" w:rsidR="00A870A9" w:rsidRDefault="00A870A9" w:rsidP="00033910">
            <w:pPr>
              <w:pStyle w:val="TAC"/>
              <w:rPr>
                <w:lang w:eastAsia="ko-KR"/>
              </w:rPr>
            </w:pPr>
            <w:r>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hideMark/>
          </w:tcPr>
          <w:p w14:paraId="03D42169" w14:textId="77777777" w:rsidR="00A870A9" w:rsidRDefault="00A870A9" w:rsidP="00033910">
            <w:pPr>
              <w:pStyle w:val="TAC"/>
              <w:rPr>
                <w:lang w:eastAsia="ko-KR"/>
              </w:rPr>
            </w:pPr>
            <w:r>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hideMark/>
          </w:tcPr>
          <w:p w14:paraId="7C125B62" w14:textId="77777777" w:rsidR="00A870A9" w:rsidRDefault="00A870A9" w:rsidP="00033910">
            <w:pPr>
              <w:pStyle w:val="TAL"/>
              <w:rPr>
                <w:rFonts w:cs="Arial"/>
                <w:lang w:eastAsia="ko-KR"/>
              </w:rPr>
            </w:pPr>
            <w:r>
              <w:rPr>
                <w:rFonts w:cs="Arial"/>
                <w:lang w:eastAsia="ko-KR"/>
              </w:rPr>
              <w:t xml:space="preserve">This requirement does not apply to BS operating in band n50, n74, </w:t>
            </w:r>
            <w:r>
              <w:rPr>
                <w:rFonts w:cs="Arial"/>
                <w:lang w:eastAsia="ja-JP"/>
              </w:rPr>
              <w:t>n75, n92 or n94.</w:t>
            </w:r>
          </w:p>
        </w:tc>
      </w:tr>
      <w:tr w:rsidR="00A870A9" w14:paraId="13FB6B8B"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6CDB15DC" w14:textId="77777777" w:rsidR="00A870A9" w:rsidRDefault="00A870A9" w:rsidP="00033910">
            <w:pPr>
              <w:pStyle w:val="TAC"/>
            </w:pPr>
            <w:r>
              <w:rPr>
                <w:rFonts w:cs="Arial"/>
                <w:lang w:eastAsia="ja-JP"/>
              </w:rPr>
              <w:t>or NR Band n74</w:t>
            </w:r>
          </w:p>
        </w:tc>
        <w:tc>
          <w:tcPr>
            <w:tcW w:w="1701" w:type="dxa"/>
            <w:tcBorders>
              <w:top w:val="single" w:sz="2" w:space="0" w:color="auto"/>
              <w:left w:val="single" w:sz="2" w:space="0" w:color="auto"/>
              <w:bottom w:val="single" w:sz="2" w:space="0" w:color="auto"/>
              <w:right w:val="single" w:sz="2" w:space="0" w:color="auto"/>
            </w:tcBorders>
            <w:hideMark/>
          </w:tcPr>
          <w:p w14:paraId="2BE28412" w14:textId="77777777" w:rsidR="00A870A9" w:rsidRDefault="00A870A9" w:rsidP="00033910">
            <w:pPr>
              <w:pStyle w:val="TAC"/>
              <w:rPr>
                <w:rFonts w:cs="Arial"/>
                <w:lang w:eastAsia="ja-JP"/>
              </w:rPr>
            </w:pPr>
            <w:r>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14:paraId="2BF176CA" w14:textId="77777777" w:rsidR="00A870A9" w:rsidRDefault="00A870A9" w:rsidP="00033910">
            <w:pPr>
              <w:pStyle w:val="TAC"/>
              <w:rPr>
                <w:rFonts w:cs="Arial"/>
                <w:lang w:eastAsia="ja-JP"/>
              </w:rPr>
            </w:pPr>
            <w:r>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hideMark/>
          </w:tcPr>
          <w:p w14:paraId="6966EB76" w14:textId="77777777" w:rsidR="00A870A9" w:rsidRDefault="00A870A9" w:rsidP="00033910">
            <w:pPr>
              <w:pStyle w:val="TAC"/>
              <w:rPr>
                <w:rFonts w:cs="Arial"/>
                <w:lang w:eastAsia="ja-JP"/>
              </w:rPr>
            </w:pPr>
            <w:r>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hideMark/>
          </w:tcPr>
          <w:p w14:paraId="2C640408" w14:textId="77777777" w:rsidR="00A870A9" w:rsidRDefault="00A870A9" w:rsidP="00033910">
            <w:pPr>
              <w:pStyle w:val="TAL"/>
              <w:rPr>
                <w:rFonts w:cs="Arial"/>
                <w:lang w:eastAsia="ko-KR"/>
              </w:rPr>
            </w:pPr>
            <w:r>
              <w:rPr>
                <w:rFonts w:cs="v5.0.0"/>
                <w:lang w:eastAsia="ko-KR"/>
              </w:rPr>
              <w:t>This requirement does not apply to BS operating in band n50, n51, n74, n75, n76</w:t>
            </w:r>
            <w:r>
              <w:rPr>
                <w:rFonts w:cs="Arial"/>
                <w:lang w:eastAsia="ko-KR"/>
              </w:rPr>
              <w:t>, n91, n92, n93 or n94</w:t>
            </w:r>
            <w:r>
              <w:rPr>
                <w:rFonts w:cs="v5.0.0"/>
                <w:lang w:eastAsia="ko-KR"/>
              </w:rPr>
              <w:t>.</w:t>
            </w:r>
          </w:p>
        </w:tc>
      </w:tr>
      <w:tr w:rsidR="00A870A9" w14:paraId="7F485F2F"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2F5975A9" w14:textId="77777777" w:rsidR="00A870A9" w:rsidRDefault="00A870A9" w:rsidP="00033910">
            <w:pPr>
              <w:pStyle w:val="TAC"/>
            </w:pPr>
            <w:r>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hideMark/>
          </w:tcPr>
          <w:p w14:paraId="160396C9" w14:textId="77777777" w:rsidR="00A870A9" w:rsidRDefault="00A870A9" w:rsidP="00033910">
            <w:pPr>
              <w:pStyle w:val="TAC"/>
              <w:rPr>
                <w:rFonts w:cs="Arial"/>
                <w:lang w:eastAsia="ja-JP"/>
              </w:rPr>
            </w:pPr>
            <w:r>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22BC4DF3" w14:textId="77777777" w:rsidR="00A870A9" w:rsidRDefault="00A870A9" w:rsidP="00033910">
            <w:pPr>
              <w:pStyle w:val="TAC"/>
              <w:rPr>
                <w:rFonts w:cs="Arial"/>
                <w:lang w:eastAsia="ja-JP"/>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2D072E35" w14:textId="77777777" w:rsidR="00A870A9" w:rsidRDefault="00A870A9" w:rsidP="00033910">
            <w:pPr>
              <w:pStyle w:val="TAC"/>
              <w:rPr>
                <w:rFonts w:cs="Arial"/>
                <w:lang w:eastAsia="ja-JP"/>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0784734F" w14:textId="77777777" w:rsidR="00A870A9" w:rsidRDefault="00A870A9" w:rsidP="00033910">
            <w:pPr>
              <w:pStyle w:val="TAL"/>
              <w:rPr>
                <w:rFonts w:cs="v5.0.0"/>
                <w:lang w:eastAsia="ko-KR"/>
              </w:rPr>
            </w:pPr>
            <w:r>
              <w:rPr>
                <w:rFonts w:cs="Arial"/>
                <w:lang w:eastAsia="ko-KR"/>
              </w:rPr>
              <w:t>This requirement does not apply to BS operating in Band n50, n51, n74, n75, n76, n91, n92, n93 or n94.</w:t>
            </w:r>
          </w:p>
        </w:tc>
      </w:tr>
      <w:tr w:rsidR="00A870A9" w14:paraId="5301B9E4"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167884D7" w14:textId="77777777" w:rsidR="00A870A9" w:rsidRDefault="00A870A9" w:rsidP="00033910">
            <w:pPr>
              <w:pStyle w:val="TAC"/>
            </w:pPr>
            <w:r>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hideMark/>
          </w:tcPr>
          <w:p w14:paraId="288CDBD6" w14:textId="77777777" w:rsidR="00A870A9" w:rsidRDefault="00A870A9" w:rsidP="00033910">
            <w:pPr>
              <w:pStyle w:val="TAC"/>
              <w:rPr>
                <w:rFonts w:cs="Arial"/>
                <w:lang w:eastAsia="ko-KR"/>
              </w:rPr>
            </w:pPr>
            <w:r>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3EDA6F44" w14:textId="77777777" w:rsidR="00A870A9" w:rsidRDefault="00A870A9" w:rsidP="0003391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5CEB6B54"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4E81575F" w14:textId="77777777" w:rsidR="00A870A9" w:rsidRDefault="00A870A9" w:rsidP="00033910">
            <w:pPr>
              <w:pStyle w:val="TAL"/>
              <w:rPr>
                <w:rFonts w:cs="Arial"/>
                <w:lang w:eastAsia="ko-KR"/>
              </w:rPr>
            </w:pPr>
            <w:r>
              <w:rPr>
                <w:rFonts w:cs="Arial"/>
                <w:lang w:eastAsia="ko-KR"/>
              </w:rPr>
              <w:t>This requirement does not apply to BS operating in Band n50, n51, n75, n76, n91, n92, n93 or n94.</w:t>
            </w:r>
          </w:p>
        </w:tc>
      </w:tr>
      <w:tr w:rsidR="00A870A9" w14:paraId="2EA2DF6D"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04454CA1" w14:textId="77777777" w:rsidR="00A870A9" w:rsidRDefault="00A870A9" w:rsidP="00033910">
            <w:pPr>
              <w:pStyle w:val="TAC"/>
            </w:pPr>
            <w:r>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hideMark/>
          </w:tcPr>
          <w:p w14:paraId="71996612" w14:textId="77777777" w:rsidR="00A870A9" w:rsidRDefault="00A870A9" w:rsidP="00033910">
            <w:pPr>
              <w:pStyle w:val="TAC"/>
              <w:rPr>
                <w:rFonts w:cs="Arial"/>
                <w:lang w:eastAsia="ko-KR"/>
              </w:rPr>
            </w:pPr>
            <w:r>
              <w:t>3.3 – 4.2 GHz</w:t>
            </w:r>
          </w:p>
        </w:tc>
        <w:tc>
          <w:tcPr>
            <w:tcW w:w="851" w:type="dxa"/>
            <w:tcBorders>
              <w:top w:val="single" w:sz="2" w:space="0" w:color="auto"/>
              <w:left w:val="single" w:sz="2" w:space="0" w:color="auto"/>
              <w:bottom w:val="single" w:sz="2" w:space="0" w:color="auto"/>
              <w:right w:val="single" w:sz="2" w:space="0" w:color="auto"/>
            </w:tcBorders>
            <w:hideMark/>
          </w:tcPr>
          <w:p w14:paraId="24EDB97A" w14:textId="77777777" w:rsidR="00A870A9" w:rsidRDefault="00A870A9" w:rsidP="0003391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4EF13764"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16E6C867" w14:textId="77777777" w:rsidR="00A870A9" w:rsidRDefault="00A870A9" w:rsidP="00033910">
            <w:pPr>
              <w:pStyle w:val="TAL"/>
              <w:rPr>
                <w:rFonts w:cs="Arial"/>
                <w:lang w:eastAsia="ko-KR"/>
              </w:rPr>
            </w:pPr>
            <w:r>
              <w:rPr>
                <w:rFonts w:cs="Arial"/>
                <w:lang w:eastAsia="ko-KR"/>
              </w:rPr>
              <w:t>This requirement does not apply to BS operating in Band n48, n77 or n78</w:t>
            </w:r>
          </w:p>
        </w:tc>
      </w:tr>
      <w:tr w:rsidR="00A870A9" w14:paraId="1FC472CE"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962216E" w14:textId="77777777" w:rsidR="00A870A9" w:rsidRDefault="00A870A9" w:rsidP="00033910">
            <w:pPr>
              <w:pStyle w:val="TAC"/>
            </w:pPr>
            <w:r>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hideMark/>
          </w:tcPr>
          <w:p w14:paraId="04A941B8" w14:textId="77777777" w:rsidR="00A870A9" w:rsidRDefault="00A870A9" w:rsidP="00033910">
            <w:pPr>
              <w:pStyle w:val="TAC"/>
            </w:pPr>
            <w:r>
              <w:t>3.3 – 3.8 GHz</w:t>
            </w:r>
          </w:p>
        </w:tc>
        <w:tc>
          <w:tcPr>
            <w:tcW w:w="851" w:type="dxa"/>
            <w:tcBorders>
              <w:top w:val="single" w:sz="2" w:space="0" w:color="auto"/>
              <w:left w:val="single" w:sz="2" w:space="0" w:color="auto"/>
              <w:bottom w:val="single" w:sz="2" w:space="0" w:color="auto"/>
              <w:right w:val="single" w:sz="2" w:space="0" w:color="auto"/>
            </w:tcBorders>
            <w:hideMark/>
          </w:tcPr>
          <w:p w14:paraId="6C4AF1A1" w14:textId="77777777" w:rsidR="00A870A9" w:rsidRDefault="00A870A9" w:rsidP="0003391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122499C3"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212B9373" w14:textId="77777777" w:rsidR="00A870A9" w:rsidRDefault="00A870A9" w:rsidP="00033910">
            <w:pPr>
              <w:pStyle w:val="TAL"/>
              <w:rPr>
                <w:rFonts w:cs="Arial"/>
                <w:lang w:eastAsia="ko-KR"/>
              </w:rPr>
            </w:pPr>
            <w:r>
              <w:rPr>
                <w:rFonts w:cs="Arial"/>
                <w:lang w:eastAsia="ko-KR"/>
              </w:rPr>
              <w:t>This requirement does not apply to BS operating in Band n48, n77 or n78</w:t>
            </w:r>
          </w:p>
        </w:tc>
      </w:tr>
      <w:tr w:rsidR="00A870A9" w14:paraId="0401A956"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E74FC03" w14:textId="77777777" w:rsidR="00A870A9" w:rsidRDefault="00A870A9" w:rsidP="00033910">
            <w:pPr>
              <w:pStyle w:val="TAC"/>
            </w:pPr>
            <w:r>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hideMark/>
          </w:tcPr>
          <w:p w14:paraId="78F4DB40" w14:textId="77777777" w:rsidR="00A870A9" w:rsidRDefault="00A870A9" w:rsidP="00033910">
            <w:pPr>
              <w:pStyle w:val="TAC"/>
            </w:pPr>
            <w:r>
              <w:t>4.4 – 5.0 GHz</w:t>
            </w:r>
          </w:p>
        </w:tc>
        <w:tc>
          <w:tcPr>
            <w:tcW w:w="851" w:type="dxa"/>
            <w:tcBorders>
              <w:top w:val="single" w:sz="2" w:space="0" w:color="auto"/>
              <w:left w:val="single" w:sz="2" w:space="0" w:color="auto"/>
              <w:bottom w:val="single" w:sz="2" w:space="0" w:color="auto"/>
              <w:right w:val="single" w:sz="2" w:space="0" w:color="auto"/>
            </w:tcBorders>
            <w:hideMark/>
          </w:tcPr>
          <w:p w14:paraId="648C101F" w14:textId="77777777" w:rsidR="00A870A9" w:rsidRDefault="00A870A9" w:rsidP="0003391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6C53686D"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56D9FE67" w14:textId="77777777" w:rsidR="00A870A9" w:rsidRDefault="00A870A9" w:rsidP="00033910">
            <w:pPr>
              <w:pStyle w:val="TAL"/>
              <w:rPr>
                <w:rFonts w:cs="Arial"/>
                <w:lang w:eastAsia="ko-KR"/>
              </w:rPr>
            </w:pPr>
            <w:r>
              <w:rPr>
                <w:rFonts w:cs="Arial"/>
                <w:lang w:eastAsia="ko-KR"/>
              </w:rPr>
              <w:t>This requirement does not apply to BS operating in Band n79</w:t>
            </w:r>
          </w:p>
        </w:tc>
      </w:tr>
      <w:tr w:rsidR="00A870A9" w14:paraId="29DEDB72"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EC9FBA4" w14:textId="77777777" w:rsidR="00A870A9" w:rsidRDefault="00A870A9" w:rsidP="00033910">
            <w:pPr>
              <w:pStyle w:val="TAC"/>
            </w:pPr>
            <w:r>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hideMark/>
          </w:tcPr>
          <w:p w14:paraId="35C7B3A5" w14:textId="77777777" w:rsidR="00A870A9" w:rsidRDefault="00A870A9" w:rsidP="00033910">
            <w:pPr>
              <w:pStyle w:val="TAC"/>
            </w:pPr>
            <w:r>
              <w:t>1710 – 1785 MHz</w:t>
            </w:r>
          </w:p>
        </w:tc>
        <w:tc>
          <w:tcPr>
            <w:tcW w:w="851" w:type="dxa"/>
            <w:tcBorders>
              <w:top w:val="single" w:sz="2" w:space="0" w:color="auto"/>
              <w:left w:val="single" w:sz="2" w:space="0" w:color="auto"/>
              <w:bottom w:val="single" w:sz="2" w:space="0" w:color="auto"/>
              <w:right w:val="single" w:sz="2" w:space="0" w:color="auto"/>
            </w:tcBorders>
            <w:hideMark/>
          </w:tcPr>
          <w:p w14:paraId="49439E74" w14:textId="77777777" w:rsidR="00A870A9" w:rsidRDefault="00A870A9" w:rsidP="0003391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14:paraId="422295FE"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43E1008C" w14:textId="77777777" w:rsidR="00A870A9" w:rsidRDefault="00A870A9" w:rsidP="00033910">
            <w:pPr>
              <w:pStyle w:val="TAL"/>
              <w:rPr>
                <w:rFonts w:cs="Arial"/>
                <w:lang w:eastAsia="ko-KR"/>
              </w:rPr>
            </w:pPr>
            <w:r>
              <w:rPr>
                <w:rFonts w:cs="Arial"/>
                <w:lang w:eastAsia="ko-KR"/>
              </w:rPr>
              <w:t>This requirement does not apply to BS operating in band n3, since it is already covered by the requirement in clause 6.6.5.2.2.</w:t>
            </w:r>
          </w:p>
        </w:tc>
      </w:tr>
      <w:tr w:rsidR="00A870A9" w14:paraId="39B1CBA1"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65955D0F" w14:textId="77777777" w:rsidR="00A870A9" w:rsidRDefault="00A870A9" w:rsidP="00033910">
            <w:pPr>
              <w:pStyle w:val="TAC"/>
            </w:pPr>
            <w:r>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hideMark/>
          </w:tcPr>
          <w:p w14:paraId="2E1FEE94" w14:textId="77777777" w:rsidR="00A870A9" w:rsidRDefault="00A870A9" w:rsidP="00033910">
            <w:pPr>
              <w:pStyle w:val="TAC"/>
            </w:pPr>
            <w:r>
              <w:t>880 – 915 MHz</w:t>
            </w:r>
          </w:p>
        </w:tc>
        <w:tc>
          <w:tcPr>
            <w:tcW w:w="851" w:type="dxa"/>
            <w:tcBorders>
              <w:top w:val="single" w:sz="2" w:space="0" w:color="auto"/>
              <w:left w:val="single" w:sz="2" w:space="0" w:color="auto"/>
              <w:bottom w:val="single" w:sz="2" w:space="0" w:color="auto"/>
              <w:right w:val="single" w:sz="2" w:space="0" w:color="auto"/>
            </w:tcBorders>
            <w:hideMark/>
          </w:tcPr>
          <w:p w14:paraId="1A106D59" w14:textId="77777777" w:rsidR="00A870A9" w:rsidRDefault="00A870A9" w:rsidP="0003391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14:paraId="033FB10C"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3D77D84D" w14:textId="77777777" w:rsidR="00A870A9" w:rsidRDefault="00A870A9" w:rsidP="00033910">
            <w:pPr>
              <w:pStyle w:val="TAL"/>
              <w:rPr>
                <w:rFonts w:cs="Arial"/>
                <w:lang w:eastAsia="ko-KR"/>
              </w:rPr>
            </w:pPr>
            <w:r>
              <w:rPr>
                <w:rFonts w:cs="Arial"/>
                <w:lang w:eastAsia="ko-KR"/>
              </w:rPr>
              <w:t>This requirement does not apply to BS operating in band n8, since it is already covered by the requirement in clause 6.6.5.2.2.</w:t>
            </w:r>
          </w:p>
        </w:tc>
      </w:tr>
      <w:tr w:rsidR="00A870A9" w14:paraId="2B41045D"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74DDBF2B" w14:textId="77777777" w:rsidR="00A870A9" w:rsidRDefault="00A870A9" w:rsidP="00033910">
            <w:pPr>
              <w:pStyle w:val="TAC"/>
            </w:pPr>
            <w:r>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hideMark/>
          </w:tcPr>
          <w:p w14:paraId="79FBD319" w14:textId="77777777" w:rsidR="00A870A9" w:rsidRDefault="00A870A9" w:rsidP="00033910">
            <w:pPr>
              <w:pStyle w:val="TAC"/>
            </w:pPr>
            <w:r>
              <w:t>832 – 862 MHz</w:t>
            </w:r>
          </w:p>
        </w:tc>
        <w:tc>
          <w:tcPr>
            <w:tcW w:w="851" w:type="dxa"/>
            <w:tcBorders>
              <w:top w:val="single" w:sz="2" w:space="0" w:color="auto"/>
              <w:left w:val="single" w:sz="2" w:space="0" w:color="auto"/>
              <w:bottom w:val="single" w:sz="2" w:space="0" w:color="auto"/>
              <w:right w:val="single" w:sz="2" w:space="0" w:color="auto"/>
            </w:tcBorders>
            <w:hideMark/>
          </w:tcPr>
          <w:p w14:paraId="4CDE574C" w14:textId="77777777" w:rsidR="00A870A9" w:rsidRDefault="00A870A9" w:rsidP="0003391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14:paraId="08C7EA23"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786DE6ED" w14:textId="77777777" w:rsidR="00A870A9" w:rsidRDefault="00A870A9" w:rsidP="00033910">
            <w:pPr>
              <w:pStyle w:val="TAL"/>
              <w:rPr>
                <w:rFonts w:cs="Arial"/>
                <w:lang w:eastAsia="ko-KR"/>
              </w:rPr>
            </w:pPr>
            <w:r>
              <w:rPr>
                <w:rFonts w:cs="Arial"/>
                <w:lang w:eastAsia="ko-KR"/>
              </w:rPr>
              <w:t>This requirement does not apply to BS operating in band n20, since it is already covered by the requirement in clause 6.6.5.2.2.</w:t>
            </w:r>
          </w:p>
        </w:tc>
      </w:tr>
      <w:tr w:rsidR="00A870A9" w14:paraId="68206D0C"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78513DC5" w14:textId="77777777" w:rsidR="00A870A9" w:rsidRDefault="00A870A9" w:rsidP="00033910">
            <w:pPr>
              <w:pStyle w:val="TAC"/>
            </w:pPr>
            <w:r>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hideMark/>
          </w:tcPr>
          <w:p w14:paraId="5FBBB489" w14:textId="77777777" w:rsidR="00A870A9" w:rsidRDefault="00A870A9" w:rsidP="00033910">
            <w:pPr>
              <w:pStyle w:val="TAC"/>
            </w:pPr>
            <w:r>
              <w:t>703 – 748 MHz</w:t>
            </w:r>
          </w:p>
        </w:tc>
        <w:tc>
          <w:tcPr>
            <w:tcW w:w="851" w:type="dxa"/>
            <w:tcBorders>
              <w:top w:val="single" w:sz="2" w:space="0" w:color="auto"/>
              <w:left w:val="single" w:sz="2" w:space="0" w:color="auto"/>
              <w:bottom w:val="single" w:sz="2" w:space="0" w:color="auto"/>
              <w:right w:val="single" w:sz="2" w:space="0" w:color="auto"/>
            </w:tcBorders>
            <w:hideMark/>
          </w:tcPr>
          <w:p w14:paraId="3F09E348" w14:textId="77777777" w:rsidR="00A870A9" w:rsidRDefault="00A870A9" w:rsidP="0003391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14:paraId="79611021"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1BB4AD10" w14:textId="77777777" w:rsidR="00A870A9" w:rsidRDefault="00A870A9" w:rsidP="00033910">
            <w:pPr>
              <w:pStyle w:val="TAL"/>
              <w:rPr>
                <w:rFonts w:cs="Arial"/>
                <w:lang w:eastAsia="ko-KR"/>
              </w:rPr>
            </w:pPr>
            <w:r>
              <w:rPr>
                <w:rFonts w:cs="Arial"/>
                <w:lang w:eastAsia="ko-KR"/>
              </w:rPr>
              <w:t>This requirement does not apply to BS operating in band n28, since it is already covered by the requirement in clause 6.6.5.2.2.</w:t>
            </w:r>
          </w:p>
          <w:p w14:paraId="7D600804" w14:textId="77777777" w:rsidR="00A870A9" w:rsidRDefault="00A870A9" w:rsidP="00033910">
            <w:pPr>
              <w:pStyle w:val="TAL"/>
              <w:rPr>
                <w:rFonts w:cs="Arial"/>
                <w:lang w:eastAsia="ko-KR"/>
              </w:rPr>
            </w:pPr>
            <w:r>
              <w:rPr>
                <w:rFonts w:cs="Arial"/>
                <w:lang w:eastAsia="ko-KR"/>
              </w:rPr>
              <w:t xml:space="preserve">For BS operating in Band n67, it applies for 703 MHz to 736 </w:t>
            </w:r>
            <w:proofErr w:type="spellStart"/>
            <w:r>
              <w:rPr>
                <w:rFonts w:cs="Arial"/>
                <w:lang w:eastAsia="ko-KR"/>
              </w:rPr>
              <w:t>MHz.</w:t>
            </w:r>
            <w:proofErr w:type="spellEnd"/>
          </w:p>
        </w:tc>
      </w:tr>
      <w:tr w:rsidR="00A870A9" w14:paraId="06C6E656"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F045F45" w14:textId="77777777" w:rsidR="00A870A9" w:rsidRDefault="00A870A9" w:rsidP="00033910">
            <w:pPr>
              <w:pStyle w:val="TAC"/>
            </w:pPr>
            <w:r>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25C7A1DA" w14:textId="77777777" w:rsidR="00A870A9" w:rsidRDefault="00A870A9" w:rsidP="00033910">
            <w:pPr>
              <w:pStyle w:val="TAC"/>
            </w:pPr>
            <w:r>
              <w:t>1920 – 1980 MHz</w:t>
            </w:r>
          </w:p>
          <w:p w14:paraId="7698DC1E" w14:textId="77777777" w:rsidR="00A870A9" w:rsidRDefault="00A870A9" w:rsidP="00033910">
            <w:pPr>
              <w:pStyle w:val="TAC"/>
            </w:pPr>
          </w:p>
        </w:tc>
        <w:tc>
          <w:tcPr>
            <w:tcW w:w="851" w:type="dxa"/>
            <w:tcBorders>
              <w:top w:val="single" w:sz="2" w:space="0" w:color="auto"/>
              <w:left w:val="single" w:sz="2" w:space="0" w:color="auto"/>
              <w:bottom w:val="single" w:sz="2" w:space="0" w:color="auto"/>
              <w:right w:val="single" w:sz="2" w:space="0" w:color="auto"/>
            </w:tcBorders>
            <w:hideMark/>
          </w:tcPr>
          <w:p w14:paraId="61416661" w14:textId="77777777" w:rsidR="00A870A9" w:rsidRDefault="00A870A9" w:rsidP="0003391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14:paraId="25017E44"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4555C72D" w14:textId="77777777" w:rsidR="00A870A9" w:rsidRDefault="00A870A9" w:rsidP="00033910">
            <w:pPr>
              <w:pStyle w:val="TAL"/>
              <w:rPr>
                <w:rFonts w:cs="Arial"/>
                <w:lang w:eastAsia="ko-KR"/>
              </w:rPr>
            </w:pPr>
            <w:r>
              <w:rPr>
                <w:rFonts w:cs="Arial"/>
                <w:lang w:eastAsia="ko-KR"/>
              </w:rPr>
              <w:t>This requirement does not apply to BS operating in band n1, since it is already covered by the requirement in clause 6.6.5.2.2.</w:t>
            </w:r>
          </w:p>
        </w:tc>
      </w:tr>
      <w:tr w:rsidR="00A870A9" w14:paraId="60EEFF1D"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177F34AE" w14:textId="77777777" w:rsidR="00A870A9" w:rsidRDefault="00A870A9" w:rsidP="00033910">
            <w:pPr>
              <w:pStyle w:val="TAC"/>
            </w:pPr>
            <w:r>
              <w:rPr>
                <w:rFonts w:cs="Arial"/>
                <w:lang w:eastAsia="ko-KR"/>
              </w:rPr>
              <w:t>E-UTRA Band 85 or NR Band n85</w:t>
            </w:r>
          </w:p>
        </w:tc>
        <w:tc>
          <w:tcPr>
            <w:tcW w:w="1701" w:type="dxa"/>
            <w:tcBorders>
              <w:top w:val="single" w:sz="2" w:space="0" w:color="auto"/>
              <w:left w:val="single" w:sz="2" w:space="0" w:color="auto"/>
              <w:bottom w:val="single" w:sz="2" w:space="0" w:color="auto"/>
              <w:right w:val="single" w:sz="2" w:space="0" w:color="auto"/>
            </w:tcBorders>
            <w:hideMark/>
          </w:tcPr>
          <w:p w14:paraId="0614BCF9" w14:textId="77777777" w:rsidR="00A870A9" w:rsidRDefault="00A870A9" w:rsidP="00033910">
            <w:pPr>
              <w:pStyle w:val="TAC"/>
            </w:pPr>
            <w:r>
              <w:t>728 – 746 MHz</w:t>
            </w:r>
          </w:p>
        </w:tc>
        <w:tc>
          <w:tcPr>
            <w:tcW w:w="851" w:type="dxa"/>
            <w:tcBorders>
              <w:top w:val="single" w:sz="2" w:space="0" w:color="auto"/>
              <w:left w:val="single" w:sz="2" w:space="0" w:color="auto"/>
              <w:bottom w:val="single" w:sz="2" w:space="0" w:color="auto"/>
              <w:right w:val="single" w:sz="2" w:space="0" w:color="auto"/>
            </w:tcBorders>
            <w:hideMark/>
          </w:tcPr>
          <w:p w14:paraId="64A2540D" w14:textId="77777777" w:rsidR="00A870A9" w:rsidRDefault="00A870A9" w:rsidP="00033910">
            <w:pPr>
              <w:pStyle w:val="TAC"/>
              <w:rPr>
                <w:rFonts w:cs="Arial"/>
                <w:lang w:eastAsia="ko-KR"/>
              </w:rPr>
            </w:pPr>
            <w:r>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hideMark/>
          </w:tcPr>
          <w:p w14:paraId="427F6E62"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2DBA8284" w14:textId="77777777" w:rsidR="00A870A9" w:rsidRDefault="00A870A9" w:rsidP="00033910">
            <w:pPr>
              <w:pStyle w:val="TAL"/>
              <w:rPr>
                <w:rFonts w:cs="Arial"/>
                <w:lang w:eastAsia="ko-KR"/>
              </w:rPr>
            </w:pPr>
            <w:r>
              <w:rPr>
                <w:rFonts w:cs="Arial"/>
                <w:lang w:eastAsia="ko-KR"/>
              </w:rPr>
              <w:t>This requirement does not apply to BS operating in band n12 or n85.</w:t>
            </w:r>
          </w:p>
          <w:p w14:paraId="672DBE6B" w14:textId="77777777" w:rsidR="00A870A9" w:rsidRDefault="00A870A9" w:rsidP="00033910">
            <w:pPr>
              <w:pStyle w:val="TAL"/>
              <w:rPr>
                <w:rFonts w:cs="Arial"/>
                <w:lang w:eastAsia="ko-KR"/>
              </w:rPr>
            </w:pPr>
            <w:r>
              <w:rPr>
                <w:rFonts w:cs="Arial"/>
              </w:rPr>
              <w:t>For NR BS operating in n29, it</w:t>
            </w:r>
            <w:r>
              <w:rPr>
                <w:rFonts w:eastAsia="MS PGothic" w:cs="Arial"/>
                <w:kern w:val="24"/>
                <w:szCs w:val="22"/>
              </w:rPr>
              <w:t xml:space="preserve"> applies 1 MHz below the Band n29 downlink operating band (Note 5).</w:t>
            </w:r>
          </w:p>
        </w:tc>
      </w:tr>
      <w:tr w:rsidR="00A870A9" w14:paraId="70061033" w14:textId="77777777" w:rsidTr="00033910">
        <w:trPr>
          <w:cantSplit/>
          <w:jc w:val="center"/>
        </w:trPr>
        <w:tc>
          <w:tcPr>
            <w:tcW w:w="1302" w:type="dxa"/>
            <w:tcBorders>
              <w:top w:val="nil"/>
              <w:left w:val="single" w:sz="2" w:space="0" w:color="auto"/>
              <w:bottom w:val="single" w:sz="2" w:space="0" w:color="auto"/>
              <w:right w:val="single" w:sz="2" w:space="0" w:color="auto"/>
            </w:tcBorders>
          </w:tcPr>
          <w:p w14:paraId="4BBDD91F"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4D3F4F14" w14:textId="77777777" w:rsidR="00A870A9" w:rsidRDefault="00A870A9" w:rsidP="00033910">
            <w:pPr>
              <w:pStyle w:val="TAC"/>
            </w:pPr>
            <w:r>
              <w:t>698 – 716 MHz</w:t>
            </w:r>
          </w:p>
        </w:tc>
        <w:tc>
          <w:tcPr>
            <w:tcW w:w="851" w:type="dxa"/>
            <w:tcBorders>
              <w:top w:val="single" w:sz="2" w:space="0" w:color="auto"/>
              <w:left w:val="single" w:sz="2" w:space="0" w:color="auto"/>
              <w:bottom w:val="single" w:sz="2" w:space="0" w:color="auto"/>
              <w:right w:val="single" w:sz="2" w:space="0" w:color="auto"/>
            </w:tcBorders>
            <w:hideMark/>
          </w:tcPr>
          <w:p w14:paraId="10C9A3C9" w14:textId="77777777" w:rsidR="00A870A9" w:rsidRDefault="00A870A9" w:rsidP="0003391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14:paraId="229D109E"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7E933285" w14:textId="77777777" w:rsidR="00A870A9" w:rsidRDefault="00A870A9" w:rsidP="00033910">
            <w:pPr>
              <w:pStyle w:val="TAL"/>
              <w:rPr>
                <w:rFonts w:cs="Arial"/>
                <w:lang w:eastAsia="ko-KR"/>
              </w:rPr>
            </w:pPr>
            <w:r>
              <w:rPr>
                <w:rFonts w:cs="Arial"/>
                <w:lang w:eastAsia="ko-KR"/>
              </w:rPr>
              <w:t>This requirement does not apply to BS operating in band n12 or n85, since it is already covered by the requirement in clause 6.6.5.2.2.</w:t>
            </w:r>
          </w:p>
        </w:tc>
      </w:tr>
      <w:tr w:rsidR="00A870A9" w14:paraId="72120375"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3A86658" w14:textId="77777777" w:rsidR="00A870A9" w:rsidRDefault="00A870A9" w:rsidP="00033910">
            <w:pPr>
              <w:pStyle w:val="TAC"/>
            </w:pPr>
            <w:r>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hideMark/>
          </w:tcPr>
          <w:p w14:paraId="5E6B1482" w14:textId="77777777" w:rsidR="00A870A9" w:rsidRDefault="00A870A9" w:rsidP="00033910">
            <w:pPr>
              <w:pStyle w:val="TAC"/>
            </w:pPr>
            <w:r>
              <w:t>1710 – 1780 MHz</w:t>
            </w:r>
          </w:p>
        </w:tc>
        <w:tc>
          <w:tcPr>
            <w:tcW w:w="851" w:type="dxa"/>
            <w:tcBorders>
              <w:top w:val="single" w:sz="2" w:space="0" w:color="auto"/>
              <w:left w:val="single" w:sz="2" w:space="0" w:color="auto"/>
              <w:bottom w:val="single" w:sz="2" w:space="0" w:color="auto"/>
              <w:right w:val="single" w:sz="2" w:space="0" w:color="auto"/>
            </w:tcBorders>
            <w:hideMark/>
          </w:tcPr>
          <w:p w14:paraId="4CFEB790" w14:textId="77777777" w:rsidR="00A870A9" w:rsidRDefault="00A870A9" w:rsidP="00033910">
            <w:pPr>
              <w:pStyle w:val="TAC"/>
              <w:rPr>
                <w:rFonts w:cs="Arial"/>
                <w:lang w:eastAsia="ko-KR"/>
              </w:rPr>
            </w:pPr>
            <w:r>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hideMark/>
          </w:tcPr>
          <w:p w14:paraId="62D4DE36" w14:textId="77777777" w:rsidR="00A870A9" w:rsidRDefault="00A870A9" w:rsidP="00033910">
            <w:pPr>
              <w:pStyle w:val="TAC"/>
              <w:rPr>
                <w:rFonts w:cs="Arial"/>
                <w:lang w:eastAsia="ko-KR"/>
              </w:rPr>
            </w:pPr>
            <w:r>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hideMark/>
          </w:tcPr>
          <w:p w14:paraId="1B5DA1B9" w14:textId="77777777" w:rsidR="00A870A9" w:rsidRDefault="00A870A9" w:rsidP="00033910">
            <w:pPr>
              <w:pStyle w:val="TAL"/>
              <w:rPr>
                <w:rFonts w:cs="Arial"/>
                <w:lang w:eastAsia="ko-KR"/>
              </w:rPr>
            </w:pPr>
            <w:r>
              <w:rPr>
                <w:rFonts w:cs="Arial"/>
                <w:lang w:eastAsia="ko-KR"/>
              </w:rPr>
              <w:t>This requirement does not apply to BS operating in band n66, since it is already covered by the requirement in clause 6.6.5.2.2.</w:t>
            </w:r>
          </w:p>
        </w:tc>
      </w:tr>
      <w:tr w:rsidR="00A870A9" w14:paraId="2A7FEE35"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381B83C2" w14:textId="77777777" w:rsidR="00A870A9" w:rsidRDefault="00A870A9" w:rsidP="00033910">
            <w:pPr>
              <w:pStyle w:val="TAC"/>
            </w:pPr>
            <w:r>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hideMark/>
          </w:tcPr>
          <w:p w14:paraId="129A84D1" w14:textId="77777777" w:rsidR="00A870A9" w:rsidRDefault="00A870A9" w:rsidP="00033910">
            <w:pPr>
              <w:pStyle w:val="TAC"/>
            </w:pPr>
            <w:r>
              <w:rPr>
                <w:rFonts w:cs="Arial"/>
              </w:rPr>
              <w:t>824 – 849 MHz</w:t>
            </w:r>
          </w:p>
        </w:tc>
        <w:tc>
          <w:tcPr>
            <w:tcW w:w="851" w:type="dxa"/>
            <w:tcBorders>
              <w:top w:val="single" w:sz="2" w:space="0" w:color="auto"/>
              <w:left w:val="single" w:sz="2" w:space="0" w:color="auto"/>
              <w:bottom w:val="single" w:sz="2" w:space="0" w:color="auto"/>
              <w:right w:val="single" w:sz="2" w:space="0" w:color="auto"/>
            </w:tcBorders>
            <w:hideMark/>
          </w:tcPr>
          <w:p w14:paraId="4CE60983" w14:textId="77777777" w:rsidR="00A870A9" w:rsidRDefault="00A870A9" w:rsidP="00033910">
            <w:pPr>
              <w:pStyle w:val="TAC"/>
              <w:rPr>
                <w:rFonts w:cs="Arial"/>
                <w:lang w:eastAsia="ko-KR"/>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3007BA49" w14:textId="77777777" w:rsidR="00A870A9" w:rsidRDefault="00A870A9" w:rsidP="00033910">
            <w:pPr>
              <w:pStyle w:val="TAC"/>
              <w:rPr>
                <w:rFonts w:cs="Arial"/>
                <w:lang w:eastAsia="ko-KR"/>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382583D" w14:textId="77777777" w:rsidR="00A870A9" w:rsidRDefault="00A870A9" w:rsidP="00033910">
            <w:pPr>
              <w:pStyle w:val="TAL"/>
              <w:rPr>
                <w:rFonts w:cs="Arial"/>
                <w:lang w:eastAsia="ko-KR"/>
              </w:rPr>
            </w:pPr>
            <w:r>
              <w:rPr>
                <w:rFonts w:cs="Arial"/>
                <w:lang w:eastAsia="ko-KR"/>
              </w:rPr>
              <w:t>This requirement does not apply to BS operating in band n5, since it is already covered by the requirement in clause 6.6.5.2.2.</w:t>
            </w:r>
          </w:p>
        </w:tc>
      </w:tr>
      <w:tr w:rsidR="00A870A9" w14:paraId="17C3FE2F"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08E23D20"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6A4FAE3E" w14:textId="77777777" w:rsidR="00A870A9" w:rsidRDefault="00A870A9" w:rsidP="00033910">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0DDC7484"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5D6EA652"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8EF84BB" w14:textId="77777777" w:rsidR="00A870A9" w:rsidRDefault="00A870A9" w:rsidP="00033910">
            <w:pPr>
              <w:pStyle w:val="TAL"/>
              <w:rPr>
                <w:rFonts w:cs="Arial"/>
                <w:lang w:eastAsia="ko-KR"/>
              </w:rPr>
            </w:pPr>
            <w:r>
              <w:rPr>
                <w:rFonts w:cs="Arial"/>
                <w:lang w:eastAsia="ko-KR"/>
              </w:rPr>
              <w:t>This requirement does not apply to BS operating in Band n50, n51, n75 or n76.</w:t>
            </w:r>
          </w:p>
        </w:tc>
      </w:tr>
      <w:tr w:rsidR="00A870A9" w14:paraId="5028B0E9"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54FB1B7A" w14:textId="77777777" w:rsidR="00A870A9" w:rsidRDefault="00A870A9" w:rsidP="00033910">
            <w:pPr>
              <w:pStyle w:val="TAC"/>
            </w:pPr>
            <w:r>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hideMark/>
          </w:tcPr>
          <w:p w14:paraId="4059FF52" w14:textId="77777777" w:rsidR="00A870A9" w:rsidRDefault="00A870A9" w:rsidP="00033910">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57A4CB1F"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68115866"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C792FB8" w14:textId="77777777" w:rsidR="00A870A9" w:rsidRDefault="00A870A9" w:rsidP="00033910">
            <w:pPr>
              <w:pStyle w:val="TAL"/>
              <w:rPr>
                <w:rFonts w:cs="Arial"/>
                <w:lang w:eastAsia="ko-KR"/>
              </w:rPr>
            </w:pPr>
            <w:r>
              <w:rPr>
                <w:rFonts w:cs="Arial"/>
                <w:lang w:eastAsia="ko-KR"/>
              </w:rPr>
              <w:t xml:space="preserve">This requirement does not apply to BS operating in band n20, since it is already covered by the requirement in clause </w:t>
            </w:r>
            <w:ins w:id="126" w:author="CATT" w:date="2022-04-15T14:26:00Z">
              <w:r>
                <w:rPr>
                  <w:rFonts w:cs="Arial"/>
                  <w:lang w:eastAsia="ko-KR"/>
                </w:rPr>
                <w:t>6.6.5.2.2</w:t>
              </w:r>
            </w:ins>
            <w:del w:id="127" w:author="CATT" w:date="2022-04-15T14:26:00Z">
              <w:r w:rsidDel="008F4C4D">
                <w:rPr>
                  <w:rFonts w:cs="Arial"/>
                  <w:lang w:eastAsia="ko-KR"/>
                </w:rPr>
                <w:delText>6.6.5.5.1.2</w:delText>
              </w:r>
            </w:del>
            <w:r>
              <w:rPr>
                <w:rFonts w:cs="Arial"/>
                <w:lang w:eastAsia="ko-KR"/>
              </w:rPr>
              <w:t>.</w:t>
            </w:r>
          </w:p>
        </w:tc>
      </w:tr>
      <w:tr w:rsidR="00A870A9" w14:paraId="11B1D5D1"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4417B947"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5D2BC271" w14:textId="77777777" w:rsidR="00A870A9" w:rsidRDefault="00A870A9" w:rsidP="00033910">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72CF473C"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14ECAF01"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702638C" w14:textId="77777777" w:rsidR="00A870A9" w:rsidRDefault="00A870A9" w:rsidP="00033910">
            <w:pPr>
              <w:pStyle w:val="TAL"/>
              <w:rPr>
                <w:rFonts w:cs="Arial"/>
                <w:lang w:eastAsia="ko-KR"/>
              </w:rPr>
            </w:pPr>
            <w:r>
              <w:rPr>
                <w:rFonts w:cs="Arial"/>
                <w:lang w:eastAsia="ko-KR"/>
              </w:rPr>
              <w:t>This requirement does not apply to BS operating in Band n50, n51, n74, n75 or n76.</w:t>
            </w:r>
          </w:p>
        </w:tc>
      </w:tr>
      <w:tr w:rsidR="00A870A9" w14:paraId="3BA1B194"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6E64723D" w14:textId="77777777" w:rsidR="00A870A9" w:rsidRDefault="00A870A9" w:rsidP="00033910">
            <w:pPr>
              <w:pStyle w:val="TAC"/>
            </w:pPr>
            <w:r>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hideMark/>
          </w:tcPr>
          <w:p w14:paraId="1E7F7AA9" w14:textId="77777777" w:rsidR="00A870A9" w:rsidRDefault="00A870A9" w:rsidP="00033910">
            <w:pPr>
              <w:pStyle w:val="TAC"/>
              <w:rPr>
                <w:rFonts w:cs="Arial"/>
              </w:rPr>
            </w:pPr>
            <w:r>
              <w:rPr>
                <w:rFonts w:cs="Arial"/>
              </w:rPr>
              <w:t>832 – 862 MHz</w:t>
            </w:r>
          </w:p>
        </w:tc>
        <w:tc>
          <w:tcPr>
            <w:tcW w:w="851" w:type="dxa"/>
            <w:tcBorders>
              <w:top w:val="single" w:sz="2" w:space="0" w:color="auto"/>
              <w:left w:val="single" w:sz="2" w:space="0" w:color="auto"/>
              <w:bottom w:val="single" w:sz="2" w:space="0" w:color="auto"/>
              <w:right w:val="single" w:sz="2" w:space="0" w:color="auto"/>
            </w:tcBorders>
            <w:hideMark/>
          </w:tcPr>
          <w:p w14:paraId="1B915979"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322233A6"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65244616" w14:textId="77777777" w:rsidR="00A870A9" w:rsidRDefault="00A870A9" w:rsidP="00033910">
            <w:pPr>
              <w:pStyle w:val="TAL"/>
              <w:rPr>
                <w:rFonts w:cs="Arial"/>
                <w:lang w:eastAsia="ko-KR"/>
              </w:rPr>
            </w:pPr>
            <w:r>
              <w:rPr>
                <w:rFonts w:cs="Arial"/>
                <w:lang w:eastAsia="ko-KR"/>
              </w:rPr>
              <w:t xml:space="preserve">This requirement does not apply to BS operating in band n20, since it is already covered by the requirement in clause </w:t>
            </w:r>
            <w:ins w:id="128" w:author="CATT" w:date="2022-04-15T14:26:00Z">
              <w:r>
                <w:rPr>
                  <w:rFonts w:cs="Arial"/>
                  <w:lang w:eastAsia="ko-KR"/>
                </w:rPr>
                <w:t>6.6.5.2.2</w:t>
              </w:r>
            </w:ins>
            <w:del w:id="129" w:author="CATT" w:date="2022-04-15T14:26:00Z">
              <w:r w:rsidDel="008F4C4D">
                <w:rPr>
                  <w:rFonts w:cs="Arial"/>
                  <w:lang w:eastAsia="ko-KR"/>
                </w:rPr>
                <w:delText>6.6.5.5.1.2</w:delText>
              </w:r>
            </w:del>
            <w:r>
              <w:rPr>
                <w:rFonts w:cs="Arial"/>
                <w:lang w:eastAsia="ko-KR"/>
              </w:rPr>
              <w:t>.</w:t>
            </w:r>
          </w:p>
        </w:tc>
      </w:tr>
      <w:tr w:rsidR="00A870A9" w14:paraId="2F8E8571"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452650B5"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69F316B4" w14:textId="77777777" w:rsidR="00A870A9" w:rsidRDefault="00A870A9" w:rsidP="00033910">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2DBAE743"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7646B015"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0DDFF0E" w14:textId="77777777" w:rsidR="00A870A9" w:rsidRDefault="00A870A9" w:rsidP="00033910">
            <w:pPr>
              <w:pStyle w:val="TAL"/>
              <w:rPr>
                <w:rFonts w:cs="Arial"/>
                <w:lang w:eastAsia="ko-KR"/>
              </w:rPr>
            </w:pPr>
            <w:r>
              <w:rPr>
                <w:rFonts w:cs="Arial"/>
                <w:lang w:eastAsia="ko-KR"/>
              </w:rPr>
              <w:t>This requirement does not apply to BS operating in Band n50, n51, n75 or n76.</w:t>
            </w:r>
          </w:p>
        </w:tc>
      </w:tr>
      <w:tr w:rsidR="00A870A9" w14:paraId="24DC3168"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09A2133A" w14:textId="77777777" w:rsidR="00A870A9" w:rsidRDefault="00A870A9" w:rsidP="00033910">
            <w:pPr>
              <w:pStyle w:val="TAC"/>
            </w:pPr>
            <w:r>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hideMark/>
          </w:tcPr>
          <w:p w14:paraId="29C83D03" w14:textId="77777777" w:rsidR="00A870A9" w:rsidRDefault="00A870A9" w:rsidP="00033910">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01D964A0"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0BF5FB0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6AB4DFF" w14:textId="77777777" w:rsidR="00A870A9" w:rsidRDefault="00A870A9" w:rsidP="00033910">
            <w:pPr>
              <w:pStyle w:val="TAL"/>
              <w:rPr>
                <w:rFonts w:cs="Arial"/>
                <w:lang w:eastAsia="ko-KR"/>
              </w:rPr>
            </w:pPr>
            <w:r>
              <w:rPr>
                <w:rFonts w:cs="Arial"/>
                <w:lang w:eastAsia="ko-KR"/>
              </w:rPr>
              <w:t xml:space="preserve">This requirement does not apply to BS operating in band n8, since it is already covered by the requirement in clause </w:t>
            </w:r>
            <w:ins w:id="130" w:author="CATT" w:date="2022-04-15T14:26:00Z">
              <w:r>
                <w:rPr>
                  <w:rFonts w:cs="Arial"/>
                  <w:lang w:eastAsia="ko-KR"/>
                </w:rPr>
                <w:t>6.6.5.2.2</w:t>
              </w:r>
            </w:ins>
            <w:del w:id="131" w:author="CATT" w:date="2022-04-15T14:26:00Z">
              <w:r w:rsidDel="008F4C4D">
                <w:rPr>
                  <w:rFonts w:cs="Arial"/>
                  <w:lang w:eastAsia="ko-KR"/>
                </w:rPr>
                <w:delText>6.6.5.5.1.2</w:delText>
              </w:r>
            </w:del>
            <w:r>
              <w:rPr>
                <w:rFonts w:cs="Arial"/>
                <w:lang w:eastAsia="ko-KR"/>
              </w:rPr>
              <w:t>.</w:t>
            </w:r>
          </w:p>
        </w:tc>
      </w:tr>
      <w:tr w:rsidR="00A870A9" w14:paraId="39DCBC31" w14:textId="77777777" w:rsidTr="00033910">
        <w:trPr>
          <w:cantSplit/>
          <w:jc w:val="center"/>
        </w:trPr>
        <w:tc>
          <w:tcPr>
            <w:tcW w:w="1302" w:type="dxa"/>
            <w:tcBorders>
              <w:top w:val="single" w:sz="2" w:space="0" w:color="auto"/>
              <w:left w:val="single" w:sz="2" w:space="0" w:color="auto"/>
              <w:bottom w:val="nil"/>
              <w:right w:val="single" w:sz="2" w:space="0" w:color="auto"/>
            </w:tcBorders>
          </w:tcPr>
          <w:p w14:paraId="2E601E33" w14:textId="77777777" w:rsidR="00A870A9" w:rsidRDefault="00A870A9" w:rsidP="00033910">
            <w:pPr>
              <w:pStyle w:val="TAC"/>
            </w:pPr>
          </w:p>
        </w:tc>
        <w:tc>
          <w:tcPr>
            <w:tcW w:w="1701" w:type="dxa"/>
            <w:tcBorders>
              <w:top w:val="single" w:sz="2" w:space="0" w:color="auto"/>
              <w:left w:val="single" w:sz="2" w:space="0" w:color="auto"/>
              <w:bottom w:val="single" w:sz="2" w:space="0" w:color="auto"/>
              <w:right w:val="single" w:sz="2" w:space="0" w:color="auto"/>
            </w:tcBorders>
            <w:hideMark/>
          </w:tcPr>
          <w:p w14:paraId="387365F1" w14:textId="77777777" w:rsidR="00A870A9" w:rsidRDefault="00A870A9" w:rsidP="00033910">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3E1A991B"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1D707063"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D9435B1" w14:textId="77777777" w:rsidR="00A870A9" w:rsidRDefault="00A870A9" w:rsidP="00033910">
            <w:pPr>
              <w:pStyle w:val="TAL"/>
              <w:rPr>
                <w:rFonts w:cs="Arial"/>
                <w:lang w:eastAsia="ko-KR"/>
              </w:rPr>
            </w:pPr>
            <w:r>
              <w:rPr>
                <w:rFonts w:cs="Arial"/>
                <w:lang w:eastAsia="ko-KR"/>
              </w:rPr>
              <w:t>This requirement does not apply to BS operating in Band n50, n51, n74, n75 or n76.</w:t>
            </w:r>
          </w:p>
        </w:tc>
      </w:tr>
      <w:tr w:rsidR="00A870A9" w14:paraId="0D42FC86" w14:textId="77777777" w:rsidTr="00033910">
        <w:trPr>
          <w:cantSplit/>
          <w:jc w:val="center"/>
        </w:trPr>
        <w:tc>
          <w:tcPr>
            <w:tcW w:w="1302" w:type="dxa"/>
            <w:tcBorders>
              <w:top w:val="nil"/>
              <w:left w:val="single" w:sz="2" w:space="0" w:color="auto"/>
              <w:bottom w:val="single" w:sz="2" w:space="0" w:color="auto"/>
              <w:right w:val="single" w:sz="2" w:space="0" w:color="auto"/>
            </w:tcBorders>
            <w:hideMark/>
          </w:tcPr>
          <w:p w14:paraId="642C6510" w14:textId="77777777" w:rsidR="00A870A9" w:rsidRDefault="00A870A9" w:rsidP="00033910">
            <w:pPr>
              <w:pStyle w:val="TAC"/>
            </w:pPr>
            <w:r>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hideMark/>
          </w:tcPr>
          <w:p w14:paraId="162DF8AC" w14:textId="77777777" w:rsidR="00A870A9" w:rsidRDefault="00A870A9" w:rsidP="00033910">
            <w:pPr>
              <w:pStyle w:val="TAC"/>
              <w:rPr>
                <w:rFonts w:cs="Arial"/>
              </w:rPr>
            </w:pPr>
            <w:r>
              <w:rPr>
                <w:rFonts w:cs="Arial"/>
              </w:rPr>
              <w:t>880 – 915 MHz</w:t>
            </w:r>
          </w:p>
        </w:tc>
        <w:tc>
          <w:tcPr>
            <w:tcW w:w="851" w:type="dxa"/>
            <w:tcBorders>
              <w:top w:val="single" w:sz="2" w:space="0" w:color="auto"/>
              <w:left w:val="single" w:sz="2" w:space="0" w:color="auto"/>
              <w:bottom w:val="single" w:sz="2" w:space="0" w:color="auto"/>
              <w:right w:val="single" w:sz="2" w:space="0" w:color="auto"/>
            </w:tcBorders>
            <w:hideMark/>
          </w:tcPr>
          <w:p w14:paraId="7CA99A80"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11990D4D"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379FEC8F" w14:textId="77777777" w:rsidR="00A870A9" w:rsidRDefault="00A870A9" w:rsidP="00033910">
            <w:pPr>
              <w:pStyle w:val="TAL"/>
              <w:rPr>
                <w:rFonts w:cs="Arial"/>
                <w:lang w:eastAsia="ko-KR"/>
              </w:rPr>
            </w:pPr>
            <w:r>
              <w:rPr>
                <w:rFonts w:cs="Arial"/>
                <w:lang w:eastAsia="ko-KR"/>
              </w:rPr>
              <w:t xml:space="preserve">This requirement does not apply to BS operating in band n8, since it is already covered by the requirement in clause </w:t>
            </w:r>
            <w:ins w:id="132" w:author="CATT" w:date="2022-04-15T14:26:00Z">
              <w:r>
                <w:rPr>
                  <w:rFonts w:cs="Arial"/>
                  <w:lang w:eastAsia="ko-KR"/>
                </w:rPr>
                <w:t>6.6.5.2.2</w:t>
              </w:r>
            </w:ins>
            <w:del w:id="133" w:author="CATT" w:date="2022-04-15T14:26:00Z">
              <w:r w:rsidDel="008F4C4D">
                <w:rPr>
                  <w:rFonts w:cs="Arial"/>
                  <w:lang w:eastAsia="ko-KR"/>
                </w:rPr>
                <w:delText>6.6.5.5.1.2</w:delText>
              </w:r>
            </w:del>
            <w:r>
              <w:rPr>
                <w:rFonts w:cs="Arial"/>
                <w:lang w:eastAsia="ko-KR"/>
              </w:rPr>
              <w:t>.</w:t>
            </w:r>
          </w:p>
        </w:tc>
      </w:tr>
      <w:tr w:rsidR="00A870A9" w14:paraId="3787B7FE"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5DDE5A99" w14:textId="77777777" w:rsidR="00A870A9" w:rsidRDefault="00A870A9" w:rsidP="00033910">
            <w:pPr>
              <w:pStyle w:val="TAC"/>
            </w:pPr>
            <w:r>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hideMark/>
          </w:tcPr>
          <w:p w14:paraId="36468915" w14:textId="77777777" w:rsidR="00A870A9" w:rsidRDefault="00A870A9" w:rsidP="00033910">
            <w:pPr>
              <w:pStyle w:val="TAC"/>
              <w:rPr>
                <w:rFonts w:cs="Arial"/>
              </w:rPr>
            </w:pPr>
            <w:r>
              <w:rPr>
                <w:rFonts w:cs="Arial"/>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4B05BAE0"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35DF11D2"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9BB7516" w14:textId="77777777" w:rsidR="00A870A9" w:rsidRDefault="00A870A9" w:rsidP="00033910">
            <w:pPr>
              <w:pStyle w:val="TAL"/>
              <w:rPr>
                <w:rFonts w:cs="Arial"/>
                <w:lang w:eastAsia="ko-KR"/>
              </w:rPr>
            </w:pPr>
          </w:p>
        </w:tc>
      </w:tr>
      <w:tr w:rsidR="00A870A9" w14:paraId="5870E6D2"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6CAA4D6F" w14:textId="77777777" w:rsidR="00A870A9" w:rsidRDefault="00A870A9" w:rsidP="00033910">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hideMark/>
          </w:tcPr>
          <w:p w14:paraId="5C698413" w14:textId="77777777" w:rsidR="00A870A9" w:rsidRDefault="00A870A9" w:rsidP="00033910">
            <w:pPr>
              <w:pStyle w:val="TAC"/>
              <w:rPr>
                <w:rFonts w:cs="Arial"/>
              </w:rPr>
            </w:pPr>
            <w:r>
              <w:rPr>
                <w:rFonts w:cs="Arial"/>
              </w:rPr>
              <w:t>5925 – 7125 MHz</w:t>
            </w:r>
          </w:p>
        </w:tc>
        <w:tc>
          <w:tcPr>
            <w:tcW w:w="851" w:type="dxa"/>
            <w:tcBorders>
              <w:top w:val="single" w:sz="2" w:space="0" w:color="auto"/>
              <w:left w:val="single" w:sz="2" w:space="0" w:color="auto"/>
              <w:bottom w:val="single" w:sz="2" w:space="0" w:color="auto"/>
              <w:right w:val="single" w:sz="2" w:space="0" w:color="auto"/>
            </w:tcBorders>
            <w:hideMark/>
          </w:tcPr>
          <w:p w14:paraId="56FCA458"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35399CD6"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E42818C" w14:textId="77777777" w:rsidR="00A870A9" w:rsidRDefault="00A870A9" w:rsidP="00033910">
            <w:pPr>
              <w:pStyle w:val="TAL"/>
              <w:rPr>
                <w:rFonts w:cs="Arial"/>
                <w:lang w:eastAsia="ko-KR"/>
              </w:rPr>
            </w:pPr>
            <w:r>
              <w:rPr>
                <w:rFonts w:cs="Arial"/>
                <w:lang w:eastAsia="ko-KR"/>
              </w:rPr>
              <w:t>This requirement does not apply to BS operating in Band n46, n96 or n102.</w:t>
            </w:r>
          </w:p>
        </w:tc>
      </w:tr>
      <w:tr w:rsidR="00A870A9" w14:paraId="2A8C0A89"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7E53F601" w14:textId="77777777" w:rsidR="00A870A9" w:rsidRDefault="00A870A9" w:rsidP="00033910">
            <w:pPr>
              <w:pStyle w:val="TAC"/>
              <w:rPr>
                <w:rFonts w:cs="Arial"/>
                <w:lang w:eastAsia="ko-KR"/>
              </w:rPr>
            </w:pPr>
            <w:r>
              <w:rPr>
                <w:rFonts w:cs="Arial"/>
                <w:lang w:eastAsia="ko-KR"/>
              </w:rPr>
              <w:t>NR Band n9</w:t>
            </w:r>
            <w:r>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hideMark/>
          </w:tcPr>
          <w:p w14:paraId="76117DE5" w14:textId="77777777" w:rsidR="00A870A9" w:rsidRDefault="00A870A9" w:rsidP="00033910">
            <w:pPr>
              <w:pStyle w:val="TAC"/>
              <w:rPr>
                <w:rFonts w:cs="Arial"/>
                <w:lang w:eastAsia="zh-CN"/>
              </w:rPr>
            </w:pPr>
            <w:r>
              <w:rPr>
                <w:rFonts w:cs="Arial"/>
                <w:lang w:eastAsia="zh-CN"/>
              </w:rPr>
              <w:t xml:space="preserve">2300 </w:t>
            </w:r>
            <w:r>
              <w:rPr>
                <w:rFonts w:cs="Arial"/>
              </w:rPr>
              <w:t xml:space="preserve">– </w:t>
            </w:r>
            <w:r>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1817AC03"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5F2E9F44"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AA0EC0A" w14:textId="77777777" w:rsidR="00A870A9" w:rsidRDefault="00A870A9" w:rsidP="00033910">
            <w:pPr>
              <w:pStyle w:val="TAL"/>
              <w:rPr>
                <w:rFonts w:cs="Arial"/>
                <w:lang w:eastAsia="ko-KR"/>
              </w:rPr>
            </w:pPr>
          </w:p>
        </w:tc>
      </w:tr>
      <w:tr w:rsidR="00A870A9" w14:paraId="06FADA84"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597CE782" w14:textId="77777777" w:rsidR="00A870A9" w:rsidRDefault="00A870A9" w:rsidP="00033910">
            <w:pPr>
              <w:pStyle w:val="TAC"/>
              <w:rPr>
                <w:rFonts w:cs="Arial"/>
                <w:lang w:eastAsia="ko-KR"/>
              </w:rPr>
            </w:pPr>
            <w:r>
              <w:rPr>
                <w:rFonts w:cs="Arial"/>
                <w:lang w:eastAsia="ko-KR"/>
              </w:rPr>
              <w:t>NR Band n9</w:t>
            </w:r>
            <w:r>
              <w:rPr>
                <w:rFonts w:cs="Arial"/>
                <w:lang w:eastAsia="zh-CN"/>
              </w:rPr>
              <w:t>8</w:t>
            </w:r>
          </w:p>
        </w:tc>
        <w:tc>
          <w:tcPr>
            <w:tcW w:w="1701" w:type="dxa"/>
            <w:tcBorders>
              <w:top w:val="single" w:sz="2" w:space="0" w:color="auto"/>
              <w:left w:val="single" w:sz="2" w:space="0" w:color="auto"/>
              <w:bottom w:val="single" w:sz="2" w:space="0" w:color="auto"/>
              <w:right w:val="single" w:sz="2" w:space="0" w:color="auto"/>
            </w:tcBorders>
            <w:hideMark/>
          </w:tcPr>
          <w:p w14:paraId="27CA59D8" w14:textId="77777777" w:rsidR="00A870A9" w:rsidRDefault="00A870A9" w:rsidP="00033910">
            <w:pPr>
              <w:pStyle w:val="TAC"/>
              <w:rPr>
                <w:rFonts w:cs="Arial"/>
              </w:rPr>
            </w:pPr>
            <w:r>
              <w:rPr>
                <w:rFonts w:cs="Arial"/>
                <w:lang w:eastAsia="zh-CN"/>
              </w:rPr>
              <w:t>1880</w:t>
            </w:r>
            <w:r>
              <w:rPr>
                <w:rFonts w:cs="Arial"/>
              </w:rPr>
              <w:t xml:space="preserve"> – </w:t>
            </w:r>
            <w:r>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18E5715D"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353AB19C"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7BC89B0" w14:textId="77777777" w:rsidR="00A870A9" w:rsidRDefault="00A870A9" w:rsidP="00033910">
            <w:pPr>
              <w:pStyle w:val="TAL"/>
              <w:rPr>
                <w:rFonts w:cs="Arial"/>
                <w:lang w:eastAsia="ko-KR"/>
              </w:rPr>
            </w:pPr>
          </w:p>
        </w:tc>
      </w:tr>
      <w:tr w:rsidR="00A870A9" w14:paraId="077F4EED"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609DA88F" w14:textId="77777777" w:rsidR="00A870A9" w:rsidRDefault="00A870A9" w:rsidP="00033910">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hideMark/>
          </w:tcPr>
          <w:p w14:paraId="1B584F0B" w14:textId="77777777" w:rsidR="00A870A9" w:rsidRDefault="00A870A9" w:rsidP="00033910">
            <w:pPr>
              <w:pStyle w:val="TAC"/>
              <w:rPr>
                <w:rFonts w:cs="Arial"/>
                <w:lang w:eastAsia="zh-CN"/>
              </w:rPr>
            </w:pPr>
            <w:r>
              <w:rPr>
                <w:rFonts w:cs="Arial"/>
                <w:lang w:eastAsia="zh-CN"/>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25DD0B5A"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2C093192"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77BF7884" w14:textId="77777777" w:rsidR="00A870A9" w:rsidRDefault="00A870A9" w:rsidP="00033910">
            <w:pPr>
              <w:pStyle w:val="TAL"/>
              <w:rPr>
                <w:rFonts w:cs="Arial"/>
                <w:lang w:eastAsia="ko-KR"/>
              </w:rPr>
            </w:pPr>
            <w:r>
              <w:rPr>
                <w:rFonts w:cs="Arial"/>
                <w:lang w:eastAsia="ko-KR"/>
              </w:rPr>
              <w:t>This requirement does not apply to BS operating in band n24, since it is already covered by the requirement in clause 6.6.5.2.2.</w:t>
            </w:r>
          </w:p>
        </w:tc>
      </w:tr>
      <w:tr w:rsidR="00A870A9" w14:paraId="6DED8B88" w14:textId="77777777" w:rsidTr="00033910">
        <w:trPr>
          <w:cantSplit/>
          <w:jc w:val="center"/>
        </w:trPr>
        <w:tc>
          <w:tcPr>
            <w:tcW w:w="1302" w:type="dxa"/>
            <w:tcBorders>
              <w:top w:val="single" w:sz="2" w:space="0" w:color="auto"/>
              <w:left w:val="single" w:sz="2" w:space="0" w:color="auto"/>
              <w:bottom w:val="single" w:sz="2" w:space="0" w:color="000000" w:themeColor="text1"/>
              <w:right w:val="single" w:sz="2" w:space="0" w:color="auto"/>
            </w:tcBorders>
            <w:hideMark/>
          </w:tcPr>
          <w:p w14:paraId="3A038E06" w14:textId="77777777" w:rsidR="00A870A9" w:rsidRDefault="00A870A9" w:rsidP="00033910">
            <w:pPr>
              <w:pStyle w:val="TAC"/>
              <w:rPr>
                <w:rFonts w:cs="Arial"/>
                <w:lang w:eastAsia="ko-KR"/>
              </w:rPr>
            </w:pPr>
            <w:r>
              <w:rPr>
                <w:rFonts w:cs="Arial"/>
                <w:lang w:eastAsia="ko-KR"/>
              </w:rPr>
              <w:t>NR band n101</w:t>
            </w:r>
          </w:p>
        </w:tc>
        <w:tc>
          <w:tcPr>
            <w:tcW w:w="1701" w:type="dxa"/>
            <w:tcBorders>
              <w:top w:val="single" w:sz="2" w:space="0" w:color="auto"/>
              <w:left w:val="single" w:sz="2" w:space="0" w:color="auto"/>
              <w:bottom w:val="single" w:sz="2" w:space="0" w:color="auto"/>
              <w:right w:val="single" w:sz="2" w:space="0" w:color="auto"/>
            </w:tcBorders>
            <w:hideMark/>
          </w:tcPr>
          <w:p w14:paraId="356C514D" w14:textId="77777777" w:rsidR="00A870A9" w:rsidRDefault="00A870A9" w:rsidP="00033910">
            <w:pPr>
              <w:pStyle w:val="TAC"/>
              <w:rPr>
                <w:rFonts w:cs="Arial"/>
                <w:lang w:eastAsia="zh-CN"/>
              </w:rPr>
            </w:pPr>
            <w:r>
              <w:t>1900 – 1910 MHz</w:t>
            </w:r>
          </w:p>
        </w:tc>
        <w:tc>
          <w:tcPr>
            <w:tcW w:w="851" w:type="dxa"/>
            <w:tcBorders>
              <w:top w:val="single" w:sz="2" w:space="0" w:color="auto"/>
              <w:left w:val="single" w:sz="2" w:space="0" w:color="auto"/>
              <w:bottom w:val="single" w:sz="2" w:space="0" w:color="auto"/>
              <w:right w:val="single" w:sz="2" w:space="0" w:color="auto"/>
            </w:tcBorders>
            <w:hideMark/>
          </w:tcPr>
          <w:p w14:paraId="1777B7A3"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6CCB8B0"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56D614EC" w14:textId="77777777" w:rsidR="00A870A9" w:rsidRDefault="00A870A9" w:rsidP="00033910">
            <w:pPr>
              <w:pStyle w:val="TAL"/>
              <w:rPr>
                <w:rFonts w:cs="Arial"/>
                <w:lang w:eastAsia="ko-KR"/>
              </w:rPr>
            </w:pPr>
            <w:r>
              <w:rPr>
                <w:rFonts w:cs="Arial"/>
                <w:lang w:eastAsia="ko-KR"/>
              </w:rPr>
              <w:t>This requirement does not apply to BS operating in Band n101.</w:t>
            </w:r>
          </w:p>
        </w:tc>
      </w:tr>
      <w:tr w:rsidR="00A870A9" w14:paraId="22AF4D56" w14:textId="77777777" w:rsidTr="00033910">
        <w:trPr>
          <w:cantSplit/>
          <w:jc w:val="center"/>
        </w:trPr>
        <w:tc>
          <w:tcPr>
            <w:tcW w:w="1302" w:type="dxa"/>
            <w:tcBorders>
              <w:top w:val="single" w:sz="2" w:space="0" w:color="auto"/>
              <w:left w:val="single" w:sz="2" w:space="0" w:color="auto"/>
              <w:bottom w:val="single" w:sz="2" w:space="0" w:color="auto"/>
              <w:right w:val="single" w:sz="2" w:space="0" w:color="auto"/>
            </w:tcBorders>
            <w:hideMark/>
          </w:tcPr>
          <w:p w14:paraId="4D0ECC87" w14:textId="77777777" w:rsidR="00A870A9" w:rsidRDefault="00A870A9" w:rsidP="00033910">
            <w:pPr>
              <w:pStyle w:val="TAC"/>
              <w:rPr>
                <w:rFonts w:cs="Arial"/>
                <w:lang w:eastAsia="ko-KR"/>
              </w:rPr>
            </w:pPr>
            <w:r>
              <w:rPr>
                <w:rFonts w:cs="Arial"/>
                <w:lang w:eastAsia="ko-KR"/>
              </w:rPr>
              <w:t xml:space="preserve">NR Band </w:t>
            </w:r>
            <w:r>
              <w:rPr>
                <w:rFonts w:eastAsia="SimSun" w:cs="Arial"/>
                <w:lang w:eastAsia="zh-CN"/>
              </w:rPr>
              <w:t>n102</w:t>
            </w:r>
          </w:p>
        </w:tc>
        <w:tc>
          <w:tcPr>
            <w:tcW w:w="1701" w:type="dxa"/>
            <w:tcBorders>
              <w:top w:val="single" w:sz="2" w:space="0" w:color="auto"/>
              <w:left w:val="single" w:sz="2" w:space="0" w:color="auto"/>
              <w:bottom w:val="single" w:sz="2" w:space="0" w:color="auto"/>
              <w:right w:val="single" w:sz="2" w:space="0" w:color="auto"/>
            </w:tcBorders>
            <w:hideMark/>
          </w:tcPr>
          <w:p w14:paraId="4BC93514" w14:textId="77777777" w:rsidR="00A870A9" w:rsidRDefault="00A870A9" w:rsidP="00033910">
            <w:pPr>
              <w:pStyle w:val="TAC"/>
              <w:rPr>
                <w:rFonts w:cs="Arial"/>
                <w:lang w:eastAsia="zh-CN"/>
              </w:rPr>
            </w:pPr>
            <w:r>
              <w:rPr>
                <w:rFonts w:cs="Arial"/>
              </w:rPr>
              <w:t>59</w:t>
            </w:r>
            <w:r>
              <w:rPr>
                <w:rFonts w:eastAsia="SimSun" w:cs="Arial"/>
                <w:lang w:val="en-US" w:eastAsia="zh-CN"/>
              </w:rPr>
              <w:t>25</w:t>
            </w:r>
            <w:r>
              <w:rPr>
                <w:rFonts w:cs="Arial"/>
              </w:rPr>
              <w:t xml:space="preserve"> – </w:t>
            </w:r>
            <w:r>
              <w:rPr>
                <w:rFonts w:cs="Arial"/>
                <w:lang w:val="en-US" w:eastAsia="zh-CN"/>
              </w:rPr>
              <w:t>6425</w:t>
            </w:r>
            <w:r>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01061889"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61E7F232"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hideMark/>
          </w:tcPr>
          <w:p w14:paraId="1A434B5F" w14:textId="77777777" w:rsidR="00A870A9" w:rsidRDefault="00A870A9" w:rsidP="00033910">
            <w:pPr>
              <w:pStyle w:val="TAL"/>
              <w:rPr>
                <w:rFonts w:cs="Arial"/>
                <w:lang w:eastAsia="ko-KR"/>
              </w:rPr>
            </w:pPr>
            <w:r>
              <w:rPr>
                <w:rFonts w:cs="Arial"/>
                <w:lang w:eastAsia="ko-KR"/>
              </w:rPr>
              <w:t>This requirement does not apply to BS operating in Band n</w:t>
            </w:r>
            <w:r>
              <w:rPr>
                <w:rFonts w:eastAsia="SimSun" w:cs="Arial"/>
                <w:lang w:val="en-US" w:eastAsia="zh-CN"/>
              </w:rPr>
              <w:t>46</w:t>
            </w:r>
            <w:r>
              <w:rPr>
                <w:rFonts w:cs="Arial"/>
                <w:lang w:val="en-US" w:eastAsia="zh-CN"/>
              </w:rPr>
              <w:t>, n96 or n102.</w:t>
            </w:r>
          </w:p>
        </w:tc>
      </w:tr>
      <w:tr w:rsidR="00A870A9" w14:paraId="22612D96" w14:textId="77777777" w:rsidTr="00033910">
        <w:trPr>
          <w:cantSplit/>
          <w:jc w:val="center"/>
        </w:trPr>
        <w:tc>
          <w:tcPr>
            <w:tcW w:w="1302" w:type="dxa"/>
            <w:tcBorders>
              <w:top w:val="single" w:sz="2" w:space="0" w:color="auto"/>
              <w:left w:val="single" w:sz="2" w:space="0" w:color="auto"/>
              <w:bottom w:val="nil"/>
              <w:right w:val="single" w:sz="2" w:space="0" w:color="auto"/>
            </w:tcBorders>
            <w:hideMark/>
          </w:tcPr>
          <w:p w14:paraId="3A369D35" w14:textId="77777777" w:rsidR="00A870A9" w:rsidRDefault="00A870A9" w:rsidP="00033910">
            <w:pPr>
              <w:pStyle w:val="TAC"/>
              <w:rPr>
                <w:rFonts w:cs="Arial"/>
                <w:lang w:eastAsia="ko-KR"/>
              </w:rPr>
            </w:pPr>
            <w:r>
              <w:rPr>
                <w:rFonts w:cs="Arial"/>
                <w:lang w:eastAsia="ko-KR"/>
              </w:rPr>
              <w:t>E-UTRA Band 103</w:t>
            </w:r>
          </w:p>
        </w:tc>
        <w:tc>
          <w:tcPr>
            <w:tcW w:w="1701" w:type="dxa"/>
            <w:tcBorders>
              <w:top w:val="single" w:sz="2" w:space="0" w:color="auto"/>
              <w:left w:val="single" w:sz="2" w:space="0" w:color="auto"/>
              <w:bottom w:val="single" w:sz="2" w:space="0" w:color="auto"/>
              <w:right w:val="single" w:sz="2" w:space="0" w:color="auto"/>
            </w:tcBorders>
            <w:hideMark/>
          </w:tcPr>
          <w:p w14:paraId="5C39C03C" w14:textId="77777777" w:rsidR="00A870A9" w:rsidRDefault="00A870A9" w:rsidP="00033910">
            <w:pPr>
              <w:pStyle w:val="TAC"/>
              <w:rPr>
                <w:rFonts w:cs="Arial"/>
                <w:lang w:eastAsia="zh-CN"/>
              </w:rPr>
            </w:pPr>
            <w:r>
              <w:rPr>
                <w:rFonts w:cs="Arial"/>
                <w:lang w:eastAsia="zh-CN"/>
              </w:rPr>
              <w:t>757 –</w:t>
            </w:r>
            <w:r>
              <w:rPr>
                <w:rFonts w:cs="Arial"/>
                <w:lang w:eastAsia="zh-CN"/>
              </w:rPr>
              <w:tab/>
              <w:t>758 MHz</w:t>
            </w:r>
          </w:p>
        </w:tc>
        <w:tc>
          <w:tcPr>
            <w:tcW w:w="851" w:type="dxa"/>
            <w:tcBorders>
              <w:top w:val="single" w:sz="2" w:space="0" w:color="auto"/>
              <w:left w:val="single" w:sz="2" w:space="0" w:color="auto"/>
              <w:bottom w:val="single" w:sz="2" w:space="0" w:color="auto"/>
              <w:right w:val="single" w:sz="2" w:space="0" w:color="auto"/>
            </w:tcBorders>
            <w:hideMark/>
          </w:tcPr>
          <w:p w14:paraId="2E90B0AA" w14:textId="77777777" w:rsidR="00A870A9" w:rsidRDefault="00A870A9" w:rsidP="00033910">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hideMark/>
          </w:tcPr>
          <w:p w14:paraId="7FD62EB0"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6CA1A56" w14:textId="77777777" w:rsidR="00A870A9" w:rsidRDefault="00A870A9" w:rsidP="00033910">
            <w:pPr>
              <w:pStyle w:val="TAL"/>
              <w:rPr>
                <w:rFonts w:cs="Arial"/>
                <w:lang w:eastAsia="ko-KR"/>
              </w:rPr>
            </w:pPr>
          </w:p>
        </w:tc>
      </w:tr>
      <w:tr w:rsidR="00A870A9" w14:paraId="13E9B68B" w14:textId="77777777" w:rsidTr="00033910">
        <w:trPr>
          <w:cantSplit/>
          <w:jc w:val="center"/>
        </w:trPr>
        <w:tc>
          <w:tcPr>
            <w:tcW w:w="1302" w:type="dxa"/>
            <w:tcBorders>
              <w:top w:val="nil"/>
              <w:left w:val="single" w:sz="2" w:space="0" w:color="auto"/>
              <w:bottom w:val="single" w:sz="2" w:space="0" w:color="auto"/>
              <w:right w:val="single" w:sz="2" w:space="0" w:color="auto"/>
            </w:tcBorders>
          </w:tcPr>
          <w:p w14:paraId="051E8CE4" w14:textId="77777777" w:rsidR="00A870A9" w:rsidRDefault="00A870A9" w:rsidP="00033910">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hideMark/>
          </w:tcPr>
          <w:p w14:paraId="000FBF8E" w14:textId="77777777" w:rsidR="00A870A9" w:rsidRDefault="00A870A9" w:rsidP="00033910">
            <w:pPr>
              <w:pStyle w:val="TAC"/>
              <w:rPr>
                <w:rFonts w:cs="Arial"/>
                <w:lang w:eastAsia="zh-CN"/>
              </w:rPr>
            </w:pPr>
            <w:r>
              <w:rPr>
                <w:rFonts w:cs="Arial"/>
                <w:lang w:eastAsia="zh-CN"/>
              </w:rPr>
              <w:t>787 –</w:t>
            </w:r>
            <w:r>
              <w:rPr>
                <w:rFonts w:cs="Arial"/>
                <w:lang w:eastAsia="zh-CN"/>
              </w:rPr>
              <w:tab/>
              <w:t>788 MHz</w:t>
            </w:r>
          </w:p>
        </w:tc>
        <w:tc>
          <w:tcPr>
            <w:tcW w:w="851" w:type="dxa"/>
            <w:tcBorders>
              <w:top w:val="single" w:sz="2" w:space="0" w:color="auto"/>
              <w:left w:val="single" w:sz="2" w:space="0" w:color="auto"/>
              <w:bottom w:val="single" w:sz="2" w:space="0" w:color="auto"/>
              <w:right w:val="single" w:sz="2" w:space="0" w:color="auto"/>
            </w:tcBorders>
            <w:hideMark/>
          </w:tcPr>
          <w:p w14:paraId="77344AF4" w14:textId="77777777" w:rsidR="00A870A9" w:rsidRDefault="00A870A9" w:rsidP="00033910">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hideMark/>
          </w:tcPr>
          <w:p w14:paraId="2C2C5E77" w14:textId="77777777" w:rsidR="00A870A9" w:rsidRDefault="00A870A9" w:rsidP="00033910">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30CB08" w14:textId="77777777" w:rsidR="00A870A9" w:rsidRDefault="00A870A9" w:rsidP="00033910">
            <w:pPr>
              <w:pStyle w:val="TAL"/>
              <w:rPr>
                <w:rFonts w:cs="Arial"/>
                <w:lang w:eastAsia="ko-KR"/>
              </w:rPr>
            </w:pPr>
          </w:p>
        </w:tc>
      </w:tr>
    </w:tbl>
    <w:p w14:paraId="7F301C70" w14:textId="77777777" w:rsidR="00A870A9" w:rsidRPr="00F95B02" w:rsidRDefault="00A870A9" w:rsidP="00A870A9"/>
    <w:p w14:paraId="73BFE2AE" w14:textId="77777777" w:rsidR="00A870A9" w:rsidRPr="00F95B02" w:rsidRDefault="00A870A9" w:rsidP="00A870A9">
      <w:pPr>
        <w:pStyle w:val="NO"/>
      </w:pPr>
      <w:r w:rsidRPr="00F95B02">
        <w:t>NOTE 1:</w:t>
      </w:r>
      <w:r w:rsidRPr="00F95B02">
        <w:tab/>
        <w:t xml:space="preserve">As defined in the scope for spurious emissions in this clause, except for </w:t>
      </w:r>
      <w:r w:rsidRPr="00F95B02">
        <w:rPr>
          <w:rFonts w:eastAsia="MS Mincho"/>
        </w:rPr>
        <w:t xml:space="preserve">the cases where the noted requirements apply to a BS operating in </w:t>
      </w:r>
      <w:r w:rsidRPr="00F95B02">
        <w:t>Band n28, the co-existence requirements in table 6.6.5.2.3</w:t>
      </w:r>
      <w:r w:rsidRPr="00F95B02" w:rsidDel="003F0872">
        <w:t xml:space="preserve"> </w:t>
      </w:r>
      <w:r w:rsidRPr="00F95B02">
        <w:t xml:space="preserve">-1 do not apply for the </w:t>
      </w:r>
      <w:proofErr w:type="spellStart"/>
      <w:r w:rsidRPr="00F95B02">
        <w:t>Δf</w:t>
      </w:r>
      <w:r w:rsidRPr="00F95B02">
        <w:rPr>
          <w:vertAlign w:val="subscript"/>
        </w:rPr>
        <w:t>OBUE</w:t>
      </w:r>
      <w:proofErr w:type="spellEnd"/>
      <w:r w:rsidRPr="00F95B02" w:rsidDel="000C48A4">
        <w:t xml:space="preserve"> </w:t>
      </w:r>
      <w:r w:rsidRPr="00F95B02">
        <w:t>frequency range immediately outside the downlink</w:t>
      </w:r>
      <w:r w:rsidRPr="00F95B02" w:rsidDel="00B62512">
        <w:t xml:space="preserve"> </w:t>
      </w:r>
      <w:r w:rsidRPr="00F95B02">
        <w:rPr>
          <w:i/>
        </w:rPr>
        <w:t>operating band</w:t>
      </w:r>
      <w:r w:rsidRPr="00F95B02">
        <w:t xml:space="preserve"> (see table 5.2-1). Emission limits for this excluded frequency range may be covered by local or regional requirements.</w:t>
      </w:r>
    </w:p>
    <w:p w14:paraId="23681FEE" w14:textId="77777777" w:rsidR="00A870A9" w:rsidRPr="00F95B02" w:rsidRDefault="00A870A9" w:rsidP="00A870A9">
      <w:pPr>
        <w:pStyle w:val="NO"/>
      </w:pPr>
      <w:r w:rsidRPr="00F95B02">
        <w:t>NOTE 2:</w:t>
      </w:r>
      <w:r w:rsidRPr="00F95B02">
        <w:tab/>
        <w:t>Table 6.6.5.2.3</w:t>
      </w:r>
      <w:r w:rsidRPr="00F95B02" w:rsidDel="000D5474">
        <w:t xml:space="preserve"> </w:t>
      </w:r>
      <w:r w:rsidRPr="00F95B02">
        <w:t xml:space="preserve">-1 assumes that two </w:t>
      </w:r>
      <w:r w:rsidRPr="00F95B02">
        <w:rPr>
          <w:i/>
        </w:rPr>
        <w:t>operating bands</w:t>
      </w:r>
      <w:r w:rsidRPr="00F95B02">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6C9DA488" w14:textId="77777777" w:rsidR="00A870A9" w:rsidRPr="00F95B02" w:rsidRDefault="00A870A9" w:rsidP="00A870A9">
      <w:pPr>
        <w:pStyle w:val="NO"/>
      </w:pPr>
      <w:r w:rsidRPr="00F95B02">
        <w:t>NOTE 3:</w:t>
      </w:r>
      <w:r w:rsidRPr="00F95B02">
        <w:tab/>
        <w:t xml:space="preserve">TDD base stations deployed in the same geographical area, that are synchronized and use the same or adjacent </w:t>
      </w:r>
      <w:r w:rsidRPr="00F95B02">
        <w:rPr>
          <w:i/>
        </w:rPr>
        <w:t>operating bands</w:t>
      </w:r>
      <w:r w:rsidRPr="00F95B02">
        <w:t xml:space="preserve"> can transmit without additional co-existence requirements. For unsynchronized base stations, special co-existence requirements may apply that are not covered by the 3GPP specifications.</w:t>
      </w:r>
    </w:p>
    <w:p w14:paraId="76BDE2A6" w14:textId="77777777" w:rsidR="00A870A9" w:rsidRPr="00F95B02" w:rsidRDefault="00A870A9" w:rsidP="00A870A9">
      <w:pPr>
        <w:pStyle w:val="NO"/>
      </w:pPr>
      <w:r w:rsidRPr="00F95B02">
        <w:t>NOTE 4:</w:t>
      </w:r>
      <w:r w:rsidRPr="00F95B02">
        <w:tab/>
        <w:t xml:space="preserve">For NR Band n28 BS, specific solutions may be required to fulfil the spurious emissions limits for BS for co-existence with E-UTRA Band 27 UL </w:t>
      </w:r>
      <w:r w:rsidRPr="00F95B02">
        <w:rPr>
          <w:i/>
        </w:rPr>
        <w:t>operating band</w:t>
      </w:r>
      <w:r w:rsidRPr="00F95B02">
        <w:t>.</w:t>
      </w:r>
    </w:p>
    <w:p w14:paraId="6DACF436" w14:textId="77777777" w:rsidR="00A870A9" w:rsidRPr="00F95B02" w:rsidRDefault="00A870A9" w:rsidP="00A870A9">
      <w:pPr>
        <w:pStyle w:val="NO"/>
      </w:pPr>
      <w:r w:rsidRPr="00F95B02">
        <w:t>NOTE 5:</w:t>
      </w:r>
      <w:r w:rsidRPr="00F95B02">
        <w:tab/>
        <w:t>For NR Band n29 BS, specific solutions may be required to fulfil the spurious emissions limits for NR BS for co-existence with UTRA Band XII, E-UTRA Band 12 or NR Band n12 UL operating band, E-UTRA Band 17 UL operating band</w:t>
      </w:r>
      <w:bookmarkStart w:id="134" w:name="_Hlk506220100"/>
      <w:r w:rsidRPr="00F95B02">
        <w:t xml:space="preserve"> or E-UTRA Band 85 UL </w:t>
      </w:r>
      <w:r>
        <w:t xml:space="preserve">or NR Band n85 UL </w:t>
      </w:r>
      <w:r w:rsidRPr="00F95B02">
        <w:t>operating band</w:t>
      </w:r>
      <w:bookmarkEnd w:id="134"/>
      <w:r w:rsidRPr="00F95B02">
        <w:t>.</w:t>
      </w:r>
    </w:p>
    <w:p w14:paraId="1F21A9D7" w14:textId="77777777" w:rsidR="00A870A9" w:rsidRPr="00F95B02" w:rsidRDefault="00A870A9" w:rsidP="00A870A9">
      <w:pPr>
        <w:rPr>
          <w:rFonts w:cs="v3.8.0"/>
          <w:lang w:eastAsia="zh-CN"/>
        </w:rPr>
      </w:pPr>
      <w:r w:rsidRPr="00F95B02">
        <w:t>The following requirement may be applied for the protection of PHS.</w:t>
      </w:r>
      <w:r w:rsidRPr="00F95B02">
        <w:rPr>
          <w:rFonts w:cs="v3.8.0"/>
        </w:rPr>
        <w:t xml:space="preserve"> This requirement is also applicable at specified frequencies falling between </w:t>
      </w:r>
      <w:proofErr w:type="spellStart"/>
      <w:r w:rsidRPr="00F95B02">
        <w:t>Δf</w:t>
      </w:r>
      <w:r w:rsidRPr="00F95B02">
        <w:rPr>
          <w:rFonts w:cs="v5.0.0"/>
          <w:vertAlign w:val="subscript"/>
        </w:rPr>
        <w:t>OBUE</w:t>
      </w:r>
      <w:proofErr w:type="spellEnd"/>
      <w:r w:rsidRPr="00F95B02">
        <w:t xml:space="preserve"> </w:t>
      </w:r>
      <w:r w:rsidRPr="00F95B02">
        <w:rPr>
          <w:rFonts w:cs="v3.8.0"/>
        </w:rPr>
        <w:t xml:space="preserve">below the </w:t>
      </w:r>
      <w:r w:rsidRPr="00F95B02">
        <w:t xml:space="preserve">lowest BS transmitter frequency of the downlink </w:t>
      </w:r>
      <w:r w:rsidRPr="00F95B02">
        <w:rPr>
          <w:i/>
        </w:rPr>
        <w:t>operating band</w:t>
      </w:r>
      <w:r w:rsidRPr="00F95B02">
        <w:t xml:space="preserve"> and </w:t>
      </w:r>
      <w:proofErr w:type="spellStart"/>
      <w:r w:rsidRPr="00F95B02">
        <w:t>Δf</w:t>
      </w:r>
      <w:r w:rsidRPr="00F95B02">
        <w:rPr>
          <w:rFonts w:cs="v5.0.0"/>
          <w:vertAlign w:val="subscript"/>
        </w:rPr>
        <w:t>OBUE</w:t>
      </w:r>
      <w:proofErr w:type="spellEnd"/>
      <w:r w:rsidRPr="00F95B02">
        <w:t xml:space="preserve"> above the highest BS transmitter frequency of the downlink </w:t>
      </w:r>
      <w:r w:rsidRPr="00F95B02">
        <w:rPr>
          <w:i/>
        </w:rPr>
        <w:t>operating band</w:t>
      </w:r>
      <w:r w:rsidRPr="00F95B02">
        <w:t xml:space="preserve">. </w:t>
      </w:r>
      <w:proofErr w:type="spellStart"/>
      <w:r w:rsidRPr="00F95B02">
        <w:t>Δf</w:t>
      </w:r>
      <w:r w:rsidRPr="00F95B02">
        <w:rPr>
          <w:vertAlign w:val="subscript"/>
        </w:rPr>
        <w:t>OBUE</w:t>
      </w:r>
      <w:proofErr w:type="spellEnd"/>
      <w:r w:rsidRPr="00F95B02">
        <w:rPr>
          <w:rFonts w:cs="v5.0.0"/>
        </w:rPr>
        <w:t xml:space="preserve"> </w:t>
      </w:r>
      <w:r w:rsidRPr="00F95B02">
        <w:rPr>
          <w:rFonts w:cs="v5.0.0"/>
          <w:lang w:eastAsia="zh-CN"/>
        </w:rPr>
        <w:t xml:space="preserve">is </w:t>
      </w:r>
      <w:r w:rsidRPr="00F95B02">
        <w:rPr>
          <w:rFonts w:cs="v5.0.0"/>
        </w:rPr>
        <w:t>defined in clause 6.6.1.</w:t>
      </w:r>
    </w:p>
    <w:p w14:paraId="697D5812" w14:textId="77777777" w:rsidR="00A870A9" w:rsidRPr="00F95B02" w:rsidRDefault="00A870A9" w:rsidP="00A870A9">
      <w:r w:rsidRPr="00F95B02">
        <w:t xml:space="preserve">The spurious emission </w:t>
      </w:r>
      <w:r w:rsidRPr="00F95B02">
        <w:rPr>
          <w:i/>
        </w:rPr>
        <w:t>basic limit</w:t>
      </w:r>
      <w:r w:rsidRPr="00F95B02">
        <w:t xml:space="preserve"> for this requirement is:</w:t>
      </w:r>
    </w:p>
    <w:p w14:paraId="18AD65D4" w14:textId="77777777" w:rsidR="00A870A9" w:rsidRPr="00F95B02" w:rsidRDefault="00A870A9" w:rsidP="00A870A9">
      <w:pPr>
        <w:pStyle w:val="TH"/>
      </w:pPr>
      <w:r w:rsidRPr="00F95B02">
        <w:lastRenderedPageBreak/>
        <w:t xml:space="preserve">Table 6.6.5.2.3-2: BS spurious emissions </w:t>
      </w:r>
      <w:r w:rsidRPr="00F95B02">
        <w:rPr>
          <w:i/>
        </w:rPr>
        <w:t>basic limits</w:t>
      </w:r>
      <w:r w:rsidRPr="00F95B02">
        <w:t xml:space="preserve"> for BS for co-existence with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A870A9" w:rsidRPr="00F95B02" w14:paraId="46573B0A" w14:textId="77777777" w:rsidTr="00033910">
        <w:trPr>
          <w:cantSplit/>
          <w:jc w:val="center"/>
        </w:trPr>
        <w:tc>
          <w:tcPr>
            <w:tcW w:w="2538" w:type="dxa"/>
          </w:tcPr>
          <w:p w14:paraId="4F283E19" w14:textId="77777777" w:rsidR="00A870A9" w:rsidRPr="00F95B02" w:rsidRDefault="00A870A9" w:rsidP="00033910">
            <w:pPr>
              <w:pStyle w:val="TAH"/>
              <w:rPr>
                <w:rFonts w:cs="Arial"/>
              </w:rPr>
            </w:pPr>
            <w:r w:rsidRPr="00F95B02">
              <w:rPr>
                <w:rFonts w:cs="Arial"/>
              </w:rPr>
              <w:t>Frequency range</w:t>
            </w:r>
          </w:p>
        </w:tc>
        <w:tc>
          <w:tcPr>
            <w:tcW w:w="1276" w:type="dxa"/>
          </w:tcPr>
          <w:p w14:paraId="55E314E1" w14:textId="77777777" w:rsidR="00A870A9" w:rsidRPr="00F95B02" w:rsidRDefault="00A870A9" w:rsidP="00033910">
            <w:pPr>
              <w:pStyle w:val="TAH"/>
              <w:rPr>
                <w:rFonts w:cs="Arial"/>
              </w:rPr>
            </w:pPr>
            <w:r w:rsidRPr="00F95B02">
              <w:rPr>
                <w:rFonts w:cs="v5.0.0"/>
                <w:i/>
              </w:rPr>
              <w:t>Basic limit</w:t>
            </w:r>
          </w:p>
        </w:tc>
        <w:tc>
          <w:tcPr>
            <w:tcW w:w="1418" w:type="dxa"/>
          </w:tcPr>
          <w:p w14:paraId="03A4E6BD" w14:textId="77777777" w:rsidR="00A870A9" w:rsidRPr="00F95B02" w:rsidRDefault="00A870A9" w:rsidP="00033910">
            <w:pPr>
              <w:pStyle w:val="TAH"/>
              <w:rPr>
                <w:rFonts w:cs="Arial"/>
              </w:rPr>
            </w:pPr>
            <w:r w:rsidRPr="00F95B02">
              <w:rPr>
                <w:rFonts w:cs="Arial"/>
                <w:i/>
              </w:rPr>
              <w:t>Measurement Bandwidth</w:t>
            </w:r>
          </w:p>
        </w:tc>
        <w:tc>
          <w:tcPr>
            <w:tcW w:w="3617" w:type="dxa"/>
          </w:tcPr>
          <w:p w14:paraId="6834A2D2" w14:textId="77777777" w:rsidR="00A870A9" w:rsidRPr="00F95B02" w:rsidRDefault="00A870A9" w:rsidP="00033910">
            <w:pPr>
              <w:pStyle w:val="TAH"/>
              <w:rPr>
                <w:rFonts w:cs="Arial"/>
              </w:rPr>
            </w:pPr>
            <w:r w:rsidRPr="00F95B02">
              <w:rPr>
                <w:rFonts w:cs="Arial"/>
              </w:rPr>
              <w:t>Note</w:t>
            </w:r>
          </w:p>
        </w:tc>
      </w:tr>
      <w:tr w:rsidR="00A870A9" w:rsidRPr="00F95B02" w14:paraId="27640DF0" w14:textId="77777777" w:rsidTr="00033910">
        <w:trPr>
          <w:cantSplit/>
          <w:jc w:val="center"/>
        </w:trPr>
        <w:tc>
          <w:tcPr>
            <w:tcW w:w="2538" w:type="dxa"/>
            <w:tcBorders>
              <w:top w:val="single" w:sz="4" w:space="0" w:color="auto"/>
            </w:tcBorders>
          </w:tcPr>
          <w:p w14:paraId="1B80C5ED" w14:textId="77777777" w:rsidR="00A870A9" w:rsidRPr="00F95B02" w:rsidRDefault="00A870A9" w:rsidP="00033910">
            <w:pPr>
              <w:pStyle w:val="TAC"/>
              <w:rPr>
                <w:rFonts w:cs="Arial"/>
              </w:rPr>
            </w:pPr>
            <w:r w:rsidRPr="00F95B02">
              <w:rPr>
                <w:rFonts w:cs="Arial"/>
              </w:rPr>
              <w:t>1884.5 – 1915.7 MHz</w:t>
            </w:r>
          </w:p>
        </w:tc>
        <w:tc>
          <w:tcPr>
            <w:tcW w:w="1276" w:type="dxa"/>
            <w:tcBorders>
              <w:top w:val="single" w:sz="4" w:space="0" w:color="auto"/>
            </w:tcBorders>
          </w:tcPr>
          <w:p w14:paraId="3635E007" w14:textId="77777777" w:rsidR="00A870A9" w:rsidRPr="00F95B02" w:rsidRDefault="00A870A9" w:rsidP="00033910">
            <w:pPr>
              <w:pStyle w:val="TAC"/>
              <w:rPr>
                <w:rFonts w:cs="Arial"/>
              </w:rPr>
            </w:pPr>
            <w:r w:rsidRPr="00F95B02">
              <w:rPr>
                <w:rFonts w:cs="Arial"/>
              </w:rPr>
              <w:t>-41 dBm</w:t>
            </w:r>
          </w:p>
        </w:tc>
        <w:tc>
          <w:tcPr>
            <w:tcW w:w="1418" w:type="dxa"/>
            <w:tcBorders>
              <w:top w:val="single" w:sz="4" w:space="0" w:color="auto"/>
            </w:tcBorders>
          </w:tcPr>
          <w:p w14:paraId="4BE03898" w14:textId="77777777" w:rsidR="00A870A9" w:rsidRPr="00F95B02" w:rsidRDefault="00A870A9" w:rsidP="00033910">
            <w:pPr>
              <w:pStyle w:val="TAC"/>
              <w:rPr>
                <w:rFonts w:cs="Arial"/>
              </w:rPr>
            </w:pPr>
            <w:r w:rsidRPr="00F95B02">
              <w:rPr>
                <w:rFonts w:cs="Arial"/>
              </w:rPr>
              <w:t>300 kHz</w:t>
            </w:r>
          </w:p>
        </w:tc>
        <w:tc>
          <w:tcPr>
            <w:tcW w:w="3617" w:type="dxa"/>
            <w:tcBorders>
              <w:top w:val="single" w:sz="4" w:space="0" w:color="auto"/>
            </w:tcBorders>
          </w:tcPr>
          <w:p w14:paraId="73E80711" w14:textId="77777777" w:rsidR="00A870A9" w:rsidRPr="00F95B02" w:rsidRDefault="00A870A9" w:rsidP="00033910">
            <w:pPr>
              <w:pStyle w:val="TAC"/>
              <w:rPr>
                <w:rFonts w:cs="Arial"/>
              </w:rPr>
            </w:pPr>
            <w:r w:rsidRPr="00F95B02">
              <w:rPr>
                <w:rFonts w:cs="Arial"/>
              </w:rPr>
              <w:t xml:space="preserve">Applicable when co-existence with PHS system operating in 1884.5 </w:t>
            </w:r>
            <w:r w:rsidRPr="00F95B02">
              <w:t>–</w:t>
            </w:r>
            <w:r w:rsidRPr="00F95B02">
              <w:rPr>
                <w:rFonts w:cs="Arial"/>
              </w:rPr>
              <w:t xml:space="preserve"> 1915.7 MHz </w:t>
            </w:r>
          </w:p>
        </w:tc>
      </w:tr>
    </w:tbl>
    <w:p w14:paraId="44778648" w14:textId="77777777" w:rsidR="00A870A9" w:rsidRPr="00F95B02" w:rsidRDefault="00A870A9" w:rsidP="00A870A9"/>
    <w:p w14:paraId="386746AF" w14:textId="77777777" w:rsidR="00A870A9" w:rsidRPr="00F95B02" w:rsidRDefault="00A870A9" w:rsidP="00A870A9">
      <w:pPr>
        <w:pStyle w:val="TH"/>
        <w:rPr>
          <w:rFonts w:cs="v5.0.0"/>
        </w:rPr>
      </w:pPr>
      <w:r w:rsidRPr="00F95B02">
        <w:rPr>
          <w:rFonts w:cs="v5.0.0"/>
        </w:rPr>
        <w:t>Table 6.6.5.2.3-3: Void</w:t>
      </w:r>
    </w:p>
    <w:p w14:paraId="6D0F68D6" w14:textId="77777777" w:rsidR="00A870A9" w:rsidRPr="00F95B02" w:rsidRDefault="00A870A9" w:rsidP="00A870A9">
      <w:pPr>
        <w:rPr>
          <w:lang w:val="en-US"/>
        </w:rPr>
      </w:pPr>
      <w:r w:rsidRPr="00F95B02">
        <w:rPr>
          <w:lang w:val="en-US"/>
        </w:rPr>
        <w:t xml:space="preserve">In certain regions, the following requirement may apply to NR BS operating in Band n50 and n75 within the 1432 – 1452 MHz, and in Band n51 and Band n76. The </w:t>
      </w:r>
      <w:r w:rsidRPr="00F95B02">
        <w:rPr>
          <w:i/>
          <w:lang w:val="en-US"/>
        </w:rPr>
        <w:t>basic limit is</w:t>
      </w:r>
      <w:r w:rsidRPr="00F95B02">
        <w:rPr>
          <w:lang w:val="en-US"/>
        </w:rPr>
        <w:t xml:space="preserve"> specified in Table 6.6.5.2.3-4.</w:t>
      </w:r>
      <w:r w:rsidRPr="00F95B02">
        <w:rPr>
          <w:rFonts w:cs="v3.8.0"/>
        </w:rPr>
        <w:t xml:space="preserve"> This requirement is also applicable at</w:t>
      </w:r>
      <w:r w:rsidRPr="00F95B02">
        <w:t xml:space="preserve"> </w:t>
      </w:r>
      <w:r w:rsidRPr="00F95B02">
        <w:rPr>
          <w:rFonts w:cs="v3.8.0"/>
        </w:rPr>
        <w:t xml:space="preserve">the frequency range from </w:t>
      </w:r>
      <w:proofErr w:type="spellStart"/>
      <w:r w:rsidRPr="00F95B02">
        <w:t>Δf</w:t>
      </w:r>
      <w:r w:rsidRPr="00F95B02">
        <w:rPr>
          <w:vertAlign w:val="subscript"/>
        </w:rPr>
        <w:t>OBUE</w:t>
      </w:r>
      <w:proofErr w:type="spellEnd"/>
      <w:r w:rsidRPr="00F95B02" w:rsidDel="003E640A">
        <w:rPr>
          <w:rFonts w:cs="v3.8.0"/>
        </w:rPr>
        <w:t xml:space="preserve"> </w:t>
      </w:r>
      <w:r w:rsidRPr="00F95B02">
        <w:rPr>
          <w:rFonts w:cs="v3.8.0"/>
        </w:rPr>
        <w:t xml:space="preserve">below the lowest frequency of the BS downlink </w:t>
      </w:r>
      <w:r w:rsidRPr="00F95B02">
        <w:rPr>
          <w:rFonts w:cs="v3.8.0"/>
          <w:i/>
        </w:rPr>
        <w:t>operating band</w:t>
      </w:r>
      <w:r w:rsidRPr="00F95B02">
        <w:rPr>
          <w:rFonts w:cs="v3.8.0"/>
        </w:rPr>
        <w:t xml:space="preserve"> up to </w:t>
      </w:r>
      <w:proofErr w:type="spellStart"/>
      <w:r w:rsidRPr="00F95B02">
        <w:t>Δf</w:t>
      </w:r>
      <w:r w:rsidRPr="00F95B02">
        <w:rPr>
          <w:vertAlign w:val="subscript"/>
        </w:rPr>
        <w:t>OBUE</w:t>
      </w:r>
      <w:proofErr w:type="spellEnd"/>
      <w:r w:rsidRPr="00F95B02" w:rsidDel="003E640A">
        <w:rPr>
          <w:rFonts w:cs="v3.8.0"/>
        </w:rPr>
        <w:t xml:space="preserve"> </w:t>
      </w:r>
      <w:r w:rsidRPr="00F95B02">
        <w:rPr>
          <w:rFonts w:cs="v3.8.0"/>
        </w:rPr>
        <w:t xml:space="preserve">above the highest frequency of the BS downlink </w:t>
      </w:r>
      <w:r w:rsidRPr="00F95B02">
        <w:rPr>
          <w:rFonts w:cs="v3.8.0"/>
          <w:i/>
        </w:rPr>
        <w:t>operating band</w:t>
      </w:r>
      <w:r w:rsidRPr="00F95B02">
        <w:rPr>
          <w:rFonts w:cs="v3.8.0"/>
        </w:rPr>
        <w:t>.</w:t>
      </w:r>
    </w:p>
    <w:p w14:paraId="0335BB9A" w14:textId="77777777" w:rsidR="00A870A9" w:rsidRPr="00F95B02" w:rsidRDefault="00A870A9" w:rsidP="00A870A9">
      <w:pPr>
        <w:pStyle w:val="TH"/>
        <w:rPr>
          <w:lang w:val="en-US" w:eastAsia="zh-CN"/>
        </w:rPr>
      </w:pPr>
      <w:r w:rsidRPr="00F95B02">
        <w:t xml:space="preserve">Table </w:t>
      </w:r>
      <w:r w:rsidRPr="00F95B02">
        <w:rPr>
          <w:lang w:val="en-US"/>
        </w:rPr>
        <w:t>6.6.5.2.3-4</w:t>
      </w:r>
      <w:r w:rsidRPr="00F95B02">
        <w:t xml:space="preserve">: Additional operating band unwanted emission </w:t>
      </w:r>
      <w:r w:rsidRPr="00F95B02">
        <w:rPr>
          <w:i/>
        </w:rPr>
        <w:t>basic limit</w:t>
      </w:r>
      <w:r w:rsidRPr="00F95B02">
        <w:t xml:space="preserve"> for NR BS operating in </w:t>
      </w:r>
      <w:r w:rsidRPr="00F95B02">
        <w:rPr>
          <w:lang w:val="en-US" w:eastAsia="zh-CN"/>
        </w:rPr>
        <w:t>Band n50 and n75 within 1432 – 1452 MHz</w:t>
      </w:r>
      <w:r w:rsidRPr="00F95B02">
        <w:t>,</w:t>
      </w:r>
      <w:r w:rsidRPr="00F95B02">
        <w:rPr>
          <w:lang w:val="en-US" w:eastAsia="zh-CN"/>
        </w:rPr>
        <w:t xml:space="preserve"> and in Band n51 and n76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A870A9" w:rsidRPr="00F95B02" w14:paraId="5ED1FB87" w14:textId="77777777" w:rsidTr="00033910">
        <w:trPr>
          <w:cantSplit/>
          <w:jc w:val="center"/>
        </w:trPr>
        <w:tc>
          <w:tcPr>
            <w:tcW w:w="3041" w:type="dxa"/>
            <w:tcBorders>
              <w:top w:val="single" w:sz="4" w:space="0" w:color="auto"/>
              <w:left w:val="single" w:sz="4" w:space="0" w:color="auto"/>
              <w:bottom w:val="single" w:sz="4" w:space="0" w:color="auto"/>
              <w:right w:val="single" w:sz="4" w:space="0" w:color="auto"/>
            </w:tcBorders>
          </w:tcPr>
          <w:p w14:paraId="3F6ABF1D" w14:textId="77777777" w:rsidR="00A870A9" w:rsidRPr="00F95B02" w:rsidRDefault="00A870A9" w:rsidP="00033910">
            <w:pPr>
              <w:pStyle w:val="TAH"/>
            </w:pPr>
            <w:r w:rsidRPr="00F95B02">
              <w:t xml:space="preserve">Filter centre frequency, </w:t>
            </w:r>
            <w:proofErr w:type="spellStart"/>
            <w:r w:rsidRPr="00F95B02">
              <w:t>F</w:t>
            </w:r>
            <w:r w:rsidRPr="00F95B02">
              <w:rPr>
                <w:vertAlign w:val="subscript"/>
              </w:rPr>
              <w:t>filter</w:t>
            </w:r>
            <w:proofErr w:type="spellEnd"/>
          </w:p>
        </w:tc>
        <w:tc>
          <w:tcPr>
            <w:tcW w:w="2080" w:type="dxa"/>
            <w:tcBorders>
              <w:top w:val="single" w:sz="4" w:space="0" w:color="auto"/>
              <w:left w:val="single" w:sz="4" w:space="0" w:color="auto"/>
              <w:bottom w:val="single" w:sz="4" w:space="0" w:color="auto"/>
              <w:right w:val="single" w:sz="4" w:space="0" w:color="auto"/>
            </w:tcBorders>
          </w:tcPr>
          <w:p w14:paraId="7D328FE7" w14:textId="77777777" w:rsidR="00A870A9" w:rsidRPr="00F95B02" w:rsidRDefault="00A870A9" w:rsidP="00033910">
            <w:pPr>
              <w:pStyle w:val="TAH"/>
              <w:rPr>
                <w:i/>
              </w:rPr>
            </w:pPr>
            <w:r w:rsidRPr="00F95B02">
              <w:rPr>
                <w:rFonts w:cs="v5.0.0"/>
                <w:i/>
              </w:rPr>
              <w:t>Basic limit</w:t>
            </w:r>
          </w:p>
        </w:tc>
        <w:tc>
          <w:tcPr>
            <w:tcW w:w="1642" w:type="dxa"/>
            <w:tcBorders>
              <w:top w:val="single" w:sz="4" w:space="0" w:color="auto"/>
              <w:left w:val="single" w:sz="4" w:space="0" w:color="auto"/>
              <w:bottom w:val="single" w:sz="4" w:space="0" w:color="auto"/>
              <w:right w:val="single" w:sz="4" w:space="0" w:color="auto"/>
            </w:tcBorders>
          </w:tcPr>
          <w:p w14:paraId="17C795FE" w14:textId="77777777" w:rsidR="00A870A9" w:rsidRPr="00F95B02" w:rsidRDefault="00A870A9" w:rsidP="00033910">
            <w:pPr>
              <w:pStyle w:val="TAH"/>
            </w:pPr>
            <w:r w:rsidRPr="00F95B02">
              <w:rPr>
                <w:i/>
              </w:rPr>
              <w:t>Measurement Bandwidth</w:t>
            </w:r>
          </w:p>
        </w:tc>
      </w:tr>
      <w:tr w:rsidR="00A870A9" w:rsidRPr="00F95B02" w14:paraId="53B90F9F" w14:textId="77777777" w:rsidTr="00033910">
        <w:trPr>
          <w:cantSplit/>
          <w:jc w:val="center"/>
        </w:trPr>
        <w:tc>
          <w:tcPr>
            <w:tcW w:w="3041" w:type="dxa"/>
            <w:tcBorders>
              <w:top w:val="single" w:sz="4" w:space="0" w:color="auto"/>
              <w:left w:val="single" w:sz="4" w:space="0" w:color="auto"/>
              <w:bottom w:val="single" w:sz="4" w:space="0" w:color="auto"/>
              <w:right w:val="single" w:sz="4" w:space="0" w:color="auto"/>
            </w:tcBorders>
          </w:tcPr>
          <w:p w14:paraId="38AB441C" w14:textId="77777777" w:rsidR="00A870A9" w:rsidRPr="00F95B02" w:rsidRDefault="00A870A9" w:rsidP="00033910">
            <w:pPr>
              <w:pStyle w:val="TAC"/>
            </w:pPr>
            <w:proofErr w:type="spellStart"/>
            <w:r w:rsidRPr="00F95B02">
              <w:t>F</w:t>
            </w:r>
            <w:r w:rsidRPr="00F95B02">
              <w:rPr>
                <w:vertAlign w:val="subscript"/>
              </w:rPr>
              <w:t>filter</w:t>
            </w:r>
            <w:proofErr w:type="spellEnd"/>
            <w:r w:rsidRPr="00F95B02">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1D60A663" w14:textId="77777777" w:rsidR="00A870A9" w:rsidRPr="00F95B02" w:rsidRDefault="00A870A9" w:rsidP="00033910">
            <w:pPr>
              <w:pStyle w:val="TAC"/>
            </w:pPr>
            <w:r w:rsidRPr="00F95B02">
              <w:t>-42 dBm</w:t>
            </w:r>
          </w:p>
        </w:tc>
        <w:tc>
          <w:tcPr>
            <w:tcW w:w="1642" w:type="dxa"/>
            <w:tcBorders>
              <w:top w:val="single" w:sz="4" w:space="0" w:color="auto"/>
              <w:left w:val="single" w:sz="4" w:space="0" w:color="auto"/>
              <w:bottom w:val="single" w:sz="4" w:space="0" w:color="auto"/>
              <w:right w:val="single" w:sz="4" w:space="0" w:color="auto"/>
            </w:tcBorders>
          </w:tcPr>
          <w:p w14:paraId="1FDBF0FE" w14:textId="77777777" w:rsidR="00A870A9" w:rsidRPr="00F95B02" w:rsidRDefault="00A870A9" w:rsidP="00033910">
            <w:pPr>
              <w:pStyle w:val="TAC"/>
            </w:pPr>
            <w:r w:rsidRPr="00F95B02">
              <w:t>27 MHz</w:t>
            </w:r>
          </w:p>
        </w:tc>
      </w:tr>
    </w:tbl>
    <w:p w14:paraId="7D992E4F" w14:textId="77777777" w:rsidR="00A870A9" w:rsidRPr="00F95B02" w:rsidRDefault="00A870A9" w:rsidP="00A870A9"/>
    <w:p w14:paraId="78928DF3" w14:textId="77777777" w:rsidR="00A870A9" w:rsidRPr="00F95B02" w:rsidRDefault="00A870A9" w:rsidP="00A870A9">
      <w:r w:rsidRPr="00F95B02">
        <w:t xml:space="preserve">In certain regions, the following requirement may apply to BS operating in NR Band n50 and n75 within 1492-1517 MHz and in Band n74 within 1492-1518 </w:t>
      </w:r>
      <w:proofErr w:type="spellStart"/>
      <w:r w:rsidRPr="00F95B02">
        <w:t>MHz.</w:t>
      </w:r>
      <w:proofErr w:type="spellEnd"/>
      <w:r w:rsidRPr="00F95B02">
        <w:rPr>
          <w:rFonts w:cs="v5.0.0"/>
        </w:rPr>
        <w:t xml:space="preserve"> The maximum </w:t>
      </w:r>
      <w:r w:rsidRPr="00F95B02">
        <w:t xml:space="preserve">level of emissions, measured on centre frequencies </w:t>
      </w:r>
      <w:proofErr w:type="spellStart"/>
      <w:r w:rsidRPr="00F95B02">
        <w:t>F</w:t>
      </w:r>
      <w:r w:rsidRPr="00F95B02">
        <w:rPr>
          <w:vertAlign w:val="subscript"/>
        </w:rPr>
        <w:t>filter</w:t>
      </w:r>
      <w:proofErr w:type="spellEnd"/>
      <w:r w:rsidRPr="00F95B02">
        <w:t xml:space="preserve"> with filter bandwidth according to Table </w:t>
      </w:r>
      <w:r w:rsidRPr="00F95B02">
        <w:rPr>
          <w:lang w:val="en-US"/>
        </w:rPr>
        <w:t>6.6.5.2.3-5</w:t>
      </w:r>
      <w:r w:rsidRPr="00F95B02">
        <w:t xml:space="preserve">, shall be defined according to the </w:t>
      </w:r>
      <w:r w:rsidRPr="00F95B02">
        <w:rPr>
          <w:i/>
        </w:rPr>
        <w:t>basic limits</w:t>
      </w:r>
      <w:r w:rsidRPr="00F95B02">
        <w:t xml:space="preserve"> P</w:t>
      </w:r>
      <w:r w:rsidRPr="00F95B02">
        <w:rPr>
          <w:vertAlign w:val="subscript"/>
        </w:rPr>
        <w:t xml:space="preserve">EM,n50/n75,a </w:t>
      </w:r>
      <w:r w:rsidRPr="00F95B02">
        <w:t>nor P</w:t>
      </w:r>
      <w:r w:rsidRPr="00F95B02">
        <w:rPr>
          <w:vertAlign w:val="subscript"/>
        </w:rPr>
        <w:t xml:space="preserve">EM,n50/n75,b </w:t>
      </w:r>
      <w:r w:rsidRPr="00F95B02">
        <w:t>declared by the manufacturer.</w:t>
      </w:r>
    </w:p>
    <w:p w14:paraId="295C89DB" w14:textId="77777777" w:rsidR="00A870A9" w:rsidRPr="00F95B02" w:rsidRDefault="00A870A9" w:rsidP="00A870A9">
      <w:pPr>
        <w:pStyle w:val="TH"/>
      </w:pPr>
      <w:r w:rsidRPr="00F95B02">
        <w:t xml:space="preserve">Table </w:t>
      </w:r>
      <w:r w:rsidRPr="00F95B02">
        <w:rPr>
          <w:lang w:val="en-US"/>
        </w:rPr>
        <w:t>6.6.5.2.3-</w:t>
      </w:r>
      <w:r w:rsidRPr="00F95B02">
        <w:t xml:space="preserve">5: </w:t>
      </w:r>
      <w:r w:rsidRPr="00F95B02">
        <w:rPr>
          <w:i/>
        </w:rPr>
        <w:t>Operating band</w:t>
      </w:r>
      <w:r w:rsidRPr="00F95B02">
        <w:t xml:space="preserve">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A870A9" w:rsidRPr="00F95B02" w14:paraId="0808DB20" w14:textId="77777777" w:rsidTr="00033910">
        <w:trPr>
          <w:cantSplit/>
          <w:jc w:val="center"/>
        </w:trPr>
        <w:tc>
          <w:tcPr>
            <w:tcW w:w="3023" w:type="dxa"/>
          </w:tcPr>
          <w:p w14:paraId="5E2163A9" w14:textId="77777777" w:rsidR="00A870A9" w:rsidRPr="00F95B02" w:rsidRDefault="00A870A9" w:rsidP="00033910">
            <w:pPr>
              <w:pStyle w:val="TAH"/>
            </w:pPr>
            <w:r w:rsidRPr="00F95B02">
              <w:t xml:space="preserve">Filter centre frequency, </w:t>
            </w:r>
            <w:proofErr w:type="spellStart"/>
            <w:r w:rsidRPr="00F95B02">
              <w:t>F</w:t>
            </w:r>
            <w:r w:rsidRPr="00F95B02">
              <w:rPr>
                <w:vertAlign w:val="subscript"/>
              </w:rPr>
              <w:t>filter</w:t>
            </w:r>
            <w:proofErr w:type="spellEnd"/>
          </w:p>
        </w:tc>
        <w:tc>
          <w:tcPr>
            <w:tcW w:w="1939" w:type="dxa"/>
          </w:tcPr>
          <w:p w14:paraId="41F920B6" w14:textId="77777777" w:rsidR="00A870A9" w:rsidRPr="00F95B02" w:rsidRDefault="00A870A9" w:rsidP="00033910">
            <w:pPr>
              <w:pStyle w:val="TAH"/>
            </w:pPr>
            <w:r w:rsidRPr="00F95B02">
              <w:t xml:space="preserve">Declared </w:t>
            </w:r>
            <w:r w:rsidRPr="00F95B02">
              <w:rPr>
                <w:i/>
              </w:rPr>
              <w:t>basic limits</w:t>
            </w:r>
            <w:r w:rsidRPr="00F95B02">
              <w:t xml:space="preserve"> (dBm)</w:t>
            </w:r>
          </w:p>
        </w:tc>
        <w:tc>
          <w:tcPr>
            <w:tcW w:w="1939" w:type="dxa"/>
          </w:tcPr>
          <w:p w14:paraId="0D68C98D" w14:textId="77777777" w:rsidR="00A870A9" w:rsidRPr="00F95B02" w:rsidRDefault="00A870A9" w:rsidP="00033910">
            <w:pPr>
              <w:pStyle w:val="TAH"/>
            </w:pPr>
            <w:r w:rsidRPr="00F95B02">
              <w:rPr>
                <w:i/>
              </w:rPr>
              <w:t>Measurement bandwidth</w:t>
            </w:r>
          </w:p>
        </w:tc>
      </w:tr>
      <w:tr w:rsidR="00A870A9" w:rsidRPr="00F95B02" w14:paraId="14F50AD9" w14:textId="77777777" w:rsidTr="00033910">
        <w:trPr>
          <w:cantSplit/>
          <w:jc w:val="center"/>
        </w:trPr>
        <w:tc>
          <w:tcPr>
            <w:tcW w:w="3023" w:type="dxa"/>
          </w:tcPr>
          <w:p w14:paraId="56CB173E" w14:textId="77777777" w:rsidR="00A870A9" w:rsidRPr="00F95B02" w:rsidRDefault="00A870A9" w:rsidP="00033910">
            <w:pPr>
              <w:pStyle w:val="TAC"/>
              <w:rPr>
                <w:rFonts w:cs="Arial"/>
                <w:szCs w:val="18"/>
                <w:lang w:eastAsia="en-GB"/>
              </w:rPr>
            </w:pPr>
            <w:r w:rsidRPr="00F95B02">
              <w:rPr>
                <w:rFonts w:cs="Arial"/>
                <w:szCs w:val="18"/>
                <w:lang w:eastAsia="en-GB"/>
              </w:rPr>
              <w:t xml:space="preserve">1518.5 MHz </w:t>
            </w:r>
            <w:r w:rsidRPr="00F95B02">
              <w:rPr>
                <w:rFonts w:cs="Arial" w:hint="eastAsia"/>
                <w:szCs w:val="18"/>
                <w:lang w:eastAsia="en-GB"/>
              </w:rPr>
              <w:t>≤</w:t>
            </w:r>
            <w:r w:rsidRPr="00F95B02">
              <w:rPr>
                <w:rFonts w:cs="Arial"/>
                <w:szCs w:val="18"/>
                <w:lang w:eastAsia="en-GB"/>
              </w:rPr>
              <w:t xml:space="preserve"> </w:t>
            </w:r>
            <w:proofErr w:type="spellStart"/>
            <w:r w:rsidRPr="00F95B02">
              <w:rPr>
                <w:rFonts w:cs="Arial"/>
                <w:szCs w:val="18"/>
                <w:lang w:eastAsia="en-GB"/>
              </w:rPr>
              <w:t>F</w:t>
            </w:r>
            <w:r w:rsidRPr="00F95B02">
              <w:rPr>
                <w:rFonts w:cs="Arial"/>
                <w:szCs w:val="18"/>
                <w:vertAlign w:val="subscript"/>
                <w:lang w:eastAsia="en-GB"/>
              </w:rPr>
              <w:t>filter</w:t>
            </w:r>
            <w:proofErr w:type="spellEnd"/>
            <w:r w:rsidRPr="00F95B02">
              <w:rPr>
                <w:rFonts w:cs="Arial"/>
                <w:szCs w:val="18"/>
                <w:lang w:eastAsia="en-GB"/>
              </w:rPr>
              <w:t xml:space="preserve"> </w:t>
            </w:r>
            <w:r w:rsidRPr="00F95B02">
              <w:rPr>
                <w:rFonts w:cs="Arial" w:hint="eastAsia"/>
                <w:szCs w:val="18"/>
                <w:lang w:eastAsia="en-GB"/>
              </w:rPr>
              <w:t>≤</w:t>
            </w:r>
            <w:r w:rsidRPr="00F95B02">
              <w:rPr>
                <w:rFonts w:cs="Arial"/>
                <w:szCs w:val="18"/>
                <w:lang w:eastAsia="en-GB"/>
              </w:rPr>
              <w:t xml:space="preserve"> 1519.5 MHz</w:t>
            </w:r>
          </w:p>
        </w:tc>
        <w:tc>
          <w:tcPr>
            <w:tcW w:w="1939" w:type="dxa"/>
          </w:tcPr>
          <w:p w14:paraId="48477D57" w14:textId="77777777" w:rsidR="00A870A9" w:rsidRPr="00F95B02" w:rsidRDefault="00A870A9" w:rsidP="00033910">
            <w:pPr>
              <w:pStyle w:val="TAC"/>
              <w:rPr>
                <w:rFonts w:cs="Arial"/>
                <w:szCs w:val="18"/>
                <w:lang w:eastAsia="en-GB"/>
              </w:rPr>
            </w:pPr>
            <w:r w:rsidRPr="00F95B02">
              <w:rPr>
                <w:rFonts w:cs="Arial"/>
                <w:szCs w:val="18"/>
                <w:lang w:eastAsia="en-GB"/>
              </w:rPr>
              <w:t>P</w:t>
            </w:r>
            <w:r w:rsidRPr="00F95B02">
              <w:rPr>
                <w:rFonts w:cs="Arial"/>
                <w:szCs w:val="18"/>
                <w:vertAlign w:val="subscript"/>
                <w:lang w:eastAsia="en-GB"/>
              </w:rPr>
              <w:t>EM, n50</w:t>
            </w:r>
            <w:r w:rsidRPr="00F95B02">
              <w:rPr>
                <w:vertAlign w:val="subscript"/>
              </w:rPr>
              <w:t>/n75</w:t>
            </w:r>
            <w:r w:rsidRPr="00F95B02">
              <w:rPr>
                <w:rFonts w:cs="Arial"/>
                <w:szCs w:val="18"/>
                <w:vertAlign w:val="subscript"/>
                <w:lang w:eastAsia="ja-JP"/>
              </w:rPr>
              <w:t>,</w:t>
            </w:r>
            <w:r w:rsidRPr="00F95B02">
              <w:rPr>
                <w:rFonts w:cs="Arial"/>
                <w:szCs w:val="18"/>
                <w:vertAlign w:val="subscript"/>
                <w:lang w:eastAsia="en-GB"/>
              </w:rPr>
              <w:t>a</w:t>
            </w:r>
          </w:p>
        </w:tc>
        <w:tc>
          <w:tcPr>
            <w:tcW w:w="1939" w:type="dxa"/>
          </w:tcPr>
          <w:p w14:paraId="79A047F2" w14:textId="77777777" w:rsidR="00A870A9" w:rsidRPr="00F95B02" w:rsidRDefault="00A870A9" w:rsidP="00033910">
            <w:pPr>
              <w:pStyle w:val="TAC"/>
              <w:rPr>
                <w:rFonts w:cs="Arial"/>
                <w:szCs w:val="18"/>
                <w:lang w:eastAsia="en-GB"/>
              </w:rPr>
            </w:pPr>
            <w:r w:rsidRPr="00F95B02">
              <w:rPr>
                <w:rFonts w:cs="Arial"/>
                <w:szCs w:val="18"/>
                <w:lang w:eastAsia="en-GB"/>
              </w:rPr>
              <w:t>1 MHz</w:t>
            </w:r>
          </w:p>
        </w:tc>
      </w:tr>
      <w:tr w:rsidR="00A870A9" w:rsidRPr="00F95B02" w14:paraId="25036491" w14:textId="77777777" w:rsidTr="00033910">
        <w:trPr>
          <w:cantSplit/>
          <w:jc w:val="center"/>
        </w:trPr>
        <w:tc>
          <w:tcPr>
            <w:tcW w:w="3023" w:type="dxa"/>
          </w:tcPr>
          <w:p w14:paraId="17ADEB18" w14:textId="77777777" w:rsidR="00A870A9" w:rsidRPr="00F95B02" w:rsidRDefault="00A870A9" w:rsidP="00033910">
            <w:pPr>
              <w:pStyle w:val="TAC"/>
              <w:rPr>
                <w:rFonts w:cs="Arial"/>
                <w:szCs w:val="18"/>
                <w:lang w:eastAsia="en-GB"/>
              </w:rPr>
            </w:pPr>
            <w:r w:rsidRPr="00F95B02">
              <w:rPr>
                <w:rFonts w:cs="Arial"/>
                <w:szCs w:val="18"/>
                <w:lang w:eastAsia="en-GB"/>
              </w:rPr>
              <w:t xml:space="preserve">1520.5 MHz </w:t>
            </w:r>
            <w:r w:rsidRPr="00F95B02">
              <w:rPr>
                <w:rFonts w:cs="Arial" w:hint="eastAsia"/>
                <w:szCs w:val="18"/>
                <w:lang w:eastAsia="en-GB"/>
              </w:rPr>
              <w:t>≤</w:t>
            </w:r>
            <w:r w:rsidRPr="00F95B02">
              <w:rPr>
                <w:rFonts w:cs="Arial"/>
                <w:szCs w:val="18"/>
                <w:lang w:eastAsia="en-GB"/>
              </w:rPr>
              <w:t xml:space="preserve"> </w:t>
            </w:r>
            <w:proofErr w:type="spellStart"/>
            <w:r w:rsidRPr="00F95B02">
              <w:rPr>
                <w:rFonts w:cs="Arial"/>
                <w:szCs w:val="18"/>
                <w:lang w:eastAsia="en-GB"/>
              </w:rPr>
              <w:t>F</w:t>
            </w:r>
            <w:r w:rsidRPr="00F95B02">
              <w:rPr>
                <w:rFonts w:cs="Arial"/>
                <w:szCs w:val="18"/>
                <w:vertAlign w:val="subscript"/>
                <w:lang w:eastAsia="en-GB"/>
              </w:rPr>
              <w:t>filter</w:t>
            </w:r>
            <w:proofErr w:type="spellEnd"/>
            <w:r w:rsidRPr="00F95B02">
              <w:rPr>
                <w:rFonts w:cs="Arial"/>
                <w:szCs w:val="18"/>
                <w:lang w:eastAsia="en-GB"/>
              </w:rPr>
              <w:t xml:space="preserve"> </w:t>
            </w:r>
            <w:r w:rsidRPr="00F95B02">
              <w:rPr>
                <w:rFonts w:cs="Arial" w:hint="eastAsia"/>
                <w:szCs w:val="18"/>
                <w:lang w:eastAsia="en-GB"/>
              </w:rPr>
              <w:t>≤</w:t>
            </w:r>
            <w:r w:rsidRPr="00F95B02">
              <w:rPr>
                <w:rFonts w:cs="Arial"/>
                <w:szCs w:val="18"/>
                <w:lang w:eastAsia="en-GB"/>
              </w:rPr>
              <w:t xml:space="preserve"> 1558.5 MHz</w:t>
            </w:r>
          </w:p>
        </w:tc>
        <w:tc>
          <w:tcPr>
            <w:tcW w:w="1939" w:type="dxa"/>
          </w:tcPr>
          <w:p w14:paraId="0620BD68" w14:textId="77777777" w:rsidR="00A870A9" w:rsidRPr="00F95B02" w:rsidRDefault="00A870A9" w:rsidP="00033910">
            <w:pPr>
              <w:pStyle w:val="TAC"/>
              <w:rPr>
                <w:rFonts w:cs="Arial"/>
                <w:szCs w:val="18"/>
                <w:lang w:eastAsia="ja-JP"/>
              </w:rPr>
            </w:pPr>
            <w:r w:rsidRPr="00F95B02">
              <w:rPr>
                <w:rFonts w:cs="Arial"/>
                <w:szCs w:val="18"/>
                <w:lang w:eastAsia="en-GB"/>
              </w:rPr>
              <w:t>P</w:t>
            </w:r>
            <w:r w:rsidRPr="00F95B02">
              <w:rPr>
                <w:rFonts w:cs="Arial"/>
                <w:szCs w:val="18"/>
                <w:vertAlign w:val="subscript"/>
                <w:lang w:eastAsia="en-GB"/>
              </w:rPr>
              <w:t>EM</w:t>
            </w:r>
            <w:r w:rsidRPr="00F95B02">
              <w:rPr>
                <w:rFonts w:cs="Arial"/>
                <w:szCs w:val="18"/>
                <w:vertAlign w:val="subscript"/>
                <w:lang w:eastAsia="ja-JP"/>
              </w:rPr>
              <w:t>,</w:t>
            </w:r>
            <w:r w:rsidRPr="00F95B02">
              <w:rPr>
                <w:rFonts w:cs="Arial"/>
                <w:szCs w:val="18"/>
                <w:vertAlign w:val="subscript"/>
                <w:lang w:eastAsia="en-GB"/>
              </w:rPr>
              <w:t>n50</w:t>
            </w:r>
            <w:r w:rsidRPr="00F95B02">
              <w:rPr>
                <w:vertAlign w:val="subscript"/>
              </w:rPr>
              <w:t>/n75</w:t>
            </w:r>
            <w:r w:rsidRPr="00F95B02">
              <w:rPr>
                <w:rFonts w:cs="Arial"/>
                <w:szCs w:val="18"/>
                <w:vertAlign w:val="subscript"/>
                <w:lang w:eastAsia="en-GB"/>
              </w:rPr>
              <w:t>,b</w:t>
            </w:r>
          </w:p>
        </w:tc>
        <w:tc>
          <w:tcPr>
            <w:tcW w:w="1939" w:type="dxa"/>
          </w:tcPr>
          <w:p w14:paraId="310EEF69" w14:textId="77777777" w:rsidR="00A870A9" w:rsidRPr="00F95B02" w:rsidRDefault="00A870A9" w:rsidP="00033910">
            <w:pPr>
              <w:pStyle w:val="TAC"/>
              <w:rPr>
                <w:rFonts w:cs="Arial"/>
                <w:szCs w:val="18"/>
                <w:lang w:eastAsia="en-GB"/>
              </w:rPr>
            </w:pPr>
            <w:r w:rsidRPr="00F95B02">
              <w:rPr>
                <w:rFonts w:cs="Arial"/>
                <w:szCs w:val="18"/>
                <w:lang w:eastAsia="en-GB"/>
              </w:rPr>
              <w:t>1 MHz</w:t>
            </w:r>
          </w:p>
        </w:tc>
      </w:tr>
    </w:tbl>
    <w:p w14:paraId="0E35C4DA" w14:textId="77777777" w:rsidR="00A870A9" w:rsidRPr="00F95B02" w:rsidRDefault="00A870A9" w:rsidP="00A870A9"/>
    <w:p w14:paraId="3FCD9F2F" w14:textId="77777777" w:rsidR="00A870A9" w:rsidRPr="00F95B02" w:rsidRDefault="00A870A9" w:rsidP="00A870A9">
      <w:pPr>
        <w:rPr>
          <w:rFonts w:cs="v5.0.0"/>
        </w:rPr>
      </w:pPr>
      <w:bookmarkStart w:id="135" w:name="_Hlk12453366"/>
      <w:r w:rsidRPr="00F95B02">
        <w:t>In certain regions, t</w:t>
      </w:r>
      <w:r w:rsidRPr="00F95B02">
        <w:rPr>
          <w:rFonts w:cs="v5.0.0"/>
        </w:rPr>
        <w:t>he following requirement shall be applied to BS operating in Band n14 to ensure that appropriate interference protection is provided to 700 MHz public safety operations.</w:t>
      </w:r>
      <w:r w:rsidRPr="00F95B02">
        <w:t xml:space="preserve"> This requirement is also applicable at the frequency range from 10 MHz below the lowest frequency of the BS downlink operating band up to 10 MHz above the highest frequency of the BS downlink operating band.</w:t>
      </w:r>
    </w:p>
    <w:p w14:paraId="4E60AC8F" w14:textId="77777777" w:rsidR="00A870A9" w:rsidRPr="00F95B02" w:rsidRDefault="00A870A9" w:rsidP="00A870A9">
      <w:pPr>
        <w:rPr>
          <w:rFonts w:cs="v5.0.0"/>
        </w:rPr>
      </w:pPr>
      <w:r w:rsidRPr="00F95B02">
        <w:rPr>
          <w:rFonts w:cs="v5.0.0"/>
        </w:rPr>
        <w:t>The power of any spurious emission shall not exceed:</w:t>
      </w:r>
    </w:p>
    <w:p w14:paraId="6DC8C5A9" w14:textId="77777777" w:rsidR="00A870A9" w:rsidRPr="00F95B02" w:rsidRDefault="00A870A9" w:rsidP="00A870A9">
      <w:pPr>
        <w:pStyle w:val="TH"/>
        <w:rPr>
          <w:rFonts w:cs="v5.0.0"/>
        </w:rPr>
      </w:pPr>
      <w:r w:rsidRPr="00F95B02">
        <w:rPr>
          <w:rFonts w:cs="v5.0.0"/>
        </w:rPr>
        <w:t xml:space="preserve">Table 6.6.5.2.3-6: </w:t>
      </w:r>
      <w:r w:rsidRPr="00F95B02">
        <w:t xml:space="preserve">BS Spurious emissions limits for protection of 700 MHz </w:t>
      </w:r>
      <w:r w:rsidRPr="00F95B02">
        <w:rPr>
          <w:rFonts w:cs="v5.0.0"/>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A870A9" w:rsidRPr="00F95B02" w14:paraId="629667F3" w14:textId="77777777" w:rsidTr="00033910">
        <w:trPr>
          <w:cantSplit/>
          <w:jc w:val="center"/>
        </w:trPr>
        <w:tc>
          <w:tcPr>
            <w:tcW w:w="2376" w:type="dxa"/>
          </w:tcPr>
          <w:p w14:paraId="4A53CAD2" w14:textId="77777777" w:rsidR="00A870A9" w:rsidRPr="00F95B02" w:rsidRDefault="00A870A9" w:rsidP="00033910">
            <w:pPr>
              <w:pStyle w:val="TAH"/>
              <w:rPr>
                <w:rFonts w:cs="v5.0.0"/>
              </w:rPr>
            </w:pPr>
            <w:r w:rsidRPr="00F95B02">
              <w:rPr>
                <w:rFonts w:cs="v5.0.0"/>
              </w:rPr>
              <w:t>Operating Band</w:t>
            </w:r>
          </w:p>
        </w:tc>
        <w:tc>
          <w:tcPr>
            <w:tcW w:w="2376" w:type="dxa"/>
          </w:tcPr>
          <w:p w14:paraId="0B98BFD2" w14:textId="77777777" w:rsidR="00A870A9" w:rsidRPr="00F95B02" w:rsidRDefault="00A870A9" w:rsidP="00033910">
            <w:pPr>
              <w:pStyle w:val="TAH"/>
              <w:rPr>
                <w:rFonts w:cs="v5.0.0"/>
              </w:rPr>
            </w:pPr>
            <w:r w:rsidRPr="00F95B02">
              <w:rPr>
                <w:rFonts w:cs="v5.0.0"/>
              </w:rPr>
              <w:t>Frequency range</w:t>
            </w:r>
          </w:p>
        </w:tc>
        <w:tc>
          <w:tcPr>
            <w:tcW w:w="1276" w:type="dxa"/>
          </w:tcPr>
          <w:p w14:paraId="7E03937B" w14:textId="77777777" w:rsidR="00A870A9" w:rsidRPr="00F95B02" w:rsidRDefault="00A870A9" w:rsidP="00033910">
            <w:pPr>
              <w:pStyle w:val="TAH"/>
              <w:rPr>
                <w:rFonts w:cs="v5.0.0"/>
              </w:rPr>
            </w:pPr>
            <w:ins w:id="136" w:author="Michal Szydelko, Huawei" w:date="2022-04-19T14:42:00Z">
              <w:r w:rsidRPr="00F95B02">
                <w:rPr>
                  <w:rFonts w:cs="v5.0.0"/>
                  <w:i/>
                </w:rPr>
                <w:t>Basic limit</w:t>
              </w:r>
            </w:ins>
            <w:del w:id="137" w:author="Michal Szydelko, Huawei" w:date="2022-04-19T14:42:00Z">
              <w:r w:rsidRPr="00F95B02" w:rsidDel="00E414AF">
                <w:rPr>
                  <w:rFonts w:cs="v5.0.0"/>
                </w:rPr>
                <w:delText>Maximum Level</w:delText>
              </w:r>
            </w:del>
          </w:p>
        </w:tc>
        <w:tc>
          <w:tcPr>
            <w:tcW w:w="1418" w:type="dxa"/>
          </w:tcPr>
          <w:p w14:paraId="6A3DDEBA" w14:textId="77777777" w:rsidR="00A870A9" w:rsidRPr="00F95B02" w:rsidRDefault="00A870A9" w:rsidP="00033910">
            <w:pPr>
              <w:pStyle w:val="TAH"/>
              <w:rPr>
                <w:rFonts w:cs="v5.0.0"/>
              </w:rPr>
            </w:pPr>
            <w:r w:rsidRPr="00F95B02">
              <w:rPr>
                <w:rFonts w:cs="v5.0.0"/>
                <w:i/>
              </w:rPr>
              <w:t>Measurement Bandwidth</w:t>
            </w:r>
          </w:p>
        </w:tc>
      </w:tr>
      <w:tr w:rsidR="00A870A9" w:rsidRPr="00F95B02" w14:paraId="508B308C" w14:textId="77777777" w:rsidTr="00033910">
        <w:trPr>
          <w:cantSplit/>
          <w:jc w:val="center"/>
        </w:trPr>
        <w:tc>
          <w:tcPr>
            <w:tcW w:w="2376" w:type="dxa"/>
          </w:tcPr>
          <w:p w14:paraId="3F1EC213" w14:textId="77777777" w:rsidR="00A870A9" w:rsidRPr="00F95B02" w:rsidRDefault="00A870A9" w:rsidP="00033910">
            <w:pPr>
              <w:pStyle w:val="TAC"/>
              <w:rPr>
                <w:rFonts w:cs="v5.0.0"/>
              </w:rPr>
            </w:pPr>
            <w:r w:rsidRPr="00F95B02">
              <w:rPr>
                <w:rFonts w:cs="v5.0.0"/>
              </w:rPr>
              <w:t>n14</w:t>
            </w:r>
          </w:p>
        </w:tc>
        <w:tc>
          <w:tcPr>
            <w:tcW w:w="2376" w:type="dxa"/>
          </w:tcPr>
          <w:p w14:paraId="1A0822DA" w14:textId="77777777" w:rsidR="00A870A9" w:rsidRPr="00F95B02" w:rsidRDefault="00A870A9" w:rsidP="00033910">
            <w:pPr>
              <w:pStyle w:val="TAC"/>
              <w:rPr>
                <w:rFonts w:cs="v5.0.0"/>
              </w:rPr>
            </w:pPr>
            <w:r w:rsidRPr="00F95B02">
              <w:rPr>
                <w:rFonts w:cs="v5.0.0"/>
              </w:rPr>
              <w:t>769 - 775 MHz</w:t>
            </w:r>
          </w:p>
        </w:tc>
        <w:tc>
          <w:tcPr>
            <w:tcW w:w="1276" w:type="dxa"/>
          </w:tcPr>
          <w:p w14:paraId="452DD7C4" w14:textId="77777777" w:rsidR="00A870A9" w:rsidRPr="00F95B02" w:rsidRDefault="00A870A9" w:rsidP="00033910">
            <w:pPr>
              <w:pStyle w:val="TAC"/>
              <w:rPr>
                <w:rFonts w:cs="v5.0.0"/>
              </w:rPr>
            </w:pPr>
            <w:r w:rsidRPr="00F95B02">
              <w:rPr>
                <w:rFonts w:cs="v5.0.0"/>
              </w:rPr>
              <w:t>-46 dBm</w:t>
            </w:r>
          </w:p>
        </w:tc>
        <w:tc>
          <w:tcPr>
            <w:tcW w:w="1418" w:type="dxa"/>
          </w:tcPr>
          <w:p w14:paraId="0ABB5A7D" w14:textId="77777777" w:rsidR="00A870A9" w:rsidRPr="00F95B02" w:rsidRDefault="00A870A9" w:rsidP="00033910">
            <w:pPr>
              <w:pStyle w:val="TAC"/>
              <w:rPr>
                <w:rFonts w:cs="v5.0.0"/>
              </w:rPr>
            </w:pPr>
            <w:r w:rsidRPr="00F95B02">
              <w:rPr>
                <w:rFonts w:cs="v5.0.0"/>
              </w:rPr>
              <w:t>6.25 kHz</w:t>
            </w:r>
          </w:p>
        </w:tc>
      </w:tr>
      <w:tr w:rsidR="00A870A9" w:rsidRPr="00F95B02" w14:paraId="3316BA9B" w14:textId="77777777" w:rsidTr="00033910">
        <w:trPr>
          <w:cantSplit/>
          <w:jc w:val="center"/>
        </w:trPr>
        <w:tc>
          <w:tcPr>
            <w:tcW w:w="2376" w:type="dxa"/>
          </w:tcPr>
          <w:p w14:paraId="06D23B1D" w14:textId="77777777" w:rsidR="00A870A9" w:rsidRPr="00F95B02" w:rsidRDefault="00A870A9" w:rsidP="00033910">
            <w:pPr>
              <w:pStyle w:val="TAC"/>
              <w:rPr>
                <w:rFonts w:cs="v5.0.0"/>
              </w:rPr>
            </w:pPr>
            <w:r w:rsidRPr="00F95B02">
              <w:rPr>
                <w:rFonts w:cs="v5.0.0"/>
              </w:rPr>
              <w:t>n14</w:t>
            </w:r>
          </w:p>
        </w:tc>
        <w:tc>
          <w:tcPr>
            <w:tcW w:w="2376" w:type="dxa"/>
          </w:tcPr>
          <w:p w14:paraId="4A326941" w14:textId="77777777" w:rsidR="00A870A9" w:rsidRPr="00F95B02" w:rsidRDefault="00A870A9" w:rsidP="00033910">
            <w:pPr>
              <w:pStyle w:val="TAC"/>
              <w:rPr>
                <w:rFonts w:cs="v5.0.0"/>
              </w:rPr>
            </w:pPr>
            <w:r w:rsidRPr="00F95B02">
              <w:rPr>
                <w:rFonts w:cs="v5.0.0"/>
              </w:rPr>
              <w:t>799 - 805 MHz</w:t>
            </w:r>
          </w:p>
        </w:tc>
        <w:tc>
          <w:tcPr>
            <w:tcW w:w="1276" w:type="dxa"/>
          </w:tcPr>
          <w:p w14:paraId="0AFCB26A" w14:textId="77777777" w:rsidR="00A870A9" w:rsidRPr="00F95B02" w:rsidRDefault="00A870A9" w:rsidP="00033910">
            <w:pPr>
              <w:pStyle w:val="TAC"/>
              <w:rPr>
                <w:rFonts w:cs="v5.0.0"/>
              </w:rPr>
            </w:pPr>
            <w:r w:rsidRPr="00F95B02">
              <w:rPr>
                <w:rFonts w:cs="v5.0.0"/>
              </w:rPr>
              <w:t>-46 dBm</w:t>
            </w:r>
          </w:p>
        </w:tc>
        <w:tc>
          <w:tcPr>
            <w:tcW w:w="1418" w:type="dxa"/>
          </w:tcPr>
          <w:p w14:paraId="1B555125" w14:textId="77777777" w:rsidR="00A870A9" w:rsidRPr="00F95B02" w:rsidRDefault="00A870A9" w:rsidP="00033910">
            <w:pPr>
              <w:pStyle w:val="TAC"/>
              <w:rPr>
                <w:rFonts w:cs="v5.0.0"/>
              </w:rPr>
            </w:pPr>
            <w:r w:rsidRPr="00F95B02">
              <w:rPr>
                <w:rFonts w:cs="v5.0.0"/>
              </w:rPr>
              <w:t>6.25 kHz</w:t>
            </w:r>
          </w:p>
        </w:tc>
      </w:tr>
      <w:bookmarkEnd w:id="135"/>
    </w:tbl>
    <w:p w14:paraId="0A018EB3" w14:textId="77777777" w:rsidR="00A870A9" w:rsidRPr="00F95B02" w:rsidRDefault="00A870A9" w:rsidP="00A870A9"/>
    <w:p w14:paraId="78CC19F4" w14:textId="77777777" w:rsidR="00A870A9" w:rsidRPr="00F95B02" w:rsidRDefault="00A870A9" w:rsidP="00A870A9">
      <w:pPr>
        <w:rPr>
          <w:rFonts w:cs="v3.8.0"/>
        </w:rPr>
      </w:pPr>
      <w:r w:rsidRPr="00F95B02">
        <w:rPr>
          <w:rFonts w:cs="v3.8.0"/>
        </w:rPr>
        <w:t>In certain regions, the following requirement may apply to</w:t>
      </w:r>
      <w:r w:rsidRPr="00F95B02">
        <w:t xml:space="preserve"> NR BS operating in</w:t>
      </w:r>
      <w:r w:rsidRPr="00F95B02">
        <w:rPr>
          <w:rFonts w:cs="v3.8.0"/>
        </w:rPr>
        <w:t xml:space="preserve"> Band n30. This requirement is also applicable at</w:t>
      </w:r>
      <w:r w:rsidRPr="00F95B02">
        <w:t xml:space="preserve"> </w:t>
      </w:r>
      <w:r w:rsidRPr="00F95B02">
        <w:rPr>
          <w:rFonts w:cs="v3.8.0"/>
        </w:rPr>
        <w:t>the frequency range from 10 MHz below the lowest frequency of the BS downlink operating band up to 10 MHz above the highest frequency of the BS downlink operating band.</w:t>
      </w:r>
    </w:p>
    <w:p w14:paraId="490C96EF" w14:textId="77777777" w:rsidR="00A870A9" w:rsidRPr="00F95B02" w:rsidRDefault="00A870A9" w:rsidP="00A870A9">
      <w:pPr>
        <w:keepNext/>
        <w:rPr>
          <w:rFonts w:cs="v3.8.0"/>
        </w:rPr>
      </w:pPr>
      <w:r w:rsidRPr="00F95B02">
        <w:rPr>
          <w:rFonts w:cs="v3.8.0"/>
        </w:rPr>
        <w:lastRenderedPageBreak/>
        <w:t>The power of any spurious emission shall not exceed:</w:t>
      </w:r>
    </w:p>
    <w:p w14:paraId="03071AE1" w14:textId="77777777" w:rsidR="00A870A9" w:rsidRPr="00F95B02" w:rsidRDefault="00A870A9" w:rsidP="00A870A9">
      <w:pPr>
        <w:pStyle w:val="TH"/>
        <w:rPr>
          <w:rFonts w:cs="v3.8.0"/>
        </w:rPr>
      </w:pPr>
      <w:r w:rsidRPr="00F95B02">
        <w:rPr>
          <w:rFonts w:cs="v5.0.0"/>
        </w:rPr>
        <w:t xml:space="preserve">Table 6.6.5.2.3-7: Additional NR </w:t>
      </w:r>
      <w:r w:rsidRPr="00F95B02">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A870A9" w:rsidRPr="00F95B02" w14:paraId="6F565809"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29EEB3A" w14:textId="77777777" w:rsidR="00A870A9" w:rsidRPr="00F95B02" w:rsidRDefault="00A870A9" w:rsidP="00033910">
            <w:pPr>
              <w:pStyle w:val="TAH"/>
              <w:rPr>
                <w:rFonts w:cs="v5.0.0"/>
              </w:rPr>
            </w:pPr>
            <w:r w:rsidRPr="00F95B02">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65B2E078" w14:textId="77777777" w:rsidR="00A870A9" w:rsidRPr="00F95B02" w:rsidRDefault="00A870A9" w:rsidP="00033910">
            <w:pPr>
              <w:pStyle w:val="TAH"/>
              <w:rPr>
                <w:rFonts w:cs="v5.0.0"/>
              </w:rPr>
            </w:pPr>
            <w:r w:rsidRPr="00F95B02">
              <w:rPr>
                <w:rFonts w:cs="v5.0.0"/>
                <w:i/>
              </w:rPr>
              <w:t>Basic limit</w:t>
            </w:r>
          </w:p>
        </w:tc>
        <w:tc>
          <w:tcPr>
            <w:tcW w:w="1418" w:type="dxa"/>
            <w:tcBorders>
              <w:top w:val="single" w:sz="6" w:space="0" w:color="000000"/>
              <w:left w:val="single" w:sz="6" w:space="0" w:color="000000"/>
              <w:bottom w:val="single" w:sz="6" w:space="0" w:color="000000"/>
              <w:right w:val="single" w:sz="6" w:space="0" w:color="000000"/>
            </w:tcBorders>
            <w:hideMark/>
          </w:tcPr>
          <w:p w14:paraId="1A5A489E" w14:textId="77777777" w:rsidR="00A870A9" w:rsidRPr="00F95B02" w:rsidRDefault="00A870A9" w:rsidP="00033910">
            <w:pPr>
              <w:pStyle w:val="TAH"/>
              <w:rPr>
                <w:rFonts w:cs="v5.0.0"/>
              </w:rPr>
            </w:pPr>
            <w:r w:rsidRPr="00F95B02">
              <w:rPr>
                <w:rFonts w:cs="v5.0.0"/>
                <w:i/>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14A093E4" w14:textId="77777777" w:rsidR="00A870A9" w:rsidRPr="00F95B02" w:rsidRDefault="00A870A9" w:rsidP="00033910">
            <w:pPr>
              <w:pStyle w:val="TAH"/>
              <w:rPr>
                <w:rFonts w:cs="v5.0.0"/>
              </w:rPr>
            </w:pPr>
            <w:r w:rsidRPr="00F95B02">
              <w:rPr>
                <w:rFonts w:cs="v5.0.0"/>
              </w:rPr>
              <w:t>Note</w:t>
            </w:r>
          </w:p>
        </w:tc>
      </w:tr>
      <w:tr w:rsidR="00A870A9" w:rsidRPr="00F95B02" w14:paraId="6800BCD3"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E7C32AD" w14:textId="77777777" w:rsidR="00A870A9" w:rsidRPr="00F95B02" w:rsidRDefault="00A870A9" w:rsidP="00033910">
            <w:pPr>
              <w:pStyle w:val="TAC"/>
              <w:rPr>
                <w:rFonts w:cs="Arial"/>
                <w:szCs w:val="21"/>
              </w:rPr>
            </w:pPr>
            <w:r w:rsidRPr="00F95B02">
              <w:rPr>
                <w:rFonts w:cs="Arial"/>
                <w:szCs w:val="21"/>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5DB0F5C8" w14:textId="77777777" w:rsidR="00A870A9" w:rsidRPr="00F95B02" w:rsidRDefault="00A870A9" w:rsidP="00033910">
            <w:pPr>
              <w:pStyle w:val="TAC"/>
              <w:rPr>
                <w:rFonts w:cs="Arial"/>
                <w:szCs w:val="21"/>
                <w:lang w:eastAsia="zh-CN"/>
              </w:rPr>
            </w:pPr>
            <w:r w:rsidRPr="00F95B02">
              <w:rPr>
                <w:rFonts w:cs="Arial"/>
                <w:szCs w:val="21"/>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68D1D8D0" w14:textId="77777777" w:rsidR="00A870A9" w:rsidRPr="00F95B02" w:rsidRDefault="00A870A9" w:rsidP="00033910">
            <w:pPr>
              <w:pStyle w:val="TAC"/>
              <w:rPr>
                <w:rFonts w:cs="v5.0.0"/>
              </w:rPr>
            </w:pPr>
            <w:r w:rsidRPr="00F95B02">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557797A0" w14:textId="77777777" w:rsidR="00A870A9" w:rsidRPr="00F95B02" w:rsidRDefault="00A870A9" w:rsidP="00033910">
            <w:pPr>
              <w:pStyle w:val="TAC"/>
              <w:jc w:val="left"/>
              <w:rPr>
                <w:rFonts w:cs="v5.0.0"/>
              </w:rPr>
            </w:pPr>
          </w:p>
        </w:tc>
      </w:tr>
      <w:tr w:rsidR="00A870A9" w:rsidRPr="00F95B02" w14:paraId="77D08124"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F58D379" w14:textId="77777777" w:rsidR="00A870A9" w:rsidRPr="00F95B02" w:rsidRDefault="00A870A9" w:rsidP="00033910">
            <w:pPr>
              <w:pStyle w:val="TAC"/>
              <w:rPr>
                <w:rFonts w:cs="Arial"/>
                <w:szCs w:val="21"/>
              </w:rPr>
            </w:pPr>
            <w:r w:rsidRPr="00F95B02">
              <w:rPr>
                <w:rFonts w:cs="Arial"/>
                <w:szCs w:val="21"/>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0DB5CD95" w14:textId="77777777" w:rsidR="00A870A9" w:rsidRPr="00F95B02" w:rsidRDefault="00A870A9" w:rsidP="00033910">
            <w:pPr>
              <w:pStyle w:val="TAC"/>
              <w:rPr>
                <w:rFonts w:cs="Arial"/>
                <w:szCs w:val="21"/>
                <w:lang w:eastAsia="zh-CN"/>
              </w:rPr>
            </w:pPr>
            <w:r w:rsidRPr="00F95B02">
              <w:rPr>
                <w:rFonts w:cs="Arial"/>
                <w:szCs w:val="21"/>
              </w:rPr>
              <w:t>-25 dBm</w:t>
            </w:r>
          </w:p>
        </w:tc>
        <w:tc>
          <w:tcPr>
            <w:tcW w:w="1418" w:type="dxa"/>
            <w:tcBorders>
              <w:top w:val="single" w:sz="6" w:space="0" w:color="000000"/>
              <w:left w:val="single" w:sz="6" w:space="0" w:color="000000"/>
              <w:bottom w:val="single" w:sz="6" w:space="0" w:color="000000"/>
              <w:right w:val="single" w:sz="6" w:space="0" w:color="000000"/>
            </w:tcBorders>
            <w:hideMark/>
          </w:tcPr>
          <w:p w14:paraId="129C9417" w14:textId="77777777" w:rsidR="00A870A9" w:rsidRPr="00F95B02" w:rsidRDefault="00A870A9" w:rsidP="00033910">
            <w:pPr>
              <w:pStyle w:val="TAC"/>
              <w:rPr>
                <w:rFonts w:cs="v5.0.0"/>
              </w:rPr>
            </w:pPr>
            <w:r w:rsidRPr="00F95B02">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1BE9EA5C" w14:textId="77777777" w:rsidR="00A870A9" w:rsidRPr="00F95B02" w:rsidRDefault="00A870A9" w:rsidP="00033910">
            <w:pPr>
              <w:pStyle w:val="TAC"/>
              <w:rPr>
                <w:rFonts w:cs="v5.0.0"/>
              </w:rPr>
            </w:pPr>
          </w:p>
        </w:tc>
      </w:tr>
      <w:tr w:rsidR="00A870A9" w:rsidRPr="00F95B02" w14:paraId="08E7EEDF"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4F74B5A" w14:textId="77777777" w:rsidR="00A870A9" w:rsidRPr="00F95B02" w:rsidRDefault="00A870A9" w:rsidP="00033910">
            <w:pPr>
              <w:pStyle w:val="TAC"/>
              <w:rPr>
                <w:rFonts w:cs="Arial"/>
                <w:szCs w:val="21"/>
              </w:rPr>
            </w:pPr>
            <w:r w:rsidRPr="00F95B02">
              <w:rPr>
                <w:rFonts w:cs="Arial"/>
                <w:szCs w:val="21"/>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6E12662D" w14:textId="77777777" w:rsidR="00A870A9" w:rsidRPr="00F95B02" w:rsidRDefault="00A870A9" w:rsidP="00033910">
            <w:pPr>
              <w:pStyle w:val="TAC"/>
              <w:rPr>
                <w:rFonts w:cs="Arial"/>
                <w:szCs w:val="21"/>
              </w:rPr>
            </w:pPr>
            <w:r w:rsidRPr="00F95B02">
              <w:rPr>
                <w:rFonts w:cs="Arial"/>
                <w:szCs w:val="21"/>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52E6CC2D" w14:textId="77777777" w:rsidR="00A870A9" w:rsidRPr="00F95B02" w:rsidRDefault="00A870A9" w:rsidP="00033910">
            <w:pPr>
              <w:pStyle w:val="TAC"/>
              <w:rPr>
                <w:rFonts w:cs="v5.0.0"/>
                <w:lang w:eastAsia="zh-CN"/>
              </w:rPr>
            </w:pPr>
            <w:r w:rsidRPr="00F95B02">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7B33AFB0" w14:textId="77777777" w:rsidR="00A870A9" w:rsidRPr="00F95B02" w:rsidRDefault="00A870A9" w:rsidP="00033910">
            <w:pPr>
              <w:pStyle w:val="TAC"/>
              <w:rPr>
                <w:rFonts w:cs="v5.0.0"/>
              </w:rPr>
            </w:pPr>
          </w:p>
        </w:tc>
      </w:tr>
      <w:tr w:rsidR="00A870A9" w:rsidRPr="00F95B02" w14:paraId="479B4667"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4C3A545" w14:textId="77777777" w:rsidR="00A870A9" w:rsidRPr="00F95B02" w:rsidRDefault="00A870A9" w:rsidP="00033910">
            <w:pPr>
              <w:pStyle w:val="TAC"/>
              <w:rPr>
                <w:rFonts w:cs="Arial"/>
                <w:szCs w:val="21"/>
              </w:rPr>
            </w:pPr>
            <w:r w:rsidRPr="00F95B02">
              <w:rPr>
                <w:rFonts w:cs="Arial"/>
                <w:szCs w:val="21"/>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20A8341E" w14:textId="77777777" w:rsidR="00A870A9" w:rsidRPr="00F95B02" w:rsidRDefault="00A870A9" w:rsidP="00033910">
            <w:pPr>
              <w:pStyle w:val="TAC"/>
              <w:rPr>
                <w:rFonts w:cs="Arial"/>
                <w:szCs w:val="21"/>
              </w:rPr>
            </w:pPr>
            <w:r w:rsidRPr="00F95B02">
              <w:rPr>
                <w:rFonts w:cs="Arial"/>
                <w:szCs w:val="21"/>
              </w:rPr>
              <w:t>-42 dBm</w:t>
            </w:r>
          </w:p>
        </w:tc>
        <w:tc>
          <w:tcPr>
            <w:tcW w:w="1418" w:type="dxa"/>
            <w:tcBorders>
              <w:top w:val="single" w:sz="6" w:space="0" w:color="000000"/>
              <w:left w:val="single" w:sz="6" w:space="0" w:color="000000"/>
              <w:bottom w:val="single" w:sz="6" w:space="0" w:color="000000"/>
              <w:right w:val="single" w:sz="6" w:space="0" w:color="000000"/>
            </w:tcBorders>
            <w:hideMark/>
          </w:tcPr>
          <w:p w14:paraId="6FE41386" w14:textId="77777777" w:rsidR="00A870A9" w:rsidRPr="00F95B02" w:rsidRDefault="00A870A9" w:rsidP="00033910">
            <w:pPr>
              <w:pStyle w:val="TAC"/>
              <w:rPr>
                <w:rFonts w:cs="v5.0.0"/>
                <w:lang w:eastAsia="zh-CN"/>
              </w:rPr>
            </w:pPr>
            <w:r w:rsidRPr="00F95B02">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1BCDF777" w14:textId="77777777" w:rsidR="00A870A9" w:rsidRPr="00F95B02" w:rsidRDefault="00A870A9" w:rsidP="00033910">
            <w:pPr>
              <w:pStyle w:val="TAC"/>
              <w:rPr>
                <w:rFonts w:cs="v5.0.0"/>
              </w:rPr>
            </w:pPr>
          </w:p>
        </w:tc>
      </w:tr>
      <w:tr w:rsidR="00A870A9" w:rsidRPr="00F95B02" w14:paraId="5639F834"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AE8C3C6" w14:textId="77777777" w:rsidR="00A870A9" w:rsidRPr="00F95B02" w:rsidRDefault="00A870A9" w:rsidP="00033910">
            <w:pPr>
              <w:pStyle w:val="TAC"/>
              <w:rPr>
                <w:rFonts w:cs="Arial"/>
                <w:szCs w:val="21"/>
              </w:rPr>
            </w:pPr>
            <w:r w:rsidRPr="00F95B02">
              <w:rPr>
                <w:rFonts w:cs="Arial"/>
                <w:szCs w:val="21"/>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3EAB3B0D" w14:textId="77777777" w:rsidR="00A870A9" w:rsidRPr="00F95B02" w:rsidRDefault="00A870A9" w:rsidP="00033910">
            <w:pPr>
              <w:pStyle w:val="TAC"/>
              <w:rPr>
                <w:rFonts w:cs="Arial"/>
                <w:szCs w:val="21"/>
              </w:rPr>
            </w:pPr>
            <w:r w:rsidRPr="00F95B02">
              <w:rPr>
                <w:rFonts w:cs="Arial"/>
                <w:szCs w:val="21"/>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4A053D6F" w14:textId="77777777" w:rsidR="00A870A9" w:rsidRPr="00F95B02" w:rsidRDefault="00A870A9" w:rsidP="00033910">
            <w:pPr>
              <w:pStyle w:val="TAC"/>
              <w:rPr>
                <w:rFonts w:cs="v5.0.0"/>
                <w:lang w:eastAsia="zh-CN"/>
              </w:rPr>
            </w:pPr>
            <w:r w:rsidRPr="00F95B02">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4612B1C0" w14:textId="77777777" w:rsidR="00A870A9" w:rsidRPr="00F95B02" w:rsidRDefault="00A870A9" w:rsidP="00033910">
            <w:pPr>
              <w:pStyle w:val="TAC"/>
              <w:rPr>
                <w:rFonts w:cs="v5.0.0"/>
              </w:rPr>
            </w:pPr>
          </w:p>
        </w:tc>
      </w:tr>
    </w:tbl>
    <w:p w14:paraId="08F3BA7C" w14:textId="77777777" w:rsidR="00A870A9" w:rsidRPr="00F95B02" w:rsidRDefault="00A870A9" w:rsidP="00A870A9"/>
    <w:p w14:paraId="0945E77D" w14:textId="77777777" w:rsidR="00A870A9" w:rsidRPr="00F95B02" w:rsidRDefault="00A870A9" w:rsidP="00A870A9">
      <w:pPr>
        <w:rPr>
          <w:rFonts w:cs="v3.8.0"/>
        </w:rPr>
      </w:pPr>
      <w:bookmarkStart w:id="138" w:name="_Hlk349072"/>
      <w:r w:rsidRPr="00F95B02">
        <w:rPr>
          <w:rFonts w:cs="v3.8.0"/>
        </w:rPr>
        <w:t>The following requirement may apply to BS operating in Band n48 in certain regions. The power of any spurious emission shall not exceed:</w:t>
      </w:r>
    </w:p>
    <w:p w14:paraId="59CE61FA" w14:textId="77777777" w:rsidR="00A870A9" w:rsidRPr="00F95B02" w:rsidRDefault="00A870A9" w:rsidP="00A870A9">
      <w:pPr>
        <w:pStyle w:val="TH"/>
        <w:rPr>
          <w:rFonts w:cs="v5.0.0"/>
        </w:rPr>
      </w:pPr>
      <w:r w:rsidRPr="00F95B02">
        <w:rPr>
          <w:rFonts w:cs="v5.0.0"/>
        </w:rPr>
        <w:t>Table 6.6.5.2.3-8: Additional B</w:t>
      </w:r>
      <w:r w:rsidRPr="00F95B02">
        <w:t xml:space="preserve">S Spurious emissions limits for Band </w:t>
      </w:r>
      <w:r w:rsidRPr="00F95B02">
        <w:rPr>
          <w:lang w:eastAsia="zh-CN"/>
        </w:rPr>
        <w:t>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A870A9" w:rsidRPr="00F95B02" w14:paraId="51D61A20"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D919D2B" w14:textId="77777777" w:rsidR="00A870A9" w:rsidRPr="00F95B02" w:rsidRDefault="00A870A9" w:rsidP="00033910">
            <w:pPr>
              <w:pStyle w:val="TAH"/>
              <w:rPr>
                <w:rFonts w:cs="v5.0.0"/>
                <w:lang w:eastAsia="ja-JP"/>
              </w:rPr>
            </w:pPr>
            <w:r w:rsidRPr="00F95B02">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3647634C" w14:textId="77777777" w:rsidR="00A870A9" w:rsidRPr="00F95B02" w:rsidRDefault="00A870A9" w:rsidP="00033910">
            <w:pPr>
              <w:pStyle w:val="TAH"/>
              <w:rPr>
                <w:rFonts w:cs="v5.0.0"/>
                <w:lang w:eastAsia="ja-JP"/>
              </w:rPr>
            </w:pPr>
            <w:ins w:id="139" w:author="Michal Szydelko, Huawei" w:date="2022-04-19T14:41:00Z">
              <w:r w:rsidRPr="00F95B02">
                <w:rPr>
                  <w:rFonts w:cs="v5.0.0"/>
                  <w:i/>
                </w:rPr>
                <w:t>Basic limit</w:t>
              </w:r>
            </w:ins>
            <w:del w:id="140" w:author="Michal Szydelko, Huawei" w:date="2022-04-19T14:41:00Z">
              <w:r w:rsidRPr="00F95B02" w:rsidDel="00E414AF">
                <w:rPr>
                  <w:rFonts w:cs="v5.0.0"/>
                  <w:lang w:eastAsia="ja-JP"/>
                </w:rPr>
                <w:delText>Maximum Level</w:delText>
              </w:r>
            </w:del>
          </w:p>
        </w:tc>
        <w:tc>
          <w:tcPr>
            <w:tcW w:w="1418" w:type="dxa"/>
            <w:tcBorders>
              <w:top w:val="single" w:sz="6" w:space="0" w:color="000000"/>
              <w:left w:val="single" w:sz="6" w:space="0" w:color="000000"/>
              <w:bottom w:val="single" w:sz="6" w:space="0" w:color="000000"/>
              <w:right w:val="single" w:sz="6" w:space="0" w:color="000000"/>
            </w:tcBorders>
            <w:hideMark/>
          </w:tcPr>
          <w:p w14:paraId="6BB92AEE" w14:textId="77777777" w:rsidR="00A870A9" w:rsidRPr="00F95B02" w:rsidRDefault="00A870A9" w:rsidP="00033910">
            <w:pPr>
              <w:pStyle w:val="TAH"/>
              <w:rPr>
                <w:rFonts w:cs="v5.0.0"/>
                <w:lang w:eastAsia="ja-JP"/>
              </w:rPr>
            </w:pPr>
            <w:r w:rsidRPr="00F95B02">
              <w:rPr>
                <w:rFonts w:cs="v5.0.0"/>
                <w:i/>
                <w:lang w:eastAsia="ja-JP"/>
              </w:rPr>
              <w:t>Measurement Bandwidth</w:t>
            </w:r>
            <w:r w:rsidRPr="00F95B02">
              <w:rPr>
                <w:rFonts w:cs="v5.0.0"/>
                <w:lang w:eastAsia="ja-JP"/>
              </w:rPr>
              <w:t xml:space="preserve"> (NOTE</w:t>
            </w:r>
            <w:ins w:id="141" w:author="Michal Szydelko, Huawei" w:date="2022-04-19T14:45:00Z">
              <w:r>
                <w:rPr>
                  <w:rFonts w:cs="v5.0.0"/>
                  <w:lang w:eastAsia="ja-JP"/>
                </w:rPr>
                <w:t xml:space="preserve"> 1</w:t>
              </w:r>
            </w:ins>
            <w:r w:rsidRPr="00F95B02">
              <w:rPr>
                <w:rFonts w:cs="v5.0.0"/>
                <w:lang w:eastAsia="ja-JP"/>
              </w:rPr>
              <w:t>)</w:t>
            </w:r>
          </w:p>
        </w:tc>
        <w:tc>
          <w:tcPr>
            <w:tcW w:w="1956" w:type="dxa"/>
            <w:tcBorders>
              <w:top w:val="single" w:sz="6" w:space="0" w:color="000000"/>
              <w:left w:val="single" w:sz="6" w:space="0" w:color="000000"/>
              <w:bottom w:val="single" w:sz="6" w:space="0" w:color="000000"/>
              <w:right w:val="single" w:sz="6" w:space="0" w:color="000000"/>
            </w:tcBorders>
            <w:hideMark/>
          </w:tcPr>
          <w:p w14:paraId="39B0E1E0" w14:textId="77777777" w:rsidR="00A870A9" w:rsidRPr="00F95B02" w:rsidRDefault="00A870A9" w:rsidP="00033910">
            <w:pPr>
              <w:pStyle w:val="TAH"/>
              <w:rPr>
                <w:rFonts w:cs="v5.0.0"/>
                <w:lang w:eastAsia="ja-JP"/>
              </w:rPr>
            </w:pPr>
            <w:r w:rsidRPr="00F95B02">
              <w:rPr>
                <w:rFonts w:cs="v5.0.0"/>
                <w:lang w:eastAsia="ja-JP"/>
              </w:rPr>
              <w:t>Note</w:t>
            </w:r>
          </w:p>
        </w:tc>
      </w:tr>
      <w:tr w:rsidR="00A870A9" w:rsidRPr="00F95B02" w14:paraId="07707184"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1DB52FF8" w14:textId="77777777" w:rsidR="00A870A9" w:rsidRPr="00F95B02" w:rsidRDefault="00A870A9" w:rsidP="00033910">
            <w:pPr>
              <w:pStyle w:val="TAC"/>
              <w:rPr>
                <w:rFonts w:cs="v5.0.0"/>
                <w:lang w:eastAsia="ja-JP"/>
              </w:rPr>
            </w:pPr>
            <w:r w:rsidRPr="00F95B02">
              <w:rPr>
                <w:noProof/>
                <w:szCs w:val="21"/>
                <w:lang w:eastAsia="ja-JP"/>
              </w:rPr>
              <w:t>3530 MHz – 3720 MHz</w:t>
            </w:r>
          </w:p>
        </w:tc>
        <w:tc>
          <w:tcPr>
            <w:tcW w:w="1276" w:type="dxa"/>
            <w:tcBorders>
              <w:top w:val="single" w:sz="6" w:space="0" w:color="000000"/>
              <w:left w:val="single" w:sz="6" w:space="0" w:color="000000"/>
              <w:bottom w:val="single" w:sz="6" w:space="0" w:color="000000"/>
              <w:right w:val="single" w:sz="6" w:space="0" w:color="000000"/>
            </w:tcBorders>
          </w:tcPr>
          <w:p w14:paraId="4AFDF79D" w14:textId="77777777" w:rsidR="00A870A9" w:rsidRPr="00F95B02" w:rsidRDefault="00A870A9" w:rsidP="00033910">
            <w:pPr>
              <w:pStyle w:val="TAC"/>
              <w:rPr>
                <w:rFonts w:cs="v5.0.0"/>
                <w:lang w:eastAsia="ja-JP"/>
              </w:rPr>
            </w:pPr>
            <w:r w:rsidRPr="00F95B02">
              <w:rPr>
                <w:noProof/>
                <w:szCs w:val="21"/>
                <w:lang w:eastAsia="ja-JP"/>
              </w:rPr>
              <w:t>-25 dBm</w:t>
            </w:r>
          </w:p>
        </w:tc>
        <w:tc>
          <w:tcPr>
            <w:tcW w:w="1418" w:type="dxa"/>
            <w:tcBorders>
              <w:top w:val="single" w:sz="6" w:space="0" w:color="000000"/>
              <w:left w:val="single" w:sz="6" w:space="0" w:color="000000"/>
              <w:bottom w:val="single" w:sz="6" w:space="0" w:color="000000"/>
              <w:right w:val="single" w:sz="6" w:space="0" w:color="000000"/>
            </w:tcBorders>
          </w:tcPr>
          <w:p w14:paraId="0C11168F" w14:textId="77777777" w:rsidR="00A870A9" w:rsidRPr="00F95B02" w:rsidRDefault="00A870A9" w:rsidP="00033910">
            <w:pPr>
              <w:pStyle w:val="TAC"/>
              <w:rPr>
                <w:rFonts w:cs="v5.0.0"/>
                <w:lang w:eastAsia="zh-CN"/>
              </w:rPr>
            </w:pPr>
            <w:r w:rsidRPr="00F95B02">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069B1B3C" w14:textId="77777777" w:rsidR="00A870A9" w:rsidRPr="00F95B02" w:rsidRDefault="00A870A9" w:rsidP="00033910">
            <w:pPr>
              <w:pStyle w:val="TAC"/>
              <w:jc w:val="left"/>
              <w:rPr>
                <w:rFonts w:cs="v5.0.0"/>
                <w:lang w:eastAsia="ja-JP"/>
              </w:rPr>
            </w:pPr>
            <w:r w:rsidRPr="00F95B02">
              <w:rPr>
                <w:rFonts w:cs="v5.0.0"/>
                <w:lang w:eastAsia="ja-JP"/>
              </w:rPr>
              <w:t xml:space="preserve">Applicable 10 MHz from the assigned </w:t>
            </w:r>
            <w:r w:rsidRPr="00F95B02">
              <w:rPr>
                <w:rFonts w:cs="v5.0.0"/>
                <w:i/>
                <w:lang w:eastAsia="ja-JP"/>
              </w:rPr>
              <w:t>channel edge</w:t>
            </w:r>
            <w:r w:rsidRPr="00F95B02">
              <w:rPr>
                <w:rFonts w:cs="v5.0.0"/>
                <w:lang w:eastAsia="ja-JP"/>
              </w:rPr>
              <w:t xml:space="preserve"> </w:t>
            </w:r>
          </w:p>
        </w:tc>
      </w:tr>
      <w:tr w:rsidR="00A870A9" w:rsidRPr="00F95B02" w14:paraId="71B4FA8B"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FBF8893" w14:textId="77777777" w:rsidR="00A870A9" w:rsidRPr="00F95B02" w:rsidRDefault="00A870A9" w:rsidP="00033910">
            <w:pPr>
              <w:pStyle w:val="TAC"/>
              <w:rPr>
                <w:noProof/>
                <w:szCs w:val="21"/>
                <w:lang w:val="en-US" w:eastAsia="ja-JP"/>
              </w:rPr>
            </w:pPr>
            <w:r w:rsidRPr="00F95B02">
              <w:rPr>
                <w:noProof/>
                <w:szCs w:val="21"/>
                <w:lang w:val="en-US" w:eastAsia="ja-JP"/>
              </w:rPr>
              <w:t xml:space="preserve">3100 MHz – </w:t>
            </w:r>
            <w:r w:rsidRPr="00F95B02">
              <w:rPr>
                <w:noProof/>
                <w:szCs w:val="21"/>
                <w:lang w:eastAsia="ja-JP"/>
              </w:rPr>
              <w:t>3530 </w:t>
            </w:r>
            <w:r w:rsidRPr="00F95B02">
              <w:rPr>
                <w:noProof/>
                <w:szCs w:val="21"/>
                <w:lang w:val="en-US" w:eastAsia="ja-JP"/>
              </w:rPr>
              <w:t>MHz</w:t>
            </w:r>
          </w:p>
          <w:p w14:paraId="71E7755F" w14:textId="77777777" w:rsidR="00A870A9" w:rsidRPr="00F95B02" w:rsidRDefault="00A870A9" w:rsidP="00033910">
            <w:pPr>
              <w:pStyle w:val="TAC"/>
              <w:rPr>
                <w:noProof/>
                <w:szCs w:val="21"/>
                <w:lang w:val="en-US" w:eastAsia="ja-JP"/>
              </w:rPr>
            </w:pPr>
            <w:r w:rsidRPr="00F95B02">
              <w:rPr>
                <w:noProof/>
                <w:szCs w:val="21"/>
                <w:lang w:eastAsia="ja-JP"/>
              </w:rPr>
              <w:t>3720 </w:t>
            </w:r>
            <w:r w:rsidRPr="00F95B02">
              <w:rPr>
                <w:noProof/>
                <w:szCs w:val="21"/>
                <w:lang w:val="en-US" w:eastAsia="ja-JP"/>
              </w:rPr>
              <w:t>MHz</w:t>
            </w:r>
            <w:r w:rsidRPr="00F95B02">
              <w:rPr>
                <w:noProof/>
                <w:szCs w:val="21"/>
                <w:lang w:eastAsia="ja-JP"/>
              </w:rPr>
              <w:t xml:space="preserve"> </w:t>
            </w:r>
            <w:r w:rsidRPr="00F95B02">
              <w:rPr>
                <w:noProof/>
                <w:szCs w:val="21"/>
                <w:lang w:val="en-US" w:eastAsia="ja-JP"/>
              </w:rPr>
              <w:t>– 4200 MHz</w:t>
            </w:r>
          </w:p>
        </w:tc>
        <w:tc>
          <w:tcPr>
            <w:tcW w:w="1276" w:type="dxa"/>
            <w:tcBorders>
              <w:top w:val="single" w:sz="6" w:space="0" w:color="000000"/>
              <w:left w:val="single" w:sz="6" w:space="0" w:color="000000"/>
              <w:bottom w:val="single" w:sz="6" w:space="0" w:color="000000"/>
              <w:right w:val="single" w:sz="6" w:space="0" w:color="000000"/>
            </w:tcBorders>
            <w:hideMark/>
          </w:tcPr>
          <w:p w14:paraId="578EB505" w14:textId="77777777" w:rsidR="00A870A9" w:rsidRPr="00F95B02" w:rsidRDefault="00A870A9" w:rsidP="00033910">
            <w:pPr>
              <w:pStyle w:val="TAC"/>
              <w:rPr>
                <w:noProof/>
                <w:szCs w:val="21"/>
                <w:lang w:eastAsia="zh-CN"/>
              </w:rPr>
            </w:pPr>
            <w:r w:rsidRPr="00F95B02">
              <w:rPr>
                <w:noProof/>
                <w:szCs w:val="21"/>
                <w:lang w:eastAsia="ja-JP"/>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18C3763B" w14:textId="77777777" w:rsidR="00A870A9" w:rsidRPr="00F95B02" w:rsidRDefault="00A870A9" w:rsidP="00033910">
            <w:pPr>
              <w:pStyle w:val="TAC"/>
              <w:rPr>
                <w:rFonts w:cs="v5.0.0"/>
                <w:szCs w:val="22"/>
                <w:lang w:eastAsia="ja-JP"/>
              </w:rPr>
            </w:pPr>
            <w:r w:rsidRPr="00F95B02">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1D9B811D" w14:textId="77777777" w:rsidR="00A870A9" w:rsidRPr="00F95B02" w:rsidRDefault="00A870A9" w:rsidP="00033910">
            <w:pPr>
              <w:rPr>
                <w:rFonts w:cs="v5.0.0"/>
              </w:rPr>
            </w:pPr>
          </w:p>
        </w:tc>
      </w:tr>
    </w:tbl>
    <w:p w14:paraId="46FC8B80" w14:textId="77777777" w:rsidR="00A870A9" w:rsidRPr="00F95B02" w:rsidRDefault="00A870A9" w:rsidP="00A870A9"/>
    <w:p w14:paraId="618081A5" w14:textId="77777777" w:rsidR="00A870A9" w:rsidRPr="00F95B02" w:rsidRDefault="00A870A9" w:rsidP="00A870A9">
      <w:pPr>
        <w:pStyle w:val="NO"/>
      </w:pPr>
      <w:r w:rsidRPr="00F95B02">
        <w:t>NOTE</w:t>
      </w:r>
      <w:ins w:id="142" w:author="Michal Szydelko, Huawei" w:date="2022-04-19T14:45:00Z">
        <w:r>
          <w:t xml:space="preserve"> 1</w:t>
        </w:r>
      </w:ins>
      <w:r w:rsidRPr="00F95B02">
        <w:t>:</w:t>
      </w:r>
      <w:r w:rsidRPr="00F95B02">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138"/>
      <w:r w:rsidRPr="00F95B02">
        <w:t>.</w:t>
      </w:r>
    </w:p>
    <w:p w14:paraId="19FA701C" w14:textId="77777777" w:rsidR="00A870A9" w:rsidRPr="00F95B02" w:rsidRDefault="00A870A9" w:rsidP="00A870A9"/>
    <w:p w14:paraId="37AB9B7E" w14:textId="77777777" w:rsidR="00A870A9" w:rsidRPr="00F95B02" w:rsidRDefault="00A870A9" w:rsidP="00A870A9">
      <w:pPr>
        <w:pStyle w:val="NO"/>
      </w:pPr>
      <w:r w:rsidRPr="00F95B02">
        <w:t>NOTE</w:t>
      </w:r>
      <w:ins w:id="143" w:author="Michal Szydelko, Huawei" w:date="2022-04-19T14:45:00Z">
        <w:r>
          <w:t xml:space="preserve"> 2</w:t>
        </w:r>
      </w:ins>
      <w:r w:rsidRPr="00F95B02">
        <w:t>:</w:t>
      </w:r>
      <w:r w:rsidRPr="00F95B02">
        <w:tab/>
        <w:t xml:space="preserve">The regional requirement, included in [12], is defined in terms of EIRP, which is dependent on both the BS emissions at the </w:t>
      </w:r>
      <w:r w:rsidRPr="00F95B02">
        <w:rPr>
          <w:i/>
        </w:rPr>
        <w:t>antenna connector</w:t>
      </w:r>
      <w:r w:rsidRPr="00F95B02">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14:paraId="4D7908E3" w14:textId="77777777" w:rsidR="00A870A9" w:rsidRPr="00F95B02" w:rsidRDefault="00A870A9" w:rsidP="00A870A9">
      <w:r w:rsidRPr="00F95B02">
        <w:t>The following requirement shall be applied to BS operating in Band n26 to ensure that appropriate interference protection is provided to 800 MHz public safety operations.</w:t>
      </w:r>
      <w:r w:rsidRPr="00F95B02">
        <w:rPr>
          <w:rFonts w:cs="v3.8.0"/>
        </w:rPr>
        <w:t xml:space="preserve"> This requirement is also applicable at</w:t>
      </w:r>
      <w:r w:rsidRPr="00F95B02">
        <w:t xml:space="preserve"> </w:t>
      </w:r>
      <w:r w:rsidRPr="00F95B02">
        <w:rPr>
          <w:rFonts w:cs="v3.8.0"/>
        </w:rPr>
        <w:t>the frequency range from 10 MHz below the lowest frequency of the BS downlink operating band up to 10 MHz above the highest frequency of the BS downlink operating band.</w:t>
      </w:r>
    </w:p>
    <w:p w14:paraId="3756DDAF" w14:textId="77777777" w:rsidR="00A870A9" w:rsidRPr="00F95B02" w:rsidRDefault="00A870A9" w:rsidP="00A870A9">
      <w:r w:rsidRPr="00F95B02">
        <w:t>The power of any spurious emission shall not exceed:</w:t>
      </w:r>
    </w:p>
    <w:p w14:paraId="1A8347A9" w14:textId="77777777" w:rsidR="00A870A9" w:rsidRPr="00F95B02" w:rsidRDefault="00A870A9" w:rsidP="00A870A9">
      <w:pPr>
        <w:pStyle w:val="TH"/>
      </w:pPr>
      <w:r w:rsidRPr="00F95B02">
        <w:t>Table 6.6.5.2.3-9: BS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A870A9" w:rsidRPr="00F95B02" w14:paraId="4B5B43D0"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3960E401" w14:textId="77777777" w:rsidR="00A870A9" w:rsidRPr="00F95B02" w:rsidRDefault="00A870A9" w:rsidP="00033910">
            <w:pPr>
              <w:pStyle w:val="TAH"/>
              <w:rPr>
                <w:rFonts w:cs="v5.0.0"/>
              </w:rPr>
            </w:pPr>
            <w:r w:rsidRPr="00F95B02">
              <w:rPr>
                <w:rFonts w:cs="v5.0.0"/>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5517CA63" w14:textId="77777777" w:rsidR="00A870A9" w:rsidRPr="00F95B02" w:rsidRDefault="00A870A9" w:rsidP="00033910">
            <w:pPr>
              <w:pStyle w:val="TAH"/>
              <w:rPr>
                <w:rFonts w:cs="v5.0.0"/>
              </w:rPr>
            </w:pPr>
            <w:r w:rsidRPr="00F95B02">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0CBC1182" w14:textId="77777777" w:rsidR="00A870A9" w:rsidRPr="00F95B02" w:rsidRDefault="00A870A9" w:rsidP="00033910">
            <w:pPr>
              <w:pStyle w:val="TAH"/>
              <w:rPr>
                <w:rFonts w:cs="v5.0.0"/>
              </w:rPr>
            </w:pPr>
            <w:ins w:id="144" w:author="Michal Szydelko, Huawei" w:date="2022-04-19T14:41:00Z">
              <w:r w:rsidRPr="00F95B02">
                <w:rPr>
                  <w:rFonts w:cs="v5.0.0"/>
                  <w:i/>
                </w:rPr>
                <w:t>Basic limit</w:t>
              </w:r>
            </w:ins>
            <w:del w:id="145" w:author="Michal Szydelko, Huawei" w:date="2022-04-19T14:41:00Z">
              <w:r w:rsidRPr="00F95B02" w:rsidDel="00E414AF">
                <w:rPr>
                  <w:rFonts w:cs="v5.0.0"/>
                </w:rPr>
                <w:delText>Maximum Level</w:delText>
              </w:r>
            </w:del>
          </w:p>
        </w:tc>
        <w:tc>
          <w:tcPr>
            <w:tcW w:w="1418" w:type="dxa"/>
            <w:tcBorders>
              <w:top w:val="single" w:sz="6" w:space="0" w:color="000000"/>
              <w:left w:val="single" w:sz="6" w:space="0" w:color="000000"/>
              <w:bottom w:val="single" w:sz="6" w:space="0" w:color="000000"/>
              <w:right w:val="single" w:sz="6" w:space="0" w:color="000000"/>
            </w:tcBorders>
          </w:tcPr>
          <w:p w14:paraId="25F85E07" w14:textId="77777777" w:rsidR="00A870A9" w:rsidRPr="00F95B02" w:rsidRDefault="00A870A9" w:rsidP="00033910">
            <w:pPr>
              <w:pStyle w:val="TAH"/>
              <w:rPr>
                <w:rFonts w:cs="v5.0.0"/>
              </w:rPr>
            </w:pPr>
            <w:r w:rsidRPr="00F95B02">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443BF60E" w14:textId="77777777" w:rsidR="00A870A9" w:rsidRPr="00F95B02" w:rsidRDefault="00A870A9" w:rsidP="00033910">
            <w:pPr>
              <w:pStyle w:val="TAH"/>
              <w:rPr>
                <w:rFonts w:cs="v5.0.0"/>
              </w:rPr>
            </w:pPr>
            <w:r w:rsidRPr="00F95B02">
              <w:rPr>
                <w:rFonts w:cs="v5.0.0"/>
              </w:rPr>
              <w:t>Note</w:t>
            </w:r>
          </w:p>
        </w:tc>
      </w:tr>
      <w:tr w:rsidR="00A870A9" w:rsidRPr="00F95B02" w14:paraId="7D70245B"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7455C68" w14:textId="77777777" w:rsidR="00A870A9" w:rsidRPr="00F95B02" w:rsidRDefault="00A870A9" w:rsidP="00033910">
            <w:pPr>
              <w:pStyle w:val="TAC"/>
              <w:rPr>
                <w:rFonts w:cs="v5.0.0"/>
              </w:rPr>
            </w:pPr>
            <w:r w:rsidRPr="00F95B02">
              <w:rPr>
                <w:rFonts w:cs="v5.0.0"/>
              </w:rPr>
              <w:t>n26</w:t>
            </w:r>
          </w:p>
        </w:tc>
        <w:tc>
          <w:tcPr>
            <w:tcW w:w="2376" w:type="dxa"/>
            <w:tcBorders>
              <w:top w:val="single" w:sz="6" w:space="0" w:color="000000"/>
              <w:left w:val="single" w:sz="6" w:space="0" w:color="000000"/>
              <w:bottom w:val="single" w:sz="6" w:space="0" w:color="000000"/>
              <w:right w:val="single" w:sz="6" w:space="0" w:color="000000"/>
            </w:tcBorders>
          </w:tcPr>
          <w:p w14:paraId="0AF6AD18" w14:textId="77777777" w:rsidR="00A870A9" w:rsidRPr="00F95B02" w:rsidRDefault="00A870A9" w:rsidP="00033910">
            <w:pPr>
              <w:pStyle w:val="TAC"/>
              <w:rPr>
                <w:rFonts w:cs="v5.0.0"/>
              </w:rPr>
            </w:pPr>
            <w:r w:rsidRPr="00F95B02">
              <w:rPr>
                <w:rFonts w:cs="v5.0.0"/>
              </w:rPr>
              <w:t>851 - 859 MHz</w:t>
            </w:r>
          </w:p>
        </w:tc>
        <w:tc>
          <w:tcPr>
            <w:tcW w:w="1276" w:type="dxa"/>
            <w:tcBorders>
              <w:top w:val="single" w:sz="6" w:space="0" w:color="000000"/>
              <w:left w:val="single" w:sz="6" w:space="0" w:color="000000"/>
              <w:bottom w:val="single" w:sz="6" w:space="0" w:color="000000"/>
              <w:right w:val="single" w:sz="6" w:space="0" w:color="000000"/>
            </w:tcBorders>
          </w:tcPr>
          <w:p w14:paraId="345B24BF" w14:textId="77777777" w:rsidR="00A870A9" w:rsidRPr="00F95B02" w:rsidRDefault="00A870A9" w:rsidP="00033910">
            <w:pPr>
              <w:pStyle w:val="TAC"/>
              <w:rPr>
                <w:rFonts w:cs="v5.0.0"/>
              </w:rPr>
            </w:pPr>
            <w:r w:rsidRPr="00F95B02">
              <w:rPr>
                <w:rFonts w:cs="v5.0.0"/>
              </w:rPr>
              <w:t>-13 dBm</w:t>
            </w:r>
          </w:p>
        </w:tc>
        <w:tc>
          <w:tcPr>
            <w:tcW w:w="1418" w:type="dxa"/>
            <w:tcBorders>
              <w:top w:val="single" w:sz="6" w:space="0" w:color="000000"/>
              <w:left w:val="single" w:sz="6" w:space="0" w:color="000000"/>
              <w:bottom w:val="single" w:sz="6" w:space="0" w:color="000000"/>
              <w:right w:val="single" w:sz="6" w:space="0" w:color="000000"/>
            </w:tcBorders>
          </w:tcPr>
          <w:p w14:paraId="279D819D" w14:textId="77777777" w:rsidR="00A870A9" w:rsidRPr="00F95B02" w:rsidRDefault="00A870A9" w:rsidP="00033910">
            <w:pPr>
              <w:pStyle w:val="TAC"/>
              <w:rPr>
                <w:rFonts w:cs="v5.0.0"/>
              </w:rPr>
            </w:pPr>
            <w:r w:rsidRPr="00F95B02">
              <w:rPr>
                <w:rFonts w:cs="v5.0.0"/>
              </w:rPr>
              <w:t>100 kHz</w:t>
            </w:r>
          </w:p>
        </w:tc>
        <w:tc>
          <w:tcPr>
            <w:tcW w:w="1956" w:type="dxa"/>
            <w:tcBorders>
              <w:top w:val="single" w:sz="6" w:space="0" w:color="000000"/>
              <w:left w:val="single" w:sz="6" w:space="0" w:color="000000"/>
              <w:bottom w:val="single" w:sz="6" w:space="0" w:color="000000"/>
              <w:right w:val="single" w:sz="6" w:space="0" w:color="000000"/>
            </w:tcBorders>
          </w:tcPr>
          <w:p w14:paraId="60822FC9" w14:textId="77777777" w:rsidR="00A870A9" w:rsidRPr="00F95B02" w:rsidRDefault="00A870A9" w:rsidP="00033910">
            <w:pPr>
              <w:pStyle w:val="TAC"/>
              <w:rPr>
                <w:rFonts w:cs="v5.0.0"/>
              </w:rPr>
            </w:pPr>
            <w:r w:rsidRPr="00F95B02">
              <w:rPr>
                <w:rFonts w:cs="v5.0.0"/>
              </w:rPr>
              <w:t>Applicable for offsets &gt; 37.5kHz from the channel edge</w:t>
            </w:r>
          </w:p>
        </w:tc>
      </w:tr>
    </w:tbl>
    <w:p w14:paraId="522FBE4E" w14:textId="77777777" w:rsidR="00A870A9" w:rsidRPr="00F95B02" w:rsidRDefault="00A870A9" w:rsidP="00A870A9"/>
    <w:p w14:paraId="0CA48AEF" w14:textId="77777777" w:rsidR="00A870A9" w:rsidRPr="00C54509" w:rsidRDefault="00A870A9" w:rsidP="00A870A9">
      <w:pPr>
        <w:rPr>
          <w:rFonts w:cs="v3.8.0"/>
        </w:rPr>
      </w:pPr>
      <w:bookmarkStart w:id="146" w:name="_Toc21127513"/>
      <w:bookmarkStart w:id="147" w:name="_Toc29811722"/>
      <w:bookmarkStart w:id="148" w:name="_Toc36817274"/>
      <w:bookmarkStart w:id="149" w:name="_Toc37260191"/>
      <w:bookmarkStart w:id="150" w:name="_Toc37267579"/>
      <w:bookmarkStart w:id="151" w:name="_Toc44712181"/>
      <w:bookmarkStart w:id="152" w:name="_Toc45893494"/>
      <w:bookmarkStart w:id="153" w:name="_Toc53178216"/>
      <w:bookmarkStart w:id="154" w:name="_Toc53178667"/>
      <w:bookmarkStart w:id="155" w:name="_Toc61177906"/>
      <w:bookmarkStart w:id="156" w:name="_Toc61178378"/>
      <w:r w:rsidRPr="00C54509">
        <w:rPr>
          <w:rFonts w:cs="v3.8.0"/>
        </w:rPr>
        <w:t>The following</w:t>
      </w:r>
      <w:r>
        <w:rPr>
          <w:rFonts w:cs="v3.8.0"/>
        </w:rPr>
        <w:t xml:space="preserve"> requirement may apply to</w:t>
      </w:r>
      <w:r w:rsidRPr="00C54509">
        <w:rPr>
          <w:rFonts w:cs="v3.8.0"/>
        </w:rPr>
        <w:t xml:space="preserve"> BS </w:t>
      </w:r>
      <w:r>
        <w:t>f</w:t>
      </w:r>
      <w:r w:rsidRPr="00C54509">
        <w:t xml:space="preserve">or Band </w:t>
      </w:r>
      <w:r>
        <w:t>n</w:t>
      </w:r>
      <w:r w:rsidRPr="00C54509">
        <w:rPr>
          <w:rFonts w:hint="eastAsia"/>
          <w:lang w:eastAsia="zh-CN"/>
        </w:rPr>
        <w:t>41</w:t>
      </w:r>
      <w:r>
        <w:rPr>
          <w:lang w:eastAsia="zh-CN"/>
        </w:rPr>
        <w:t xml:space="preserve"> and n90</w:t>
      </w:r>
      <w:r w:rsidRPr="00C54509">
        <w:t xml:space="preserve"> operation in Japan</w:t>
      </w:r>
      <w:r w:rsidRPr="00C54509">
        <w:rPr>
          <w:rFonts w:cs="v3.8.0"/>
        </w:rPr>
        <w:t>. This requirement is also applicable at</w:t>
      </w:r>
      <w:r w:rsidRPr="00C54509">
        <w:t xml:space="preserve"> </w:t>
      </w:r>
      <w:r w:rsidRPr="00C54509">
        <w:rPr>
          <w:rFonts w:cs="v3.8.0"/>
        </w:rPr>
        <w:t xml:space="preserve">the frequency range from </w:t>
      </w:r>
      <w:proofErr w:type="spellStart"/>
      <w:r w:rsidRPr="00C6449B">
        <w:t>Δf</w:t>
      </w:r>
      <w:r w:rsidRPr="00C6449B">
        <w:rPr>
          <w:vertAlign w:val="subscript"/>
        </w:rPr>
        <w:t>OBUE</w:t>
      </w:r>
      <w:proofErr w:type="spellEnd"/>
      <w:r w:rsidRPr="00C54509">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C54509">
        <w:rPr>
          <w:rFonts w:cs="v3.8.0"/>
        </w:rPr>
        <w:t xml:space="preserve"> above the highest frequency of the BS downlink operating band.</w:t>
      </w:r>
    </w:p>
    <w:p w14:paraId="1F72A913" w14:textId="77777777" w:rsidR="00A870A9" w:rsidRPr="0034513F" w:rsidRDefault="00A870A9" w:rsidP="00A870A9">
      <w:pPr>
        <w:pStyle w:val="TH"/>
        <w:jc w:val="left"/>
        <w:rPr>
          <w:rFonts w:ascii="Times New Roman" w:hAnsi="Times New Roman" w:cs="v3.8.0"/>
          <w:b w:val="0"/>
        </w:rPr>
      </w:pPr>
      <w:r w:rsidRPr="0034513F">
        <w:rPr>
          <w:rFonts w:ascii="Times New Roman" w:hAnsi="Times New Roman" w:cs="v3.8.0"/>
          <w:b w:val="0"/>
        </w:rPr>
        <w:lastRenderedPageBreak/>
        <w:t>The power of any spurious emission shall not exceed:</w:t>
      </w:r>
    </w:p>
    <w:p w14:paraId="0CCD04DD" w14:textId="77777777" w:rsidR="00A870A9" w:rsidRPr="00C54509" w:rsidRDefault="00A870A9" w:rsidP="00A870A9">
      <w:pPr>
        <w:pStyle w:val="TH"/>
        <w:rPr>
          <w:rFonts w:cs="v5.0.0"/>
        </w:rPr>
      </w:pPr>
      <w:r w:rsidRPr="00C54509">
        <w:rPr>
          <w:rFonts w:cs="v5.0.0"/>
        </w:rPr>
        <w:t>Table 6.6.</w:t>
      </w:r>
      <w:r>
        <w:rPr>
          <w:rFonts w:cs="v5.0.0"/>
        </w:rPr>
        <w:t>5.2.3</w:t>
      </w:r>
      <w:r w:rsidRPr="00C54509">
        <w:rPr>
          <w:rFonts w:cs="v5.0.0"/>
        </w:rPr>
        <w:t>-</w:t>
      </w:r>
      <w:r>
        <w:rPr>
          <w:rFonts w:cs="v5.0.0"/>
        </w:rPr>
        <w:t>10</w:t>
      </w:r>
      <w:r w:rsidRPr="00C54509">
        <w:rPr>
          <w:rFonts w:cs="v5.0.0"/>
        </w:rPr>
        <w:t xml:space="preserve">: </w:t>
      </w:r>
      <w:r>
        <w:rPr>
          <w:rFonts w:cs="v5.0.0"/>
        </w:rPr>
        <w:t>Additional</w:t>
      </w:r>
      <w:r w:rsidRPr="00C54509">
        <w:rPr>
          <w:rFonts w:cs="v5.0.0"/>
        </w:rPr>
        <w:t xml:space="preserve"> </w:t>
      </w:r>
      <w:r w:rsidRPr="00C54509">
        <w:t xml:space="preserve">BS Spurious emissions limits for Band </w:t>
      </w:r>
      <w:r>
        <w:t>n</w:t>
      </w:r>
      <w:r w:rsidRPr="00C54509">
        <w:rPr>
          <w:rFonts w:hint="eastAsia"/>
          <w:lang w:eastAsia="zh-CN"/>
        </w:rPr>
        <w:t>41</w:t>
      </w:r>
      <w:r>
        <w:rPr>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A870A9" w:rsidRPr="00715C01" w14:paraId="38BE21D4" w14:textId="77777777" w:rsidTr="00033910">
        <w:trPr>
          <w:cantSplit/>
          <w:trHeight w:val="365"/>
          <w:jc w:val="center"/>
        </w:trPr>
        <w:tc>
          <w:tcPr>
            <w:tcW w:w="3321" w:type="dxa"/>
          </w:tcPr>
          <w:p w14:paraId="30404649" w14:textId="77777777" w:rsidR="00A870A9" w:rsidRPr="00C54509" w:rsidRDefault="00A870A9" w:rsidP="00033910">
            <w:pPr>
              <w:pStyle w:val="TAH"/>
              <w:rPr>
                <w:rFonts w:cs="v5.0.0"/>
              </w:rPr>
            </w:pPr>
            <w:r w:rsidRPr="00C54509">
              <w:rPr>
                <w:rFonts w:cs="v5.0.0"/>
              </w:rPr>
              <w:t>Frequency range</w:t>
            </w:r>
          </w:p>
        </w:tc>
        <w:tc>
          <w:tcPr>
            <w:tcW w:w="1783" w:type="dxa"/>
          </w:tcPr>
          <w:p w14:paraId="2CD53A9C" w14:textId="77777777" w:rsidR="00A870A9" w:rsidRPr="00715C01" w:rsidRDefault="00A870A9" w:rsidP="00033910">
            <w:pPr>
              <w:pStyle w:val="TAH"/>
              <w:rPr>
                <w:rFonts w:cs="v5.0.0"/>
                <w:i/>
              </w:rPr>
            </w:pPr>
            <w:r w:rsidRPr="00715C01">
              <w:rPr>
                <w:rFonts w:cs="v5.0.0"/>
                <w:i/>
              </w:rPr>
              <w:t>Basic limit</w:t>
            </w:r>
          </w:p>
        </w:tc>
        <w:tc>
          <w:tcPr>
            <w:tcW w:w="1981" w:type="dxa"/>
          </w:tcPr>
          <w:p w14:paraId="0B362F38" w14:textId="77777777" w:rsidR="00A870A9" w:rsidRPr="00715C01" w:rsidRDefault="00A870A9" w:rsidP="00033910">
            <w:pPr>
              <w:pStyle w:val="TAH"/>
              <w:rPr>
                <w:rFonts w:cs="v5.0.0"/>
                <w:i/>
              </w:rPr>
            </w:pPr>
            <w:r w:rsidRPr="00715C01">
              <w:rPr>
                <w:rFonts w:cs="v5.0.0"/>
                <w:i/>
              </w:rPr>
              <w:t>Measurement Bandwidth</w:t>
            </w:r>
          </w:p>
        </w:tc>
      </w:tr>
      <w:tr w:rsidR="00A870A9" w:rsidRPr="00C54509" w14:paraId="4EADADBC" w14:textId="77777777" w:rsidTr="00033910">
        <w:trPr>
          <w:cantSplit/>
          <w:trHeight w:val="177"/>
          <w:jc w:val="center"/>
        </w:trPr>
        <w:tc>
          <w:tcPr>
            <w:tcW w:w="3321" w:type="dxa"/>
          </w:tcPr>
          <w:p w14:paraId="71249B7A" w14:textId="77777777" w:rsidR="00A870A9" w:rsidRPr="00C54509" w:rsidRDefault="00A870A9" w:rsidP="00033910">
            <w:pPr>
              <w:pStyle w:val="TAC"/>
              <w:rPr>
                <w:rFonts w:cs="v5.0.0"/>
              </w:rPr>
            </w:pPr>
            <w:r w:rsidRPr="00C54509">
              <w:rPr>
                <w:rFonts w:cs="Arial" w:hint="eastAsia"/>
                <w:noProof/>
                <w:szCs w:val="21"/>
              </w:rPr>
              <w:t>2505</w:t>
            </w:r>
            <w:r>
              <w:rPr>
                <w:rFonts w:cs="Arial"/>
                <w:noProof/>
                <w:szCs w:val="21"/>
              </w:rPr>
              <w:t xml:space="preserve"> </w:t>
            </w:r>
            <w:r w:rsidRPr="00C54509">
              <w:rPr>
                <w:rFonts w:cs="Arial" w:hint="eastAsia"/>
                <w:noProof/>
                <w:szCs w:val="21"/>
              </w:rPr>
              <w:t xml:space="preserve">MHz </w:t>
            </w:r>
            <w:r w:rsidRPr="00C54509">
              <w:rPr>
                <w:rFonts w:cs="Arial"/>
                <w:noProof/>
                <w:szCs w:val="21"/>
              </w:rPr>
              <w:t>–</w:t>
            </w:r>
            <w:r w:rsidRPr="00C54509">
              <w:rPr>
                <w:rFonts w:cs="Arial" w:hint="eastAsia"/>
                <w:noProof/>
                <w:szCs w:val="21"/>
              </w:rPr>
              <w:t xml:space="preserve"> 2535</w:t>
            </w:r>
            <w:r>
              <w:rPr>
                <w:rFonts w:cs="Arial"/>
                <w:noProof/>
                <w:szCs w:val="21"/>
              </w:rPr>
              <w:t xml:space="preserve"> </w:t>
            </w:r>
            <w:r w:rsidRPr="00C54509">
              <w:rPr>
                <w:rFonts w:cs="Arial" w:hint="eastAsia"/>
                <w:noProof/>
                <w:szCs w:val="21"/>
              </w:rPr>
              <w:t>MHz</w:t>
            </w:r>
          </w:p>
        </w:tc>
        <w:tc>
          <w:tcPr>
            <w:tcW w:w="1783" w:type="dxa"/>
          </w:tcPr>
          <w:p w14:paraId="246D92E1" w14:textId="77777777" w:rsidR="00A870A9" w:rsidRPr="00C54509" w:rsidRDefault="00A870A9" w:rsidP="00033910">
            <w:pPr>
              <w:pStyle w:val="TAC"/>
              <w:rPr>
                <w:rFonts w:cs="v5.0.0"/>
              </w:rPr>
            </w:pPr>
            <w:r w:rsidRPr="00C54509">
              <w:rPr>
                <w:rFonts w:cs="Arial" w:hint="eastAsia"/>
                <w:noProof/>
                <w:szCs w:val="21"/>
              </w:rPr>
              <w:t>-42</w:t>
            </w:r>
            <w:r>
              <w:rPr>
                <w:rFonts w:cs="Arial"/>
                <w:noProof/>
                <w:szCs w:val="21"/>
              </w:rPr>
              <w:t xml:space="preserve"> </w:t>
            </w:r>
            <w:r w:rsidRPr="00C54509">
              <w:rPr>
                <w:rFonts w:cs="Arial" w:hint="eastAsia"/>
                <w:noProof/>
                <w:szCs w:val="21"/>
              </w:rPr>
              <w:t>dBm</w:t>
            </w:r>
          </w:p>
        </w:tc>
        <w:tc>
          <w:tcPr>
            <w:tcW w:w="1981" w:type="dxa"/>
          </w:tcPr>
          <w:p w14:paraId="1AA88972" w14:textId="77777777" w:rsidR="00A870A9" w:rsidRPr="00C54509" w:rsidRDefault="00A870A9" w:rsidP="00033910">
            <w:pPr>
              <w:pStyle w:val="TAC"/>
              <w:rPr>
                <w:rFonts w:cs="v5.0.0"/>
                <w:lang w:eastAsia="zh-CN"/>
              </w:rPr>
            </w:pPr>
            <w:r w:rsidRPr="00C54509">
              <w:rPr>
                <w:rFonts w:cs="v5.0.0" w:hint="eastAsia"/>
                <w:lang w:eastAsia="zh-CN"/>
              </w:rPr>
              <w:t>1 MHz</w:t>
            </w:r>
          </w:p>
        </w:tc>
      </w:tr>
      <w:tr w:rsidR="00A870A9" w:rsidRPr="00C54509" w14:paraId="21DC146C" w14:textId="77777777" w:rsidTr="00033910">
        <w:trPr>
          <w:cantSplit/>
          <w:trHeight w:val="177"/>
          <w:jc w:val="center"/>
        </w:trPr>
        <w:tc>
          <w:tcPr>
            <w:tcW w:w="7085" w:type="dxa"/>
            <w:gridSpan w:val="3"/>
          </w:tcPr>
          <w:p w14:paraId="77EEDE89" w14:textId="77777777" w:rsidR="00A870A9" w:rsidRPr="00C54509" w:rsidRDefault="00A870A9" w:rsidP="00033910">
            <w:pPr>
              <w:pStyle w:val="TAL"/>
              <w:rPr>
                <w:rFonts w:cs="v5.0.0"/>
                <w:lang w:eastAsia="zh-CN"/>
              </w:rPr>
            </w:pPr>
            <w:r w:rsidRPr="00C54509">
              <w:t>NOTE:</w:t>
            </w:r>
            <w:ins w:id="157" w:author="Michal Szydelko, Huawei" w:date="2022-04-19T14:47:00Z">
              <w:r>
                <w:tab/>
              </w:r>
            </w:ins>
            <w:r w:rsidRPr="00C54509">
              <w:tab/>
              <w:t xml:space="preserve">This requirement applies for </w:t>
            </w:r>
            <w:r>
              <w:t xml:space="preserve">carriers allocated within 2545-2645 </w:t>
            </w:r>
            <w:proofErr w:type="spellStart"/>
            <w:r w:rsidRPr="00C54509">
              <w:t>MHz.</w:t>
            </w:r>
            <w:proofErr w:type="spellEnd"/>
          </w:p>
        </w:tc>
      </w:tr>
    </w:tbl>
    <w:p w14:paraId="13084762" w14:textId="77777777" w:rsidR="00A870A9" w:rsidRDefault="00A870A9" w:rsidP="00A870A9"/>
    <w:p w14:paraId="3FA72D67" w14:textId="77777777" w:rsidR="00A870A9" w:rsidRPr="00F95B02" w:rsidRDefault="00A870A9" w:rsidP="00A870A9">
      <w:pPr>
        <w:rPr>
          <w:ins w:id="158" w:author="Michal Szydelko, Huawei" w:date="2022-04-20T14:04:00Z"/>
        </w:rPr>
      </w:pPr>
      <w:r w:rsidRPr="00CF09BB">
        <w:t xml:space="preserve">The following requirement may apply to BS operating in 3.45-3.55 GHz in Band n77 in certain regions. </w:t>
      </w:r>
      <w:ins w:id="159" w:author="Michal Szydelko, Huawei" w:date="2022-04-20T14:04:00Z">
        <w:r w:rsidRPr="00F95B02">
          <w:t>The power of any spurious emission shall not exceed:</w:t>
        </w:r>
      </w:ins>
    </w:p>
    <w:p w14:paraId="0B85A81B" w14:textId="77777777" w:rsidR="00A870A9" w:rsidRDefault="00A870A9" w:rsidP="00A870A9">
      <w:del w:id="160" w:author="Michal Szydelko, Huawei" w:date="2022-04-20T14:04:00Z">
        <w:r w:rsidRPr="00CF09BB" w:rsidDel="00A87356">
          <w:delText>Emissions shall not exceed the maximum levels specified in table 6.6.5.2.3-11.</w:delText>
        </w:r>
      </w:del>
    </w:p>
    <w:p w14:paraId="218EC590" w14:textId="77777777" w:rsidR="00A870A9" w:rsidRDefault="00A870A9" w:rsidP="00A870A9">
      <w:pPr>
        <w:pStyle w:val="TH"/>
      </w:pPr>
      <w:r w:rsidRPr="00CF09BB">
        <w:t>Table 6.6.5.2.3-11: Additional BS spurious emissions limits for Band n77</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1601"/>
        <w:gridCol w:w="2095"/>
        <w:gridCol w:w="2217"/>
        <w:gridCol w:w="2030"/>
      </w:tblGrid>
      <w:tr w:rsidR="00A870A9" w:rsidRPr="00EC3E0A" w14:paraId="215DEAF9" w14:textId="77777777" w:rsidTr="00A870A9">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3DF02A" w14:textId="77777777" w:rsidR="00A870A9" w:rsidRPr="00EC3E0A" w:rsidRDefault="00A870A9" w:rsidP="00033910">
            <w:pPr>
              <w:pStyle w:val="TAH"/>
              <w:rPr>
                <w:rFonts w:cs="Calibri"/>
                <w:lang w:eastAsia="ja-JP"/>
              </w:rPr>
            </w:pPr>
            <w:r>
              <w:t>Channel bandwidth [MHz]</w:t>
            </w:r>
          </w:p>
        </w:tc>
        <w:tc>
          <w:tcPr>
            <w:tcW w:w="0" w:type="auto"/>
            <w:tcBorders>
              <w:top w:val="single" w:sz="4" w:space="0" w:color="auto"/>
              <w:left w:val="single" w:sz="4" w:space="0" w:color="auto"/>
              <w:bottom w:val="single" w:sz="4" w:space="0" w:color="auto"/>
              <w:right w:val="single" w:sz="4" w:space="0" w:color="auto"/>
            </w:tcBorders>
            <w:hideMark/>
          </w:tcPr>
          <w:p w14:paraId="4C3366B4" w14:textId="77777777" w:rsidR="00A870A9" w:rsidRPr="00EC3E0A" w:rsidRDefault="00A870A9" w:rsidP="00033910">
            <w:pPr>
              <w:pStyle w:val="TAH"/>
              <w:rPr>
                <w:rFonts w:cs="v5.0.0"/>
                <w:lang w:eastAsia="ja-JP"/>
              </w:rPr>
            </w:pPr>
            <w:r>
              <w:rPr>
                <w:rFonts w:cs="v5.0.0"/>
              </w:rPr>
              <w:t>Frequency range [MHz]</w:t>
            </w:r>
          </w:p>
        </w:tc>
        <w:tc>
          <w:tcPr>
            <w:tcW w:w="2095" w:type="dxa"/>
            <w:tcBorders>
              <w:top w:val="single" w:sz="4" w:space="0" w:color="auto"/>
              <w:left w:val="single" w:sz="4" w:space="0" w:color="auto"/>
              <w:bottom w:val="single" w:sz="4" w:space="0" w:color="auto"/>
              <w:right w:val="single" w:sz="4" w:space="0" w:color="auto"/>
            </w:tcBorders>
            <w:hideMark/>
          </w:tcPr>
          <w:p w14:paraId="6AF7F383" w14:textId="77777777" w:rsidR="00A870A9" w:rsidRPr="00EC3E0A" w:rsidRDefault="00A870A9" w:rsidP="00033910">
            <w:pPr>
              <w:pStyle w:val="TAH"/>
              <w:rPr>
                <w:rFonts w:cs="v5.0.0"/>
                <w:lang w:eastAsia="ja-JP"/>
              </w:rPr>
            </w:pPr>
            <w:r>
              <w:rPr>
                <w:rFonts w:cs="v5.0.0"/>
              </w:rPr>
              <w:t>Filter centre frequency, F</w:t>
            </w:r>
            <w:r>
              <w:rPr>
                <w:rFonts w:cs="v5.0.0"/>
                <w:position w:val="-5"/>
                <w:vertAlign w:val="subscript"/>
              </w:rPr>
              <w:t>filter</w:t>
            </w:r>
            <w:r>
              <w:rPr>
                <w:rFonts w:cs="v5.0.0"/>
              </w:rPr>
              <w:t xml:space="preserve"> [MHz]</w:t>
            </w:r>
          </w:p>
        </w:tc>
        <w:tc>
          <w:tcPr>
            <w:tcW w:w="2217" w:type="dxa"/>
            <w:tcBorders>
              <w:top w:val="single" w:sz="4" w:space="0" w:color="auto"/>
              <w:left w:val="single" w:sz="4" w:space="0" w:color="auto"/>
              <w:bottom w:val="single" w:sz="4" w:space="0" w:color="auto"/>
              <w:right w:val="single" w:sz="4" w:space="0" w:color="auto"/>
            </w:tcBorders>
            <w:hideMark/>
          </w:tcPr>
          <w:p w14:paraId="4545C68D" w14:textId="77777777" w:rsidR="00A870A9" w:rsidRPr="00EC3E0A" w:rsidRDefault="00A870A9" w:rsidP="00033910">
            <w:pPr>
              <w:pStyle w:val="TAH"/>
              <w:rPr>
                <w:rFonts w:cs="v5.0.0"/>
                <w:lang w:eastAsia="ja-JP"/>
              </w:rPr>
            </w:pPr>
            <w:ins w:id="161" w:author="Michal Szydelko, Huawei" w:date="2022-04-19T14:42:00Z">
              <w:r w:rsidRPr="00F95B02">
                <w:rPr>
                  <w:rFonts w:cs="v5.0.0"/>
                  <w:i/>
                </w:rPr>
                <w:t>Basic limit</w:t>
              </w:r>
              <w:r w:rsidDel="00E414AF">
                <w:rPr>
                  <w:rFonts w:cs="v5.0.0"/>
                </w:rPr>
                <w:t xml:space="preserve"> </w:t>
              </w:r>
            </w:ins>
            <w:del w:id="162" w:author="Michal Szydelko, Huawei" w:date="2022-04-19T14:42:00Z">
              <w:r w:rsidDel="00E414AF">
                <w:rPr>
                  <w:rFonts w:cs="v5.0.0"/>
                </w:rPr>
                <w:delText xml:space="preserve">Minimum requirement </w:delText>
              </w:r>
            </w:del>
            <w:r>
              <w:rPr>
                <w:rFonts w:cs="v5.0.0"/>
              </w:rPr>
              <w:t>[dBm]</w:t>
            </w:r>
          </w:p>
        </w:tc>
        <w:tc>
          <w:tcPr>
            <w:tcW w:w="0" w:type="auto"/>
            <w:tcBorders>
              <w:top w:val="single" w:sz="4" w:space="0" w:color="auto"/>
              <w:left w:val="single" w:sz="4" w:space="0" w:color="auto"/>
              <w:bottom w:val="single" w:sz="4" w:space="0" w:color="auto"/>
              <w:right w:val="single" w:sz="4" w:space="0" w:color="auto"/>
            </w:tcBorders>
            <w:hideMark/>
          </w:tcPr>
          <w:p w14:paraId="20DEE0AC" w14:textId="77777777" w:rsidR="00A870A9" w:rsidRPr="00EC3E0A" w:rsidRDefault="00A870A9" w:rsidP="00033910">
            <w:pPr>
              <w:pStyle w:val="TAH"/>
              <w:rPr>
                <w:rFonts w:cs="v5.0.0"/>
                <w:iCs/>
                <w:lang w:eastAsia="ja-JP"/>
              </w:rPr>
            </w:pPr>
            <w:r w:rsidRPr="00054324">
              <w:rPr>
                <w:rFonts w:cs="v5.0.0"/>
                <w:i/>
                <w:iCs/>
              </w:rPr>
              <w:t>Measurement bandwidth</w:t>
            </w:r>
            <w:r>
              <w:rPr>
                <w:rFonts w:cs="v5.0.0"/>
              </w:rPr>
              <w:t xml:space="preserve"> [MHz]</w:t>
            </w:r>
          </w:p>
        </w:tc>
      </w:tr>
      <w:tr w:rsidR="00A870A9" w:rsidRPr="00EC3E0A" w14:paraId="44DE2C3E" w14:textId="77777777" w:rsidTr="00A870A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2B0C06AF" w14:textId="77777777" w:rsidR="00A870A9" w:rsidRPr="00EC3E0A" w:rsidRDefault="00A870A9" w:rsidP="00033910">
            <w:pPr>
              <w:pStyle w:val="TAC"/>
              <w:rPr>
                <w:lang w:eastAsia="ja-JP"/>
              </w:rPr>
            </w:pPr>
            <w:r>
              <w:t>All</w:t>
            </w:r>
          </w:p>
        </w:tc>
        <w:tc>
          <w:tcPr>
            <w:tcW w:w="0" w:type="auto"/>
            <w:tcBorders>
              <w:top w:val="single" w:sz="4" w:space="0" w:color="auto"/>
              <w:left w:val="single" w:sz="4" w:space="0" w:color="auto"/>
              <w:bottom w:val="single" w:sz="4" w:space="0" w:color="auto"/>
              <w:right w:val="single" w:sz="4" w:space="0" w:color="auto"/>
            </w:tcBorders>
            <w:vAlign w:val="center"/>
          </w:tcPr>
          <w:p w14:paraId="07693235" w14:textId="77777777" w:rsidR="00A870A9" w:rsidRDefault="00A870A9" w:rsidP="00033910">
            <w:pPr>
              <w:pStyle w:val="TAC"/>
              <w:rPr>
                <w:sz w:val="36"/>
                <w:szCs w:val="36"/>
              </w:rPr>
            </w:pPr>
            <w:r>
              <w:t>3430 – 3440</w:t>
            </w:r>
          </w:p>
          <w:p w14:paraId="69B7CB6E" w14:textId="77777777" w:rsidR="00A870A9" w:rsidRPr="00EC3E0A" w:rsidRDefault="00A870A9" w:rsidP="00033910">
            <w:pPr>
              <w:pStyle w:val="TAC"/>
              <w:rPr>
                <w:lang w:eastAsia="ja-JP"/>
              </w:rPr>
            </w:pPr>
            <w:r>
              <w:t>3560 – 3570</w:t>
            </w:r>
          </w:p>
        </w:tc>
        <w:tc>
          <w:tcPr>
            <w:tcW w:w="2095" w:type="dxa"/>
            <w:tcBorders>
              <w:top w:val="single" w:sz="4" w:space="0" w:color="auto"/>
              <w:left w:val="single" w:sz="4" w:space="0" w:color="auto"/>
              <w:bottom w:val="single" w:sz="4" w:space="0" w:color="auto"/>
              <w:right w:val="single" w:sz="4" w:space="0" w:color="auto"/>
            </w:tcBorders>
            <w:vAlign w:val="center"/>
          </w:tcPr>
          <w:p w14:paraId="4B04334C" w14:textId="77777777" w:rsidR="00A870A9" w:rsidRDefault="00A870A9" w:rsidP="00033910">
            <w:pPr>
              <w:pStyle w:val="TAC"/>
              <w:rPr>
                <w:sz w:val="36"/>
                <w:szCs w:val="36"/>
              </w:rPr>
            </w:pPr>
            <w:r>
              <w:t xml:space="preserve">3430.5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3439.5</w:t>
            </w:r>
          </w:p>
          <w:p w14:paraId="7B30B981" w14:textId="77777777" w:rsidR="00A870A9" w:rsidRPr="00EC3E0A" w:rsidRDefault="00A870A9" w:rsidP="00033910">
            <w:pPr>
              <w:pStyle w:val="TAC"/>
              <w:rPr>
                <w:rFonts w:cs="v5.0.0"/>
                <w:lang w:eastAsia="ja-JP"/>
              </w:rPr>
            </w:pPr>
            <w:r>
              <w:t xml:space="preserve">3560.5 </w:t>
            </w:r>
            <w:r>
              <w:rPr>
                <w:rFonts w:hAnsi="Symbol" w:cs="v5.0.0"/>
              </w:rPr>
              <w:sym w:font="Symbol" w:char="F0A3"/>
            </w:r>
            <w:r>
              <w:t xml:space="preserve"> </w:t>
            </w:r>
            <w:r>
              <w:rPr>
                <w:rFonts w:cs="v5.0.0"/>
              </w:rPr>
              <w:t>F</w:t>
            </w:r>
            <w:r>
              <w:rPr>
                <w:rFonts w:cs="v5.0.0"/>
                <w:position w:val="-5"/>
                <w:vertAlign w:val="subscript"/>
              </w:rPr>
              <w:t>filter</w:t>
            </w:r>
            <w:r>
              <w:t xml:space="preserve"> </w:t>
            </w:r>
            <w:r>
              <w:rPr>
                <w:rFonts w:cs="v5.0.0"/>
              </w:rPr>
              <w:t>&lt;</w:t>
            </w:r>
            <w:r>
              <w:t xml:space="preserve"> 3569.5</w:t>
            </w:r>
          </w:p>
        </w:tc>
        <w:tc>
          <w:tcPr>
            <w:tcW w:w="2217" w:type="dxa"/>
            <w:tcBorders>
              <w:top w:val="single" w:sz="4" w:space="0" w:color="auto"/>
              <w:left w:val="single" w:sz="4" w:space="0" w:color="auto"/>
              <w:bottom w:val="single" w:sz="4" w:space="0" w:color="auto"/>
              <w:right w:val="single" w:sz="4" w:space="0" w:color="auto"/>
            </w:tcBorders>
            <w:vAlign w:val="center"/>
          </w:tcPr>
          <w:p w14:paraId="17499455" w14:textId="77777777" w:rsidR="00A870A9" w:rsidRPr="00EC3E0A" w:rsidRDefault="00A870A9" w:rsidP="00033910">
            <w:pPr>
              <w:pStyle w:val="TAC"/>
              <w:rPr>
                <w:rFonts w:cs="v5.0.0"/>
                <w:b/>
                <w:lang w:eastAsia="ja-JP"/>
              </w:rPr>
            </w:pPr>
            <w:r>
              <w:t>-25</w:t>
            </w:r>
          </w:p>
        </w:tc>
        <w:tc>
          <w:tcPr>
            <w:tcW w:w="0" w:type="auto"/>
            <w:tcBorders>
              <w:top w:val="single" w:sz="4" w:space="0" w:color="auto"/>
              <w:left w:val="single" w:sz="4" w:space="0" w:color="auto"/>
              <w:bottom w:val="single" w:sz="4" w:space="0" w:color="auto"/>
              <w:right w:val="single" w:sz="4" w:space="0" w:color="auto"/>
            </w:tcBorders>
            <w:vAlign w:val="center"/>
          </w:tcPr>
          <w:p w14:paraId="7CCC4E20" w14:textId="77777777" w:rsidR="00A870A9" w:rsidRPr="00EC3E0A" w:rsidRDefault="00A870A9" w:rsidP="00033910">
            <w:pPr>
              <w:pStyle w:val="TAC"/>
              <w:rPr>
                <w:lang w:eastAsia="zh-CN"/>
              </w:rPr>
            </w:pPr>
            <w:r>
              <w:t>1</w:t>
            </w:r>
          </w:p>
        </w:tc>
      </w:tr>
      <w:tr w:rsidR="00A870A9" w:rsidRPr="00EC3E0A" w14:paraId="6992CA3C" w14:textId="77777777" w:rsidTr="00A870A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1A5421DD" w14:textId="77777777" w:rsidR="00A870A9" w:rsidRPr="00EC3E0A" w:rsidRDefault="00A870A9" w:rsidP="00033910">
            <w:pPr>
              <w:pStyle w:val="TAC"/>
              <w:rPr>
                <w:lang w:eastAsia="ja-JP"/>
              </w:rPr>
            </w:pPr>
            <w:r>
              <w:t>All</w:t>
            </w:r>
          </w:p>
        </w:tc>
        <w:tc>
          <w:tcPr>
            <w:tcW w:w="0" w:type="auto"/>
            <w:tcBorders>
              <w:top w:val="single" w:sz="4" w:space="0" w:color="auto"/>
              <w:left w:val="single" w:sz="4" w:space="0" w:color="auto"/>
              <w:bottom w:val="single" w:sz="4" w:space="0" w:color="auto"/>
              <w:right w:val="single" w:sz="4" w:space="0" w:color="auto"/>
            </w:tcBorders>
            <w:vAlign w:val="center"/>
          </w:tcPr>
          <w:p w14:paraId="28A3DEDF" w14:textId="77777777" w:rsidR="00A870A9" w:rsidRDefault="00A870A9" w:rsidP="00033910">
            <w:pPr>
              <w:pStyle w:val="TAC"/>
              <w:rPr>
                <w:sz w:val="36"/>
                <w:szCs w:val="36"/>
              </w:rPr>
            </w:pPr>
            <w:r>
              <w:rPr>
                <w:rFonts w:hAnsi="Symbol" w:cs="v5.0.0"/>
              </w:rPr>
              <w:sym w:font="Symbol" w:char="F0A3"/>
            </w:r>
            <w:r>
              <w:t xml:space="preserve"> 3430</w:t>
            </w:r>
          </w:p>
          <w:p w14:paraId="31A9E4B5" w14:textId="77777777" w:rsidR="00A870A9" w:rsidRPr="00EC3E0A" w:rsidRDefault="00A870A9" w:rsidP="00033910">
            <w:pPr>
              <w:pStyle w:val="TAC"/>
              <w:rPr>
                <w:lang w:eastAsia="ja-JP"/>
              </w:rPr>
            </w:pPr>
            <w:r>
              <w:t>&gt; 3570</w:t>
            </w:r>
          </w:p>
        </w:tc>
        <w:tc>
          <w:tcPr>
            <w:tcW w:w="2095" w:type="dxa"/>
            <w:tcBorders>
              <w:top w:val="single" w:sz="4" w:space="0" w:color="auto"/>
              <w:left w:val="single" w:sz="4" w:space="0" w:color="auto"/>
              <w:bottom w:val="single" w:sz="4" w:space="0" w:color="auto"/>
              <w:right w:val="single" w:sz="4" w:space="0" w:color="auto"/>
            </w:tcBorders>
            <w:vAlign w:val="center"/>
          </w:tcPr>
          <w:p w14:paraId="5DB7C978" w14:textId="77777777" w:rsidR="00A870A9" w:rsidRDefault="00A870A9" w:rsidP="00033910">
            <w:pPr>
              <w:pStyle w:val="TAC"/>
              <w:rPr>
                <w:sz w:val="36"/>
                <w:szCs w:val="36"/>
              </w:rPr>
            </w:pPr>
            <w:r>
              <w:rPr>
                <w:rFonts w:cs="v5.0.0"/>
              </w:rPr>
              <w:t>F</w:t>
            </w:r>
            <w:r>
              <w:rPr>
                <w:rFonts w:cs="v5.0.0"/>
                <w:position w:val="-5"/>
                <w:vertAlign w:val="subscript"/>
              </w:rPr>
              <w:t>filter</w:t>
            </w:r>
            <w:r>
              <w:t xml:space="preserve"> </w:t>
            </w:r>
            <w:r>
              <w:rPr>
                <w:rFonts w:cs="v5.0.0"/>
              </w:rPr>
              <w:t>&lt;</w:t>
            </w:r>
            <w:r>
              <w:t xml:space="preserve"> 3429.5</w:t>
            </w:r>
          </w:p>
          <w:p w14:paraId="6EB8F900" w14:textId="77777777" w:rsidR="00A870A9" w:rsidRPr="00EC3E0A" w:rsidRDefault="00A870A9" w:rsidP="00033910">
            <w:pPr>
              <w:pStyle w:val="TAC"/>
              <w:rPr>
                <w:rFonts w:cs="v5.0.0"/>
                <w:lang w:eastAsia="ja-JP"/>
              </w:rPr>
            </w:pPr>
            <w:r>
              <w:t xml:space="preserve">3570.5 </w:t>
            </w:r>
            <w:r>
              <w:rPr>
                <w:rFonts w:hAnsi="Symbol" w:cs="v5.0.0"/>
              </w:rPr>
              <w:sym w:font="Symbol" w:char="F0A3"/>
            </w:r>
            <w:r>
              <w:t xml:space="preserve"> </w:t>
            </w:r>
            <w:r>
              <w:rPr>
                <w:rFonts w:cs="v5.0.0"/>
              </w:rPr>
              <w:t>F</w:t>
            </w:r>
            <w:r>
              <w:rPr>
                <w:rFonts w:cs="v5.0.0"/>
                <w:position w:val="-5"/>
                <w:vertAlign w:val="subscript"/>
              </w:rPr>
              <w:t>filter</w:t>
            </w:r>
          </w:p>
        </w:tc>
        <w:tc>
          <w:tcPr>
            <w:tcW w:w="2217" w:type="dxa"/>
            <w:tcBorders>
              <w:top w:val="single" w:sz="4" w:space="0" w:color="auto"/>
              <w:left w:val="single" w:sz="4" w:space="0" w:color="auto"/>
              <w:bottom w:val="single" w:sz="4" w:space="0" w:color="auto"/>
              <w:right w:val="single" w:sz="4" w:space="0" w:color="auto"/>
            </w:tcBorders>
            <w:vAlign w:val="center"/>
          </w:tcPr>
          <w:p w14:paraId="4935713B" w14:textId="77777777" w:rsidR="00A870A9" w:rsidRPr="00EC3E0A" w:rsidRDefault="00A870A9" w:rsidP="00033910">
            <w:pPr>
              <w:pStyle w:val="TAC"/>
              <w:rPr>
                <w:rFonts w:cs="v5.0.0"/>
                <w:b/>
                <w:lang w:eastAsia="ja-JP"/>
              </w:rPr>
            </w:pPr>
            <w:r>
              <w:t>-40</w:t>
            </w:r>
          </w:p>
        </w:tc>
        <w:tc>
          <w:tcPr>
            <w:tcW w:w="0" w:type="auto"/>
            <w:tcBorders>
              <w:top w:val="single" w:sz="4" w:space="0" w:color="auto"/>
              <w:left w:val="single" w:sz="4" w:space="0" w:color="auto"/>
              <w:bottom w:val="single" w:sz="4" w:space="0" w:color="auto"/>
              <w:right w:val="single" w:sz="4" w:space="0" w:color="auto"/>
            </w:tcBorders>
            <w:vAlign w:val="center"/>
          </w:tcPr>
          <w:p w14:paraId="2245C492" w14:textId="77777777" w:rsidR="00A870A9" w:rsidRPr="00EC3E0A" w:rsidRDefault="00A870A9" w:rsidP="00033910">
            <w:pPr>
              <w:pStyle w:val="TAC"/>
              <w:rPr>
                <w:lang w:eastAsia="zh-CN"/>
              </w:rPr>
            </w:pPr>
            <w:r>
              <w:t>1</w:t>
            </w:r>
          </w:p>
        </w:tc>
      </w:tr>
    </w:tbl>
    <w:p w14:paraId="3F655EA7" w14:textId="77777777" w:rsidR="00A870A9" w:rsidRDefault="00A870A9" w:rsidP="00A870A9"/>
    <w:p w14:paraId="2EECF400" w14:textId="77777777" w:rsidR="00A870A9" w:rsidRPr="00CF09BB" w:rsidRDefault="00A870A9" w:rsidP="00A870A9">
      <w:pPr>
        <w:pStyle w:val="NO"/>
      </w:pPr>
      <w:r w:rsidRPr="00CF09BB">
        <w:t>NOTE:</w:t>
      </w:r>
      <w:r w:rsidRPr="00CF09BB">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bookmarkEnd w:id="146"/>
    <w:bookmarkEnd w:id="147"/>
    <w:bookmarkEnd w:id="148"/>
    <w:bookmarkEnd w:id="149"/>
    <w:bookmarkEnd w:id="150"/>
    <w:bookmarkEnd w:id="151"/>
    <w:bookmarkEnd w:id="152"/>
    <w:bookmarkEnd w:id="153"/>
    <w:bookmarkEnd w:id="154"/>
    <w:bookmarkEnd w:id="155"/>
    <w:bookmarkEnd w:id="156"/>
    <w:p w14:paraId="367670C0" w14:textId="77777777" w:rsidR="00A870A9" w:rsidRDefault="00A870A9" w:rsidP="00A870A9"/>
    <w:p w14:paraId="78D0488B" w14:textId="77777777" w:rsidR="00A870A9" w:rsidRPr="00F95B02" w:rsidRDefault="00A870A9" w:rsidP="00A870A9">
      <w:pPr>
        <w:rPr>
          <w:rFonts w:cs="v3.8.0"/>
        </w:rPr>
      </w:pPr>
      <w:r w:rsidRPr="00F95B02">
        <w:rPr>
          <w:rFonts w:cs="v3.8.0"/>
        </w:rPr>
        <w:t>The following requirement may apply to BS operating in Band n</w:t>
      </w:r>
      <w:r>
        <w:rPr>
          <w:rFonts w:cs="v3.8.0"/>
        </w:rPr>
        <w:t>101</w:t>
      </w:r>
      <w:r w:rsidRPr="00F95B02">
        <w:rPr>
          <w:rFonts w:cs="v3.8.0"/>
        </w:rPr>
        <w:t xml:space="preserve"> in </w:t>
      </w:r>
      <w:r>
        <w:rPr>
          <w:rFonts w:cs="v3.8.0"/>
        </w:rPr>
        <w:t>CEPT</w:t>
      </w:r>
      <w:r w:rsidRPr="00F95B02">
        <w:rPr>
          <w:rFonts w:cs="v3.8.0"/>
        </w:rPr>
        <w:t xml:space="preserve"> </w:t>
      </w:r>
      <w:r>
        <w:rPr>
          <w:rFonts w:cs="v3.8.0"/>
        </w:rPr>
        <w:t>countrie</w:t>
      </w:r>
      <w:r w:rsidRPr="00F95B02">
        <w:rPr>
          <w:rFonts w:cs="v3.8.0"/>
        </w:rPr>
        <w:t>s. The power of any spurious emission shall not exceed:</w:t>
      </w:r>
    </w:p>
    <w:p w14:paraId="697BF1AF" w14:textId="77777777" w:rsidR="00A870A9" w:rsidRPr="00F95B02" w:rsidRDefault="00A870A9" w:rsidP="00A870A9">
      <w:pPr>
        <w:pStyle w:val="TH"/>
        <w:rPr>
          <w:rFonts w:cs="v5.0.0"/>
        </w:rPr>
      </w:pPr>
      <w:r w:rsidRPr="00F95B02">
        <w:rPr>
          <w:rFonts w:cs="v5.0.0"/>
        </w:rPr>
        <w:t>Table 6.6.5.2.3-</w:t>
      </w:r>
      <w:r>
        <w:rPr>
          <w:rFonts w:cs="v5.0.0"/>
        </w:rPr>
        <w:t>12</w:t>
      </w:r>
      <w:r w:rsidRPr="00F95B02">
        <w:rPr>
          <w:rFonts w:cs="v5.0.0"/>
        </w:rPr>
        <w:t>: Additional B</w:t>
      </w:r>
      <w:r w:rsidRPr="00F95B02">
        <w:t xml:space="preserve">S Spurious emissions limits for Band </w:t>
      </w:r>
      <w:r w:rsidRPr="00F95B02">
        <w:rPr>
          <w:lang w:eastAsia="zh-CN"/>
        </w:rPr>
        <w:t>n</w:t>
      </w:r>
      <w:r>
        <w:rPr>
          <w:lang w:eastAsia="zh-CN"/>
        </w:rPr>
        <w:t>101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4282"/>
      </w:tblGrid>
      <w:tr w:rsidR="00A870A9" w:rsidRPr="00F95B02" w14:paraId="34A9EF79"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2F3A3B6" w14:textId="77777777" w:rsidR="00A870A9" w:rsidRPr="00F95B02" w:rsidRDefault="00A870A9" w:rsidP="00033910">
            <w:pPr>
              <w:pStyle w:val="TAH"/>
              <w:rPr>
                <w:rFonts w:cs="v5.0.0"/>
                <w:lang w:eastAsia="ja-JP"/>
              </w:rPr>
            </w:pPr>
            <w:r w:rsidRPr="00F95B02">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67DC4E7D" w14:textId="77777777" w:rsidR="00A870A9" w:rsidRPr="00F95B02" w:rsidRDefault="00A870A9" w:rsidP="00033910">
            <w:pPr>
              <w:pStyle w:val="TAH"/>
              <w:rPr>
                <w:rFonts w:cs="v5.0.0"/>
                <w:lang w:eastAsia="ja-JP"/>
              </w:rPr>
            </w:pPr>
            <w:r w:rsidRPr="00F95B02">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09BBF54B" w14:textId="77777777" w:rsidR="00A870A9" w:rsidRPr="00F95B02" w:rsidRDefault="00A870A9" w:rsidP="00033910">
            <w:pPr>
              <w:pStyle w:val="TAH"/>
              <w:rPr>
                <w:rFonts w:cs="v5.0.0"/>
                <w:lang w:eastAsia="ja-JP"/>
              </w:rPr>
            </w:pPr>
            <w:r w:rsidRPr="00F95B02">
              <w:rPr>
                <w:rFonts w:cs="v5.0.0"/>
                <w:i/>
                <w:lang w:eastAsia="ja-JP"/>
              </w:rPr>
              <w:t>Measurement Bandwidth</w:t>
            </w:r>
            <w:r w:rsidRPr="00F95B02">
              <w:rPr>
                <w:rFonts w:cs="v5.0.0"/>
                <w:lang w:eastAsia="ja-JP"/>
              </w:rPr>
              <w:t xml:space="preserve"> </w:t>
            </w:r>
          </w:p>
        </w:tc>
        <w:tc>
          <w:tcPr>
            <w:tcW w:w="4282" w:type="dxa"/>
            <w:tcBorders>
              <w:top w:val="single" w:sz="6" w:space="0" w:color="000000"/>
              <w:left w:val="single" w:sz="6" w:space="0" w:color="000000"/>
              <w:bottom w:val="single" w:sz="6" w:space="0" w:color="000000"/>
              <w:right w:val="single" w:sz="6" w:space="0" w:color="000000"/>
            </w:tcBorders>
            <w:hideMark/>
          </w:tcPr>
          <w:p w14:paraId="0ABDF699" w14:textId="77777777" w:rsidR="00A870A9" w:rsidRPr="00F95B02" w:rsidRDefault="00A870A9" w:rsidP="00033910">
            <w:pPr>
              <w:pStyle w:val="TAH"/>
              <w:rPr>
                <w:rFonts w:cs="v5.0.0"/>
                <w:lang w:eastAsia="ja-JP"/>
              </w:rPr>
            </w:pPr>
            <w:r w:rsidRPr="00F95B02">
              <w:rPr>
                <w:rFonts w:cs="v5.0.0"/>
                <w:lang w:eastAsia="ja-JP"/>
              </w:rPr>
              <w:t>Note</w:t>
            </w:r>
          </w:p>
        </w:tc>
      </w:tr>
      <w:tr w:rsidR="00A870A9" w:rsidRPr="00F95B02" w14:paraId="3C6E273E" w14:textId="77777777" w:rsidTr="00033910">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7654CF05" w14:textId="77777777" w:rsidR="00A870A9" w:rsidRPr="00F95B02" w:rsidRDefault="00A870A9" w:rsidP="00033910">
            <w:pPr>
              <w:pStyle w:val="TAC"/>
              <w:rPr>
                <w:rFonts w:cs="v5.0.0"/>
                <w:lang w:eastAsia="ja-JP"/>
              </w:rPr>
            </w:pPr>
            <w:r>
              <w:rPr>
                <w:noProof/>
                <w:szCs w:val="21"/>
                <w:lang w:eastAsia="ja-JP"/>
              </w:rPr>
              <w:t>1920</w:t>
            </w:r>
            <w:r w:rsidRPr="00F95B02">
              <w:rPr>
                <w:noProof/>
                <w:szCs w:val="21"/>
                <w:lang w:eastAsia="ja-JP"/>
              </w:rPr>
              <w:t xml:space="preserve"> MHz – </w:t>
            </w:r>
            <w:r>
              <w:rPr>
                <w:noProof/>
                <w:szCs w:val="21"/>
                <w:lang w:eastAsia="ja-JP"/>
              </w:rPr>
              <w:t>1980</w:t>
            </w:r>
            <w:r w:rsidRPr="00F95B02">
              <w:rPr>
                <w:noProof/>
                <w:szCs w:val="21"/>
                <w:lang w:eastAsia="ja-JP"/>
              </w:rPr>
              <w:t> MHz</w:t>
            </w:r>
          </w:p>
        </w:tc>
        <w:tc>
          <w:tcPr>
            <w:tcW w:w="1276" w:type="dxa"/>
            <w:tcBorders>
              <w:top w:val="single" w:sz="6" w:space="0" w:color="000000"/>
              <w:left w:val="single" w:sz="6" w:space="0" w:color="000000"/>
              <w:bottom w:val="single" w:sz="6" w:space="0" w:color="000000"/>
              <w:right w:val="single" w:sz="6" w:space="0" w:color="000000"/>
            </w:tcBorders>
          </w:tcPr>
          <w:p w14:paraId="2E96D965" w14:textId="77777777" w:rsidR="00A870A9" w:rsidRPr="00F95B02" w:rsidRDefault="00A870A9" w:rsidP="00033910">
            <w:pPr>
              <w:pStyle w:val="TAC"/>
              <w:rPr>
                <w:rFonts w:cs="v5.0.0"/>
                <w:lang w:eastAsia="ja-JP"/>
              </w:rPr>
            </w:pPr>
            <w:r w:rsidRPr="00F95B02">
              <w:rPr>
                <w:noProof/>
                <w:szCs w:val="21"/>
                <w:lang w:eastAsia="ja-JP"/>
              </w:rPr>
              <w:t>-</w:t>
            </w:r>
            <w:r>
              <w:rPr>
                <w:noProof/>
                <w:szCs w:val="21"/>
                <w:lang w:eastAsia="ja-JP"/>
              </w:rPr>
              <w:t>57</w:t>
            </w:r>
            <w:r w:rsidRPr="00F95B02">
              <w:rPr>
                <w:noProof/>
                <w:szCs w:val="21"/>
                <w:lang w:eastAsia="ja-JP"/>
              </w:rPr>
              <w:t> dBm</w:t>
            </w:r>
          </w:p>
        </w:tc>
        <w:tc>
          <w:tcPr>
            <w:tcW w:w="1418" w:type="dxa"/>
            <w:tcBorders>
              <w:top w:val="single" w:sz="6" w:space="0" w:color="000000"/>
              <w:left w:val="single" w:sz="6" w:space="0" w:color="000000"/>
              <w:bottom w:val="single" w:sz="6" w:space="0" w:color="000000"/>
              <w:right w:val="single" w:sz="6" w:space="0" w:color="000000"/>
            </w:tcBorders>
          </w:tcPr>
          <w:p w14:paraId="6C1EC4CA" w14:textId="77777777" w:rsidR="00A870A9" w:rsidRPr="00F95B02" w:rsidRDefault="00A870A9" w:rsidP="00033910">
            <w:pPr>
              <w:pStyle w:val="TAC"/>
              <w:rPr>
                <w:rFonts w:cs="v5.0.0"/>
                <w:lang w:eastAsia="zh-CN"/>
              </w:rPr>
            </w:pPr>
            <w:r>
              <w:rPr>
                <w:rFonts w:cs="v5.0.0"/>
                <w:lang w:eastAsia="zh-CN"/>
              </w:rPr>
              <w:t>5</w:t>
            </w:r>
            <w:r w:rsidRPr="00F95B02">
              <w:rPr>
                <w:rFonts w:cs="v5.0.0"/>
                <w:lang w:eastAsia="zh-CN"/>
              </w:rPr>
              <w:t xml:space="preserve"> MHz</w:t>
            </w:r>
          </w:p>
        </w:tc>
        <w:tc>
          <w:tcPr>
            <w:tcW w:w="4282" w:type="dxa"/>
            <w:tcBorders>
              <w:top w:val="single" w:sz="6" w:space="0" w:color="000000"/>
              <w:left w:val="single" w:sz="6" w:space="0" w:color="000000"/>
              <w:bottom w:val="single" w:sz="6" w:space="0" w:color="000000"/>
              <w:right w:val="single" w:sz="6" w:space="0" w:color="000000"/>
            </w:tcBorders>
          </w:tcPr>
          <w:p w14:paraId="73707610" w14:textId="77777777" w:rsidR="00A870A9" w:rsidRPr="00F95B02" w:rsidRDefault="00A870A9" w:rsidP="00033910">
            <w:pPr>
              <w:pStyle w:val="TAC"/>
              <w:jc w:val="left"/>
              <w:rPr>
                <w:rFonts w:cs="v5.0.0"/>
                <w:lang w:eastAsia="ja-JP"/>
              </w:rPr>
            </w:pPr>
            <w:r>
              <w:rPr>
                <w:rFonts w:cs="Arial"/>
                <w:lang w:eastAsia="ko-KR"/>
              </w:rPr>
              <w:t xml:space="preserve">This limit is </w:t>
            </w:r>
            <w:r>
              <w:t xml:space="preserve">derived from ECC Decision(20)02 [21] assuming a </w:t>
            </w:r>
            <w:r w:rsidRPr="006A5FEF">
              <w:t>1</w:t>
            </w:r>
            <w:r>
              <w:t>8</w:t>
            </w:r>
            <w:r w:rsidRPr="006A5FEF">
              <w:t xml:space="preserve"> </w:t>
            </w:r>
            <w:proofErr w:type="spellStart"/>
            <w:r w:rsidRPr="006A5FEF">
              <w:t>dBi</w:t>
            </w:r>
            <w:proofErr w:type="spellEnd"/>
            <w:r w:rsidRPr="006A5FEF">
              <w:t xml:space="preserve"> </w:t>
            </w:r>
            <w:r>
              <w:t xml:space="preserve">maximum antenna </w:t>
            </w:r>
            <w:r w:rsidRPr="006A5FEF">
              <w:t>gain</w:t>
            </w:r>
            <w:r>
              <w:t xml:space="preserve"> and 4  dB losses. </w:t>
            </w:r>
            <w:r w:rsidRPr="007E2BB3">
              <w:rPr>
                <w:color w:val="000000" w:themeColor="text1"/>
                <w:lang w:val="en-US"/>
              </w:rPr>
              <w:t>[</w:t>
            </w:r>
            <w:r>
              <w:rPr>
                <w:color w:val="000000" w:themeColor="text1"/>
                <w:lang w:val="en-US"/>
              </w:rPr>
              <w:t>F</w:t>
            </w:r>
            <w:r w:rsidRPr="007E2BB3">
              <w:rPr>
                <w:color w:val="000000" w:themeColor="text1"/>
                <w:lang w:val="en-US"/>
              </w:rPr>
              <w:t>or more details on the maximum level derivation, refer to TR 38.85</w:t>
            </w:r>
            <w:r>
              <w:rPr>
                <w:color w:val="000000" w:themeColor="text1"/>
                <w:lang w:val="en-US"/>
              </w:rPr>
              <w:t>2</w:t>
            </w:r>
            <w:r w:rsidRPr="007E2BB3">
              <w:rPr>
                <w:color w:val="000000" w:themeColor="text1"/>
                <w:lang w:val="en-US"/>
              </w:rPr>
              <w:t xml:space="preserve"> [x]</w:t>
            </w:r>
            <w:r>
              <w:rPr>
                <w:color w:val="000000" w:themeColor="text1"/>
                <w:lang w:val="en-US"/>
              </w:rPr>
              <w:t>]</w:t>
            </w:r>
          </w:p>
        </w:tc>
      </w:tr>
    </w:tbl>
    <w:p w14:paraId="29965494" w14:textId="77777777" w:rsidR="007836BC" w:rsidRDefault="007836BC" w:rsidP="007836BC">
      <w:pPr>
        <w:rPr>
          <w:lang w:val="en-US"/>
        </w:rPr>
      </w:pPr>
    </w:p>
    <w:p w14:paraId="067AEC85" w14:textId="6B369F9E" w:rsidR="007836BC" w:rsidRDefault="007836BC" w:rsidP="007836BC">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34D06FB3" w14:textId="77777777" w:rsidR="007836BC" w:rsidRDefault="007836BC" w:rsidP="007836BC">
      <w:pPr>
        <w:pStyle w:val="EX"/>
        <w:ind w:left="360" w:hanging="360"/>
        <w:rPr>
          <w:rFonts w:ascii="Arial" w:hAnsi="Arial"/>
          <w:color w:val="0000FF"/>
          <w:sz w:val="28"/>
          <w:szCs w:val="28"/>
          <w:lang w:val="en-US"/>
        </w:rPr>
      </w:pPr>
    </w:p>
    <w:p w14:paraId="3B5A0782" w14:textId="77777777" w:rsidR="007836BC" w:rsidRPr="00D01DF7" w:rsidRDefault="007836BC" w:rsidP="007836BC">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7D6D08B" w14:textId="77777777" w:rsidR="00A870A9" w:rsidRPr="00F95B02" w:rsidRDefault="00A870A9" w:rsidP="00A870A9">
      <w:pPr>
        <w:pStyle w:val="Heading1"/>
      </w:pPr>
      <w:bookmarkStart w:id="163" w:name="_Toc21127525"/>
      <w:bookmarkStart w:id="164" w:name="_Toc29811734"/>
      <w:bookmarkStart w:id="165" w:name="_Toc36817286"/>
      <w:bookmarkStart w:id="166" w:name="_Toc37260203"/>
      <w:bookmarkStart w:id="167" w:name="_Toc37267591"/>
      <w:bookmarkStart w:id="168" w:name="_Toc44712193"/>
      <w:bookmarkStart w:id="169" w:name="_Toc45893506"/>
      <w:bookmarkStart w:id="170" w:name="_Toc53178228"/>
      <w:bookmarkStart w:id="171" w:name="_Toc53178679"/>
      <w:bookmarkStart w:id="172" w:name="_Toc61178905"/>
      <w:bookmarkStart w:id="173" w:name="_Toc61179375"/>
      <w:bookmarkStart w:id="174" w:name="_Toc67916671"/>
      <w:bookmarkStart w:id="175" w:name="_Toc74663269"/>
      <w:bookmarkStart w:id="176" w:name="_Toc82621809"/>
      <w:bookmarkStart w:id="177" w:name="_Toc90422656"/>
      <w:r w:rsidRPr="00F95B02">
        <w:t>7</w:t>
      </w:r>
      <w:r w:rsidRPr="00F95B02">
        <w:tab/>
        <w:t>Conducted receiver characteristics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70B5CE8" w14:textId="77777777" w:rsidR="00A870A9" w:rsidRPr="00F95B02" w:rsidRDefault="00A870A9" w:rsidP="00A870A9">
      <w:pPr>
        <w:pStyle w:val="Heading2"/>
      </w:pPr>
      <w:bookmarkStart w:id="178" w:name="_Toc21127526"/>
      <w:bookmarkStart w:id="179" w:name="_Toc29811735"/>
      <w:bookmarkStart w:id="180" w:name="_Toc36817287"/>
      <w:bookmarkStart w:id="181" w:name="_Toc37260204"/>
      <w:bookmarkStart w:id="182" w:name="_Toc37267592"/>
      <w:bookmarkStart w:id="183" w:name="_Toc44712194"/>
      <w:bookmarkStart w:id="184" w:name="_Toc45893507"/>
      <w:bookmarkStart w:id="185" w:name="_Toc53178229"/>
      <w:bookmarkStart w:id="186" w:name="_Toc53178680"/>
      <w:bookmarkStart w:id="187" w:name="_Toc61178906"/>
      <w:bookmarkStart w:id="188" w:name="_Toc61179376"/>
      <w:bookmarkStart w:id="189" w:name="_Toc67916672"/>
      <w:bookmarkStart w:id="190" w:name="_Toc74663270"/>
      <w:bookmarkStart w:id="191" w:name="_Toc82621810"/>
      <w:bookmarkStart w:id="192" w:name="_Toc90422657"/>
      <w:r w:rsidRPr="00F95B02">
        <w:t>7.1</w:t>
      </w:r>
      <w:r w:rsidRPr="00F95B02">
        <w:tab/>
        <w:t>General</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49F80626" w14:textId="77777777" w:rsidR="00A870A9" w:rsidRPr="00F95B02" w:rsidRDefault="00A870A9" w:rsidP="00A870A9">
      <w:pPr>
        <w:rPr>
          <w:lang w:eastAsia="zh-CN"/>
        </w:rPr>
      </w:pPr>
      <w:r w:rsidRPr="00F95B02">
        <w:rPr>
          <w:lang w:eastAsia="zh-CN"/>
        </w:rPr>
        <w:t xml:space="preserve">Conducted receiver characteristics are specified at the </w:t>
      </w:r>
      <w:r w:rsidRPr="00F95B02">
        <w:rPr>
          <w:i/>
          <w:lang w:eastAsia="zh-CN"/>
        </w:rPr>
        <w:t>antenna connector</w:t>
      </w:r>
      <w:r w:rsidRPr="00F95B02">
        <w:rPr>
          <w:lang w:eastAsia="zh-CN"/>
        </w:rPr>
        <w:t xml:space="preserve"> for </w:t>
      </w:r>
      <w:r w:rsidRPr="00F95B02">
        <w:rPr>
          <w:i/>
          <w:lang w:eastAsia="zh-CN"/>
        </w:rPr>
        <w:t>BS type 1-C</w:t>
      </w:r>
      <w:r w:rsidRPr="00F95B02">
        <w:rPr>
          <w:lang w:eastAsia="zh-CN"/>
        </w:rPr>
        <w:t xml:space="preserve"> and at the </w:t>
      </w:r>
      <w:r w:rsidRPr="00F95B02">
        <w:rPr>
          <w:i/>
          <w:lang w:eastAsia="zh-CN"/>
        </w:rPr>
        <w:t>TAB connector</w:t>
      </w:r>
      <w:r w:rsidRPr="00F95B02">
        <w:rPr>
          <w:lang w:eastAsia="zh-CN"/>
        </w:rPr>
        <w:t xml:space="preserve"> for </w:t>
      </w:r>
      <w:r w:rsidRPr="00F95B02">
        <w:rPr>
          <w:i/>
          <w:lang w:eastAsia="zh-CN"/>
        </w:rPr>
        <w:t>BS type 1-H</w:t>
      </w:r>
      <w:r w:rsidRPr="00F95B02">
        <w:rPr>
          <w:lang w:eastAsia="zh-CN"/>
        </w:rPr>
        <w:t>, with full complement of transceivers for the configuration in normal operating condition.</w:t>
      </w:r>
    </w:p>
    <w:p w14:paraId="4B10BFCA" w14:textId="77777777" w:rsidR="00A870A9" w:rsidRPr="00F95B02" w:rsidRDefault="00A870A9" w:rsidP="00A870A9">
      <w:pPr>
        <w:rPr>
          <w:lang w:eastAsia="zh-CN"/>
        </w:rPr>
      </w:pPr>
      <w:r w:rsidRPr="00F95B02">
        <w:rPr>
          <w:rFonts w:cs="v5.0.0"/>
        </w:rPr>
        <w:t>Unless otherwise stated, t</w:t>
      </w:r>
      <w:r w:rsidRPr="00F95B02">
        <w:rPr>
          <w:lang w:eastAsia="zh-CN"/>
        </w:rPr>
        <w:t>he following arrangements apply for conducted receiver characteristics requirements in clause 7:</w:t>
      </w:r>
    </w:p>
    <w:p w14:paraId="5C9A7602" w14:textId="77777777" w:rsidR="00A870A9" w:rsidRPr="00F95B02" w:rsidRDefault="00A870A9" w:rsidP="00A870A9">
      <w:pPr>
        <w:pStyle w:val="B10"/>
        <w:rPr>
          <w:lang w:eastAsia="zh-CN"/>
        </w:rPr>
      </w:pPr>
      <w:r w:rsidRPr="00F95B02">
        <w:rPr>
          <w:lang w:eastAsia="zh-CN"/>
        </w:rPr>
        <w:lastRenderedPageBreak/>
        <w:t>-</w:t>
      </w:r>
      <w:r w:rsidRPr="00F95B02">
        <w:rPr>
          <w:lang w:eastAsia="zh-CN"/>
        </w:rPr>
        <w:tab/>
        <w:t>Requirements apply during the BS receive period.</w:t>
      </w:r>
    </w:p>
    <w:p w14:paraId="2CAE0B76" w14:textId="77777777" w:rsidR="00A870A9" w:rsidRPr="00F95B02" w:rsidRDefault="00A870A9" w:rsidP="00A870A9">
      <w:pPr>
        <w:pStyle w:val="B10"/>
        <w:rPr>
          <w:lang w:eastAsia="zh-CN"/>
        </w:rPr>
      </w:pPr>
      <w:r w:rsidRPr="00F95B02">
        <w:rPr>
          <w:lang w:eastAsia="zh-CN"/>
        </w:rPr>
        <w:t>-</w:t>
      </w:r>
      <w:r w:rsidRPr="00F95B02">
        <w:rPr>
          <w:lang w:eastAsia="zh-CN"/>
        </w:rPr>
        <w:tab/>
        <w:t>Requirements shall be met for any transmitter setting.</w:t>
      </w:r>
    </w:p>
    <w:p w14:paraId="2BFA7474" w14:textId="77777777" w:rsidR="00A870A9" w:rsidRPr="00F95B02" w:rsidRDefault="00A870A9" w:rsidP="00A870A9">
      <w:pPr>
        <w:pStyle w:val="B10"/>
        <w:rPr>
          <w:lang w:eastAsia="zh-CN"/>
        </w:rPr>
      </w:pPr>
      <w:r w:rsidRPr="00F95B02">
        <w:rPr>
          <w:lang w:eastAsia="zh-CN"/>
        </w:rPr>
        <w:t>-</w:t>
      </w:r>
      <w:r w:rsidRPr="00F95B02">
        <w:rPr>
          <w:lang w:eastAsia="zh-CN"/>
        </w:rPr>
        <w:tab/>
        <w:t>For FDD operation the requirements shall be met with the transmitter unit(s) ON.</w:t>
      </w:r>
    </w:p>
    <w:p w14:paraId="42523DAA" w14:textId="77777777" w:rsidR="00A870A9" w:rsidRPr="00F95B02" w:rsidRDefault="00A870A9" w:rsidP="00A870A9">
      <w:pPr>
        <w:pStyle w:val="B10"/>
        <w:rPr>
          <w:lang w:eastAsia="zh-CN"/>
        </w:rPr>
      </w:pPr>
      <w:r w:rsidRPr="00F95B02">
        <w:rPr>
          <w:lang w:eastAsia="zh-CN"/>
        </w:rPr>
        <w:t>-</w:t>
      </w:r>
      <w:r w:rsidRPr="00F95B02">
        <w:rPr>
          <w:lang w:eastAsia="zh-CN"/>
        </w:rPr>
        <w:tab/>
        <w:t>Throughput requirements defined for the radiated receiver characteristics do not assume HARQ retransmissions.</w:t>
      </w:r>
    </w:p>
    <w:p w14:paraId="68146D16" w14:textId="77777777" w:rsidR="00A870A9" w:rsidRPr="00F95B02" w:rsidRDefault="00A870A9" w:rsidP="00A870A9">
      <w:pPr>
        <w:pStyle w:val="B10"/>
        <w:rPr>
          <w:lang w:eastAsia="zh-CN"/>
        </w:rPr>
      </w:pPr>
      <w:r w:rsidRPr="00F95B02">
        <w:rPr>
          <w:lang w:eastAsia="zh-CN"/>
        </w:rPr>
        <w:t>-</w:t>
      </w:r>
      <w:r w:rsidRPr="00F95B02">
        <w:rPr>
          <w:lang w:eastAsia="zh-CN"/>
        </w:rPr>
        <w:tab/>
        <w:t>When BS is configured to receive multiple carriers, all the throughput requirements are applicable for each received carrier.</w:t>
      </w:r>
    </w:p>
    <w:p w14:paraId="72A9C606" w14:textId="77777777" w:rsidR="00A870A9" w:rsidRPr="00F95B02" w:rsidRDefault="00A870A9" w:rsidP="00A870A9">
      <w:pPr>
        <w:pStyle w:val="B10"/>
      </w:pPr>
      <w:r w:rsidRPr="00F95B02">
        <w:rPr>
          <w:lang w:val="en-US" w:eastAsia="zh-CN"/>
        </w:rPr>
        <w:t>-</w:t>
      </w:r>
      <w:r w:rsidRPr="00F95B02">
        <w:rPr>
          <w:lang w:eastAsia="zh-CN"/>
        </w:rPr>
        <w:tab/>
      </w:r>
      <w:r w:rsidRPr="00F95B02">
        <w:rPr>
          <w:lang w:val="en-US" w:eastAsia="zh-CN"/>
        </w:rPr>
        <w:t>F</w:t>
      </w:r>
      <w:r w:rsidRPr="00F95B02">
        <w:t xml:space="preserve">or ACS, blocking and intermodulation characteristics, the negative offsets of the interfering signal apply relative to the lower </w:t>
      </w:r>
      <w:r w:rsidRPr="00F95B02">
        <w:rPr>
          <w:rFonts w:cs="Arial"/>
          <w:i/>
        </w:rPr>
        <w:t>Base Station RF Bandwidth</w:t>
      </w:r>
      <w:r w:rsidRPr="00F95B02">
        <w:rPr>
          <w:rFonts w:cs="Arial"/>
        </w:rPr>
        <w:t xml:space="preserve"> </w:t>
      </w:r>
      <w:r w:rsidRPr="00F95B02">
        <w:t xml:space="preserve">edge </w:t>
      </w:r>
      <w:r w:rsidRPr="00F95B02">
        <w:rPr>
          <w:rFonts w:cs="Arial"/>
        </w:rPr>
        <w:t xml:space="preserve">or </w:t>
      </w:r>
      <w:r w:rsidRPr="00F95B02">
        <w:rPr>
          <w:rFonts w:cs="Arial"/>
          <w:i/>
        </w:rPr>
        <w:t>sub-block</w:t>
      </w:r>
      <w:r w:rsidRPr="00F95B02">
        <w:rPr>
          <w:rFonts w:cs="Arial"/>
        </w:rPr>
        <w:t xml:space="preserve"> edge inside a </w:t>
      </w:r>
      <w:r w:rsidRPr="00F95B02">
        <w:rPr>
          <w:rFonts w:cs="Arial"/>
          <w:i/>
        </w:rPr>
        <w:t>sub-block gap</w:t>
      </w:r>
      <w:r w:rsidRPr="00F95B02">
        <w:rPr>
          <w:rFonts w:cs="Arial"/>
        </w:rPr>
        <w:t>,</w:t>
      </w:r>
      <w:r w:rsidRPr="00F95B02">
        <w:t xml:space="preserve"> and the positive offsets of the interfering signal apply relative to the upper </w:t>
      </w:r>
      <w:r w:rsidRPr="00F95B02">
        <w:rPr>
          <w:rFonts w:cs="Arial"/>
          <w:i/>
        </w:rPr>
        <w:t>Base Station RF Bandwidth</w:t>
      </w:r>
      <w:r w:rsidRPr="00F95B02">
        <w:rPr>
          <w:rFonts w:cs="Arial"/>
        </w:rPr>
        <w:t xml:space="preserve"> </w:t>
      </w:r>
      <w:r w:rsidRPr="00F95B02">
        <w:t>edge</w:t>
      </w:r>
      <w:r w:rsidRPr="00F95B02">
        <w:rPr>
          <w:rFonts w:cs="Arial"/>
        </w:rPr>
        <w:t xml:space="preserve"> or </w:t>
      </w:r>
      <w:r w:rsidRPr="00F95B02">
        <w:rPr>
          <w:rFonts w:cs="Arial"/>
          <w:i/>
        </w:rPr>
        <w:t>sub-block</w:t>
      </w:r>
      <w:r w:rsidRPr="00F95B02">
        <w:rPr>
          <w:rFonts w:cs="Arial"/>
        </w:rPr>
        <w:t xml:space="preserve"> edge inside a </w:t>
      </w:r>
      <w:r w:rsidRPr="00F95B02">
        <w:rPr>
          <w:rFonts w:cs="Arial"/>
          <w:i/>
        </w:rPr>
        <w:t>sub-block gap</w:t>
      </w:r>
      <w:r w:rsidRPr="00F95B02">
        <w:t xml:space="preserve">. </w:t>
      </w:r>
    </w:p>
    <w:p w14:paraId="761EB6A2" w14:textId="77777777" w:rsidR="00A870A9" w:rsidRPr="00F95B02" w:rsidRDefault="00A870A9" w:rsidP="00A870A9">
      <w:pPr>
        <w:pStyle w:val="B10"/>
      </w:pPr>
      <w:r w:rsidRPr="00F95B02">
        <w:t>-</w:t>
      </w:r>
      <w:r w:rsidRPr="00F95B02">
        <w:tab/>
        <w:t xml:space="preserve">Requirements shall also apply for BS supporting NB-IoT operation in NR in-band. The corresponding NB-IoT requirements are specified in TS 36.104 [13] clause 7. </w:t>
      </w:r>
    </w:p>
    <w:p w14:paraId="135158C5" w14:textId="77777777" w:rsidR="00A870A9" w:rsidRPr="00F95B02" w:rsidRDefault="00A870A9" w:rsidP="00A870A9">
      <w:pPr>
        <w:pStyle w:val="NO"/>
        <w:rPr>
          <w:lang w:eastAsia="zh-CN"/>
        </w:rPr>
      </w:pPr>
      <w:r w:rsidRPr="00F95B02">
        <w:rPr>
          <w:lang w:eastAsia="zh-CN"/>
        </w:rPr>
        <w:t>NOTE 1:</w:t>
      </w:r>
      <w:r w:rsidRPr="00F95B02">
        <w:rPr>
          <w:lang w:eastAsia="zh-CN"/>
        </w:rPr>
        <w:tab/>
        <w:t>In normal operating condition the BS in FDD operation is configured to transmit and receive at the same time.</w:t>
      </w:r>
    </w:p>
    <w:p w14:paraId="32C7310B" w14:textId="77777777" w:rsidR="00A870A9" w:rsidRDefault="00A870A9" w:rsidP="00A870A9">
      <w:pPr>
        <w:pStyle w:val="NO"/>
        <w:rPr>
          <w:lang w:eastAsia="zh-CN"/>
        </w:rPr>
      </w:pPr>
      <w:r w:rsidRPr="00F95B02">
        <w:rPr>
          <w:lang w:eastAsia="zh-CN"/>
        </w:rPr>
        <w:t>NOTE 2:</w:t>
      </w:r>
      <w:r w:rsidRPr="00F95B02">
        <w:rPr>
          <w:lang w:eastAsia="zh-CN"/>
        </w:rPr>
        <w:tab/>
        <w:t xml:space="preserve">In normal operating condition the BS in TDD operation is configured to TX OFF power during </w:t>
      </w:r>
      <w:r w:rsidRPr="00F95B02">
        <w:rPr>
          <w:i/>
          <w:lang w:eastAsia="zh-CN"/>
        </w:rPr>
        <w:t>receive period</w:t>
      </w:r>
      <w:r w:rsidRPr="00F95B02">
        <w:rPr>
          <w:lang w:eastAsia="zh-CN"/>
        </w:rPr>
        <w:t>.</w:t>
      </w:r>
    </w:p>
    <w:p w14:paraId="1EB144AC" w14:textId="77777777" w:rsidR="00A870A9" w:rsidRPr="00F95B02" w:rsidRDefault="00A870A9" w:rsidP="00A870A9">
      <w:pPr>
        <w:pStyle w:val="NO"/>
        <w:rPr>
          <w:ins w:id="193" w:author="Nokia" w:date="2022-04-25T17:27:00Z"/>
          <w:lang w:eastAsia="zh-CN"/>
        </w:rPr>
      </w:pPr>
      <w:ins w:id="194" w:author="Nokia" w:date="2022-04-25T17:27:00Z">
        <w:r w:rsidRPr="00F95B02">
          <w:rPr>
            <w:rFonts w:eastAsia="MS Mincho"/>
            <w:iCs/>
            <w:lang w:eastAsia="ja-JP"/>
          </w:rPr>
          <w:t xml:space="preserve">For </w:t>
        </w:r>
        <w:r w:rsidRPr="00F9026E">
          <w:rPr>
            <w:rFonts w:eastAsia="MS Mincho"/>
            <w:iCs/>
            <w:lang w:eastAsia="ja-JP"/>
          </w:rPr>
          <w:t xml:space="preserve">BS </w:t>
        </w:r>
        <w:r w:rsidRPr="00840B7E">
          <w:rPr>
            <w:rFonts w:eastAsia="MS Mincho"/>
            <w:i/>
            <w:lang w:eastAsia="ja-JP"/>
          </w:rPr>
          <w:t xml:space="preserve">type </w:t>
        </w:r>
        <w:r w:rsidRPr="007C62D7">
          <w:rPr>
            <w:rFonts w:eastAsia="MS Mincho"/>
            <w:i/>
            <w:lang w:eastAsia="ja-JP"/>
          </w:rPr>
          <w:t>1-H</w:t>
        </w:r>
        <w:r w:rsidRPr="00F9026E">
          <w:rPr>
            <w:rFonts w:eastAsia="MS Mincho"/>
            <w:iCs/>
            <w:lang w:eastAsia="ja-JP"/>
          </w:rPr>
          <w:t xml:space="preserve"> </w:t>
        </w:r>
        <w:r w:rsidRPr="00840B7E">
          <w:rPr>
            <w:rFonts w:eastAsia="MS Mincho"/>
            <w:iCs/>
            <w:lang w:eastAsia="ja-JP"/>
          </w:rPr>
          <w:t>there is</w:t>
        </w:r>
        <w:r w:rsidRPr="007C62D7">
          <w:rPr>
            <w:rFonts w:eastAsia="MS Mincho"/>
            <w:iCs/>
            <w:lang w:eastAsia="ja-JP"/>
          </w:rPr>
          <w:t xml:space="preserve"> no requirement specified</w:t>
        </w:r>
        <w:r w:rsidRPr="00867DBC">
          <w:rPr>
            <w:rFonts w:eastAsia="MS Mincho"/>
            <w:iCs/>
            <w:lang w:eastAsia="ja-JP"/>
          </w:rPr>
          <w:t xml:space="preserve"> for band n4</w:t>
        </w:r>
        <w:r w:rsidRPr="00A72FE0">
          <w:rPr>
            <w:rFonts w:eastAsia="MS Mincho"/>
            <w:iCs/>
            <w:lang w:eastAsia="ja-JP"/>
          </w:rPr>
          <w:t>6</w:t>
        </w:r>
        <w:r>
          <w:rPr>
            <w:rFonts w:eastAsia="MS Mincho"/>
            <w:iCs/>
            <w:lang w:eastAsia="ja-JP"/>
          </w:rPr>
          <w:t xml:space="preserve"> and n102</w:t>
        </w:r>
        <w:r w:rsidRPr="00A72FE0">
          <w:rPr>
            <w:rFonts w:eastAsia="MS Mincho"/>
            <w:iCs/>
            <w:lang w:eastAsia="ja-JP"/>
          </w:rPr>
          <w:t>.</w:t>
        </w:r>
      </w:ins>
    </w:p>
    <w:p w14:paraId="11A42D84" w14:textId="77777777" w:rsidR="00A870A9" w:rsidRDefault="00A870A9" w:rsidP="00A870A9">
      <w:pPr>
        <w:rPr>
          <w:noProof/>
          <w:color w:val="FF0000"/>
          <w:sz w:val="28"/>
          <w:szCs w:val="28"/>
        </w:rPr>
      </w:pPr>
    </w:p>
    <w:p w14:paraId="6272C8D0" w14:textId="77777777" w:rsidR="00A870A9" w:rsidRDefault="00A870A9" w:rsidP="00A870A9">
      <w:pPr>
        <w:rPr>
          <w:ins w:id="195" w:author="Nokia" w:date="2022-04-25T17:28:00Z"/>
          <w:noProof/>
          <w:color w:val="FF0000"/>
          <w:sz w:val="28"/>
          <w:szCs w:val="28"/>
        </w:rPr>
      </w:pPr>
      <w:r w:rsidRPr="0054052B">
        <w:rPr>
          <w:noProof/>
          <w:color w:val="FF0000"/>
          <w:sz w:val="28"/>
          <w:szCs w:val="28"/>
        </w:rPr>
        <w:t>&lt;</w:t>
      </w:r>
      <w:r>
        <w:rPr>
          <w:noProof/>
          <w:color w:val="FF0000"/>
          <w:sz w:val="28"/>
          <w:szCs w:val="28"/>
        </w:rPr>
        <w:t>Next change</w:t>
      </w:r>
      <w:r w:rsidRPr="0054052B">
        <w:rPr>
          <w:noProof/>
          <w:color w:val="FF0000"/>
          <w:sz w:val="28"/>
          <w:szCs w:val="28"/>
        </w:rPr>
        <w:t>&gt;</w:t>
      </w:r>
    </w:p>
    <w:p w14:paraId="688EC5AD" w14:textId="77777777" w:rsidR="00A870A9" w:rsidRPr="00F95B02" w:rsidRDefault="00A870A9" w:rsidP="00A870A9">
      <w:pPr>
        <w:pStyle w:val="Heading3"/>
      </w:pPr>
      <w:r w:rsidRPr="00F95B02">
        <w:t>7.4.2</w:t>
      </w:r>
      <w:r w:rsidRPr="00F95B02">
        <w:tab/>
        <w:t>In-band blocking</w:t>
      </w:r>
    </w:p>
    <w:p w14:paraId="48427030" w14:textId="77777777" w:rsidR="00A870A9" w:rsidRPr="00F95B02" w:rsidRDefault="00A870A9" w:rsidP="00A870A9">
      <w:pPr>
        <w:pStyle w:val="Heading4"/>
        <w:rPr>
          <w:rFonts w:eastAsia="SimSun"/>
        </w:rPr>
      </w:pPr>
      <w:r w:rsidRPr="00F95B02">
        <w:rPr>
          <w:rFonts w:eastAsia="SimSun"/>
        </w:rPr>
        <w:t>7.4.2.1</w:t>
      </w:r>
      <w:r w:rsidRPr="00F95B02">
        <w:tab/>
        <w:t>General</w:t>
      </w:r>
    </w:p>
    <w:p w14:paraId="37D6C252" w14:textId="77777777" w:rsidR="00A870A9" w:rsidRPr="00F95B02" w:rsidRDefault="00A870A9" w:rsidP="00A870A9">
      <w:pPr>
        <w:rPr>
          <w:lang w:eastAsia="ko-KR"/>
        </w:rPr>
      </w:pPr>
      <w:r w:rsidRPr="00F95B02">
        <w:rPr>
          <w:lang w:eastAsia="ko-KR"/>
        </w:rPr>
        <w:t>The in-band blocking characteristics is a measure of the receiver</w:t>
      </w:r>
      <w:r w:rsidRPr="00F95B02">
        <w:t>'</w:t>
      </w:r>
      <w:r w:rsidRPr="00F95B02">
        <w:rPr>
          <w:lang w:eastAsia="ko-KR"/>
        </w:rPr>
        <w:t>s ability to receive a wanted signal at its assigned channel</w:t>
      </w:r>
      <w:r w:rsidRPr="00F95B02">
        <w:t xml:space="preserve"> at the </w:t>
      </w:r>
      <w:r w:rsidRPr="00F95B02">
        <w:rPr>
          <w:i/>
          <w:iCs/>
        </w:rPr>
        <w:t>antenna connector</w:t>
      </w:r>
      <w:r w:rsidRPr="00F95B02">
        <w:rPr>
          <w:lang w:val="en-US" w:eastAsia="zh-CN"/>
        </w:rPr>
        <w:t xml:space="preserve"> </w:t>
      </w:r>
      <w:r w:rsidRPr="00F95B02">
        <w:rPr>
          <w:rFonts w:eastAsia="??"/>
        </w:rPr>
        <w:t xml:space="preserve">for </w:t>
      </w:r>
      <w:r w:rsidRPr="00F95B02">
        <w:rPr>
          <w:rFonts w:eastAsia="??"/>
          <w:i/>
        </w:rPr>
        <w:t>BS type 1-C</w:t>
      </w:r>
      <w:r w:rsidRPr="00F95B02">
        <w:rPr>
          <w:rFonts w:eastAsia="SimSun"/>
          <w:lang w:val="en-US" w:eastAsia="zh-CN"/>
        </w:rPr>
        <w:t xml:space="preserve"> </w:t>
      </w:r>
      <w:r w:rsidRPr="00F95B02">
        <w:rPr>
          <w:lang w:val="en-US" w:eastAsia="zh-CN"/>
        </w:rPr>
        <w:t xml:space="preserve">or </w:t>
      </w:r>
      <w:r w:rsidRPr="00F95B02">
        <w:rPr>
          <w:i/>
        </w:rPr>
        <w:t>TAB connector</w:t>
      </w:r>
      <w:r w:rsidRPr="00F95B02">
        <w:rPr>
          <w:i/>
          <w:lang w:val="en-US" w:eastAsia="zh-CN"/>
        </w:rPr>
        <w:t xml:space="preserve"> </w:t>
      </w:r>
      <w:r w:rsidRPr="00F95B02">
        <w:rPr>
          <w:rFonts w:eastAsia="??"/>
        </w:rPr>
        <w:t xml:space="preserve">for </w:t>
      </w:r>
      <w:r w:rsidRPr="00F95B02">
        <w:rPr>
          <w:rFonts w:eastAsia="??"/>
          <w:i/>
        </w:rPr>
        <w:t>BS type 1-</w:t>
      </w:r>
      <w:r w:rsidRPr="00F95B02">
        <w:rPr>
          <w:rFonts w:eastAsia="SimSun"/>
          <w:i/>
          <w:lang w:val="en-US" w:eastAsia="zh-CN"/>
        </w:rPr>
        <w:t>H</w:t>
      </w:r>
      <w:r w:rsidRPr="00F95B02">
        <w:rPr>
          <w:lang w:eastAsia="ko-KR"/>
        </w:rPr>
        <w:t xml:space="preserve"> in the presence of an unwanted interferer, which is an NR signal for general blocking or an NR signal with one resource block for narrowband blocking.</w:t>
      </w:r>
    </w:p>
    <w:p w14:paraId="44E9984F" w14:textId="77777777" w:rsidR="00A870A9" w:rsidRPr="00F95B02" w:rsidRDefault="00A870A9" w:rsidP="00A870A9">
      <w:pPr>
        <w:pStyle w:val="Heading4"/>
        <w:rPr>
          <w:rFonts w:eastAsia="SimSun"/>
        </w:rPr>
      </w:pPr>
      <w:bookmarkStart w:id="196" w:name="_Toc21127541"/>
      <w:bookmarkStart w:id="197" w:name="_Toc29811750"/>
      <w:bookmarkStart w:id="198" w:name="_Toc36817302"/>
      <w:bookmarkStart w:id="199" w:name="_Toc37260219"/>
      <w:bookmarkStart w:id="200" w:name="_Toc37267607"/>
      <w:bookmarkStart w:id="201" w:name="_Toc44712209"/>
      <w:bookmarkStart w:id="202" w:name="_Toc45893522"/>
      <w:bookmarkStart w:id="203" w:name="_Toc53178244"/>
      <w:bookmarkStart w:id="204" w:name="_Toc53178695"/>
      <w:r w:rsidRPr="00F95B02">
        <w:rPr>
          <w:rFonts w:eastAsia="SimSun"/>
        </w:rPr>
        <w:t>7.4.2.2</w:t>
      </w:r>
      <w:r w:rsidRPr="00F95B02">
        <w:tab/>
        <w:t xml:space="preserve">Minimum requirement for </w:t>
      </w:r>
      <w:r w:rsidRPr="00F95B02">
        <w:rPr>
          <w:i/>
        </w:rPr>
        <w:t>BS type 1-C</w:t>
      </w:r>
      <w:r w:rsidRPr="00F95B02">
        <w:t xml:space="preserve"> and </w:t>
      </w:r>
      <w:r w:rsidRPr="00F95B02">
        <w:rPr>
          <w:i/>
        </w:rPr>
        <w:t>BS type 1-H</w:t>
      </w:r>
      <w:bookmarkEnd w:id="196"/>
      <w:bookmarkEnd w:id="197"/>
      <w:bookmarkEnd w:id="198"/>
      <w:bookmarkEnd w:id="199"/>
      <w:bookmarkEnd w:id="200"/>
      <w:bookmarkEnd w:id="201"/>
      <w:bookmarkEnd w:id="202"/>
      <w:bookmarkEnd w:id="203"/>
      <w:bookmarkEnd w:id="204"/>
    </w:p>
    <w:p w14:paraId="5084E457" w14:textId="77777777" w:rsidR="00A870A9" w:rsidRPr="00F95B02" w:rsidRDefault="00A870A9" w:rsidP="00A870A9">
      <w:pPr>
        <w:rPr>
          <w:rFonts w:eastAsia="Osaka"/>
        </w:rPr>
      </w:pPr>
      <w:r w:rsidRPr="00F95B02">
        <w:t xml:space="preserve">The throughput shall be </w:t>
      </w:r>
      <w:r w:rsidRPr="00F95B02">
        <w:rPr>
          <w:rFonts w:hint="eastAsia"/>
        </w:rPr>
        <w:t>≥</w:t>
      </w:r>
      <w:r w:rsidRPr="00F95B02">
        <w:t xml:space="preserve"> 95% of the maximum throughput</w:t>
      </w:r>
      <w:r w:rsidRPr="00F95B02" w:rsidDel="00BE584A">
        <w:t xml:space="preserve"> </w:t>
      </w:r>
      <w:r w:rsidRPr="00F95B02">
        <w:t>of the reference measurement channel</w:t>
      </w:r>
      <w:r w:rsidRPr="00F95B02">
        <w:rPr>
          <w:lang w:eastAsia="zh-CN"/>
        </w:rPr>
        <w:t xml:space="preserve">, with a wanted and an interfering signal coupled to </w:t>
      </w:r>
      <w:r w:rsidRPr="00F95B02">
        <w:rPr>
          <w:i/>
        </w:rPr>
        <w:t>BS type 1-C</w:t>
      </w:r>
      <w:r w:rsidRPr="00F95B02">
        <w:t xml:space="preserve"> </w:t>
      </w:r>
      <w:r w:rsidRPr="00F95B02">
        <w:rPr>
          <w:i/>
        </w:rPr>
        <w:t>antenna connector</w:t>
      </w:r>
      <w:r w:rsidRPr="00F95B02">
        <w:t xml:space="preserve"> or </w:t>
      </w:r>
      <w:r w:rsidRPr="00F95B02">
        <w:rPr>
          <w:i/>
        </w:rPr>
        <w:t>BS type 1</w:t>
      </w:r>
      <w:r w:rsidRPr="00F95B02">
        <w:rPr>
          <w:i/>
        </w:rPr>
        <w:noBreakHyphen/>
        <w:t>H</w:t>
      </w:r>
      <w:r w:rsidRPr="00F95B02">
        <w:t xml:space="preserve"> </w:t>
      </w:r>
      <w:r w:rsidRPr="00F95B02">
        <w:rPr>
          <w:i/>
        </w:rPr>
        <w:t xml:space="preserve">TAB connector </w:t>
      </w:r>
      <w:r w:rsidRPr="00F95B02">
        <w:rPr>
          <w:rFonts w:cs="v5.0.0"/>
        </w:rPr>
        <w:t xml:space="preserve">using the parameters </w:t>
      </w:r>
      <w:r w:rsidRPr="00F95B02">
        <w:rPr>
          <w:lang w:eastAsia="zh-CN"/>
        </w:rPr>
        <w:t>in tables 7.4.2.2-1, 7.4.2.2-2 and 7.4.2.2-3 for general blocking and narrowband blocking requirements.</w:t>
      </w:r>
      <w:r>
        <w:rPr>
          <w:lang w:eastAsia="zh-CN"/>
        </w:rPr>
        <w:t xml:space="preserve"> Narrowband blocking requirements are not applied for band n46, n96 and n102.</w:t>
      </w:r>
      <w:r w:rsidRPr="00F95B02">
        <w:rPr>
          <w:lang w:eastAsia="zh-CN"/>
        </w:rPr>
        <w:t xml:space="preserve"> </w:t>
      </w:r>
      <w:r w:rsidRPr="00F95B02">
        <w:rPr>
          <w:rFonts w:eastAsia="Osaka"/>
        </w:rPr>
        <w:t xml:space="preserve">The reference measurement channel for the wanted signal is identified in clause 7.2.2 for each </w:t>
      </w:r>
      <w:r w:rsidRPr="00F95B02">
        <w:rPr>
          <w:rFonts w:eastAsia="Osaka"/>
          <w:i/>
        </w:rPr>
        <w:t>BS channel bandwidth</w:t>
      </w:r>
      <w:r w:rsidRPr="00F95B02">
        <w:rPr>
          <w:rFonts w:eastAsia="Osaka"/>
        </w:rPr>
        <w:t xml:space="preserve"> and further specified in annex A.1. The characteristics of the interfering signal is further specified in annex D. </w:t>
      </w:r>
    </w:p>
    <w:p w14:paraId="1538CF0D" w14:textId="77777777" w:rsidR="00A870A9" w:rsidRPr="00F95B02" w:rsidRDefault="00A870A9" w:rsidP="00A870A9">
      <w:pPr>
        <w:rPr>
          <w:lang w:eastAsia="zh-CN"/>
        </w:rPr>
      </w:pPr>
      <w:r w:rsidRPr="00F95B02">
        <w:t xml:space="preserve">For NB-IoT operation in NR in-band, the throughput shall be </w:t>
      </w:r>
      <w:r w:rsidRPr="00F95B02">
        <w:rPr>
          <w:rFonts w:hint="eastAsia"/>
        </w:rPr>
        <w:t>≥</w:t>
      </w:r>
      <w:r w:rsidRPr="00F95B02">
        <w:t xml:space="preserve"> 95% of the maximum throughput</w:t>
      </w:r>
      <w:r w:rsidRPr="00F95B02" w:rsidDel="00BE584A">
        <w:t xml:space="preserve"> </w:t>
      </w:r>
      <w:r w:rsidRPr="00F95B02">
        <w:t>of the reference measurement channel</w:t>
      </w:r>
      <w:r w:rsidRPr="00F95B02">
        <w:rPr>
          <w:lang w:eastAsia="zh-CN"/>
        </w:rPr>
        <w:t xml:space="preserve">, with a wanted and an interfering signal coupled to </w:t>
      </w:r>
      <w:r w:rsidRPr="00F95B02">
        <w:rPr>
          <w:i/>
        </w:rPr>
        <w:t>BS type 1-C</w:t>
      </w:r>
      <w:r w:rsidRPr="00F95B02">
        <w:t xml:space="preserve"> </w:t>
      </w:r>
      <w:r w:rsidRPr="00F95B02">
        <w:rPr>
          <w:i/>
        </w:rPr>
        <w:t>antenna connector</w:t>
      </w:r>
      <w:r w:rsidRPr="00F95B02">
        <w:t xml:space="preserve"> </w:t>
      </w:r>
      <w:r w:rsidRPr="00F95B02">
        <w:rPr>
          <w:rFonts w:cs="v5.0.0"/>
        </w:rPr>
        <w:t xml:space="preserve">using the parameters </w:t>
      </w:r>
      <w:r w:rsidRPr="00F95B02">
        <w:rPr>
          <w:lang w:eastAsia="zh-CN"/>
        </w:rPr>
        <w:t xml:space="preserve">in tables 7.4.2.2-1, 7.4.2.2-2a and 7.4.2.2-3 for general blocking and narrowband blocking requirements. </w:t>
      </w:r>
      <w:r w:rsidRPr="00F95B02">
        <w:rPr>
          <w:rFonts w:eastAsia="Osaka"/>
        </w:rPr>
        <w:t>The reference measurement channel for the NB-IoT wanted signal is identified in clause 7.2.1 of TS 36.104 [13]. The characteristics of the interfering signal is further specified in annex D.</w:t>
      </w:r>
    </w:p>
    <w:p w14:paraId="3F6BD959" w14:textId="77777777" w:rsidR="00A870A9" w:rsidRPr="00F95B02" w:rsidRDefault="00A870A9" w:rsidP="00A870A9">
      <w:pPr>
        <w:rPr>
          <w:rFonts w:cs="v3.8.0"/>
        </w:rPr>
      </w:pPr>
      <w:r w:rsidRPr="00F95B02">
        <w:rPr>
          <w:lang w:eastAsia="zh-CN"/>
        </w:rPr>
        <w:t xml:space="preserve">The in-band blocking requirements apply outside the </w:t>
      </w:r>
      <w:r w:rsidRPr="00F95B02">
        <w:rPr>
          <w:i/>
          <w:lang w:eastAsia="zh-CN"/>
        </w:rPr>
        <w:t>Base Station RF Bandwidth</w:t>
      </w:r>
      <w:r w:rsidRPr="00F95B02">
        <w:rPr>
          <w:lang w:eastAsia="zh-CN"/>
        </w:rPr>
        <w:t xml:space="preserve"> or </w:t>
      </w:r>
      <w:r w:rsidRPr="00F95B02">
        <w:rPr>
          <w:i/>
          <w:lang w:eastAsia="zh-CN"/>
        </w:rPr>
        <w:t>Radio Bandwidth</w:t>
      </w:r>
      <w:r w:rsidRPr="00F95B02">
        <w:rPr>
          <w:lang w:eastAsia="zh-CN"/>
        </w:rPr>
        <w:t xml:space="preserve">. The interfering signal offset is defined relative to the </w:t>
      </w:r>
      <w:r w:rsidRPr="00F95B02">
        <w:rPr>
          <w:i/>
          <w:lang w:eastAsia="zh-CN"/>
        </w:rPr>
        <w:t>Base Station RF Bandwidth edges</w:t>
      </w:r>
      <w:r w:rsidRPr="00F95B02">
        <w:rPr>
          <w:lang w:eastAsia="zh-CN"/>
        </w:rPr>
        <w:t xml:space="preserve"> or </w:t>
      </w:r>
      <w:r w:rsidRPr="00F95B02">
        <w:rPr>
          <w:i/>
          <w:lang w:eastAsia="zh-CN"/>
        </w:rPr>
        <w:t>Radio Bandwidth</w:t>
      </w:r>
      <w:r w:rsidRPr="00F95B02">
        <w:rPr>
          <w:lang w:eastAsia="zh-CN"/>
        </w:rPr>
        <w:t xml:space="preserve"> edges.</w:t>
      </w:r>
    </w:p>
    <w:p w14:paraId="277E0AF1" w14:textId="77777777" w:rsidR="00A870A9" w:rsidRPr="00F95B02" w:rsidRDefault="00A870A9" w:rsidP="00A870A9">
      <w:pPr>
        <w:rPr>
          <w:lang w:eastAsia="zh-CN"/>
        </w:rPr>
      </w:pPr>
      <w:r w:rsidRPr="00F95B02">
        <w:rPr>
          <w:rFonts w:cs="v3.8.0"/>
        </w:rPr>
        <w:t xml:space="preserve">The in-band </w:t>
      </w:r>
      <w:r w:rsidRPr="00F95B02">
        <w:rPr>
          <w:lang w:eastAsia="zh-CN"/>
        </w:rPr>
        <w:t>blocking requirement</w:t>
      </w:r>
      <w:r w:rsidRPr="00F95B02">
        <w:rPr>
          <w:rFonts w:cs="v3.8.0"/>
        </w:rPr>
        <w:t xml:space="preserve"> shall apply</w:t>
      </w:r>
      <w:r w:rsidRPr="00F95B02">
        <w:rPr>
          <w:lang w:eastAsia="zh-CN"/>
        </w:rPr>
        <w:t xml:space="preserve"> from </w:t>
      </w:r>
      <w:proofErr w:type="spellStart"/>
      <w:r w:rsidRPr="00F95B02">
        <w:rPr>
          <w:rFonts w:cs="Arial"/>
        </w:rPr>
        <w:t>F</w:t>
      </w:r>
      <w:r w:rsidRPr="00F95B02">
        <w:rPr>
          <w:rFonts w:cs="Arial"/>
          <w:vertAlign w:val="subscript"/>
        </w:rPr>
        <w:t>UL,low</w:t>
      </w:r>
      <w:proofErr w:type="spellEnd"/>
      <w:r w:rsidRPr="00F95B02">
        <w:rPr>
          <w:rFonts w:cs="Arial"/>
        </w:rPr>
        <w:t xml:space="preserve"> - </w:t>
      </w:r>
      <w:proofErr w:type="spellStart"/>
      <w:r w:rsidRPr="00F95B02">
        <w:t>Δf</w:t>
      </w:r>
      <w:r w:rsidRPr="00F95B02">
        <w:rPr>
          <w:vertAlign w:val="subscript"/>
        </w:rPr>
        <w:t>OOB</w:t>
      </w:r>
      <w:proofErr w:type="spellEnd"/>
      <w:r w:rsidRPr="00F95B02">
        <w:rPr>
          <w:rFonts w:cs="v5.0.0"/>
        </w:rPr>
        <w:t xml:space="preserve"> </w:t>
      </w:r>
      <w:r w:rsidRPr="00F95B02">
        <w:t xml:space="preserve">to </w:t>
      </w:r>
      <w:proofErr w:type="spellStart"/>
      <w:r w:rsidRPr="00F95B02">
        <w:rPr>
          <w:rFonts w:cs="Arial"/>
        </w:rPr>
        <w:t>F</w:t>
      </w:r>
      <w:r w:rsidRPr="00F95B02">
        <w:rPr>
          <w:rFonts w:cs="Arial"/>
          <w:vertAlign w:val="subscript"/>
        </w:rPr>
        <w:t>UL,high</w:t>
      </w:r>
      <w:proofErr w:type="spellEnd"/>
      <w:r w:rsidRPr="00F95B02">
        <w:rPr>
          <w:rFonts w:cs="Arial"/>
        </w:rPr>
        <w:t xml:space="preserve"> + </w:t>
      </w:r>
      <w:proofErr w:type="spellStart"/>
      <w:r w:rsidRPr="00F95B02">
        <w:t>Δf</w:t>
      </w:r>
      <w:r w:rsidRPr="00F95B02">
        <w:rPr>
          <w:vertAlign w:val="subscript"/>
        </w:rPr>
        <w:t>OOB</w:t>
      </w:r>
      <w:proofErr w:type="spellEnd"/>
      <w:r w:rsidRPr="00F95B02">
        <w:rPr>
          <w:lang w:eastAsia="zh-CN"/>
        </w:rPr>
        <w:t xml:space="preserve">, </w:t>
      </w:r>
      <w:r w:rsidRPr="00F95B02">
        <w:rPr>
          <w:rFonts w:cs="v3.8.0"/>
        </w:rPr>
        <w:t>excluding the downlink frequency range of the FDD</w:t>
      </w:r>
      <w:r w:rsidRPr="00F95B02" w:rsidDel="007A382E">
        <w:rPr>
          <w:rFonts w:cs="v3.8.0"/>
        </w:rPr>
        <w:t xml:space="preserve"> </w:t>
      </w:r>
      <w:r w:rsidRPr="00F95B02">
        <w:rPr>
          <w:rFonts w:cs="v3.8.0"/>
          <w:i/>
        </w:rPr>
        <w:t>operating band</w:t>
      </w:r>
      <w:r w:rsidRPr="00F95B02">
        <w:rPr>
          <w:rFonts w:cs="v3.8.0"/>
        </w:rPr>
        <w:t>.</w:t>
      </w:r>
      <w:r w:rsidRPr="00F95B02">
        <w:t xml:space="preserve"> </w:t>
      </w:r>
      <w:r w:rsidRPr="00F95B02">
        <w:rPr>
          <w:rFonts w:cs="v5.0.0"/>
        </w:rPr>
        <w:t xml:space="preserve">The </w:t>
      </w:r>
      <w:proofErr w:type="spellStart"/>
      <w:r w:rsidRPr="00F95B02">
        <w:t>Δf</w:t>
      </w:r>
      <w:r w:rsidRPr="00F95B02">
        <w:rPr>
          <w:vertAlign w:val="subscript"/>
        </w:rPr>
        <w:t>OOB</w:t>
      </w:r>
      <w:proofErr w:type="spellEnd"/>
      <w:r w:rsidRPr="00F95B02">
        <w:rPr>
          <w:rFonts w:cs="v5.0.0"/>
        </w:rPr>
        <w:t xml:space="preserve"> for </w:t>
      </w:r>
      <w:r w:rsidRPr="00F95B02">
        <w:rPr>
          <w:i/>
          <w:lang w:eastAsia="zh-CN"/>
        </w:rPr>
        <w:t>BS type 1-C</w:t>
      </w:r>
      <w:r w:rsidRPr="00F95B02">
        <w:rPr>
          <w:rFonts w:cs="v5.0.0"/>
        </w:rPr>
        <w:t xml:space="preserve"> and </w:t>
      </w:r>
      <w:r w:rsidRPr="00F95B02">
        <w:rPr>
          <w:i/>
          <w:lang w:eastAsia="zh-CN"/>
        </w:rPr>
        <w:t>BS type 1-H</w:t>
      </w:r>
      <w:r w:rsidRPr="00F95B02">
        <w:rPr>
          <w:rFonts w:cs="v5.0.0"/>
        </w:rPr>
        <w:t xml:space="preserve"> is </w:t>
      </w:r>
      <w:r w:rsidRPr="00F95B02">
        <w:t>defined in table 7.4.2.2-0.</w:t>
      </w:r>
    </w:p>
    <w:p w14:paraId="297690B3" w14:textId="77777777" w:rsidR="00A870A9" w:rsidRPr="00F95B02" w:rsidRDefault="00A870A9" w:rsidP="00A870A9">
      <w:pPr>
        <w:rPr>
          <w:rFonts w:eastAsia="SimSun"/>
          <w:lang w:eastAsia="zh-CN"/>
        </w:rPr>
      </w:pPr>
      <w:r w:rsidRPr="00F95B02">
        <w:rPr>
          <w:rFonts w:eastAsia="SimSun"/>
          <w:lang w:eastAsia="zh-CN"/>
        </w:rPr>
        <w:t xml:space="preserve">Minimum conducted requirement is defined at the </w:t>
      </w:r>
      <w:r w:rsidRPr="00F95B02">
        <w:rPr>
          <w:rFonts w:eastAsia="SimSun"/>
          <w:i/>
          <w:lang w:eastAsia="zh-CN"/>
        </w:rPr>
        <w:t>antenna connector</w:t>
      </w:r>
      <w:r w:rsidRPr="00F95B02">
        <w:rPr>
          <w:rFonts w:eastAsia="SimSun"/>
          <w:lang w:eastAsia="zh-CN"/>
        </w:rPr>
        <w:t xml:space="preserve"> for </w:t>
      </w:r>
      <w:r w:rsidRPr="00F95B02">
        <w:rPr>
          <w:rFonts w:eastAsia="SimSun"/>
          <w:i/>
          <w:lang w:eastAsia="zh-CN"/>
        </w:rPr>
        <w:t>BS type 1-C</w:t>
      </w:r>
      <w:r w:rsidRPr="00F95B02">
        <w:rPr>
          <w:rFonts w:eastAsia="SimSun"/>
          <w:lang w:eastAsia="zh-CN"/>
        </w:rPr>
        <w:t xml:space="preserve"> and at the </w:t>
      </w:r>
      <w:r w:rsidRPr="00F95B02">
        <w:rPr>
          <w:rFonts w:eastAsia="SimSun"/>
          <w:i/>
          <w:lang w:eastAsia="zh-CN"/>
        </w:rPr>
        <w:t>TAB connector</w:t>
      </w:r>
      <w:r w:rsidRPr="00F95B02">
        <w:rPr>
          <w:rFonts w:eastAsia="SimSun"/>
          <w:lang w:eastAsia="zh-CN"/>
        </w:rPr>
        <w:t xml:space="preserve"> for </w:t>
      </w:r>
      <w:r w:rsidRPr="00F95B02">
        <w:rPr>
          <w:rFonts w:eastAsia="SimSun"/>
          <w:i/>
          <w:lang w:eastAsia="zh-CN"/>
        </w:rPr>
        <w:t>BS type 1-H.</w:t>
      </w:r>
    </w:p>
    <w:p w14:paraId="4499F200" w14:textId="77777777" w:rsidR="00A870A9" w:rsidRDefault="00A870A9" w:rsidP="00A870A9">
      <w:pPr>
        <w:pStyle w:val="TH"/>
        <w:rPr>
          <w:i/>
        </w:rPr>
      </w:pPr>
      <w:r w:rsidRPr="00F95B02">
        <w:lastRenderedPageBreak/>
        <w:t xml:space="preserve">Table 7.4.2.2-0: </w:t>
      </w:r>
      <w:proofErr w:type="spellStart"/>
      <w:r w:rsidRPr="00F95B02">
        <w:t>Δf</w:t>
      </w:r>
      <w:r w:rsidRPr="00F95B02">
        <w:rPr>
          <w:vertAlign w:val="subscript"/>
        </w:rPr>
        <w:t>OOB</w:t>
      </w:r>
      <w:proofErr w:type="spellEnd"/>
      <w:r w:rsidRPr="00F95B02">
        <w:t xml:space="preserve"> offset for NR </w:t>
      </w:r>
      <w:r w:rsidRPr="00F95B02">
        <w:rPr>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472"/>
        <w:gridCol w:w="1219"/>
      </w:tblGrid>
      <w:tr w:rsidR="00A870A9" w:rsidRPr="00F95B02" w14:paraId="306F1583" w14:textId="77777777" w:rsidTr="00033910">
        <w:trPr>
          <w:cantSplit/>
          <w:jc w:val="center"/>
        </w:trPr>
        <w:tc>
          <w:tcPr>
            <w:tcW w:w="1187" w:type="dxa"/>
            <w:tcBorders>
              <w:bottom w:val="single" w:sz="4" w:space="0" w:color="auto"/>
            </w:tcBorders>
          </w:tcPr>
          <w:p w14:paraId="60E5D512" w14:textId="77777777" w:rsidR="00A870A9" w:rsidRPr="00F95B02" w:rsidRDefault="00A870A9" w:rsidP="00033910">
            <w:pPr>
              <w:pStyle w:val="TAH"/>
              <w:rPr>
                <w:lang w:eastAsia="zh-CN"/>
              </w:rPr>
            </w:pPr>
            <w:r w:rsidRPr="00F95B02">
              <w:rPr>
                <w:lang w:eastAsia="zh-CN"/>
              </w:rPr>
              <w:t>BS type</w:t>
            </w:r>
          </w:p>
        </w:tc>
        <w:tc>
          <w:tcPr>
            <w:tcW w:w="3472" w:type="dxa"/>
            <w:shd w:val="clear" w:color="auto" w:fill="auto"/>
          </w:tcPr>
          <w:p w14:paraId="6C2C0308" w14:textId="77777777" w:rsidR="00A870A9" w:rsidRPr="00F95B02" w:rsidRDefault="00A870A9" w:rsidP="00033910">
            <w:pPr>
              <w:pStyle w:val="TAH"/>
            </w:pPr>
            <w:r w:rsidRPr="00F95B02">
              <w:rPr>
                <w:i/>
              </w:rPr>
              <w:t>Operating band</w:t>
            </w:r>
            <w:r w:rsidRPr="00F95B02">
              <w:t xml:space="preserve"> characteristics</w:t>
            </w:r>
          </w:p>
        </w:tc>
        <w:tc>
          <w:tcPr>
            <w:tcW w:w="1219" w:type="dxa"/>
            <w:shd w:val="clear" w:color="auto" w:fill="auto"/>
          </w:tcPr>
          <w:p w14:paraId="6F7D2E88" w14:textId="77777777" w:rsidR="00A870A9" w:rsidRPr="00F95B02" w:rsidRDefault="00A870A9" w:rsidP="00033910">
            <w:pPr>
              <w:pStyle w:val="TAH"/>
            </w:pPr>
            <w:proofErr w:type="spellStart"/>
            <w:r w:rsidRPr="00F95B02">
              <w:t>Δf</w:t>
            </w:r>
            <w:r w:rsidRPr="00F95B02">
              <w:rPr>
                <w:vertAlign w:val="subscript"/>
              </w:rPr>
              <w:t>OOB</w:t>
            </w:r>
            <w:proofErr w:type="spellEnd"/>
            <w:r w:rsidRPr="00F95B02">
              <w:t xml:space="preserve"> (MHz)</w:t>
            </w:r>
          </w:p>
        </w:tc>
      </w:tr>
      <w:tr w:rsidR="00A870A9" w:rsidRPr="00F95B02" w14:paraId="08BB1B02" w14:textId="77777777" w:rsidTr="00033910">
        <w:trPr>
          <w:cantSplit/>
          <w:jc w:val="center"/>
        </w:trPr>
        <w:tc>
          <w:tcPr>
            <w:tcW w:w="1187" w:type="dxa"/>
            <w:tcBorders>
              <w:bottom w:val="nil"/>
            </w:tcBorders>
            <w:vAlign w:val="center"/>
          </w:tcPr>
          <w:p w14:paraId="3099110B" w14:textId="77777777" w:rsidR="00A870A9" w:rsidRPr="00F95B02" w:rsidRDefault="00A870A9" w:rsidP="00033910">
            <w:pPr>
              <w:pStyle w:val="TAC"/>
              <w:rPr>
                <w:lang w:eastAsia="zh-CN"/>
              </w:rPr>
            </w:pPr>
          </w:p>
        </w:tc>
        <w:tc>
          <w:tcPr>
            <w:tcW w:w="3472" w:type="dxa"/>
            <w:shd w:val="clear" w:color="auto" w:fill="auto"/>
          </w:tcPr>
          <w:p w14:paraId="7B2F8D49" w14:textId="77777777" w:rsidR="00A870A9" w:rsidRPr="00F95B02" w:rsidRDefault="00A870A9" w:rsidP="00033910">
            <w:pPr>
              <w:pStyle w:val="TAC"/>
              <w:rPr>
                <w:i/>
              </w:rPr>
            </w:pPr>
            <w:proofErr w:type="spellStart"/>
            <w:r w:rsidRPr="00F95B02">
              <w:rPr>
                <w:rFonts w:cs="Arial"/>
              </w:rPr>
              <w:t>F</w:t>
            </w:r>
            <w:r w:rsidRPr="00F95B02">
              <w:rPr>
                <w:rFonts w:cs="Arial"/>
                <w:vertAlign w:val="subscript"/>
              </w:rPr>
              <w:t>UL,high</w:t>
            </w:r>
            <w:proofErr w:type="spellEnd"/>
            <w:r w:rsidRPr="00F95B02">
              <w:t xml:space="preserve"> – </w:t>
            </w:r>
            <w:proofErr w:type="spellStart"/>
            <w:r w:rsidRPr="00F95B02">
              <w:rPr>
                <w:rFonts w:cs="Arial"/>
              </w:rPr>
              <w:t>F</w:t>
            </w:r>
            <w:r w:rsidRPr="00F95B02">
              <w:rPr>
                <w:rFonts w:cs="Arial"/>
                <w:vertAlign w:val="subscript"/>
              </w:rPr>
              <w:t>UL,low</w:t>
            </w:r>
            <w:proofErr w:type="spellEnd"/>
            <w:r w:rsidRPr="00F95B02">
              <w:rPr>
                <w:rFonts w:cs="Arial"/>
              </w:rPr>
              <w:t xml:space="preserve"> </w:t>
            </w:r>
            <w:r w:rsidRPr="00F95B02">
              <w:rPr>
                <w:rFonts w:cs="Arial" w:hint="eastAsia"/>
              </w:rPr>
              <w:t xml:space="preserve">≤ </w:t>
            </w:r>
            <w:r w:rsidRPr="00F95B02">
              <w:rPr>
                <w:rFonts w:cs="Arial"/>
                <w:lang w:eastAsia="zh-CN"/>
              </w:rPr>
              <w:t>200 MHz</w:t>
            </w:r>
          </w:p>
        </w:tc>
        <w:tc>
          <w:tcPr>
            <w:tcW w:w="1219" w:type="dxa"/>
            <w:shd w:val="clear" w:color="auto" w:fill="auto"/>
          </w:tcPr>
          <w:p w14:paraId="6A4C35DC" w14:textId="77777777" w:rsidR="00A870A9" w:rsidRPr="00F95B02" w:rsidRDefault="00A870A9" w:rsidP="00033910">
            <w:pPr>
              <w:pStyle w:val="TAC"/>
            </w:pPr>
            <w:r w:rsidRPr="00F95B02">
              <w:t>20</w:t>
            </w:r>
          </w:p>
        </w:tc>
      </w:tr>
      <w:tr w:rsidR="00A870A9" w:rsidRPr="00F95B02" w14:paraId="60979FA2" w14:textId="77777777" w:rsidTr="00033910">
        <w:trPr>
          <w:cantSplit/>
          <w:jc w:val="center"/>
        </w:trPr>
        <w:tc>
          <w:tcPr>
            <w:tcW w:w="1187" w:type="dxa"/>
            <w:tcBorders>
              <w:top w:val="nil"/>
              <w:bottom w:val="nil"/>
            </w:tcBorders>
            <w:vAlign w:val="center"/>
          </w:tcPr>
          <w:p w14:paraId="0D07C64A" w14:textId="77777777" w:rsidR="00A870A9" w:rsidRPr="00F95B02" w:rsidRDefault="00A870A9" w:rsidP="00033910">
            <w:pPr>
              <w:pStyle w:val="TAC"/>
              <w:rPr>
                <w:lang w:eastAsia="zh-CN"/>
              </w:rPr>
            </w:pPr>
            <w:r w:rsidRPr="00F95B02">
              <w:rPr>
                <w:i/>
                <w:lang w:eastAsia="zh-CN"/>
              </w:rPr>
              <w:t>BS type 1-C</w:t>
            </w:r>
          </w:p>
        </w:tc>
        <w:tc>
          <w:tcPr>
            <w:tcW w:w="3472" w:type="dxa"/>
            <w:shd w:val="clear" w:color="auto" w:fill="auto"/>
          </w:tcPr>
          <w:p w14:paraId="7E4EBEF3" w14:textId="77777777" w:rsidR="00A870A9" w:rsidRPr="00F95B02" w:rsidRDefault="00A870A9" w:rsidP="00033910">
            <w:pPr>
              <w:pStyle w:val="TAC"/>
              <w:rPr>
                <w:i/>
              </w:rPr>
            </w:pPr>
            <w:r w:rsidRPr="00F95B02">
              <w:rPr>
                <w:rFonts w:cs="Arial"/>
              </w:rPr>
              <w:t xml:space="preserve">200 MHz &lt; </w:t>
            </w:r>
            <w:proofErr w:type="spellStart"/>
            <w:r w:rsidRPr="00F95B02">
              <w:rPr>
                <w:rFonts w:cs="Arial"/>
              </w:rPr>
              <w:t>F</w:t>
            </w:r>
            <w:r w:rsidRPr="00F95B02">
              <w:rPr>
                <w:rFonts w:cs="Arial"/>
                <w:vertAlign w:val="subscript"/>
              </w:rPr>
              <w:t>UL,high</w:t>
            </w:r>
            <w:proofErr w:type="spellEnd"/>
            <w:r w:rsidRPr="00F95B02">
              <w:t xml:space="preserve"> – </w:t>
            </w:r>
            <w:proofErr w:type="spellStart"/>
            <w:r w:rsidRPr="00F95B02">
              <w:rPr>
                <w:rFonts w:cs="Arial"/>
              </w:rPr>
              <w:t>F</w:t>
            </w:r>
            <w:r w:rsidRPr="00F95B02">
              <w:rPr>
                <w:rFonts w:cs="Arial"/>
                <w:vertAlign w:val="subscript"/>
              </w:rPr>
              <w:t>UL,low</w:t>
            </w:r>
            <w:proofErr w:type="spellEnd"/>
            <w:r w:rsidRPr="00F95B02">
              <w:rPr>
                <w:rFonts w:cs="Arial" w:hint="eastAsia"/>
              </w:rPr>
              <w:t xml:space="preserve"> ≤ </w:t>
            </w:r>
            <w:r w:rsidRPr="00F95B02">
              <w:rPr>
                <w:rFonts w:cs="Arial"/>
                <w:lang w:eastAsia="zh-CN"/>
              </w:rPr>
              <w:t>900 MHz</w:t>
            </w:r>
          </w:p>
        </w:tc>
        <w:tc>
          <w:tcPr>
            <w:tcW w:w="1219" w:type="dxa"/>
            <w:shd w:val="clear" w:color="auto" w:fill="auto"/>
          </w:tcPr>
          <w:p w14:paraId="2E0067B7" w14:textId="77777777" w:rsidR="00A870A9" w:rsidRPr="00F95B02" w:rsidRDefault="00A870A9" w:rsidP="00033910">
            <w:pPr>
              <w:pStyle w:val="TAC"/>
            </w:pPr>
            <w:r w:rsidRPr="00F95B02">
              <w:t>60</w:t>
            </w:r>
          </w:p>
        </w:tc>
      </w:tr>
      <w:tr w:rsidR="00A870A9" w:rsidRPr="00F95B02" w14:paraId="6B7D858F" w14:textId="77777777" w:rsidTr="00033910">
        <w:trPr>
          <w:cantSplit/>
          <w:jc w:val="center"/>
        </w:trPr>
        <w:tc>
          <w:tcPr>
            <w:tcW w:w="1187" w:type="dxa"/>
            <w:tcBorders>
              <w:top w:val="nil"/>
              <w:bottom w:val="single" w:sz="4" w:space="0" w:color="auto"/>
            </w:tcBorders>
            <w:vAlign w:val="center"/>
          </w:tcPr>
          <w:p w14:paraId="33D406FC" w14:textId="77777777" w:rsidR="00A870A9" w:rsidRPr="00F95B02" w:rsidRDefault="00A870A9" w:rsidP="00033910">
            <w:pPr>
              <w:pStyle w:val="TAC"/>
              <w:rPr>
                <w:lang w:eastAsia="zh-CN"/>
              </w:rPr>
            </w:pPr>
          </w:p>
        </w:tc>
        <w:tc>
          <w:tcPr>
            <w:tcW w:w="3472" w:type="dxa"/>
            <w:shd w:val="clear" w:color="auto" w:fill="auto"/>
          </w:tcPr>
          <w:p w14:paraId="681CB20F" w14:textId="77777777" w:rsidR="00A870A9" w:rsidRPr="00F95B02" w:rsidRDefault="00A870A9" w:rsidP="00033910">
            <w:pPr>
              <w:pStyle w:val="TAC"/>
              <w:rPr>
                <w:rFonts w:cs="Arial"/>
              </w:rPr>
            </w:pPr>
          </w:p>
        </w:tc>
        <w:tc>
          <w:tcPr>
            <w:tcW w:w="1219" w:type="dxa"/>
            <w:shd w:val="clear" w:color="auto" w:fill="auto"/>
          </w:tcPr>
          <w:p w14:paraId="2FE7D25A" w14:textId="77777777" w:rsidR="00A870A9" w:rsidRPr="00F95B02" w:rsidRDefault="00A870A9" w:rsidP="00033910">
            <w:pPr>
              <w:pStyle w:val="TAC"/>
            </w:pPr>
          </w:p>
        </w:tc>
      </w:tr>
      <w:tr w:rsidR="00A870A9" w:rsidRPr="00F95B02" w14:paraId="2579747E" w14:textId="77777777" w:rsidTr="00033910">
        <w:trPr>
          <w:cantSplit/>
          <w:jc w:val="center"/>
        </w:trPr>
        <w:tc>
          <w:tcPr>
            <w:tcW w:w="1187" w:type="dxa"/>
            <w:tcBorders>
              <w:bottom w:val="nil"/>
            </w:tcBorders>
            <w:vAlign w:val="center"/>
          </w:tcPr>
          <w:p w14:paraId="4979A800" w14:textId="77777777" w:rsidR="00A870A9" w:rsidRPr="00F95B02" w:rsidRDefault="00A870A9" w:rsidP="00033910">
            <w:pPr>
              <w:pStyle w:val="TAC"/>
              <w:rPr>
                <w:lang w:eastAsia="zh-CN"/>
              </w:rPr>
            </w:pPr>
          </w:p>
        </w:tc>
        <w:tc>
          <w:tcPr>
            <w:tcW w:w="3472" w:type="dxa"/>
            <w:shd w:val="clear" w:color="auto" w:fill="auto"/>
          </w:tcPr>
          <w:p w14:paraId="5B2ED4F3" w14:textId="77777777" w:rsidR="00A870A9" w:rsidRPr="00F95B02" w:rsidRDefault="00A870A9" w:rsidP="00033910">
            <w:pPr>
              <w:pStyle w:val="TAC"/>
              <w:rPr>
                <w:i/>
              </w:rPr>
            </w:pPr>
            <w:proofErr w:type="spellStart"/>
            <w:r w:rsidRPr="00F95B02">
              <w:rPr>
                <w:rFonts w:cs="Arial"/>
              </w:rPr>
              <w:t>F</w:t>
            </w:r>
            <w:r w:rsidRPr="00F95B02">
              <w:rPr>
                <w:rFonts w:cs="Arial"/>
                <w:vertAlign w:val="subscript"/>
              </w:rPr>
              <w:t>UL,high</w:t>
            </w:r>
            <w:proofErr w:type="spellEnd"/>
            <w:r w:rsidRPr="00F95B02">
              <w:t xml:space="preserve"> – </w:t>
            </w:r>
            <w:proofErr w:type="spellStart"/>
            <w:r w:rsidRPr="00F95B02">
              <w:rPr>
                <w:rFonts w:cs="Arial"/>
              </w:rPr>
              <w:t>F</w:t>
            </w:r>
            <w:r w:rsidRPr="00F95B02">
              <w:rPr>
                <w:rFonts w:cs="Arial"/>
                <w:vertAlign w:val="subscript"/>
              </w:rPr>
              <w:t>UL,low</w:t>
            </w:r>
            <w:proofErr w:type="spellEnd"/>
            <w:r w:rsidRPr="00F95B02">
              <w:rPr>
                <w:rFonts w:cs="Arial"/>
              </w:rPr>
              <w:t xml:space="preserve"> &lt; </w:t>
            </w:r>
            <w:r w:rsidRPr="00F95B02">
              <w:rPr>
                <w:rFonts w:cs="Arial"/>
                <w:lang w:eastAsia="zh-CN"/>
              </w:rPr>
              <w:t>100 MHz</w:t>
            </w:r>
          </w:p>
        </w:tc>
        <w:tc>
          <w:tcPr>
            <w:tcW w:w="1219" w:type="dxa"/>
            <w:shd w:val="clear" w:color="auto" w:fill="auto"/>
          </w:tcPr>
          <w:p w14:paraId="2EAC5D06" w14:textId="77777777" w:rsidR="00A870A9" w:rsidRPr="00F95B02" w:rsidRDefault="00A870A9" w:rsidP="00033910">
            <w:pPr>
              <w:pStyle w:val="TAC"/>
            </w:pPr>
            <w:r w:rsidRPr="00F95B02">
              <w:t>20</w:t>
            </w:r>
          </w:p>
        </w:tc>
      </w:tr>
      <w:tr w:rsidR="00A870A9" w:rsidRPr="00F95B02" w14:paraId="21A7ABAD" w14:textId="77777777" w:rsidTr="00033910">
        <w:trPr>
          <w:cantSplit/>
          <w:jc w:val="center"/>
        </w:trPr>
        <w:tc>
          <w:tcPr>
            <w:tcW w:w="1187" w:type="dxa"/>
            <w:tcBorders>
              <w:top w:val="nil"/>
              <w:bottom w:val="nil"/>
            </w:tcBorders>
            <w:vAlign w:val="center"/>
          </w:tcPr>
          <w:p w14:paraId="3F76B9ED" w14:textId="77777777" w:rsidR="00A870A9" w:rsidRPr="00F95B02" w:rsidRDefault="00A870A9" w:rsidP="00033910">
            <w:pPr>
              <w:pStyle w:val="TAC"/>
              <w:rPr>
                <w:lang w:eastAsia="zh-CN"/>
              </w:rPr>
            </w:pPr>
            <w:r w:rsidRPr="00F95B02">
              <w:rPr>
                <w:i/>
                <w:lang w:eastAsia="zh-CN"/>
              </w:rPr>
              <w:t>BS type 1-H</w:t>
            </w:r>
          </w:p>
        </w:tc>
        <w:tc>
          <w:tcPr>
            <w:tcW w:w="3472" w:type="dxa"/>
            <w:shd w:val="clear" w:color="auto" w:fill="auto"/>
          </w:tcPr>
          <w:p w14:paraId="48C77CC2" w14:textId="77777777" w:rsidR="00A870A9" w:rsidRPr="00F95B02" w:rsidRDefault="00A870A9" w:rsidP="00033910">
            <w:pPr>
              <w:pStyle w:val="TAC"/>
              <w:rPr>
                <w:i/>
              </w:rPr>
            </w:pPr>
            <w:r w:rsidRPr="00F95B02">
              <w:rPr>
                <w:rFonts w:cs="Arial"/>
              </w:rPr>
              <w:t xml:space="preserve">100 MHz </w:t>
            </w:r>
            <w:r w:rsidRPr="00F95B02">
              <w:rPr>
                <w:rFonts w:cs="Arial" w:hint="eastAsia"/>
              </w:rPr>
              <w:t>≤</w:t>
            </w:r>
            <w:r w:rsidRPr="00F95B02">
              <w:rPr>
                <w:rFonts w:cs="Arial"/>
              </w:rPr>
              <w:t xml:space="preserve"> </w:t>
            </w:r>
            <w:proofErr w:type="spellStart"/>
            <w:r w:rsidRPr="00F95B02">
              <w:rPr>
                <w:rFonts w:cs="Arial"/>
              </w:rPr>
              <w:t>F</w:t>
            </w:r>
            <w:r w:rsidRPr="00F95B02">
              <w:rPr>
                <w:rFonts w:cs="Arial"/>
                <w:vertAlign w:val="subscript"/>
              </w:rPr>
              <w:t>UL,high</w:t>
            </w:r>
            <w:proofErr w:type="spellEnd"/>
            <w:r w:rsidRPr="00F95B02">
              <w:t xml:space="preserve"> – </w:t>
            </w:r>
            <w:proofErr w:type="spellStart"/>
            <w:r w:rsidRPr="00F95B02">
              <w:rPr>
                <w:rFonts w:cs="Arial"/>
              </w:rPr>
              <w:t>F</w:t>
            </w:r>
            <w:r w:rsidRPr="00F95B02">
              <w:rPr>
                <w:rFonts w:cs="Arial"/>
                <w:vertAlign w:val="subscript"/>
              </w:rPr>
              <w:t>UL,low</w:t>
            </w:r>
            <w:proofErr w:type="spellEnd"/>
            <w:r w:rsidRPr="00F95B02">
              <w:rPr>
                <w:rFonts w:cs="Arial" w:hint="eastAsia"/>
              </w:rPr>
              <w:t xml:space="preserve"> ≤ </w:t>
            </w:r>
            <w:r w:rsidRPr="00F95B02">
              <w:rPr>
                <w:rFonts w:cs="Arial"/>
                <w:lang w:eastAsia="zh-CN"/>
              </w:rPr>
              <w:t>900 MHz</w:t>
            </w:r>
            <w:r w:rsidRPr="00F95B02">
              <w:rPr>
                <w:rFonts w:cs="Arial"/>
              </w:rPr>
              <w:t xml:space="preserve"> </w:t>
            </w:r>
          </w:p>
        </w:tc>
        <w:tc>
          <w:tcPr>
            <w:tcW w:w="1219" w:type="dxa"/>
            <w:shd w:val="clear" w:color="auto" w:fill="auto"/>
          </w:tcPr>
          <w:p w14:paraId="2809F924" w14:textId="77777777" w:rsidR="00A870A9" w:rsidRPr="00F95B02" w:rsidRDefault="00A870A9" w:rsidP="00033910">
            <w:pPr>
              <w:pStyle w:val="TAC"/>
            </w:pPr>
            <w:r w:rsidRPr="00F95B02">
              <w:t>60</w:t>
            </w:r>
          </w:p>
        </w:tc>
      </w:tr>
      <w:tr w:rsidR="00A870A9" w:rsidRPr="00F95B02" w14:paraId="356533F7" w14:textId="77777777" w:rsidTr="00033910">
        <w:trPr>
          <w:cantSplit/>
          <w:jc w:val="center"/>
        </w:trPr>
        <w:tc>
          <w:tcPr>
            <w:tcW w:w="1187" w:type="dxa"/>
            <w:tcBorders>
              <w:top w:val="nil"/>
            </w:tcBorders>
          </w:tcPr>
          <w:p w14:paraId="3871DE45" w14:textId="77777777" w:rsidR="00A870A9" w:rsidRPr="00F95B02" w:rsidRDefault="00A870A9" w:rsidP="00033910">
            <w:pPr>
              <w:pStyle w:val="TAC"/>
              <w:rPr>
                <w:lang w:eastAsia="zh-CN"/>
              </w:rPr>
            </w:pPr>
          </w:p>
        </w:tc>
        <w:tc>
          <w:tcPr>
            <w:tcW w:w="3472" w:type="dxa"/>
            <w:shd w:val="clear" w:color="auto" w:fill="auto"/>
          </w:tcPr>
          <w:p w14:paraId="0368CF6B" w14:textId="77777777" w:rsidR="00A870A9" w:rsidRPr="00F95B02" w:rsidRDefault="00A870A9" w:rsidP="00033910">
            <w:pPr>
              <w:pStyle w:val="TAC"/>
              <w:rPr>
                <w:rFonts w:cs="Arial"/>
              </w:rPr>
            </w:pPr>
          </w:p>
        </w:tc>
        <w:tc>
          <w:tcPr>
            <w:tcW w:w="1219" w:type="dxa"/>
            <w:shd w:val="clear" w:color="auto" w:fill="auto"/>
          </w:tcPr>
          <w:p w14:paraId="66E9E0E2" w14:textId="77777777" w:rsidR="00A870A9" w:rsidRPr="00F95B02" w:rsidRDefault="00A870A9" w:rsidP="00033910">
            <w:pPr>
              <w:pStyle w:val="TAC"/>
            </w:pPr>
          </w:p>
        </w:tc>
      </w:tr>
    </w:tbl>
    <w:p w14:paraId="068759DC" w14:textId="77777777" w:rsidR="00A870A9" w:rsidRDefault="00A870A9" w:rsidP="00A870A9"/>
    <w:p w14:paraId="118EF935" w14:textId="77777777" w:rsidR="00A870A9" w:rsidRPr="00B52C99" w:rsidRDefault="00A870A9" w:rsidP="00A870A9">
      <w:pPr>
        <w:rPr>
          <w:rFonts w:eastAsiaTheme="minorEastAsia"/>
        </w:rPr>
      </w:pPr>
      <w:r w:rsidRPr="00B52C99">
        <w:rPr>
          <w:rFonts w:eastAsiaTheme="minorEastAsia" w:cs="v5.0.0"/>
        </w:rPr>
        <w:t>For band n46</w:t>
      </w:r>
      <w:r>
        <w:rPr>
          <w:rFonts w:eastAsiaTheme="minorEastAsia" w:cs="v5.0.0"/>
        </w:rPr>
        <w:t>,</w:t>
      </w:r>
      <w:r w:rsidRPr="00B52C99">
        <w:rPr>
          <w:rFonts w:eastAsiaTheme="minorEastAsia" w:cs="v5.0.0"/>
        </w:rPr>
        <w:t xml:space="preserve"> n96</w:t>
      </w:r>
      <w:r>
        <w:rPr>
          <w:rFonts w:eastAsiaTheme="minorEastAsia" w:cs="v5.0.0"/>
        </w:rPr>
        <w:t xml:space="preserve"> and n102</w:t>
      </w:r>
      <w:r w:rsidRPr="00B52C99">
        <w:rPr>
          <w:rFonts w:eastAsiaTheme="minorEastAsia" w:cs="v5.0.0"/>
        </w:rPr>
        <w:t xml:space="preserve">, </w:t>
      </w:r>
      <w:proofErr w:type="spellStart"/>
      <w:r w:rsidRPr="00B52C99">
        <w:rPr>
          <w:rFonts w:eastAsiaTheme="minorEastAsia"/>
        </w:rPr>
        <w:t>Δf</w:t>
      </w:r>
      <w:r w:rsidRPr="00B52C99">
        <w:rPr>
          <w:rFonts w:eastAsiaTheme="minorEastAsia"/>
          <w:vertAlign w:val="subscript"/>
        </w:rPr>
        <w:t>OOB</w:t>
      </w:r>
      <w:proofErr w:type="spellEnd"/>
      <w:del w:id="205" w:author="Nokia" w:date="2022-04-25T17:29:00Z">
        <w:r w:rsidRPr="00B52C99" w:rsidDel="002E6DFC">
          <w:rPr>
            <w:rFonts w:eastAsiaTheme="minorEastAsia" w:cs="v5.0.0"/>
          </w:rPr>
          <w:delText xml:space="preserve"> for </w:delText>
        </w:r>
        <w:r w:rsidRPr="00B52C99" w:rsidDel="002E6DFC">
          <w:rPr>
            <w:rFonts w:eastAsiaTheme="minorEastAsia"/>
            <w:i/>
            <w:lang w:eastAsia="zh-CN"/>
          </w:rPr>
          <w:delText>BS type 1-C</w:delText>
        </w:r>
        <w:r w:rsidRPr="00B52C99" w:rsidDel="002E6DFC">
          <w:rPr>
            <w:rFonts w:eastAsiaTheme="minorEastAsia" w:cs="v5.0.0"/>
          </w:rPr>
          <w:delText xml:space="preserve"> and </w:delText>
        </w:r>
        <w:r w:rsidRPr="00B52C99" w:rsidDel="002E6DFC">
          <w:rPr>
            <w:rFonts w:eastAsiaTheme="minorEastAsia"/>
            <w:i/>
            <w:lang w:eastAsia="zh-CN"/>
          </w:rPr>
          <w:delText>BS type 1-H</w:delText>
        </w:r>
      </w:del>
      <w:r w:rsidRPr="00B52C99">
        <w:rPr>
          <w:rFonts w:eastAsiaTheme="minorEastAsia" w:cs="v5.0.0"/>
        </w:rPr>
        <w:t xml:space="preserve"> is </w:t>
      </w:r>
      <w:r w:rsidRPr="00B52C99">
        <w:rPr>
          <w:rFonts w:eastAsiaTheme="minorEastAsia"/>
        </w:rPr>
        <w:t>defined in table 7.4.2.2-0a.</w:t>
      </w:r>
    </w:p>
    <w:p w14:paraId="34FB2725" w14:textId="77777777" w:rsidR="00A870A9" w:rsidRPr="00B52C99" w:rsidRDefault="00A870A9" w:rsidP="00A870A9">
      <w:pPr>
        <w:pStyle w:val="TH"/>
        <w:rPr>
          <w:rFonts w:eastAsiaTheme="minorEastAsia"/>
          <w:i/>
        </w:rPr>
      </w:pPr>
      <w:r w:rsidRPr="00B52C99">
        <w:rPr>
          <w:rFonts w:eastAsiaTheme="minorEastAsia"/>
        </w:rPr>
        <w:t xml:space="preserve">Table 7.4.2.2-0a: </w:t>
      </w:r>
      <w:proofErr w:type="spellStart"/>
      <w:r w:rsidRPr="00B52C99">
        <w:rPr>
          <w:rFonts w:eastAsiaTheme="minorEastAsia"/>
        </w:rPr>
        <w:t>Δf</w:t>
      </w:r>
      <w:r w:rsidRPr="00B52C99">
        <w:rPr>
          <w:rFonts w:eastAsiaTheme="minorEastAsia"/>
          <w:vertAlign w:val="subscript"/>
        </w:rPr>
        <w:t>OOB</w:t>
      </w:r>
      <w:proofErr w:type="spellEnd"/>
      <w:r w:rsidRPr="00B52C99">
        <w:rPr>
          <w:rFonts w:eastAsiaTheme="minorEastAsia"/>
        </w:rPr>
        <w:t xml:space="preserve"> offset for NR </w:t>
      </w:r>
      <w:r w:rsidRPr="00B52C99">
        <w:rPr>
          <w:rFonts w:eastAsiaTheme="minorEastAsia"/>
          <w:i/>
        </w:rPr>
        <w:t xml:space="preserve">operating bands </w:t>
      </w:r>
      <w:r w:rsidRPr="00B52C99">
        <w:rPr>
          <w:rFonts w:eastAsiaTheme="minorEastAsia"/>
        </w:rPr>
        <w:t>for band n46</w:t>
      </w:r>
      <w:r>
        <w:rPr>
          <w:rFonts w:eastAsiaTheme="minorEastAsia"/>
        </w:rPr>
        <w:t>,</w:t>
      </w:r>
      <w:r w:rsidRPr="00B52C99">
        <w:rPr>
          <w:rFonts w:eastAsiaTheme="minorEastAsia"/>
        </w:rPr>
        <w:t xml:space="preserve"> n96</w:t>
      </w:r>
      <w:r>
        <w:rPr>
          <w:rFonts w:eastAsiaTheme="minorEastAsia"/>
        </w:rPr>
        <w:t xml:space="preserve"> and n102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219"/>
      </w:tblGrid>
      <w:tr w:rsidR="00A870A9" w:rsidRPr="00B52C99" w14:paraId="52ABE88C" w14:textId="77777777" w:rsidTr="00033910">
        <w:trPr>
          <w:jc w:val="center"/>
        </w:trPr>
        <w:tc>
          <w:tcPr>
            <w:tcW w:w="0" w:type="auto"/>
            <w:shd w:val="clear" w:color="auto" w:fill="auto"/>
          </w:tcPr>
          <w:p w14:paraId="22197575" w14:textId="77777777" w:rsidR="00A870A9" w:rsidRPr="00B52C99" w:rsidRDefault="00A870A9" w:rsidP="00033910">
            <w:pPr>
              <w:keepNext/>
              <w:keepLines/>
              <w:spacing w:after="0"/>
              <w:jc w:val="center"/>
              <w:rPr>
                <w:rFonts w:ascii="Arial" w:eastAsiaTheme="minorEastAsia" w:hAnsi="Arial"/>
                <w:b/>
                <w:sz w:val="18"/>
              </w:rPr>
            </w:pPr>
            <w:r w:rsidRPr="00B52C99">
              <w:rPr>
                <w:rFonts w:ascii="Arial" w:eastAsiaTheme="minorEastAsia" w:hAnsi="Arial"/>
                <w:b/>
                <w:i/>
                <w:sz w:val="18"/>
              </w:rPr>
              <w:t>Operating band</w:t>
            </w:r>
            <w:r w:rsidRPr="00B52C99">
              <w:rPr>
                <w:rFonts w:ascii="Arial" w:eastAsiaTheme="minorEastAsia" w:hAnsi="Arial"/>
                <w:b/>
                <w:sz w:val="18"/>
              </w:rPr>
              <w:t xml:space="preserve"> </w:t>
            </w:r>
          </w:p>
        </w:tc>
        <w:tc>
          <w:tcPr>
            <w:tcW w:w="0" w:type="auto"/>
            <w:shd w:val="clear" w:color="auto" w:fill="auto"/>
          </w:tcPr>
          <w:p w14:paraId="45BBDA20" w14:textId="77777777" w:rsidR="00A870A9" w:rsidRPr="00B52C99" w:rsidRDefault="00A870A9" w:rsidP="00033910">
            <w:pPr>
              <w:keepNext/>
              <w:keepLines/>
              <w:spacing w:after="0"/>
              <w:jc w:val="center"/>
              <w:rPr>
                <w:rFonts w:ascii="Arial" w:eastAsiaTheme="minorEastAsia" w:hAnsi="Arial"/>
                <w:b/>
                <w:sz w:val="18"/>
              </w:rPr>
            </w:pPr>
            <w:proofErr w:type="spellStart"/>
            <w:r w:rsidRPr="00B52C99">
              <w:rPr>
                <w:rFonts w:ascii="Arial" w:eastAsiaTheme="minorEastAsia" w:hAnsi="Arial"/>
                <w:b/>
                <w:sz w:val="18"/>
              </w:rPr>
              <w:t>Δf</w:t>
            </w:r>
            <w:r w:rsidRPr="00B52C99">
              <w:rPr>
                <w:rFonts w:ascii="Arial" w:eastAsiaTheme="minorEastAsia" w:hAnsi="Arial"/>
                <w:b/>
                <w:sz w:val="18"/>
                <w:vertAlign w:val="subscript"/>
              </w:rPr>
              <w:t>OOB</w:t>
            </w:r>
            <w:proofErr w:type="spellEnd"/>
            <w:r w:rsidRPr="00B52C99">
              <w:rPr>
                <w:rFonts w:ascii="Arial" w:eastAsiaTheme="minorEastAsia" w:hAnsi="Arial"/>
                <w:b/>
                <w:sz w:val="18"/>
              </w:rPr>
              <w:t xml:space="preserve"> (MHz)</w:t>
            </w:r>
          </w:p>
        </w:tc>
      </w:tr>
      <w:tr w:rsidR="00A870A9" w:rsidRPr="00B52C99" w14:paraId="4EE9D728" w14:textId="77777777" w:rsidTr="00033910">
        <w:trPr>
          <w:jc w:val="center"/>
        </w:trPr>
        <w:tc>
          <w:tcPr>
            <w:tcW w:w="0" w:type="auto"/>
            <w:shd w:val="clear" w:color="auto" w:fill="auto"/>
          </w:tcPr>
          <w:p w14:paraId="2805246B" w14:textId="77777777" w:rsidR="00A870A9" w:rsidRPr="00B52C99" w:rsidRDefault="00A870A9" w:rsidP="00033910">
            <w:pPr>
              <w:keepNext/>
              <w:keepLines/>
              <w:spacing w:after="0"/>
              <w:jc w:val="center"/>
              <w:rPr>
                <w:rFonts w:ascii="Arial" w:eastAsiaTheme="minorEastAsia" w:hAnsi="Arial"/>
                <w:sz w:val="18"/>
              </w:rPr>
            </w:pPr>
            <w:r w:rsidRPr="00B52C99">
              <w:rPr>
                <w:rFonts w:ascii="Arial" w:eastAsiaTheme="minorEastAsia" w:hAnsi="Arial"/>
                <w:sz w:val="18"/>
                <w:lang w:eastAsia="zh-CN"/>
              </w:rPr>
              <w:t>n46</w:t>
            </w:r>
            <w:r>
              <w:rPr>
                <w:rFonts w:ascii="Arial" w:eastAsiaTheme="minorEastAsia" w:hAnsi="Arial"/>
                <w:sz w:val="18"/>
                <w:lang w:eastAsia="zh-CN"/>
              </w:rPr>
              <w:t>, n102</w:t>
            </w:r>
          </w:p>
        </w:tc>
        <w:tc>
          <w:tcPr>
            <w:tcW w:w="0" w:type="auto"/>
            <w:shd w:val="clear" w:color="auto" w:fill="auto"/>
          </w:tcPr>
          <w:p w14:paraId="6852E360" w14:textId="77777777" w:rsidR="00A870A9" w:rsidRPr="00B52C99" w:rsidRDefault="00A870A9" w:rsidP="00033910">
            <w:pPr>
              <w:keepNext/>
              <w:keepLines/>
              <w:spacing w:after="0"/>
              <w:jc w:val="center"/>
              <w:rPr>
                <w:rFonts w:ascii="Arial" w:eastAsiaTheme="minorEastAsia" w:hAnsi="Arial"/>
                <w:sz w:val="18"/>
              </w:rPr>
            </w:pPr>
            <w:r w:rsidRPr="00B52C99">
              <w:rPr>
                <w:rFonts w:ascii="Arial" w:eastAsiaTheme="minorEastAsia" w:hAnsi="Arial"/>
                <w:sz w:val="18"/>
              </w:rPr>
              <w:t xml:space="preserve">60 </w:t>
            </w:r>
          </w:p>
        </w:tc>
      </w:tr>
      <w:tr w:rsidR="00A870A9" w:rsidRPr="00B52C99" w14:paraId="40F9E63C" w14:textId="77777777" w:rsidTr="00033910">
        <w:trPr>
          <w:jc w:val="center"/>
        </w:trPr>
        <w:tc>
          <w:tcPr>
            <w:tcW w:w="0" w:type="auto"/>
            <w:shd w:val="clear" w:color="auto" w:fill="auto"/>
          </w:tcPr>
          <w:p w14:paraId="7BEFE7FA" w14:textId="77777777" w:rsidR="00A870A9" w:rsidRPr="00B52C99" w:rsidRDefault="00A870A9" w:rsidP="00033910">
            <w:pPr>
              <w:keepNext/>
              <w:keepLines/>
              <w:spacing w:after="0"/>
              <w:jc w:val="center"/>
              <w:rPr>
                <w:rFonts w:ascii="Arial" w:eastAsiaTheme="minorEastAsia" w:hAnsi="Arial"/>
                <w:b/>
                <w:sz w:val="18"/>
              </w:rPr>
            </w:pPr>
            <w:r w:rsidRPr="00B52C99">
              <w:rPr>
                <w:rFonts w:ascii="Arial" w:eastAsiaTheme="minorEastAsia" w:hAnsi="Arial"/>
                <w:sz w:val="18"/>
                <w:lang w:eastAsia="zh-CN"/>
              </w:rPr>
              <w:t>n96</w:t>
            </w:r>
          </w:p>
        </w:tc>
        <w:tc>
          <w:tcPr>
            <w:tcW w:w="0" w:type="auto"/>
            <w:shd w:val="clear" w:color="auto" w:fill="auto"/>
          </w:tcPr>
          <w:p w14:paraId="3DA368D7" w14:textId="77777777" w:rsidR="00A870A9" w:rsidRPr="00B52C99" w:rsidRDefault="00A870A9" w:rsidP="00033910">
            <w:pPr>
              <w:keepNext/>
              <w:keepLines/>
              <w:spacing w:after="0"/>
              <w:jc w:val="center"/>
              <w:rPr>
                <w:rFonts w:ascii="Arial" w:eastAsiaTheme="minorEastAsia" w:hAnsi="Arial"/>
                <w:sz w:val="18"/>
              </w:rPr>
            </w:pPr>
            <w:r>
              <w:rPr>
                <w:rFonts w:ascii="Arial" w:eastAsiaTheme="minorEastAsia" w:hAnsi="Arial"/>
                <w:sz w:val="18"/>
              </w:rPr>
              <w:t>70</w:t>
            </w:r>
          </w:p>
        </w:tc>
      </w:tr>
    </w:tbl>
    <w:p w14:paraId="4E025560" w14:textId="77777777" w:rsidR="00A870A9" w:rsidRDefault="00A870A9" w:rsidP="00A870A9"/>
    <w:p w14:paraId="3BFBED84" w14:textId="77777777" w:rsidR="00A870A9" w:rsidRDefault="00A870A9" w:rsidP="00A870A9">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4AD3BACB" w14:textId="77777777" w:rsidR="00A870A9" w:rsidRDefault="00A870A9" w:rsidP="00A870A9">
      <w:pPr>
        <w:pStyle w:val="EX"/>
        <w:ind w:left="360" w:hanging="360"/>
        <w:rPr>
          <w:rFonts w:ascii="Arial" w:hAnsi="Arial"/>
          <w:color w:val="0000FF"/>
          <w:sz w:val="28"/>
          <w:szCs w:val="28"/>
          <w:lang w:val="en-US"/>
        </w:rPr>
      </w:pPr>
    </w:p>
    <w:p w14:paraId="37B1CF6B" w14:textId="77777777" w:rsidR="00A870A9" w:rsidRPr="00D01DF7" w:rsidRDefault="00A870A9" w:rsidP="00A870A9">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59DC134E" w14:textId="77777777" w:rsidR="00BB3C72" w:rsidRPr="00091B2C" w:rsidRDefault="00BB3C72" w:rsidP="00BB3C72">
      <w:pPr>
        <w:keepNext/>
        <w:keepLines/>
        <w:spacing w:before="120"/>
        <w:ind w:left="1134" w:hanging="1134"/>
        <w:outlineLvl w:val="2"/>
        <w:rPr>
          <w:rFonts w:ascii="Arial" w:eastAsia="Malgun Gothic" w:hAnsi="Arial"/>
          <w:sz w:val="28"/>
        </w:rPr>
      </w:pPr>
      <w:bookmarkStart w:id="206" w:name="_Toc13079857"/>
      <w:bookmarkStart w:id="207" w:name="_Toc29811346"/>
      <w:bookmarkStart w:id="208" w:name="_Toc29811797"/>
      <w:bookmarkStart w:id="209" w:name="_Toc37268301"/>
      <w:bookmarkStart w:id="210" w:name="_Toc37268752"/>
      <w:bookmarkStart w:id="211" w:name="_Toc45893403"/>
      <w:bookmarkStart w:id="212" w:name="_Toc53177567"/>
      <w:bookmarkStart w:id="213" w:name="_Toc53178019"/>
      <w:bookmarkStart w:id="214" w:name="_Toc61176653"/>
      <w:bookmarkStart w:id="215" w:name="_Toc67916476"/>
      <w:bookmarkStart w:id="216" w:name="_Toc74670694"/>
      <w:bookmarkStart w:id="217" w:name="_Toc76542729"/>
      <w:bookmarkStart w:id="218" w:name="_Toc82626661"/>
      <w:bookmarkStart w:id="219" w:name="_Toc90414627"/>
      <w:r w:rsidRPr="00091B2C">
        <w:rPr>
          <w:rFonts w:ascii="Arial" w:eastAsia="Malgun Gothic" w:hAnsi="Arial"/>
          <w:sz w:val="28"/>
        </w:rPr>
        <w:t>9.8.2</w:t>
      </w:r>
      <w:r w:rsidRPr="00091B2C">
        <w:rPr>
          <w:rFonts w:ascii="Arial" w:eastAsia="Malgun Gothic" w:hAnsi="Arial"/>
          <w:sz w:val="28"/>
        </w:rPr>
        <w:tab/>
        <w:t xml:space="preserve">Minimum requirement for </w:t>
      </w:r>
      <w:r w:rsidRPr="00091B2C">
        <w:rPr>
          <w:rFonts w:ascii="Arial" w:eastAsia="Malgun Gothic" w:hAnsi="Arial"/>
          <w:i/>
          <w:sz w:val="28"/>
        </w:rPr>
        <w:t>BS type 1-O</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6ADD7C7D" w14:textId="77777777" w:rsidR="00BB3C72" w:rsidRPr="00091B2C" w:rsidRDefault="00BB3C72" w:rsidP="00BB3C72">
      <w:pPr>
        <w:rPr>
          <w:rFonts w:eastAsia="Malgun Gothic"/>
        </w:rPr>
      </w:pPr>
      <w:r w:rsidRPr="00091B2C">
        <w:rPr>
          <w:rFonts w:eastAsia="Malgun Gothic"/>
        </w:rPr>
        <w:t xml:space="preserve">For </w:t>
      </w:r>
      <w:r w:rsidRPr="00091B2C">
        <w:rPr>
          <w:rFonts w:eastAsia="Malgun Gothic"/>
          <w:i/>
        </w:rPr>
        <w:t>BS type 1-O</w:t>
      </w:r>
      <w:r w:rsidRPr="00091B2C" w:rsidDel="00587CB2">
        <w:rPr>
          <w:rFonts w:eastAsia="Malgun Gothic"/>
        </w:rPr>
        <w:t xml:space="preserve"> </w:t>
      </w:r>
      <w:r w:rsidRPr="00091B2C">
        <w:rPr>
          <w:rFonts w:eastAsia="Malgun Gothic"/>
        </w:rPr>
        <w:t xml:space="preserve">the transmitter intermodulation level shall not exceed the TRP unwanted emission limits specified for OTA transmitter spurious emission in clause 9.7.5.2 (except </w:t>
      </w:r>
      <w:r w:rsidRPr="00091B2C">
        <w:rPr>
          <w:rFonts w:eastAsia="Malgun Gothic"/>
          <w:lang w:eastAsia="zh-CN"/>
        </w:rPr>
        <w:t>clause 9.7.5.2.3 and clause 9.7.5.2.5</w:t>
      </w:r>
      <w:r w:rsidRPr="00091B2C">
        <w:rPr>
          <w:rFonts w:eastAsia="Malgun Gothic"/>
        </w:rPr>
        <w:t xml:space="preserve">), OTA </w:t>
      </w:r>
      <w:r w:rsidRPr="00091B2C">
        <w:rPr>
          <w:rFonts w:eastAsia="Malgun Gothic"/>
          <w:lang w:eastAsia="zh-CN"/>
        </w:rPr>
        <w:t xml:space="preserve">operating band unwanted </w:t>
      </w:r>
      <w:r w:rsidRPr="00091B2C">
        <w:rPr>
          <w:rFonts w:eastAsia="Malgun Gothic"/>
        </w:rPr>
        <w:t>emissions in clause 9.7.4.2 and OTA ACLR in clause 9.7.3.2 in the presence of a wanted signal and an interfering signal, defined in table 9.8.2-1.</w:t>
      </w:r>
    </w:p>
    <w:p w14:paraId="4DFDA97E" w14:textId="77777777" w:rsidR="00BB3C72" w:rsidRPr="00091B2C" w:rsidRDefault="00BB3C72" w:rsidP="00BB3C72">
      <w:pPr>
        <w:rPr>
          <w:rFonts w:eastAsia="Malgun Gothic"/>
        </w:rPr>
      </w:pPr>
      <w:r w:rsidRPr="00091B2C">
        <w:rPr>
          <w:rFonts w:eastAsia="Malgun Gothic"/>
        </w:rPr>
        <w:t xml:space="preserve">The requirement is applicable outside the </w:t>
      </w:r>
      <w:r w:rsidRPr="00091B2C">
        <w:rPr>
          <w:rFonts w:eastAsia="Malgun Gothic"/>
          <w:i/>
        </w:rPr>
        <w:t>Base Station RF Bandwidth edges</w:t>
      </w:r>
      <w:r w:rsidRPr="00091B2C">
        <w:rPr>
          <w:rFonts w:eastAsia="Malgun Gothic"/>
        </w:rPr>
        <w:t xml:space="preserve">. The interfering signal offset is defined relative to the </w:t>
      </w:r>
      <w:r w:rsidRPr="00091B2C">
        <w:rPr>
          <w:rFonts w:eastAsia="Malgun Gothic"/>
          <w:i/>
        </w:rPr>
        <w:t>Base Station RF Bandwidth</w:t>
      </w:r>
      <w:r w:rsidRPr="00091B2C">
        <w:rPr>
          <w:rFonts w:eastAsia="Malgun Gothic"/>
        </w:rPr>
        <w:t xml:space="preserve"> </w:t>
      </w:r>
      <w:r w:rsidRPr="00091B2C">
        <w:rPr>
          <w:rFonts w:eastAsia="Malgun Gothic"/>
          <w:i/>
        </w:rPr>
        <w:t>edges</w:t>
      </w:r>
      <w:r w:rsidRPr="00091B2C">
        <w:rPr>
          <w:rFonts w:eastAsia="Malgun Gothic"/>
        </w:rPr>
        <w:t xml:space="preserve"> or </w:t>
      </w:r>
      <w:r w:rsidRPr="00091B2C">
        <w:rPr>
          <w:rFonts w:eastAsia="Malgun Gothic"/>
          <w:i/>
        </w:rPr>
        <w:t>Radio Bandwidth</w:t>
      </w:r>
      <w:r w:rsidRPr="00091B2C">
        <w:rPr>
          <w:rFonts w:eastAsia="Malgun Gothic"/>
        </w:rPr>
        <w:t xml:space="preserve"> edges.</w:t>
      </w:r>
    </w:p>
    <w:p w14:paraId="175C17C6" w14:textId="77777777" w:rsidR="00BB3C72" w:rsidRPr="00091B2C" w:rsidRDefault="00BB3C72" w:rsidP="00BB3C72">
      <w:pPr>
        <w:rPr>
          <w:rFonts w:eastAsia="Malgun Gothic"/>
        </w:rPr>
      </w:pPr>
      <w:r w:rsidRPr="00091B2C">
        <w:rPr>
          <w:rFonts w:eastAsia="Malgun Gothic"/>
        </w:rPr>
        <w:t xml:space="preserve">For RIBs supporting operation in </w:t>
      </w:r>
      <w:r w:rsidRPr="00091B2C">
        <w:rPr>
          <w:rFonts w:eastAsia="Malgun Gothic"/>
          <w:i/>
        </w:rPr>
        <w:t>non-contiguous spectrum</w:t>
      </w:r>
      <w:r w:rsidRPr="00091B2C">
        <w:rPr>
          <w:rFonts w:eastAsia="Malgun Gothic"/>
        </w:rPr>
        <w:t xml:space="preserve">, the requirement is also applicable inside a </w:t>
      </w:r>
      <w:r w:rsidRPr="00091B2C">
        <w:rPr>
          <w:rFonts w:eastAsia="Malgun Gothic"/>
          <w:i/>
        </w:rPr>
        <w:t>sub-block gap</w:t>
      </w:r>
      <w:r w:rsidRPr="00091B2C">
        <w:rPr>
          <w:rFonts w:eastAsia="Malgun Gothic"/>
        </w:rPr>
        <w:t xml:space="preserve"> for interfering signal offsets where the interfering signal falls completely within the </w:t>
      </w:r>
      <w:r w:rsidRPr="00091B2C">
        <w:rPr>
          <w:rFonts w:eastAsia="Malgun Gothic"/>
          <w:i/>
        </w:rPr>
        <w:t>sub-block gap</w:t>
      </w:r>
      <w:r w:rsidRPr="00091B2C">
        <w:rPr>
          <w:rFonts w:eastAsia="Malgun Gothic"/>
        </w:rPr>
        <w:t xml:space="preserve">. The interfering signal offset is defined relative to the </w:t>
      </w:r>
      <w:r w:rsidRPr="00091B2C">
        <w:rPr>
          <w:rFonts w:eastAsia="Malgun Gothic"/>
          <w:i/>
        </w:rPr>
        <w:t>sub-block</w:t>
      </w:r>
      <w:r w:rsidRPr="00091B2C">
        <w:rPr>
          <w:rFonts w:eastAsia="Malgun Gothic"/>
        </w:rPr>
        <w:t xml:space="preserve"> edges.</w:t>
      </w:r>
    </w:p>
    <w:p w14:paraId="4308C7F8" w14:textId="77777777" w:rsidR="00BB3C72" w:rsidRPr="00091B2C" w:rsidRDefault="00BB3C72" w:rsidP="00BB3C72">
      <w:pPr>
        <w:rPr>
          <w:rFonts w:eastAsia="Malgun Gothic"/>
        </w:rPr>
      </w:pPr>
      <w:r w:rsidRPr="00091B2C">
        <w:rPr>
          <w:rFonts w:eastAsia="Malgun Gothic"/>
        </w:rPr>
        <w:t xml:space="preserve">For RIBs supporting operation in multiple </w:t>
      </w:r>
      <w:r w:rsidRPr="00091B2C">
        <w:rPr>
          <w:rFonts w:eastAsia="Malgun Gothic"/>
          <w:i/>
        </w:rPr>
        <w:t>operating bands</w:t>
      </w:r>
      <w:r w:rsidRPr="00091B2C">
        <w:rPr>
          <w:rFonts w:eastAsia="Malgun Gothic"/>
        </w:rPr>
        <w:t xml:space="preserve">, the requirement shall apply relative to the </w:t>
      </w:r>
      <w:r w:rsidRPr="00091B2C">
        <w:rPr>
          <w:rFonts w:eastAsia="Malgun Gothic"/>
          <w:i/>
        </w:rPr>
        <w:t>Base Station RF Bandwidth</w:t>
      </w:r>
      <w:r w:rsidRPr="00091B2C">
        <w:rPr>
          <w:rFonts w:eastAsia="Malgun Gothic"/>
        </w:rPr>
        <w:t xml:space="preserve"> </w:t>
      </w:r>
      <w:r w:rsidRPr="00091B2C">
        <w:rPr>
          <w:rFonts w:eastAsia="Malgun Gothic"/>
          <w:i/>
        </w:rPr>
        <w:t>edges</w:t>
      </w:r>
      <w:r w:rsidRPr="00091B2C">
        <w:rPr>
          <w:rFonts w:eastAsia="Malgun Gothic"/>
        </w:rPr>
        <w:t xml:space="preserve"> of each </w:t>
      </w:r>
      <w:r w:rsidRPr="00091B2C">
        <w:rPr>
          <w:rFonts w:eastAsia="Malgun Gothic"/>
          <w:i/>
        </w:rPr>
        <w:t>operating band</w:t>
      </w:r>
      <w:r w:rsidRPr="00091B2C">
        <w:rPr>
          <w:rFonts w:eastAsia="Malgun Gothic"/>
        </w:rPr>
        <w:t xml:space="preserve">. In case the </w:t>
      </w:r>
      <w:r w:rsidRPr="00091B2C">
        <w:rPr>
          <w:rFonts w:eastAsia="Malgun Gothic"/>
          <w:i/>
        </w:rPr>
        <w:t>inter RF Bandwidth gap</w:t>
      </w:r>
      <w:r w:rsidRPr="00091B2C">
        <w:rPr>
          <w:rFonts w:eastAsia="Malgun Gothic"/>
        </w:rPr>
        <w:t xml:space="preserve"> is less than </w:t>
      </w:r>
      <w:r w:rsidRPr="00091B2C">
        <w:rPr>
          <w:rFonts w:eastAsia="Malgun Gothic"/>
          <w:lang w:val="en-US" w:eastAsia="zh-CN"/>
        </w:rPr>
        <w:t>3*</w:t>
      </w:r>
      <w:proofErr w:type="spellStart"/>
      <w:r w:rsidRPr="00091B2C">
        <w:rPr>
          <w:rFonts w:eastAsia="Malgun Gothic"/>
          <w:lang w:val="en-US" w:eastAsia="zh-CN"/>
        </w:rPr>
        <w:t>BW</w:t>
      </w:r>
      <w:r w:rsidRPr="00091B2C">
        <w:rPr>
          <w:rFonts w:eastAsia="Malgun Gothic"/>
          <w:vertAlign w:val="subscript"/>
          <w:lang w:val="en-US" w:eastAsia="zh-CN"/>
        </w:rPr>
        <w:t>Channel</w:t>
      </w:r>
      <w:proofErr w:type="spellEnd"/>
      <w:r w:rsidRPr="00091B2C">
        <w:rPr>
          <w:rFonts w:eastAsia="Malgun Gothic"/>
          <w:lang w:val="en-US" w:eastAsia="zh-CN"/>
        </w:rPr>
        <w:t xml:space="preserve"> </w:t>
      </w:r>
      <w:r w:rsidRPr="00091B2C">
        <w:rPr>
          <w:rFonts w:eastAsia="SimSun"/>
          <w:lang w:val="en-US" w:eastAsia="zh-CN"/>
        </w:rPr>
        <w:t xml:space="preserve">(where </w:t>
      </w:r>
      <w:proofErr w:type="spellStart"/>
      <w:r w:rsidRPr="00091B2C">
        <w:rPr>
          <w:rFonts w:eastAsia="Malgun Gothic"/>
          <w:lang w:eastAsia="zh-CN"/>
        </w:rPr>
        <w:t>BW</w:t>
      </w:r>
      <w:r w:rsidRPr="00091B2C">
        <w:rPr>
          <w:rFonts w:eastAsia="Malgun Gothic"/>
          <w:vertAlign w:val="subscript"/>
          <w:lang w:eastAsia="zh-CN"/>
        </w:rPr>
        <w:t>Channel</w:t>
      </w:r>
      <w:proofErr w:type="spellEnd"/>
      <w:r w:rsidRPr="00091B2C">
        <w:rPr>
          <w:rFonts w:eastAsia="SimSun"/>
          <w:lang w:val="en-US" w:eastAsia="zh-CN"/>
        </w:rPr>
        <w:t xml:space="preserve"> is the minimal </w:t>
      </w:r>
      <w:r w:rsidRPr="00091B2C">
        <w:rPr>
          <w:rFonts w:eastAsia="SimSun"/>
          <w:i/>
          <w:lang w:val="en-US" w:eastAsia="zh-CN"/>
        </w:rPr>
        <w:t>BS channel bandwidth</w:t>
      </w:r>
      <w:r w:rsidRPr="00091B2C">
        <w:rPr>
          <w:rFonts w:eastAsia="SimSun"/>
          <w:lang w:val="en-US" w:eastAsia="zh-CN"/>
        </w:rPr>
        <w:t xml:space="preserve"> of the band)</w:t>
      </w:r>
      <w:r w:rsidRPr="00091B2C">
        <w:rPr>
          <w:rFonts w:eastAsia="Malgun Gothic"/>
        </w:rPr>
        <w:t xml:space="preserve">, the requirement in the gap shall apply only for interfering signal offsets where the interfering signal falls completely within the </w:t>
      </w:r>
      <w:r w:rsidRPr="00091B2C">
        <w:rPr>
          <w:rFonts w:eastAsia="Malgun Gothic"/>
          <w:i/>
        </w:rPr>
        <w:t>inter RF Bandwidth gap</w:t>
      </w:r>
      <w:r w:rsidRPr="00091B2C">
        <w:rPr>
          <w:rFonts w:eastAsia="Malgun Gothic"/>
        </w:rPr>
        <w:t>.</w:t>
      </w:r>
    </w:p>
    <w:p w14:paraId="42EC420C" w14:textId="77777777" w:rsidR="00BB3C72" w:rsidRPr="00091B2C" w:rsidRDefault="00BB3C72" w:rsidP="00BB3C72">
      <w:pPr>
        <w:keepNext/>
        <w:keepLines/>
        <w:spacing w:before="60"/>
        <w:jc w:val="center"/>
        <w:rPr>
          <w:rFonts w:ascii="Arial" w:eastAsia="Malgun Gothic" w:hAnsi="Arial"/>
          <w:b/>
        </w:rPr>
      </w:pPr>
      <w:r w:rsidRPr="00091B2C">
        <w:rPr>
          <w:rFonts w:ascii="Arial" w:eastAsia="Malgun Gothic" w:hAnsi="Arial"/>
          <w:b/>
        </w:rPr>
        <w:lastRenderedPageBreak/>
        <w:t>Table 9.8.2-1: Interfering and wanted signals for</w:t>
      </w:r>
      <w:r w:rsidRPr="00091B2C">
        <w:rPr>
          <w:rFonts w:ascii="Arial" w:eastAsia="Malgun Gothic" w:hAnsi="Arial"/>
          <w:b/>
        </w:rPr>
        <w:br/>
        <w:t>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A0" w:firstRow="1" w:lastRow="0" w:firstColumn="1" w:lastColumn="0" w:noHBand="0" w:noVBand="0"/>
      </w:tblPr>
      <w:tblGrid>
        <w:gridCol w:w="4005"/>
        <w:gridCol w:w="5618"/>
      </w:tblGrid>
      <w:tr w:rsidR="00BB3C72" w:rsidRPr="00091B2C" w14:paraId="4E2C9B77" w14:textId="77777777" w:rsidTr="00033910">
        <w:trPr>
          <w:cantSplit/>
          <w:tblHeader/>
          <w:jc w:val="center"/>
        </w:trPr>
        <w:tc>
          <w:tcPr>
            <w:tcW w:w="4005" w:type="dxa"/>
          </w:tcPr>
          <w:p w14:paraId="7CAE8EBD" w14:textId="77777777" w:rsidR="00BB3C72" w:rsidRPr="00091B2C" w:rsidRDefault="00BB3C72" w:rsidP="00033910">
            <w:pPr>
              <w:keepNext/>
              <w:keepLines/>
              <w:spacing w:after="0"/>
              <w:jc w:val="center"/>
              <w:rPr>
                <w:rFonts w:ascii="Arial" w:eastAsia="Malgun Gothic" w:hAnsi="Arial"/>
                <w:b/>
                <w:sz w:val="18"/>
              </w:rPr>
            </w:pPr>
            <w:r w:rsidRPr="00091B2C">
              <w:rPr>
                <w:rFonts w:ascii="Arial" w:eastAsia="Malgun Gothic" w:hAnsi="Arial"/>
                <w:b/>
                <w:sz w:val="18"/>
              </w:rPr>
              <w:t>Parameter</w:t>
            </w:r>
          </w:p>
        </w:tc>
        <w:tc>
          <w:tcPr>
            <w:tcW w:w="5618" w:type="dxa"/>
          </w:tcPr>
          <w:p w14:paraId="4FA6D455" w14:textId="77777777" w:rsidR="00BB3C72" w:rsidRPr="00091B2C" w:rsidRDefault="00BB3C72" w:rsidP="00033910">
            <w:pPr>
              <w:keepNext/>
              <w:keepLines/>
              <w:spacing w:after="0"/>
              <w:jc w:val="center"/>
              <w:rPr>
                <w:rFonts w:ascii="Arial" w:eastAsia="Malgun Gothic" w:hAnsi="Arial"/>
                <w:b/>
                <w:sz w:val="18"/>
              </w:rPr>
            </w:pPr>
            <w:r w:rsidRPr="00091B2C">
              <w:rPr>
                <w:rFonts w:ascii="Arial" w:eastAsia="Malgun Gothic" w:hAnsi="Arial"/>
                <w:b/>
                <w:sz w:val="18"/>
              </w:rPr>
              <w:t>Value</w:t>
            </w:r>
          </w:p>
        </w:tc>
      </w:tr>
      <w:tr w:rsidR="00BB3C72" w:rsidRPr="00091B2C" w14:paraId="7C8F2338" w14:textId="77777777" w:rsidTr="00033910">
        <w:trPr>
          <w:cantSplit/>
          <w:jc w:val="center"/>
        </w:trPr>
        <w:tc>
          <w:tcPr>
            <w:tcW w:w="4005" w:type="dxa"/>
          </w:tcPr>
          <w:p w14:paraId="20551539" w14:textId="77777777" w:rsidR="00BB3C72" w:rsidRPr="00091B2C" w:rsidRDefault="00BB3C72" w:rsidP="00033910">
            <w:pPr>
              <w:keepNext/>
              <w:keepLines/>
              <w:spacing w:after="0"/>
              <w:jc w:val="center"/>
              <w:rPr>
                <w:rFonts w:ascii="Arial" w:eastAsia="Malgun Gothic" w:hAnsi="Arial"/>
                <w:sz w:val="18"/>
              </w:rPr>
            </w:pPr>
            <w:r w:rsidRPr="00091B2C">
              <w:rPr>
                <w:rFonts w:ascii="Arial" w:eastAsia="Malgun Gothic" w:hAnsi="Arial"/>
                <w:sz w:val="18"/>
              </w:rPr>
              <w:t>Wanted signal</w:t>
            </w:r>
          </w:p>
        </w:tc>
        <w:tc>
          <w:tcPr>
            <w:tcW w:w="5618" w:type="dxa"/>
          </w:tcPr>
          <w:p w14:paraId="7B1C023F" w14:textId="77777777" w:rsidR="00BB3C72" w:rsidRPr="00091B2C" w:rsidRDefault="00BB3C72" w:rsidP="00033910">
            <w:pPr>
              <w:keepNext/>
              <w:keepLines/>
              <w:spacing w:after="0"/>
              <w:jc w:val="center"/>
              <w:rPr>
                <w:rFonts w:ascii="Arial" w:eastAsia="Malgun Gothic" w:hAnsi="Arial"/>
                <w:sz w:val="18"/>
              </w:rPr>
            </w:pPr>
            <w:r w:rsidRPr="00091B2C">
              <w:rPr>
                <w:rFonts w:ascii="Arial" w:eastAsia="Malgun Gothic" w:hAnsi="Arial"/>
                <w:sz w:val="18"/>
              </w:rPr>
              <w:t>NR signal</w:t>
            </w:r>
            <w:r w:rsidRPr="00091B2C">
              <w:rPr>
                <w:rFonts w:ascii="Arial" w:eastAsia="Malgun Gothic" w:hAnsi="Arial"/>
                <w:sz w:val="18"/>
                <w:lang w:val="en-US" w:eastAsia="zh-CN"/>
              </w:rPr>
              <w:t xml:space="preserve"> </w:t>
            </w:r>
            <w:r w:rsidRPr="00091B2C">
              <w:rPr>
                <w:rFonts w:ascii="Arial" w:eastAsia="Malgun Gothic" w:hAnsi="Arial" w:cs="Arial"/>
                <w:sz w:val="18"/>
              </w:rPr>
              <w:t>or multi-carrier, or multiple intra-band contiguously or non-contiguously aggregated carriers</w:t>
            </w:r>
          </w:p>
        </w:tc>
      </w:tr>
      <w:tr w:rsidR="00BB3C72" w:rsidRPr="00091B2C" w14:paraId="38DAD969" w14:textId="77777777" w:rsidTr="00033910">
        <w:trPr>
          <w:cantSplit/>
          <w:jc w:val="center"/>
        </w:trPr>
        <w:tc>
          <w:tcPr>
            <w:tcW w:w="4005" w:type="dxa"/>
          </w:tcPr>
          <w:p w14:paraId="1A4710C2" w14:textId="77777777" w:rsidR="00BB3C72" w:rsidRPr="00091B2C" w:rsidRDefault="00BB3C72" w:rsidP="00033910">
            <w:pPr>
              <w:keepNext/>
              <w:keepLines/>
              <w:spacing w:after="0"/>
              <w:jc w:val="center"/>
              <w:rPr>
                <w:rFonts w:ascii="Arial" w:eastAsia="Malgun Gothic" w:hAnsi="Arial"/>
                <w:sz w:val="18"/>
              </w:rPr>
            </w:pPr>
            <w:r w:rsidRPr="00091B2C">
              <w:rPr>
                <w:rFonts w:ascii="Arial" w:eastAsia="Malgun Gothic" w:hAnsi="Arial"/>
                <w:sz w:val="18"/>
              </w:rPr>
              <w:t>Interfering signal type</w:t>
            </w:r>
          </w:p>
        </w:tc>
        <w:tc>
          <w:tcPr>
            <w:tcW w:w="5618" w:type="dxa"/>
          </w:tcPr>
          <w:p w14:paraId="335AAE3B" w14:textId="77777777" w:rsidR="00BB3C72" w:rsidRPr="00091B2C" w:rsidRDefault="00BB3C72" w:rsidP="00033910">
            <w:pPr>
              <w:keepNext/>
              <w:keepLines/>
              <w:spacing w:after="0"/>
              <w:jc w:val="center"/>
              <w:rPr>
                <w:rFonts w:ascii="Arial" w:eastAsia="Malgun Gothic" w:hAnsi="Arial"/>
                <w:sz w:val="18"/>
              </w:rPr>
            </w:pPr>
            <w:r w:rsidRPr="00091B2C">
              <w:rPr>
                <w:rFonts w:ascii="Arial" w:eastAsia="Malgun Gothic" w:hAnsi="Arial"/>
                <w:sz w:val="18"/>
              </w:rPr>
              <w:t xml:space="preserve">NR signal the minimum </w:t>
            </w:r>
            <w:r w:rsidRPr="00091B2C">
              <w:rPr>
                <w:rFonts w:ascii="Arial" w:eastAsia="Malgun Gothic" w:hAnsi="Arial"/>
                <w:i/>
                <w:sz w:val="18"/>
              </w:rPr>
              <w:t>BS channel bandwidth</w:t>
            </w:r>
            <w:r w:rsidRPr="00091B2C">
              <w:rPr>
                <w:rFonts w:ascii="Arial" w:eastAsia="Malgun Gothic" w:hAnsi="Arial"/>
                <w:sz w:val="18"/>
              </w:rPr>
              <w:t xml:space="preserve"> (</w:t>
            </w:r>
            <w:proofErr w:type="spellStart"/>
            <w:r w:rsidRPr="00091B2C">
              <w:rPr>
                <w:rFonts w:ascii="Arial" w:eastAsia="Malgun Gothic" w:hAnsi="Arial"/>
                <w:sz w:val="18"/>
              </w:rPr>
              <w:t>BW</w:t>
            </w:r>
            <w:r w:rsidRPr="00091B2C">
              <w:rPr>
                <w:rFonts w:ascii="Arial" w:eastAsia="Malgun Gothic" w:hAnsi="Arial"/>
                <w:sz w:val="18"/>
                <w:vertAlign w:val="subscript"/>
              </w:rPr>
              <w:t>Channel</w:t>
            </w:r>
            <w:proofErr w:type="spellEnd"/>
            <w:r w:rsidRPr="00091B2C">
              <w:rPr>
                <w:rFonts w:ascii="Arial" w:eastAsia="Malgun Gothic" w:hAnsi="Arial"/>
                <w:sz w:val="18"/>
              </w:rPr>
              <w:t>) with 15 kHz SCS of the band defined in clause 5.3.5</w:t>
            </w:r>
          </w:p>
        </w:tc>
      </w:tr>
      <w:tr w:rsidR="00BB3C72" w:rsidRPr="00091B2C" w14:paraId="7BAE7A74" w14:textId="77777777" w:rsidTr="00033910">
        <w:trPr>
          <w:cantSplit/>
          <w:jc w:val="center"/>
        </w:trPr>
        <w:tc>
          <w:tcPr>
            <w:tcW w:w="4005" w:type="dxa"/>
          </w:tcPr>
          <w:p w14:paraId="3ED37207" w14:textId="77777777" w:rsidR="00BB3C72" w:rsidRPr="00091B2C" w:rsidRDefault="00BB3C72" w:rsidP="00033910">
            <w:pPr>
              <w:keepNext/>
              <w:keepLines/>
              <w:spacing w:after="0"/>
              <w:jc w:val="center"/>
              <w:rPr>
                <w:rFonts w:ascii="Arial" w:eastAsia="Malgun Gothic" w:hAnsi="Arial"/>
                <w:sz w:val="18"/>
              </w:rPr>
            </w:pPr>
            <w:r w:rsidRPr="00091B2C">
              <w:rPr>
                <w:rFonts w:ascii="Arial" w:eastAsia="Malgun Gothic" w:hAnsi="Arial"/>
                <w:sz w:val="18"/>
              </w:rPr>
              <w:t xml:space="preserve">Interfering signal </w:t>
            </w:r>
            <w:ins w:id="220" w:author="Ng, Man Hung (Nokia - GB)" w:date="2022-04-22T12:02:00Z">
              <w:r>
                <w:rPr>
                  <w:rFonts w:ascii="Arial" w:eastAsia="Malgun Gothic" w:hAnsi="Arial"/>
                  <w:sz w:val="18"/>
                </w:rPr>
                <w:t xml:space="preserve">power </w:t>
              </w:r>
            </w:ins>
            <w:r w:rsidRPr="00091B2C">
              <w:rPr>
                <w:rFonts w:ascii="Arial" w:eastAsia="Malgun Gothic" w:hAnsi="Arial"/>
                <w:sz w:val="18"/>
              </w:rPr>
              <w:t>level</w:t>
            </w:r>
          </w:p>
        </w:tc>
        <w:tc>
          <w:tcPr>
            <w:tcW w:w="5618" w:type="dxa"/>
          </w:tcPr>
          <w:p w14:paraId="50CA4B10" w14:textId="77777777" w:rsidR="00BB3C72" w:rsidRPr="00091B2C" w:rsidRDefault="00BB3C72" w:rsidP="00033910">
            <w:pPr>
              <w:keepNext/>
              <w:keepLines/>
              <w:spacing w:after="0"/>
              <w:jc w:val="center"/>
              <w:rPr>
                <w:rFonts w:ascii="Arial" w:eastAsia="SimSun" w:hAnsi="Arial"/>
                <w:sz w:val="18"/>
              </w:rPr>
            </w:pPr>
            <w:r w:rsidRPr="00091B2C">
              <w:rPr>
                <w:rFonts w:ascii="Arial" w:eastAsia="Malgun Gothic" w:hAnsi="Arial" w:cs="v5.0.0"/>
                <w:sz w:val="18"/>
                <w:lang w:val="sv-SE"/>
              </w:rPr>
              <w:t xml:space="preserve">min(46 </w:t>
            </w:r>
            <w:proofErr w:type="spellStart"/>
            <w:r w:rsidRPr="00091B2C">
              <w:rPr>
                <w:rFonts w:ascii="Arial" w:eastAsia="Malgun Gothic" w:hAnsi="Arial" w:cs="v5.0.0"/>
                <w:sz w:val="18"/>
                <w:lang w:val="sv-SE"/>
              </w:rPr>
              <w:t>dBm</w:t>
            </w:r>
            <w:proofErr w:type="spellEnd"/>
            <w:r w:rsidRPr="00091B2C">
              <w:rPr>
                <w:rFonts w:ascii="Arial" w:eastAsia="Malgun Gothic" w:hAnsi="Arial" w:cs="v5.0.0"/>
                <w:sz w:val="18"/>
                <w:lang w:val="sv-SE"/>
              </w:rPr>
              <w:t xml:space="preserve">, </w:t>
            </w:r>
            <w:proofErr w:type="spellStart"/>
            <w:r w:rsidRPr="00091B2C">
              <w:rPr>
                <w:rFonts w:ascii="Arial" w:eastAsia="SimSun" w:hAnsi="Arial"/>
                <w:sz w:val="18"/>
                <w:lang w:eastAsia="ja-JP"/>
              </w:rPr>
              <w:t>P</w:t>
            </w:r>
            <w:r w:rsidRPr="00091B2C">
              <w:rPr>
                <w:rFonts w:ascii="Arial" w:eastAsia="SimSun" w:hAnsi="Arial"/>
                <w:sz w:val="18"/>
                <w:vertAlign w:val="subscript"/>
                <w:lang w:eastAsia="ja-JP"/>
              </w:rPr>
              <w:t>rated,t,TRP</w:t>
            </w:r>
            <w:proofErr w:type="spellEnd"/>
            <w:r w:rsidRPr="00091B2C">
              <w:rPr>
                <w:rFonts w:ascii="Arial" w:eastAsia="Malgun Gothic" w:hAnsi="Arial" w:cs="v5.0.0"/>
                <w:sz w:val="18"/>
                <w:lang w:val="sv-SE"/>
              </w:rPr>
              <w:t>)</w:t>
            </w:r>
          </w:p>
        </w:tc>
      </w:tr>
      <w:tr w:rsidR="00BB3C72" w:rsidRPr="00091B2C" w14:paraId="12816154" w14:textId="77777777" w:rsidTr="00033910">
        <w:trPr>
          <w:cantSplit/>
          <w:jc w:val="center"/>
        </w:trPr>
        <w:tc>
          <w:tcPr>
            <w:tcW w:w="4005" w:type="dxa"/>
          </w:tcPr>
          <w:p w14:paraId="6F9CA594" w14:textId="77777777" w:rsidR="00BB3C72" w:rsidRPr="00091B2C" w:rsidRDefault="00BB3C72" w:rsidP="00033910">
            <w:pPr>
              <w:keepNext/>
              <w:keepLines/>
              <w:spacing w:after="0"/>
              <w:jc w:val="center"/>
              <w:rPr>
                <w:rFonts w:ascii="Arial" w:eastAsia="Malgun Gothic" w:hAnsi="Arial"/>
                <w:sz w:val="18"/>
              </w:rPr>
            </w:pPr>
            <w:r w:rsidRPr="00091B2C">
              <w:rPr>
                <w:rFonts w:ascii="Arial" w:eastAsia="Malgun Gothic" w:hAnsi="Arial"/>
                <w:sz w:val="18"/>
              </w:rPr>
              <w:t>Interfering signal centre frequency offset from the lower (upper) edge of the wanted signal</w:t>
            </w:r>
            <w:r w:rsidRPr="00091B2C">
              <w:rPr>
                <w:rFonts w:ascii="Arial" w:eastAsia="Malgun Gothic" w:hAnsi="Arial"/>
                <w:sz w:val="18"/>
                <w:lang w:val="en-US" w:eastAsia="zh-CN"/>
              </w:rPr>
              <w:t xml:space="preserve"> </w:t>
            </w:r>
            <w:r w:rsidRPr="00091B2C">
              <w:rPr>
                <w:rFonts w:ascii="Arial" w:eastAsia="Malgun Gothic" w:hAnsi="Arial" w:cs="Arial"/>
                <w:sz w:val="18"/>
              </w:rPr>
              <w:t xml:space="preserve">or edge of </w:t>
            </w:r>
            <w:r w:rsidRPr="00091B2C">
              <w:rPr>
                <w:rFonts w:ascii="Arial" w:eastAsia="Malgun Gothic" w:hAnsi="Arial" w:cs="Arial"/>
                <w:i/>
                <w:sz w:val="18"/>
              </w:rPr>
              <w:t>sub-block</w:t>
            </w:r>
            <w:r w:rsidRPr="00091B2C">
              <w:rPr>
                <w:rFonts w:ascii="Arial" w:eastAsia="Malgun Gothic" w:hAnsi="Arial" w:cs="Arial"/>
                <w:sz w:val="18"/>
              </w:rPr>
              <w:t xml:space="preserve"> inside a gap</w:t>
            </w:r>
          </w:p>
        </w:tc>
        <w:tc>
          <w:tcPr>
            <w:tcW w:w="5618" w:type="dxa"/>
          </w:tcPr>
          <w:p w14:paraId="67891F44" w14:textId="77777777" w:rsidR="00BB3C72" w:rsidRPr="00091B2C" w:rsidRDefault="00BB3C72" w:rsidP="00033910">
            <w:pPr>
              <w:keepNext/>
              <w:keepLines/>
              <w:spacing w:after="0"/>
              <w:jc w:val="center"/>
              <w:rPr>
                <w:rFonts w:ascii="Arial" w:eastAsia="Malgun Gothic" w:hAnsi="Arial"/>
                <w:sz w:val="18"/>
              </w:rPr>
            </w:pPr>
            <w:r w:rsidRPr="00091B2C">
              <w:rPr>
                <w:rFonts w:ascii="Arial" w:eastAsia="Malgun Gothic" w:hAnsi="Arial"/>
                <w:position w:val="-28"/>
                <w:sz w:val="18"/>
              </w:rPr>
              <w:object w:dxaOrig="2539" w:dyaOrig="679" w14:anchorId="4E1D6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3pt;height:29.25pt;mso-wrap-style:square;mso-position-horizontal-relative:page;mso-position-vertical-relative:page" o:ole="">
                  <v:imagedata r:id="rId13" o:title=""/>
                </v:shape>
                <o:OLEObject Type="Embed" ProgID="Equation.3" ShapeID="_x0000_i1025" DrawAspect="Content" ObjectID="_1714917608" r:id="rId14"/>
              </w:object>
            </w:r>
            <w:r w:rsidRPr="00091B2C">
              <w:rPr>
                <w:rFonts w:ascii="Arial" w:eastAsia="Malgun Gothic" w:hAnsi="Arial"/>
                <w:sz w:val="18"/>
              </w:rPr>
              <w:t>, for n=1, 2 and 3</w:t>
            </w:r>
          </w:p>
        </w:tc>
      </w:tr>
      <w:tr w:rsidR="00BB3C72" w:rsidRPr="00091B2C" w14:paraId="16D5A399" w14:textId="77777777" w:rsidTr="00033910">
        <w:trPr>
          <w:cantSplit/>
          <w:jc w:val="center"/>
        </w:trPr>
        <w:tc>
          <w:tcPr>
            <w:tcW w:w="9623" w:type="dxa"/>
            <w:gridSpan w:val="2"/>
          </w:tcPr>
          <w:p w14:paraId="087F7D08" w14:textId="77777777" w:rsidR="00BB3C72" w:rsidRPr="00091B2C" w:rsidRDefault="00BB3C72" w:rsidP="00033910">
            <w:pPr>
              <w:keepNext/>
              <w:keepLines/>
              <w:spacing w:after="0"/>
              <w:ind w:left="851" w:hanging="851"/>
              <w:rPr>
                <w:rFonts w:ascii="Arial" w:eastAsia="Malgun Gothic" w:hAnsi="Arial"/>
                <w:sz w:val="18"/>
                <w:lang w:eastAsia="ja-JP"/>
              </w:rPr>
            </w:pPr>
            <w:r w:rsidRPr="00091B2C">
              <w:rPr>
                <w:rFonts w:ascii="Arial" w:eastAsia="Malgun Gothic" w:hAnsi="Arial"/>
                <w:sz w:val="18"/>
              </w:rPr>
              <w:t>NOTE</w:t>
            </w:r>
            <w:r w:rsidRPr="00091B2C">
              <w:rPr>
                <w:rFonts w:ascii="Arial" w:eastAsia="Malgun Gothic" w:hAnsi="Arial"/>
                <w:sz w:val="18"/>
                <w:lang w:eastAsia="ja-JP"/>
              </w:rPr>
              <w:t xml:space="preserve"> 1:</w:t>
            </w:r>
            <w:r w:rsidRPr="00091B2C">
              <w:rPr>
                <w:rFonts w:ascii="Arial" w:eastAsia="Malgun Gothic" w:hAnsi="Arial"/>
                <w:sz w:val="18"/>
              </w:rPr>
              <w:tab/>
            </w:r>
            <w:r w:rsidRPr="00091B2C">
              <w:rPr>
                <w:rFonts w:ascii="Arial" w:eastAsia="Malgun Gothic" w:hAnsi="Arial"/>
                <w:sz w:val="18"/>
                <w:lang w:eastAsia="zh-CN"/>
              </w:rPr>
              <w:t xml:space="preserve">Interfering signal positions that are partially or completely outside of any downlink </w:t>
            </w:r>
            <w:r w:rsidRPr="00091B2C">
              <w:rPr>
                <w:rFonts w:ascii="Arial" w:eastAsia="Malgun Gothic" w:hAnsi="Arial"/>
                <w:i/>
                <w:sz w:val="18"/>
                <w:lang w:eastAsia="zh-CN"/>
              </w:rPr>
              <w:t>operating band</w:t>
            </w:r>
            <w:r w:rsidRPr="00091B2C">
              <w:rPr>
                <w:rFonts w:ascii="Arial" w:eastAsia="Malgun Gothic" w:hAnsi="Arial"/>
                <w:sz w:val="18"/>
                <w:lang w:eastAsia="zh-CN"/>
              </w:rPr>
              <w:t xml:space="preserve"> of the</w:t>
            </w:r>
            <w:r w:rsidRPr="00091B2C">
              <w:rPr>
                <w:rFonts w:ascii="Arial" w:eastAsia="Malgun Gothic" w:hAnsi="Arial"/>
                <w:sz w:val="18"/>
                <w:lang w:eastAsia="ja-JP"/>
              </w:rPr>
              <w:t xml:space="preserve"> RIB</w:t>
            </w:r>
            <w:r w:rsidRPr="00091B2C">
              <w:rPr>
                <w:rFonts w:ascii="Arial" w:eastAsia="Malgun Gothic" w:hAnsi="Arial"/>
                <w:sz w:val="18"/>
                <w:lang w:eastAsia="zh-CN"/>
              </w:rPr>
              <w:t xml:space="preserve"> are excluded from the requirement, unless the interfering signal positions fall within the frequency range of adjacent downlink </w:t>
            </w:r>
            <w:r w:rsidRPr="00091B2C">
              <w:rPr>
                <w:rFonts w:ascii="Arial" w:eastAsia="Malgun Gothic" w:hAnsi="Arial"/>
                <w:i/>
                <w:sz w:val="18"/>
                <w:lang w:eastAsia="zh-CN"/>
              </w:rPr>
              <w:t>operating bands</w:t>
            </w:r>
            <w:r w:rsidRPr="00091B2C">
              <w:rPr>
                <w:rFonts w:ascii="Arial" w:eastAsia="Malgun Gothic" w:hAnsi="Arial"/>
                <w:sz w:val="18"/>
                <w:lang w:eastAsia="zh-CN"/>
              </w:rPr>
              <w:t xml:space="preserve"> in the same geographical area. In case that none of the interfering signal positions fall completely within the frequency range of the downlink </w:t>
            </w:r>
            <w:r w:rsidRPr="00091B2C">
              <w:rPr>
                <w:rFonts w:ascii="Arial" w:eastAsia="Malgun Gothic" w:hAnsi="Arial"/>
                <w:i/>
                <w:sz w:val="18"/>
                <w:lang w:eastAsia="zh-CN"/>
              </w:rPr>
              <w:t>operating band</w:t>
            </w:r>
            <w:r w:rsidRPr="00091B2C">
              <w:rPr>
                <w:rFonts w:ascii="Arial" w:eastAsia="Malgun Gothic" w:hAnsi="Arial"/>
                <w:sz w:val="18"/>
                <w:lang w:eastAsia="zh-CN"/>
              </w:rPr>
              <w:t>, TS 38.141-</w:t>
            </w:r>
            <w:r w:rsidRPr="00091B2C">
              <w:rPr>
                <w:rFonts w:ascii="Arial" w:eastAsia="Malgun Gothic" w:hAnsi="Arial"/>
                <w:sz w:val="18"/>
                <w:lang w:eastAsia="ja-JP"/>
              </w:rPr>
              <w:t>2</w:t>
            </w:r>
            <w:r w:rsidRPr="00091B2C">
              <w:rPr>
                <w:rFonts w:ascii="Arial" w:eastAsia="Malgun Gothic" w:hAnsi="Arial"/>
                <w:sz w:val="18"/>
                <w:lang w:eastAsia="zh-CN"/>
              </w:rPr>
              <w:t xml:space="preserve"> [</w:t>
            </w:r>
            <w:r w:rsidRPr="00091B2C">
              <w:rPr>
                <w:rFonts w:ascii="Arial" w:eastAsia="Malgun Gothic" w:hAnsi="Arial"/>
                <w:sz w:val="18"/>
                <w:lang w:eastAsia="ja-JP"/>
              </w:rPr>
              <w:t>6</w:t>
            </w:r>
            <w:r w:rsidRPr="00091B2C">
              <w:rPr>
                <w:rFonts w:ascii="Arial" w:eastAsia="Malgun Gothic" w:hAnsi="Arial"/>
                <w:sz w:val="18"/>
                <w:lang w:eastAsia="zh-CN"/>
              </w:rPr>
              <w:t>] provides further guidance regarding appropriate test requirements.</w:t>
            </w:r>
          </w:p>
          <w:p w14:paraId="1DEC4126" w14:textId="77777777" w:rsidR="00BB3C72" w:rsidRPr="00091B2C" w:rsidRDefault="00BB3C72" w:rsidP="00033910">
            <w:pPr>
              <w:keepNext/>
              <w:keepLines/>
              <w:spacing w:after="0"/>
              <w:ind w:left="851" w:hanging="851"/>
              <w:rPr>
                <w:rFonts w:ascii="Arial" w:eastAsia="Malgun Gothic" w:hAnsi="Arial"/>
                <w:sz w:val="18"/>
                <w:lang w:eastAsia="ja-JP"/>
              </w:rPr>
            </w:pPr>
            <w:r w:rsidRPr="00091B2C">
              <w:rPr>
                <w:rFonts w:ascii="Arial" w:eastAsia="Malgun Gothic" w:hAnsi="Arial" w:cs="Arial"/>
                <w:sz w:val="18"/>
              </w:rPr>
              <w:t>NOTE</w:t>
            </w:r>
            <w:r w:rsidRPr="00091B2C">
              <w:rPr>
                <w:rFonts w:ascii="Arial" w:eastAsia="Malgun Gothic" w:hAnsi="Arial" w:cs="Arial"/>
                <w:sz w:val="18"/>
                <w:lang w:eastAsia="ja-JP"/>
              </w:rPr>
              <w:t xml:space="preserve"> </w:t>
            </w:r>
            <w:r w:rsidRPr="00091B2C">
              <w:rPr>
                <w:rFonts w:ascii="Arial" w:eastAsia="Malgun Gothic" w:hAnsi="Arial" w:cs="Arial"/>
                <w:sz w:val="18"/>
              </w:rPr>
              <w:t>2:</w:t>
            </w:r>
            <w:r w:rsidRPr="00091B2C">
              <w:rPr>
                <w:rFonts w:ascii="Arial" w:eastAsia="Malgun Gothic" w:hAnsi="Arial" w:cs="Arial"/>
                <w:sz w:val="18"/>
              </w:rPr>
              <w:tab/>
              <w:t>In Japan, NOTE</w:t>
            </w:r>
            <w:r w:rsidRPr="00091B2C">
              <w:rPr>
                <w:rFonts w:ascii="Arial" w:eastAsia="Malgun Gothic" w:hAnsi="Arial" w:cs="Arial"/>
                <w:sz w:val="18"/>
                <w:lang w:eastAsia="ja-JP"/>
              </w:rPr>
              <w:t xml:space="preserve"> </w:t>
            </w:r>
            <w:r w:rsidRPr="00091B2C">
              <w:rPr>
                <w:rFonts w:ascii="Arial" w:eastAsia="Malgun Gothic" w:hAnsi="Arial" w:cs="Arial"/>
                <w:sz w:val="18"/>
              </w:rPr>
              <w:t xml:space="preserve">1 is not applied in Band </w:t>
            </w:r>
            <w:r w:rsidRPr="00091B2C">
              <w:rPr>
                <w:rFonts w:ascii="Arial" w:eastAsia="Malgun Gothic" w:hAnsi="Arial" w:cs="Arial"/>
                <w:sz w:val="18"/>
                <w:lang w:eastAsia="ja-JP"/>
              </w:rPr>
              <w:t>n77, n78, n79</w:t>
            </w:r>
            <w:r w:rsidRPr="00091B2C">
              <w:rPr>
                <w:rFonts w:ascii="Arial" w:eastAsia="Malgun Gothic" w:hAnsi="Arial" w:cs="Arial"/>
                <w:sz w:val="18"/>
              </w:rPr>
              <w:t>.</w:t>
            </w:r>
          </w:p>
          <w:p w14:paraId="0B8C0CD9" w14:textId="77777777" w:rsidR="00BB3C72" w:rsidRPr="00091B2C" w:rsidRDefault="00BB3C72" w:rsidP="00033910">
            <w:pPr>
              <w:keepNext/>
              <w:keepLines/>
              <w:spacing w:after="0"/>
              <w:ind w:left="851" w:hanging="851"/>
              <w:rPr>
                <w:rFonts w:ascii="Arial" w:eastAsia="Malgun Gothic" w:hAnsi="Arial"/>
                <w:sz w:val="18"/>
              </w:rPr>
            </w:pPr>
            <w:r w:rsidRPr="00091B2C">
              <w:rPr>
                <w:rFonts w:ascii="Arial" w:eastAsia="Malgun Gothic" w:hAnsi="Arial"/>
                <w:sz w:val="18"/>
                <w:lang w:eastAsia="ja-JP"/>
              </w:rPr>
              <w:t>NOTE 3:</w:t>
            </w:r>
            <w:r w:rsidRPr="00091B2C">
              <w:rPr>
                <w:rFonts w:ascii="Arial" w:eastAsia="Malgun Gothic" w:hAnsi="Arial"/>
                <w:sz w:val="18"/>
                <w:lang w:eastAsia="ja-JP"/>
              </w:rPr>
              <w:tab/>
            </w:r>
            <w:ins w:id="221" w:author="Ng, Man Hung (Nokia - GB)" w:date="2022-04-22T17:50:00Z">
              <w:r w:rsidRPr="0037796A">
                <w:rPr>
                  <w:rFonts w:ascii="Arial" w:eastAsia="Malgun Gothic" w:hAnsi="Arial"/>
                  <w:sz w:val="18"/>
                  <w:lang w:eastAsia="ja-JP"/>
                </w:rPr>
                <w:t xml:space="preserve">For </w:t>
              </w:r>
              <w:r w:rsidRPr="0037796A">
                <w:rPr>
                  <w:rFonts w:ascii="Arial" w:eastAsia="Malgun Gothic" w:hAnsi="Arial"/>
                  <w:i/>
                  <w:iCs/>
                  <w:sz w:val="18"/>
                  <w:lang w:eastAsia="ja-JP"/>
                </w:rPr>
                <w:t>BS type 1-O</w:t>
              </w:r>
              <w:r w:rsidRPr="0037796A">
                <w:rPr>
                  <w:rFonts w:ascii="Arial" w:eastAsia="Malgun Gothic" w:hAnsi="Arial"/>
                  <w:sz w:val="18"/>
                  <w:lang w:eastAsia="ja-JP"/>
                </w:rPr>
                <w:t xml:space="preserve"> with dual polarization</w:t>
              </w:r>
              <w:r>
                <w:rPr>
                  <w:rFonts w:ascii="Arial" w:eastAsia="Malgun Gothic" w:hAnsi="Arial"/>
                  <w:sz w:val="18"/>
                  <w:lang w:eastAsia="ja-JP"/>
                </w:rPr>
                <w:t>, the</w:t>
              </w:r>
              <w:r w:rsidRPr="0037796A">
                <w:rPr>
                  <w:rFonts w:ascii="Arial" w:eastAsia="Malgun Gothic" w:hAnsi="Arial"/>
                  <w:sz w:val="18"/>
                  <w:lang w:eastAsia="ja-JP"/>
                </w:rPr>
                <w:t xml:space="preserve"> </w:t>
              </w:r>
            </w:ins>
            <w:ins w:id="222" w:author="Ng, Man Hung (Nokia - GB)" w:date="2022-04-22T12:03:00Z">
              <w:r>
                <w:rPr>
                  <w:rFonts w:ascii="Arial" w:eastAsia="Malgun Gothic" w:hAnsi="Arial"/>
                  <w:sz w:val="18"/>
                </w:rPr>
                <w:t>i</w:t>
              </w:r>
              <w:r w:rsidRPr="00091B2C">
                <w:rPr>
                  <w:rFonts w:ascii="Arial" w:eastAsia="Malgun Gothic" w:hAnsi="Arial"/>
                  <w:sz w:val="18"/>
                </w:rPr>
                <w:t xml:space="preserve">nterfering signal </w:t>
              </w:r>
              <w:r>
                <w:rPr>
                  <w:rFonts w:ascii="Arial" w:eastAsia="Malgun Gothic" w:hAnsi="Arial"/>
                  <w:sz w:val="18"/>
                </w:rPr>
                <w:t>power</w:t>
              </w:r>
            </w:ins>
            <w:ins w:id="223" w:author="Ng, Man Hung (Nokia - GB)" w:date="2022-04-22T17:46:00Z">
              <w:r>
                <w:rPr>
                  <w:rFonts w:ascii="Arial" w:eastAsia="Malgun Gothic" w:hAnsi="Arial"/>
                  <w:sz w:val="18"/>
                </w:rPr>
                <w:t xml:space="preserve"> shall be equally divided</w:t>
              </w:r>
            </w:ins>
            <w:del w:id="224" w:author="Ng, Man Hung (Nokia - GB)" w:date="2022-04-22T17:50:00Z">
              <w:r w:rsidRPr="00091B2C" w:rsidDel="0037796A">
                <w:rPr>
                  <w:rFonts w:ascii="Arial" w:eastAsia="Malgun Gothic" w:hAnsi="Arial"/>
                  <w:sz w:val="18"/>
                  <w:lang w:eastAsia="ja-JP"/>
                </w:rPr>
                <w:delText xml:space="preserve">The </w:delText>
              </w:r>
            </w:del>
            <w:del w:id="225" w:author="Ng, Man Hung (Nokia - GB)" w:date="2022-04-22T12:03:00Z">
              <w:r w:rsidRPr="00091B2C" w:rsidDel="00091B2C">
                <w:rPr>
                  <w:rFonts w:ascii="Arial" w:eastAsia="Malgun Gothic" w:hAnsi="Arial"/>
                  <w:sz w:val="18"/>
                  <w:lang w:eastAsia="ja-JP"/>
                </w:rPr>
                <w:delText>P</w:delText>
              </w:r>
              <w:r w:rsidRPr="00091B2C" w:rsidDel="00091B2C">
                <w:rPr>
                  <w:rFonts w:ascii="Arial" w:eastAsia="Malgun Gothic" w:hAnsi="Arial"/>
                  <w:sz w:val="18"/>
                  <w:vertAlign w:val="subscript"/>
                  <w:lang w:eastAsia="ja-JP"/>
                </w:rPr>
                <w:delText>rated,t,TRP</w:delText>
              </w:r>
            </w:del>
            <w:del w:id="226" w:author="Ng, Man Hung (Nokia - GB)" w:date="2022-04-22T17:47:00Z">
              <w:r w:rsidRPr="00091B2C" w:rsidDel="00E863BF">
                <w:rPr>
                  <w:rFonts w:ascii="Arial" w:eastAsia="Malgun Gothic" w:hAnsi="Arial"/>
                  <w:sz w:val="18"/>
                  <w:vertAlign w:val="subscript"/>
                  <w:lang w:eastAsia="ja-JP"/>
                </w:rPr>
                <w:delText xml:space="preserve"> </w:delText>
              </w:r>
              <w:r w:rsidRPr="00091B2C" w:rsidDel="00E863BF">
                <w:rPr>
                  <w:rFonts w:ascii="Arial" w:eastAsia="Malgun Gothic" w:hAnsi="Arial"/>
                  <w:sz w:val="18"/>
                  <w:lang w:eastAsia="ja-JP"/>
                </w:rPr>
                <w:delText xml:space="preserve">is </w:delText>
              </w:r>
            </w:del>
            <w:del w:id="227" w:author="Ng, Man Hung (Nokia - GB)" w:date="2022-04-22T17:39:00Z">
              <w:r w:rsidRPr="00091B2C" w:rsidDel="00BC3E48">
                <w:rPr>
                  <w:rFonts w:ascii="Arial" w:eastAsia="Malgun Gothic" w:hAnsi="Arial"/>
                  <w:sz w:val="18"/>
                  <w:lang w:eastAsia="ja-JP"/>
                </w:rPr>
                <w:delText>split</w:delText>
              </w:r>
            </w:del>
            <w:r w:rsidRPr="00091B2C">
              <w:rPr>
                <w:rFonts w:ascii="Arial" w:eastAsia="Malgun Gothic" w:hAnsi="Arial"/>
                <w:sz w:val="18"/>
                <w:lang w:eastAsia="ja-JP"/>
              </w:rPr>
              <w:t xml:space="preserve"> between </w:t>
            </w:r>
            <w:ins w:id="228" w:author="Ng, Man Hung (Nokia - GB)" w:date="2022-04-22T12:04:00Z">
              <w:r>
                <w:rPr>
                  <w:rFonts w:ascii="Arial" w:eastAsia="Malgun Gothic" w:hAnsi="Arial"/>
                  <w:sz w:val="18"/>
                  <w:lang w:eastAsia="ja-JP"/>
                </w:rPr>
                <w:t xml:space="preserve">the supported </w:t>
              </w:r>
            </w:ins>
            <w:r w:rsidRPr="00091B2C">
              <w:rPr>
                <w:rFonts w:ascii="Arial" w:eastAsia="Malgun Gothic" w:hAnsi="Arial"/>
                <w:sz w:val="18"/>
                <w:lang w:eastAsia="ja-JP"/>
              </w:rPr>
              <w:t xml:space="preserve">polarizations at the </w:t>
            </w:r>
            <w:r w:rsidRPr="00091B2C">
              <w:rPr>
                <w:rFonts w:ascii="Arial" w:eastAsia="Malgun Gothic" w:hAnsi="Arial"/>
                <w:i/>
                <w:sz w:val="18"/>
                <w:lang w:eastAsia="ja-JP"/>
              </w:rPr>
              <w:t>co-location reference antenna</w:t>
            </w:r>
            <w:r w:rsidRPr="00091B2C">
              <w:rPr>
                <w:rFonts w:ascii="Arial" w:eastAsia="Malgun Gothic" w:hAnsi="Arial"/>
                <w:sz w:val="18"/>
                <w:lang w:eastAsia="ja-JP"/>
              </w:rPr>
              <w:t>.</w:t>
            </w:r>
          </w:p>
        </w:tc>
      </w:tr>
    </w:tbl>
    <w:p w14:paraId="1CF1D1FE" w14:textId="60657D76" w:rsidR="00BB3C72" w:rsidRDefault="00BB3C72" w:rsidP="00BB3C72">
      <w:pPr>
        <w:rPr>
          <w:rFonts w:eastAsia="Malgun Gothic"/>
        </w:rPr>
      </w:pPr>
    </w:p>
    <w:p w14:paraId="60755B3F" w14:textId="77777777" w:rsidR="00BB3C72" w:rsidRDefault="00BB3C72" w:rsidP="00BB3C72">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113A7740" w14:textId="77777777" w:rsidR="00BB3C72" w:rsidRDefault="00BB3C72" w:rsidP="00BB3C72">
      <w:pPr>
        <w:pStyle w:val="EX"/>
        <w:ind w:left="360" w:hanging="360"/>
        <w:rPr>
          <w:rFonts w:ascii="Arial" w:hAnsi="Arial"/>
          <w:color w:val="0000FF"/>
          <w:sz w:val="28"/>
          <w:szCs w:val="28"/>
          <w:lang w:val="en-US"/>
        </w:rPr>
      </w:pPr>
    </w:p>
    <w:sectPr w:rsidR="00BB3C7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C7A5" w14:textId="77777777" w:rsidR="004363F9" w:rsidRDefault="004363F9">
      <w:r>
        <w:separator/>
      </w:r>
    </w:p>
  </w:endnote>
  <w:endnote w:type="continuationSeparator" w:id="0">
    <w:p w14:paraId="32E5F93D" w14:textId="77777777" w:rsidR="004363F9" w:rsidRDefault="0043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Calibri"/>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v3.8.0">
    <w:altName w:val="Times New Roman"/>
    <w:charset w:val="00"/>
    <w:family w:val="roman"/>
    <w:pitch w:val="default"/>
  </w:font>
  <w:font w:name="??">
    <w:altName w:val="Arial Unicode MS"/>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2DB6" w14:textId="77777777" w:rsidR="004363F9" w:rsidRDefault="004363F9">
      <w:r>
        <w:separator/>
      </w:r>
    </w:p>
  </w:footnote>
  <w:footnote w:type="continuationSeparator" w:id="0">
    <w:p w14:paraId="408A7074" w14:textId="77777777" w:rsidR="004363F9" w:rsidRDefault="00436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9837" w14:textId="77777777" w:rsidR="007836BC" w:rsidRDefault="007836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C24"/>
    <w:multiLevelType w:val="hybridMultilevel"/>
    <w:tmpl w:val="D30CEB16"/>
    <w:lvl w:ilvl="0" w:tplc="36DCE2A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06648"/>
    <w:multiLevelType w:val="hybridMultilevel"/>
    <w:tmpl w:val="E06879AE"/>
    <w:lvl w:ilvl="0" w:tplc="7EDE94A4">
      <w:start w:val="3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3B5B8F"/>
    <w:multiLevelType w:val="hybridMultilevel"/>
    <w:tmpl w:val="26389CFE"/>
    <w:lvl w:ilvl="0" w:tplc="472858B8">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9"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0" w15:restartNumberingAfterBreak="0">
    <w:nsid w:val="411179F9"/>
    <w:multiLevelType w:val="hybridMultilevel"/>
    <w:tmpl w:val="3FDC3A70"/>
    <w:lvl w:ilvl="0" w:tplc="041D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5"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2"/>
  </w:num>
  <w:num w:numId="4">
    <w:abstractNumId w:val="5"/>
  </w:num>
  <w:num w:numId="5">
    <w:abstractNumId w:val="10"/>
  </w:num>
  <w:num w:numId="6">
    <w:abstractNumId w:val="14"/>
  </w:num>
  <w:num w:numId="7">
    <w:abstractNumId w:val="20"/>
  </w:num>
  <w:num w:numId="8">
    <w:abstractNumId w:val="8"/>
  </w:num>
  <w:num w:numId="9">
    <w:abstractNumId w:val="3"/>
  </w:num>
  <w:num w:numId="10">
    <w:abstractNumId w:val="18"/>
  </w:num>
  <w:num w:numId="11">
    <w:abstractNumId w:val="1"/>
  </w:num>
  <w:num w:numId="12">
    <w:abstractNumId w:val="17"/>
  </w:num>
  <w:num w:numId="13">
    <w:abstractNumId w:val="19"/>
  </w:num>
  <w:num w:numId="14">
    <w:abstractNumId w:val="7"/>
  </w:num>
  <w:num w:numId="15">
    <w:abstractNumId w:val="11"/>
  </w:num>
  <w:num w:numId="16">
    <w:abstractNumId w:val="6"/>
  </w:num>
  <w:num w:numId="17">
    <w:abstractNumId w:val="12"/>
  </w:num>
  <w:num w:numId="18">
    <w:abstractNumId w:val="9"/>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Szydelko, Huawei">
    <w15:presenceInfo w15:providerId="None" w15:userId="Michal Szydelko, Huawei"/>
  </w15:person>
  <w15:person w15:author="Nokia">
    <w15:presenceInfo w15:providerId="None" w15:userId="Nokia"/>
  </w15:person>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252"/>
    <w:rsid w:val="00022E4A"/>
    <w:rsid w:val="00026BD6"/>
    <w:rsid w:val="000718AE"/>
    <w:rsid w:val="00095825"/>
    <w:rsid w:val="000A0373"/>
    <w:rsid w:val="000A174A"/>
    <w:rsid w:val="000A3549"/>
    <w:rsid w:val="000A6394"/>
    <w:rsid w:val="000B7FED"/>
    <w:rsid w:val="000C038A"/>
    <w:rsid w:val="000C6598"/>
    <w:rsid w:val="000D44B3"/>
    <w:rsid w:val="000F20A6"/>
    <w:rsid w:val="00130A5B"/>
    <w:rsid w:val="00145D43"/>
    <w:rsid w:val="00147922"/>
    <w:rsid w:val="00182B32"/>
    <w:rsid w:val="00183438"/>
    <w:rsid w:val="00192C46"/>
    <w:rsid w:val="00194EE0"/>
    <w:rsid w:val="00195414"/>
    <w:rsid w:val="001A08B3"/>
    <w:rsid w:val="001A2AD3"/>
    <w:rsid w:val="001A7592"/>
    <w:rsid w:val="001A7B60"/>
    <w:rsid w:val="001B52F0"/>
    <w:rsid w:val="001B7A65"/>
    <w:rsid w:val="001E41F3"/>
    <w:rsid w:val="002117B1"/>
    <w:rsid w:val="00225D99"/>
    <w:rsid w:val="00240DC2"/>
    <w:rsid w:val="0026004D"/>
    <w:rsid w:val="002640DD"/>
    <w:rsid w:val="00275D12"/>
    <w:rsid w:val="002835A6"/>
    <w:rsid w:val="00284FEB"/>
    <w:rsid w:val="002860C4"/>
    <w:rsid w:val="00292C00"/>
    <w:rsid w:val="00297D2F"/>
    <w:rsid w:val="002A6490"/>
    <w:rsid w:val="002B5741"/>
    <w:rsid w:val="002E472E"/>
    <w:rsid w:val="00305409"/>
    <w:rsid w:val="0034272B"/>
    <w:rsid w:val="003609EF"/>
    <w:rsid w:val="0036231A"/>
    <w:rsid w:val="00374DD4"/>
    <w:rsid w:val="003B6EAC"/>
    <w:rsid w:val="003E1A36"/>
    <w:rsid w:val="003F4E7D"/>
    <w:rsid w:val="00410371"/>
    <w:rsid w:val="00420767"/>
    <w:rsid w:val="004242F1"/>
    <w:rsid w:val="00434053"/>
    <w:rsid w:val="004363F9"/>
    <w:rsid w:val="004457FB"/>
    <w:rsid w:val="00466B8A"/>
    <w:rsid w:val="004A485C"/>
    <w:rsid w:val="004B75B7"/>
    <w:rsid w:val="00505A4B"/>
    <w:rsid w:val="005141D9"/>
    <w:rsid w:val="0051580D"/>
    <w:rsid w:val="005321F8"/>
    <w:rsid w:val="00547111"/>
    <w:rsid w:val="00592D74"/>
    <w:rsid w:val="005D2CCB"/>
    <w:rsid w:val="005E2C44"/>
    <w:rsid w:val="00602463"/>
    <w:rsid w:val="00621188"/>
    <w:rsid w:val="006257ED"/>
    <w:rsid w:val="00653DE4"/>
    <w:rsid w:val="00665C47"/>
    <w:rsid w:val="00695808"/>
    <w:rsid w:val="006A61E5"/>
    <w:rsid w:val="006B46FB"/>
    <w:rsid w:val="006C41F3"/>
    <w:rsid w:val="006E21FB"/>
    <w:rsid w:val="006E7E59"/>
    <w:rsid w:val="007836BC"/>
    <w:rsid w:val="00792342"/>
    <w:rsid w:val="007977A8"/>
    <w:rsid w:val="007B3C49"/>
    <w:rsid w:val="007B512A"/>
    <w:rsid w:val="007C2097"/>
    <w:rsid w:val="007C33E9"/>
    <w:rsid w:val="007D68D2"/>
    <w:rsid w:val="007D6A07"/>
    <w:rsid w:val="007F7259"/>
    <w:rsid w:val="008040A8"/>
    <w:rsid w:val="008279FA"/>
    <w:rsid w:val="00842C12"/>
    <w:rsid w:val="008515C0"/>
    <w:rsid w:val="008626E7"/>
    <w:rsid w:val="00870EE7"/>
    <w:rsid w:val="00871761"/>
    <w:rsid w:val="008863B9"/>
    <w:rsid w:val="0089086C"/>
    <w:rsid w:val="00894F4E"/>
    <w:rsid w:val="008A45A6"/>
    <w:rsid w:val="008D02B6"/>
    <w:rsid w:val="008D1924"/>
    <w:rsid w:val="008D3CCC"/>
    <w:rsid w:val="008F3789"/>
    <w:rsid w:val="008F686C"/>
    <w:rsid w:val="009124F4"/>
    <w:rsid w:val="009148DE"/>
    <w:rsid w:val="00941459"/>
    <w:rsid w:val="00941E30"/>
    <w:rsid w:val="0095602F"/>
    <w:rsid w:val="009777D9"/>
    <w:rsid w:val="00983DE9"/>
    <w:rsid w:val="00991B88"/>
    <w:rsid w:val="009A5753"/>
    <w:rsid w:val="009A579D"/>
    <w:rsid w:val="009E3297"/>
    <w:rsid w:val="009F734F"/>
    <w:rsid w:val="00A246B6"/>
    <w:rsid w:val="00A4569F"/>
    <w:rsid w:val="00A47E70"/>
    <w:rsid w:val="00A50CF0"/>
    <w:rsid w:val="00A66C68"/>
    <w:rsid w:val="00A7125C"/>
    <w:rsid w:val="00A7671C"/>
    <w:rsid w:val="00A778ED"/>
    <w:rsid w:val="00A870A9"/>
    <w:rsid w:val="00AA2CBC"/>
    <w:rsid w:val="00AC5820"/>
    <w:rsid w:val="00AD1CD8"/>
    <w:rsid w:val="00B258BB"/>
    <w:rsid w:val="00B373AD"/>
    <w:rsid w:val="00B47312"/>
    <w:rsid w:val="00B5301A"/>
    <w:rsid w:val="00B67B97"/>
    <w:rsid w:val="00B75C9C"/>
    <w:rsid w:val="00B84A3E"/>
    <w:rsid w:val="00B93117"/>
    <w:rsid w:val="00B968C8"/>
    <w:rsid w:val="00BA3EC5"/>
    <w:rsid w:val="00BA51D9"/>
    <w:rsid w:val="00BB3C72"/>
    <w:rsid w:val="00BB5DFC"/>
    <w:rsid w:val="00BB6C62"/>
    <w:rsid w:val="00BD279D"/>
    <w:rsid w:val="00BD6BB8"/>
    <w:rsid w:val="00C1008A"/>
    <w:rsid w:val="00C452AF"/>
    <w:rsid w:val="00C6269D"/>
    <w:rsid w:val="00C66BA2"/>
    <w:rsid w:val="00C836CD"/>
    <w:rsid w:val="00C870F6"/>
    <w:rsid w:val="00C91A68"/>
    <w:rsid w:val="00C95985"/>
    <w:rsid w:val="00CC5026"/>
    <w:rsid w:val="00CC68D0"/>
    <w:rsid w:val="00D03F9A"/>
    <w:rsid w:val="00D06D51"/>
    <w:rsid w:val="00D24991"/>
    <w:rsid w:val="00D301AB"/>
    <w:rsid w:val="00D42F43"/>
    <w:rsid w:val="00D50255"/>
    <w:rsid w:val="00D507A7"/>
    <w:rsid w:val="00D55132"/>
    <w:rsid w:val="00D66520"/>
    <w:rsid w:val="00D84AE9"/>
    <w:rsid w:val="00DD7DA8"/>
    <w:rsid w:val="00DE34CF"/>
    <w:rsid w:val="00E1026E"/>
    <w:rsid w:val="00E13F3D"/>
    <w:rsid w:val="00E34898"/>
    <w:rsid w:val="00E376F1"/>
    <w:rsid w:val="00E41FD4"/>
    <w:rsid w:val="00E55010"/>
    <w:rsid w:val="00E940CF"/>
    <w:rsid w:val="00E96B51"/>
    <w:rsid w:val="00EA4B4D"/>
    <w:rsid w:val="00EB09B7"/>
    <w:rsid w:val="00EE7D7C"/>
    <w:rsid w:val="00F1708E"/>
    <w:rsid w:val="00F25D98"/>
    <w:rsid w:val="00F300FB"/>
    <w:rsid w:val="00F53020"/>
    <w:rsid w:val="00F84CD3"/>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5301A"/>
    <w:rPr>
      <w:rFonts w:ascii="Arial" w:hAnsi="Arial"/>
      <w:b/>
      <w:noProof/>
      <w:sz w:val="18"/>
      <w:lang w:val="en-GB" w:eastAsia="en-US"/>
    </w:rPr>
  </w:style>
  <w:style w:type="character" w:customStyle="1" w:styleId="TACChar">
    <w:name w:val="TAC Char"/>
    <w:link w:val="TAC"/>
    <w:qFormat/>
    <w:locked/>
    <w:rsid w:val="00095825"/>
    <w:rPr>
      <w:rFonts w:ascii="Arial" w:hAnsi="Arial"/>
      <w:sz w:val="18"/>
      <w:lang w:val="en-GB" w:eastAsia="en-US"/>
    </w:rPr>
  </w:style>
  <w:style w:type="character" w:customStyle="1" w:styleId="TAHCar">
    <w:name w:val="TAH Car"/>
    <w:link w:val="TAH"/>
    <w:uiPriority w:val="99"/>
    <w:qFormat/>
    <w:locked/>
    <w:rsid w:val="00095825"/>
    <w:rPr>
      <w:rFonts w:ascii="Arial" w:hAnsi="Arial"/>
      <w:b/>
      <w:sz w:val="18"/>
      <w:lang w:val="en-GB" w:eastAsia="en-US"/>
    </w:rPr>
  </w:style>
  <w:style w:type="character" w:customStyle="1" w:styleId="THChar">
    <w:name w:val="TH Char"/>
    <w:link w:val="TH"/>
    <w:qFormat/>
    <w:locked/>
    <w:rsid w:val="00095825"/>
    <w:rPr>
      <w:rFonts w:ascii="Arial" w:hAnsi="Arial"/>
      <w:b/>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95825"/>
    <w:pPr>
      <w:overflowPunct w:val="0"/>
      <w:autoSpaceDE w:val="0"/>
      <w:autoSpaceDN w:val="0"/>
      <w:adjustRightInd w:val="0"/>
      <w:ind w:left="720"/>
    </w:pPr>
    <w:rPr>
      <w:rFonts w:ascii="Arial"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95825"/>
    <w:rPr>
      <w:rFonts w:ascii="Arial" w:hAnsi="Arial"/>
      <w:lang w:val="en-GB" w:eastAsia="en-US"/>
    </w:rPr>
  </w:style>
  <w:style w:type="character" w:customStyle="1" w:styleId="CommentTextChar">
    <w:name w:val="Comment Text Char"/>
    <w:link w:val="CommentText"/>
    <w:uiPriority w:val="99"/>
    <w:qFormat/>
    <w:rsid w:val="00941459"/>
    <w:rPr>
      <w:rFonts w:ascii="Times New Roman" w:hAnsi="Times New Roman"/>
      <w:lang w:val="en-GB" w:eastAsia="en-US"/>
    </w:rPr>
  </w:style>
  <w:style w:type="character" w:customStyle="1" w:styleId="B1Char">
    <w:name w:val="B1 Char"/>
    <w:link w:val="B10"/>
    <w:qFormat/>
    <w:rsid w:val="00941459"/>
    <w:rPr>
      <w:rFonts w:ascii="Times New Roman" w:hAnsi="Times New Roman"/>
      <w:lang w:val="en-GB" w:eastAsia="en-US"/>
    </w:rPr>
  </w:style>
  <w:style w:type="character" w:customStyle="1" w:styleId="EQChar">
    <w:name w:val="EQ Char"/>
    <w:link w:val="EQ"/>
    <w:qFormat/>
    <w:rsid w:val="007D68D2"/>
    <w:rPr>
      <w:rFonts w:ascii="Times New Roman" w:hAnsi="Times New Roman"/>
      <w:noProof/>
      <w:lang w:val="en-GB" w:eastAsia="en-US"/>
    </w:rPr>
  </w:style>
  <w:style w:type="paragraph" w:customStyle="1" w:styleId="Guidance">
    <w:name w:val="Guidance"/>
    <w:basedOn w:val="Normal"/>
    <w:link w:val="GuidanceChar"/>
    <w:qFormat/>
    <w:rsid w:val="002835A6"/>
    <w:rPr>
      <w:i/>
      <w:color w:val="0000FF"/>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2835A6"/>
    <w:rPr>
      <w:rFonts w:ascii="Arial" w:hAnsi="Arial"/>
      <w:sz w:val="32"/>
      <w:lang w:val="en-GB" w:eastAsia="en-US"/>
    </w:rPr>
  </w:style>
  <w:style w:type="character" w:customStyle="1" w:styleId="NOChar">
    <w:name w:val="NO Char"/>
    <w:link w:val="NO"/>
    <w:qFormat/>
    <w:rsid w:val="003B6EAC"/>
    <w:rPr>
      <w:rFonts w:ascii="Times New Roman" w:hAnsi="Times New Roman"/>
      <w:lang w:val="en-GB" w:eastAsia="en-US"/>
    </w:rPr>
  </w:style>
  <w:style w:type="character" w:customStyle="1" w:styleId="B2Char">
    <w:name w:val="B2 Char"/>
    <w:link w:val="B20"/>
    <w:qFormat/>
    <w:locked/>
    <w:rsid w:val="003B6EAC"/>
    <w:rPr>
      <w:rFonts w:ascii="Times New Roman" w:hAnsi="Times New Roman"/>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3B6EAC"/>
    <w:rPr>
      <w:rFonts w:ascii="Arial" w:hAnsi="Arial"/>
      <w:sz w:val="28"/>
      <w:lang w:val="en-GB" w:eastAsia="en-US"/>
    </w:rPr>
  </w:style>
  <w:style w:type="character" w:customStyle="1" w:styleId="TANChar">
    <w:name w:val="TAN Char"/>
    <w:link w:val="TAN"/>
    <w:qFormat/>
    <w:rsid w:val="003B6EAC"/>
    <w:rPr>
      <w:rFonts w:ascii="Arial" w:hAnsi="Arial"/>
      <w:sz w:val="18"/>
      <w:lang w:val="en-GB" w:eastAsia="en-US"/>
    </w:rPr>
  </w:style>
  <w:style w:type="character" w:customStyle="1" w:styleId="TALCar">
    <w:name w:val="TAL Car"/>
    <w:link w:val="TAL"/>
    <w:qFormat/>
    <w:rsid w:val="006C41F3"/>
    <w:rPr>
      <w:rFonts w:ascii="Arial" w:hAnsi="Arial"/>
      <w:sz w:val="18"/>
      <w:lang w:val="en-GB" w:eastAsia="en-US"/>
    </w:rPr>
  </w:style>
  <w:style w:type="character" w:customStyle="1" w:styleId="TALChar">
    <w:name w:val="TAL Char"/>
    <w:qFormat/>
    <w:rsid w:val="00A778ED"/>
    <w:rPr>
      <w:rFonts w:ascii="Arial" w:hAnsi="Arial"/>
      <w:sz w:val="18"/>
      <w:lang w:eastAsia="en-US"/>
    </w:rPr>
  </w:style>
  <w:style w:type="character" w:customStyle="1" w:styleId="EXChar">
    <w:name w:val="EX Char"/>
    <w:link w:val="EX"/>
    <w:qFormat/>
    <w:rsid w:val="00A66C68"/>
    <w:rPr>
      <w:rFonts w:ascii="Times New Roman" w:hAnsi="Times New Roman"/>
      <w:lang w:val="en-GB" w:eastAsia="en-US"/>
    </w:rPr>
  </w:style>
  <w:style w:type="character" w:customStyle="1" w:styleId="CRCoverPageChar">
    <w:name w:val="CR Cover Page Char"/>
    <w:link w:val="CRCoverPage"/>
    <w:qFormat/>
    <w:rsid w:val="007836BC"/>
    <w:rPr>
      <w:rFonts w:ascii="Arial" w:hAnsi="Arial"/>
      <w:lang w:val="en-GB" w:eastAsia="en-US"/>
    </w:rPr>
  </w:style>
  <w:style w:type="character" w:customStyle="1" w:styleId="normaltextrun">
    <w:name w:val="normaltextrun"/>
    <w:basedOn w:val="DefaultParagraphFont"/>
    <w:qFormat/>
    <w:rsid w:val="007836BC"/>
  </w:style>
  <w:style w:type="paragraph" w:customStyle="1" w:styleId="TAJ">
    <w:name w:val="TAJ"/>
    <w:basedOn w:val="TH"/>
    <w:uiPriority w:val="99"/>
    <w:qFormat/>
    <w:rsid w:val="00A870A9"/>
  </w:style>
  <w:style w:type="character" w:customStyle="1" w:styleId="BalloonTextChar">
    <w:name w:val="Balloon Text Char"/>
    <w:link w:val="BalloonText"/>
    <w:uiPriority w:val="99"/>
    <w:qFormat/>
    <w:rsid w:val="00A870A9"/>
    <w:rPr>
      <w:rFonts w:ascii="Tahoma" w:hAnsi="Tahoma" w:cs="Tahoma"/>
      <w:sz w:val="16"/>
      <w:szCs w:val="16"/>
      <w:lang w:val="en-GB" w:eastAsia="en-US"/>
    </w:rPr>
  </w:style>
  <w:style w:type="table" w:styleId="TableGrid">
    <w:name w:val="Table Grid"/>
    <w:basedOn w:val="TableNormal"/>
    <w:uiPriority w:val="39"/>
    <w:qFormat/>
    <w:rsid w:val="00A870A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70A9"/>
    <w:rPr>
      <w:color w:val="605E5C"/>
      <w:shd w:val="clear" w:color="auto" w:fill="E1DFDD"/>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870A9"/>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870A9"/>
    <w:rPr>
      <w:rFonts w:ascii="Times New Roman" w:hAnsi="Times New Roman"/>
      <w:sz w:val="16"/>
      <w:lang w:val="en-GB" w:eastAsia="en-US"/>
    </w:rPr>
  </w:style>
  <w:style w:type="character" w:customStyle="1" w:styleId="TFChar">
    <w:name w:val="TF Char"/>
    <w:link w:val="TF"/>
    <w:qFormat/>
    <w:rsid w:val="00A870A9"/>
    <w:rPr>
      <w:rFonts w:ascii="Arial" w:hAnsi="Arial"/>
      <w:b/>
      <w:lang w:val="en-GB" w:eastAsia="en-US"/>
    </w:rPr>
  </w:style>
  <w:style w:type="character" w:customStyle="1" w:styleId="B3Char2">
    <w:name w:val="B3 Char2"/>
    <w:link w:val="B30"/>
    <w:qFormat/>
    <w:rsid w:val="00A870A9"/>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A870A9"/>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A870A9"/>
    <w:rPr>
      <w:rFonts w:ascii="Tahoma" w:hAnsi="Tahoma" w:cs="Tahoma"/>
      <w:shd w:val="clear" w:color="auto" w:fill="000080"/>
      <w:lang w:val="en-GB" w:eastAsia="en-US"/>
    </w:rPr>
  </w:style>
  <w:style w:type="character" w:customStyle="1" w:styleId="GuidanceChar">
    <w:name w:val="Guidance Char"/>
    <w:link w:val="Guidance"/>
    <w:qFormat/>
    <w:rsid w:val="00A870A9"/>
    <w:rPr>
      <w:rFonts w:ascii="Times New Roman" w:hAnsi="Times New Roman"/>
      <w:i/>
      <w:color w:val="0000FF"/>
      <w:lang w:val="en-GB" w:eastAsia="en-US"/>
    </w:rPr>
  </w:style>
  <w:style w:type="paragraph" w:customStyle="1" w:styleId="TableText">
    <w:name w:val="TableText"/>
    <w:basedOn w:val="Normal"/>
    <w:uiPriority w:val="99"/>
    <w:qFormat/>
    <w:rsid w:val="00A870A9"/>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A870A9"/>
    <w:rPr>
      <w:color w:val="808080"/>
      <w:shd w:val="clear" w:color="auto" w:fill="E6E6E6"/>
    </w:rPr>
  </w:style>
  <w:style w:type="paragraph" w:styleId="Revision">
    <w:name w:val="Revision"/>
    <w:hidden/>
    <w:uiPriority w:val="99"/>
    <w:semiHidden/>
    <w:qFormat/>
    <w:rsid w:val="00A870A9"/>
    <w:rPr>
      <w:rFonts w:ascii="Times New Roman" w:eastAsia="Malgun Gothic" w:hAnsi="Times New Roman"/>
      <w:lang w:val="en-GB" w:eastAsia="en-US"/>
    </w:rPr>
  </w:style>
  <w:style w:type="paragraph" w:styleId="NormalWeb">
    <w:name w:val="Normal (Web)"/>
    <w:basedOn w:val="Normal"/>
    <w:uiPriority w:val="99"/>
    <w:unhideWhenUsed/>
    <w:qFormat/>
    <w:rsid w:val="00A870A9"/>
    <w:pPr>
      <w:spacing w:before="100" w:beforeAutospacing="1" w:after="100" w:afterAutospacing="1"/>
    </w:pPr>
    <w:rPr>
      <w:rFonts w:eastAsia="Malgun Gothic"/>
      <w:sz w:val="24"/>
      <w:szCs w:val="24"/>
      <w:lang w:val="en-US"/>
    </w:rPr>
  </w:style>
  <w:style w:type="paragraph" w:customStyle="1" w:styleId="Default">
    <w:name w:val="Default"/>
    <w:uiPriority w:val="99"/>
    <w:qFormat/>
    <w:rsid w:val="00A870A9"/>
    <w:pPr>
      <w:autoSpaceDE w:val="0"/>
      <w:autoSpaceDN w:val="0"/>
      <w:adjustRightInd w:val="0"/>
    </w:pPr>
    <w:rPr>
      <w:rFonts w:ascii="Arial" w:eastAsia="Malgun Gothic" w:hAnsi="Arial" w:cs="Arial"/>
      <w:color w:val="000000"/>
      <w:sz w:val="24"/>
      <w:szCs w:val="24"/>
      <w:lang w:val="fi-FI" w:eastAsia="fi-F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A870A9"/>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A870A9"/>
    <w:rPr>
      <w:rFonts w:ascii="Times New Roman" w:eastAsia="Malgun Gothic" w:hAnsi="Times New Roman"/>
      <w:lang w:val="en-GB" w:eastAsia="en-US"/>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A870A9"/>
    <w:rPr>
      <w:rFonts w:ascii="Arial" w:hAnsi="Arial"/>
      <w:sz w:val="36"/>
      <w:lang w:val="en-GB" w:eastAsia="en-US"/>
    </w:rPr>
  </w:style>
  <w:style w:type="character" w:customStyle="1" w:styleId="Heading8Char">
    <w:name w:val="Heading 8 Char"/>
    <w:link w:val="Heading8"/>
    <w:uiPriority w:val="99"/>
    <w:qFormat/>
    <w:rsid w:val="00A870A9"/>
    <w:rPr>
      <w:rFonts w:ascii="Arial" w:hAnsi="Arial"/>
      <w:sz w:val="36"/>
      <w:lang w:val="en-GB" w:eastAsia="en-US"/>
    </w:rPr>
  </w:style>
  <w:style w:type="character" w:customStyle="1" w:styleId="FooterChar">
    <w:name w:val="Footer Char"/>
    <w:aliases w:val="footer odd Char,footer Char,fo Char,pie de página Char"/>
    <w:link w:val="Footer"/>
    <w:qFormat/>
    <w:rsid w:val="00A870A9"/>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870A9"/>
    <w:rPr>
      <w:rFonts w:ascii="Arial" w:hAnsi="Arial"/>
      <w:sz w:val="22"/>
      <w:lang w:val="en-GB" w:eastAsia="en-US"/>
    </w:rPr>
  </w:style>
  <w:style w:type="character" w:customStyle="1" w:styleId="EXCar">
    <w:name w:val="EX Car"/>
    <w:qFormat/>
    <w:rsid w:val="00A870A9"/>
    <w:rPr>
      <w:lang w:val="en-GB" w:eastAsia="en-US"/>
    </w:rPr>
  </w:style>
  <w:style w:type="character" w:customStyle="1" w:styleId="msoins0">
    <w:name w:val="msoins"/>
    <w:qFormat/>
    <w:rsid w:val="00A870A9"/>
  </w:style>
  <w:style w:type="character" w:customStyle="1" w:styleId="B4Char">
    <w:name w:val="B4 Char"/>
    <w:link w:val="B4"/>
    <w:qFormat/>
    <w:rsid w:val="00A870A9"/>
    <w:rPr>
      <w:rFonts w:ascii="Times New Roman" w:hAnsi="Times New Roman"/>
      <w:lang w:val="en-GB" w:eastAsia="en-US"/>
    </w:rPr>
  </w:style>
  <w:style w:type="character" w:styleId="PageNumber">
    <w:name w:val="page number"/>
    <w:qFormat/>
    <w:rsid w:val="00A870A9"/>
  </w:style>
  <w:style w:type="paragraph" w:customStyle="1" w:styleId="Reference">
    <w:name w:val="Reference"/>
    <w:basedOn w:val="Normal"/>
    <w:link w:val="ReferenceChar"/>
    <w:uiPriority w:val="99"/>
    <w:qFormat/>
    <w:rsid w:val="00A870A9"/>
    <w:pPr>
      <w:keepLines/>
      <w:numPr>
        <w:ilvl w:val="1"/>
        <w:numId w:val="6"/>
      </w:numPr>
    </w:pPr>
    <w:rPr>
      <w:rFonts w:eastAsia="MS Mincho"/>
    </w:rPr>
  </w:style>
  <w:style w:type="paragraph" w:customStyle="1" w:styleId="ZchnZchn">
    <w:name w:val="Zchn Zchn"/>
    <w:uiPriority w:val="99"/>
    <w:semiHidden/>
    <w:qFormat/>
    <w:rsid w:val="00A870A9"/>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A870A9"/>
    <w:rPr>
      <w:i/>
      <w:iCs/>
    </w:rPr>
  </w:style>
  <w:style w:type="character" w:styleId="IntenseEmphasis">
    <w:name w:val="Intense Emphasis"/>
    <w:uiPriority w:val="21"/>
    <w:qFormat/>
    <w:rsid w:val="00A870A9"/>
    <w:rPr>
      <w:b/>
      <w:bCs/>
      <w:i/>
      <w:iCs/>
      <w:color w:val="4F81BD"/>
    </w:rPr>
  </w:style>
  <w:style w:type="paragraph" w:customStyle="1" w:styleId="References">
    <w:name w:val="References"/>
    <w:basedOn w:val="Normal"/>
    <w:next w:val="Normal"/>
    <w:uiPriority w:val="99"/>
    <w:qFormat/>
    <w:rsid w:val="00A870A9"/>
    <w:pPr>
      <w:numPr>
        <w:numId w:val="8"/>
      </w:numPr>
      <w:autoSpaceDE w:val="0"/>
      <w:autoSpaceDN w:val="0"/>
      <w:snapToGrid w:val="0"/>
      <w:spacing w:after="60"/>
    </w:pPr>
    <w:rPr>
      <w:rFonts w:eastAsia="SimSun"/>
      <w:szCs w:val="16"/>
      <w:lang w:val="en-US"/>
    </w:rPr>
  </w:style>
  <w:style w:type="paragraph" w:customStyle="1" w:styleId="FL">
    <w:name w:val="FL"/>
    <w:basedOn w:val="Normal"/>
    <w:uiPriority w:val="99"/>
    <w:qFormat/>
    <w:rsid w:val="00A870A9"/>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A870A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qFormat/>
    <w:rsid w:val="00A870A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uiPriority w:val="99"/>
    <w:qFormat/>
    <w:rsid w:val="00A870A9"/>
    <w:pPr>
      <w:overflowPunct w:val="0"/>
      <w:autoSpaceDE w:val="0"/>
      <w:autoSpaceDN w:val="0"/>
      <w:adjustRightInd w:val="0"/>
      <w:ind w:left="851"/>
      <w:textAlignment w:val="baseline"/>
    </w:pPr>
    <w:rPr>
      <w:lang w:eastAsia="ko-KR"/>
    </w:rPr>
  </w:style>
  <w:style w:type="paragraph" w:customStyle="1" w:styleId="INDENT2">
    <w:name w:val="INDENT2"/>
    <w:basedOn w:val="Normal"/>
    <w:uiPriority w:val="99"/>
    <w:qFormat/>
    <w:rsid w:val="00A870A9"/>
    <w:pPr>
      <w:overflowPunct w:val="0"/>
      <w:autoSpaceDE w:val="0"/>
      <w:autoSpaceDN w:val="0"/>
      <w:adjustRightInd w:val="0"/>
      <w:ind w:left="1135" w:hanging="284"/>
      <w:textAlignment w:val="baseline"/>
    </w:pPr>
    <w:rPr>
      <w:lang w:eastAsia="ko-KR"/>
    </w:rPr>
  </w:style>
  <w:style w:type="paragraph" w:customStyle="1" w:styleId="INDENT3">
    <w:name w:val="INDENT3"/>
    <w:basedOn w:val="Normal"/>
    <w:uiPriority w:val="99"/>
    <w:qFormat/>
    <w:rsid w:val="00A870A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uiPriority w:val="99"/>
    <w:qFormat/>
    <w:rsid w:val="00A870A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uiPriority w:val="99"/>
    <w:qFormat/>
    <w:rsid w:val="00A870A9"/>
    <w:pPr>
      <w:keepNext/>
      <w:keepLines/>
      <w:overflowPunct w:val="0"/>
      <w:autoSpaceDE w:val="0"/>
      <w:autoSpaceDN w:val="0"/>
      <w:adjustRightInd w:val="0"/>
      <w:textAlignment w:val="baseline"/>
    </w:pPr>
    <w:rPr>
      <w:b/>
      <w:lang w:eastAsia="ko-KR"/>
    </w:rPr>
  </w:style>
  <w:style w:type="paragraph" w:customStyle="1" w:styleId="enumlev2">
    <w:name w:val="enumlev2"/>
    <w:basedOn w:val="Normal"/>
    <w:uiPriority w:val="99"/>
    <w:qFormat/>
    <w:rsid w:val="00A870A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A870A9"/>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A870A9"/>
    <w:rPr>
      <w:rFonts w:ascii="Courier New" w:hAnsi="Courier New"/>
      <w:lang w:val="nb-NO" w:eastAsia="x-none"/>
    </w:rPr>
  </w:style>
  <w:style w:type="paragraph" w:customStyle="1" w:styleId="BL">
    <w:name w:val="BL"/>
    <w:basedOn w:val="Normal"/>
    <w:uiPriority w:val="99"/>
    <w:qFormat/>
    <w:rsid w:val="00A870A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qFormat/>
    <w:rsid w:val="00A870A9"/>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rsid w:val="00A870A9"/>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A870A9"/>
    <w:pPr>
      <w:overflowPunct w:val="0"/>
      <w:autoSpaceDE w:val="0"/>
      <w:autoSpaceDN w:val="0"/>
      <w:adjustRightInd w:val="0"/>
      <w:textAlignment w:val="baseline"/>
    </w:pPr>
    <w:rPr>
      <w:lang w:eastAsia="x-none"/>
    </w:rPr>
  </w:style>
  <w:style w:type="paragraph" w:customStyle="1" w:styleId="Meetingcaption">
    <w:name w:val="Meeting caption"/>
    <w:basedOn w:val="Normal"/>
    <w:uiPriority w:val="99"/>
    <w:qFormat/>
    <w:rsid w:val="00A870A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870A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870A9"/>
    <w:pPr>
      <w:overflowPunct w:val="0"/>
      <w:autoSpaceDE w:val="0"/>
      <w:autoSpaceDN w:val="0"/>
      <w:adjustRightInd w:val="0"/>
      <w:textAlignment w:val="baseline"/>
    </w:pPr>
    <w:rPr>
      <w:rFonts w:cs="v4.2.0"/>
      <w:lang w:eastAsia="en-GB"/>
    </w:rPr>
  </w:style>
  <w:style w:type="character" w:styleId="Strong">
    <w:name w:val="Strong"/>
    <w:qFormat/>
    <w:rsid w:val="00A870A9"/>
    <w:rPr>
      <w:b/>
      <w:bCs/>
    </w:rPr>
  </w:style>
  <w:style w:type="table" w:customStyle="1" w:styleId="TableGrid1">
    <w:name w:val="Table Grid1"/>
    <w:basedOn w:val="TableNormal"/>
    <w:next w:val="TableGrid"/>
    <w:uiPriority w:val="39"/>
    <w:qFormat/>
    <w:rsid w:val="00A870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A870A9"/>
    <w:rPr>
      <w:rFonts w:ascii="Arial" w:hAnsi="Arial"/>
      <w:lang w:val="en-GB" w:eastAsia="en-US"/>
    </w:rPr>
  </w:style>
  <w:style w:type="character" w:customStyle="1" w:styleId="PLChar">
    <w:name w:val="PL Char"/>
    <w:link w:val="PL"/>
    <w:qFormat/>
    <w:rsid w:val="00A870A9"/>
    <w:rPr>
      <w:rFonts w:ascii="Courier New" w:hAnsi="Courier New"/>
      <w:noProof/>
      <w:sz w:val="16"/>
      <w:lang w:val="en-GB" w:eastAsia="en-US"/>
    </w:rPr>
  </w:style>
  <w:style w:type="character" w:customStyle="1" w:styleId="TACCar">
    <w:name w:val="TAC Car"/>
    <w:qFormat/>
    <w:rsid w:val="00A870A9"/>
    <w:rPr>
      <w:rFonts w:ascii="Arial" w:eastAsia="Times New Roman" w:hAnsi="Arial"/>
      <w:sz w:val="18"/>
      <w:lang w:val="en-GB" w:eastAsia="en-US" w:bidi="ar-SA"/>
    </w:rPr>
  </w:style>
  <w:style w:type="character" w:customStyle="1" w:styleId="TAL0">
    <w:name w:val="TAL (文字)"/>
    <w:qFormat/>
    <w:rsid w:val="00A870A9"/>
    <w:rPr>
      <w:rFonts w:ascii="Arial" w:hAnsi="Arial"/>
      <w:sz w:val="18"/>
      <w:lang w:val="en-GB"/>
    </w:rPr>
  </w:style>
  <w:style w:type="paragraph" w:customStyle="1" w:styleId="Separation">
    <w:name w:val="Separation"/>
    <w:basedOn w:val="Heading1"/>
    <w:next w:val="Normal"/>
    <w:uiPriority w:val="99"/>
    <w:qFormat/>
    <w:rsid w:val="00A870A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A870A9"/>
    <w:rPr>
      <w:rFonts w:ascii="Arial" w:hAnsi="Arial"/>
      <w:lang w:val="en-GB" w:eastAsia="en-US"/>
    </w:rPr>
  </w:style>
  <w:style w:type="character" w:customStyle="1" w:styleId="Heading7Char">
    <w:name w:val="Heading 7 Char"/>
    <w:link w:val="Heading7"/>
    <w:qFormat/>
    <w:rsid w:val="00A870A9"/>
    <w:rPr>
      <w:rFonts w:ascii="Arial" w:hAnsi="Arial"/>
      <w:lang w:val="en-GB" w:eastAsia="en-US"/>
    </w:rPr>
  </w:style>
  <w:style w:type="character" w:customStyle="1" w:styleId="EditorsNoteCarCar">
    <w:name w:val="Editor's Note Car Car"/>
    <w:link w:val="EditorsNote"/>
    <w:qFormat/>
    <w:rsid w:val="00A870A9"/>
    <w:rPr>
      <w:rFonts w:ascii="Times New Roman" w:hAnsi="Times New Roman"/>
      <w:color w:val="FF0000"/>
      <w:lang w:val="en-GB" w:eastAsia="en-US"/>
    </w:rPr>
  </w:style>
  <w:style w:type="character" w:customStyle="1" w:styleId="B5Char">
    <w:name w:val="B5 Char"/>
    <w:link w:val="B5"/>
    <w:qFormat/>
    <w:rsid w:val="00A870A9"/>
    <w:rPr>
      <w:rFonts w:ascii="Times New Roman" w:hAnsi="Times New Roman"/>
      <w:lang w:val="en-GB" w:eastAsia="en-US"/>
    </w:rPr>
  </w:style>
  <w:style w:type="character" w:customStyle="1" w:styleId="HeadingChar">
    <w:name w:val="Heading Char"/>
    <w:qFormat/>
    <w:rsid w:val="00A870A9"/>
    <w:rPr>
      <w:rFonts w:ascii="Arial" w:eastAsia="SimSun" w:hAnsi="Arial"/>
      <w:b/>
      <w:sz w:val="22"/>
    </w:rPr>
  </w:style>
  <w:style w:type="character" w:customStyle="1" w:styleId="B6Char">
    <w:name w:val="B6 Char"/>
    <w:link w:val="B6"/>
    <w:qFormat/>
    <w:rsid w:val="00A870A9"/>
    <w:rPr>
      <w:rFonts w:ascii="Times New Roman" w:hAnsi="Times New Roman"/>
      <w:lang w:val="en-GB" w:eastAsia="x-none"/>
    </w:rPr>
  </w:style>
  <w:style w:type="paragraph" w:customStyle="1" w:styleId="Note">
    <w:name w:val="Note"/>
    <w:basedOn w:val="Normal"/>
    <w:uiPriority w:val="99"/>
    <w:qFormat/>
    <w:rsid w:val="00A870A9"/>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A870A9"/>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A870A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A870A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A870A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A870A9"/>
    <w:rPr>
      <w:rFonts w:ascii="Times New Roman" w:eastAsia="MS Mincho" w:hAnsi="Times New Roman"/>
      <w:lang w:val="en-US" w:eastAsia="en-US"/>
    </w:rPr>
    <w:tblPr/>
  </w:style>
  <w:style w:type="paragraph" w:customStyle="1" w:styleId="Bullet">
    <w:name w:val="Bullet"/>
    <w:basedOn w:val="Normal"/>
    <w:uiPriority w:val="99"/>
    <w:qFormat/>
    <w:rsid w:val="00A870A9"/>
    <w:pPr>
      <w:tabs>
        <w:tab w:val="num" w:pos="926"/>
      </w:tabs>
      <w:ind w:left="926" w:hanging="360"/>
    </w:pPr>
    <w:rPr>
      <w:rFonts w:eastAsia="MS Mincho"/>
      <w:lang w:eastAsia="ja-JP"/>
    </w:rPr>
  </w:style>
  <w:style w:type="paragraph" w:customStyle="1" w:styleId="TOC91">
    <w:name w:val="TOC 91"/>
    <w:basedOn w:val="TOC8"/>
    <w:uiPriority w:val="99"/>
    <w:qFormat/>
    <w:rsid w:val="00A870A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A870A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A870A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A870A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A870A9"/>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A870A9"/>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870A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870A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A870A9"/>
    <w:pPr>
      <w:tabs>
        <w:tab w:val="left" w:pos="360"/>
      </w:tabs>
      <w:ind w:left="360" w:hanging="360"/>
    </w:pPr>
  </w:style>
  <w:style w:type="paragraph" w:customStyle="1" w:styleId="Para1">
    <w:name w:val="Para1"/>
    <w:basedOn w:val="Normal"/>
    <w:uiPriority w:val="99"/>
    <w:qFormat/>
    <w:rsid w:val="00A870A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A870A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A870A9"/>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A870A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A870A9"/>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A870A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870A9"/>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A870A9"/>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A870A9"/>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uiPriority w:val="99"/>
    <w:qFormat/>
    <w:rsid w:val="00A870A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A870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870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870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870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870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870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870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870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870A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A870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A870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A870A9"/>
    <w:rPr>
      <w:rFonts w:ascii="Times New Roman" w:eastAsia="Batang" w:hAnsi="Times New Roman"/>
      <w:lang w:val="en-GB" w:eastAsia="en-US"/>
    </w:rPr>
  </w:style>
  <w:style w:type="paragraph" w:customStyle="1" w:styleId="10">
    <w:name w:val="修订1"/>
    <w:hidden/>
    <w:uiPriority w:val="99"/>
    <w:semiHidden/>
    <w:qFormat/>
    <w:rsid w:val="00A870A9"/>
    <w:rPr>
      <w:rFonts w:ascii="Times New Roman" w:eastAsia="Batang" w:hAnsi="Times New Roman"/>
      <w:lang w:val="en-GB" w:eastAsia="en-US"/>
    </w:rPr>
  </w:style>
  <w:style w:type="paragraph" w:styleId="EndnoteText">
    <w:name w:val="endnote text"/>
    <w:basedOn w:val="Normal"/>
    <w:link w:val="EndnoteTextChar"/>
    <w:uiPriority w:val="99"/>
    <w:qFormat/>
    <w:rsid w:val="00A870A9"/>
    <w:pPr>
      <w:snapToGrid w:val="0"/>
    </w:pPr>
    <w:rPr>
      <w:lang w:eastAsia="x-none"/>
    </w:rPr>
  </w:style>
  <w:style w:type="character" w:customStyle="1" w:styleId="EndnoteTextChar">
    <w:name w:val="Endnote Text Char"/>
    <w:basedOn w:val="DefaultParagraphFont"/>
    <w:link w:val="EndnoteText"/>
    <w:uiPriority w:val="99"/>
    <w:qFormat/>
    <w:rsid w:val="00A870A9"/>
    <w:rPr>
      <w:rFonts w:ascii="Times New Roman" w:hAnsi="Times New Roman"/>
      <w:lang w:val="en-GB" w:eastAsia="x-none"/>
    </w:rPr>
  </w:style>
  <w:style w:type="paragraph" w:customStyle="1" w:styleId="a2">
    <w:name w:val="変更箇所"/>
    <w:hidden/>
    <w:uiPriority w:val="99"/>
    <w:semiHidden/>
    <w:qFormat/>
    <w:rsid w:val="00A870A9"/>
    <w:rPr>
      <w:rFonts w:ascii="Times New Roman" w:eastAsia="MS Mincho" w:hAnsi="Times New Roman"/>
      <w:lang w:val="en-GB" w:eastAsia="en-US"/>
    </w:rPr>
  </w:style>
  <w:style w:type="paragraph" w:customStyle="1" w:styleId="NB2">
    <w:name w:val="NB2"/>
    <w:basedOn w:val="ZG"/>
    <w:uiPriority w:val="99"/>
    <w:qFormat/>
    <w:rsid w:val="00A870A9"/>
    <w:pPr>
      <w:framePr w:wrap="notBeside"/>
    </w:pPr>
    <w:rPr>
      <w:lang w:val="en-US" w:eastAsia="ko-KR"/>
    </w:rPr>
  </w:style>
  <w:style w:type="paragraph" w:customStyle="1" w:styleId="tableentry">
    <w:name w:val="table entry"/>
    <w:basedOn w:val="Normal"/>
    <w:uiPriority w:val="99"/>
    <w:qFormat/>
    <w:rsid w:val="00A870A9"/>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A870A9"/>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A870A9"/>
    <w:rPr>
      <w:rFonts w:ascii="Times New Roman" w:eastAsia="MS Mincho" w:hAnsi="Times New Roman"/>
      <w:lang w:val="en-GB" w:eastAsia="x-none"/>
    </w:rPr>
  </w:style>
  <w:style w:type="character" w:customStyle="1" w:styleId="EditorsNoteChar">
    <w:name w:val="Editor's Note Char"/>
    <w:qFormat/>
    <w:rsid w:val="00A870A9"/>
    <w:rPr>
      <w:rFonts w:ascii="Times New Roman" w:hAnsi="Times New Roman"/>
      <w:color w:val="FF0000"/>
      <w:lang w:val="en-GB" w:eastAsia="en-US"/>
    </w:rPr>
  </w:style>
  <w:style w:type="character" w:customStyle="1" w:styleId="Heading9Char">
    <w:name w:val="Heading 9 Char"/>
    <w:aliases w:val="Figure Heading Char,FH Char"/>
    <w:link w:val="Heading9"/>
    <w:uiPriority w:val="99"/>
    <w:qFormat/>
    <w:rsid w:val="00A870A9"/>
    <w:rPr>
      <w:rFonts w:ascii="Arial" w:hAnsi="Arial"/>
      <w:sz w:val="36"/>
      <w:lang w:val="en-GB" w:eastAsia="en-US"/>
    </w:rPr>
  </w:style>
  <w:style w:type="character" w:customStyle="1" w:styleId="ListBullet2Char">
    <w:name w:val="List Bullet 2 Char"/>
    <w:link w:val="ListBullet2"/>
    <w:qFormat/>
    <w:rsid w:val="00A870A9"/>
    <w:rPr>
      <w:rFonts w:ascii="Times New Roman" w:hAnsi="Times New Roman"/>
      <w:lang w:val="en-GB" w:eastAsia="en-US"/>
    </w:rPr>
  </w:style>
  <w:style w:type="numbering" w:customStyle="1" w:styleId="NoList1">
    <w:name w:val="No List1"/>
    <w:next w:val="NoList"/>
    <w:uiPriority w:val="99"/>
    <w:semiHidden/>
    <w:unhideWhenUsed/>
    <w:rsid w:val="00A870A9"/>
  </w:style>
  <w:style w:type="numbering" w:customStyle="1" w:styleId="NoList2">
    <w:name w:val="No List2"/>
    <w:next w:val="NoList"/>
    <w:uiPriority w:val="99"/>
    <w:semiHidden/>
    <w:unhideWhenUsed/>
    <w:rsid w:val="00A870A9"/>
  </w:style>
  <w:style w:type="table" w:customStyle="1" w:styleId="TableGrid4">
    <w:name w:val="Table Grid4"/>
    <w:basedOn w:val="TableNormal"/>
    <w:next w:val="TableGrid"/>
    <w:qFormat/>
    <w:rsid w:val="00A870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870A9"/>
  </w:style>
  <w:style w:type="table" w:customStyle="1" w:styleId="TableGrid5">
    <w:name w:val="Table Grid5"/>
    <w:basedOn w:val="TableNormal"/>
    <w:next w:val="TableGrid"/>
    <w:qFormat/>
    <w:rsid w:val="00A870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870A9"/>
  </w:style>
  <w:style w:type="table" w:customStyle="1" w:styleId="TableGrid6">
    <w:name w:val="Table Grid6"/>
    <w:basedOn w:val="TableNormal"/>
    <w:next w:val="TableGrid"/>
    <w:qFormat/>
    <w:rsid w:val="00A870A9"/>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A870A9"/>
  </w:style>
  <w:style w:type="numbering" w:customStyle="1" w:styleId="NoList6">
    <w:name w:val="No List6"/>
    <w:next w:val="NoList"/>
    <w:semiHidden/>
    <w:unhideWhenUsed/>
    <w:rsid w:val="00A870A9"/>
  </w:style>
  <w:style w:type="numbering" w:customStyle="1" w:styleId="NoList7">
    <w:name w:val="No List7"/>
    <w:next w:val="NoList"/>
    <w:semiHidden/>
    <w:unhideWhenUsed/>
    <w:rsid w:val="00A870A9"/>
  </w:style>
  <w:style w:type="numbering" w:customStyle="1" w:styleId="NoList8">
    <w:name w:val="No List8"/>
    <w:next w:val="NoList"/>
    <w:uiPriority w:val="99"/>
    <w:semiHidden/>
    <w:unhideWhenUsed/>
    <w:rsid w:val="00A870A9"/>
  </w:style>
  <w:style w:type="character" w:styleId="PlaceholderText">
    <w:name w:val="Placeholder Text"/>
    <w:uiPriority w:val="99"/>
    <w:qFormat/>
    <w:rsid w:val="00A870A9"/>
    <w:rPr>
      <w:color w:val="808080"/>
    </w:rPr>
  </w:style>
  <w:style w:type="paragraph" w:customStyle="1" w:styleId="TOC92">
    <w:name w:val="TOC 92"/>
    <w:basedOn w:val="TOC8"/>
    <w:uiPriority w:val="99"/>
    <w:qFormat/>
    <w:rsid w:val="00A870A9"/>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A870A9"/>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A870A9"/>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uiPriority w:val="99"/>
    <w:qFormat/>
    <w:rsid w:val="00A870A9"/>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rsid w:val="00A870A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870A9"/>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A870A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A870A9"/>
  </w:style>
  <w:style w:type="table" w:customStyle="1" w:styleId="TableGrid7">
    <w:name w:val="Table Grid7"/>
    <w:basedOn w:val="TableNormal"/>
    <w:next w:val="TableGrid"/>
    <w:uiPriority w:val="39"/>
    <w:qFormat/>
    <w:rsid w:val="00A870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A870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uiPriority w:val="99"/>
    <w:qFormat/>
    <w:rsid w:val="00A870A9"/>
    <w:pPr>
      <w:numPr>
        <w:numId w:val="9"/>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A870A9"/>
    <w:rPr>
      <w:smallCaps/>
      <w:color w:val="5A5A5A"/>
    </w:rPr>
  </w:style>
  <w:style w:type="paragraph" w:styleId="BodyTextIndent">
    <w:name w:val="Body Text Indent"/>
    <w:basedOn w:val="Normal"/>
    <w:link w:val="BodyTextIndentChar"/>
    <w:uiPriority w:val="99"/>
    <w:qFormat/>
    <w:rsid w:val="00A870A9"/>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A870A9"/>
    <w:rPr>
      <w:rFonts w:ascii="Times New Roman" w:eastAsia="SimSun" w:hAnsi="Times New Roman"/>
      <w:lang w:val="en-GB" w:eastAsia="en-GB"/>
    </w:rPr>
  </w:style>
  <w:style w:type="paragraph" w:customStyle="1" w:styleId="B2">
    <w:name w:val="B2+"/>
    <w:basedOn w:val="B20"/>
    <w:uiPriority w:val="99"/>
    <w:qFormat/>
    <w:rsid w:val="00A870A9"/>
    <w:pPr>
      <w:numPr>
        <w:numId w:val="10"/>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A870A9"/>
    <w:pPr>
      <w:numPr>
        <w:numId w:val="11"/>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uiPriority w:val="99"/>
    <w:qFormat/>
    <w:rsid w:val="00A870A9"/>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A870A9"/>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A870A9"/>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870A9"/>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870A9"/>
    <w:rPr>
      <w:rFonts w:ascii="Times New Roman" w:eastAsia="Symbol" w:hAnsi="Times New Roman"/>
      <w:b/>
      <w:bCs/>
      <w:sz w:val="16"/>
      <w:lang w:val="en-GB" w:eastAsia="en-GB"/>
    </w:rPr>
  </w:style>
  <w:style w:type="character" w:customStyle="1" w:styleId="fontstyle01">
    <w:name w:val="fontstyle01"/>
    <w:qFormat/>
    <w:rsid w:val="00A870A9"/>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A870A9"/>
  </w:style>
  <w:style w:type="numbering" w:customStyle="1" w:styleId="NoList21">
    <w:name w:val="No List21"/>
    <w:next w:val="NoList"/>
    <w:uiPriority w:val="99"/>
    <w:semiHidden/>
    <w:unhideWhenUsed/>
    <w:rsid w:val="00A870A9"/>
  </w:style>
  <w:style w:type="numbering" w:customStyle="1" w:styleId="NoList31">
    <w:name w:val="No List31"/>
    <w:next w:val="NoList"/>
    <w:uiPriority w:val="99"/>
    <w:semiHidden/>
    <w:unhideWhenUsed/>
    <w:rsid w:val="00A870A9"/>
  </w:style>
  <w:style w:type="numbering" w:customStyle="1" w:styleId="NoList41">
    <w:name w:val="No List41"/>
    <w:next w:val="NoList"/>
    <w:uiPriority w:val="99"/>
    <w:semiHidden/>
    <w:unhideWhenUsed/>
    <w:rsid w:val="00A870A9"/>
  </w:style>
  <w:style w:type="table" w:customStyle="1" w:styleId="TableGrid11">
    <w:name w:val="Table Grid11"/>
    <w:basedOn w:val="TableNormal"/>
    <w:next w:val="TableGrid"/>
    <w:uiPriority w:val="39"/>
    <w:qFormat/>
    <w:rsid w:val="00A870A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870A9"/>
    <w:rPr>
      <w:rFonts w:ascii="Arial" w:hAnsi="Arial"/>
      <w:sz w:val="32"/>
      <w:lang w:val="en-GB" w:eastAsia="en-US" w:bidi="ar-SA"/>
    </w:rPr>
  </w:style>
  <w:style w:type="character" w:customStyle="1" w:styleId="font4">
    <w:name w:val="font4"/>
    <w:basedOn w:val="DefaultParagraphFont"/>
    <w:qFormat/>
    <w:rsid w:val="00A870A9"/>
  </w:style>
  <w:style w:type="character" w:customStyle="1" w:styleId="UnresolvedMention2">
    <w:name w:val="Unresolved Mention2"/>
    <w:uiPriority w:val="99"/>
    <w:unhideWhenUsed/>
    <w:qFormat/>
    <w:rsid w:val="00A870A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870A9"/>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870A9"/>
    <w:rPr>
      <w:rFonts w:ascii="Times New Roman" w:eastAsia="Malgun Gothic" w:hAnsi="Times New Roman"/>
      <w:lang w:val="en-GB" w:eastAsia="ja-JP"/>
    </w:rPr>
  </w:style>
  <w:style w:type="paragraph" w:styleId="BodyText2">
    <w:name w:val="Body Text 2"/>
    <w:basedOn w:val="Normal"/>
    <w:link w:val="BodyText2Char"/>
    <w:uiPriority w:val="99"/>
    <w:qFormat/>
    <w:rsid w:val="00A870A9"/>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870A9"/>
    <w:rPr>
      <w:rFonts w:ascii="Times New Roman" w:eastAsia="Malgun Gothic" w:hAnsi="Times New Roman"/>
      <w:i/>
      <w:lang w:val="en-GB" w:eastAsia="x-none"/>
    </w:rPr>
  </w:style>
  <w:style w:type="paragraph" w:styleId="BodyText3">
    <w:name w:val="Body Text 3"/>
    <w:basedOn w:val="Normal"/>
    <w:link w:val="BodyText3Char"/>
    <w:uiPriority w:val="99"/>
    <w:qFormat/>
    <w:rsid w:val="00A870A9"/>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870A9"/>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870A9"/>
    <w:rPr>
      <w:lang w:val="en-GB" w:eastAsia="ja-JP" w:bidi="ar-SA"/>
    </w:rPr>
  </w:style>
  <w:style w:type="paragraph" w:customStyle="1" w:styleId="1Char">
    <w:name w:val="(文字) (文字)1 Char (文字) (文字)"/>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uiPriority w:val="99"/>
    <w:qFormat/>
    <w:rsid w:val="00A870A9"/>
    <w:rPr>
      <w:rFonts w:eastAsia="MS Mincho"/>
      <w:lang w:val="en-GB" w:eastAsia="en-US" w:bidi="ar-SA"/>
    </w:rPr>
  </w:style>
  <w:style w:type="paragraph" w:customStyle="1" w:styleId="1CharChar">
    <w:name w:val="(文字) (文字)1 Char (文字) (文字) Char"/>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A870A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870A9"/>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870A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870A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870A9"/>
    <w:rPr>
      <w:rFonts w:ascii="Arial" w:hAnsi="Arial"/>
      <w:sz w:val="32"/>
      <w:lang w:val="en-GB" w:eastAsia="ja-JP" w:bidi="ar-SA"/>
    </w:rPr>
  </w:style>
  <w:style w:type="character" w:customStyle="1" w:styleId="CharChar4">
    <w:name w:val="Char Char4"/>
    <w:qFormat/>
    <w:rsid w:val="00A870A9"/>
    <w:rPr>
      <w:rFonts w:ascii="Courier New" w:hAnsi="Courier New"/>
      <w:lang w:val="nb-NO" w:eastAsia="ja-JP" w:bidi="ar-SA"/>
    </w:rPr>
  </w:style>
  <w:style w:type="character" w:customStyle="1" w:styleId="AndreaLeonardi">
    <w:name w:val="Andrea Leonardi"/>
    <w:semiHidden/>
    <w:qFormat/>
    <w:rsid w:val="00A870A9"/>
    <w:rPr>
      <w:rFonts w:ascii="Arial" w:hAnsi="Arial" w:cs="Arial"/>
      <w:color w:val="auto"/>
      <w:sz w:val="20"/>
      <w:szCs w:val="20"/>
    </w:rPr>
  </w:style>
  <w:style w:type="character" w:customStyle="1" w:styleId="NOCharChar">
    <w:name w:val="NO Char Char"/>
    <w:qFormat/>
    <w:rsid w:val="00A870A9"/>
    <w:rPr>
      <w:lang w:val="en-GB" w:eastAsia="en-US" w:bidi="ar-SA"/>
    </w:rPr>
  </w:style>
  <w:style w:type="character" w:customStyle="1" w:styleId="NOZchn">
    <w:name w:val="NO Zchn"/>
    <w:qFormat/>
    <w:rsid w:val="00A870A9"/>
    <w:rPr>
      <w:lang w:val="en-GB" w:eastAsia="en-US" w:bidi="ar-SA"/>
    </w:rPr>
  </w:style>
  <w:style w:type="paragraph" w:customStyle="1" w:styleId="CharCharCharCharCharChar">
    <w:name w:val="Char Char Char Char Char Char"/>
    <w:uiPriority w:val="99"/>
    <w:semiHidden/>
    <w:qFormat/>
    <w:rsid w:val="00A870A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870A9"/>
  </w:style>
  <w:style w:type="paragraph" w:customStyle="1" w:styleId="CarCar">
    <w:name w:val="Car Car"/>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870A9"/>
    <w:rPr>
      <w:rFonts w:ascii="Arial" w:hAnsi="Arial"/>
      <w:sz w:val="32"/>
      <w:lang w:val="en-GB" w:eastAsia="en-US" w:bidi="ar-SA"/>
    </w:rPr>
  </w:style>
  <w:style w:type="paragraph" w:customStyle="1" w:styleId="ZchnZchn1">
    <w:name w:val="Zchn Zchn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870A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870A9"/>
    <w:rPr>
      <w:rFonts w:ascii="Arial" w:hAnsi="Arial"/>
      <w:sz w:val="32"/>
      <w:lang w:val="en-GB" w:eastAsia="en-US" w:bidi="ar-SA"/>
    </w:rPr>
  </w:style>
  <w:style w:type="paragraph" w:customStyle="1" w:styleId="2">
    <w:name w:val="(文字) (文字)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870A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
    <w:qFormat/>
    <w:rsid w:val="00A870A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870A9"/>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870A9"/>
  </w:style>
  <w:style w:type="paragraph" w:customStyle="1" w:styleId="11">
    <w:name w:val="(文字) (文字)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A870A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870A9"/>
    <w:rPr>
      <w:rFonts w:ascii="Times New Roman" w:eastAsia="MS Mincho" w:hAnsi="Times New Roman"/>
      <w:lang w:val="en-GB" w:eastAsia="en-GB"/>
    </w:rPr>
  </w:style>
  <w:style w:type="paragraph" w:styleId="NormalIndent">
    <w:name w:val="Normal Indent"/>
    <w:basedOn w:val="Normal"/>
    <w:uiPriority w:val="99"/>
    <w:qFormat/>
    <w:rsid w:val="00A870A9"/>
    <w:pPr>
      <w:spacing w:after="0"/>
      <w:ind w:left="851"/>
    </w:pPr>
    <w:rPr>
      <w:rFonts w:eastAsia="MS Mincho"/>
      <w:lang w:val="it-IT" w:eastAsia="en-GB"/>
    </w:rPr>
  </w:style>
  <w:style w:type="character" w:customStyle="1" w:styleId="CharChar7">
    <w:name w:val="Char Char7"/>
    <w:semiHidden/>
    <w:qFormat/>
    <w:rsid w:val="00A870A9"/>
    <w:rPr>
      <w:rFonts w:ascii="Tahoma" w:hAnsi="Tahoma" w:cs="Tahoma"/>
      <w:shd w:val="clear" w:color="auto" w:fill="000080"/>
      <w:lang w:val="en-GB" w:eastAsia="en-US"/>
    </w:rPr>
  </w:style>
  <w:style w:type="character" w:customStyle="1" w:styleId="ZchnZchn5">
    <w:name w:val="Zchn Zchn5"/>
    <w:qFormat/>
    <w:rsid w:val="00A870A9"/>
    <w:rPr>
      <w:rFonts w:ascii="Courier New" w:eastAsia="Batang" w:hAnsi="Courier New"/>
      <w:lang w:val="nb-NO" w:eastAsia="en-US" w:bidi="ar-SA"/>
    </w:rPr>
  </w:style>
  <w:style w:type="character" w:customStyle="1" w:styleId="CharChar10">
    <w:name w:val="Char Char10"/>
    <w:semiHidden/>
    <w:qFormat/>
    <w:rsid w:val="00A870A9"/>
    <w:rPr>
      <w:rFonts w:ascii="Times New Roman" w:hAnsi="Times New Roman"/>
      <w:lang w:val="en-GB" w:eastAsia="en-US"/>
    </w:rPr>
  </w:style>
  <w:style w:type="character" w:customStyle="1" w:styleId="CharChar9">
    <w:name w:val="Char Char9"/>
    <w:semiHidden/>
    <w:qFormat/>
    <w:rsid w:val="00A870A9"/>
    <w:rPr>
      <w:rFonts w:ascii="Tahoma" w:hAnsi="Tahoma" w:cs="Tahoma"/>
      <w:sz w:val="16"/>
      <w:szCs w:val="16"/>
      <w:lang w:val="en-GB" w:eastAsia="en-US"/>
    </w:rPr>
  </w:style>
  <w:style w:type="character" w:customStyle="1" w:styleId="CharChar8">
    <w:name w:val="Char Char8"/>
    <w:semiHidden/>
    <w:qFormat/>
    <w:rsid w:val="00A870A9"/>
    <w:rPr>
      <w:rFonts w:ascii="Times New Roman" w:hAnsi="Times New Roman"/>
      <w:b/>
      <w:bCs/>
      <w:lang w:val="en-GB" w:eastAsia="en-US"/>
    </w:rPr>
  </w:style>
  <w:style w:type="character" w:styleId="EndnoteReference">
    <w:name w:val="endnote reference"/>
    <w:qFormat/>
    <w:rsid w:val="00A870A9"/>
    <w:rPr>
      <w:vertAlign w:val="superscript"/>
    </w:rPr>
  </w:style>
  <w:style w:type="character" w:customStyle="1" w:styleId="btChar3">
    <w:name w:val="bt Char3"/>
    <w:aliases w:val="bt Car Char Char3"/>
    <w:qFormat/>
    <w:rsid w:val="00A870A9"/>
    <w:rPr>
      <w:lang w:val="en-GB" w:eastAsia="ja-JP" w:bidi="ar-SA"/>
    </w:rPr>
  </w:style>
  <w:style w:type="paragraph" w:styleId="Title">
    <w:name w:val="Title"/>
    <w:basedOn w:val="Normal"/>
    <w:next w:val="Normal"/>
    <w:link w:val="TitleChar"/>
    <w:uiPriority w:val="99"/>
    <w:qFormat/>
    <w:rsid w:val="00A870A9"/>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870A9"/>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870A9"/>
    <w:rPr>
      <w:rFonts w:ascii="Arial" w:hAnsi="Arial"/>
      <w:sz w:val="22"/>
      <w:lang w:val="en-GB" w:eastAsia="ja-JP" w:bidi="ar-SA"/>
    </w:rPr>
  </w:style>
  <w:style w:type="paragraph" w:styleId="Date">
    <w:name w:val="Date"/>
    <w:basedOn w:val="Normal"/>
    <w:next w:val="Normal"/>
    <w:link w:val="DateChar"/>
    <w:uiPriority w:val="99"/>
    <w:qFormat/>
    <w:rsid w:val="00A870A9"/>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870A9"/>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870A9"/>
    <w:rPr>
      <w:rFonts w:ascii="Arial" w:hAnsi="Arial"/>
      <w:sz w:val="24"/>
      <w:lang w:val="en-GB"/>
    </w:rPr>
  </w:style>
  <w:style w:type="paragraph" w:customStyle="1" w:styleId="AutoCorrect">
    <w:name w:val="AutoCorrect"/>
    <w:uiPriority w:val="99"/>
    <w:qFormat/>
    <w:rsid w:val="00A870A9"/>
    <w:rPr>
      <w:rFonts w:ascii="Times New Roman" w:eastAsia="Malgun Gothic" w:hAnsi="Times New Roman"/>
      <w:sz w:val="24"/>
      <w:szCs w:val="24"/>
      <w:lang w:val="en-GB" w:eastAsia="ko-KR"/>
    </w:rPr>
  </w:style>
  <w:style w:type="paragraph" w:customStyle="1" w:styleId="-PAGE-">
    <w:name w:val="- PAGE -"/>
    <w:uiPriority w:val="99"/>
    <w:qFormat/>
    <w:rsid w:val="00A870A9"/>
    <w:rPr>
      <w:rFonts w:ascii="Times New Roman" w:eastAsia="Malgun Gothic" w:hAnsi="Times New Roman"/>
      <w:sz w:val="24"/>
      <w:szCs w:val="24"/>
      <w:lang w:val="en-GB" w:eastAsia="ko-KR"/>
    </w:rPr>
  </w:style>
  <w:style w:type="paragraph" w:customStyle="1" w:styleId="PageXofY">
    <w:name w:val="Page X of Y"/>
    <w:uiPriority w:val="99"/>
    <w:qFormat/>
    <w:rsid w:val="00A870A9"/>
    <w:rPr>
      <w:rFonts w:ascii="Times New Roman" w:eastAsia="Malgun Gothic" w:hAnsi="Times New Roman"/>
      <w:sz w:val="24"/>
      <w:szCs w:val="24"/>
      <w:lang w:val="en-GB" w:eastAsia="ko-KR"/>
    </w:rPr>
  </w:style>
  <w:style w:type="paragraph" w:customStyle="1" w:styleId="Createdby">
    <w:name w:val="Created by"/>
    <w:uiPriority w:val="99"/>
    <w:qFormat/>
    <w:rsid w:val="00A870A9"/>
    <w:rPr>
      <w:rFonts w:ascii="Times New Roman" w:eastAsia="Malgun Gothic" w:hAnsi="Times New Roman"/>
      <w:sz w:val="24"/>
      <w:szCs w:val="24"/>
      <w:lang w:val="en-GB" w:eastAsia="ko-KR"/>
    </w:rPr>
  </w:style>
  <w:style w:type="paragraph" w:customStyle="1" w:styleId="Createdon">
    <w:name w:val="Created on"/>
    <w:uiPriority w:val="99"/>
    <w:qFormat/>
    <w:rsid w:val="00A870A9"/>
    <w:rPr>
      <w:rFonts w:ascii="Times New Roman" w:eastAsia="Malgun Gothic" w:hAnsi="Times New Roman"/>
      <w:sz w:val="24"/>
      <w:szCs w:val="24"/>
      <w:lang w:val="en-GB" w:eastAsia="ko-KR"/>
    </w:rPr>
  </w:style>
  <w:style w:type="paragraph" w:customStyle="1" w:styleId="Lastprinted">
    <w:name w:val="Last printed"/>
    <w:uiPriority w:val="99"/>
    <w:qFormat/>
    <w:rsid w:val="00A870A9"/>
    <w:rPr>
      <w:rFonts w:ascii="Times New Roman" w:eastAsia="Malgun Gothic" w:hAnsi="Times New Roman"/>
      <w:sz w:val="24"/>
      <w:szCs w:val="24"/>
      <w:lang w:val="en-GB" w:eastAsia="ko-KR"/>
    </w:rPr>
  </w:style>
  <w:style w:type="paragraph" w:customStyle="1" w:styleId="Lastsavedby">
    <w:name w:val="Last saved by"/>
    <w:uiPriority w:val="99"/>
    <w:qFormat/>
    <w:rsid w:val="00A870A9"/>
    <w:rPr>
      <w:rFonts w:ascii="Times New Roman" w:eastAsia="Malgun Gothic" w:hAnsi="Times New Roman"/>
      <w:sz w:val="24"/>
      <w:szCs w:val="24"/>
      <w:lang w:val="en-GB" w:eastAsia="ko-KR"/>
    </w:rPr>
  </w:style>
  <w:style w:type="paragraph" w:customStyle="1" w:styleId="Filename">
    <w:name w:val="Filename"/>
    <w:uiPriority w:val="99"/>
    <w:qFormat/>
    <w:rsid w:val="00A870A9"/>
    <w:rPr>
      <w:rFonts w:ascii="Times New Roman" w:eastAsia="Malgun Gothic" w:hAnsi="Times New Roman"/>
      <w:sz w:val="24"/>
      <w:szCs w:val="24"/>
      <w:lang w:val="en-GB" w:eastAsia="ko-KR"/>
    </w:rPr>
  </w:style>
  <w:style w:type="paragraph" w:customStyle="1" w:styleId="Filenameandpath">
    <w:name w:val="Filename and path"/>
    <w:uiPriority w:val="99"/>
    <w:qFormat/>
    <w:rsid w:val="00A870A9"/>
    <w:rPr>
      <w:rFonts w:ascii="Times New Roman" w:eastAsia="Malgun Gothic" w:hAnsi="Times New Roman"/>
      <w:sz w:val="24"/>
      <w:szCs w:val="24"/>
      <w:lang w:val="en-GB" w:eastAsia="ko-KR"/>
    </w:rPr>
  </w:style>
  <w:style w:type="paragraph" w:customStyle="1" w:styleId="AuthorPageDate">
    <w:name w:val="Author  Page #  Date"/>
    <w:uiPriority w:val="99"/>
    <w:qFormat/>
    <w:rsid w:val="00A870A9"/>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870A9"/>
    <w:rPr>
      <w:rFonts w:ascii="Times New Roman" w:eastAsia="Malgun Gothic" w:hAnsi="Times New Roman"/>
      <w:sz w:val="24"/>
      <w:szCs w:val="24"/>
      <w:lang w:val="en-GB" w:eastAsia="ko-KR"/>
    </w:rPr>
  </w:style>
  <w:style w:type="paragraph" w:customStyle="1" w:styleId="CouvRecTitle">
    <w:name w:val="Couv Rec Title"/>
    <w:basedOn w:val="Normal"/>
    <w:uiPriority w:val="99"/>
    <w:qFormat/>
    <w:rsid w:val="00A870A9"/>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A870A9"/>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A870A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870A9"/>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A870A9"/>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A870A9"/>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A870A9"/>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870A9"/>
    <w:rPr>
      <w:rFonts w:ascii="Arial" w:hAnsi="Arial"/>
      <w:sz w:val="28"/>
      <w:lang w:val="en-GB" w:eastAsia="en-US" w:bidi="ar-SA"/>
    </w:rPr>
  </w:style>
  <w:style w:type="character" w:customStyle="1" w:styleId="T1Char3">
    <w:name w:val="T1 Char3"/>
    <w:aliases w:val="Header 6 Char Char3"/>
    <w:qFormat/>
    <w:rsid w:val="00A870A9"/>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A870A9"/>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870A9"/>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870A9"/>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870A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A870A9"/>
    <w:pPr>
      <w:spacing w:before="100" w:beforeAutospacing="1" w:after="100" w:afterAutospacing="1"/>
    </w:pPr>
    <w:rPr>
      <w:rFonts w:eastAsiaTheme="minorEastAsia"/>
      <w:sz w:val="24"/>
      <w:szCs w:val="24"/>
      <w:lang w:val="en-US" w:eastAsia="ko-KR"/>
    </w:rPr>
  </w:style>
  <w:style w:type="paragraph" w:customStyle="1" w:styleId="12">
    <w:name w:val="吹き出し1"/>
    <w:basedOn w:val="Normal"/>
    <w:uiPriority w:val="99"/>
    <w:semiHidden/>
    <w:qFormat/>
    <w:rsid w:val="00A870A9"/>
    <w:rPr>
      <w:rFonts w:ascii="Tahoma" w:eastAsia="MS Mincho" w:hAnsi="Tahoma" w:cs="Tahoma"/>
      <w:sz w:val="16"/>
      <w:szCs w:val="16"/>
      <w:lang w:eastAsia="ko-KR"/>
    </w:rPr>
  </w:style>
  <w:style w:type="paragraph" w:customStyle="1" w:styleId="20">
    <w:name w:val="吹き出し2"/>
    <w:basedOn w:val="Normal"/>
    <w:uiPriority w:val="99"/>
    <w:semiHidden/>
    <w:qFormat/>
    <w:rsid w:val="00A870A9"/>
    <w:rPr>
      <w:rFonts w:ascii="Tahoma" w:eastAsia="MS Mincho" w:hAnsi="Tahoma" w:cs="Tahoma"/>
      <w:sz w:val="16"/>
      <w:szCs w:val="16"/>
      <w:lang w:eastAsia="ko-KR"/>
    </w:rPr>
  </w:style>
  <w:style w:type="paragraph" w:customStyle="1" w:styleId="CRfront">
    <w:name w:val="CR_front"/>
    <w:basedOn w:val="Normal"/>
    <w:uiPriority w:val="99"/>
    <w:qFormat/>
    <w:rsid w:val="00A870A9"/>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A870A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870A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A870A9"/>
    <w:pPr>
      <w:spacing w:before="120"/>
      <w:outlineLvl w:val="2"/>
    </w:pPr>
    <w:rPr>
      <w:sz w:val="28"/>
    </w:rPr>
  </w:style>
  <w:style w:type="paragraph" w:customStyle="1" w:styleId="Heading2Head2A2">
    <w:name w:val="Heading 2.Head2A.2"/>
    <w:basedOn w:val="Heading1"/>
    <w:next w:val="Normal"/>
    <w:uiPriority w:val="99"/>
    <w:qFormat/>
    <w:rsid w:val="00A870A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rsid w:val="00A870A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870A9"/>
    <w:pPr>
      <w:spacing w:before="120"/>
      <w:outlineLvl w:val="2"/>
    </w:pPr>
    <w:rPr>
      <w:rFonts w:eastAsia="MS Mincho"/>
      <w:sz w:val="28"/>
      <w:lang w:eastAsia="de-DE"/>
    </w:rPr>
  </w:style>
  <w:style w:type="paragraph" w:customStyle="1" w:styleId="11BodyText">
    <w:name w:val="11 BodyText"/>
    <w:basedOn w:val="Normal"/>
    <w:link w:val="11BodyTextChar"/>
    <w:uiPriority w:val="99"/>
    <w:qFormat/>
    <w:rsid w:val="00A870A9"/>
    <w:pPr>
      <w:spacing w:after="220"/>
      <w:ind w:left="1298"/>
    </w:pPr>
    <w:rPr>
      <w:rFonts w:ascii="Arial" w:eastAsia="SimSun" w:hAnsi="Arial"/>
      <w:lang w:val="en-US" w:eastAsia="en-GB"/>
    </w:rPr>
  </w:style>
  <w:style w:type="numbering" w:customStyle="1" w:styleId="13">
    <w:name w:val="无列表1"/>
    <w:next w:val="NoList"/>
    <w:semiHidden/>
    <w:rsid w:val="00A870A9"/>
  </w:style>
  <w:style w:type="paragraph" w:customStyle="1" w:styleId="1030302">
    <w:name w:val="样式 样式 标题 1 + 两端对齐 段前: 0.3 行 段后: 0.3 行 行距: 单倍行距 + 段前: 0.2 行 段后: ..."/>
    <w:basedOn w:val="Normal"/>
    <w:autoRedefine/>
    <w:uiPriority w:val="99"/>
    <w:qFormat/>
    <w:rsid w:val="00A870A9"/>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870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870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870A9"/>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A870A9"/>
    <w:rPr>
      <w:rFonts w:eastAsia="Malgun Gothic"/>
      <w:kern w:val="2"/>
    </w:rPr>
  </w:style>
  <w:style w:type="character" w:customStyle="1" w:styleId="StyleTACChar">
    <w:name w:val="Style TAC + Char"/>
    <w:link w:val="StyleTAC"/>
    <w:qFormat/>
    <w:rsid w:val="00A870A9"/>
    <w:rPr>
      <w:rFonts w:ascii="Arial" w:eastAsia="Malgun Gothic" w:hAnsi="Arial"/>
      <w:kern w:val="2"/>
      <w:sz w:val="18"/>
      <w:lang w:val="en-GB" w:eastAsia="en-US"/>
    </w:rPr>
  </w:style>
  <w:style w:type="character" w:customStyle="1" w:styleId="CharChar29">
    <w:name w:val="Char Char29"/>
    <w:qFormat/>
    <w:rsid w:val="00A870A9"/>
    <w:rPr>
      <w:rFonts w:ascii="Arial" w:hAnsi="Arial"/>
      <w:sz w:val="36"/>
      <w:lang w:val="en-GB" w:eastAsia="en-US" w:bidi="ar-SA"/>
    </w:rPr>
  </w:style>
  <w:style w:type="character" w:customStyle="1" w:styleId="CharChar28">
    <w:name w:val="Char Char28"/>
    <w:qFormat/>
    <w:rsid w:val="00A870A9"/>
    <w:rPr>
      <w:rFonts w:ascii="Arial" w:hAnsi="Arial"/>
      <w:sz w:val="32"/>
      <w:lang w:val="en-GB"/>
    </w:rPr>
  </w:style>
  <w:style w:type="character" w:customStyle="1" w:styleId="msoins00">
    <w:name w:val="msoins0"/>
    <w:qFormat/>
    <w:rsid w:val="00A870A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870A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870A9"/>
    <w:rPr>
      <w:rFonts w:ascii="Arial" w:hAnsi="Arial"/>
      <w:sz w:val="22"/>
      <w:lang w:val="en-GB" w:eastAsia="en-GB" w:bidi="ar-SA"/>
    </w:rPr>
  </w:style>
  <w:style w:type="character" w:customStyle="1" w:styleId="B1Zchn">
    <w:name w:val="B1 Zchn"/>
    <w:qFormat/>
    <w:rsid w:val="00A870A9"/>
    <w:rPr>
      <w:rFonts w:ascii="Times New Roman" w:hAnsi="Times New Roman"/>
      <w:lang w:val="en-GB"/>
    </w:rPr>
  </w:style>
  <w:style w:type="paragraph" w:customStyle="1" w:styleId="msonormal0">
    <w:name w:val="msonormal"/>
    <w:basedOn w:val="Normal"/>
    <w:uiPriority w:val="99"/>
    <w:qFormat/>
    <w:rsid w:val="00A870A9"/>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870A9"/>
    <w:rPr>
      <w:rFonts w:ascii="Times New Roman" w:hAnsi="Times New Roman"/>
      <w:lang w:val="en-GB" w:eastAsia="ko-KR"/>
    </w:rPr>
  </w:style>
  <w:style w:type="paragraph" w:customStyle="1" w:styleId="a5">
    <w:name w:val="样式 页眉"/>
    <w:basedOn w:val="Header"/>
    <w:link w:val="Char"/>
    <w:qFormat/>
    <w:rsid w:val="00A870A9"/>
    <w:pPr>
      <w:overflowPunct w:val="0"/>
      <w:autoSpaceDE w:val="0"/>
      <w:autoSpaceDN w:val="0"/>
      <w:adjustRightInd w:val="0"/>
      <w:textAlignment w:val="baseline"/>
    </w:pPr>
    <w:rPr>
      <w:rFonts w:eastAsia="Arial"/>
      <w:bCs/>
      <w:sz w:val="22"/>
    </w:rPr>
  </w:style>
  <w:style w:type="character" w:customStyle="1" w:styleId="Char">
    <w:name w:val="样式 页眉 Char"/>
    <w:link w:val="a5"/>
    <w:qFormat/>
    <w:rsid w:val="00A870A9"/>
    <w:rPr>
      <w:rFonts w:ascii="Arial" w:eastAsia="Arial" w:hAnsi="Arial"/>
      <w:b/>
      <w:bCs/>
      <w:noProof/>
      <w:sz w:val="22"/>
      <w:lang w:val="en-GB" w:eastAsia="en-US"/>
    </w:rPr>
  </w:style>
  <w:style w:type="character" w:customStyle="1" w:styleId="B1Char1">
    <w:name w:val="B1 Char1"/>
    <w:qFormat/>
    <w:rsid w:val="00A870A9"/>
    <w:rPr>
      <w:lang w:val="en-GB"/>
    </w:rPr>
  </w:style>
  <w:style w:type="paragraph" w:customStyle="1" w:styleId="31">
    <w:name w:val="吹き出し3"/>
    <w:basedOn w:val="Normal"/>
    <w:uiPriority w:val="99"/>
    <w:semiHidden/>
    <w:qFormat/>
    <w:rsid w:val="00A870A9"/>
    <w:rPr>
      <w:rFonts w:ascii="Tahoma" w:eastAsia="MS Mincho" w:hAnsi="Tahoma" w:cs="Tahoma"/>
      <w:sz w:val="16"/>
      <w:szCs w:val="16"/>
    </w:rPr>
  </w:style>
  <w:style w:type="paragraph" w:customStyle="1" w:styleId="5">
    <w:name w:val="吹き出し5"/>
    <w:basedOn w:val="Normal"/>
    <w:uiPriority w:val="99"/>
    <w:semiHidden/>
    <w:qFormat/>
    <w:rsid w:val="00A870A9"/>
    <w:rPr>
      <w:rFonts w:ascii="Tahoma" w:eastAsia="MS Mincho" w:hAnsi="Tahoma" w:cs="Tahoma"/>
      <w:sz w:val="16"/>
      <w:szCs w:val="16"/>
    </w:rPr>
  </w:style>
  <w:style w:type="character" w:customStyle="1" w:styleId="B3Char">
    <w:name w:val="B3 Char"/>
    <w:qFormat/>
    <w:rsid w:val="00A870A9"/>
    <w:rPr>
      <w:rFonts w:ascii="Times New Roman" w:hAnsi="Times New Roman"/>
      <w:lang w:val="en-GB" w:eastAsia="en-US"/>
    </w:rPr>
  </w:style>
  <w:style w:type="paragraph" w:customStyle="1" w:styleId="CharChar24">
    <w:name w:val="Char Char24"/>
    <w:basedOn w:val="Normal"/>
    <w:uiPriority w:val="99"/>
    <w:semiHidden/>
    <w:qFormat/>
    <w:rsid w:val="00A870A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870A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870A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870A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870A9"/>
    <w:rPr>
      <w:rFonts w:ascii="Times New Roman" w:eastAsia="Yu Mincho" w:hAnsi="Times New Roman"/>
      <w:lang w:val="en-GB" w:eastAsia="en-US"/>
    </w:rPr>
  </w:style>
  <w:style w:type="paragraph" w:customStyle="1" w:styleId="MotorolaResponse1">
    <w:name w:val="Motorola Response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A870A9"/>
    <w:rPr>
      <w:rFonts w:ascii="Times New Roman" w:hAnsi="Times New Roman"/>
      <w:sz w:val="24"/>
      <w:lang w:eastAsia="en-US"/>
    </w:rPr>
  </w:style>
  <w:style w:type="paragraph" w:customStyle="1" w:styleId="FBCharCharCharChar1">
    <w:name w:val="FB Char Char Char Char1"/>
    <w:next w:val="Normal"/>
    <w:uiPriority w:val="99"/>
    <w:semiHidden/>
    <w:qFormat/>
    <w:rsid w:val="00A870A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870A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870A9"/>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A870A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870A9"/>
    <w:rPr>
      <w:rFonts w:ascii="Arial" w:eastAsia="Arial" w:hAnsi="Arial"/>
      <w:sz w:val="28"/>
      <w:lang w:val="en-GB" w:eastAsia="en-US"/>
    </w:rPr>
  </w:style>
  <w:style w:type="paragraph" w:customStyle="1" w:styleId="a">
    <w:name w:val="表格题注"/>
    <w:next w:val="Normal"/>
    <w:uiPriority w:val="99"/>
    <w:qFormat/>
    <w:rsid w:val="00A870A9"/>
    <w:pPr>
      <w:numPr>
        <w:numId w:val="14"/>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A870A9"/>
    <w:pPr>
      <w:numPr>
        <w:numId w:val="15"/>
      </w:numPr>
      <w:jc w:val="center"/>
    </w:pPr>
    <w:rPr>
      <w:rFonts w:ascii="Times New Roman" w:eastAsia="Yu Mincho" w:hAnsi="Times New Roman"/>
      <w:b/>
      <w:lang w:val="en-GB" w:eastAsia="zh-CN"/>
    </w:rPr>
  </w:style>
  <w:style w:type="character" w:customStyle="1" w:styleId="textbodybold1">
    <w:name w:val="textbodybold1"/>
    <w:qFormat/>
    <w:rsid w:val="00A870A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870A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870A9"/>
    <w:rPr>
      <w:vanish w:val="0"/>
      <w:color w:val="FF0000"/>
      <w:lang w:eastAsia="en-US"/>
    </w:rPr>
  </w:style>
  <w:style w:type="character" w:customStyle="1" w:styleId="ListChar">
    <w:name w:val="List Char"/>
    <w:link w:val="List"/>
    <w:qFormat/>
    <w:rsid w:val="00A870A9"/>
    <w:rPr>
      <w:rFonts w:ascii="Times New Roman" w:hAnsi="Times New Roman"/>
      <w:lang w:val="en-GB" w:eastAsia="en-US"/>
    </w:rPr>
  </w:style>
  <w:style w:type="character" w:customStyle="1" w:styleId="List2Char">
    <w:name w:val="List 2 Char"/>
    <w:link w:val="List2"/>
    <w:qFormat/>
    <w:rsid w:val="00A870A9"/>
    <w:rPr>
      <w:rFonts w:ascii="Times New Roman" w:hAnsi="Times New Roman"/>
      <w:lang w:val="en-GB" w:eastAsia="en-US"/>
    </w:rPr>
  </w:style>
  <w:style w:type="character" w:customStyle="1" w:styleId="ListBullet3Char">
    <w:name w:val="List Bullet 3 Char"/>
    <w:link w:val="ListBullet3"/>
    <w:qFormat/>
    <w:rsid w:val="00A870A9"/>
    <w:rPr>
      <w:rFonts w:ascii="Times New Roman" w:hAnsi="Times New Roman"/>
      <w:lang w:val="en-GB" w:eastAsia="en-US"/>
    </w:rPr>
  </w:style>
  <w:style w:type="character" w:customStyle="1" w:styleId="ListBulletChar">
    <w:name w:val="List Bullet Char"/>
    <w:link w:val="ListBullet"/>
    <w:qFormat/>
    <w:rsid w:val="00A870A9"/>
    <w:rPr>
      <w:rFonts w:ascii="Times New Roman" w:hAnsi="Times New Roman"/>
      <w:lang w:val="en-GB" w:eastAsia="en-US"/>
    </w:rPr>
  </w:style>
  <w:style w:type="character" w:customStyle="1" w:styleId="1Char0">
    <w:name w:val="样式1 Char"/>
    <w:link w:val="1"/>
    <w:uiPriority w:val="99"/>
    <w:qFormat/>
    <w:rsid w:val="00A870A9"/>
    <w:rPr>
      <w:rFonts w:ascii="Arial" w:hAnsi="Arial"/>
      <w:sz w:val="18"/>
      <w:lang w:eastAsia="ja-JP"/>
    </w:rPr>
  </w:style>
  <w:style w:type="character" w:customStyle="1" w:styleId="superscript">
    <w:name w:val="superscript"/>
    <w:qFormat/>
    <w:rsid w:val="00A870A9"/>
    <w:rPr>
      <w:rFonts w:ascii="Bookman" w:hAnsi="Bookman"/>
      <w:position w:val="6"/>
      <w:sz w:val="18"/>
    </w:rPr>
  </w:style>
  <w:style w:type="character" w:customStyle="1" w:styleId="NOChar1">
    <w:name w:val="NO Char1"/>
    <w:qFormat/>
    <w:rsid w:val="00A870A9"/>
    <w:rPr>
      <w:rFonts w:eastAsia="MS Mincho"/>
      <w:lang w:val="en-GB" w:eastAsia="en-US" w:bidi="ar-SA"/>
    </w:rPr>
  </w:style>
  <w:style w:type="paragraph" w:customStyle="1" w:styleId="textintend1">
    <w:name w:val="text intend 1"/>
    <w:basedOn w:val="text"/>
    <w:uiPriority w:val="99"/>
    <w:qFormat/>
    <w:rsid w:val="00A870A9"/>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870A9"/>
    <w:pPr>
      <w:tabs>
        <w:tab w:val="left" w:pos="1134"/>
      </w:tabs>
      <w:spacing w:after="0"/>
    </w:pPr>
    <w:rPr>
      <w:rFonts w:eastAsia="MS Mincho"/>
    </w:rPr>
  </w:style>
  <w:style w:type="character" w:customStyle="1" w:styleId="BodyText2Char1">
    <w:name w:val="Body Text 2 Char1"/>
    <w:qFormat/>
    <w:rsid w:val="00A870A9"/>
    <w:rPr>
      <w:lang w:val="en-GB"/>
    </w:rPr>
  </w:style>
  <w:style w:type="character" w:customStyle="1" w:styleId="EndnoteTextChar1">
    <w:name w:val="Endnote Text Char1"/>
    <w:qFormat/>
    <w:rsid w:val="00A870A9"/>
    <w:rPr>
      <w:lang w:val="en-GB"/>
    </w:rPr>
  </w:style>
  <w:style w:type="character" w:customStyle="1" w:styleId="TitleChar1">
    <w:name w:val="Title Char1"/>
    <w:qFormat/>
    <w:rsid w:val="00A870A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870A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870A9"/>
    <w:rPr>
      <w:lang w:val="en-GB"/>
    </w:rPr>
  </w:style>
  <w:style w:type="character" w:customStyle="1" w:styleId="BodyTextIndentChar1">
    <w:name w:val="Body Text Indent Char1"/>
    <w:qFormat/>
    <w:rsid w:val="00A870A9"/>
    <w:rPr>
      <w:lang w:val="en-GB"/>
    </w:rPr>
  </w:style>
  <w:style w:type="character" w:customStyle="1" w:styleId="BodyText3Char1">
    <w:name w:val="Body Text 3 Char1"/>
    <w:qFormat/>
    <w:rsid w:val="00A870A9"/>
    <w:rPr>
      <w:sz w:val="16"/>
      <w:szCs w:val="16"/>
      <w:lang w:val="en-GB"/>
    </w:rPr>
  </w:style>
  <w:style w:type="paragraph" w:customStyle="1" w:styleId="text">
    <w:name w:val="text"/>
    <w:basedOn w:val="Normal"/>
    <w:uiPriority w:val="99"/>
    <w:qFormat/>
    <w:rsid w:val="00A870A9"/>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A870A9"/>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A870A9"/>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870A9"/>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870A9"/>
    <w:pPr>
      <w:spacing w:after="240"/>
      <w:jc w:val="both"/>
    </w:pPr>
    <w:rPr>
      <w:rFonts w:ascii="Helvetica" w:eastAsia="SimSun" w:hAnsi="Helvetica"/>
    </w:rPr>
  </w:style>
  <w:style w:type="paragraph" w:customStyle="1" w:styleId="List1">
    <w:name w:val="List1"/>
    <w:basedOn w:val="Normal"/>
    <w:uiPriority w:val="99"/>
    <w:qFormat/>
    <w:rsid w:val="00A870A9"/>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uiPriority w:val="99"/>
    <w:qFormat/>
    <w:rsid w:val="00A870A9"/>
    <w:pPr>
      <w:numPr>
        <w:numId w:val="16"/>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A870A9"/>
    <w:pPr>
      <w:spacing w:before="120" w:after="0"/>
      <w:jc w:val="both"/>
    </w:pPr>
    <w:rPr>
      <w:rFonts w:eastAsia="SimSun"/>
      <w:lang w:val="en-US"/>
    </w:rPr>
  </w:style>
  <w:style w:type="paragraph" w:customStyle="1" w:styleId="centered">
    <w:name w:val="centered"/>
    <w:basedOn w:val="Normal"/>
    <w:uiPriority w:val="99"/>
    <w:qFormat/>
    <w:rsid w:val="00A870A9"/>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A870A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A870A9"/>
    <w:rPr>
      <w:rFonts w:ascii="Times New Roman" w:eastAsia="Batang" w:hAnsi="Times New Roman"/>
      <w:lang w:val="en-GB" w:eastAsia="en-US"/>
    </w:rPr>
  </w:style>
  <w:style w:type="numbering" w:customStyle="1" w:styleId="14">
    <w:name w:val="リストなし1"/>
    <w:next w:val="NoList"/>
    <w:uiPriority w:val="99"/>
    <w:semiHidden/>
    <w:unhideWhenUsed/>
    <w:rsid w:val="00A870A9"/>
  </w:style>
  <w:style w:type="paragraph" w:customStyle="1" w:styleId="81">
    <w:name w:val="表 (赤)  81"/>
    <w:basedOn w:val="Normal"/>
    <w:uiPriority w:val="34"/>
    <w:qFormat/>
    <w:rsid w:val="00A870A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A870A9"/>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870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870A9"/>
    <w:rPr>
      <w:rFonts w:ascii="Times New Roman" w:eastAsia="SimSun" w:hAnsi="Times New Roman"/>
      <w:lang w:val="en-GB" w:eastAsia="en-US"/>
    </w:rPr>
  </w:style>
  <w:style w:type="paragraph" w:customStyle="1" w:styleId="LGTdoc">
    <w:name w:val="LGTdoc_본문"/>
    <w:basedOn w:val="Normal"/>
    <w:uiPriority w:val="99"/>
    <w:qFormat/>
    <w:rsid w:val="00A870A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870A9"/>
    <w:pPr>
      <w:spacing w:after="240"/>
      <w:jc w:val="both"/>
    </w:pPr>
    <w:rPr>
      <w:rFonts w:ascii="Arial" w:eastAsia="SimSun" w:hAnsi="Arial"/>
      <w:szCs w:val="24"/>
    </w:rPr>
  </w:style>
  <w:style w:type="paragraph" w:customStyle="1" w:styleId="ECCFootnote">
    <w:name w:val="ECC Footnote"/>
    <w:basedOn w:val="Normal"/>
    <w:autoRedefine/>
    <w:uiPriority w:val="99"/>
    <w:qFormat/>
    <w:rsid w:val="00A870A9"/>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870A9"/>
    <w:rPr>
      <w:rFonts w:ascii="Arial" w:eastAsia="SimSun" w:hAnsi="Arial"/>
      <w:szCs w:val="24"/>
      <w:lang w:val="en-GB" w:eastAsia="en-US"/>
    </w:rPr>
  </w:style>
  <w:style w:type="paragraph" w:customStyle="1" w:styleId="Text1">
    <w:name w:val="Text 1"/>
    <w:basedOn w:val="Normal"/>
    <w:uiPriority w:val="99"/>
    <w:qFormat/>
    <w:rsid w:val="00A870A9"/>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870A9"/>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870A9"/>
  </w:style>
  <w:style w:type="paragraph" w:customStyle="1" w:styleId="cita">
    <w:name w:val="cita"/>
    <w:basedOn w:val="Normal"/>
    <w:uiPriority w:val="99"/>
    <w:qFormat/>
    <w:rsid w:val="00A870A9"/>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A870A9"/>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A870A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A870A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870A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870A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A870A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870A9"/>
    <w:rPr>
      <w:vanish w:val="0"/>
      <w:webHidden w:val="0"/>
      <w:color w:val="000000"/>
      <w:specVanish w:val="0"/>
    </w:rPr>
  </w:style>
  <w:style w:type="paragraph" w:customStyle="1" w:styleId="Equation">
    <w:name w:val="Equation"/>
    <w:basedOn w:val="Normal"/>
    <w:next w:val="Normal"/>
    <w:link w:val="EquationChar"/>
    <w:qFormat/>
    <w:rsid w:val="00A870A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870A9"/>
    <w:rPr>
      <w:rFonts w:ascii="Times New Roman" w:eastAsia="SimSun" w:hAnsi="Times New Roman"/>
      <w:sz w:val="22"/>
      <w:szCs w:val="22"/>
      <w:lang w:val="en-GB" w:eastAsia="en-US"/>
    </w:rPr>
  </w:style>
  <w:style w:type="character" w:customStyle="1" w:styleId="apple-converted-space">
    <w:name w:val="apple-converted-space"/>
    <w:qFormat/>
    <w:rsid w:val="00A870A9"/>
  </w:style>
  <w:style w:type="character" w:customStyle="1" w:styleId="shorttext">
    <w:name w:val="short_text"/>
    <w:qFormat/>
    <w:rsid w:val="00A870A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870A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870A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870A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870A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870A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870A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870A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870A9"/>
    <w:rPr>
      <w:rFonts w:ascii="Times New Roman" w:eastAsia="Yu Mincho" w:hAnsi="Times New Roman"/>
      <w:lang w:val="en-GB" w:eastAsia="en-US"/>
    </w:rPr>
  </w:style>
  <w:style w:type="paragraph" w:customStyle="1" w:styleId="42">
    <w:name w:val="吹き出し4"/>
    <w:basedOn w:val="Normal"/>
    <w:uiPriority w:val="99"/>
    <w:semiHidden/>
    <w:qFormat/>
    <w:rsid w:val="00A870A9"/>
    <w:rPr>
      <w:rFonts w:ascii="Tahoma" w:eastAsia="MS Mincho" w:hAnsi="Tahoma" w:cs="Tahoma"/>
      <w:sz w:val="16"/>
      <w:szCs w:val="16"/>
    </w:rPr>
  </w:style>
  <w:style w:type="paragraph" w:customStyle="1" w:styleId="tac0">
    <w:name w:val="tac"/>
    <w:basedOn w:val="Normal"/>
    <w:uiPriority w:val="99"/>
    <w:qFormat/>
    <w:rsid w:val="00A870A9"/>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870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870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870A9"/>
  </w:style>
  <w:style w:type="table" w:customStyle="1" w:styleId="311">
    <w:name w:val="网格型31"/>
    <w:basedOn w:val="TableNormal"/>
    <w:next w:val="TableGrid"/>
    <w:qFormat/>
    <w:rsid w:val="00A870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870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870A9"/>
  </w:style>
  <w:style w:type="table" w:customStyle="1" w:styleId="TableClassic21">
    <w:name w:val="Table Classic 21"/>
    <w:basedOn w:val="TableNormal"/>
    <w:next w:val="TableClassic2"/>
    <w:qFormat/>
    <w:rsid w:val="00A870A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870A9"/>
    <w:rPr>
      <w:rFonts w:ascii="Times New Roman" w:eastAsia="Batang" w:hAnsi="Times New Roman"/>
      <w:lang w:val="en-GB" w:eastAsia="en-US"/>
    </w:rPr>
  </w:style>
  <w:style w:type="paragraph" w:customStyle="1" w:styleId="Char2">
    <w:name w:val="Char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A870A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870A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870A9"/>
    <w:rPr>
      <w:lang w:val="en-GB" w:eastAsia="ja-JP" w:bidi="ar-SA"/>
    </w:rPr>
  </w:style>
  <w:style w:type="character" w:customStyle="1" w:styleId="CharChar42">
    <w:name w:val="Char Char42"/>
    <w:qFormat/>
    <w:rsid w:val="00A870A9"/>
    <w:rPr>
      <w:rFonts w:ascii="Courier New" w:hAnsi="Courier New" w:cs="Courier New" w:hint="default"/>
      <w:lang w:val="nb-NO" w:eastAsia="ja-JP" w:bidi="ar-SA"/>
    </w:rPr>
  </w:style>
  <w:style w:type="character" w:customStyle="1" w:styleId="CharChar72">
    <w:name w:val="Char Char72"/>
    <w:semiHidden/>
    <w:qFormat/>
    <w:rsid w:val="00A870A9"/>
    <w:rPr>
      <w:rFonts w:ascii="Tahoma" w:hAnsi="Tahoma" w:cs="Tahoma" w:hint="default"/>
      <w:shd w:val="clear" w:color="auto" w:fill="000080"/>
      <w:lang w:val="en-GB" w:eastAsia="en-US"/>
    </w:rPr>
  </w:style>
  <w:style w:type="character" w:customStyle="1" w:styleId="CharChar102">
    <w:name w:val="Char Char102"/>
    <w:semiHidden/>
    <w:qFormat/>
    <w:rsid w:val="00A870A9"/>
    <w:rPr>
      <w:rFonts w:ascii="Times New Roman" w:hAnsi="Times New Roman" w:cs="Times New Roman" w:hint="default"/>
      <w:lang w:val="en-GB" w:eastAsia="en-US"/>
    </w:rPr>
  </w:style>
  <w:style w:type="character" w:customStyle="1" w:styleId="CharChar92">
    <w:name w:val="Char Char92"/>
    <w:semiHidden/>
    <w:qFormat/>
    <w:rsid w:val="00A870A9"/>
    <w:rPr>
      <w:rFonts w:ascii="Tahoma" w:hAnsi="Tahoma" w:cs="Tahoma" w:hint="default"/>
      <w:sz w:val="16"/>
      <w:szCs w:val="16"/>
      <w:lang w:val="en-GB" w:eastAsia="en-US"/>
    </w:rPr>
  </w:style>
  <w:style w:type="character" w:customStyle="1" w:styleId="CharChar82">
    <w:name w:val="Char Char82"/>
    <w:semiHidden/>
    <w:qFormat/>
    <w:rsid w:val="00A870A9"/>
    <w:rPr>
      <w:rFonts w:ascii="Times New Roman" w:hAnsi="Times New Roman" w:cs="Times New Roman" w:hint="default"/>
      <w:b/>
      <w:bCs/>
      <w:lang w:val="en-GB" w:eastAsia="en-US"/>
    </w:rPr>
  </w:style>
  <w:style w:type="character" w:customStyle="1" w:styleId="CharChar292">
    <w:name w:val="Char Char292"/>
    <w:qFormat/>
    <w:rsid w:val="00A870A9"/>
    <w:rPr>
      <w:rFonts w:ascii="Arial" w:hAnsi="Arial" w:cs="Arial" w:hint="default"/>
      <w:sz w:val="36"/>
      <w:lang w:val="en-GB" w:eastAsia="en-US" w:bidi="ar-SA"/>
    </w:rPr>
  </w:style>
  <w:style w:type="character" w:customStyle="1" w:styleId="CharChar282">
    <w:name w:val="Char Char282"/>
    <w:qFormat/>
    <w:rsid w:val="00A870A9"/>
    <w:rPr>
      <w:rFonts w:ascii="Arial" w:hAnsi="Arial" w:cs="Arial" w:hint="default"/>
      <w:sz w:val="32"/>
      <w:lang w:val="en-GB"/>
    </w:rPr>
  </w:style>
  <w:style w:type="character" w:customStyle="1" w:styleId="ZchnZchn52">
    <w:name w:val="Zchn Zchn52"/>
    <w:qFormat/>
    <w:rsid w:val="00A870A9"/>
    <w:rPr>
      <w:rFonts w:ascii="Courier New" w:eastAsia="Batang" w:hAnsi="Courier New"/>
      <w:lang w:val="nb-NO" w:eastAsia="en-US" w:bidi="ar-SA"/>
    </w:rPr>
  </w:style>
  <w:style w:type="paragraph" w:customStyle="1" w:styleId="TOC911">
    <w:name w:val="TOC 911"/>
    <w:basedOn w:val="TOC8"/>
    <w:uiPriority w:val="99"/>
    <w:qFormat/>
    <w:rsid w:val="00A870A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870A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870A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870A9"/>
    <w:rPr>
      <w:color w:val="808080"/>
      <w:shd w:val="clear" w:color="auto" w:fill="E6E6E6"/>
    </w:rPr>
  </w:style>
  <w:style w:type="paragraph" w:customStyle="1" w:styleId="CharCharCharCharChar1">
    <w:name w:val="Char Char Char Char Char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870A9"/>
    <w:rPr>
      <w:lang w:val="en-GB" w:eastAsia="ja-JP" w:bidi="ar-SA"/>
    </w:rPr>
  </w:style>
  <w:style w:type="paragraph" w:customStyle="1" w:styleId="1Char1">
    <w:name w:val="(文字) (文字)1 Char (文字) (文字)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A870A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870A9"/>
    <w:rPr>
      <w:rFonts w:ascii="Courier New" w:hAnsi="Courier New"/>
      <w:lang w:val="nb-NO" w:eastAsia="ja-JP" w:bidi="ar-SA"/>
    </w:rPr>
  </w:style>
  <w:style w:type="paragraph" w:customStyle="1" w:styleId="CharCharCharCharCharChar1">
    <w:name w:val="Char Char Char Char Char Char1"/>
    <w:uiPriority w:val="99"/>
    <w:semiHidden/>
    <w:qFormat/>
    <w:rsid w:val="00A870A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870A9"/>
    <w:rPr>
      <w:rFonts w:ascii="Tahoma" w:hAnsi="Tahoma" w:cs="Tahoma"/>
      <w:shd w:val="clear" w:color="auto" w:fill="000080"/>
      <w:lang w:val="en-GB" w:eastAsia="en-US"/>
    </w:rPr>
  </w:style>
  <w:style w:type="character" w:customStyle="1" w:styleId="ZchnZchn51">
    <w:name w:val="Zchn Zchn51"/>
    <w:qFormat/>
    <w:rsid w:val="00A870A9"/>
    <w:rPr>
      <w:rFonts w:ascii="Courier New" w:eastAsia="Batang" w:hAnsi="Courier New"/>
      <w:lang w:val="nb-NO" w:eastAsia="en-US" w:bidi="ar-SA"/>
    </w:rPr>
  </w:style>
  <w:style w:type="character" w:customStyle="1" w:styleId="CharChar101">
    <w:name w:val="Char Char101"/>
    <w:semiHidden/>
    <w:qFormat/>
    <w:rsid w:val="00A870A9"/>
    <w:rPr>
      <w:rFonts w:ascii="Times New Roman" w:hAnsi="Times New Roman"/>
      <w:lang w:val="en-GB" w:eastAsia="en-US"/>
    </w:rPr>
  </w:style>
  <w:style w:type="character" w:customStyle="1" w:styleId="CharChar91">
    <w:name w:val="Char Char91"/>
    <w:semiHidden/>
    <w:qFormat/>
    <w:rsid w:val="00A870A9"/>
    <w:rPr>
      <w:rFonts w:ascii="Tahoma" w:hAnsi="Tahoma" w:cs="Tahoma"/>
      <w:sz w:val="16"/>
      <w:szCs w:val="16"/>
      <w:lang w:val="en-GB" w:eastAsia="en-US"/>
    </w:rPr>
  </w:style>
  <w:style w:type="character" w:customStyle="1" w:styleId="CharChar81">
    <w:name w:val="Char Char81"/>
    <w:semiHidden/>
    <w:qFormat/>
    <w:rsid w:val="00A870A9"/>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870A9"/>
    <w:rPr>
      <w:rFonts w:ascii="Arial" w:hAnsi="Arial"/>
      <w:sz w:val="36"/>
      <w:lang w:val="en-GB" w:eastAsia="en-US" w:bidi="ar-SA"/>
    </w:rPr>
  </w:style>
  <w:style w:type="character" w:customStyle="1" w:styleId="CharChar281">
    <w:name w:val="Char Char281"/>
    <w:qFormat/>
    <w:rsid w:val="00A870A9"/>
    <w:rPr>
      <w:rFonts w:ascii="Arial" w:hAnsi="Arial"/>
      <w:sz w:val="32"/>
      <w:lang w:val="en-GB"/>
    </w:rPr>
  </w:style>
  <w:style w:type="paragraph" w:customStyle="1" w:styleId="CharChar241">
    <w:name w:val="Char Char241"/>
    <w:basedOn w:val="Normal"/>
    <w:uiPriority w:val="99"/>
    <w:semiHidden/>
    <w:qFormat/>
    <w:rsid w:val="00A870A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A870A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870A9"/>
  </w:style>
  <w:style w:type="table" w:customStyle="1" w:styleId="TableGrid12">
    <w:name w:val="Table Grid12"/>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870A9"/>
  </w:style>
  <w:style w:type="table" w:customStyle="1" w:styleId="TableGrid111">
    <w:name w:val="Table Grid111"/>
    <w:basedOn w:val="TableNormal"/>
    <w:next w:val="TableGrid"/>
    <w:qFormat/>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870A9"/>
  </w:style>
  <w:style w:type="numbering" w:customStyle="1" w:styleId="NoList32">
    <w:name w:val="No List32"/>
    <w:next w:val="NoList"/>
    <w:uiPriority w:val="99"/>
    <w:semiHidden/>
    <w:unhideWhenUsed/>
    <w:rsid w:val="00A870A9"/>
  </w:style>
  <w:style w:type="character" w:customStyle="1" w:styleId="FooterChar1">
    <w:name w:val="Footer Char1"/>
    <w:aliases w:val="footer odd Char1,footer Char1,fo Char1,pie de página Char1,页脚 Char1"/>
    <w:semiHidden/>
    <w:rsid w:val="00A870A9"/>
    <w:rPr>
      <w:rFonts w:ascii="Times New Roman" w:hAnsi="Times New Roman"/>
      <w:lang w:val="en-GB"/>
    </w:rPr>
  </w:style>
  <w:style w:type="paragraph" w:customStyle="1" w:styleId="CharChar5">
    <w:name w:val="Char Char5"/>
    <w:semiHidden/>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uiPriority w:val="99"/>
    <w:qFormat/>
    <w:rsid w:val="00A870A9"/>
    <w:pPr>
      <w:keepNext/>
      <w:keepLines/>
      <w:spacing w:after="0"/>
      <w:jc w:val="both"/>
    </w:pPr>
    <w:rPr>
      <w:rFonts w:ascii="Arial" w:eastAsia="SimSun" w:hAnsi="Arial"/>
      <w:sz w:val="18"/>
      <w:szCs w:val="18"/>
    </w:rPr>
  </w:style>
  <w:style w:type="character" w:styleId="HTMLSample">
    <w:name w:val="HTML Sample"/>
    <w:rsid w:val="00A870A9"/>
    <w:rPr>
      <w:rFonts w:ascii="Courier New" w:eastAsia="SimSun" w:hAnsi="Courier New" w:cs="Courier New"/>
      <w:color w:val="0000FF"/>
      <w:kern w:val="2"/>
      <w:lang w:val="en-US" w:eastAsia="zh-CN" w:bidi="ar-SA"/>
    </w:rPr>
  </w:style>
  <w:style w:type="character" w:styleId="LineNumber">
    <w:name w:val="line number"/>
    <w:basedOn w:val="DefaultParagraphFont"/>
    <w:rsid w:val="00A870A9"/>
    <w:rPr>
      <w:rFonts w:ascii="Arial" w:eastAsia="SimSun" w:hAnsi="Arial" w:cs="Arial"/>
      <w:color w:val="0000FF"/>
      <w:kern w:val="2"/>
      <w:lang w:val="en-US" w:eastAsia="zh-CN" w:bidi="ar-SA"/>
    </w:rPr>
  </w:style>
  <w:style w:type="paragraph" w:styleId="BlockText">
    <w:name w:val="Block Text"/>
    <w:basedOn w:val="Normal"/>
    <w:uiPriority w:val="99"/>
    <w:qFormat/>
    <w:rsid w:val="00A870A9"/>
    <w:pPr>
      <w:spacing w:after="120"/>
      <w:ind w:left="1440" w:right="1440"/>
    </w:pPr>
    <w:rPr>
      <w:rFonts w:eastAsia="MS Mincho"/>
    </w:rPr>
  </w:style>
  <w:style w:type="paragraph" w:styleId="NoSpacing">
    <w:name w:val="No Spacing"/>
    <w:uiPriority w:val="1"/>
    <w:qFormat/>
    <w:rsid w:val="00A870A9"/>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uiPriority w:val="99"/>
    <w:semiHidden/>
    <w:qFormat/>
    <w:rsid w:val="00A870A9"/>
    <w:rPr>
      <w:rFonts w:ascii="Tahoma" w:eastAsia="MS Mincho" w:hAnsi="Tahoma" w:cs="Tahoma"/>
      <w:sz w:val="16"/>
      <w:szCs w:val="16"/>
      <w:lang w:eastAsia="ko-KR"/>
    </w:rPr>
  </w:style>
  <w:style w:type="paragraph" w:customStyle="1" w:styleId="Table0">
    <w:name w:val="Table"/>
    <w:basedOn w:val="Normal"/>
    <w:link w:val="Table1"/>
    <w:qFormat/>
    <w:rsid w:val="00A870A9"/>
    <w:pPr>
      <w:jc w:val="center"/>
    </w:pPr>
    <w:rPr>
      <w:rFonts w:ascii="Arial" w:eastAsia="SimSun" w:hAnsi="Arial" w:cs="Arial"/>
      <w:b/>
    </w:rPr>
  </w:style>
  <w:style w:type="character" w:customStyle="1" w:styleId="Table1">
    <w:name w:val="Table (文字)"/>
    <w:link w:val="Table0"/>
    <w:rsid w:val="00A870A9"/>
    <w:rPr>
      <w:rFonts w:ascii="Arial" w:eastAsia="SimSun" w:hAnsi="Arial" w:cs="Arial"/>
      <w:b/>
      <w:lang w:val="en-GB" w:eastAsia="en-US"/>
    </w:rPr>
  </w:style>
  <w:style w:type="paragraph" w:customStyle="1" w:styleId="ColorfulList-Accent11">
    <w:name w:val="Colorful List - Accent 11"/>
    <w:basedOn w:val="Normal"/>
    <w:uiPriority w:val="34"/>
    <w:qFormat/>
    <w:rsid w:val="00A870A9"/>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870A9"/>
    <w:rPr>
      <w:rFonts w:ascii="Times New Roman" w:eastAsia="Batang" w:hAnsi="Times New Roman"/>
      <w:lang w:val="en-GB" w:eastAsia="en-US"/>
    </w:rPr>
  </w:style>
  <w:style w:type="numbering" w:customStyle="1" w:styleId="NoList42">
    <w:name w:val="No List42"/>
    <w:next w:val="NoList"/>
    <w:uiPriority w:val="99"/>
    <w:semiHidden/>
    <w:unhideWhenUsed/>
    <w:rsid w:val="00A870A9"/>
  </w:style>
  <w:style w:type="numbering" w:customStyle="1" w:styleId="NoList51">
    <w:name w:val="No List51"/>
    <w:next w:val="NoList"/>
    <w:semiHidden/>
    <w:unhideWhenUsed/>
    <w:rsid w:val="00A870A9"/>
  </w:style>
  <w:style w:type="numbering" w:customStyle="1" w:styleId="NoList211">
    <w:name w:val="No List211"/>
    <w:next w:val="NoList"/>
    <w:uiPriority w:val="99"/>
    <w:semiHidden/>
    <w:unhideWhenUsed/>
    <w:rsid w:val="00A870A9"/>
  </w:style>
  <w:style w:type="numbering" w:customStyle="1" w:styleId="NoList311">
    <w:name w:val="No List311"/>
    <w:next w:val="NoList"/>
    <w:uiPriority w:val="99"/>
    <w:semiHidden/>
    <w:unhideWhenUsed/>
    <w:rsid w:val="00A870A9"/>
  </w:style>
  <w:style w:type="numbering" w:customStyle="1" w:styleId="NoList411">
    <w:name w:val="No List411"/>
    <w:next w:val="NoList"/>
    <w:uiPriority w:val="99"/>
    <w:semiHidden/>
    <w:unhideWhenUsed/>
    <w:rsid w:val="00A870A9"/>
  </w:style>
  <w:style w:type="numbering" w:customStyle="1" w:styleId="NoList61">
    <w:name w:val="No List61"/>
    <w:next w:val="NoList"/>
    <w:semiHidden/>
    <w:unhideWhenUsed/>
    <w:rsid w:val="00A870A9"/>
  </w:style>
  <w:style w:type="table" w:customStyle="1" w:styleId="TableGrid41">
    <w:name w:val="Table Grid41"/>
    <w:basedOn w:val="TableNormal"/>
    <w:next w:val="TableGrid"/>
    <w:rsid w:val="00A870A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870A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870A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870A9"/>
  </w:style>
  <w:style w:type="numbering" w:customStyle="1" w:styleId="NoList1111">
    <w:name w:val="No List1111"/>
    <w:next w:val="NoList"/>
    <w:uiPriority w:val="99"/>
    <w:semiHidden/>
    <w:unhideWhenUsed/>
    <w:rsid w:val="00A870A9"/>
  </w:style>
  <w:style w:type="numbering" w:customStyle="1" w:styleId="NoList71">
    <w:name w:val="No List71"/>
    <w:next w:val="NoList"/>
    <w:semiHidden/>
    <w:unhideWhenUsed/>
    <w:rsid w:val="00A870A9"/>
  </w:style>
  <w:style w:type="table" w:customStyle="1" w:styleId="TableGrid121">
    <w:name w:val="Table Grid12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870A9"/>
  </w:style>
  <w:style w:type="table" w:customStyle="1" w:styleId="TableGrid1111">
    <w:name w:val="Table Grid1111"/>
    <w:basedOn w:val="TableNormal"/>
    <w:next w:val="TableGrid"/>
    <w:rsid w:val="00A870A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870A9"/>
  </w:style>
  <w:style w:type="numbering" w:customStyle="1" w:styleId="NoList321">
    <w:name w:val="No List321"/>
    <w:next w:val="NoList"/>
    <w:uiPriority w:val="99"/>
    <w:semiHidden/>
    <w:unhideWhenUsed/>
    <w:rsid w:val="00A870A9"/>
  </w:style>
  <w:style w:type="character" w:customStyle="1" w:styleId="19">
    <w:name w:val="不明显参考1"/>
    <w:uiPriority w:val="31"/>
    <w:qFormat/>
    <w:rsid w:val="00A870A9"/>
    <w:rPr>
      <w:smallCaps/>
      <w:color w:val="5A5A5A"/>
    </w:rPr>
  </w:style>
  <w:style w:type="paragraph" w:customStyle="1" w:styleId="114">
    <w:name w:val="修订11"/>
    <w:hidden/>
    <w:uiPriority w:val="99"/>
    <w:semiHidden/>
    <w:qFormat/>
    <w:rsid w:val="00A870A9"/>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870A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A870A9"/>
    <w:rPr>
      <w:b/>
      <w:bCs/>
      <w:i/>
      <w:iCs/>
      <w:color w:val="4F81BD"/>
    </w:rPr>
  </w:style>
  <w:style w:type="paragraph" w:customStyle="1" w:styleId="1b">
    <w:name w:val="正文1"/>
    <w:uiPriority w:val="99"/>
    <w:qFormat/>
    <w:rsid w:val="00A870A9"/>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A870A9"/>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87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87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870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87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870A9"/>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870A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870A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87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87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870A9"/>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870A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870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870A9"/>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870A9"/>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87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870A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870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87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870A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870A9"/>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870A9"/>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870A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A870A9"/>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A870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A870A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uiPriority w:val="99"/>
    <w:qFormat/>
    <w:rsid w:val="00A870A9"/>
    <w:pPr>
      <w:spacing w:after="0"/>
    </w:pPr>
  </w:style>
  <w:style w:type="character" w:customStyle="1" w:styleId="href">
    <w:name w:val="href"/>
    <w:rsid w:val="00A870A9"/>
  </w:style>
  <w:style w:type="paragraph" w:customStyle="1" w:styleId="Figuretitle0">
    <w:name w:val="Figure_title"/>
    <w:basedOn w:val="Normal"/>
    <w:next w:val="Normal"/>
    <w:uiPriority w:val="99"/>
    <w:rsid w:val="00A870A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rsid w:val="00A870A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rsid w:val="00A870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rsid w:val="00A870A9"/>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uiPriority w:val="99"/>
    <w:rsid w:val="00A870A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rsid w:val="00A870A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A870A9"/>
    <w:pPr>
      <w:numPr>
        <w:numId w:val="1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rsid w:val="00A870A9"/>
    <w:pPr>
      <w:suppressAutoHyphens/>
      <w:autoSpaceDN w:val="0"/>
      <w:spacing w:after="0"/>
      <w:jc w:val="both"/>
    </w:pPr>
    <w:rPr>
      <w:rFonts w:eastAsia="Batang"/>
    </w:rPr>
  </w:style>
  <w:style w:type="numbering" w:customStyle="1" w:styleId="LFO19">
    <w:name w:val="LFO19"/>
    <w:basedOn w:val="NoList"/>
    <w:rsid w:val="00A870A9"/>
    <w:pPr>
      <w:numPr>
        <w:numId w:val="19"/>
      </w:numPr>
    </w:pPr>
  </w:style>
  <w:style w:type="paragraph" w:customStyle="1" w:styleId="enumlev3">
    <w:name w:val="enumlev3"/>
    <w:basedOn w:val="enumlev2"/>
    <w:uiPriority w:val="99"/>
    <w:rsid w:val="00A870A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rsid w:val="00A870A9"/>
  </w:style>
  <w:style w:type="character" w:styleId="HTMLTypewriter">
    <w:name w:val="HTML Typewriter"/>
    <w:qFormat/>
    <w:rsid w:val="00A870A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870A9"/>
    <w:rPr>
      <w:b/>
      <w:lang w:val="en-GB" w:eastAsia="en-US" w:bidi="ar-SA"/>
    </w:rPr>
  </w:style>
  <w:style w:type="paragraph" w:styleId="HTMLPreformatted">
    <w:name w:val="HTML Preformatted"/>
    <w:basedOn w:val="Normal"/>
    <w:link w:val="HTMLPreformattedChar"/>
    <w:qFormat/>
    <w:rsid w:val="00A870A9"/>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qFormat/>
    <w:rsid w:val="00A870A9"/>
    <w:rPr>
      <w:rFonts w:ascii="Courier New" w:eastAsia="MS Mincho" w:hAnsi="Courier New"/>
      <w:lang w:val="en-GB" w:eastAsia="en-US"/>
    </w:rPr>
  </w:style>
  <w:style w:type="paragraph" w:customStyle="1" w:styleId="tah0">
    <w:name w:val="tah"/>
    <w:basedOn w:val="Normal"/>
    <w:uiPriority w:val="99"/>
    <w:rsid w:val="00A870A9"/>
    <w:pPr>
      <w:keepNext/>
      <w:spacing w:after="0"/>
      <w:jc w:val="center"/>
    </w:pPr>
    <w:rPr>
      <w:rFonts w:ascii="Arial" w:eastAsia="PMingLiU" w:hAnsi="Arial" w:cs="Arial"/>
      <w:b/>
      <w:bCs/>
      <w:sz w:val="18"/>
      <w:szCs w:val="18"/>
      <w:lang w:eastAsia="zh-TW"/>
    </w:rPr>
  </w:style>
  <w:style w:type="character" w:customStyle="1" w:styleId="st1">
    <w:name w:val="st1"/>
    <w:rsid w:val="00A870A9"/>
  </w:style>
  <w:style w:type="paragraph" w:customStyle="1" w:styleId="TdocHeader2">
    <w:name w:val="Tdoc_Header_2"/>
    <w:basedOn w:val="Normal"/>
    <w:uiPriority w:val="99"/>
    <w:rsid w:val="00A870A9"/>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A870A9"/>
  </w:style>
  <w:style w:type="numbering" w:customStyle="1" w:styleId="LFO191">
    <w:name w:val="LFO191"/>
    <w:basedOn w:val="NoList"/>
    <w:rsid w:val="00A870A9"/>
  </w:style>
  <w:style w:type="table" w:customStyle="1" w:styleId="TableGrid22">
    <w:name w:val="Table Grid22"/>
    <w:basedOn w:val="TableNormal"/>
    <w:next w:val="TableGrid"/>
    <w:uiPriority w:val="39"/>
    <w:rsid w:val="00A870A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870A9"/>
    <w:rPr>
      <w:rFonts w:ascii="Times New Roman" w:eastAsia="MS Mincho" w:hAnsi="Times New Roman"/>
      <w:lang w:val="en-GB" w:eastAsia="zh-CN"/>
    </w:rPr>
    <w:tblPr/>
  </w:style>
  <w:style w:type="table" w:customStyle="1" w:styleId="TableGrid51">
    <w:name w:val="Table Grid51"/>
    <w:basedOn w:val="TableNormal"/>
    <w:next w:val="TableGrid"/>
    <w:rsid w:val="00A870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A870A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870A9"/>
  </w:style>
  <w:style w:type="numbering" w:customStyle="1" w:styleId="NoList91">
    <w:name w:val="No List91"/>
    <w:next w:val="NoList"/>
    <w:uiPriority w:val="99"/>
    <w:semiHidden/>
    <w:unhideWhenUsed/>
    <w:rsid w:val="00A870A9"/>
  </w:style>
  <w:style w:type="table" w:customStyle="1" w:styleId="TableGrid72">
    <w:name w:val="Table Grid72"/>
    <w:basedOn w:val="TableNormal"/>
    <w:next w:val="TableGrid"/>
    <w:uiPriority w:val="39"/>
    <w:rsid w:val="00A870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A870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A870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A870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870A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A870A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A870A9"/>
    <w:pPr>
      <w:keepNext/>
      <w:keepLines/>
      <w:spacing w:after="0"/>
      <w:ind w:left="851" w:hanging="851"/>
    </w:pPr>
    <w:rPr>
      <w:rFonts w:ascii="Arial" w:eastAsiaTheme="minorEastAsia" w:hAnsi="Arial"/>
      <w:sz w:val="18"/>
    </w:rPr>
  </w:style>
  <w:style w:type="character" w:customStyle="1" w:styleId="ZAChar">
    <w:name w:val="ZA Char"/>
    <w:basedOn w:val="DefaultParagraphFont"/>
    <w:link w:val="ZA"/>
    <w:uiPriority w:val="99"/>
    <w:locked/>
    <w:rsid w:val="00A870A9"/>
    <w:rPr>
      <w:rFonts w:ascii="Arial" w:hAnsi="Arial"/>
      <w:noProof/>
      <w:sz w:val="40"/>
      <w:lang w:val="en-GB" w:eastAsia="en-US"/>
    </w:rPr>
  </w:style>
  <w:style w:type="character" w:customStyle="1" w:styleId="9Char1">
    <w:name w:val="标题 9 Char1"/>
    <w:aliases w:val="Figure Heading Char1,FH Char1"/>
    <w:basedOn w:val="DefaultParagraphFont"/>
    <w:semiHidden/>
    <w:rsid w:val="00A870A9"/>
    <w:rPr>
      <w:rFonts w:asciiTheme="majorHAnsi" w:eastAsiaTheme="majorEastAsia" w:hAnsiTheme="majorHAnsi" w:cstheme="majorBidi" w:hint="default"/>
      <w:i/>
      <w:iCs/>
      <w:color w:val="272727" w:themeColor="text1" w:themeTint="D8"/>
      <w:sz w:val="21"/>
      <w:szCs w:val="21"/>
      <w:lang w:val="en-GB"/>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A870A9"/>
    <w:rPr>
      <w:rFonts w:ascii="Times New Roman" w:eastAsia="Times New Roman" w:hAnsi="Times New Roman"/>
      <w:sz w:val="18"/>
      <w:szCs w:val="18"/>
      <w:lang w:val="en-GB" w:eastAsia="en-GB"/>
    </w:rPr>
  </w:style>
  <w:style w:type="paragraph" w:styleId="Subtitle">
    <w:name w:val="Subtitle"/>
    <w:basedOn w:val="Normal"/>
    <w:next w:val="Normal"/>
    <w:link w:val="SubtitleChar"/>
    <w:uiPriority w:val="11"/>
    <w:qFormat/>
    <w:rsid w:val="00A870A9"/>
    <w:pPr>
      <w:overflowPunct w:val="0"/>
      <w:autoSpaceDE w:val="0"/>
      <w:autoSpaceDN w:val="0"/>
      <w:adjustRightInd w:val="0"/>
      <w:spacing w:before="240" w:after="60" w:line="312" w:lineRule="auto"/>
      <w:jc w:val="center"/>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A870A9"/>
    <w:rPr>
      <w:rFonts w:asciiTheme="majorHAnsi" w:hAnsiTheme="majorHAnsi" w:cstheme="majorBidi"/>
      <w:b/>
      <w:bCs/>
      <w:kern w:val="28"/>
      <w:sz w:val="32"/>
      <w:szCs w:val="32"/>
      <w:lang w:val="en-GB" w:eastAsia="ko-KR"/>
    </w:rPr>
  </w:style>
  <w:style w:type="paragraph" w:styleId="IntenseQuote">
    <w:name w:val="Intense Quote"/>
    <w:basedOn w:val="Normal"/>
    <w:next w:val="Normal"/>
    <w:link w:val="IntenseQuoteChar"/>
    <w:uiPriority w:val="30"/>
    <w:qFormat/>
    <w:rsid w:val="00A870A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870A9"/>
    <w:rPr>
      <w:rFonts w:ascii="Times New Roman" w:hAnsi="Times New Roman"/>
      <w:i/>
      <w:iCs/>
      <w:color w:val="4F81BD" w:themeColor="accent1"/>
      <w:lang w:val="en-GB" w:eastAsia="en-US"/>
    </w:rPr>
  </w:style>
  <w:style w:type="character" w:customStyle="1" w:styleId="ReferenceChar">
    <w:name w:val="Reference Char"/>
    <w:link w:val="Reference"/>
    <w:uiPriority w:val="99"/>
    <w:locked/>
    <w:rsid w:val="00A870A9"/>
    <w:rPr>
      <w:rFonts w:ascii="Times New Roman" w:eastAsia="MS Mincho" w:hAnsi="Times New Roman"/>
      <w:lang w:val="en-GB" w:eastAsia="en-US"/>
    </w:rPr>
  </w:style>
  <w:style w:type="character" w:customStyle="1" w:styleId="11BodyTextChar">
    <w:name w:val="11 BodyText Char"/>
    <w:link w:val="11BodyText"/>
    <w:uiPriority w:val="99"/>
    <w:locked/>
    <w:rsid w:val="00A870A9"/>
    <w:rPr>
      <w:rFonts w:ascii="Arial" w:eastAsia="SimSun" w:hAnsi="Arial"/>
      <w:lang w:val="en-US" w:eastAsia="en-GB"/>
    </w:rPr>
  </w:style>
  <w:style w:type="paragraph" w:customStyle="1" w:styleId="paragraph">
    <w:name w:val="paragraph"/>
    <w:basedOn w:val="Normal"/>
    <w:uiPriority w:val="99"/>
    <w:rsid w:val="00A870A9"/>
    <w:pPr>
      <w:spacing w:before="100" w:beforeAutospacing="1" w:after="100" w:afterAutospacing="1"/>
    </w:pPr>
    <w:rPr>
      <w:sz w:val="24"/>
      <w:szCs w:val="24"/>
      <w:lang w:val="fi-FI" w:eastAsia="fi-FI"/>
    </w:rPr>
  </w:style>
  <w:style w:type="paragraph" w:customStyle="1" w:styleId="Norma">
    <w:name w:val="Norma"/>
    <w:basedOn w:val="Heading1"/>
    <w:uiPriority w:val="99"/>
    <w:rsid w:val="00A870A9"/>
    <w:pPr>
      <w:overflowPunct w:val="0"/>
      <w:autoSpaceDE w:val="0"/>
      <w:autoSpaceDN w:val="0"/>
      <w:adjustRightInd w:val="0"/>
    </w:pPr>
    <w:rPr>
      <w:szCs w:val="36"/>
      <w:lang w:eastAsia="en-GB"/>
    </w:rPr>
  </w:style>
  <w:style w:type="paragraph" w:customStyle="1" w:styleId="Bulletedo1">
    <w:name w:val="Bulleted o 1"/>
    <w:basedOn w:val="Normal"/>
    <w:uiPriority w:val="99"/>
    <w:rsid w:val="00A870A9"/>
    <w:pPr>
      <w:numPr>
        <w:numId w:val="23"/>
      </w:numPr>
      <w:overflowPunct w:val="0"/>
      <w:autoSpaceDE w:val="0"/>
      <w:autoSpaceDN w:val="0"/>
      <w:adjustRightInd w:val="0"/>
      <w:spacing w:before="120" w:after="120"/>
    </w:pPr>
  </w:style>
  <w:style w:type="paragraph" w:customStyle="1" w:styleId="no0">
    <w:name w:val="no"/>
    <w:basedOn w:val="Normal"/>
    <w:uiPriority w:val="99"/>
    <w:rsid w:val="00A870A9"/>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A870A9"/>
    <w:rPr>
      <w:rFonts w:ascii="Arial" w:eastAsia="Malgun Gothic" w:hAnsi="Arial"/>
      <w:spacing w:val="2"/>
      <w:lang w:val="en-GB"/>
    </w:rPr>
  </w:style>
  <w:style w:type="paragraph" w:customStyle="1" w:styleId="IvDbodytext">
    <w:name w:val="IvD bodytext"/>
    <w:basedOn w:val="BodyText"/>
    <w:link w:val="IvDbodytextChar"/>
    <w:qFormat/>
    <w:rsid w:val="00A870A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hAnsi="Arial"/>
      <w:spacing w:val="2"/>
      <w:lang w:eastAsia="fr-FR"/>
    </w:rPr>
  </w:style>
  <w:style w:type="paragraph" w:customStyle="1" w:styleId="91">
    <w:name w:val="目次 91"/>
    <w:basedOn w:val="TOC8"/>
    <w:uiPriority w:val="99"/>
    <w:rsid w:val="00A870A9"/>
    <w:pPr>
      <w:keepNext w:val="0"/>
      <w:overflowPunct w:val="0"/>
      <w:autoSpaceDE w:val="0"/>
      <w:autoSpaceDN w:val="0"/>
      <w:adjustRightInd w:val="0"/>
      <w:ind w:left="1418" w:hanging="1418"/>
    </w:pPr>
    <w:rPr>
      <w:rFonts w:eastAsia="MS Mincho"/>
      <w:lang w:val="en-US" w:eastAsia="en-GB"/>
    </w:rPr>
  </w:style>
  <w:style w:type="paragraph" w:customStyle="1" w:styleId="1d">
    <w:name w:val="図表番号1"/>
    <w:basedOn w:val="Normal"/>
    <w:next w:val="Normal"/>
    <w:uiPriority w:val="99"/>
    <w:rsid w:val="00A870A9"/>
    <w:pPr>
      <w:overflowPunct w:val="0"/>
      <w:autoSpaceDE w:val="0"/>
      <w:autoSpaceDN w:val="0"/>
      <w:adjustRightInd w:val="0"/>
      <w:spacing w:before="120" w:after="120"/>
    </w:pPr>
    <w:rPr>
      <w:rFonts w:eastAsia="MS Mincho"/>
      <w:b/>
      <w:lang w:eastAsia="en-GB"/>
    </w:rPr>
  </w:style>
  <w:style w:type="paragraph" w:customStyle="1" w:styleId="1e">
    <w:name w:val="図表目次1"/>
    <w:basedOn w:val="Normal"/>
    <w:next w:val="Normal"/>
    <w:uiPriority w:val="99"/>
    <w:rsid w:val="00A870A9"/>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A870A9"/>
    <w:rPr>
      <w:rFonts w:ascii="Arial" w:eastAsia="MS Mincho" w:hAnsi="Arial" w:cs="Arial"/>
      <w:sz w:val="24"/>
      <w:szCs w:val="24"/>
    </w:rPr>
  </w:style>
  <w:style w:type="paragraph" w:customStyle="1" w:styleId="3GPPNormalText">
    <w:name w:val="3GPP Normal Text"/>
    <w:basedOn w:val="BodyText"/>
    <w:link w:val="3GPPNormalTextChar"/>
    <w:qFormat/>
    <w:rsid w:val="00A870A9"/>
    <w:pPr>
      <w:overflowPunct w:val="0"/>
      <w:autoSpaceDE w:val="0"/>
      <w:autoSpaceDN w:val="0"/>
      <w:adjustRightInd w:val="0"/>
      <w:ind w:hanging="22"/>
      <w:jc w:val="both"/>
    </w:pPr>
    <w:rPr>
      <w:rFonts w:ascii="Arial" w:eastAsia="MS Mincho" w:hAnsi="Arial" w:cs="Arial"/>
      <w:sz w:val="24"/>
      <w:szCs w:val="24"/>
      <w:lang w:val="fr-FR" w:eastAsia="fr-FR"/>
    </w:rPr>
  </w:style>
  <w:style w:type="character" w:customStyle="1" w:styleId="H53GPPChar">
    <w:name w:val="H5 3GPP Char"/>
    <w:basedOn w:val="DefaultParagraphFont"/>
    <w:link w:val="H53GPP"/>
    <w:locked/>
    <w:rsid w:val="00A870A9"/>
    <w:rPr>
      <w:rFonts w:ascii="Arial" w:hAnsi="Arial"/>
      <w:lang w:val="en-GB"/>
    </w:rPr>
  </w:style>
  <w:style w:type="paragraph" w:customStyle="1" w:styleId="H53GPP">
    <w:name w:val="H5 3GPP"/>
    <w:basedOn w:val="Normal"/>
    <w:link w:val="H53GPPChar"/>
    <w:qFormat/>
    <w:rsid w:val="00A870A9"/>
    <w:pPr>
      <w:keepNext/>
      <w:keepLines/>
      <w:overflowPunct w:val="0"/>
      <w:autoSpaceDE w:val="0"/>
      <w:autoSpaceDN w:val="0"/>
      <w:adjustRightInd w:val="0"/>
      <w:snapToGrid w:val="0"/>
      <w:spacing w:before="120"/>
      <w:ind w:left="1134" w:hanging="1134"/>
      <w:outlineLvl w:val="2"/>
    </w:pPr>
    <w:rPr>
      <w:rFonts w:ascii="Arial" w:hAnsi="Arial"/>
      <w:lang w:eastAsia="fr-FR"/>
    </w:rPr>
  </w:style>
  <w:style w:type="paragraph" w:customStyle="1" w:styleId="Subtitle1">
    <w:name w:val="Subtitle1"/>
    <w:basedOn w:val="Normal"/>
    <w:next w:val="Normal"/>
    <w:uiPriority w:val="11"/>
    <w:qFormat/>
    <w:rsid w:val="00A870A9"/>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
    <w:name w:val="副标题1"/>
    <w:basedOn w:val="Normal"/>
    <w:next w:val="Normal"/>
    <w:uiPriority w:val="11"/>
    <w:qFormat/>
    <w:rsid w:val="00A870A9"/>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明显引用1"/>
    <w:basedOn w:val="Normal"/>
    <w:next w:val="Normal"/>
    <w:uiPriority w:val="30"/>
    <w:qFormat/>
    <w:rsid w:val="00A870A9"/>
    <w:pPr>
      <w:pBdr>
        <w:top w:val="single" w:sz="4" w:space="10" w:color="5B9BD5"/>
        <w:bottom w:val="single" w:sz="4" w:space="10" w:color="5B9BD5"/>
      </w:pBdr>
      <w:overflowPunct w:val="0"/>
      <w:autoSpaceDE w:val="0"/>
      <w:autoSpaceDN w:val="0"/>
      <w:adjustRightInd w:val="0"/>
      <w:spacing w:before="360" w:after="360"/>
      <w:ind w:left="864" w:right="864"/>
      <w:jc w:val="center"/>
    </w:pPr>
    <w:rPr>
      <w:i/>
      <w:iCs/>
      <w:color w:val="5B9BD5"/>
    </w:rPr>
  </w:style>
  <w:style w:type="paragraph" w:customStyle="1" w:styleId="IntenseQuote1">
    <w:name w:val="Intense Quote1"/>
    <w:basedOn w:val="Normal"/>
    <w:next w:val="Normal"/>
    <w:uiPriority w:val="30"/>
    <w:qFormat/>
    <w:rsid w:val="00A870A9"/>
    <w:pPr>
      <w:pBdr>
        <w:top w:val="single" w:sz="4" w:space="10" w:color="5B9BD5"/>
        <w:bottom w:val="single" w:sz="4" w:space="10" w:color="5B9BD5"/>
      </w:pBdr>
      <w:overflowPunct w:val="0"/>
      <w:autoSpaceDE w:val="0"/>
      <w:autoSpaceDN w:val="0"/>
      <w:adjustRightInd w:val="0"/>
      <w:spacing w:before="360" w:after="360"/>
      <w:ind w:left="864" w:right="864"/>
      <w:jc w:val="center"/>
    </w:pPr>
    <w:rPr>
      <w:i/>
      <w:iCs/>
      <w:color w:val="5B9BD5"/>
    </w:rPr>
  </w:style>
  <w:style w:type="paragraph" w:customStyle="1" w:styleId="33">
    <w:name w:val="修订3"/>
    <w:uiPriority w:val="99"/>
    <w:semiHidden/>
    <w:rsid w:val="00A870A9"/>
    <w:rPr>
      <w:rFonts w:ascii="Times New Roman" w:eastAsia="Batang" w:hAnsi="Times New Roman"/>
      <w:lang w:val="en-GB" w:eastAsia="en-US"/>
    </w:rPr>
  </w:style>
  <w:style w:type="character" w:customStyle="1" w:styleId="Doc-text2Char">
    <w:name w:val="Doc-text2 Char"/>
    <w:link w:val="Doc-text2"/>
    <w:locked/>
    <w:rsid w:val="00A870A9"/>
    <w:rPr>
      <w:rFonts w:ascii="Arial" w:eastAsia="MS Mincho" w:hAnsi="Arial" w:cs="Arial"/>
      <w:lang w:val="en-GB" w:eastAsia="ja-JP"/>
    </w:rPr>
  </w:style>
  <w:style w:type="paragraph" w:customStyle="1" w:styleId="Doc-text2">
    <w:name w:val="Doc-text2"/>
    <w:basedOn w:val="Normal"/>
    <w:link w:val="Doc-text2Char"/>
    <w:qFormat/>
    <w:rsid w:val="00A870A9"/>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A870A9"/>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A870A9"/>
    <w:pPr>
      <w:overflowPunct w:val="0"/>
      <w:autoSpaceDE w:val="0"/>
      <w:autoSpaceDN w:val="0"/>
      <w:adjustRightInd w:val="0"/>
      <w:spacing w:before="120" w:after="120"/>
      <w:ind w:left="720"/>
      <w:jc w:val="both"/>
    </w:pPr>
    <w:rPr>
      <w:sz w:val="24"/>
      <w:lang w:val="fr-FR"/>
    </w:rPr>
  </w:style>
  <w:style w:type="paragraph" w:customStyle="1" w:styleId="Observation">
    <w:name w:val="Observation"/>
    <w:basedOn w:val="Normal"/>
    <w:uiPriority w:val="99"/>
    <w:qFormat/>
    <w:rsid w:val="00A870A9"/>
    <w:pPr>
      <w:numPr>
        <w:numId w:val="24"/>
      </w:numPr>
      <w:tabs>
        <w:tab w:val="left" w:pos="1701"/>
      </w:tabs>
      <w:overflowPunct w:val="0"/>
      <w:autoSpaceDE w:val="0"/>
      <w:autoSpaceDN w:val="0"/>
      <w:adjustRightInd w:val="0"/>
      <w:spacing w:before="120" w:after="120"/>
      <w:jc w:val="both"/>
    </w:pPr>
    <w:rPr>
      <w:rFonts w:ascii="Arial" w:hAnsi="Arial"/>
      <w:b/>
      <w:bCs/>
    </w:rPr>
  </w:style>
  <w:style w:type="character" w:customStyle="1" w:styleId="Header-3gppTdocChar">
    <w:name w:val="Header-3gpp Tdoc Char"/>
    <w:basedOn w:val="DefaultParagraphFont"/>
    <w:link w:val="Header-3gppTdoc"/>
    <w:locked/>
    <w:rsid w:val="00A870A9"/>
    <w:rPr>
      <w:rFonts w:ascii="Arial" w:eastAsia="MS Mincho" w:hAnsi="Arial" w:cs="Arial"/>
      <w:b/>
      <w:sz w:val="24"/>
      <w:szCs w:val="24"/>
      <w:lang w:eastAsia="en-GB"/>
    </w:rPr>
  </w:style>
  <w:style w:type="paragraph" w:customStyle="1" w:styleId="Header-3gppTdoc">
    <w:name w:val="Header-3gpp Tdoc"/>
    <w:basedOn w:val="Header"/>
    <w:link w:val="Header-3gppTdocChar"/>
    <w:qFormat/>
    <w:rsid w:val="00A870A9"/>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f1">
    <w:name w:val="副標題1"/>
    <w:basedOn w:val="Normal"/>
    <w:next w:val="Normal"/>
    <w:uiPriority w:val="11"/>
    <w:qFormat/>
    <w:rsid w:val="00A870A9"/>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2">
    <w:name w:val="鮮明引文1"/>
    <w:basedOn w:val="Normal"/>
    <w:next w:val="Normal"/>
    <w:uiPriority w:val="30"/>
    <w:qFormat/>
    <w:rsid w:val="00A870A9"/>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211">
    <w:name w:val="修订21"/>
    <w:uiPriority w:val="99"/>
    <w:semiHidden/>
    <w:rsid w:val="00A870A9"/>
    <w:rPr>
      <w:rFonts w:ascii="Times New Roman" w:eastAsia="Batang" w:hAnsi="Times New Roman"/>
      <w:lang w:val="en-GB" w:eastAsia="en-US"/>
    </w:rPr>
  </w:style>
  <w:style w:type="paragraph" w:customStyle="1" w:styleId="43">
    <w:name w:val="修订4"/>
    <w:uiPriority w:val="99"/>
    <w:semiHidden/>
    <w:rsid w:val="00A870A9"/>
    <w:rPr>
      <w:rFonts w:ascii="Times New Roman" w:eastAsia="Batang" w:hAnsi="Times New Roman"/>
      <w:lang w:val="en-GB" w:eastAsia="en-US"/>
    </w:rPr>
  </w:style>
  <w:style w:type="paragraph" w:customStyle="1" w:styleId="NormalWeb1">
    <w:name w:val="Normal (Web)1"/>
    <w:basedOn w:val="Normal"/>
    <w:next w:val="NormalWeb"/>
    <w:uiPriority w:val="99"/>
    <w:rsid w:val="00A870A9"/>
    <w:pPr>
      <w:spacing w:before="100" w:beforeAutospacing="1" w:after="100" w:afterAutospacing="1"/>
    </w:pPr>
    <w:rPr>
      <w:rFonts w:eastAsia="DengXian"/>
      <w:sz w:val="24"/>
      <w:szCs w:val="24"/>
      <w:lang w:val="en-US"/>
    </w:rPr>
  </w:style>
  <w:style w:type="paragraph" w:customStyle="1" w:styleId="BodyText1">
    <w:name w:val="Body Text1"/>
    <w:basedOn w:val="Normal"/>
    <w:next w:val="BodyText"/>
    <w:uiPriority w:val="99"/>
    <w:rsid w:val="00A870A9"/>
    <w:pPr>
      <w:spacing w:after="120"/>
    </w:pPr>
    <w:rPr>
      <w:rFonts w:eastAsia="DengXian"/>
      <w:lang w:eastAsia="fr-FR"/>
    </w:rPr>
  </w:style>
  <w:style w:type="paragraph" w:customStyle="1" w:styleId="Caption4">
    <w:name w:val="Caption4"/>
    <w:basedOn w:val="Normal"/>
    <w:next w:val="Normal"/>
    <w:uiPriority w:val="35"/>
    <w:qFormat/>
    <w:rsid w:val="00A870A9"/>
    <w:pPr>
      <w:overflowPunct w:val="0"/>
      <w:autoSpaceDE w:val="0"/>
      <w:autoSpaceDN w:val="0"/>
      <w:adjustRightInd w:val="0"/>
      <w:spacing w:after="200"/>
    </w:pPr>
    <w:rPr>
      <w:i/>
      <w:iCs/>
      <w:color w:val="44546A"/>
      <w:sz w:val="18"/>
      <w:szCs w:val="18"/>
      <w:lang w:eastAsia="en-GB"/>
    </w:rPr>
  </w:style>
  <w:style w:type="paragraph" w:customStyle="1" w:styleId="52">
    <w:name w:val="修订5"/>
    <w:uiPriority w:val="99"/>
    <w:semiHidden/>
    <w:rsid w:val="00A870A9"/>
    <w:rPr>
      <w:rFonts w:ascii="Times New Roman" w:eastAsia="Batang" w:hAnsi="Times New Roman"/>
      <w:lang w:val="en-GB" w:eastAsia="en-US"/>
    </w:rPr>
  </w:style>
  <w:style w:type="character" w:styleId="IntenseReference">
    <w:name w:val="Intense Reference"/>
    <w:qFormat/>
    <w:rsid w:val="00A870A9"/>
    <w:rPr>
      <w:b/>
      <w:bCs w:val="0"/>
      <w:smallCaps/>
      <w:color w:val="C0504D"/>
      <w:spacing w:val="5"/>
      <w:u w:val="single"/>
    </w:rPr>
  </w:style>
  <w:style w:type="character" w:customStyle="1" w:styleId="eop">
    <w:name w:val="eop"/>
    <w:basedOn w:val="DefaultParagraphFont"/>
    <w:rsid w:val="00A870A9"/>
  </w:style>
  <w:style w:type="character" w:customStyle="1" w:styleId="word">
    <w:name w:val="word"/>
    <w:basedOn w:val="DefaultParagraphFont"/>
    <w:rsid w:val="00A870A9"/>
  </w:style>
  <w:style w:type="character" w:customStyle="1" w:styleId="1f3">
    <w:name w:val="未处理的提及1"/>
    <w:basedOn w:val="DefaultParagraphFont"/>
    <w:uiPriority w:val="99"/>
    <w:semiHidden/>
    <w:rsid w:val="00A870A9"/>
    <w:rPr>
      <w:color w:val="605E5C"/>
      <w:shd w:val="clear" w:color="auto" w:fill="E1DFDD"/>
    </w:rPr>
  </w:style>
  <w:style w:type="character" w:customStyle="1" w:styleId="search-word-mail">
    <w:name w:val="search-word-mail"/>
    <w:rsid w:val="00A870A9"/>
  </w:style>
  <w:style w:type="character" w:customStyle="1" w:styleId="23">
    <w:name w:val="未处理的提及2"/>
    <w:uiPriority w:val="99"/>
    <w:semiHidden/>
    <w:rsid w:val="00A870A9"/>
    <w:rPr>
      <w:color w:val="808080"/>
      <w:shd w:val="clear" w:color="auto" w:fill="E6E6E6"/>
    </w:rPr>
  </w:style>
  <w:style w:type="character" w:customStyle="1" w:styleId="Char12">
    <w:name w:val="注释标题 Char1"/>
    <w:basedOn w:val="DefaultParagraphFont"/>
    <w:uiPriority w:val="99"/>
    <w:semiHidden/>
    <w:rsid w:val="00A870A9"/>
    <w:rPr>
      <w:rFonts w:ascii="Times New Roman" w:hAnsi="Times New Roman" w:cs="Times New Roman" w:hint="default"/>
      <w:lang w:val="en-GB" w:eastAsia="en-US"/>
    </w:rPr>
  </w:style>
  <w:style w:type="character" w:customStyle="1" w:styleId="a6">
    <w:name w:val="首标题"/>
    <w:rsid w:val="00A870A9"/>
    <w:rPr>
      <w:rFonts w:ascii="Arial" w:eastAsia="SimSun" w:hAnsi="Arial" w:cs="Arial" w:hint="default"/>
      <w:sz w:val="24"/>
      <w:lang w:val="en-US" w:eastAsia="zh-CN" w:bidi="ar-SA"/>
    </w:rPr>
  </w:style>
  <w:style w:type="character" w:customStyle="1" w:styleId="CharChar31">
    <w:name w:val="Char Char31"/>
    <w:semiHidden/>
    <w:rsid w:val="00A870A9"/>
    <w:rPr>
      <w:rFonts w:ascii="Arial" w:hAnsi="Arial" w:cs="Arial" w:hint="default"/>
      <w:sz w:val="28"/>
      <w:lang w:val="en-GB" w:eastAsia="ko-KR" w:bidi="ar-SA"/>
    </w:rPr>
  </w:style>
  <w:style w:type="character" w:customStyle="1" w:styleId="SubtitleChar1">
    <w:name w:val="Subtitle Char1"/>
    <w:basedOn w:val="DefaultParagraphFont"/>
    <w:rsid w:val="00A870A9"/>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A870A9"/>
    <w:rPr>
      <w:rFonts w:ascii="Arial" w:hAnsi="Arial" w:cs="Arial" w:hint="default"/>
      <w:sz w:val="28"/>
      <w:lang w:val="en-GB" w:eastAsia="ko-KR" w:bidi="ar-SA"/>
    </w:rPr>
  </w:style>
  <w:style w:type="character" w:customStyle="1" w:styleId="CharChar33">
    <w:name w:val="Char Char33"/>
    <w:semiHidden/>
    <w:rsid w:val="00A870A9"/>
    <w:rPr>
      <w:rFonts w:ascii="Arial" w:hAnsi="Arial" w:cs="Arial" w:hint="default"/>
      <w:sz w:val="28"/>
      <w:lang w:val="en-GB" w:eastAsia="ko-KR" w:bidi="ar-SA"/>
    </w:rPr>
  </w:style>
  <w:style w:type="character" w:customStyle="1" w:styleId="CharChar32">
    <w:name w:val="Char Char32"/>
    <w:semiHidden/>
    <w:rsid w:val="00A870A9"/>
    <w:rPr>
      <w:rFonts w:ascii="Arial" w:hAnsi="Arial" w:cs="Arial" w:hint="default"/>
      <w:sz w:val="28"/>
      <w:lang w:val="en-GB" w:eastAsia="ko-KR" w:bidi="ar-SA"/>
    </w:rPr>
  </w:style>
  <w:style w:type="character" w:customStyle="1" w:styleId="Char13">
    <w:name w:val="副标题 Char1"/>
    <w:basedOn w:val="DefaultParagraphFont"/>
    <w:rsid w:val="00A870A9"/>
    <w:rPr>
      <w:rFonts w:asciiTheme="majorHAnsi" w:eastAsia="SimSun" w:hAnsiTheme="majorHAnsi" w:cstheme="majorBidi" w:hint="default"/>
      <w:b/>
      <w:bCs/>
      <w:kern w:val="28"/>
      <w:sz w:val="32"/>
      <w:szCs w:val="32"/>
      <w:lang w:val="en-GB" w:eastAsia="en-US"/>
    </w:rPr>
  </w:style>
  <w:style w:type="character" w:customStyle="1" w:styleId="Char14">
    <w:name w:val="明显引用 Char1"/>
    <w:basedOn w:val="DefaultParagraphFont"/>
    <w:uiPriority w:val="30"/>
    <w:rsid w:val="00A870A9"/>
    <w:rPr>
      <w:rFonts w:ascii="Times New Roman" w:hAnsi="Times New Roman" w:cs="Times New Roman" w:hint="default"/>
      <w:i/>
      <w:iCs/>
      <w:color w:val="4F81BD" w:themeColor="accent1"/>
      <w:lang w:val="en-GB" w:eastAsia="en-US"/>
    </w:rPr>
  </w:style>
  <w:style w:type="character" w:customStyle="1" w:styleId="SubtitleChar2">
    <w:name w:val="Subtitle Char2"/>
    <w:basedOn w:val="DefaultParagraphFont"/>
    <w:rsid w:val="00A870A9"/>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A870A9"/>
    <w:rPr>
      <w:rFonts w:ascii="Times New Roman" w:hAnsi="Times New Roman" w:cs="Times New Roman" w:hint="default"/>
      <w:i/>
      <w:iCs/>
      <w:color w:val="4F81BD" w:themeColor="accent1"/>
      <w:lang w:val="en-GB" w:eastAsia="en-US"/>
    </w:rPr>
  </w:style>
  <w:style w:type="character" w:customStyle="1" w:styleId="NumberedListChar">
    <w:name w:val="Numbered List Char"/>
    <w:basedOn w:val="DefaultParagraphFont"/>
    <w:link w:val="NumberedList"/>
    <w:uiPriority w:val="99"/>
    <w:locked/>
    <w:rsid w:val="00A870A9"/>
    <w:rPr>
      <w:rFonts w:ascii="Times New Roman" w:eastAsia="MS Mincho" w:hAnsi="Times New Roman"/>
      <w:lang w:val="en-US" w:eastAsia="ja-JP"/>
    </w:rPr>
  </w:style>
  <w:style w:type="character" w:customStyle="1" w:styleId="11Char">
    <w:name w:val="1.1 Char"/>
    <w:rsid w:val="00A870A9"/>
    <w:rPr>
      <w:rFonts w:ascii="Arial" w:eastAsia="MS Mincho" w:hAnsi="Arial" w:cs="Times New Roman" w:hint="default"/>
      <w:b/>
      <w:bCs/>
      <w:sz w:val="24"/>
      <w:szCs w:val="26"/>
      <w:lang w:eastAsia="en-US"/>
    </w:rPr>
  </w:style>
  <w:style w:type="character" w:customStyle="1" w:styleId="Char20">
    <w:name w:val="明显引用 Char2"/>
    <w:basedOn w:val="DefaultParagraphFont"/>
    <w:uiPriority w:val="30"/>
    <w:rsid w:val="00A870A9"/>
    <w:rPr>
      <w:rFonts w:ascii="Times New Roman" w:hAnsi="Times New Roman" w:cs="Times New Roman" w:hint="default"/>
      <w:i/>
      <w:iCs/>
      <w:color w:val="4F81BD" w:themeColor="accent1"/>
      <w:lang w:val="en-GB" w:eastAsia="en-US"/>
    </w:rPr>
  </w:style>
  <w:style w:type="character" w:customStyle="1" w:styleId="Char3">
    <w:name w:val="明显引用 Char3"/>
    <w:basedOn w:val="DefaultParagraphFont"/>
    <w:uiPriority w:val="30"/>
    <w:rsid w:val="00A870A9"/>
    <w:rPr>
      <w:rFonts w:ascii="Times New Roman" w:hAnsi="Times New Roman" w:cs="Times New Roman" w:hint="default"/>
      <w:i/>
      <w:iCs/>
      <w:color w:val="4F81BD" w:themeColor="accent1"/>
      <w:lang w:val="en-GB" w:eastAsia="en-US"/>
    </w:rPr>
  </w:style>
  <w:style w:type="character" w:customStyle="1" w:styleId="CharChar35">
    <w:name w:val="Char Char35"/>
    <w:semiHidden/>
    <w:rsid w:val="00A870A9"/>
    <w:rPr>
      <w:rFonts w:ascii="Arial" w:hAnsi="Arial" w:cs="Arial" w:hint="default"/>
      <w:sz w:val="28"/>
      <w:lang w:val="en-GB" w:eastAsia="ko-KR" w:bidi="ar-SA"/>
    </w:rPr>
  </w:style>
  <w:style w:type="character" w:customStyle="1" w:styleId="Char21">
    <w:name w:val="副标题 Char2"/>
    <w:uiPriority w:val="11"/>
    <w:rsid w:val="00A870A9"/>
    <w:rPr>
      <w:rFonts w:ascii="Cambria" w:hAnsi="Cambria" w:cs="Times New Roman" w:hint="default"/>
      <w:b/>
      <w:bCs/>
      <w:kern w:val="28"/>
      <w:sz w:val="32"/>
      <w:szCs w:val="32"/>
      <w:lang w:val="en-GB" w:eastAsia="en-US"/>
    </w:rPr>
  </w:style>
  <w:style w:type="character" w:customStyle="1" w:styleId="1f4">
    <w:name w:val="副標題 字元1"/>
    <w:rsid w:val="00A870A9"/>
    <w:rPr>
      <w:rFonts w:ascii="Calibri" w:eastAsia="SimSun" w:hAnsi="Calibri" w:cs="Times New Roman" w:hint="default"/>
      <w:color w:val="5A5A5A"/>
      <w:spacing w:val="15"/>
      <w:sz w:val="22"/>
      <w:szCs w:val="22"/>
      <w:lang w:val="en-GB" w:eastAsia="en-US"/>
    </w:rPr>
  </w:style>
  <w:style w:type="character" w:customStyle="1" w:styleId="1f5">
    <w:name w:val="鮮明引文 字元1"/>
    <w:uiPriority w:val="30"/>
    <w:rsid w:val="00A870A9"/>
    <w:rPr>
      <w:rFonts w:ascii="Times New Roman" w:hAnsi="Times New Roman" w:cs="Times New Roman" w:hint="default"/>
      <w:i/>
      <w:iCs/>
      <w:color w:val="4F81BD"/>
      <w:lang w:val="en-GB" w:eastAsia="en-US"/>
    </w:rPr>
  </w:style>
  <w:style w:type="table" w:customStyle="1" w:styleId="TableGrid9">
    <w:name w:val="Table Grid9"/>
    <w:basedOn w:val="TableNormal"/>
    <w:uiPriority w:val="39"/>
    <w:qFormat/>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A870A9"/>
    <w:rPr>
      <w:rFonts w:ascii="Times New Roman" w:eastAsia="MS Mincho" w:hAnsi="Times New Roman"/>
      <w:lang w:val="en-US" w:eastAsia="en-US"/>
    </w:rPr>
    <w:tblPr>
      <w:tblInd w:w="0" w:type="nil"/>
    </w:tblPr>
  </w:style>
  <w:style w:type="table" w:customStyle="1" w:styleId="Tabellengitternetz12">
    <w:name w:val="Tabellengitternetz12"/>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A870A9"/>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A870A9"/>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A870A9"/>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A870A9"/>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qFormat/>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rsid w:val="00A870A9"/>
    <w:rPr>
      <w:rFonts w:ascii="Times New Roman" w:eastAsia="MS Mincho" w:hAnsi="Times New Roman"/>
      <w:lang w:val="en-US" w:eastAsia="en-US"/>
    </w:rPr>
    <w:tblPr>
      <w:tblInd w:w="0" w:type="nil"/>
    </w:tblPr>
  </w:style>
  <w:style w:type="table" w:customStyle="1" w:styleId="Tabellengitternetz13">
    <w:name w:val="Tabellengitternetz13"/>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870A9"/>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870A9"/>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870A9"/>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A870A9"/>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870A9"/>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A870A9"/>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870A9"/>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A870A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870A9"/>
    <w:rPr>
      <w:rFonts w:ascii="Times New Roman" w:eastAsia="MS Mincho" w:hAnsi="Times New Roman"/>
      <w:lang w:val="en-GB" w:eastAsia="en-GB"/>
    </w:rPr>
    <w:tblPr>
      <w:tblInd w:w="0" w:type="nil"/>
    </w:tblPr>
  </w:style>
  <w:style w:type="table" w:customStyle="1" w:styleId="TableGrid2111">
    <w:name w:val="Table Grid2111"/>
    <w:basedOn w:val="TableNormal"/>
    <w:rsid w:val="00A870A9"/>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A870A9"/>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870A9"/>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870A9"/>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rsid w:val="00A870A9"/>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A870A9"/>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rsid w:val="00A870A9"/>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A870A9"/>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870A9"/>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870A9"/>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TableNormal"/>
    <w:qFormat/>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rsid w:val="00A870A9"/>
    <w:rPr>
      <w:rFonts w:ascii="Times New Roman" w:eastAsia="MS Mincho" w:hAnsi="Times New Roman"/>
      <w:lang w:val="en-US" w:eastAsia="en-US"/>
    </w:rPr>
    <w:tblPr>
      <w:tblInd w:w="0" w:type="nil"/>
    </w:tblPr>
  </w:style>
  <w:style w:type="table" w:customStyle="1" w:styleId="Tabellengitternetz14">
    <w:name w:val="Tabellengitternetz14"/>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A870A9"/>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870A9"/>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870A9"/>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A870A9"/>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A870A9"/>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rsid w:val="00A870A9"/>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A870A9"/>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A870A9"/>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A870A9"/>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870A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A870A9"/>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rsid w:val="00A870A9"/>
    <w:rPr>
      <w:rFonts w:ascii="Times New Roman" w:eastAsia="MS Mincho" w:hAnsi="Times New Roman"/>
      <w:lang w:val="en-GB" w:eastAsia="en-GB"/>
    </w:rPr>
    <w:tblPr>
      <w:tblInd w:w="0" w:type="nil"/>
    </w:tblPr>
  </w:style>
  <w:style w:type="table" w:customStyle="1" w:styleId="Tabellengitternetz112">
    <w:name w:val="Tabellengitternetz112"/>
    <w:basedOn w:val="TableNormal"/>
    <w:rsid w:val="00A870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870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870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870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870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870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870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870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870A9"/>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A870A9"/>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870A9"/>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870A9"/>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870A9"/>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870A9"/>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870A9"/>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870A9"/>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870A9"/>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870A9"/>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870A9"/>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rsid w:val="00A870A9"/>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870A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6">
    <w:name w:val="表格格線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表格格線12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表格格線12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格格線113"/>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格格線115"/>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表格格線1213"/>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870A9"/>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A870A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39"/>
    <w:qFormat/>
    <w:rsid w:val="00A870A9"/>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39"/>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A870A9"/>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A870A9"/>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A870A9"/>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A870A9"/>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0">
    <w:name w:val="表格格線1226"/>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A870A9"/>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rsid w:val="00A870A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A870A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A870A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A870A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A870A9"/>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A870A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A870A9"/>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1">
    <w:name w:val="Editor's Note Char1"/>
    <w:qFormat/>
    <w:locked/>
    <w:rsid w:val="00A870A9"/>
    <w:rPr>
      <w:rFonts w:ascii="Times New Roman" w:eastAsia="Times New Roman" w:hAnsi="Times New Roman"/>
      <w:color w:val="FF0000"/>
      <w:lang w:eastAsia="en-US"/>
    </w:rPr>
  </w:style>
  <w:style w:type="paragraph" w:customStyle="1" w:styleId="Revision1">
    <w:name w:val="Revision1"/>
    <w:uiPriority w:val="99"/>
    <w:semiHidden/>
    <w:qFormat/>
    <w:rsid w:val="00A870A9"/>
    <w:pPr>
      <w:autoSpaceDN w:val="0"/>
    </w:pPr>
    <w:rPr>
      <w:rFonts w:ascii="Times New Roman" w:eastAsia="SimSun" w:hAnsi="Times New Roman"/>
      <w:lang w:val="en-GB" w:eastAsia="en-US"/>
    </w:rPr>
  </w:style>
  <w:style w:type="character" w:customStyle="1" w:styleId="B1Car">
    <w:name w:val="B1+ Car"/>
    <w:link w:val="B1"/>
    <w:uiPriority w:val="99"/>
    <w:locked/>
    <w:rsid w:val="00A870A9"/>
    <w:rPr>
      <w:rFonts w:ascii="Times New Roman" w:eastAsia="MS Mincho" w:hAnsi="Times New Roman"/>
      <w:lang w:val="en-GB" w:eastAsia="en-GB"/>
    </w:rPr>
  </w:style>
  <w:style w:type="character" w:customStyle="1" w:styleId="FigureTitleChar">
    <w:name w:val="Figure Title Char"/>
    <w:rsid w:val="00A870A9"/>
    <w:rPr>
      <w:rFonts w:ascii="Arial" w:hAnsi="Arial" w:cs="Arial" w:hint="default"/>
      <w:lang w:val="en-GB" w:eastAsia="en-US" w:bidi="ar-SA"/>
    </w:rPr>
  </w:style>
  <w:style w:type="character" w:customStyle="1" w:styleId="p1">
    <w:name w:val="p1"/>
    <w:rsid w:val="00A870A9"/>
    <w:rPr>
      <w:vanish/>
      <w:webHidden w:val="0"/>
      <w:specVanish/>
    </w:rPr>
  </w:style>
  <w:style w:type="character" w:customStyle="1" w:styleId="e-031">
    <w:name w:val="e-031"/>
    <w:rsid w:val="00A870A9"/>
    <w:rPr>
      <w:i/>
      <w:iCs/>
    </w:rPr>
  </w:style>
  <w:style w:type="character" w:customStyle="1" w:styleId="hps">
    <w:name w:val="hps"/>
    <w:rsid w:val="00A870A9"/>
  </w:style>
  <w:style w:type="character" w:customStyle="1" w:styleId="IntenseEmphasis1">
    <w:name w:val="Intense Emphasis1"/>
    <w:basedOn w:val="DefaultParagraphFont"/>
    <w:uiPriority w:val="21"/>
    <w:qFormat/>
    <w:rsid w:val="00A870A9"/>
    <w:rPr>
      <w:b/>
      <w:bCs/>
      <w:i/>
      <w:iCs/>
      <w:color w:val="4F81BD"/>
    </w:rPr>
  </w:style>
  <w:style w:type="character" w:customStyle="1" w:styleId="TAHChar">
    <w:name w:val="TAH Char"/>
    <w:locked/>
    <w:rsid w:val="00A870A9"/>
    <w:rPr>
      <w:rFonts w:ascii="Arial" w:hAnsi="Arial" w:cs="Arial" w:hint="default"/>
      <w:b/>
      <w:bCs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BF5C-234A-4C56-8201-26025F86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21</Pages>
  <Words>7417</Words>
  <Characters>42277</Characters>
  <Application>Microsoft Office Word</Application>
  <DocSecurity>0</DocSecurity>
  <Lines>352</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 Sköld</cp:lastModifiedBy>
  <cp:revision>7</cp:revision>
  <cp:lastPrinted>1899-12-31T23:00:00Z</cp:lastPrinted>
  <dcterms:created xsi:type="dcterms:W3CDTF">2022-05-20T14:42:00Z</dcterms:created>
  <dcterms:modified xsi:type="dcterms:W3CDTF">2022-05-24T15:01:00Z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1653057618</vt:lpwstr>
  </property>
</Properties>
</file>