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1266BA" w:rsidR="001E41F3" w:rsidRDefault="001E41F3">
      <w:pPr>
        <w:pStyle w:val="CRCoverPage"/>
        <w:tabs>
          <w:tab w:val="right" w:pos="9639"/>
        </w:tabs>
        <w:spacing w:after="0"/>
        <w:rPr>
          <w:b/>
          <w:i/>
          <w:noProof/>
          <w:sz w:val="28"/>
        </w:rPr>
      </w:pPr>
      <w:r>
        <w:rPr>
          <w:b/>
          <w:noProof/>
          <w:sz w:val="24"/>
        </w:rPr>
        <w:t>3GPP TSG-</w:t>
      </w:r>
      <w:fldSimple w:instr=" DOCPROPERTY  TSG/WGRef  \* MERGEFORMAT ">
        <w:r w:rsidR="00914EB4">
          <w:rPr>
            <w:b/>
            <w:noProof/>
            <w:sz w:val="24"/>
          </w:rPr>
          <w:t>RAN4</w:t>
        </w:r>
      </w:fldSimple>
      <w:r w:rsidR="00C66BA2">
        <w:rPr>
          <w:b/>
          <w:noProof/>
          <w:sz w:val="24"/>
        </w:rPr>
        <w:t xml:space="preserve"> </w:t>
      </w:r>
      <w:r>
        <w:rPr>
          <w:b/>
          <w:noProof/>
          <w:sz w:val="24"/>
        </w:rPr>
        <w:t>Meeting #</w:t>
      </w:r>
      <w:fldSimple w:instr=" DOCPROPERTY  MtgSeq  \* MERGEFORMAT ">
        <w:r w:rsidR="00914EB4">
          <w:rPr>
            <w:b/>
            <w:noProof/>
            <w:sz w:val="24"/>
          </w:rPr>
          <w:t>103-e</w:t>
        </w:r>
      </w:fldSimple>
      <w:fldSimple w:instr=" DOCPROPERTY  MtgTitle  \* MERGEFORMAT "/>
      <w:r>
        <w:rPr>
          <w:b/>
          <w:i/>
          <w:noProof/>
          <w:sz w:val="28"/>
        </w:rPr>
        <w:tab/>
      </w:r>
      <w:fldSimple w:instr=" DOCPROPERTY  Tdoc#  \* MERGEFORMAT ">
        <w:r w:rsidR="00E13F3D" w:rsidRPr="00E13F3D">
          <w:rPr>
            <w:b/>
            <w:i/>
            <w:noProof/>
            <w:sz w:val="28"/>
          </w:rPr>
          <w:t>&lt;TDoc#&gt;</w:t>
        </w:r>
      </w:fldSimple>
    </w:p>
    <w:p w14:paraId="7CB45193" w14:textId="4B91CABE" w:rsidR="001E41F3" w:rsidRDefault="00270D15" w:rsidP="005E2C44">
      <w:pPr>
        <w:pStyle w:val="CRCoverPage"/>
        <w:outlineLvl w:val="0"/>
        <w:rPr>
          <w:b/>
          <w:noProof/>
          <w:sz w:val="24"/>
        </w:rPr>
      </w:pPr>
      <w:fldSimple w:instr=" DOCPROPERTY  Location  \* MERGEFORMAT ">
        <w:r w:rsidR="003609EF" w:rsidRPr="00BA51D9">
          <w:rPr>
            <w:b/>
            <w:noProof/>
            <w:sz w:val="24"/>
          </w:rPr>
          <w:t xml:space="preserve"> </w:t>
        </w:r>
        <w:r w:rsidR="00914EB4">
          <w:rPr>
            <w:b/>
            <w:noProof/>
            <w:sz w:val="24"/>
          </w:rPr>
          <w:t>Online</w:t>
        </w:r>
      </w:fldSimple>
      <w:r w:rsidR="001E41F3">
        <w:rPr>
          <w:b/>
          <w:noProof/>
          <w:sz w:val="24"/>
        </w:rPr>
        <w:t xml:space="preserve">, </w:t>
      </w:r>
      <w:fldSimple w:instr=" DOCPROPERTY  StartDate  \* MERGEFORMAT ">
        <w:r w:rsidR="00914EB4">
          <w:rPr>
            <w:b/>
            <w:noProof/>
            <w:sz w:val="24"/>
          </w:rPr>
          <w:t>9</w:t>
        </w:r>
        <w:r w:rsidR="00914EB4" w:rsidRPr="00914EB4">
          <w:rPr>
            <w:b/>
            <w:noProof/>
            <w:sz w:val="24"/>
            <w:vertAlign w:val="superscript"/>
          </w:rPr>
          <w:t>th</w:t>
        </w:r>
        <w:r w:rsidR="00914EB4">
          <w:rPr>
            <w:b/>
            <w:noProof/>
            <w:sz w:val="24"/>
          </w:rPr>
          <w:t xml:space="preserve"> May</w:t>
        </w:r>
      </w:fldSimple>
      <w:r w:rsidR="00547111">
        <w:rPr>
          <w:b/>
          <w:noProof/>
          <w:sz w:val="24"/>
        </w:rPr>
        <w:t xml:space="preserve"> </w:t>
      </w:r>
      <w:r w:rsidR="00914EB4">
        <w:rPr>
          <w:b/>
          <w:noProof/>
          <w:sz w:val="24"/>
        </w:rPr>
        <w:t>–</w:t>
      </w:r>
      <w:r w:rsidR="00547111">
        <w:rPr>
          <w:b/>
          <w:noProof/>
          <w:sz w:val="24"/>
        </w:rPr>
        <w:t xml:space="preserve"> </w:t>
      </w:r>
      <w:fldSimple w:instr=" DOCPROPERTY  EndDate  \* MERGEFORMAT ">
        <w:r w:rsidR="00914EB4">
          <w:rPr>
            <w:b/>
            <w:noProof/>
            <w:sz w:val="24"/>
          </w:rPr>
          <w:t>20</w:t>
        </w:r>
        <w:r w:rsidR="00914EB4">
          <w:rPr>
            <w:b/>
            <w:noProof/>
            <w:sz w:val="24"/>
            <w:vertAlign w:val="superscript"/>
          </w:rPr>
          <w:t xml:space="preserve">th </w:t>
        </w:r>
        <w:r w:rsidR="00914EB4">
          <w:rPr>
            <w:b/>
            <w:noProof/>
            <w:sz w:val="24"/>
          </w:rPr>
          <w:t>May</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B13F53" w:rsidR="001E41F3" w:rsidRPr="00410371" w:rsidRDefault="00270D15" w:rsidP="00E13F3D">
            <w:pPr>
              <w:pStyle w:val="CRCoverPage"/>
              <w:spacing w:after="0"/>
              <w:jc w:val="right"/>
              <w:rPr>
                <w:b/>
                <w:noProof/>
                <w:sz w:val="28"/>
              </w:rPr>
            </w:pPr>
            <w:fldSimple w:instr=" DOCPROPERTY  Spec#  \* MERGEFORMAT ">
              <w:r w:rsidR="00914EB4">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70D1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8E1C10" w:rsidR="001E41F3" w:rsidRPr="00410371" w:rsidRDefault="00270D15" w:rsidP="00E13F3D">
            <w:pPr>
              <w:pStyle w:val="CRCoverPage"/>
              <w:spacing w:after="0"/>
              <w:jc w:val="center"/>
              <w:rPr>
                <w:b/>
                <w:noProof/>
              </w:rPr>
            </w:pPr>
            <w:fldSimple w:instr=" DOCPROPERTY  Revision  \* MERGEFORMAT ">
              <w:r w:rsidR="00E13F3D" w:rsidRPr="00410371">
                <w:rPr>
                  <w:b/>
                  <w:noProof/>
                  <w:sz w:val="28"/>
                </w:rPr>
                <w:t>&lt;&gt;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AF6F1A" w:rsidR="001E41F3" w:rsidRPr="00410371" w:rsidRDefault="00270D15">
            <w:pPr>
              <w:pStyle w:val="CRCoverPage"/>
              <w:spacing w:after="0"/>
              <w:jc w:val="center"/>
              <w:rPr>
                <w:noProof/>
                <w:sz w:val="28"/>
              </w:rPr>
            </w:pPr>
            <w:fldSimple w:instr=" DOCPROPERTY  Version  \* MERGEFORMAT ">
              <w:r w:rsidR="00914EB4">
                <w:rPr>
                  <w:b/>
                  <w:noProof/>
                  <w:sz w:val="28"/>
                </w:rPr>
                <w:t>1</w:t>
              </w:r>
              <w:r w:rsidR="004515FD">
                <w:rPr>
                  <w:b/>
                  <w:noProof/>
                  <w:sz w:val="28"/>
                </w:rPr>
                <w:t>6</w:t>
              </w:r>
              <w:r w:rsidR="00914EB4">
                <w:rPr>
                  <w:b/>
                  <w:noProof/>
                  <w:sz w:val="28"/>
                </w:rPr>
                <w:t>.</w:t>
              </w:r>
              <w:r w:rsidR="004515FD">
                <w:rPr>
                  <w:b/>
                  <w:noProof/>
                  <w:sz w:val="28"/>
                </w:rPr>
                <w:t>8</w:t>
              </w:r>
              <w:r w:rsidR="00914EB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CF23F" w:rsidR="00F25D98" w:rsidRDefault="00914EB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03C9A8" w:rsidR="001E41F3" w:rsidRDefault="00270D15">
            <w:pPr>
              <w:pStyle w:val="CRCoverPage"/>
              <w:spacing w:after="0"/>
              <w:ind w:left="100"/>
              <w:rPr>
                <w:noProof/>
              </w:rPr>
            </w:pPr>
            <w:fldSimple w:instr=" DOCPROPERTY  CrTitle  \* MERGEFORMAT ">
              <w:r w:rsidR="00914EB4">
                <w:t>Big CR for TS 38.101-4 Maint</w:t>
              </w:r>
            </w:fldSimple>
            <w:r w:rsidR="004515FD">
              <w:t>enance (Rel-16, CAT F)</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0692C3" w:rsidR="001E41F3" w:rsidRDefault="00270D15">
            <w:pPr>
              <w:pStyle w:val="CRCoverPage"/>
              <w:spacing w:after="0"/>
              <w:ind w:left="100"/>
              <w:rPr>
                <w:noProof/>
              </w:rPr>
            </w:pPr>
            <w:fldSimple w:instr=" DOCPROPERTY  SourceIfWg  \* MERGEFORMAT ">
              <w:r w:rsidR="00984F12">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9E4CF2" w:rsidR="001E41F3" w:rsidRDefault="00270D15" w:rsidP="00547111">
            <w:pPr>
              <w:pStyle w:val="CRCoverPage"/>
              <w:spacing w:after="0"/>
              <w:ind w:left="100"/>
              <w:rPr>
                <w:noProof/>
              </w:rPr>
            </w:pPr>
            <w:fldSimple w:instr=" DOCPROPERTY  SourceIfTsg  \* MERGEFORMAT ">
              <w:r w:rsidR="00984F12">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E47DC3E" w14:textId="3269DC10" w:rsidR="0054698B" w:rsidRDefault="0054698B" w:rsidP="0054698B">
            <w:pPr>
              <w:pStyle w:val="CRCoverPage"/>
              <w:spacing w:after="0"/>
              <w:ind w:left="100" w:firstLineChars="50" w:firstLine="100"/>
            </w:pPr>
            <w:r>
              <w:rPr>
                <w:rFonts w:hint="eastAsia"/>
                <w:noProof/>
                <w:lang w:eastAsia="zh-CN"/>
              </w:rPr>
              <w:t>N</w:t>
            </w:r>
            <w:r>
              <w:rPr>
                <w:noProof/>
                <w:lang w:eastAsia="zh-CN"/>
              </w:rPr>
              <w:t>R_newRAT-Perf</w:t>
            </w:r>
            <w:r>
              <w:t xml:space="preserve"> </w:t>
            </w:r>
            <w:r w:rsidR="000E0831">
              <w:fldChar w:fldCharType="begin"/>
            </w:r>
            <w:r w:rsidR="000E0831">
              <w:instrText xml:space="preserve"> DOCPROPERTY  RelatedWis  \* MERGEFORMAT </w:instrText>
            </w:r>
            <w:r w:rsidR="000E0831">
              <w:fldChar w:fldCharType="separate"/>
            </w:r>
            <w:r w:rsidR="004515FD" w:rsidRPr="00581584">
              <w:t xml:space="preserve"> </w:t>
            </w:r>
            <w:r w:rsidR="004515FD">
              <w:t xml:space="preserve"> </w:t>
            </w:r>
          </w:p>
          <w:p w14:paraId="7C79286A" w14:textId="3F7FA0C8" w:rsidR="004515FD" w:rsidRDefault="004515FD" w:rsidP="0054698B">
            <w:pPr>
              <w:pStyle w:val="CRCoverPage"/>
              <w:spacing w:after="0"/>
              <w:ind w:left="100" w:firstLineChars="50" w:firstLine="100"/>
            </w:pPr>
            <w:proofErr w:type="spellStart"/>
            <w:r w:rsidRPr="00581584">
              <w:t>NR_eMIMO</w:t>
            </w:r>
            <w:proofErr w:type="spellEnd"/>
            <w:r w:rsidRPr="00581584">
              <w:t>-Perf</w:t>
            </w:r>
          </w:p>
          <w:p w14:paraId="4ADA6C62" w14:textId="299EBBF5" w:rsidR="004515FD" w:rsidRDefault="000E0831" w:rsidP="004515FD">
            <w:pPr>
              <w:pStyle w:val="CRCoverPage"/>
              <w:spacing w:after="0"/>
              <w:ind w:left="100"/>
              <w:rPr>
                <w:noProof/>
              </w:rPr>
            </w:pPr>
            <w:r>
              <w:rPr>
                <w:noProof/>
              </w:rPr>
              <w:fldChar w:fldCharType="end"/>
            </w:r>
            <w:r w:rsidR="004515FD" w:rsidRPr="00581584">
              <w:rPr>
                <w:noProof/>
              </w:rPr>
              <w:t xml:space="preserve"> </w:t>
            </w:r>
            <w:r w:rsidR="004515FD">
              <w:rPr>
                <w:noProof/>
              </w:rPr>
              <w:t xml:space="preserve"> </w:t>
            </w:r>
            <w:r w:rsidR="004515FD" w:rsidRPr="00581584">
              <w:rPr>
                <w:noProof/>
              </w:rPr>
              <w:t>NR_L1enh_URLLC-perf</w:t>
            </w:r>
          </w:p>
          <w:p w14:paraId="4A53011F" w14:textId="77777777" w:rsidR="001E41F3" w:rsidRDefault="004515FD" w:rsidP="004515FD">
            <w:pPr>
              <w:pStyle w:val="CRCoverPage"/>
              <w:spacing w:after="0"/>
              <w:ind w:firstLineChars="100" w:firstLine="200"/>
              <w:rPr>
                <w:noProof/>
              </w:rPr>
            </w:pPr>
            <w:r w:rsidRPr="00581584">
              <w:rPr>
                <w:noProof/>
              </w:rPr>
              <w:t>5G_V2X_NRSL-Perf</w:t>
            </w:r>
          </w:p>
          <w:p w14:paraId="492E981B" w14:textId="77777777" w:rsidR="0078688A" w:rsidRDefault="0078688A" w:rsidP="004515FD">
            <w:pPr>
              <w:pStyle w:val="CRCoverPage"/>
              <w:spacing w:after="0"/>
              <w:ind w:firstLineChars="100" w:firstLine="200"/>
              <w:rPr>
                <w:lang w:val="en-US" w:eastAsia="zh-CN"/>
              </w:rPr>
            </w:pPr>
            <w:r w:rsidRPr="00D603C1">
              <w:rPr>
                <w:lang w:val="en-US" w:eastAsia="zh-CN"/>
              </w:rPr>
              <w:t>NR_HST-Perf</w:t>
            </w:r>
          </w:p>
          <w:p w14:paraId="115414A3" w14:textId="1B8E25E4" w:rsidR="000B07DC" w:rsidRPr="004515FD" w:rsidRDefault="000B07DC" w:rsidP="004515FD">
            <w:pPr>
              <w:pStyle w:val="CRCoverPage"/>
              <w:spacing w:after="0"/>
              <w:ind w:firstLineChars="100" w:firstLine="200"/>
              <w:rPr>
                <w:noProof/>
              </w:rPr>
            </w:pPr>
            <w:proofErr w:type="spellStart"/>
            <w:r w:rsidRPr="00532B27">
              <w:rPr>
                <w:rFonts w:cs="Arial"/>
              </w:rPr>
              <w:t>NR_perf_enh</w:t>
            </w:r>
            <w:proofErr w:type="spellEnd"/>
            <w:r w:rsidRPr="00532B27">
              <w:rPr>
                <w:rFonts w:cs="Arial"/>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9BFE44" w:rsidR="001E41F3" w:rsidRDefault="00270D15">
            <w:pPr>
              <w:pStyle w:val="CRCoverPage"/>
              <w:spacing w:after="0"/>
              <w:ind w:left="100"/>
              <w:rPr>
                <w:noProof/>
              </w:rPr>
            </w:pPr>
            <w:fldSimple w:instr=" DOCPROPERTY  ResDate  \* MERGEFORMAT ">
              <w:r w:rsidR="00984F12">
                <w:rPr>
                  <w:noProof/>
                </w:rPr>
                <w:t>2022-05-22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7AD14B" w:rsidR="001E41F3" w:rsidRDefault="00270D15" w:rsidP="00D24991">
            <w:pPr>
              <w:pStyle w:val="CRCoverPage"/>
              <w:spacing w:after="0"/>
              <w:ind w:left="100" w:right="-609"/>
              <w:rPr>
                <w:b/>
                <w:noProof/>
              </w:rPr>
            </w:pPr>
            <w:fldSimple w:instr=" DOCPROPERTY  Cat  \* MERGEFORMAT ">
              <w:r w:rsidR="00984F1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9FCD0A" w:rsidR="001E41F3" w:rsidRDefault="00270D15">
            <w:pPr>
              <w:pStyle w:val="CRCoverPage"/>
              <w:spacing w:after="0"/>
              <w:ind w:left="100"/>
              <w:rPr>
                <w:noProof/>
              </w:rPr>
            </w:pPr>
            <w:fldSimple w:instr=" DOCPROPERTY  Release  \* MERGEFORMAT ">
              <w:r w:rsidR="00984F12">
                <w:rPr>
                  <w:noProof/>
                </w:rPr>
                <w:t>Rel-1</w:t>
              </w:r>
              <w:r w:rsidR="004515FD">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7768F3" w14:textId="77777777" w:rsidR="004515FD" w:rsidRDefault="004515FD" w:rsidP="004515FD">
            <w:pPr>
              <w:pStyle w:val="CRCoverPage"/>
              <w:spacing w:after="0"/>
              <w:rPr>
                <w:noProof/>
                <w:lang w:eastAsia="zh-CN"/>
              </w:rPr>
            </w:pPr>
            <w:r>
              <w:rPr>
                <w:noProof/>
                <w:lang w:eastAsia="zh-CN"/>
              </w:rPr>
              <w:t>This big CR merges endorsed dr</w:t>
            </w:r>
            <w:r>
              <w:rPr>
                <w:rFonts w:hint="eastAsia"/>
                <w:noProof/>
                <w:lang w:eastAsia="zh-CN"/>
              </w:rPr>
              <w:t>af</w:t>
            </w:r>
            <w:r>
              <w:rPr>
                <w:noProof/>
                <w:lang w:eastAsia="zh-CN"/>
              </w:rPr>
              <w:t xml:space="preserve"> </w:t>
            </w:r>
            <w:r>
              <w:rPr>
                <w:rFonts w:hint="eastAsia"/>
                <w:noProof/>
                <w:lang w:eastAsia="zh-CN"/>
              </w:rPr>
              <w:t>CR</w:t>
            </w:r>
            <w:r>
              <w:rPr>
                <w:noProof/>
                <w:lang w:eastAsia="zh-CN"/>
              </w:rPr>
              <w:t xml:space="preserve"> to TS38.101-4 in RAN4#103-e. The reason for change in endorsed draft CR is copied below:</w:t>
            </w:r>
          </w:p>
          <w:p w14:paraId="7E963A03" w14:textId="77777777" w:rsidR="004515FD" w:rsidRDefault="004515FD" w:rsidP="004515FD">
            <w:pPr>
              <w:pStyle w:val="CRCoverPage"/>
              <w:spacing w:after="0"/>
              <w:ind w:left="100"/>
              <w:rPr>
                <w:noProof/>
                <w:lang w:eastAsia="zh-CN"/>
              </w:rPr>
            </w:pPr>
            <w:r>
              <w:rPr>
                <w:rFonts w:hint="eastAsia"/>
                <w:noProof/>
                <w:lang w:eastAsia="zh-CN"/>
              </w:rPr>
              <w:t>-</w:t>
            </w:r>
            <w:r>
              <w:rPr>
                <w:noProof/>
                <w:lang w:eastAsia="zh-CN"/>
              </w:rPr>
              <w:t xml:space="preserve"> R4-</w:t>
            </w:r>
            <w:r w:rsidRPr="004515FD">
              <w:rPr>
                <w:noProof/>
                <w:lang w:eastAsia="zh-CN"/>
              </w:rPr>
              <w:t>2210896</w:t>
            </w:r>
            <w:r>
              <w:rPr>
                <w:noProof/>
                <w:lang w:eastAsia="zh-CN"/>
              </w:rPr>
              <w:t xml:space="preserve">: </w:t>
            </w:r>
          </w:p>
          <w:p w14:paraId="643C72DC" w14:textId="77777777" w:rsidR="004515FD" w:rsidRDefault="004515FD" w:rsidP="004515FD">
            <w:pPr>
              <w:pStyle w:val="CRCoverPage"/>
              <w:numPr>
                <w:ilvl w:val="0"/>
                <w:numId w:val="1"/>
              </w:numPr>
              <w:spacing w:after="0"/>
              <w:rPr>
                <w:noProof/>
                <w:lang w:val="en-US" w:eastAsia="zh-CN"/>
              </w:rPr>
            </w:pPr>
            <w:r>
              <w:rPr>
                <w:rFonts w:hint="eastAsia"/>
                <w:noProof/>
                <w:lang w:val="en-US" w:eastAsia="zh-CN"/>
              </w:rPr>
              <w:t>T</w:t>
            </w:r>
            <w:r>
              <w:rPr>
                <w:noProof/>
                <w:lang w:val="en-US" w:eastAsia="zh-CN"/>
              </w:rPr>
              <w:t xml:space="preserve">here is wrong </w:t>
            </w:r>
            <w:r w:rsidRPr="00452130">
              <w:rPr>
                <w:noProof/>
                <w:lang w:val="en-US" w:eastAsia="zh-CN"/>
              </w:rPr>
              <w:t>csi-ReportingBand</w:t>
            </w:r>
            <w:r>
              <w:rPr>
                <w:noProof/>
                <w:lang w:val="en-US" w:eastAsia="zh-CN"/>
              </w:rPr>
              <w:t xml:space="preserve"> configuration for </w:t>
            </w:r>
            <w:r w:rsidRPr="00452130">
              <w:rPr>
                <w:noProof/>
                <w:lang w:val="en-US" w:eastAsia="zh-CN"/>
              </w:rPr>
              <w:t>Multiple PMI with 16TX Enhanced Type II Codebook</w:t>
            </w:r>
            <w:r>
              <w:rPr>
                <w:noProof/>
                <w:lang w:val="en-US" w:eastAsia="zh-CN"/>
              </w:rPr>
              <w:t xml:space="preserve">. The </w:t>
            </w:r>
            <w:r w:rsidRPr="00452130">
              <w:rPr>
                <w:noProof/>
                <w:lang w:val="en-US" w:eastAsia="zh-CN"/>
              </w:rPr>
              <w:t>csi-ReportingBand</w:t>
            </w:r>
            <w:r>
              <w:rPr>
                <w:noProof/>
                <w:lang w:val="en-US" w:eastAsia="zh-CN"/>
              </w:rPr>
              <w:t xml:space="preserve"> should be “1111111111111” for FDD 15kHz case and “11111111111111” for TDD 30kHz case.</w:t>
            </w:r>
          </w:p>
          <w:p w14:paraId="171C1347" w14:textId="77777777" w:rsidR="004515FD" w:rsidRDefault="004515FD" w:rsidP="004515FD">
            <w:pPr>
              <w:pStyle w:val="CRCoverPage"/>
              <w:numPr>
                <w:ilvl w:val="0"/>
                <w:numId w:val="1"/>
              </w:numPr>
              <w:spacing w:after="0"/>
              <w:rPr>
                <w:noProof/>
                <w:lang w:val="en-US" w:eastAsia="zh-CN"/>
              </w:rPr>
            </w:pPr>
            <w:r w:rsidRPr="0016445D">
              <w:rPr>
                <w:noProof/>
                <w:lang w:val="en-US" w:eastAsia="zh-CN"/>
              </w:rPr>
              <w:t>The propagation condition for test case 7.2.2.2.3-3 is still within brackets.</w:t>
            </w:r>
          </w:p>
          <w:p w14:paraId="16E1E1B9" w14:textId="77777777" w:rsidR="004515FD" w:rsidRDefault="004515FD" w:rsidP="004515FD">
            <w:pPr>
              <w:pStyle w:val="CRCoverPage"/>
              <w:numPr>
                <w:ilvl w:val="0"/>
                <w:numId w:val="1"/>
              </w:numPr>
              <w:spacing w:after="0"/>
              <w:rPr>
                <w:noProof/>
                <w:lang w:val="en-US" w:eastAsia="zh-CN"/>
              </w:rPr>
            </w:pPr>
            <w:r w:rsidRPr="004515FD">
              <w:rPr>
                <w:rFonts w:hint="eastAsia"/>
                <w:noProof/>
                <w:lang w:val="en-US" w:eastAsia="zh-CN"/>
              </w:rPr>
              <w:t>In table 11.1.7.1.1-1, the number of transmitted UE should be n as Note 1. However, the parameter</w:t>
            </w:r>
            <w:r w:rsidRPr="004515FD">
              <w:rPr>
                <w:rFonts w:hint="eastAsia"/>
                <w:noProof/>
                <w:lang w:val="en-US" w:eastAsia="zh-CN"/>
              </w:rPr>
              <w:t>”</w:t>
            </w:r>
            <w:r w:rsidRPr="004515FD">
              <w:rPr>
                <w:rFonts w:hint="eastAsia"/>
                <w:noProof/>
                <w:lang w:val="en-US" w:eastAsia="zh-CN"/>
              </w:rPr>
              <w:t xml:space="preserve"> 0 </w:t>
            </w:r>
            <w:r w:rsidRPr="004515FD">
              <w:rPr>
                <w:rFonts w:hint="eastAsia"/>
                <w:noProof/>
                <w:lang w:val="en-US" w:eastAsia="zh-CN"/>
              </w:rPr>
              <w:t>≤</w:t>
            </w:r>
            <w:r w:rsidRPr="004515FD">
              <w:rPr>
                <w:rFonts w:hint="eastAsia"/>
                <w:noProof/>
                <w:lang w:val="en-US" w:eastAsia="zh-CN"/>
              </w:rPr>
              <w:t xml:space="preserve"> i </w:t>
            </w:r>
            <w:r w:rsidRPr="004515FD">
              <w:rPr>
                <w:rFonts w:hint="eastAsia"/>
                <w:noProof/>
                <w:lang w:val="en-US" w:eastAsia="zh-CN"/>
              </w:rPr>
              <w:t>≤</w:t>
            </w:r>
            <w:r w:rsidRPr="004515FD">
              <w:rPr>
                <w:rFonts w:hint="eastAsia"/>
                <w:noProof/>
                <w:lang w:val="en-US" w:eastAsia="zh-CN"/>
              </w:rPr>
              <w:t xml:space="preserve"> n</w:t>
            </w:r>
            <w:r w:rsidRPr="004515FD">
              <w:rPr>
                <w:rFonts w:hint="eastAsia"/>
                <w:noProof/>
                <w:lang w:val="en-US" w:eastAsia="zh-CN"/>
              </w:rPr>
              <w:t>”</w:t>
            </w:r>
            <w:r w:rsidRPr="004515FD">
              <w:rPr>
                <w:rFonts w:hint="eastAsia"/>
                <w:noProof/>
                <w:lang w:val="en-US" w:eastAsia="zh-CN"/>
              </w:rPr>
              <w:t xml:space="preserve"> indicate that there is n+1 transmitted UEs</w:t>
            </w:r>
            <w:r w:rsidRPr="004515FD">
              <w:rPr>
                <w:noProof/>
                <w:lang w:val="en-US" w:eastAsia="zh-CN"/>
              </w:rPr>
              <w:t>.</w:t>
            </w:r>
          </w:p>
          <w:p w14:paraId="5D0E0698" w14:textId="77777777" w:rsidR="00280D9B" w:rsidRDefault="00280D9B" w:rsidP="00280D9B">
            <w:pPr>
              <w:pStyle w:val="CRCoverPage"/>
              <w:spacing w:after="0"/>
              <w:rPr>
                <w:noProof/>
                <w:lang w:val="en-US" w:eastAsia="zh-CN"/>
              </w:rPr>
            </w:pPr>
            <w:r>
              <w:rPr>
                <w:noProof/>
                <w:lang w:val="en-US" w:eastAsia="zh-CN"/>
              </w:rPr>
              <w:t xml:space="preserve">-R4-2210893: </w:t>
            </w:r>
          </w:p>
          <w:p w14:paraId="2DADD0FA" w14:textId="77777777" w:rsidR="00280D9B" w:rsidRDefault="00280D9B" w:rsidP="00DB2782">
            <w:pPr>
              <w:pStyle w:val="CRCoverPage"/>
              <w:spacing w:after="0"/>
            </w:pPr>
            <w:r>
              <w:rPr>
                <w:noProof/>
              </w:rPr>
              <w:t>RAN4 received reply LS from RAN1 (</w:t>
            </w:r>
            <w:r w:rsidRPr="002222D6">
              <w:rPr>
                <w:noProof/>
              </w:rPr>
              <w:t>R4-2206150</w:t>
            </w:r>
            <w:r>
              <w:rPr>
                <w:noProof/>
              </w:rPr>
              <w:t xml:space="preserve">) on </w:t>
            </w:r>
            <w:r w:rsidRPr="002222D6">
              <w:rPr>
                <w:bCs/>
                <w:noProof/>
              </w:rPr>
              <w:t>UE capability for supporting single DCI transmission schemes for multi-TRP</w:t>
            </w:r>
            <w:r>
              <w:rPr>
                <w:bCs/>
                <w:noProof/>
              </w:rPr>
              <w:t xml:space="preserve">. RAN1 clarified that for UE supporting </w:t>
            </w:r>
            <w:r w:rsidRPr="00EB0354">
              <w:rPr>
                <w:bCs/>
                <w:noProof/>
                <w:lang w:val="en-US"/>
              </w:rPr>
              <w:t xml:space="preserve">single DCI </w:t>
            </w:r>
            <w:r>
              <w:rPr>
                <w:bCs/>
                <w:noProof/>
                <w:lang w:val="en-US"/>
              </w:rPr>
              <w:t xml:space="preserve">TDM Scheme A, </w:t>
            </w:r>
            <w:r w:rsidRPr="00EB0354">
              <w:rPr>
                <w:bCs/>
                <w:noProof/>
                <w:lang w:val="en-US"/>
              </w:rPr>
              <w:t xml:space="preserve">FDM </w:t>
            </w:r>
            <w:r>
              <w:rPr>
                <w:bCs/>
                <w:noProof/>
                <w:lang w:val="en-US"/>
              </w:rPr>
              <w:t>or</w:t>
            </w:r>
            <w:r w:rsidRPr="00EB0354">
              <w:rPr>
                <w:bCs/>
                <w:noProof/>
                <w:lang w:val="en-US"/>
              </w:rPr>
              <w:t xml:space="preserve"> SDM transmission</w:t>
            </w:r>
            <w:r>
              <w:rPr>
                <w:bCs/>
                <w:noProof/>
                <w:lang w:val="en-US"/>
              </w:rPr>
              <w:t xml:space="preserve"> schemes in any CC/band the </w:t>
            </w:r>
            <w:r w:rsidRPr="00EB0354">
              <w:rPr>
                <w:bCs/>
                <w:noProof/>
                <w:lang w:val="en-US"/>
              </w:rPr>
              <w:t>UE is required to support at least 2 active TCI states in the corresponding CC/band</w:t>
            </w:r>
            <w:r>
              <w:rPr>
                <w:bCs/>
                <w:noProof/>
                <w:lang w:val="en-US"/>
              </w:rPr>
              <w:t>. RAN1 or RAN2 doesn’t define a pre-requisite that UE supporting single DCI transmission schemes are required to support at least 2 active TCI states. Clarification in RAN4 requirements applicability is needed that UE needs to support at least 2 active TCI states.</w:t>
            </w:r>
            <w:r>
              <w:rPr>
                <w:bCs/>
                <w:noProof/>
                <w:lang w:val="en-US"/>
              </w:rPr>
              <w:br/>
            </w:r>
            <w:r>
              <w:rPr>
                <w:noProof/>
              </w:rPr>
              <w:t xml:space="preserve">For Inter-Slot TDM, the IE </w:t>
            </w:r>
            <w:r w:rsidRPr="007133A1">
              <w:rPr>
                <w:i/>
                <w:iCs/>
                <w:lang w:val="en-US" w:eastAsia="zh-CN"/>
              </w:rPr>
              <w:t>maxNumberTCI-states-r16</w:t>
            </w:r>
            <w:r>
              <w:rPr>
                <w:lang w:val="en-US" w:eastAsia="zh-CN"/>
              </w:rPr>
              <w:t xml:space="preserve"> is part of </w:t>
            </w:r>
            <w:r w:rsidRPr="007133A1">
              <w:rPr>
                <w:i/>
                <w:iCs/>
              </w:rPr>
              <w:t>supportInter-slotTDM-r16</w:t>
            </w:r>
            <w:r>
              <w:t>. It need not be in a separate row.</w:t>
            </w:r>
          </w:p>
          <w:p w14:paraId="6D1176FE" w14:textId="77777777" w:rsidR="0078688A" w:rsidRDefault="0078688A" w:rsidP="00280D9B">
            <w:pPr>
              <w:pStyle w:val="CRCoverPage"/>
              <w:spacing w:after="0"/>
              <w:rPr>
                <w:lang w:eastAsia="zh-CN"/>
              </w:rPr>
            </w:pPr>
            <w:r>
              <w:rPr>
                <w:rFonts w:hint="eastAsia"/>
                <w:lang w:eastAsia="zh-CN"/>
              </w:rPr>
              <w:t>-</w:t>
            </w:r>
            <w:r>
              <w:rPr>
                <w:lang w:eastAsia="zh-CN"/>
              </w:rPr>
              <w:t>R4-2208532:</w:t>
            </w:r>
          </w:p>
          <w:p w14:paraId="69225CE6" w14:textId="77777777" w:rsidR="0078688A" w:rsidRDefault="0078688A" w:rsidP="00280D9B">
            <w:pPr>
              <w:pStyle w:val="CRCoverPage"/>
              <w:spacing w:after="0"/>
              <w:rPr>
                <w:rFonts w:eastAsia="宋体"/>
              </w:rPr>
            </w:pPr>
            <w:r>
              <w:rPr>
                <w:lang w:val="en-US" w:eastAsia="zh-CN"/>
              </w:rPr>
              <w:t xml:space="preserve">PDSCH requirements for HST-972 and </w:t>
            </w:r>
            <w:r>
              <w:rPr>
                <w:rFonts w:eastAsia="宋体"/>
              </w:rPr>
              <w:t>TDLC300-600 are in square brackets, which is a leftover issue and the square brackets need to be removed.</w:t>
            </w:r>
          </w:p>
          <w:p w14:paraId="53E4551B" w14:textId="77777777" w:rsidR="000B07DC" w:rsidRDefault="000B07DC" w:rsidP="00280D9B">
            <w:pPr>
              <w:pStyle w:val="CRCoverPage"/>
              <w:spacing w:after="0"/>
              <w:rPr>
                <w:rFonts w:eastAsia="宋体"/>
                <w:lang w:eastAsia="zh-CN"/>
              </w:rPr>
            </w:pPr>
            <w:r>
              <w:rPr>
                <w:rFonts w:eastAsia="宋体" w:hint="eastAsia"/>
                <w:lang w:eastAsia="zh-CN"/>
              </w:rPr>
              <w:lastRenderedPageBreak/>
              <w:t>-</w:t>
            </w:r>
            <w:r>
              <w:rPr>
                <w:rFonts w:eastAsia="宋体"/>
                <w:lang w:eastAsia="zh-CN"/>
              </w:rPr>
              <w:t>R4-2210895:</w:t>
            </w:r>
          </w:p>
          <w:p w14:paraId="38A20EFC" w14:textId="77777777" w:rsidR="000B07DC" w:rsidRDefault="000B07DC" w:rsidP="000B07DC">
            <w:pPr>
              <w:pStyle w:val="CRCoverPage"/>
              <w:spacing w:after="0"/>
              <w:rPr>
                <w:noProof/>
                <w:lang w:eastAsia="ja-JP"/>
              </w:rPr>
            </w:pPr>
            <w:r>
              <w:rPr>
                <w:rFonts w:hint="eastAsia"/>
                <w:noProof/>
                <w:lang w:eastAsia="ja-JP"/>
              </w:rPr>
              <w:t>C</w:t>
            </w:r>
            <w:r>
              <w:rPr>
                <w:noProof/>
                <w:lang w:eastAsia="ja-JP"/>
              </w:rPr>
              <w:t xml:space="preserve">urrently there’s no difference between the CSI Report settings for PCell and SCell, so the reports will be scheduled on the same slots and using the same PUCCH resource. However, with this setting the UE may not be able to send both CSI Reports as per TS 38.213 cl. 9.2.5. </w:t>
            </w:r>
            <w:r w:rsidRPr="00FD4CC0">
              <w:rPr>
                <w:noProof/>
                <w:lang w:eastAsia="ja-JP"/>
              </w:rPr>
              <w:t xml:space="preserve">If a UE is not provided with multi-CSI-PUCCH-ResourceList; it </w:t>
            </w:r>
            <w:r>
              <w:rPr>
                <w:noProof/>
                <w:lang w:eastAsia="ja-JP"/>
              </w:rPr>
              <w:t>may</w:t>
            </w:r>
            <w:r w:rsidRPr="00FD4CC0">
              <w:rPr>
                <w:noProof/>
                <w:lang w:eastAsia="ja-JP"/>
              </w:rPr>
              <w:t xml:space="preserve"> not transmit PUCCH with the CSI report having lower priority</w:t>
            </w:r>
            <w:r>
              <w:rPr>
                <w:noProof/>
                <w:lang w:eastAsia="ja-JP"/>
              </w:rPr>
              <w:t xml:space="preserve">. </w:t>
            </w:r>
          </w:p>
          <w:p w14:paraId="3C25AE24" w14:textId="77777777" w:rsidR="000B07DC" w:rsidRDefault="000B07DC" w:rsidP="000B07DC">
            <w:pPr>
              <w:pStyle w:val="CRCoverPage"/>
              <w:spacing w:after="0"/>
              <w:ind w:left="100"/>
              <w:rPr>
                <w:noProof/>
                <w:lang w:eastAsia="ja-JP"/>
              </w:rPr>
            </w:pPr>
          </w:p>
          <w:p w14:paraId="0C9677B1" w14:textId="77777777" w:rsidR="000B07DC" w:rsidRDefault="000B07DC" w:rsidP="000B07DC">
            <w:pPr>
              <w:pStyle w:val="CRCoverPage"/>
              <w:spacing w:after="0"/>
              <w:rPr>
                <w:noProof/>
                <w:lang w:eastAsia="ja-JP"/>
              </w:rPr>
            </w:pPr>
            <w:r>
              <w:rPr>
                <w:noProof/>
                <w:lang w:eastAsia="ja-JP"/>
              </w:rPr>
              <w:t>Also f</w:t>
            </w:r>
            <w:r w:rsidRPr="0031122D">
              <w:rPr>
                <w:noProof/>
                <w:lang w:eastAsia="ja-JP"/>
              </w:rPr>
              <w:t xml:space="preserve">or FDD-TDD/TDD-FDD </w:t>
            </w:r>
            <w:r>
              <w:rPr>
                <w:noProof/>
                <w:lang w:eastAsia="ja-JP"/>
              </w:rPr>
              <w:t>CA</w:t>
            </w:r>
            <w:r w:rsidRPr="0031122D">
              <w:rPr>
                <w:noProof/>
                <w:lang w:eastAsia="ja-JP"/>
              </w:rPr>
              <w:t xml:space="preserve"> combination, the number of CQI of Pcell and Scell will not be matched using</w:t>
            </w:r>
            <w:r>
              <w:rPr>
                <w:noProof/>
                <w:lang w:eastAsia="ja-JP"/>
              </w:rPr>
              <w:t xml:space="preserve"> current</w:t>
            </w:r>
            <w:r w:rsidRPr="0031122D">
              <w:rPr>
                <w:noProof/>
                <w:lang w:eastAsia="ja-JP"/>
              </w:rPr>
              <w:t xml:space="preserve"> CSI-Report Periodicity and Offset setting. Hence purpose of the test of taking difference of PCC and SCC CQI report per time will not be achieved.</w:t>
            </w:r>
          </w:p>
          <w:p w14:paraId="037A8843" w14:textId="77777777" w:rsidR="000B07DC" w:rsidRDefault="000B07DC" w:rsidP="000B07DC">
            <w:pPr>
              <w:pStyle w:val="CRCoverPage"/>
              <w:spacing w:after="0"/>
              <w:ind w:left="100"/>
              <w:rPr>
                <w:noProof/>
                <w:lang w:eastAsia="ja-JP"/>
              </w:rPr>
            </w:pPr>
          </w:p>
          <w:p w14:paraId="0ECA2658" w14:textId="77777777" w:rsidR="000B07DC" w:rsidRDefault="000B07DC" w:rsidP="000B07DC">
            <w:pPr>
              <w:pStyle w:val="CRCoverPage"/>
              <w:spacing w:after="0"/>
              <w:rPr>
                <w:noProof/>
                <w:lang w:eastAsia="ja-JP"/>
              </w:rPr>
            </w:pPr>
            <w:r>
              <w:rPr>
                <w:noProof/>
                <w:lang w:eastAsia="ja-JP"/>
              </w:rPr>
              <w:t xml:space="preserve">So, to prevent overlapping scheduling of the CSI Reports (or unmatched number of CQI), separate CSI Report offset settings for the PCell and SCell were specified. </w:t>
            </w:r>
          </w:p>
          <w:p w14:paraId="7C2DB3B0" w14:textId="77777777" w:rsidR="000B07DC" w:rsidRDefault="000B07DC" w:rsidP="000B07DC">
            <w:pPr>
              <w:pStyle w:val="CRCoverPage"/>
              <w:spacing w:after="0"/>
              <w:ind w:left="100"/>
              <w:rPr>
                <w:noProof/>
                <w:lang w:eastAsia="ja-JP"/>
              </w:rPr>
            </w:pPr>
          </w:p>
          <w:p w14:paraId="00537036" w14:textId="77777777" w:rsidR="000B07DC" w:rsidRDefault="000B07DC" w:rsidP="000B07DC">
            <w:pPr>
              <w:pStyle w:val="CRCoverPage"/>
              <w:spacing w:after="0"/>
              <w:rPr>
                <w:noProof/>
                <w:lang w:eastAsia="ja-JP"/>
              </w:rPr>
            </w:pPr>
            <w:r>
              <w:rPr>
                <w:noProof/>
                <w:lang w:eastAsia="ja-JP"/>
              </w:rPr>
              <w:t>And in order to ensure UE processing time for periodic CSI Report is achieved, NZP-CSI-RS periodicity and offset were also adjusted accordingly depending on test/CA combination.</w:t>
            </w:r>
          </w:p>
          <w:p w14:paraId="1C04721B" w14:textId="77777777" w:rsidR="000B07DC" w:rsidRDefault="000B07DC" w:rsidP="000B07DC">
            <w:pPr>
              <w:pStyle w:val="CRCoverPage"/>
              <w:spacing w:after="0"/>
              <w:ind w:left="100"/>
              <w:rPr>
                <w:noProof/>
                <w:lang w:eastAsia="ja-JP"/>
              </w:rPr>
            </w:pPr>
          </w:p>
          <w:p w14:paraId="49D51F89" w14:textId="77777777" w:rsidR="000B07DC" w:rsidRDefault="000B07DC" w:rsidP="000B07DC">
            <w:pPr>
              <w:pStyle w:val="CRCoverPage"/>
              <w:spacing w:after="0"/>
              <w:rPr>
                <w:noProof/>
                <w:lang w:eastAsia="ja-JP"/>
              </w:rPr>
            </w:pPr>
            <w:r w:rsidRPr="00F32661">
              <w:rPr>
                <w:noProof/>
                <w:lang w:eastAsia="ja-JP"/>
              </w:rPr>
              <w:t>Also clarification is needed with the way how NZP CSI-RS periodicity/offset slots and CSI reporting periodicity/offset slots are based on.</w:t>
            </w:r>
          </w:p>
          <w:p w14:paraId="165CD28A"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R4-2210894</w:t>
            </w:r>
          </w:p>
          <w:p w14:paraId="39C2ACDC" w14:textId="77777777" w:rsidR="00DB2782" w:rsidRDefault="00DB2782" w:rsidP="000B07DC">
            <w:pPr>
              <w:pStyle w:val="CRCoverPage"/>
              <w:spacing w:after="0"/>
              <w:rPr>
                <w:noProof/>
              </w:rPr>
            </w:pPr>
            <w:r>
              <w:rPr>
                <w:noProof/>
              </w:rPr>
              <w:t>LTE UL-DL configuration is added in TDD LTE-NR coexistence tests</w:t>
            </w:r>
          </w:p>
          <w:p w14:paraId="3A17F9E9"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R4-2208575</w:t>
            </w:r>
          </w:p>
          <w:p w14:paraId="19010D50" w14:textId="77777777" w:rsidR="00DB2782" w:rsidRDefault="00DB2782" w:rsidP="000B07DC">
            <w:pPr>
              <w:pStyle w:val="CRCoverPage"/>
              <w:spacing w:after="0"/>
              <w:rPr>
                <w:noProof/>
              </w:rPr>
            </w:pPr>
            <w:r>
              <w:rPr>
                <w:noProof/>
              </w:rPr>
              <w:t>The CA requirements defined in Rel-16 required the configuration of PUCCH ressource groups. This is however a Rel-16 feature and since the CA tests also do apply in a release independent manner to Rel-15 devices, it is not possible to configure PUCCH ressource groups for those devices. Therefor this element needs to be removed from the configuration tables.</w:t>
            </w:r>
          </w:p>
          <w:p w14:paraId="7DCE0723" w14:textId="77777777" w:rsidR="0054698B" w:rsidRDefault="0054698B" w:rsidP="000B07DC">
            <w:pPr>
              <w:pStyle w:val="CRCoverPage"/>
              <w:spacing w:after="0"/>
              <w:rPr>
                <w:noProof/>
                <w:lang w:eastAsia="zh-CN"/>
              </w:rPr>
            </w:pPr>
            <w:r>
              <w:rPr>
                <w:rFonts w:hint="eastAsia"/>
                <w:noProof/>
                <w:lang w:eastAsia="zh-CN"/>
              </w:rPr>
              <w:t>-</w:t>
            </w:r>
            <w:r>
              <w:rPr>
                <w:noProof/>
                <w:lang w:eastAsia="zh-CN"/>
              </w:rPr>
              <w:t>R4-2209854</w:t>
            </w:r>
          </w:p>
          <w:p w14:paraId="708AA7DE" w14:textId="63F4BED3" w:rsidR="0054698B" w:rsidRPr="004515FD" w:rsidRDefault="0054698B" w:rsidP="000B07DC">
            <w:pPr>
              <w:pStyle w:val="CRCoverPage"/>
              <w:spacing w:after="0"/>
              <w:rPr>
                <w:noProof/>
                <w:lang w:val="en-US" w:eastAsia="zh-CN"/>
              </w:rPr>
            </w:pPr>
            <w:r>
              <w:rPr>
                <w:noProof/>
                <w:lang w:eastAsia="zh-CN"/>
              </w:rPr>
              <w:t>FR2 bands are only applicable for 2RX. But the antenna configuration in Table 7.5A.1-1 shows this test is applicable for both 1T4R and 2T4R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A39057C" w14:textId="15E13DE0" w:rsidR="004515FD" w:rsidRPr="004515FD" w:rsidRDefault="004515FD" w:rsidP="004515FD">
            <w:pPr>
              <w:pStyle w:val="CRCoverPage"/>
              <w:spacing w:after="0"/>
              <w:rPr>
                <w:noProof/>
                <w:lang w:eastAsia="zh-CN"/>
              </w:rPr>
            </w:pPr>
            <w:r>
              <w:rPr>
                <w:noProof/>
                <w:lang w:eastAsia="zh-CN"/>
              </w:rPr>
              <w:t>The summary of change in endorsed draft CR is copied as below:</w:t>
            </w:r>
          </w:p>
          <w:p w14:paraId="3D1B7CF3" w14:textId="630E72D0" w:rsidR="00914EB4" w:rsidRDefault="00914EB4" w:rsidP="004515FD">
            <w:pPr>
              <w:pStyle w:val="CRCoverPage"/>
              <w:spacing w:after="0"/>
              <w:rPr>
                <w:noProof/>
                <w:lang w:eastAsia="zh-CN"/>
              </w:rPr>
            </w:pPr>
            <w:r>
              <w:rPr>
                <w:noProof/>
                <w:lang w:eastAsia="zh-CN"/>
              </w:rPr>
              <w:t>-R4-</w:t>
            </w:r>
            <w:r w:rsidR="004515FD" w:rsidRPr="004515FD">
              <w:rPr>
                <w:noProof/>
                <w:lang w:eastAsia="zh-CN"/>
              </w:rPr>
              <w:t>2210896</w:t>
            </w:r>
            <w:r>
              <w:rPr>
                <w:noProof/>
                <w:lang w:eastAsia="zh-CN"/>
              </w:rPr>
              <w:t xml:space="preserve">: </w:t>
            </w:r>
          </w:p>
          <w:p w14:paraId="62953E6E" w14:textId="77777777" w:rsidR="004515FD" w:rsidRDefault="004515FD" w:rsidP="004515FD">
            <w:pPr>
              <w:pStyle w:val="CRCoverPage"/>
              <w:numPr>
                <w:ilvl w:val="0"/>
                <w:numId w:val="2"/>
              </w:numPr>
              <w:spacing w:after="0"/>
              <w:rPr>
                <w:noProof/>
                <w:lang w:eastAsia="zh-CN"/>
              </w:rPr>
            </w:pPr>
            <w:r>
              <w:rPr>
                <w:rFonts w:hint="eastAsia"/>
                <w:noProof/>
                <w:lang w:eastAsia="zh-CN"/>
              </w:rPr>
              <w:t>U</w:t>
            </w:r>
            <w:r>
              <w:rPr>
                <w:noProof/>
                <w:lang w:eastAsia="zh-CN"/>
              </w:rPr>
              <w:t xml:space="preserve">pdate the </w:t>
            </w:r>
            <w:r w:rsidRPr="00BF124F">
              <w:rPr>
                <w:noProof/>
                <w:lang w:eastAsia="zh-CN"/>
              </w:rPr>
              <w:t>csi-ReportingBand configuration for Multiple PMI with 16TX Enhanced Type II Codebook.</w:t>
            </w:r>
          </w:p>
          <w:p w14:paraId="3670EEAE" w14:textId="77777777" w:rsidR="004515FD" w:rsidRDefault="004515FD" w:rsidP="004515FD">
            <w:pPr>
              <w:pStyle w:val="CRCoverPage"/>
              <w:numPr>
                <w:ilvl w:val="0"/>
                <w:numId w:val="2"/>
              </w:numPr>
              <w:spacing w:after="0"/>
              <w:rPr>
                <w:noProof/>
                <w:lang w:eastAsia="zh-CN"/>
              </w:rPr>
            </w:pPr>
            <w:r w:rsidRPr="00BF124F">
              <w:rPr>
                <w:noProof/>
                <w:lang w:eastAsia="zh-CN"/>
              </w:rPr>
              <w:t>Removing the brackets from propagation condition.</w:t>
            </w:r>
          </w:p>
          <w:p w14:paraId="2C98EDAB" w14:textId="77777777" w:rsidR="004515FD" w:rsidRDefault="004515FD" w:rsidP="004515FD">
            <w:pPr>
              <w:pStyle w:val="CRCoverPage"/>
              <w:numPr>
                <w:ilvl w:val="0"/>
                <w:numId w:val="2"/>
              </w:numPr>
              <w:spacing w:after="0"/>
              <w:rPr>
                <w:noProof/>
                <w:lang w:eastAsia="zh-CN"/>
              </w:rPr>
            </w:pPr>
            <w:r w:rsidRPr="00BF124F">
              <w:rPr>
                <w:rFonts w:hint="eastAsia"/>
                <w:noProof/>
                <w:lang w:eastAsia="zh-CN"/>
              </w:rPr>
              <w:t xml:space="preserve">Modify the paramter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w:t>
            </w:r>
            <w:r w:rsidRPr="00BF124F">
              <w:rPr>
                <w:rFonts w:hint="eastAsia"/>
                <w:noProof/>
                <w:lang w:eastAsia="zh-CN"/>
              </w:rPr>
              <w:t>≤</w:t>
            </w:r>
            <w:r w:rsidRPr="00BF124F">
              <w:rPr>
                <w:rFonts w:hint="eastAsia"/>
                <w:noProof/>
                <w:lang w:eastAsia="zh-CN"/>
              </w:rPr>
              <w:t xml:space="preserve"> n</w:t>
            </w:r>
            <w:r w:rsidRPr="00BF124F">
              <w:rPr>
                <w:rFonts w:hint="eastAsia"/>
                <w:noProof/>
                <w:lang w:eastAsia="zh-CN"/>
              </w:rPr>
              <w:t>”</w:t>
            </w:r>
            <w:r w:rsidRPr="00BF124F">
              <w:rPr>
                <w:rFonts w:hint="eastAsia"/>
                <w:noProof/>
                <w:lang w:eastAsia="zh-CN"/>
              </w:rPr>
              <w:t xml:space="preserve"> to </w:t>
            </w:r>
            <w:r w:rsidRPr="00BF124F">
              <w:rPr>
                <w:rFonts w:hint="eastAsia"/>
                <w:noProof/>
                <w:lang w:eastAsia="zh-CN"/>
              </w:rPr>
              <w:t>“</w:t>
            </w:r>
            <w:r w:rsidRPr="00BF124F">
              <w:rPr>
                <w:rFonts w:hint="eastAsia"/>
                <w:noProof/>
                <w:lang w:eastAsia="zh-CN"/>
              </w:rPr>
              <w:t xml:space="preserve">0 </w:t>
            </w:r>
            <w:r w:rsidRPr="00BF124F">
              <w:rPr>
                <w:rFonts w:hint="eastAsia"/>
                <w:noProof/>
                <w:lang w:eastAsia="zh-CN"/>
              </w:rPr>
              <w:t>≤</w:t>
            </w:r>
            <w:r w:rsidRPr="00BF124F">
              <w:rPr>
                <w:rFonts w:hint="eastAsia"/>
                <w:noProof/>
                <w:lang w:eastAsia="zh-CN"/>
              </w:rPr>
              <w:t xml:space="preserve"> i &lt; n</w:t>
            </w:r>
            <w:r w:rsidRPr="00BF124F">
              <w:rPr>
                <w:rFonts w:hint="eastAsia"/>
                <w:noProof/>
                <w:lang w:eastAsia="zh-CN"/>
              </w:rPr>
              <w:t>”</w:t>
            </w:r>
          </w:p>
          <w:p w14:paraId="7FED61A2" w14:textId="77777777" w:rsidR="00280D9B" w:rsidRDefault="00280D9B" w:rsidP="00280D9B">
            <w:pPr>
              <w:pStyle w:val="CRCoverPage"/>
              <w:spacing w:after="0"/>
              <w:rPr>
                <w:noProof/>
                <w:lang w:val="en-US" w:eastAsia="zh-CN"/>
              </w:rPr>
            </w:pPr>
            <w:r>
              <w:rPr>
                <w:noProof/>
                <w:lang w:val="en-US" w:eastAsia="zh-CN"/>
              </w:rPr>
              <w:t xml:space="preserve">-R4-2210893: </w:t>
            </w:r>
          </w:p>
          <w:p w14:paraId="0E9532E6" w14:textId="77777777" w:rsidR="00280D9B" w:rsidRDefault="00280D9B" w:rsidP="00280D9B">
            <w:pPr>
              <w:pStyle w:val="CRCoverPage"/>
              <w:spacing w:after="0"/>
              <w:rPr>
                <w:noProof/>
              </w:rPr>
            </w:pPr>
            <w:r>
              <w:rPr>
                <w:noProof/>
              </w:rPr>
              <w:t>Added applicability notes that UE is required to support at least 2 active states for the requirement to be applicable for FDM and FDM scheme</w:t>
            </w:r>
          </w:p>
          <w:p w14:paraId="25AA8972" w14:textId="77777777" w:rsidR="00280D9B" w:rsidRDefault="00280D9B" w:rsidP="00280D9B">
            <w:pPr>
              <w:pStyle w:val="CRCoverPage"/>
              <w:spacing w:after="0"/>
              <w:rPr>
                <w:noProof/>
              </w:rPr>
            </w:pPr>
            <w:r>
              <w:rPr>
                <w:noProof/>
              </w:rPr>
              <w:t xml:space="preserve">Deleted additional row for applicability based on </w:t>
            </w:r>
            <w:r w:rsidRPr="007133A1">
              <w:rPr>
                <w:i/>
                <w:iCs/>
                <w:lang w:val="en-US" w:eastAsia="zh-CN"/>
              </w:rPr>
              <w:t>maxNumberTCI-states-r16</w:t>
            </w:r>
            <w:r>
              <w:rPr>
                <w:noProof/>
              </w:rPr>
              <w:br/>
              <w:t>and added it in applicability notes.</w:t>
            </w:r>
          </w:p>
          <w:p w14:paraId="5F37DC7F" w14:textId="77777777" w:rsidR="0078688A" w:rsidRDefault="0078688A" w:rsidP="00280D9B">
            <w:pPr>
              <w:pStyle w:val="CRCoverPage"/>
              <w:spacing w:after="0"/>
              <w:rPr>
                <w:noProof/>
                <w:lang w:eastAsia="zh-CN"/>
              </w:rPr>
            </w:pPr>
            <w:r>
              <w:rPr>
                <w:rFonts w:hint="eastAsia"/>
                <w:noProof/>
                <w:lang w:eastAsia="zh-CN"/>
              </w:rPr>
              <w:t>-</w:t>
            </w:r>
            <w:r>
              <w:rPr>
                <w:noProof/>
                <w:lang w:eastAsia="zh-CN"/>
              </w:rPr>
              <w:t>R4-2208532:</w:t>
            </w:r>
          </w:p>
          <w:p w14:paraId="396D561B" w14:textId="77777777" w:rsidR="0078688A" w:rsidRDefault="0078688A" w:rsidP="00280D9B">
            <w:pPr>
              <w:pStyle w:val="CRCoverPage"/>
              <w:spacing w:after="0"/>
              <w:rPr>
                <w:rFonts w:eastAsia="宋体"/>
                <w:lang w:val="en-US" w:eastAsia="zh-CN"/>
              </w:rPr>
            </w:pPr>
            <w:r>
              <w:rPr>
                <w:rFonts w:eastAsia="宋体"/>
                <w:lang w:val="en-US" w:eastAsia="zh-CN"/>
              </w:rPr>
              <w:t xml:space="preserve">Remove the [ ] from </w:t>
            </w:r>
            <w:r>
              <w:rPr>
                <w:lang w:val="en-US" w:eastAsia="zh-CN"/>
              </w:rPr>
              <w:t xml:space="preserve">PDSCH requirements for HST-972 and </w:t>
            </w:r>
            <w:r>
              <w:rPr>
                <w:rFonts w:eastAsia="宋体"/>
              </w:rPr>
              <w:t>TDLC300-600</w:t>
            </w:r>
            <w:r>
              <w:rPr>
                <w:rFonts w:eastAsia="宋体"/>
                <w:lang w:val="en-US" w:eastAsia="zh-CN"/>
              </w:rPr>
              <w:t xml:space="preserve"> .</w:t>
            </w:r>
          </w:p>
          <w:p w14:paraId="48D67AE9" w14:textId="77777777" w:rsidR="000B07DC" w:rsidRDefault="000B07DC" w:rsidP="00280D9B">
            <w:pPr>
              <w:pStyle w:val="CRCoverPage"/>
              <w:spacing w:after="0"/>
              <w:rPr>
                <w:rFonts w:eastAsia="宋体"/>
                <w:lang w:val="en-US" w:eastAsia="zh-CN"/>
              </w:rPr>
            </w:pPr>
            <w:r>
              <w:rPr>
                <w:rFonts w:eastAsia="宋体" w:hint="eastAsia"/>
                <w:lang w:val="en-US" w:eastAsia="zh-CN"/>
              </w:rPr>
              <w:t>-</w:t>
            </w:r>
            <w:r>
              <w:rPr>
                <w:rFonts w:eastAsia="宋体"/>
                <w:lang w:val="en-US" w:eastAsia="zh-CN"/>
              </w:rPr>
              <w:t>R4-2210895</w:t>
            </w:r>
          </w:p>
          <w:p w14:paraId="4F347246" w14:textId="77777777" w:rsidR="000B07DC" w:rsidRDefault="000B07DC" w:rsidP="000B07DC">
            <w:pPr>
              <w:pStyle w:val="CRCoverPage"/>
              <w:spacing w:after="0"/>
              <w:rPr>
                <w:noProof/>
                <w:lang w:eastAsia="ja-JP"/>
              </w:rPr>
            </w:pPr>
            <w:r>
              <w:rPr>
                <w:noProof/>
                <w:lang w:eastAsia="ja-JP"/>
              </w:rPr>
              <w:t>Separated CSI Report offset settings for the CSI reports for the PCell and SCell. Updated NZP-CSI-RS periodicity and offset settings depending on test/CA combination. With condition based on CA band combinations stated for the tests.</w:t>
            </w:r>
          </w:p>
          <w:p w14:paraId="631AA051" w14:textId="77777777" w:rsidR="000B07DC" w:rsidRDefault="000B07DC" w:rsidP="000B07DC">
            <w:pPr>
              <w:pStyle w:val="CRCoverPage"/>
              <w:spacing w:after="0"/>
              <w:rPr>
                <w:noProof/>
                <w:lang w:eastAsia="ja-JP"/>
              </w:rPr>
            </w:pPr>
            <w:r w:rsidRPr="007B5DA4">
              <w:rPr>
                <w:noProof/>
                <w:lang w:eastAsia="ja-JP"/>
              </w:rPr>
              <w:t>Added notes in Table 6.2A.3.1.1-2 and Table 6.2A.3.1.1-3 to clarify the SCS  which NZP-CSI-RS periodicity and offset slots and CSI reporting periodicity/offsets are based on.</w:t>
            </w:r>
          </w:p>
          <w:p w14:paraId="3F750CFB"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R4-220894</w:t>
            </w:r>
          </w:p>
          <w:p w14:paraId="17C0B3C0" w14:textId="77777777" w:rsidR="00DB2782" w:rsidRDefault="00DB2782" w:rsidP="000B07DC">
            <w:pPr>
              <w:pStyle w:val="CRCoverPage"/>
              <w:spacing w:after="0"/>
              <w:rPr>
                <w:noProof/>
              </w:rPr>
            </w:pPr>
            <w:r>
              <w:rPr>
                <w:noProof/>
              </w:rPr>
              <w:t>LTE UL-DL configuration is added in TDD LTE-NR coexistence tests</w:t>
            </w:r>
          </w:p>
          <w:p w14:paraId="622E2D5C" w14:textId="77777777" w:rsidR="00DB2782" w:rsidRDefault="00DB2782" w:rsidP="000B07DC">
            <w:pPr>
              <w:pStyle w:val="CRCoverPage"/>
              <w:spacing w:after="0"/>
              <w:rPr>
                <w:noProof/>
                <w:lang w:eastAsia="zh-CN"/>
              </w:rPr>
            </w:pPr>
            <w:r>
              <w:rPr>
                <w:rFonts w:hint="eastAsia"/>
                <w:noProof/>
                <w:lang w:eastAsia="zh-CN"/>
              </w:rPr>
              <w:t>-</w:t>
            </w:r>
            <w:r>
              <w:rPr>
                <w:noProof/>
                <w:lang w:eastAsia="zh-CN"/>
              </w:rPr>
              <w:t>R4-2208575</w:t>
            </w:r>
          </w:p>
          <w:p w14:paraId="48D0C313" w14:textId="77777777" w:rsidR="00DB2782" w:rsidRDefault="00DB2782" w:rsidP="000B07DC">
            <w:pPr>
              <w:pStyle w:val="CRCoverPage"/>
              <w:spacing w:after="0"/>
              <w:rPr>
                <w:noProof/>
              </w:rPr>
            </w:pPr>
            <w:r>
              <w:rPr>
                <w:noProof/>
              </w:rPr>
              <w:t>Remove Number of PUCCH RessourceGroups element.</w:t>
            </w:r>
          </w:p>
          <w:p w14:paraId="2F672718" w14:textId="77777777" w:rsidR="0054698B" w:rsidRDefault="0054698B" w:rsidP="000B07DC">
            <w:pPr>
              <w:pStyle w:val="CRCoverPage"/>
              <w:spacing w:after="0"/>
              <w:rPr>
                <w:noProof/>
                <w:lang w:eastAsia="zh-CN"/>
              </w:rPr>
            </w:pPr>
            <w:r>
              <w:rPr>
                <w:rFonts w:hint="eastAsia"/>
                <w:noProof/>
                <w:lang w:eastAsia="zh-CN"/>
              </w:rPr>
              <w:t>-</w:t>
            </w:r>
            <w:r>
              <w:rPr>
                <w:noProof/>
                <w:lang w:eastAsia="zh-CN"/>
              </w:rPr>
              <w:t>R4-2209854</w:t>
            </w:r>
          </w:p>
          <w:p w14:paraId="31C656EC" w14:textId="61BD9AFD" w:rsidR="0054698B" w:rsidRDefault="0054698B" w:rsidP="000B07DC">
            <w:pPr>
              <w:pStyle w:val="CRCoverPage"/>
              <w:spacing w:after="0"/>
              <w:rPr>
                <w:noProof/>
                <w:lang w:eastAsia="zh-CN"/>
              </w:rPr>
            </w:pPr>
            <w:r>
              <w:rPr>
                <w:noProof/>
                <w:lang w:eastAsia="zh-CN"/>
              </w:rPr>
              <w:t>Delete the paramter “1T4R” and “2T4R” in Table 7.5A.1-1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49E8410" w14:textId="4F4E0B22" w:rsidR="004515FD" w:rsidRDefault="004515FD" w:rsidP="004515FD">
            <w:pPr>
              <w:pStyle w:val="CRCoverPage"/>
              <w:spacing w:after="0"/>
              <w:rPr>
                <w:noProof/>
                <w:lang w:eastAsia="zh-CN"/>
              </w:rPr>
            </w:pPr>
            <w:r>
              <w:rPr>
                <w:noProof/>
                <w:lang w:eastAsia="zh-CN"/>
              </w:rPr>
              <w:t>The consequences if not approved for endorsed draft CR are coppied as below.</w:t>
            </w:r>
          </w:p>
          <w:p w14:paraId="30B44471" w14:textId="77777777" w:rsidR="00844A06" w:rsidRDefault="00844A06" w:rsidP="00844A06">
            <w:pPr>
              <w:pStyle w:val="CRCoverPage"/>
              <w:spacing w:after="0"/>
              <w:rPr>
                <w:noProof/>
                <w:lang w:eastAsia="zh-CN"/>
              </w:rPr>
            </w:pPr>
            <w:r>
              <w:rPr>
                <w:rFonts w:hint="eastAsia"/>
                <w:noProof/>
                <w:lang w:eastAsia="zh-CN"/>
              </w:rPr>
              <w:t>-</w:t>
            </w:r>
            <w:r>
              <w:rPr>
                <w:noProof/>
                <w:lang w:eastAsia="zh-CN"/>
              </w:rPr>
              <w:t>R4-2210896</w:t>
            </w:r>
          </w:p>
          <w:p w14:paraId="000DE91A" w14:textId="0EB26D29" w:rsidR="00844A06" w:rsidRDefault="00844A06" w:rsidP="00844A06">
            <w:pPr>
              <w:pStyle w:val="CRCoverPage"/>
              <w:spacing w:after="0"/>
              <w:rPr>
                <w:noProof/>
                <w:lang w:eastAsia="zh-CN"/>
              </w:rPr>
            </w:pPr>
            <w:r>
              <w:rPr>
                <w:noProof/>
              </w:rPr>
              <w:t>There will be i</w:t>
            </w:r>
            <w:r w:rsidRPr="0072024B">
              <w:rPr>
                <w:noProof/>
              </w:rPr>
              <w:t>nconsistenc</w:t>
            </w:r>
            <w:r>
              <w:rPr>
                <w:noProof/>
              </w:rPr>
              <w:t>e between the specification 38.101-4 and RAN 4</w:t>
            </w:r>
          </w:p>
          <w:p w14:paraId="4EF35D6C" w14:textId="260C294F" w:rsidR="004515FD" w:rsidRPr="00280D9B" w:rsidRDefault="00280D9B" w:rsidP="004515FD">
            <w:pPr>
              <w:pStyle w:val="CRCoverPage"/>
              <w:spacing w:after="0"/>
              <w:rPr>
                <w:noProof/>
                <w:lang w:val="en-US" w:eastAsia="zh-CN"/>
              </w:rPr>
            </w:pPr>
            <w:r>
              <w:rPr>
                <w:noProof/>
                <w:lang w:val="en-US" w:eastAsia="zh-CN"/>
              </w:rPr>
              <w:t xml:space="preserve">-R4-2210893: </w:t>
            </w:r>
          </w:p>
          <w:p w14:paraId="5C7ED0A8" w14:textId="77777777" w:rsidR="001E41F3" w:rsidRDefault="00280D9B" w:rsidP="004515FD">
            <w:pPr>
              <w:pStyle w:val="CRCoverPage"/>
              <w:spacing w:after="0"/>
              <w:rPr>
                <w:noProof/>
              </w:rPr>
            </w:pPr>
            <w:r>
              <w:rPr>
                <w:noProof/>
              </w:rPr>
              <w:t>Single DCI multi TRxP requirements applicability is incomplete.</w:t>
            </w:r>
          </w:p>
          <w:p w14:paraId="0049703B" w14:textId="77777777" w:rsidR="0078688A" w:rsidRDefault="0078688A" w:rsidP="004515FD">
            <w:pPr>
              <w:pStyle w:val="CRCoverPage"/>
              <w:spacing w:after="0"/>
              <w:rPr>
                <w:noProof/>
                <w:lang w:eastAsia="zh-CN"/>
              </w:rPr>
            </w:pPr>
            <w:r>
              <w:rPr>
                <w:rFonts w:hint="eastAsia"/>
                <w:noProof/>
                <w:lang w:eastAsia="zh-CN"/>
              </w:rPr>
              <w:t>-</w:t>
            </w:r>
            <w:r>
              <w:rPr>
                <w:noProof/>
                <w:lang w:eastAsia="zh-CN"/>
              </w:rPr>
              <w:t>R4-2208532</w:t>
            </w:r>
          </w:p>
          <w:p w14:paraId="3E24D7D0" w14:textId="77777777" w:rsidR="0078688A" w:rsidRDefault="0078688A" w:rsidP="004515FD">
            <w:pPr>
              <w:pStyle w:val="CRCoverPage"/>
              <w:spacing w:after="0"/>
              <w:rPr>
                <w:noProof/>
                <w:lang w:eastAsia="zh-CN"/>
              </w:rPr>
            </w:pPr>
            <w:r>
              <w:rPr>
                <w:rFonts w:hint="eastAsia"/>
                <w:noProof/>
                <w:lang w:eastAsia="zh-CN"/>
              </w:rPr>
              <w:t>T</w:t>
            </w:r>
            <w:r>
              <w:rPr>
                <w:noProof/>
                <w:lang w:eastAsia="zh-CN"/>
              </w:rPr>
              <w:t>he requirments are not completed</w:t>
            </w:r>
          </w:p>
          <w:p w14:paraId="0A474B0A" w14:textId="77777777" w:rsidR="000B07DC" w:rsidRDefault="000B07DC" w:rsidP="004515FD">
            <w:pPr>
              <w:pStyle w:val="CRCoverPage"/>
              <w:spacing w:after="0"/>
              <w:rPr>
                <w:noProof/>
                <w:lang w:eastAsia="zh-CN"/>
              </w:rPr>
            </w:pPr>
            <w:r>
              <w:rPr>
                <w:rFonts w:hint="eastAsia"/>
                <w:noProof/>
                <w:lang w:eastAsia="zh-CN"/>
              </w:rPr>
              <w:t>-</w:t>
            </w:r>
            <w:r>
              <w:rPr>
                <w:noProof/>
                <w:lang w:eastAsia="zh-CN"/>
              </w:rPr>
              <w:t>R4-2210895</w:t>
            </w:r>
          </w:p>
          <w:p w14:paraId="75CE0678" w14:textId="77777777" w:rsidR="000B07DC" w:rsidRDefault="000B07DC" w:rsidP="004515FD">
            <w:pPr>
              <w:pStyle w:val="CRCoverPage"/>
              <w:spacing w:after="0"/>
              <w:rPr>
                <w:noProof/>
                <w:lang w:eastAsia="ja-JP"/>
              </w:rPr>
            </w:pPr>
            <w:r>
              <w:rPr>
                <w:rFonts w:hint="eastAsia"/>
                <w:noProof/>
                <w:lang w:eastAsia="ja-JP"/>
              </w:rPr>
              <w:t>A</w:t>
            </w:r>
            <w:r>
              <w:rPr>
                <w:noProof/>
                <w:lang w:eastAsia="ja-JP"/>
              </w:rPr>
              <w:t xml:space="preserve"> conformant UE may fail.</w:t>
            </w:r>
          </w:p>
          <w:p w14:paraId="29D8C630" w14:textId="77777777" w:rsidR="00DB2782" w:rsidRDefault="00DB2782" w:rsidP="004515FD">
            <w:pPr>
              <w:pStyle w:val="CRCoverPage"/>
              <w:spacing w:after="0"/>
              <w:rPr>
                <w:noProof/>
                <w:lang w:eastAsia="zh-CN"/>
              </w:rPr>
            </w:pPr>
            <w:r>
              <w:rPr>
                <w:rFonts w:hint="eastAsia"/>
                <w:noProof/>
                <w:lang w:eastAsia="zh-CN"/>
              </w:rPr>
              <w:t>-</w:t>
            </w:r>
            <w:r>
              <w:rPr>
                <w:noProof/>
                <w:lang w:eastAsia="zh-CN"/>
              </w:rPr>
              <w:t>R4-2210894</w:t>
            </w:r>
          </w:p>
          <w:p w14:paraId="65ED4ED6" w14:textId="77777777" w:rsidR="00DB2782" w:rsidRDefault="00DB2782" w:rsidP="004515FD">
            <w:pPr>
              <w:pStyle w:val="CRCoverPage"/>
              <w:spacing w:after="0"/>
              <w:rPr>
                <w:noProof/>
              </w:rPr>
            </w:pPr>
            <w:r>
              <w:rPr>
                <w:noProof/>
              </w:rPr>
              <w:t>Requirements for TDD LTE-NR coexistence will be incomplete.</w:t>
            </w:r>
          </w:p>
          <w:p w14:paraId="0411A981" w14:textId="1106DCB7" w:rsidR="00DB2782" w:rsidRDefault="0054698B" w:rsidP="004515FD">
            <w:pPr>
              <w:pStyle w:val="CRCoverPage"/>
              <w:spacing w:after="0"/>
              <w:rPr>
                <w:noProof/>
                <w:lang w:eastAsia="zh-CN"/>
              </w:rPr>
            </w:pPr>
            <w:r>
              <w:rPr>
                <w:noProof/>
              </w:rPr>
              <w:t>agreements</w:t>
            </w:r>
            <w:r>
              <w:rPr>
                <w:noProof/>
                <w:lang w:eastAsia="zh-CN"/>
              </w:rPr>
              <w:t>.</w:t>
            </w:r>
          </w:p>
          <w:p w14:paraId="747B8DC4" w14:textId="77777777" w:rsidR="00DB2782" w:rsidRDefault="00DB2782" w:rsidP="004515FD">
            <w:pPr>
              <w:pStyle w:val="CRCoverPage"/>
              <w:spacing w:after="0"/>
              <w:rPr>
                <w:noProof/>
                <w:lang w:eastAsia="zh-CN"/>
              </w:rPr>
            </w:pPr>
            <w:r>
              <w:rPr>
                <w:rFonts w:hint="eastAsia"/>
                <w:noProof/>
                <w:lang w:eastAsia="zh-CN"/>
              </w:rPr>
              <w:t>-</w:t>
            </w:r>
            <w:r>
              <w:rPr>
                <w:noProof/>
                <w:lang w:eastAsia="zh-CN"/>
              </w:rPr>
              <w:t>R4-2208575</w:t>
            </w:r>
          </w:p>
          <w:p w14:paraId="68C60698" w14:textId="77777777" w:rsidR="00DB2782" w:rsidRDefault="00DB2782" w:rsidP="004515FD">
            <w:pPr>
              <w:pStyle w:val="CRCoverPage"/>
              <w:spacing w:after="0"/>
              <w:rPr>
                <w:noProof/>
              </w:rPr>
            </w:pPr>
            <w:r>
              <w:rPr>
                <w:noProof/>
              </w:rPr>
              <w:t>Rel-15 devices may fail the Test Cases.</w:t>
            </w:r>
          </w:p>
          <w:p w14:paraId="4456B387" w14:textId="77777777" w:rsidR="0054698B" w:rsidRDefault="0054698B" w:rsidP="004515FD">
            <w:pPr>
              <w:pStyle w:val="CRCoverPage"/>
              <w:spacing w:after="0"/>
              <w:rPr>
                <w:noProof/>
                <w:lang w:eastAsia="zh-CN"/>
              </w:rPr>
            </w:pPr>
            <w:r>
              <w:rPr>
                <w:rFonts w:hint="eastAsia"/>
                <w:noProof/>
                <w:lang w:eastAsia="zh-CN"/>
              </w:rPr>
              <w:t>-</w:t>
            </w:r>
            <w:r>
              <w:rPr>
                <w:noProof/>
                <w:lang w:eastAsia="zh-CN"/>
              </w:rPr>
              <w:t>R4-2209854</w:t>
            </w:r>
          </w:p>
          <w:p w14:paraId="5C4BEB44" w14:textId="4E3619E5" w:rsidR="0054698B" w:rsidRDefault="0054698B" w:rsidP="004515FD">
            <w:pPr>
              <w:pStyle w:val="CRCoverPage"/>
              <w:spacing w:after="0"/>
              <w:rPr>
                <w:noProof/>
                <w:lang w:eastAsia="zh-CN"/>
              </w:rPr>
            </w:pPr>
            <w:r>
              <w:rPr>
                <w:rFonts w:hint="eastAsia"/>
                <w:noProof/>
                <w:lang w:eastAsia="zh-CN"/>
              </w:rPr>
              <w:t>T</w:t>
            </w:r>
            <w:r>
              <w:rPr>
                <w:noProof/>
                <w:lang w:eastAsia="zh-CN"/>
              </w:rPr>
              <w:t>he antenna configuration will still be wrong in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E3EE7E" w14:textId="77777777" w:rsidR="00844A06" w:rsidRDefault="00280D9B">
            <w:pPr>
              <w:pStyle w:val="CRCoverPage"/>
              <w:spacing w:after="0"/>
              <w:ind w:left="100"/>
              <w:rPr>
                <w:noProof/>
                <w:lang w:eastAsia="zh-CN"/>
              </w:rPr>
            </w:pPr>
            <w:r>
              <w:rPr>
                <w:noProof/>
                <w:lang w:eastAsia="zh-CN"/>
              </w:rPr>
              <w:t xml:space="preserve">5.1.1.3, </w:t>
            </w:r>
          </w:p>
          <w:p w14:paraId="783C2A30" w14:textId="158B4352" w:rsidR="00844A06" w:rsidRDefault="0078688A" w:rsidP="00CD2D3D">
            <w:pPr>
              <w:pStyle w:val="CRCoverPage"/>
              <w:spacing w:after="0"/>
              <w:ind w:firstLineChars="50" w:firstLine="100"/>
              <w:rPr>
                <w:noProof/>
                <w:lang w:eastAsia="zh-CN"/>
              </w:rPr>
            </w:pPr>
            <w:r>
              <w:rPr>
                <w:rFonts w:hint="eastAsia"/>
                <w:noProof/>
                <w:lang w:eastAsia="zh-CN"/>
              </w:rPr>
              <w:t>5</w:t>
            </w:r>
            <w:r>
              <w:rPr>
                <w:noProof/>
                <w:lang w:eastAsia="zh-CN"/>
              </w:rPr>
              <w:t xml:space="preserve">.2.2.1.1, </w:t>
            </w:r>
            <w:r>
              <w:rPr>
                <w:rFonts w:hint="eastAsia"/>
                <w:noProof/>
                <w:lang w:eastAsia="zh-CN"/>
              </w:rPr>
              <w:t>5</w:t>
            </w:r>
            <w:r>
              <w:rPr>
                <w:noProof/>
                <w:lang w:eastAsia="zh-CN"/>
              </w:rPr>
              <w:t>.2.3.1.1</w:t>
            </w:r>
            <w:r w:rsidR="00DB2782">
              <w:rPr>
                <w:noProof/>
                <w:lang w:eastAsia="zh-CN"/>
              </w:rPr>
              <w:t>,</w:t>
            </w:r>
          </w:p>
          <w:p w14:paraId="1AA270F7" w14:textId="16BC0121" w:rsidR="00CD2D3D" w:rsidRDefault="00CD2D3D" w:rsidP="00CD2D3D">
            <w:pPr>
              <w:pStyle w:val="CRCoverPage"/>
              <w:spacing w:after="0"/>
              <w:ind w:left="100"/>
              <w:rPr>
                <w:noProof/>
              </w:rPr>
            </w:pPr>
            <w:r>
              <w:rPr>
                <w:noProof/>
              </w:rPr>
              <w:t>5.2.2.2.4, 5.2.3.2.4</w:t>
            </w:r>
          </w:p>
          <w:p w14:paraId="4583FE0B" w14:textId="1FDAEFC3" w:rsidR="00CD2D3D" w:rsidRDefault="00CD2D3D" w:rsidP="00CD2D3D">
            <w:pPr>
              <w:pStyle w:val="CRCoverPage"/>
              <w:spacing w:after="0"/>
              <w:ind w:left="100"/>
              <w:rPr>
                <w:noProof/>
                <w:lang w:eastAsia="zh-CN"/>
              </w:rPr>
            </w:pPr>
            <w:r>
              <w:rPr>
                <w:noProof/>
              </w:rPr>
              <w:t>5.2A</w:t>
            </w:r>
          </w:p>
          <w:p w14:paraId="181BFA5A" w14:textId="2D2CC41D" w:rsidR="00844A06" w:rsidRDefault="00844A06">
            <w:pPr>
              <w:pStyle w:val="CRCoverPage"/>
              <w:spacing w:after="0"/>
              <w:ind w:left="100"/>
            </w:pPr>
            <w:r>
              <w:t>6.2</w:t>
            </w:r>
            <w:r>
              <w:rPr>
                <w:lang w:eastAsia="zh-CN"/>
              </w:rPr>
              <w:t>A</w:t>
            </w:r>
            <w:r>
              <w:t>.3.1.1</w:t>
            </w:r>
          </w:p>
          <w:p w14:paraId="296C4FD3" w14:textId="55ABEE71" w:rsidR="00CD2D3D" w:rsidRDefault="00CD2D3D">
            <w:pPr>
              <w:pStyle w:val="CRCoverPage"/>
              <w:spacing w:after="0"/>
              <w:ind w:left="100"/>
            </w:pPr>
            <w:r>
              <w:rPr>
                <w:noProof/>
                <w:lang w:eastAsia="zh-CN"/>
              </w:rPr>
              <w:t>6.3.2.1.6</w:t>
            </w:r>
            <w:r>
              <w:rPr>
                <w:rFonts w:hint="eastAsia"/>
                <w:noProof/>
                <w:lang w:eastAsia="zh-CN"/>
              </w:rPr>
              <w:t>,</w:t>
            </w:r>
            <w:r>
              <w:rPr>
                <w:noProof/>
                <w:lang w:eastAsia="zh-CN"/>
              </w:rPr>
              <w:t xml:space="preserve"> 6.3.2.2.6, 6.3.3.1.6, 6.3.3.2.6</w:t>
            </w:r>
          </w:p>
          <w:p w14:paraId="71EC295B" w14:textId="77777777" w:rsidR="00CD2D3D" w:rsidRDefault="0054698B">
            <w:pPr>
              <w:pStyle w:val="CRCoverPage"/>
              <w:spacing w:after="0"/>
              <w:ind w:left="100"/>
              <w:rPr>
                <w:noProof/>
                <w:lang w:eastAsia="zh-CN"/>
              </w:rPr>
            </w:pPr>
            <w:r>
              <w:rPr>
                <w:noProof/>
                <w:lang w:eastAsia="zh-CN"/>
              </w:rPr>
              <w:t xml:space="preserve">7.2.2.2.3, </w:t>
            </w:r>
          </w:p>
          <w:p w14:paraId="4AA48FBA" w14:textId="4D36748D" w:rsidR="00CD2D3D" w:rsidRDefault="00CD2D3D" w:rsidP="00CD2D3D">
            <w:pPr>
              <w:pStyle w:val="CRCoverPage"/>
              <w:spacing w:after="0"/>
              <w:ind w:left="100"/>
              <w:rPr>
                <w:noProof/>
              </w:rPr>
            </w:pPr>
            <w:r>
              <w:rPr>
                <w:noProof/>
              </w:rPr>
              <w:t>7.5A.1</w:t>
            </w:r>
          </w:p>
          <w:p w14:paraId="2E8CC96B" w14:textId="6081A0D2" w:rsidR="0054698B" w:rsidRDefault="0054698B" w:rsidP="00CD2D3D">
            <w:pPr>
              <w:pStyle w:val="CRCoverPage"/>
              <w:spacing w:after="0"/>
              <w:ind w:left="100"/>
              <w:rPr>
                <w:noProof/>
                <w:lang w:eastAsia="zh-CN"/>
              </w:rPr>
            </w:pPr>
            <w:r>
              <w:rPr>
                <w:noProof/>
                <w:lang w:eastAsia="zh-CN"/>
              </w:rPr>
              <w:t>11.1.7.1.1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2D12BF"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352146" w:rsidR="001E41F3" w:rsidRDefault="00914EB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62D8EE" w:rsidR="001E41F3" w:rsidRDefault="00145D43">
            <w:pPr>
              <w:pStyle w:val="CRCoverPage"/>
              <w:spacing w:after="0"/>
              <w:ind w:left="99"/>
              <w:rPr>
                <w:noProof/>
              </w:rPr>
            </w:pPr>
            <w:r>
              <w:rPr>
                <w:noProof/>
              </w:rPr>
              <w:t>TS</w:t>
            </w:r>
            <w:r w:rsidR="00984F12">
              <w:rPr>
                <w:noProof/>
              </w:rPr>
              <w:t xml:space="preserve"> 38.52</w:t>
            </w:r>
            <w:r w:rsidR="00280D9B">
              <w:rPr>
                <w:noProof/>
              </w:rPr>
              <w:t>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4A45E2" w:rsidR="001E41F3" w:rsidRDefault="00914EB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256793" w14:textId="77777777" w:rsidR="0054698B" w:rsidRPr="00C25669" w:rsidRDefault="0054698B" w:rsidP="0054698B">
      <w:pPr>
        <w:pStyle w:val="Heading2"/>
      </w:pPr>
      <w:bookmarkStart w:id="1" w:name="_Toc21338159"/>
      <w:bookmarkStart w:id="2" w:name="_Toc29808267"/>
      <w:bookmarkStart w:id="3" w:name="_Toc37068186"/>
      <w:bookmarkStart w:id="4" w:name="_Toc37083729"/>
      <w:bookmarkStart w:id="5" w:name="_Toc37084071"/>
      <w:bookmarkStart w:id="6" w:name="_Toc40209433"/>
      <w:bookmarkStart w:id="7" w:name="_Toc40209775"/>
      <w:bookmarkStart w:id="8" w:name="_Toc45892734"/>
      <w:bookmarkStart w:id="9" w:name="_Toc53176591"/>
      <w:bookmarkStart w:id="10" w:name="_Toc61120867"/>
      <w:bookmarkStart w:id="11" w:name="_Toc67918011"/>
      <w:bookmarkStart w:id="12" w:name="_Toc76298054"/>
      <w:bookmarkStart w:id="13" w:name="_Toc76572066"/>
      <w:bookmarkStart w:id="14" w:name="_Toc76651933"/>
      <w:bookmarkStart w:id="15" w:name="_Toc76652771"/>
      <w:bookmarkStart w:id="16" w:name="_Toc83742043"/>
      <w:bookmarkStart w:id="17" w:name="_Toc91440533"/>
      <w:bookmarkStart w:id="18" w:name="_Toc98849318"/>
      <w:r w:rsidRPr="00C25669">
        <w:lastRenderedPageBreak/>
        <w:t>5.1</w:t>
      </w:r>
      <w:r w:rsidRPr="00C25669">
        <w:rPr>
          <w:rFonts w:hint="eastAsia"/>
          <w:lang w:eastAsia="zh-CN"/>
        </w:rPr>
        <w:tab/>
      </w:r>
      <w:r w:rsidRPr="00C25669">
        <w:rPr>
          <w:rFonts w:hint="eastAsia"/>
        </w:rPr>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D033682" w14:textId="77777777" w:rsidR="0054698B" w:rsidRPr="00C25669" w:rsidRDefault="0054698B" w:rsidP="0054698B">
      <w:pPr>
        <w:pStyle w:val="Heading3"/>
      </w:pPr>
      <w:bookmarkStart w:id="19" w:name="_Toc21338160"/>
      <w:bookmarkStart w:id="20" w:name="_Toc29808268"/>
      <w:bookmarkStart w:id="21" w:name="_Toc37068187"/>
      <w:bookmarkStart w:id="22" w:name="_Toc37083730"/>
      <w:bookmarkStart w:id="23" w:name="_Toc37084072"/>
      <w:bookmarkStart w:id="24" w:name="_Toc40209434"/>
      <w:bookmarkStart w:id="25" w:name="_Toc40209776"/>
      <w:bookmarkStart w:id="26" w:name="_Toc45892735"/>
      <w:bookmarkStart w:id="27" w:name="_Toc53176592"/>
      <w:bookmarkStart w:id="28" w:name="_Toc61120868"/>
      <w:bookmarkStart w:id="29" w:name="_Toc67918012"/>
      <w:bookmarkStart w:id="30" w:name="_Toc76298055"/>
      <w:bookmarkStart w:id="31" w:name="_Toc76572067"/>
      <w:bookmarkStart w:id="32" w:name="_Toc76651934"/>
      <w:bookmarkStart w:id="33" w:name="_Toc76652772"/>
      <w:bookmarkStart w:id="34" w:name="_Toc83742044"/>
      <w:bookmarkStart w:id="35" w:name="_Toc91440534"/>
      <w:bookmarkStart w:id="36" w:name="_Toc98849319"/>
      <w:r w:rsidRPr="00C25669">
        <w:t>5.1.1</w:t>
      </w:r>
      <w:r w:rsidRPr="00C25669">
        <w:rPr>
          <w:rFonts w:hint="eastAsia"/>
          <w:lang w:eastAsia="zh-CN"/>
        </w:rPr>
        <w:tab/>
      </w:r>
      <w:r w:rsidRPr="00C25669">
        <w:t>Applicability of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93CF40" w14:textId="77DB8DA5" w:rsidR="0054698B" w:rsidRDefault="0054698B" w:rsidP="0054698B">
      <w:pPr>
        <w:pStyle w:val="Heading4"/>
      </w:pPr>
      <w:bookmarkStart w:id="37" w:name="_Toc21338161"/>
      <w:bookmarkStart w:id="38" w:name="_Toc29808269"/>
      <w:bookmarkStart w:id="39" w:name="_Toc37068188"/>
      <w:bookmarkStart w:id="40" w:name="_Toc37083731"/>
      <w:bookmarkStart w:id="41" w:name="_Toc37084073"/>
      <w:bookmarkStart w:id="42" w:name="_Toc40209435"/>
      <w:bookmarkStart w:id="43" w:name="_Toc40209777"/>
      <w:bookmarkStart w:id="44" w:name="_Toc45892736"/>
      <w:bookmarkStart w:id="45" w:name="_Toc53176593"/>
      <w:bookmarkStart w:id="46" w:name="_Toc61120869"/>
      <w:bookmarkStart w:id="47" w:name="_Toc67918013"/>
      <w:bookmarkStart w:id="48" w:name="_Toc76298056"/>
      <w:bookmarkStart w:id="49" w:name="_Toc76572068"/>
      <w:bookmarkStart w:id="50" w:name="_Toc76651935"/>
      <w:bookmarkStart w:id="51" w:name="_Toc76652773"/>
      <w:bookmarkStart w:id="52" w:name="_Toc83742045"/>
      <w:bookmarkStart w:id="53" w:name="_Toc91440535"/>
      <w:bookmarkStart w:id="54" w:name="_Toc98849320"/>
      <w:r w:rsidRPr="00C25669">
        <w:t>5.1.1.1</w:t>
      </w:r>
      <w:r w:rsidRPr="00C25669">
        <w:rPr>
          <w:rFonts w:hint="eastAsia"/>
        </w:rPr>
        <w:tab/>
      </w:r>
      <w:r w:rsidRPr="00C25669">
        <w:t>General</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CD5F7A4" w14:textId="3852EE0C" w:rsidR="0054698B" w:rsidRDefault="0054698B" w:rsidP="0054698B">
      <w:pPr>
        <w:pStyle w:val="Heading4"/>
      </w:pPr>
      <w:bookmarkStart w:id="55" w:name="_Toc21338162"/>
      <w:bookmarkStart w:id="56" w:name="_Toc29808270"/>
      <w:bookmarkStart w:id="57" w:name="_Toc37068189"/>
      <w:bookmarkStart w:id="58" w:name="_Toc37083732"/>
      <w:bookmarkStart w:id="59" w:name="_Toc37084074"/>
      <w:bookmarkStart w:id="60" w:name="_Toc40209436"/>
      <w:bookmarkStart w:id="61" w:name="_Toc40209778"/>
      <w:bookmarkStart w:id="62" w:name="_Toc45892737"/>
      <w:bookmarkStart w:id="63" w:name="_Toc53176594"/>
      <w:bookmarkStart w:id="64" w:name="_Toc61120870"/>
      <w:bookmarkStart w:id="65" w:name="_Toc67918014"/>
      <w:bookmarkStart w:id="66" w:name="_Toc76298057"/>
      <w:bookmarkStart w:id="67" w:name="_Toc76572069"/>
      <w:bookmarkStart w:id="68" w:name="_Toc76651936"/>
      <w:bookmarkStart w:id="69" w:name="_Toc76652774"/>
      <w:bookmarkStart w:id="70" w:name="_Toc83742046"/>
      <w:bookmarkStart w:id="71" w:name="_Toc91440536"/>
      <w:bookmarkStart w:id="72" w:name="_Toc98849321"/>
      <w:r w:rsidRPr="00C25669">
        <w:t>5.1.1.2</w:t>
      </w:r>
      <w:r w:rsidRPr="00C25669">
        <w:rPr>
          <w:rFonts w:hint="eastAsia"/>
        </w:rPr>
        <w:tab/>
      </w:r>
      <w:r w:rsidRPr="00C25669">
        <w:t>Applicability of requirements for different number of RX antenna ports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08304D2" w14:textId="60237993" w:rsidR="005634C3" w:rsidRPr="005634C3" w:rsidRDefault="005634C3" w:rsidP="005634C3">
      <w:pPr>
        <w:jc w:val="center"/>
        <w:rPr>
          <w:noProof/>
          <w:color w:val="FF0000"/>
          <w:lang w:eastAsia="zh-CN"/>
        </w:rPr>
      </w:pPr>
      <w:r w:rsidRPr="00762DA8">
        <w:rPr>
          <w:noProof/>
          <w:color w:val="FF0000"/>
          <w:lang w:eastAsia="zh-CN"/>
        </w:rPr>
        <w:t>&lt;</w:t>
      </w:r>
      <w:r>
        <w:rPr>
          <w:noProof/>
          <w:color w:val="FF0000"/>
          <w:lang w:eastAsia="zh-CN"/>
        </w:rPr>
        <w:t>Start</w:t>
      </w:r>
      <w:r w:rsidRPr="00762DA8">
        <w:rPr>
          <w:noProof/>
          <w:color w:val="FF0000"/>
          <w:lang w:eastAsia="zh-CN"/>
        </w:rPr>
        <w:t xml:space="preserve"> of Change </w:t>
      </w:r>
      <w:r>
        <w:rPr>
          <w:noProof/>
          <w:color w:val="FF0000"/>
          <w:lang w:eastAsia="zh-CN"/>
        </w:rPr>
        <w:t>R4-2210893</w:t>
      </w:r>
      <w:r w:rsidRPr="00762DA8">
        <w:rPr>
          <w:noProof/>
          <w:color w:val="FF0000"/>
          <w:lang w:eastAsia="zh-CN"/>
        </w:rPr>
        <w:t>&gt;</w:t>
      </w:r>
    </w:p>
    <w:p w14:paraId="0123CDF4" w14:textId="77777777" w:rsidR="0078688A" w:rsidRPr="00C25669" w:rsidRDefault="0078688A" w:rsidP="0078688A">
      <w:pPr>
        <w:pStyle w:val="Heading4"/>
        <w:rPr>
          <w:lang w:eastAsia="zh-CN"/>
        </w:rPr>
      </w:pPr>
      <w:bookmarkStart w:id="73" w:name="_Toc21338163"/>
      <w:bookmarkStart w:id="74" w:name="_Toc29808271"/>
      <w:bookmarkStart w:id="75" w:name="_Toc37068190"/>
      <w:bookmarkStart w:id="76" w:name="_Toc37083733"/>
      <w:bookmarkStart w:id="77" w:name="_Toc37084075"/>
      <w:bookmarkStart w:id="78" w:name="_Toc40209437"/>
      <w:bookmarkStart w:id="79" w:name="_Toc40209779"/>
      <w:bookmarkStart w:id="80" w:name="_Toc45892738"/>
      <w:bookmarkStart w:id="81" w:name="_Toc53176595"/>
      <w:bookmarkStart w:id="82" w:name="_Toc61120871"/>
      <w:bookmarkStart w:id="83" w:name="_Toc67918015"/>
      <w:bookmarkStart w:id="84" w:name="_Toc76297569"/>
      <w:bookmarkStart w:id="85" w:name="_Toc76571499"/>
      <w:bookmarkStart w:id="86" w:name="_Toc76650641"/>
      <w:bookmarkStart w:id="87" w:name="_Toc76653757"/>
      <w:bookmarkStart w:id="88" w:name="_Toc83742367"/>
      <w:bookmarkStart w:id="89" w:name="_Toc91440141"/>
      <w:bookmarkStart w:id="90" w:name="_Toc98854619"/>
      <w:r w:rsidRPr="00C25669">
        <w:t>5.1.1.3</w:t>
      </w:r>
      <w:r w:rsidRPr="00C25669">
        <w:rPr>
          <w:rFonts w:hint="eastAsia"/>
        </w:rPr>
        <w:tab/>
      </w:r>
      <w:r w:rsidRPr="00C25669">
        <w:t xml:space="preserve">Applicability of requirements for optional UE </w:t>
      </w:r>
      <w:r w:rsidRPr="00C25669">
        <w:rPr>
          <w:rFonts w:hint="eastAsia"/>
          <w:lang w:eastAsia="zh-CN"/>
        </w:rPr>
        <w:t>features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5A0B4E0" w14:textId="77777777" w:rsidR="0078688A" w:rsidRPr="00C25669" w:rsidRDefault="0078688A" w:rsidP="0078688A">
      <w:bookmarkStart w:id="91" w:name="_Hlk19883175"/>
      <w:r w:rsidRPr="00C25669">
        <w:rPr>
          <w:rFonts w:eastAsia="宋体"/>
        </w:rPr>
        <w:t xml:space="preserve">The performance requirements in Table 5.1.1.3-1 shall apply for UEs which support optional UE </w:t>
      </w:r>
      <w:r w:rsidRPr="00C25669">
        <w:rPr>
          <w:rFonts w:eastAsia="宋体" w:hint="eastAsia"/>
          <w:lang w:eastAsia="zh-CN"/>
        </w:rPr>
        <w:t>features</w:t>
      </w:r>
      <w:r w:rsidRPr="00C25669">
        <w:rPr>
          <w:rFonts w:eastAsia="宋体"/>
          <w:lang w:eastAsia="zh-CN"/>
        </w:rPr>
        <w:t xml:space="preserve"> only</w:t>
      </w:r>
      <w:r w:rsidRPr="00C25669">
        <w:t>.</w:t>
      </w:r>
    </w:p>
    <w:bookmarkEnd w:id="91"/>
    <w:p w14:paraId="1147DECC" w14:textId="77777777" w:rsidR="0078688A" w:rsidRPr="00C25669" w:rsidRDefault="0078688A" w:rsidP="0078688A">
      <w:pPr>
        <w:pStyle w:val="TH"/>
        <w:rPr>
          <w:lang w:eastAsia="zh-CN"/>
        </w:rPr>
      </w:pPr>
      <w:r w:rsidRPr="00C25669">
        <w:lastRenderedPageBreak/>
        <w:t>Table 5.1.1.3-1</w:t>
      </w:r>
      <w:r w:rsidRPr="00C25669">
        <w:rPr>
          <w:rFonts w:hint="eastAsia"/>
          <w:lang w:eastAsia="zh-CN"/>
        </w:rPr>
        <w:t>:</w:t>
      </w:r>
      <w:r w:rsidRPr="00C25669">
        <w:t xml:space="preserve"> Requirements applicability for optional UE </w:t>
      </w:r>
      <w:r w:rsidRPr="00C25669">
        <w:rPr>
          <w:rFonts w:hint="eastAsia"/>
          <w:lang w:eastAsia="zh-CN"/>
        </w:rPr>
        <w:t>features</w:t>
      </w: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081"/>
        <w:gridCol w:w="950"/>
        <w:gridCol w:w="2560"/>
        <w:gridCol w:w="1909"/>
      </w:tblGrid>
      <w:tr w:rsidR="0078688A" w:rsidRPr="00C25669" w14:paraId="5E964771" w14:textId="77777777" w:rsidTr="00224287">
        <w:trPr>
          <w:trHeight w:val="58"/>
        </w:trPr>
        <w:tc>
          <w:tcPr>
            <w:tcW w:w="1524" w:type="pct"/>
            <w:tcBorders>
              <w:top w:val="single" w:sz="4" w:space="0" w:color="auto"/>
              <w:left w:val="single" w:sz="4" w:space="0" w:color="auto"/>
              <w:bottom w:val="single" w:sz="4" w:space="0" w:color="auto"/>
              <w:right w:val="single" w:sz="4" w:space="0" w:color="auto"/>
            </w:tcBorders>
          </w:tcPr>
          <w:p w14:paraId="0D3AEE49" w14:textId="77777777" w:rsidR="0078688A" w:rsidRPr="00C25669" w:rsidRDefault="0078688A" w:rsidP="00224287">
            <w:pPr>
              <w:pStyle w:val="TAH"/>
              <w:rPr>
                <w:lang w:eastAsia="ko-KR"/>
              </w:rPr>
            </w:pPr>
            <w:r w:rsidRPr="00C25669">
              <w:rPr>
                <w:lang w:eastAsia="ko-KR"/>
              </w:rPr>
              <w:lastRenderedPageBreak/>
              <w:t>UE feature/capability</w:t>
            </w:r>
            <w:r w:rsidRPr="00C25669">
              <w:rPr>
                <w:rFonts w:hint="eastAsia"/>
                <w:lang w:eastAsia="ko-KR"/>
              </w:rPr>
              <w:t xml:space="preserve"> [14]</w:t>
            </w:r>
          </w:p>
        </w:tc>
        <w:tc>
          <w:tcPr>
            <w:tcW w:w="0" w:type="auto"/>
            <w:gridSpan w:val="2"/>
            <w:tcBorders>
              <w:top w:val="single" w:sz="4" w:space="0" w:color="auto"/>
              <w:left w:val="single" w:sz="4" w:space="0" w:color="auto"/>
              <w:bottom w:val="single" w:sz="4" w:space="0" w:color="auto"/>
              <w:right w:val="single" w:sz="4" w:space="0" w:color="auto"/>
            </w:tcBorders>
          </w:tcPr>
          <w:p w14:paraId="28D42683" w14:textId="77777777" w:rsidR="0078688A" w:rsidRPr="00C25669" w:rsidRDefault="0078688A" w:rsidP="00224287">
            <w:pPr>
              <w:pStyle w:val="TAH"/>
              <w:rPr>
                <w:lang w:eastAsia="ko-KR"/>
              </w:rPr>
            </w:pPr>
            <w:r w:rsidRPr="00C25669">
              <w:rPr>
                <w:lang w:eastAsia="ko-KR"/>
              </w:rPr>
              <w:t>Test type</w:t>
            </w: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6DD627B5" w14:textId="77777777" w:rsidR="0078688A" w:rsidRPr="00C25669" w:rsidRDefault="0078688A" w:rsidP="00224287">
            <w:pPr>
              <w:pStyle w:val="TAH"/>
              <w:rPr>
                <w:lang w:eastAsia="ko-KR"/>
              </w:rPr>
            </w:pPr>
            <w:r w:rsidRPr="00C25669">
              <w:rPr>
                <w:lang w:eastAsia="ko-KR"/>
              </w:rPr>
              <w:t>Test list</w:t>
            </w:r>
          </w:p>
        </w:tc>
        <w:tc>
          <w:tcPr>
            <w:tcW w:w="1021" w:type="pct"/>
            <w:tcBorders>
              <w:top w:val="single" w:sz="4" w:space="0" w:color="auto"/>
              <w:left w:val="single" w:sz="4" w:space="0" w:color="auto"/>
              <w:bottom w:val="single" w:sz="4" w:space="0" w:color="auto"/>
              <w:right w:val="single" w:sz="4" w:space="0" w:color="auto"/>
            </w:tcBorders>
          </w:tcPr>
          <w:p w14:paraId="4BBE4CD4" w14:textId="77777777" w:rsidR="0078688A" w:rsidRPr="00C25669" w:rsidRDefault="0078688A" w:rsidP="00224287">
            <w:pPr>
              <w:pStyle w:val="TAH"/>
              <w:rPr>
                <w:lang w:eastAsia="ko-KR"/>
              </w:rPr>
            </w:pPr>
            <w:r w:rsidRPr="00C25669">
              <w:rPr>
                <w:lang w:eastAsia="ko-KR"/>
              </w:rPr>
              <w:t>Applicability notes</w:t>
            </w:r>
          </w:p>
        </w:tc>
      </w:tr>
      <w:tr w:rsidR="0078688A" w:rsidRPr="00C25669" w14:paraId="15DB1849" w14:textId="77777777" w:rsidTr="00224287">
        <w:trPr>
          <w:trHeight w:val="153"/>
        </w:trPr>
        <w:tc>
          <w:tcPr>
            <w:tcW w:w="1524" w:type="pct"/>
            <w:tcBorders>
              <w:bottom w:val="nil"/>
            </w:tcBorders>
            <w:shd w:val="clear" w:color="auto" w:fill="auto"/>
          </w:tcPr>
          <w:p w14:paraId="463F9F81" w14:textId="77777777" w:rsidR="0078688A" w:rsidRPr="00C25669" w:rsidRDefault="0078688A" w:rsidP="00224287">
            <w:pPr>
              <w:pStyle w:val="TAL"/>
              <w:rPr>
                <w:lang w:val="en-US" w:eastAsia="zh-CN"/>
              </w:rPr>
            </w:pPr>
            <w:r w:rsidRPr="00C25669">
              <w:rPr>
                <w:rFonts w:eastAsia="宋体"/>
                <w:lang w:val="en-US" w:eastAsia="zh-CN"/>
              </w:rPr>
              <w:t>SU-MIMO Interference Mitigation advanced receiver</w:t>
            </w:r>
          </w:p>
        </w:tc>
        <w:tc>
          <w:tcPr>
            <w:tcW w:w="0" w:type="auto"/>
          </w:tcPr>
          <w:p w14:paraId="11D6EF75"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DAD1BF0"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7515CE7B"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.1.1 (Test 3-1)</w:t>
            </w:r>
          </w:p>
          <w:p w14:paraId="609F2E1B" w14:textId="77777777" w:rsidR="0078688A" w:rsidRPr="0062375F" w:rsidRDefault="0078688A" w:rsidP="00224287">
            <w:pPr>
              <w:keepNext/>
              <w:keepLines/>
              <w:spacing w:after="0"/>
              <w:rPr>
                <w:rFonts w:ascii="Arial" w:eastAsia="宋体" w:hAnsi="Arial"/>
                <w:sz w:val="18"/>
                <w:lang w:val="en-US" w:eastAsia="zh-CN"/>
              </w:rPr>
            </w:pPr>
          </w:p>
          <w:p w14:paraId="55B8B187"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.3.1.1 (Test 5-1)</w:t>
            </w:r>
          </w:p>
        </w:tc>
        <w:tc>
          <w:tcPr>
            <w:tcW w:w="1021" w:type="pct"/>
            <w:tcBorders>
              <w:bottom w:val="nil"/>
            </w:tcBorders>
            <w:shd w:val="clear" w:color="auto" w:fill="auto"/>
          </w:tcPr>
          <w:p w14:paraId="297F5B37" w14:textId="77777777" w:rsidR="0078688A" w:rsidRPr="00C25669" w:rsidRDefault="0078688A" w:rsidP="00224287">
            <w:pPr>
              <w:pStyle w:val="TAL"/>
              <w:rPr>
                <w:lang w:val="en-US" w:eastAsia="zh-CN"/>
              </w:rPr>
            </w:pPr>
          </w:p>
        </w:tc>
      </w:tr>
      <w:tr w:rsidR="0078688A" w:rsidRPr="00C25669" w14:paraId="0C3B39B8" w14:textId="77777777" w:rsidTr="00224287">
        <w:trPr>
          <w:trHeight w:val="58"/>
        </w:trPr>
        <w:tc>
          <w:tcPr>
            <w:tcW w:w="1524" w:type="pct"/>
            <w:tcBorders>
              <w:top w:val="nil"/>
              <w:bottom w:val="single" w:sz="4" w:space="0" w:color="auto"/>
            </w:tcBorders>
            <w:shd w:val="clear" w:color="auto" w:fill="auto"/>
          </w:tcPr>
          <w:p w14:paraId="113F710E" w14:textId="77777777" w:rsidR="0078688A" w:rsidRPr="00C25669" w:rsidRDefault="0078688A" w:rsidP="00224287">
            <w:pPr>
              <w:pStyle w:val="TAL"/>
              <w:rPr>
                <w:lang w:val="en-US" w:eastAsia="zh-CN"/>
              </w:rPr>
            </w:pPr>
          </w:p>
        </w:tc>
        <w:tc>
          <w:tcPr>
            <w:tcW w:w="0" w:type="auto"/>
          </w:tcPr>
          <w:p w14:paraId="49E0D2F8" w14:textId="77777777" w:rsidR="0078688A" w:rsidRPr="00C25669" w:rsidRDefault="0078688A" w:rsidP="00224287">
            <w:pPr>
              <w:pStyle w:val="TAL"/>
              <w:rPr>
                <w:lang w:val="en-US" w:eastAsia="zh-CN"/>
              </w:rPr>
            </w:pPr>
            <w:r w:rsidRPr="0062375F">
              <w:rPr>
                <w:rFonts w:eastAsia="宋体"/>
                <w:lang w:val="en-US" w:eastAsia="zh-CN"/>
              </w:rPr>
              <w:t>FR1 TDD</w:t>
            </w:r>
          </w:p>
        </w:tc>
        <w:tc>
          <w:tcPr>
            <w:tcW w:w="0" w:type="auto"/>
            <w:shd w:val="clear" w:color="auto" w:fill="auto"/>
          </w:tcPr>
          <w:p w14:paraId="510A465D"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123A48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.2.1 (Test 3-1)</w:t>
            </w:r>
          </w:p>
          <w:p w14:paraId="60FE6991" w14:textId="77777777" w:rsidR="0078688A" w:rsidRPr="0062375F" w:rsidRDefault="0078688A" w:rsidP="00224287">
            <w:pPr>
              <w:keepNext/>
              <w:keepLines/>
              <w:spacing w:after="0"/>
              <w:rPr>
                <w:rFonts w:ascii="Arial" w:eastAsia="宋体" w:hAnsi="Arial"/>
                <w:sz w:val="18"/>
                <w:lang w:val="en-US" w:eastAsia="zh-CN"/>
              </w:rPr>
            </w:pPr>
          </w:p>
          <w:p w14:paraId="1B24D4CB"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.3.2.1 (Test 5-1)</w:t>
            </w:r>
          </w:p>
        </w:tc>
        <w:tc>
          <w:tcPr>
            <w:tcW w:w="1021" w:type="pct"/>
            <w:tcBorders>
              <w:top w:val="nil"/>
            </w:tcBorders>
            <w:shd w:val="clear" w:color="auto" w:fill="auto"/>
          </w:tcPr>
          <w:p w14:paraId="6F041F8C" w14:textId="77777777" w:rsidR="0078688A" w:rsidRPr="00C25669" w:rsidRDefault="0078688A" w:rsidP="00224287">
            <w:pPr>
              <w:pStyle w:val="TAL"/>
              <w:rPr>
                <w:lang w:val="en-US" w:eastAsia="zh-CN"/>
              </w:rPr>
            </w:pPr>
          </w:p>
        </w:tc>
      </w:tr>
      <w:tr w:rsidR="0078688A" w:rsidRPr="00C25669" w14:paraId="6BD6898A" w14:textId="77777777" w:rsidTr="00224287">
        <w:trPr>
          <w:trHeight w:val="58"/>
        </w:trPr>
        <w:tc>
          <w:tcPr>
            <w:tcW w:w="1524" w:type="pct"/>
            <w:tcBorders>
              <w:bottom w:val="nil"/>
            </w:tcBorders>
            <w:shd w:val="clear" w:color="auto" w:fill="auto"/>
          </w:tcPr>
          <w:p w14:paraId="5722050F" w14:textId="77777777" w:rsidR="0078688A" w:rsidRPr="00C25669" w:rsidRDefault="0078688A" w:rsidP="00224287">
            <w:pPr>
              <w:pStyle w:val="TAL"/>
              <w:rPr>
                <w:lang w:val="en-US" w:eastAsia="zh-CN"/>
              </w:rPr>
            </w:pPr>
            <w:r w:rsidRPr="00C25669">
              <w:rPr>
                <w:rFonts w:hint="eastAsia"/>
                <w:lang w:val="en-US" w:eastAsia="zh-CN"/>
              </w:rPr>
              <w:t>A</w:t>
            </w:r>
            <w:r w:rsidRPr="00C25669">
              <w:rPr>
                <w:lang w:val="en-US" w:eastAsia="zh-CN"/>
              </w:rPr>
              <w:t>lternative additional DMRS position for co-existence with LTE CRS</w:t>
            </w:r>
            <w:r w:rsidRPr="00C25669">
              <w:rPr>
                <w:rFonts w:hint="eastAsia"/>
                <w:lang w:val="en-US" w:eastAsia="zh-CN"/>
              </w:rPr>
              <w:t xml:space="preserve"> </w:t>
            </w:r>
            <w:r w:rsidRPr="00C25669">
              <w:rPr>
                <w:i/>
              </w:rPr>
              <w:t>(</w:t>
            </w:r>
            <w:proofErr w:type="spellStart"/>
            <w:r w:rsidRPr="00C25669">
              <w:rPr>
                <w:i/>
              </w:rPr>
              <w:t>additionalDMRS</w:t>
            </w:r>
            <w:proofErr w:type="spellEnd"/>
            <w:r w:rsidRPr="00C25669">
              <w:rPr>
                <w:i/>
              </w:rPr>
              <w:t>-DL-Alt)</w:t>
            </w:r>
          </w:p>
        </w:tc>
        <w:tc>
          <w:tcPr>
            <w:tcW w:w="0" w:type="auto"/>
          </w:tcPr>
          <w:p w14:paraId="4F28F9A6" w14:textId="77777777" w:rsidR="0078688A" w:rsidRPr="00C25669" w:rsidRDefault="0078688A" w:rsidP="00224287">
            <w:pPr>
              <w:pStyle w:val="TAL"/>
              <w:rPr>
                <w:lang w:val="en-US" w:eastAsia="zh-CN"/>
              </w:rPr>
            </w:pPr>
            <w:r w:rsidRPr="0062375F">
              <w:rPr>
                <w:rFonts w:eastAsia="宋体"/>
                <w:lang w:val="en-US" w:eastAsia="zh-CN"/>
              </w:rPr>
              <w:t>FR1 FDD</w:t>
            </w:r>
          </w:p>
        </w:tc>
        <w:tc>
          <w:tcPr>
            <w:tcW w:w="0" w:type="auto"/>
            <w:shd w:val="clear" w:color="auto" w:fill="auto"/>
          </w:tcPr>
          <w:p w14:paraId="71FE300A" w14:textId="77777777" w:rsidR="0078688A" w:rsidRPr="00C25669" w:rsidRDefault="0078688A" w:rsidP="00224287">
            <w:pPr>
              <w:pStyle w:val="TAL"/>
              <w:rPr>
                <w:lang w:val="en-US" w:eastAsia="zh-CN"/>
              </w:rPr>
            </w:pPr>
            <w:r w:rsidRPr="0062375F">
              <w:rPr>
                <w:rFonts w:eastAsia="宋体"/>
                <w:lang w:val="en-US" w:eastAsia="zh-CN"/>
              </w:rPr>
              <w:t>PDSCH</w:t>
            </w:r>
          </w:p>
        </w:tc>
        <w:tc>
          <w:tcPr>
            <w:tcW w:w="1369" w:type="pct"/>
            <w:shd w:val="clear" w:color="auto" w:fill="auto"/>
          </w:tcPr>
          <w:p w14:paraId="3F85EE9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.1.4 (Test 1-2)</w:t>
            </w:r>
          </w:p>
          <w:p w14:paraId="101DD8C4" w14:textId="77777777" w:rsidR="0078688A" w:rsidRPr="0062375F" w:rsidRDefault="0078688A" w:rsidP="00224287">
            <w:pPr>
              <w:keepNext/>
              <w:keepLines/>
              <w:spacing w:after="0"/>
              <w:rPr>
                <w:rFonts w:ascii="Arial" w:eastAsia="宋体" w:hAnsi="Arial"/>
                <w:sz w:val="18"/>
                <w:lang w:val="en-US" w:eastAsia="zh-CN"/>
              </w:rPr>
            </w:pPr>
          </w:p>
          <w:p w14:paraId="6411917F"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lang w:val="en-US" w:eastAsia="zh-CN"/>
              </w:rPr>
              <w:t>5.</w:t>
            </w:r>
            <w:r w:rsidRPr="0062375F">
              <w:rPr>
                <w:rFonts w:eastAsia="宋体" w:hint="eastAsia"/>
                <w:lang w:val="en-US" w:eastAsia="zh-CN"/>
              </w:rPr>
              <w:t>2</w:t>
            </w:r>
            <w:r w:rsidRPr="0062375F">
              <w:rPr>
                <w:rFonts w:eastAsia="宋体"/>
                <w:lang w:val="en-US" w:eastAsia="zh-CN"/>
              </w:rPr>
              <w:t>.3.1.4 (Test 1-2)</w:t>
            </w:r>
          </w:p>
        </w:tc>
        <w:tc>
          <w:tcPr>
            <w:tcW w:w="1021" w:type="pct"/>
          </w:tcPr>
          <w:p w14:paraId="11079B1E" w14:textId="77777777" w:rsidR="0078688A" w:rsidRPr="00C25669" w:rsidRDefault="0078688A" w:rsidP="00224287">
            <w:pPr>
              <w:pStyle w:val="TAL"/>
              <w:rPr>
                <w:lang w:val="en-US" w:eastAsia="zh-CN"/>
              </w:rPr>
            </w:pPr>
          </w:p>
        </w:tc>
      </w:tr>
      <w:tr w:rsidR="0078688A" w:rsidRPr="00C25669" w14:paraId="321DB9EB" w14:textId="77777777" w:rsidTr="00224287">
        <w:trPr>
          <w:trHeight w:val="58"/>
        </w:trPr>
        <w:tc>
          <w:tcPr>
            <w:tcW w:w="1524" w:type="pct"/>
            <w:tcBorders>
              <w:top w:val="nil"/>
            </w:tcBorders>
            <w:shd w:val="clear" w:color="auto" w:fill="auto"/>
          </w:tcPr>
          <w:p w14:paraId="20676374" w14:textId="77777777" w:rsidR="0078688A" w:rsidRPr="00C25669" w:rsidRDefault="0078688A" w:rsidP="00224287">
            <w:pPr>
              <w:pStyle w:val="TAL"/>
              <w:rPr>
                <w:lang w:val="en-US" w:eastAsia="zh-CN"/>
              </w:rPr>
            </w:pPr>
          </w:p>
        </w:tc>
        <w:tc>
          <w:tcPr>
            <w:tcW w:w="0" w:type="auto"/>
          </w:tcPr>
          <w:p w14:paraId="395F1768" w14:textId="77777777" w:rsidR="0078688A" w:rsidRPr="0062375F" w:rsidRDefault="0078688A" w:rsidP="00224287">
            <w:pPr>
              <w:pStyle w:val="TAL"/>
              <w:rPr>
                <w:lang w:val="en-US" w:eastAsia="zh-CN"/>
              </w:rPr>
            </w:pPr>
            <w:r>
              <w:rPr>
                <w:lang w:val="en-US" w:eastAsia="zh-CN"/>
              </w:rPr>
              <w:t>FR1 TDD</w:t>
            </w:r>
          </w:p>
        </w:tc>
        <w:tc>
          <w:tcPr>
            <w:tcW w:w="0" w:type="auto"/>
            <w:shd w:val="clear" w:color="auto" w:fill="auto"/>
          </w:tcPr>
          <w:p w14:paraId="1011C873" w14:textId="77777777" w:rsidR="0078688A" w:rsidRPr="0062375F" w:rsidRDefault="0078688A" w:rsidP="00224287">
            <w:pPr>
              <w:pStyle w:val="TAL"/>
              <w:rPr>
                <w:lang w:val="en-US" w:eastAsia="zh-CN"/>
              </w:rPr>
            </w:pPr>
            <w:r>
              <w:rPr>
                <w:lang w:val="en-US" w:eastAsia="zh-CN"/>
              </w:rPr>
              <w:t>PDSCH</w:t>
            </w:r>
          </w:p>
        </w:tc>
        <w:tc>
          <w:tcPr>
            <w:tcW w:w="1369" w:type="pct"/>
            <w:shd w:val="clear" w:color="auto" w:fill="auto"/>
          </w:tcPr>
          <w:p w14:paraId="1543AB30" w14:textId="77777777" w:rsidR="0078688A" w:rsidRPr="0062375F" w:rsidRDefault="0078688A" w:rsidP="00224287">
            <w:pPr>
              <w:keepNext/>
              <w:keepLines/>
              <w:spacing w:after="0"/>
              <w:rPr>
                <w:rFonts w:ascii="Arial" w:eastAsia="宋体" w:hAnsi="Arial"/>
                <w:sz w:val="18"/>
                <w:lang w:val="en-US" w:eastAsia="zh-CN"/>
              </w:rPr>
            </w:pPr>
            <w:r>
              <w:rPr>
                <w:rFonts w:ascii="Arial" w:eastAsia="宋体" w:hAnsi="Arial"/>
                <w:sz w:val="18"/>
                <w:lang w:val="en-US" w:eastAsia="zh-CN"/>
              </w:rPr>
              <w:t xml:space="preserve">Clause </w:t>
            </w:r>
            <w:r w:rsidRPr="0062375F">
              <w:rPr>
                <w:rFonts w:ascii="Arial" w:eastAsia="宋体" w:hAnsi="Arial"/>
                <w:sz w:val="18"/>
                <w:lang w:val="en-US" w:eastAsia="zh-CN"/>
              </w:rPr>
              <w:t>5.</w:t>
            </w:r>
            <w:r w:rsidRPr="0062375F">
              <w:rPr>
                <w:rFonts w:ascii="Arial" w:eastAsia="宋体" w:hAnsi="Arial" w:hint="eastAsia"/>
                <w:sz w:val="18"/>
                <w:lang w:val="en-US" w:eastAsia="zh-CN"/>
              </w:rPr>
              <w:t>2</w:t>
            </w:r>
            <w:r w:rsidRPr="0062375F">
              <w:rPr>
                <w:rFonts w:ascii="Arial" w:eastAsia="宋体" w:hAnsi="Arial"/>
                <w:sz w:val="18"/>
                <w:lang w:val="en-US" w:eastAsia="zh-CN"/>
              </w:rPr>
              <w:t>.</w:t>
            </w:r>
            <w:r w:rsidRPr="0062375F">
              <w:rPr>
                <w:rFonts w:ascii="Arial" w:eastAsia="宋体" w:hAnsi="Arial" w:hint="eastAsia"/>
                <w:sz w:val="18"/>
                <w:lang w:val="en-US" w:eastAsia="zh-CN"/>
              </w:rPr>
              <w:t>2</w:t>
            </w:r>
            <w:r w:rsidRPr="0062375F">
              <w:rPr>
                <w:rFonts w:ascii="Arial" w:eastAsia="宋体" w:hAnsi="Arial"/>
                <w:sz w:val="18"/>
                <w:lang w:val="en-US" w:eastAsia="zh-CN"/>
              </w:rPr>
              <w:t>.</w:t>
            </w:r>
            <w:r>
              <w:rPr>
                <w:rFonts w:ascii="Arial" w:eastAsia="宋体" w:hAnsi="Arial"/>
                <w:sz w:val="18"/>
                <w:lang w:val="en-US" w:eastAsia="zh-CN"/>
              </w:rPr>
              <w:t>2</w:t>
            </w:r>
            <w:r w:rsidRPr="0062375F">
              <w:rPr>
                <w:rFonts w:ascii="Arial" w:eastAsia="宋体" w:hAnsi="Arial"/>
                <w:sz w:val="18"/>
                <w:lang w:val="en-US" w:eastAsia="zh-CN"/>
              </w:rPr>
              <w:t>.4 (Test 1-2)</w:t>
            </w:r>
          </w:p>
          <w:p w14:paraId="600B07E2" w14:textId="77777777" w:rsidR="0078688A" w:rsidRPr="0062375F" w:rsidRDefault="0078688A" w:rsidP="00224287">
            <w:pPr>
              <w:keepNext/>
              <w:keepLines/>
              <w:spacing w:after="0"/>
              <w:rPr>
                <w:rFonts w:ascii="Arial" w:eastAsia="宋体" w:hAnsi="Arial"/>
                <w:sz w:val="18"/>
                <w:lang w:val="en-US" w:eastAsia="zh-CN"/>
              </w:rPr>
            </w:pPr>
          </w:p>
          <w:p w14:paraId="223A52D4" w14:textId="77777777" w:rsidR="0078688A" w:rsidRDefault="0078688A" w:rsidP="00224287">
            <w:pPr>
              <w:keepNext/>
              <w:keepLines/>
              <w:spacing w:after="0"/>
              <w:rPr>
                <w:rFonts w:ascii="Arial" w:eastAsia="宋体" w:hAnsi="Arial"/>
                <w:sz w:val="18"/>
                <w:lang w:val="en-US" w:eastAsia="zh-CN"/>
              </w:rPr>
            </w:pPr>
            <w:r w:rsidRPr="006075F6">
              <w:rPr>
                <w:rFonts w:ascii="Arial" w:eastAsia="宋体" w:hAnsi="Arial"/>
                <w:sz w:val="18"/>
                <w:lang w:val="en-US" w:eastAsia="zh-CN"/>
              </w:rPr>
              <w:t>Clause 5.</w:t>
            </w:r>
            <w:r w:rsidRPr="006075F6">
              <w:rPr>
                <w:rFonts w:ascii="Arial" w:eastAsia="宋体" w:hAnsi="Arial" w:hint="eastAsia"/>
                <w:sz w:val="18"/>
                <w:lang w:val="en-US" w:eastAsia="zh-CN"/>
              </w:rPr>
              <w:t>2</w:t>
            </w:r>
            <w:r w:rsidRPr="006075F6">
              <w:rPr>
                <w:rFonts w:ascii="Arial" w:eastAsia="宋体" w:hAnsi="Arial"/>
                <w:sz w:val="18"/>
                <w:lang w:val="en-US" w:eastAsia="zh-CN"/>
              </w:rPr>
              <w:t>.3.2.4 (Test 1-2)</w:t>
            </w:r>
          </w:p>
        </w:tc>
        <w:tc>
          <w:tcPr>
            <w:tcW w:w="1021" w:type="pct"/>
          </w:tcPr>
          <w:p w14:paraId="32884DCF" w14:textId="77777777" w:rsidR="0078688A" w:rsidRPr="00C25669" w:rsidRDefault="0078688A" w:rsidP="00224287">
            <w:pPr>
              <w:pStyle w:val="TAL"/>
              <w:rPr>
                <w:lang w:val="en-US" w:eastAsia="zh-CN"/>
              </w:rPr>
            </w:pPr>
          </w:p>
        </w:tc>
      </w:tr>
      <w:tr w:rsidR="0078688A" w:rsidRPr="00C25669" w14:paraId="614F7B6F" w14:textId="77777777" w:rsidTr="00224287">
        <w:trPr>
          <w:trHeight w:val="58"/>
        </w:trPr>
        <w:tc>
          <w:tcPr>
            <w:tcW w:w="1524" w:type="pct"/>
            <w:tcBorders>
              <w:bottom w:val="single" w:sz="4" w:space="0" w:color="auto"/>
            </w:tcBorders>
          </w:tcPr>
          <w:p w14:paraId="39723D4B" w14:textId="77777777" w:rsidR="0078688A" w:rsidRPr="00C25669" w:rsidRDefault="0078688A" w:rsidP="00224287">
            <w:pPr>
              <w:pStyle w:val="TAL"/>
              <w:rPr>
                <w:lang w:val="en-US" w:eastAsia="zh-CN"/>
              </w:rPr>
            </w:pPr>
            <w:r w:rsidRPr="00C25669">
              <w:t xml:space="preserve">Basic DL NR-NR CA operation </w:t>
            </w:r>
            <w:r w:rsidRPr="00C25669">
              <w:rPr>
                <w:lang w:val="en-US" w:eastAsia="zh-CN"/>
              </w:rPr>
              <w:t>(</w:t>
            </w:r>
            <w:proofErr w:type="spellStart"/>
            <w:r w:rsidRPr="00C25669">
              <w:rPr>
                <w:i/>
                <w:lang w:val="en-US" w:eastAsia="zh-CN"/>
              </w:rPr>
              <w:t>supportedBandCombinationList</w:t>
            </w:r>
            <w:proofErr w:type="spellEnd"/>
            <w:r w:rsidRPr="00C25669">
              <w:rPr>
                <w:lang w:val="en-US" w:eastAsia="zh-CN"/>
              </w:rPr>
              <w:t>)</w:t>
            </w:r>
          </w:p>
        </w:tc>
        <w:tc>
          <w:tcPr>
            <w:tcW w:w="0" w:type="auto"/>
          </w:tcPr>
          <w:p w14:paraId="6EA646AD" w14:textId="77777777" w:rsidR="0078688A" w:rsidRPr="00C25669" w:rsidRDefault="0078688A" w:rsidP="00224287">
            <w:pPr>
              <w:pStyle w:val="TAL"/>
              <w:rPr>
                <w:lang w:val="en-US" w:eastAsia="zh-CN"/>
              </w:rPr>
            </w:pPr>
            <w:r w:rsidRPr="0062375F">
              <w:rPr>
                <w:rFonts w:eastAsia="宋体" w:hint="eastAsia"/>
                <w:lang w:val="en-US" w:eastAsia="zh-CN"/>
              </w:rPr>
              <w:t>NR CA</w:t>
            </w:r>
          </w:p>
        </w:tc>
        <w:tc>
          <w:tcPr>
            <w:tcW w:w="0" w:type="auto"/>
            <w:shd w:val="clear" w:color="auto" w:fill="auto"/>
          </w:tcPr>
          <w:p w14:paraId="7BF25248" w14:textId="77777777" w:rsidR="0078688A" w:rsidRPr="00C25669" w:rsidRDefault="0078688A" w:rsidP="00224287">
            <w:pPr>
              <w:pStyle w:val="TAL"/>
              <w:rPr>
                <w:lang w:val="en-US" w:eastAsia="zh-CN"/>
              </w:rPr>
            </w:pPr>
            <w:r w:rsidRPr="0062375F">
              <w:rPr>
                <w:rFonts w:eastAsia="宋体"/>
                <w:lang w:val="en-US" w:eastAsia="zh-CN"/>
              </w:rPr>
              <w:t>SDR</w:t>
            </w:r>
          </w:p>
        </w:tc>
        <w:tc>
          <w:tcPr>
            <w:tcW w:w="1369" w:type="pct"/>
            <w:shd w:val="clear" w:color="auto" w:fill="auto"/>
          </w:tcPr>
          <w:p w14:paraId="1A4B82AE" w14:textId="77777777" w:rsidR="0078688A" w:rsidRPr="00C25669" w:rsidRDefault="0078688A" w:rsidP="00224287">
            <w:pPr>
              <w:pStyle w:val="TAL"/>
              <w:rPr>
                <w:lang w:val="en-US" w:eastAsia="zh-CN"/>
              </w:rPr>
            </w:pPr>
            <w:r>
              <w:rPr>
                <w:rFonts w:eastAsia="宋体"/>
                <w:lang w:val="en-US" w:eastAsia="zh-CN"/>
              </w:rPr>
              <w:t xml:space="preserve">Clause </w:t>
            </w:r>
            <w:r w:rsidRPr="0062375F">
              <w:rPr>
                <w:rFonts w:eastAsia="宋体" w:hint="eastAsia"/>
                <w:lang w:val="en-US" w:eastAsia="zh-CN"/>
              </w:rPr>
              <w:t>5</w:t>
            </w:r>
            <w:r w:rsidRPr="0062375F">
              <w:rPr>
                <w:rFonts w:eastAsia="宋体"/>
                <w:lang w:val="en-US" w:eastAsia="zh-CN"/>
              </w:rPr>
              <w:t>.5A.1</w:t>
            </w:r>
          </w:p>
        </w:tc>
        <w:tc>
          <w:tcPr>
            <w:tcW w:w="1021" w:type="pct"/>
            <w:tcBorders>
              <w:bottom w:val="single" w:sz="4" w:space="0" w:color="auto"/>
            </w:tcBorders>
          </w:tcPr>
          <w:p w14:paraId="5DE0FDB0" w14:textId="77777777" w:rsidR="0078688A" w:rsidRPr="00C25669" w:rsidRDefault="0078688A" w:rsidP="00224287">
            <w:pPr>
              <w:pStyle w:val="TAL"/>
              <w:rPr>
                <w:lang w:val="en-US" w:eastAsia="zh-CN"/>
              </w:rPr>
            </w:pPr>
            <w:r w:rsidRPr="00C25669">
              <w:rPr>
                <w:lang w:val="en-US" w:eastAsia="zh-CN"/>
              </w:rPr>
              <w:t>1)Up to 16 DL carriers</w:t>
            </w:r>
          </w:p>
          <w:p w14:paraId="1B7136C9" w14:textId="77777777" w:rsidR="0078688A" w:rsidRPr="00C25669" w:rsidRDefault="0078688A" w:rsidP="00224287">
            <w:pPr>
              <w:pStyle w:val="TAL"/>
              <w:rPr>
                <w:lang w:val="en-US" w:eastAsia="zh-CN"/>
              </w:rPr>
            </w:pPr>
            <w:r w:rsidRPr="00C25669">
              <w:rPr>
                <w:lang w:val="en-US" w:eastAsia="zh-CN"/>
              </w:rPr>
              <w:t>2)</w:t>
            </w:r>
            <w:r w:rsidRPr="00C25669">
              <w:rPr>
                <w:rFonts w:hint="eastAsia"/>
                <w:lang w:val="en-US" w:eastAsia="zh-CN"/>
              </w:rPr>
              <w:t>Same numero</w:t>
            </w:r>
            <w:r w:rsidRPr="00C25669">
              <w:rPr>
                <w:lang w:val="en-US" w:eastAsia="zh-CN"/>
              </w:rPr>
              <w:t>logy across carrier for data/control channel at a given time</w:t>
            </w:r>
          </w:p>
        </w:tc>
      </w:tr>
      <w:tr w:rsidR="0078688A" w:rsidRPr="00C25669" w14:paraId="0A0DBAC8" w14:textId="77777777" w:rsidTr="00224287">
        <w:trPr>
          <w:trHeight w:val="58"/>
        </w:trPr>
        <w:tc>
          <w:tcPr>
            <w:tcW w:w="1524" w:type="pct"/>
            <w:tcBorders>
              <w:bottom w:val="nil"/>
            </w:tcBorders>
            <w:shd w:val="clear" w:color="auto" w:fill="auto"/>
          </w:tcPr>
          <w:p w14:paraId="413F36ED" w14:textId="77777777" w:rsidR="0078688A" w:rsidRPr="00C25669" w:rsidRDefault="0078688A" w:rsidP="00224287">
            <w:pPr>
              <w:pStyle w:val="TAL"/>
            </w:pPr>
            <w:r w:rsidRPr="004F566A">
              <w:t>Enhanced demodulation processing for HST-SFN joint transmission scheme with velocity up to 500km/h</w:t>
            </w:r>
          </w:p>
        </w:tc>
        <w:tc>
          <w:tcPr>
            <w:tcW w:w="0" w:type="auto"/>
          </w:tcPr>
          <w:p w14:paraId="312B07A0" w14:textId="77777777" w:rsidR="0078688A" w:rsidRPr="0062375F" w:rsidRDefault="0078688A" w:rsidP="00224287">
            <w:pPr>
              <w:pStyle w:val="TAL"/>
              <w:rPr>
                <w:rFonts w:eastAsia="宋体"/>
                <w:lang w:val="en-US" w:eastAsia="zh-CN"/>
              </w:rPr>
            </w:pPr>
            <w:r>
              <w:rPr>
                <w:rFonts w:eastAsia="宋体"/>
                <w:lang w:val="en-US" w:eastAsia="zh-CN"/>
              </w:rPr>
              <w:t>FR1 FDD</w:t>
            </w:r>
          </w:p>
        </w:tc>
        <w:tc>
          <w:tcPr>
            <w:tcW w:w="0" w:type="auto"/>
            <w:shd w:val="clear" w:color="auto" w:fill="auto"/>
          </w:tcPr>
          <w:p w14:paraId="5AD063AF"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78D1342" w14:textId="77777777" w:rsidR="0078688A" w:rsidRDefault="0078688A" w:rsidP="00224287">
            <w:pPr>
              <w:pStyle w:val="TAL"/>
              <w:rPr>
                <w:rFonts w:eastAsia="宋体"/>
                <w:lang w:val="en-US" w:eastAsia="zh-CN"/>
              </w:rPr>
            </w:pPr>
            <w:r>
              <w:rPr>
                <w:rFonts w:eastAsia="宋体"/>
                <w:lang w:val="en-US" w:eastAsia="zh-CN"/>
              </w:rPr>
              <w:t>Clause 5.2.2.1.</w:t>
            </w:r>
            <w:r>
              <w:rPr>
                <w:rFonts w:eastAsia="宋体"/>
                <w:lang w:val="ru-RU" w:eastAsia="zh-CN"/>
              </w:rPr>
              <w:t>9</w:t>
            </w:r>
            <w:r>
              <w:rPr>
                <w:rFonts w:eastAsia="宋体"/>
                <w:lang w:val="en-US" w:eastAsia="zh-CN"/>
              </w:rPr>
              <w:t xml:space="preserve"> (Test 1-1)</w:t>
            </w:r>
          </w:p>
          <w:p w14:paraId="4A2886EB" w14:textId="77777777" w:rsidR="0078688A" w:rsidRDefault="0078688A" w:rsidP="00224287">
            <w:pPr>
              <w:pStyle w:val="TAL"/>
              <w:rPr>
                <w:rFonts w:eastAsia="宋体"/>
                <w:lang w:val="en-US" w:eastAsia="zh-CN"/>
              </w:rPr>
            </w:pPr>
          </w:p>
          <w:p w14:paraId="0FCCCB34" w14:textId="77777777" w:rsidR="0078688A" w:rsidRDefault="0078688A" w:rsidP="00224287">
            <w:pPr>
              <w:pStyle w:val="TAL"/>
              <w:rPr>
                <w:rFonts w:eastAsia="宋体"/>
                <w:lang w:val="en-US" w:eastAsia="zh-CN"/>
              </w:rPr>
            </w:pPr>
            <w:r>
              <w:rPr>
                <w:rFonts w:eastAsia="宋体"/>
                <w:lang w:val="en-US" w:eastAsia="zh-CN"/>
              </w:rPr>
              <w:t>Clause 5.2.3.1.</w:t>
            </w:r>
            <w:r>
              <w:rPr>
                <w:rFonts w:eastAsia="宋体"/>
                <w:lang w:val="ru-RU" w:eastAsia="zh-CN"/>
              </w:rPr>
              <w:t>9</w:t>
            </w:r>
            <w:r>
              <w:rPr>
                <w:rFonts w:eastAsia="宋体"/>
                <w:lang w:val="en-US" w:eastAsia="zh-CN"/>
              </w:rPr>
              <w:t xml:space="preserve"> (Test 1-1)</w:t>
            </w:r>
          </w:p>
        </w:tc>
        <w:tc>
          <w:tcPr>
            <w:tcW w:w="1021" w:type="pct"/>
            <w:tcBorders>
              <w:bottom w:val="nil"/>
            </w:tcBorders>
            <w:shd w:val="clear" w:color="auto" w:fill="auto"/>
          </w:tcPr>
          <w:p w14:paraId="3E9C3799" w14:textId="77777777" w:rsidR="0078688A" w:rsidRPr="00C25669" w:rsidRDefault="0078688A" w:rsidP="00224287">
            <w:pPr>
              <w:pStyle w:val="TAL"/>
              <w:rPr>
                <w:lang w:val="en-US" w:eastAsia="zh-CN"/>
              </w:rPr>
            </w:pPr>
          </w:p>
        </w:tc>
      </w:tr>
      <w:tr w:rsidR="0078688A" w:rsidRPr="00C25669" w14:paraId="53487AD6" w14:textId="77777777" w:rsidTr="00224287">
        <w:trPr>
          <w:trHeight w:val="58"/>
        </w:trPr>
        <w:tc>
          <w:tcPr>
            <w:tcW w:w="1524" w:type="pct"/>
            <w:tcBorders>
              <w:top w:val="nil"/>
              <w:bottom w:val="single" w:sz="4" w:space="0" w:color="auto"/>
            </w:tcBorders>
            <w:shd w:val="clear" w:color="auto" w:fill="auto"/>
          </w:tcPr>
          <w:p w14:paraId="4BC34819" w14:textId="77777777" w:rsidR="0078688A" w:rsidRPr="00C25669" w:rsidRDefault="0078688A" w:rsidP="00224287">
            <w:pPr>
              <w:pStyle w:val="TAL"/>
            </w:pPr>
          </w:p>
        </w:tc>
        <w:tc>
          <w:tcPr>
            <w:tcW w:w="0" w:type="auto"/>
          </w:tcPr>
          <w:p w14:paraId="1DB1BED3" w14:textId="77777777" w:rsidR="0078688A" w:rsidRPr="0062375F" w:rsidRDefault="0078688A" w:rsidP="00224287">
            <w:pPr>
              <w:pStyle w:val="TAL"/>
              <w:rPr>
                <w:rFonts w:eastAsia="宋体"/>
                <w:lang w:val="en-US" w:eastAsia="zh-CN"/>
              </w:rPr>
            </w:pPr>
            <w:r>
              <w:rPr>
                <w:rFonts w:eastAsia="宋体"/>
                <w:lang w:val="en-US" w:eastAsia="zh-CN"/>
              </w:rPr>
              <w:t>FR1 TDD</w:t>
            </w:r>
          </w:p>
        </w:tc>
        <w:tc>
          <w:tcPr>
            <w:tcW w:w="0" w:type="auto"/>
            <w:shd w:val="clear" w:color="auto" w:fill="auto"/>
          </w:tcPr>
          <w:p w14:paraId="46F27307" w14:textId="77777777" w:rsidR="0078688A" w:rsidRPr="0062375F"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E33AD3B" w14:textId="77777777" w:rsidR="0078688A" w:rsidRDefault="0078688A" w:rsidP="00224287">
            <w:pPr>
              <w:pStyle w:val="TAL"/>
              <w:rPr>
                <w:rFonts w:eastAsia="宋体"/>
                <w:lang w:val="en-US" w:eastAsia="zh-CN"/>
              </w:rPr>
            </w:pPr>
            <w:r>
              <w:rPr>
                <w:rFonts w:eastAsia="宋体"/>
                <w:lang w:val="en-US" w:eastAsia="zh-CN"/>
              </w:rPr>
              <w:t>Clause 5.2.2.2.</w:t>
            </w:r>
            <w:r>
              <w:rPr>
                <w:rFonts w:eastAsia="宋体"/>
                <w:lang w:val="ru-RU" w:eastAsia="zh-CN"/>
              </w:rPr>
              <w:t>9</w:t>
            </w:r>
            <w:r>
              <w:rPr>
                <w:rFonts w:eastAsia="宋体"/>
                <w:lang w:val="en-US" w:eastAsia="zh-CN"/>
              </w:rPr>
              <w:t xml:space="preserve"> (Test 1-1)</w:t>
            </w:r>
          </w:p>
          <w:p w14:paraId="7F899A87" w14:textId="77777777" w:rsidR="0078688A" w:rsidRDefault="0078688A" w:rsidP="00224287">
            <w:pPr>
              <w:pStyle w:val="TAL"/>
              <w:rPr>
                <w:rFonts w:eastAsia="宋体"/>
                <w:lang w:val="en-US" w:eastAsia="zh-CN"/>
              </w:rPr>
            </w:pPr>
          </w:p>
          <w:p w14:paraId="5CFA3509" w14:textId="77777777" w:rsidR="0078688A" w:rsidRDefault="0078688A" w:rsidP="00224287">
            <w:pPr>
              <w:pStyle w:val="TAL"/>
              <w:rPr>
                <w:rFonts w:eastAsia="宋体"/>
                <w:lang w:val="en-US" w:eastAsia="zh-CN"/>
              </w:rPr>
            </w:pPr>
            <w:r>
              <w:rPr>
                <w:rFonts w:eastAsia="宋体"/>
                <w:lang w:val="en-US" w:eastAsia="zh-CN"/>
              </w:rPr>
              <w:t>Clause 5.2.3.2.</w:t>
            </w:r>
            <w:r>
              <w:rPr>
                <w:rFonts w:eastAsia="宋体"/>
                <w:lang w:val="ru-RU" w:eastAsia="zh-CN"/>
              </w:rPr>
              <w:t>9</w:t>
            </w:r>
            <w:r>
              <w:rPr>
                <w:rFonts w:eastAsia="宋体"/>
                <w:lang w:val="en-US" w:eastAsia="zh-CN"/>
              </w:rPr>
              <w:t xml:space="preserve"> (Test 1-1)</w:t>
            </w:r>
          </w:p>
        </w:tc>
        <w:tc>
          <w:tcPr>
            <w:tcW w:w="1021" w:type="pct"/>
            <w:tcBorders>
              <w:top w:val="nil"/>
              <w:bottom w:val="single" w:sz="4" w:space="0" w:color="auto"/>
            </w:tcBorders>
            <w:shd w:val="clear" w:color="auto" w:fill="auto"/>
          </w:tcPr>
          <w:p w14:paraId="05D18E30" w14:textId="77777777" w:rsidR="0078688A" w:rsidRPr="00C25669" w:rsidRDefault="0078688A" w:rsidP="00224287">
            <w:pPr>
              <w:pStyle w:val="TAL"/>
              <w:rPr>
                <w:lang w:val="en-US" w:eastAsia="zh-CN"/>
              </w:rPr>
            </w:pPr>
          </w:p>
        </w:tc>
      </w:tr>
      <w:tr w:rsidR="0078688A" w:rsidRPr="00C25669" w14:paraId="4F2F7C75" w14:textId="77777777" w:rsidTr="00224287">
        <w:trPr>
          <w:trHeight w:val="58"/>
        </w:trPr>
        <w:tc>
          <w:tcPr>
            <w:tcW w:w="1524" w:type="pct"/>
            <w:tcBorders>
              <w:bottom w:val="nil"/>
            </w:tcBorders>
            <w:shd w:val="clear" w:color="auto" w:fill="auto"/>
          </w:tcPr>
          <w:p w14:paraId="1E9D54D0" w14:textId="77777777" w:rsidR="0078688A" w:rsidRPr="00C25669" w:rsidRDefault="0078688A" w:rsidP="00224287">
            <w:pPr>
              <w:pStyle w:val="TAL"/>
            </w:pPr>
            <w:r>
              <w:rPr>
                <w:rFonts w:cs="Arial"/>
                <w:szCs w:val="18"/>
              </w:rPr>
              <w:t>A</w:t>
            </w:r>
            <w:r w:rsidRPr="00387C93">
              <w:rPr>
                <w:rFonts w:cs="Arial"/>
                <w:szCs w:val="18"/>
              </w:rPr>
              <w:t xml:space="preserve">lternative 64QAM MCS table for </w:t>
            </w:r>
            <w:proofErr w:type="spellStart"/>
            <w:r w:rsidRPr="00387C93">
              <w:rPr>
                <w:rFonts w:cs="Arial"/>
                <w:szCs w:val="18"/>
              </w:rPr>
              <w:t>PDSCH</w:t>
            </w:r>
            <w:r w:rsidDel="009632EE">
              <w:rPr>
                <w:rFonts w:hint="eastAsia"/>
                <w:lang w:eastAsia="zh-CN"/>
              </w:rPr>
              <w:t>N</w:t>
            </w:r>
            <w:r w:rsidRPr="000E3724" w:rsidDel="009632EE">
              <w:t>ew</w:t>
            </w:r>
            <w:proofErr w:type="spellEnd"/>
            <w:r w:rsidRPr="000E3724" w:rsidDel="009632EE">
              <w:t xml:space="preserve"> 64QAM MCS table for PDSCH</w:t>
            </w:r>
            <w:r>
              <w:t xml:space="preserve"> (</w:t>
            </w:r>
            <w:r w:rsidRPr="000E3724">
              <w:rPr>
                <w:i/>
              </w:rPr>
              <w:t>dl-64QAM-MCS-TableAlt</w:t>
            </w:r>
            <w:r>
              <w:t>)</w:t>
            </w:r>
          </w:p>
        </w:tc>
        <w:tc>
          <w:tcPr>
            <w:tcW w:w="0" w:type="auto"/>
          </w:tcPr>
          <w:p w14:paraId="14CB66B6"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5A3021F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93F65F" w14:textId="77777777" w:rsidR="0078688A" w:rsidRDefault="0078688A" w:rsidP="00224287">
            <w:pPr>
              <w:pStyle w:val="TAL"/>
              <w:rPr>
                <w:rFonts w:eastAsia="宋体"/>
                <w:lang w:val="en-US" w:eastAsia="zh-CN"/>
              </w:rPr>
            </w:pPr>
            <w:r>
              <w:rPr>
                <w:rFonts w:eastAsia="宋体"/>
                <w:lang w:val="en-US" w:eastAsia="zh-CN"/>
              </w:rPr>
              <w:t>Clause 5.2.2.1.5</w:t>
            </w:r>
          </w:p>
          <w:p w14:paraId="5E5F54BB" w14:textId="77777777" w:rsidR="0078688A" w:rsidRDefault="0078688A" w:rsidP="00224287">
            <w:pPr>
              <w:pStyle w:val="TAL"/>
              <w:rPr>
                <w:rFonts w:eastAsia="宋体"/>
                <w:lang w:val="en-US" w:eastAsia="zh-CN"/>
              </w:rPr>
            </w:pPr>
            <w:r>
              <w:rPr>
                <w:rFonts w:eastAsia="宋体"/>
                <w:lang w:val="en-US" w:eastAsia="zh-CN"/>
              </w:rPr>
              <w:t>Clause 5.2.3.1.5</w:t>
            </w:r>
          </w:p>
          <w:p w14:paraId="0A4268F2" w14:textId="77777777" w:rsidR="0078688A" w:rsidRDefault="0078688A" w:rsidP="00224287">
            <w:pPr>
              <w:pStyle w:val="TAL"/>
              <w:rPr>
                <w:lang w:val="en-US" w:eastAsia="zh-CN"/>
              </w:rPr>
            </w:pPr>
            <w:r>
              <w:rPr>
                <w:lang w:val="en-US" w:eastAsia="zh-CN"/>
              </w:rPr>
              <w:t>Clause 5.2.2.1.6</w:t>
            </w:r>
          </w:p>
          <w:p w14:paraId="30C0CBAE"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5.2.3.1.6</w:t>
            </w:r>
          </w:p>
        </w:tc>
        <w:tc>
          <w:tcPr>
            <w:tcW w:w="1021" w:type="pct"/>
            <w:tcBorders>
              <w:bottom w:val="nil"/>
            </w:tcBorders>
            <w:shd w:val="clear" w:color="auto" w:fill="auto"/>
          </w:tcPr>
          <w:p w14:paraId="6F529BCA" w14:textId="77777777" w:rsidR="0078688A" w:rsidRPr="00C25669" w:rsidRDefault="0078688A" w:rsidP="00224287">
            <w:pPr>
              <w:pStyle w:val="TAL"/>
              <w:rPr>
                <w:lang w:val="en-US" w:eastAsia="zh-CN"/>
              </w:rPr>
            </w:pPr>
          </w:p>
        </w:tc>
      </w:tr>
      <w:tr w:rsidR="0078688A" w:rsidRPr="00C25669" w14:paraId="4F6AA6A2" w14:textId="77777777" w:rsidTr="00224287">
        <w:trPr>
          <w:trHeight w:val="58"/>
        </w:trPr>
        <w:tc>
          <w:tcPr>
            <w:tcW w:w="1524" w:type="pct"/>
            <w:tcBorders>
              <w:top w:val="nil"/>
              <w:bottom w:val="single" w:sz="4" w:space="0" w:color="auto"/>
            </w:tcBorders>
            <w:shd w:val="clear" w:color="auto" w:fill="auto"/>
          </w:tcPr>
          <w:p w14:paraId="6BC679E1" w14:textId="77777777" w:rsidR="0078688A" w:rsidRPr="00C25669" w:rsidRDefault="0078688A" w:rsidP="00224287">
            <w:pPr>
              <w:pStyle w:val="TAL"/>
            </w:pPr>
          </w:p>
        </w:tc>
        <w:tc>
          <w:tcPr>
            <w:tcW w:w="0" w:type="auto"/>
          </w:tcPr>
          <w:p w14:paraId="383EA3BA"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561BDB2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05B2628C" w14:textId="77777777" w:rsidR="0078688A" w:rsidRDefault="0078688A" w:rsidP="00224287">
            <w:pPr>
              <w:pStyle w:val="TAL"/>
              <w:rPr>
                <w:rFonts w:eastAsia="宋体"/>
                <w:lang w:val="en-US" w:eastAsia="zh-CN"/>
              </w:rPr>
            </w:pPr>
            <w:r>
              <w:rPr>
                <w:rFonts w:eastAsia="宋体"/>
                <w:lang w:val="en-US" w:eastAsia="zh-CN"/>
              </w:rPr>
              <w:t>Clause 5.2.2.2.5</w:t>
            </w:r>
          </w:p>
          <w:p w14:paraId="277B5B5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p w14:paraId="426CFC11" w14:textId="77777777" w:rsidR="0078688A" w:rsidRDefault="0078688A" w:rsidP="00224287">
            <w:pPr>
              <w:pStyle w:val="TAL"/>
              <w:rPr>
                <w:lang w:val="en-US" w:eastAsia="zh-CN"/>
              </w:rPr>
            </w:pPr>
            <w:r>
              <w:rPr>
                <w:lang w:val="en-US" w:eastAsia="zh-CN"/>
              </w:rPr>
              <w:t>Clause 5.2.2.2.6</w:t>
            </w:r>
          </w:p>
          <w:p w14:paraId="6A0EE6A0" w14:textId="77777777" w:rsidR="0078688A" w:rsidRDefault="0078688A" w:rsidP="00224287">
            <w:pPr>
              <w:pStyle w:val="TAL"/>
              <w:rPr>
                <w:rFonts w:eastAsia="宋体"/>
                <w:lang w:val="en-US" w:eastAsia="zh-CN"/>
              </w:rPr>
            </w:pPr>
            <w:r>
              <w:rPr>
                <w:rFonts w:hint="eastAsia"/>
                <w:lang w:val="en-US" w:eastAsia="zh-CN"/>
              </w:rPr>
              <w:t>C</w:t>
            </w:r>
            <w:r>
              <w:rPr>
                <w:lang w:val="en-US" w:eastAsia="zh-CN"/>
              </w:rPr>
              <w:t>lause 5.2.3.2.6</w:t>
            </w:r>
          </w:p>
        </w:tc>
        <w:tc>
          <w:tcPr>
            <w:tcW w:w="1021" w:type="pct"/>
            <w:tcBorders>
              <w:top w:val="nil"/>
              <w:bottom w:val="single" w:sz="4" w:space="0" w:color="auto"/>
            </w:tcBorders>
            <w:shd w:val="clear" w:color="auto" w:fill="auto"/>
          </w:tcPr>
          <w:p w14:paraId="58B268C8" w14:textId="77777777" w:rsidR="0078688A" w:rsidRPr="00C25669" w:rsidRDefault="0078688A" w:rsidP="00224287">
            <w:pPr>
              <w:pStyle w:val="TAL"/>
              <w:rPr>
                <w:lang w:val="en-US" w:eastAsia="zh-CN"/>
              </w:rPr>
            </w:pPr>
          </w:p>
        </w:tc>
      </w:tr>
      <w:tr w:rsidR="0078688A" w:rsidRPr="00C25669" w14:paraId="606018C5" w14:textId="77777777" w:rsidTr="00224287">
        <w:trPr>
          <w:trHeight w:val="58"/>
        </w:trPr>
        <w:tc>
          <w:tcPr>
            <w:tcW w:w="1524" w:type="pct"/>
            <w:tcBorders>
              <w:bottom w:val="nil"/>
            </w:tcBorders>
            <w:shd w:val="clear" w:color="auto" w:fill="auto"/>
          </w:tcPr>
          <w:p w14:paraId="498776DC" w14:textId="77777777" w:rsidR="0078688A" w:rsidRPr="00C25669" w:rsidRDefault="0078688A" w:rsidP="00224287">
            <w:pPr>
              <w:pStyle w:val="TAL"/>
            </w:pPr>
            <w:r w:rsidRPr="00387C93">
              <w:t>CQI table with target BLER of 10^-5</w:t>
            </w:r>
            <w:r w:rsidDel="009632EE">
              <w:rPr>
                <w:rFonts w:eastAsia="宋体"/>
                <w:lang w:val="en-US" w:eastAsia="zh-CN"/>
              </w:rPr>
              <w:t>New CQI table</w:t>
            </w:r>
            <w:r>
              <w:rPr>
                <w:rFonts w:eastAsia="宋体"/>
                <w:lang w:val="en-US" w:eastAsia="zh-CN"/>
              </w:rPr>
              <w:t xml:space="preserve"> </w:t>
            </w:r>
            <w:r>
              <w:rPr>
                <w:rFonts w:eastAsia="宋体"/>
                <w:lang w:eastAsia="zh-CN"/>
              </w:rPr>
              <w:t>(</w:t>
            </w:r>
            <w:proofErr w:type="spellStart"/>
            <w:r>
              <w:rPr>
                <w:rFonts w:eastAsia="宋体"/>
                <w:lang w:eastAsia="zh-CN"/>
              </w:rPr>
              <w:t>cqi-TableAlt</w:t>
            </w:r>
            <w:proofErr w:type="spellEnd"/>
            <w:r>
              <w:rPr>
                <w:rFonts w:eastAsia="宋体"/>
                <w:lang w:eastAsia="zh-CN"/>
              </w:rPr>
              <w:t>)</w:t>
            </w:r>
          </w:p>
        </w:tc>
        <w:tc>
          <w:tcPr>
            <w:tcW w:w="0" w:type="auto"/>
          </w:tcPr>
          <w:p w14:paraId="6CE79FE0"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0CED38E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3ADD350" w14:textId="77777777" w:rsidR="0078688A" w:rsidRDefault="0078688A" w:rsidP="00224287">
            <w:pPr>
              <w:pStyle w:val="TAL"/>
              <w:rPr>
                <w:rFonts w:eastAsia="宋体"/>
                <w:lang w:val="en-US" w:eastAsia="zh-CN"/>
              </w:rPr>
            </w:pPr>
            <w:r>
              <w:rPr>
                <w:rFonts w:eastAsia="宋体"/>
                <w:lang w:val="en-US" w:eastAsia="zh-CN"/>
              </w:rPr>
              <w:t>Clause 5.2.2.1.5</w:t>
            </w:r>
          </w:p>
          <w:p w14:paraId="3E90572A" w14:textId="77777777" w:rsidR="0078688A" w:rsidRDefault="0078688A" w:rsidP="00224287">
            <w:pPr>
              <w:pStyle w:val="TAL"/>
              <w:rPr>
                <w:rFonts w:eastAsia="宋体"/>
                <w:lang w:val="en-US" w:eastAsia="zh-CN"/>
              </w:rPr>
            </w:pPr>
            <w:r>
              <w:rPr>
                <w:rFonts w:eastAsia="宋体"/>
                <w:lang w:val="en-US" w:eastAsia="zh-CN"/>
              </w:rPr>
              <w:t>Clause 5.2.3.1.5</w:t>
            </w:r>
          </w:p>
        </w:tc>
        <w:tc>
          <w:tcPr>
            <w:tcW w:w="1021" w:type="pct"/>
            <w:tcBorders>
              <w:bottom w:val="nil"/>
            </w:tcBorders>
            <w:shd w:val="clear" w:color="auto" w:fill="auto"/>
          </w:tcPr>
          <w:p w14:paraId="426CBB74" w14:textId="77777777" w:rsidR="0078688A" w:rsidRPr="00C25669" w:rsidRDefault="0078688A" w:rsidP="00224287">
            <w:pPr>
              <w:pStyle w:val="TAL"/>
              <w:rPr>
                <w:lang w:val="en-US" w:eastAsia="zh-CN"/>
              </w:rPr>
            </w:pPr>
          </w:p>
        </w:tc>
      </w:tr>
      <w:tr w:rsidR="0078688A" w:rsidRPr="00C25669" w14:paraId="5FB604D4" w14:textId="77777777" w:rsidTr="00224287">
        <w:trPr>
          <w:trHeight w:val="58"/>
        </w:trPr>
        <w:tc>
          <w:tcPr>
            <w:tcW w:w="1524" w:type="pct"/>
            <w:tcBorders>
              <w:top w:val="nil"/>
              <w:bottom w:val="single" w:sz="4" w:space="0" w:color="auto"/>
            </w:tcBorders>
            <w:shd w:val="clear" w:color="auto" w:fill="auto"/>
          </w:tcPr>
          <w:p w14:paraId="61A33048" w14:textId="77777777" w:rsidR="0078688A" w:rsidRPr="00C25669" w:rsidRDefault="0078688A" w:rsidP="00224287">
            <w:pPr>
              <w:pStyle w:val="TAL"/>
            </w:pPr>
          </w:p>
        </w:tc>
        <w:tc>
          <w:tcPr>
            <w:tcW w:w="0" w:type="auto"/>
          </w:tcPr>
          <w:p w14:paraId="4C801784"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6913093A"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A55F3F4" w14:textId="77777777" w:rsidR="0078688A" w:rsidRDefault="0078688A" w:rsidP="00224287">
            <w:pPr>
              <w:pStyle w:val="TAL"/>
              <w:rPr>
                <w:rFonts w:eastAsia="宋体"/>
                <w:lang w:val="en-US" w:eastAsia="zh-CN"/>
              </w:rPr>
            </w:pPr>
            <w:r>
              <w:rPr>
                <w:rFonts w:eastAsia="宋体"/>
                <w:lang w:val="en-US" w:eastAsia="zh-CN"/>
              </w:rPr>
              <w:t>Clause 5.2.2.2.5</w:t>
            </w:r>
          </w:p>
          <w:p w14:paraId="6E7C911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5.2.3.2.5</w:t>
            </w:r>
          </w:p>
        </w:tc>
        <w:tc>
          <w:tcPr>
            <w:tcW w:w="1021" w:type="pct"/>
            <w:tcBorders>
              <w:top w:val="nil"/>
              <w:bottom w:val="single" w:sz="4" w:space="0" w:color="auto"/>
            </w:tcBorders>
            <w:shd w:val="clear" w:color="auto" w:fill="auto"/>
          </w:tcPr>
          <w:p w14:paraId="3BD7C53A" w14:textId="77777777" w:rsidR="0078688A" w:rsidRPr="00C25669" w:rsidRDefault="0078688A" w:rsidP="00224287">
            <w:pPr>
              <w:pStyle w:val="TAL"/>
              <w:rPr>
                <w:lang w:val="en-US" w:eastAsia="zh-CN"/>
              </w:rPr>
            </w:pPr>
          </w:p>
        </w:tc>
      </w:tr>
      <w:tr w:rsidR="0078688A" w:rsidRPr="00C25669" w14:paraId="4B67BC18" w14:textId="77777777" w:rsidTr="00224287">
        <w:trPr>
          <w:trHeight w:val="58"/>
        </w:trPr>
        <w:tc>
          <w:tcPr>
            <w:tcW w:w="1524" w:type="pct"/>
            <w:tcBorders>
              <w:bottom w:val="nil"/>
            </w:tcBorders>
            <w:shd w:val="clear" w:color="auto" w:fill="auto"/>
          </w:tcPr>
          <w:p w14:paraId="64E43326" w14:textId="77777777" w:rsidR="0078688A" w:rsidRPr="00C25669" w:rsidRDefault="0078688A" w:rsidP="00224287">
            <w:pPr>
              <w:pStyle w:val="TAL"/>
            </w:pPr>
            <w:r>
              <w:rPr>
                <w:rFonts w:hint="eastAsia"/>
                <w:lang w:eastAsia="zh-CN"/>
              </w:rPr>
              <w:t>P</w:t>
            </w:r>
            <w:r>
              <w:rPr>
                <w:lang w:eastAsia="zh-CN"/>
              </w:rPr>
              <w:t xml:space="preserve">DSCH repetitions over multiple slots </w:t>
            </w:r>
            <w:r w:rsidRPr="00FB14D9">
              <w:rPr>
                <w:i/>
                <w:lang w:eastAsia="zh-CN"/>
              </w:rPr>
              <w:t>(</w:t>
            </w:r>
            <w:proofErr w:type="spellStart"/>
            <w:r w:rsidRPr="00FB14D9">
              <w:rPr>
                <w:i/>
                <w:lang w:eastAsia="zh-CN"/>
              </w:rPr>
              <w:t>pdsch-RepetitionMultiSlots</w:t>
            </w:r>
            <w:proofErr w:type="spellEnd"/>
            <w:r w:rsidRPr="00FB14D9">
              <w:rPr>
                <w:i/>
                <w:lang w:eastAsia="zh-CN"/>
              </w:rPr>
              <w:t>)</w:t>
            </w:r>
            <w:r>
              <w:rPr>
                <w:i/>
                <w:lang w:eastAsia="zh-CN"/>
              </w:rPr>
              <w:t xml:space="preserve"> </w:t>
            </w:r>
          </w:p>
        </w:tc>
        <w:tc>
          <w:tcPr>
            <w:tcW w:w="0" w:type="auto"/>
          </w:tcPr>
          <w:p w14:paraId="218B157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6FC450B2"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5958B945" w14:textId="77777777" w:rsidR="0078688A" w:rsidRDefault="0078688A" w:rsidP="00224287">
            <w:pPr>
              <w:pStyle w:val="TAL"/>
              <w:rPr>
                <w:rFonts w:eastAsia="宋体"/>
                <w:lang w:val="en-US" w:eastAsia="zh-CN"/>
              </w:rPr>
            </w:pPr>
            <w:r>
              <w:rPr>
                <w:rFonts w:eastAsia="宋体"/>
                <w:lang w:val="en-US" w:eastAsia="zh-CN"/>
              </w:rPr>
              <w:t>Clause 5.2.2.1.6</w:t>
            </w:r>
          </w:p>
          <w:p w14:paraId="3BC8689A"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5.2.3.1.6</w:t>
            </w:r>
          </w:p>
        </w:tc>
        <w:tc>
          <w:tcPr>
            <w:tcW w:w="1021" w:type="pct"/>
            <w:tcBorders>
              <w:bottom w:val="nil"/>
            </w:tcBorders>
            <w:shd w:val="clear" w:color="auto" w:fill="auto"/>
          </w:tcPr>
          <w:p w14:paraId="1261C24D" w14:textId="77777777" w:rsidR="0078688A" w:rsidRPr="00C25669" w:rsidRDefault="0078688A" w:rsidP="00224287">
            <w:pPr>
              <w:pStyle w:val="TAL"/>
              <w:rPr>
                <w:lang w:val="en-US" w:eastAsia="zh-CN"/>
              </w:rPr>
            </w:pPr>
          </w:p>
        </w:tc>
      </w:tr>
      <w:tr w:rsidR="0078688A" w:rsidRPr="00C25669" w14:paraId="63F8F838" w14:textId="77777777" w:rsidTr="00224287">
        <w:trPr>
          <w:trHeight w:val="58"/>
        </w:trPr>
        <w:tc>
          <w:tcPr>
            <w:tcW w:w="1524" w:type="pct"/>
            <w:tcBorders>
              <w:top w:val="nil"/>
              <w:bottom w:val="single" w:sz="4" w:space="0" w:color="auto"/>
            </w:tcBorders>
            <w:shd w:val="clear" w:color="auto" w:fill="auto"/>
          </w:tcPr>
          <w:p w14:paraId="65A7C06E" w14:textId="77777777" w:rsidR="0078688A" w:rsidRPr="00C25669" w:rsidRDefault="0078688A" w:rsidP="00224287">
            <w:pPr>
              <w:pStyle w:val="TAL"/>
            </w:pPr>
          </w:p>
        </w:tc>
        <w:tc>
          <w:tcPr>
            <w:tcW w:w="0" w:type="auto"/>
          </w:tcPr>
          <w:p w14:paraId="6F8E226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3ACA156B"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75A4819C" w14:textId="77777777" w:rsidR="0078688A" w:rsidRDefault="0078688A" w:rsidP="00224287">
            <w:pPr>
              <w:pStyle w:val="TAL"/>
              <w:rPr>
                <w:rFonts w:eastAsia="宋体"/>
                <w:lang w:val="en-US" w:eastAsia="zh-CN"/>
              </w:rPr>
            </w:pPr>
            <w:r>
              <w:rPr>
                <w:rFonts w:eastAsia="宋体"/>
                <w:lang w:val="en-US" w:eastAsia="zh-CN"/>
              </w:rPr>
              <w:t>Clause 5.2.2.2.6</w:t>
            </w:r>
          </w:p>
          <w:p w14:paraId="430D3269"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5.2.3.2.6</w:t>
            </w:r>
          </w:p>
        </w:tc>
        <w:tc>
          <w:tcPr>
            <w:tcW w:w="1021" w:type="pct"/>
            <w:tcBorders>
              <w:top w:val="nil"/>
              <w:bottom w:val="single" w:sz="4" w:space="0" w:color="auto"/>
            </w:tcBorders>
            <w:shd w:val="clear" w:color="auto" w:fill="auto"/>
          </w:tcPr>
          <w:p w14:paraId="6C53BFFB" w14:textId="77777777" w:rsidR="0078688A" w:rsidRPr="00C25669" w:rsidRDefault="0078688A" w:rsidP="00224287">
            <w:pPr>
              <w:pStyle w:val="TAL"/>
              <w:rPr>
                <w:lang w:val="en-US" w:eastAsia="zh-CN"/>
              </w:rPr>
            </w:pPr>
          </w:p>
        </w:tc>
      </w:tr>
      <w:tr w:rsidR="0078688A" w:rsidRPr="00C25669" w14:paraId="74C4F26B" w14:textId="77777777" w:rsidTr="00224287">
        <w:trPr>
          <w:trHeight w:val="58"/>
        </w:trPr>
        <w:tc>
          <w:tcPr>
            <w:tcW w:w="1524" w:type="pct"/>
            <w:tcBorders>
              <w:bottom w:val="nil"/>
            </w:tcBorders>
            <w:shd w:val="clear" w:color="auto" w:fill="auto"/>
          </w:tcPr>
          <w:p w14:paraId="615755E2" w14:textId="77777777" w:rsidR="0078688A" w:rsidRPr="00C25669" w:rsidRDefault="0078688A" w:rsidP="00224287">
            <w:pPr>
              <w:pStyle w:val="TAL"/>
            </w:pPr>
            <w:r>
              <w:t>U</w:t>
            </w:r>
            <w:r w:rsidRPr="000E3724">
              <w:t>E PDSCH processing capability #2</w:t>
            </w:r>
            <w:r>
              <w:t xml:space="preserve"> </w:t>
            </w:r>
            <w:r w:rsidRPr="00FB14D9">
              <w:rPr>
                <w:i/>
              </w:rPr>
              <w:t>(</w:t>
            </w:r>
            <w:r w:rsidRPr="00FB14D9">
              <w:rPr>
                <w:i/>
                <w:iCs/>
              </w:rPr>
              <w:t>pdsch-ProcessingType2</w:t>
            </w:r>
            <w:r w:rsidRPr="00FB14D9">
              <w:rPr>
                <w:i/>
              </w:rPr>
              <w:t>)</w:t>
            </w:r>
          </w:p>
        </w:tc>
        <w:tc>
          <w:tcPr>
            <w:tcW w:w="0" w:type="auto"/>
          </w:tcPr>
          <w:p w14:paraId="6E869B4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CFF4337"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27C261C9" w14:textId="77777777" w:rsidR="0078688A" w:rsidRDefault="0078688A" w:rsidP="00224287">
            <w:pPr>
              <w:pStyle w:val="TAL"/>
              <w:rPr>
                <w:rFonts w:eastAsia="宋体"/>
                <w:lang w:val="en-US" w:eastAsia="zh-CN"/>
              </w:rPr>
            </w:pPr>
            <w:r>
              <w:rPr>
                <w:rFonts w:eastAsia="宋体"/>
                <w:lang w:val="en-US" w:eastAsia="zh-CN"/>
              </w:rPr>
              <w:t>Clause 5.2.2.1.7</w:t>
            </w:r>
          </w:p>
          <w:p w14:paraId="672E1676"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5.2.3.1.7</w:t>
            </w:r>
          </w:p>
        </w:tc>
        <w:tc>
          <w:tcPr>
            <w:tcW w:w="1021" w:type="pct"/>
            <w:tcBorders>
              <w:bottom w:val="nil"/>
            </w:tcBorders>
            <w:shd w:val="clear" w:color="auto" w:fill="auto"/>
          </w:tcPr>
          <w:p w14:paraId="6E20A0C7" w14:textId="77777777" w:rsidR="0078688A" w:rsidRPr="00C25669" w:rsidRDefault="0078688A" w:rsidP="00224287">
            <w:pPr>
              <w:pStyle w:val="TAL"/>
              <w:rPr>
                <w:lang w:val="en-US" w:eastAsia="zh-CN"/>
              </w:rPr>
            </w:pPr>
          </w:p>
        </w:tc>
      </w:tr>
      <w:tr w:rsidR="0078688A" w:rsidRPr="00C25669" w14:paraId="3EED5931" w14:textId="77777777" w:rsidTr="00224287">
        <w:trPr>
          <w:trHeight w:val="58"/>
        </w:trPr>
        <w:tc>
          <w:tcPr>
            <w:tcW w:w="1524" w:type="pct"/>
            <w:tcBorders>
              <w:top w:val="nil"/>
              <w:bottom w:val="single" w:sz="4" w:space="0" w:color="auto"/>
            </w:tcBorders>
            <w:shd w:val="clear" w:color="auto" w:fill="auto"/>
          </w:tcPr>
          <w:p w14:paraId="4294E417" w14:textId="77777777" w:rsidR="0078688A" w:rsidRPr="00C25669" w:rsidRDefault="0078688A" w:rsidP="00224287">
            <w:pPr>
              <w:pStyle w:val="TAL"/>
            </w:pPr>
          </w:p>
        </w:tc>
        <w:tc>
          <w:tcPr>
            <w:tcW w:w="0" w:type="auto"/>
          </w:tcPr>
          <w:p w14:paraId="64FF0B83"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shd w:val="clear" w:color="auto" w:fill="auto"/>
          </w:tcPr>
          <w:p w14:paraId="27699388"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shd w:val="clear" w:color="auto" w:fill="auto"/>
          </w:tcPr>
          <w:p w14:paraId="184D9450" w14:textId="77777777" w:rsidR="0078688A" w:rsidRDefault="0078688A" w:rsidP="00224287">
            <w:pPr>
              <w:pStyle w:val="TAL"/>
              <w:rPr>
                <w:rFonts w:eastAsia="宋体"/>
                <w:lang w:val="en-US" w:eastAsia="zh-CN"/>
              </w:rPr>
            </w:pPr>
            <w:r>
              <w:rPr>
                <w:rFonts w:eastAsia="宋体"/>
                <w:lang w:val="en-US" w:eastAsia="zh-CN"/>
              </w:rPr>
              <w:t>Clause 5.2.2.2.7</w:t>
            </w:r>
          </w:p>
          <w:p w14:paraId="733F749C"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5.2.3.2.7</w:t>
            </w:r>
          </w:p>
        </w:tc>
        <w:tc>
          <w:tcPr>
            <w:tcW w:w="1021" w:type="pct"/>
            <w:tcBorders>
              <w:top w:val="nil"/>
              <w:bottom w:val="single" w:sz="4" w:space="0" w:color="auto"/>
            </w:tcBorders>
            <w:shd w:val="clear" w:color="auto" w:fill="auto"/>
          </w:tcPr>
          <w:p w14:paraId="646983AC" w14:textId="77777777" w:rsidR="0078688A" w:rsidRPr="00C25669" w:rsidRDefault="0078688A" w:rsidP="00224287">
            <w:pPr>
              <w:pStyle w:val="TAL"/>
              <w:rPr>
                <w:lang w:val="en-US" w:eastAsia="zh-CN"/>
              </w:rPr>
            </w:pPr>
          </w:p>
        </w:tc>
      </w:tr>
      <w:tr w:rsidR="0078688A" w:rsidRPr="00C25669" w14:paraId="33A5B0EC" w14:textId="77777777" w:rsidTr="00224287">
        <w:trPr>
          <w:trHeight w:val="58"/>
        </w:trPr>
        <w:tc>
          <w:tcPr>
            <w:tcW w:w="1524" w:type="pct"/>
            <w:tcBorders>
              <w:bottom w:val="nil"/>
            </w:tcBorders>
            <w:shd w:val="clear" w:color="auto" w:fill="auto"/>
          </w:tcPr>
          <w:p w14:paraId="3283825F" w14:textId="77777777" w:rsidR="0078688A" w:rsidRPr="00C25669" w:rsidRDefault="0078688A" w:rsidP="00224287">
            <w:pPr>
              <w:pStyle w:val="TAL"/>
            </w:pPr>
            <w:r>
              <w:rPr>
                <w:rFonts w:hint="eastAsia"/>
                <w:lang w:eastAsia="zh-CN"/>
              </w:rPr>
              <w:t>P</w:t>
            </w:r>
            <w:r>
              <w:rPr>
                <w:lang w:eastAsia="zh-CN"/>
              </w:rPr>
              <w:t xml:space="preserve">re-emption indication for DL </w:t>
            </w:r>
            <w:r w:rsidRPr="00C9269A">
              <w:rPr>
                <w:i/>
                <w:lang w:eastAsia="zh-CN"/>
              </w:rPr>
              <w:t>(pre-</w:t>
            </w:r>
            <w:proofErr w:type="spellStart"/>
            <w:r w:rsidRPr="00C9269A">
              <w:rPr>
                <w:i/>
                <w:lang w:eastAsia="zh-CN"/>
              </w:rPr>
              <w:t>EmptIndication</w:t>
            </w:r>
            <w:proofErr w:type="spellEnd"/>
            <w:r w:rsidRPr="00C9269A">
              <w:rPr>
                <w:i/>
                <w:lang w:eastAsia="zh-CN"/>
              </w:rPr>
              <w:t>-DL)</w:t>
            </w:r>
          </w:p>
        </w:tc>
        <w:tc>
          <w:tcPr>
            <w:tcW w:w="0" w:type="auto"/>
          </w:tcPr>
          <w:p w14:paraId="7A2D3A9E"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FDD</w:t>
            </w:r>
          </w:p>
        </w:tc>
        <w:tc>
          <w:tcPr>
            <w:tcW w:w="0" w:type="auto"/>
            <w:shd w:val="clear" w:color="auto" w:fill="auto"/>
          </w:tcPr>
          <w:p w14:paraId="342EC3DF" w14:textId="77777777" w:rsidR="0078688A" w:rsidRDefault="0078688A" w:rsidP="00224287">
            <w:pPr>
              <w:pStyle w:val="TAL"/>
              <w:rPr>
                <w:rFonts w:eastAsia="宋体"/>
                <w:lang w:val="en-US" w:eastAsia="zh-CN"/>
              </w:rPr>
            </w:pPr>
            <w:r>
              <w:rPr>
                <w:rFonts w:eastAsia="宋体"/>
                <w:lang w:val="en-US" w:eastAsia="zh-CN"/>
              </w:rPr>
              <w:t>PDSCH</w:t>
            </w:r>
          </w:p>
        </w:tc>
        <w:tc>
          <w:tcPr>
            <w:tcW w:w="1369" w:type="pct"/>
            <w:shd w:val="clear" w:color="auto" w:fill="auto"/>
          </w:tcPr>
          <w:p w14:paraId="011D2140" w14:textId="77777777" w:rsidR="0078688A" w:rsidRDefault="0078688A" w:rsidP="00224287">
            <w:pPr>
              <w:pStyle w:val="TAL"/>
              <w:rPr>
                <w:rFonts w:eastAsia="宋体"/>
                <w:lang w:val="en-US" w:eastAsia="zh-CN"/>
              </w:rPr>
            </w:pPr>
            <w:r>
              <w:rPr>
                <w:rFonts w:eastAsia="宋体"/>
                <w:lang w:val="en-US" w:eastAsia="zh-CN"/>
              </w:rPr>
              <w:t>Clause 5.2.2.1.8</w:t>
            </w:r>
          </w:p>
          <w:p w14:paraId="5591428E"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5.2.3.1.8</w:t>
            </w:r>
          </w:p>
        </w:tc>
        <w:tc>
          <w:tcPr>
            <w:tcW w:w="1021" w:type="pct"/>
            <w:tcBorders>
              <w:bottom w:val="nil"/>
            </w:tcBorders>
            <w:shd w:val="clear" w:color="auto" w:fill="auto"/>
          </w:tcPr>
          <w:p w14:paraId="40B3252B" w14:textId="77777777" w:rsidR="0078688A" w:rsidRPr="00C25669" w:rsidRDefault="0078688A" w:rsidP="00224287">
            <w:pPr>
              <w:pStyle w:val="TAL"/>
              <w:rPr>
                <w:lang w:val="en-US" w:eastAsia="zh-CN"/>
              </w:rPr>
            </w:pPr>
          </w:p>
        </w:tc>
      </w:tr>
      <w:tr w:rsidR="0078688A" w:rsidRPr="00C25669" w14:paraId="3BE3DE4C" w14:textId="77777777" w:rsidTr="00224287">
        <w:trPr>
          <w:trHeight w:val="58"/>
        </w:trPr>
        <w:tc>
          <w:tcPr>
            <w:tcW w:w="1524" w:type="pct"/>
            <w:tcBorders>
              <w:top w:val="nil"/>
              <w:bottom w:val="single" w:sz="4" w:space="0" w:color="auto"/>
            </w:tcBorders>
            <w:shd w:val="clear" w:color="auto" w:fill="auto"/>
          </w:tcPr>
          <w:p w14:paraId="76812074" w14:textId="77777777" w:rsidR="0078688A" w:rsidRPr="00C25669" w:rsidRDefault="0078688A" w:rsidP="00224287">
            <w:pPr>
              <w:pStyle w:val="TAL"/>
            </w:pPr>
          </w:p>
        </w:tc>
        <w:tc>
          <w:tcPr>
            <w:tcW w:w="0" w:type="auto"/>
            <w:tcBorders>
              <w:bottom w:val="single" w:sz="4" w:space="0" w:color="auto"/>
            </w:tcBorders>
          </w:tcPr>
          <w:p w14:paraId="52C6F05C" w14:textId="77777777" w:rsidR="0078688A" w:rsidRDefault="0078688A" w:rsidP="00224287">
            <w:pPr>
              <w:pStyle w:val="TAL"/>
              <w:rPr>
                <w:rFonts w:eastAsia="宋体"/>
                <w:lang w:val="en-US" w:eastAsia="zh-CN"/>
              </w:rPr>
            </w:pPr>
            <w:r>
              <w:rPr>
                <w:rFonts w:eastAsia="宋体" w:hint="eastAsia"/>
                <w:lang w:val="en-US" w:eastAsia="zh-CN"/>
              </w:rPr>
              <w:t>F</w:t>
            </w:r>
            <w:r>
              <w:rPr>
                <w:rFonts w:eastAsia="宋体"/>
                <w:lang w:val="en-US" w:eastAsia="zh-CN"/>
              </w:rPr>
              <w:t>R1 TDD</w:t>
            </w:r>
          </w:p>
        </w:tc>
        <w:tc>
          <w:tcPr>
            <w:tcW w:w="0" w:type="auto"/>
            <w:tcBorders>
              <w:bottom w:val="single" w:sz="4" w:space="0" w:color="auto"/>
            </w:tcBorders>
            <w:shd w:val="clear" w:color="auto" w:fill="auto"/>
          </w:tcPr>
          <w:p w14:paraId="34FFDAC1" w14:textId="77777777" w:rsidR="0078688A" w:rsidRDefault="0078688A" w:rsidP="00224287">
            <w:pPr>
              <w:pStyle w:val="TAL"/>
              <w:rPr>
                <w:rFonts w:eastAsia="宋体"/>
                <w:lang w:val="en-US" w:eastAsia="zh-CN"/>
              </w:rPr>
            </w:pPr>
            <w:r>
              <w:rPr>
                <w:rFonts w:eastAsia="宋体" w:hint="eastAsia"/>
                <w:lang w:val="en-US" w:eastAsia="zh-CN"/>
              </w:rPr>
              <w:t>P</w:t>
            </w:r>
            <w:r>
              <w:rPr>
                <w:rFonts w:eastAsia="宋体"/>
                <w:lang w:val="en-US" w:eastAsia="zh-CN"/>
              </w:rPr>
              <w:t>DSCH</w:t>
            </w:r>
          </w:p>
        </w:tc>
        <w:tc>
          <w:tcPr>
            <w:tcW w:w="1369" w:type="pct"/>
            <w:tcBorders>
              <w:bottom w:val="single" w:sz="4" w:space="0" w:color="auto"/>
            </w:tcBorders>
            <w:shd w:val="clear" w:color="auto" w:fill="auto"/>
          </w:tcPr>
          <w:p w14:paraId="5677F614" w14:textId="77777777" w:rsidR="0078688A" w:rsidRDefault="0078688A" w:rsidP="00224287">
            <w:pPr>
              <w:pStyle w:val="TAL"/>
              <w:rPr>
                <w:rFonts w:eastAsia="宋体"/>
                <w:lang w:val="en-US" w:eastAsia="zh-CN"/>
              </w:rPr>
            </w:pPr>
            <w:r>
              <w:rPr>
                <w:rFonts w:eastAsia="宋体"/>
                <w:lang w:val="en-US" w:eastAsia="zh-CN"/>
              </w:rPr>
              <w:t>Clause 5.2.2.2.8</w:t>
            </w:r>
          </w:p>
          <w:p w14:paraId="5328408B" w14:textId="77777777" w:rsidR="0078688A" w:rsidRDefault="0078688A" w:rsidP="00224287">
            <w:pPr>
              <w:pStyle w:val="TAL"/>
              <w:rPr>
                <w:rFonts w:eastAsia="宋体"/>
                <w:lang w:val="en-US" w:eastAsia="zh-CN"/>
              </w:rPr>
            </w:pPr>
            <w:r>
              <w:rPr>
                <w:rFonts w:eastAsia="宋体" w:hint="eastAsia"/>
                <w:lang w:val="en-US" w:eastAsia="zh-CN"/>
              </w:rPr>
              <w:t>C</w:t>
            </w:r>
            <w:r>
              <w:rPr>
                <w:rFonts w:eastAsia="宋体"/>
                <w:lang w:val="en-US" w:eastAsia="zh-CN"/>
              </w:rPr>
              <w:t>lause 5.2.3.2.8</w:t>
            </w:r>
          </w:p>
        </w:tc>
        <w:tc>
          <w:tcPr>
            <w:tcW w:w="1021" w:type="pct"/>
            <w:tcBorders>
              <w:top w:val="nil"/>
              <w:bottom w:val="single" w:sz="4" w:space="0" w:color="auto"/>
            </w:tcBorders>
            <w:shd w:val="clear" w:color="auto" w:fill="auto"/>
          </w:tcPr>
          <w:p w14:paraId="4A41082F" w14:textId="77777777" w:rsidR="0078688A" w:rsidRPr="00C25669" w:rsidRDefault="0078688A" w:rsidP="00224287">
            <w:pPr>
              <w:pStyle w:val="TAL"/>
              <w:rPr>
                <w:lang w:val="en-US" w:eastAsia="zh-CN"/>
              </w:rPr>
            </w:pPr>
          </w:p>
        </w:tc>
      </w:tr>
      <w:tr w:rsidR="0078688A" w:rsidRPr="00C25669" w14:paraId="0510E8C4" w14:textId="77777777" w:rsidTr="00224287">
        <w:trPr>
          <w:trHeight w:val="58"/>
        </w:trPr>
        <w:tc>
          <w:tcPr>
            <w:tcW w:w="1524" w:type="pct"/>
            <w:vMerge w:val="restart"/>
            <w:tcBorders>
              <w:top w:val="single" w:sz="4" w:space="0" w:color="auto"/>
            </w:tcBorders>
            <w:shd w:val="clear" w:color="auto" w:fill="auto"/>
          </w:tcPr>
          <w:p w14:paraId="2FD3E0AD" w14:textId="77777777" w:rsidR="0078688A" w:rsidRPr="00C25669" w:rsidRDefault="0078688A" w:rsidP="00224287">
            <w:pPr>
              <w:pStyle w:val="TAL"/>
            </w:pPr>
            <w:r>
              <w:t>Single DCI based SDM transmission for multi-</w:t>
            </w:r>
            <w:proofErr w:type="spellStart"/>
            <w:r>
              <w:t>TRxP</w:t>
            </w:r>
            <w:proofErr w:type="spellEnd"/>
            <w:r>
              <w:t xml:space="preserve"> (</w:t>
            </w:r>
            <w:r w:rsidRPr="00086D19">
              <w:t>singleDCI-SDM-scheme-r16</w:t>
            </w:r>
            <w:r>
              <w:t>)</w:t>
            </w:r>
          </w:p>
        </w:tc>
        <w:tc>
          <w:tcPr>
            <w:tcW w:w="0" w:type="auto"/>
            <w:tcBorders>
              <w:top w:val="single" w:sz="4" w:space="0" w:color="auto"/>
              <w:bottom w:val="single" w:sz="4" w:space="0" w:color="auto"/>
            </w:tcBorders>
          </w:tcPr>
          <w:p w14:paraId="6E5F293B"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53BDBB36"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C3ED58" w14:textId="77777777" w:rsidR="0078688A" w:rsidRPr="00086D19" w:rsidRDefault="0078688A" w:rsidP="00224287">
            <w:pPr>
              <w:pStyle w:val="TAL"/>
              <w:rPr>
                <w:rFonts w:eastAsia="宋体"/>
                <w:lang w:val="en-US" w:eastAsia="zh-CN"/>
              </w:rPr>
            </w:pPr>
            <w:r w:rsidRPr="00086D19">
              <w:rPr>
                <w:rFonts w:eastAsia="宋体"/>
                <w:lang w:val="en-US" w:eastAsia="zh-CN"/>
              </w:rPr>
              <w:t>Clause 5.2.2.1.11</w:t>
            </w:r>
          </w:p>
          <w:p w14:paraId="677523EE" w14:textId="77777777" w:rsidR="0078688A" w:rsidRDefault="0078688A" w:rsidP="00224287">
            <w:pPr>
              <w:pStyle w:val="TAL"/>
              <w:rPr>
                <w:rFonts w:eastAsia="宋体"/>
                <w:lang w:val="en-US" w:eastAsia="zh-CN"/>
              </w:rPr>
            </w:pPr>
            <w:r w:rsidRPr="00086D19">
              <w:rPr>
                <w:rFonts w:eastAsia="宋体"/>
                <w:lang w:val="en-US" w:eastAsia="zh-CN"/>
              </w:rPr>
              <w:t>Clause 5.2.3.1.11</w:t>
            </w:r>
          </w:p>
        </w:tc>
        <w:tc>
          <w:tcPr>
            <w:tcW w:w="1021" w:type="pct"/>
            <w:vMerge w:val="restart"/>
            <w:tcBorders>
              <w:top w:val="single" w:sz="4" w:space="0" w:color="auto"/>
            </w:tcBorders>
            <w:shd w:val="clear" w:color="auto" w:fill="auto"/>
          </w:tcPr>
          <w:p w14:paraId="13F04EEF" w14:textId="77777777" w:rsidR="0078688A" w:rsidRPr="00C25669" w:rsidRDefault="0078688A" w:rsidP="00224287">
            <w:pPr>
              <w:pStyle w:val="TAL"/>
              <w:rPr>
                <w:lang w:val="en-US" w:eastAsia="zh-CN"/>
              </w:rPr>
            </w:pPr>
            <w:ins w:id="92" w:author="Apple (Manasa)" w:date="2022-04-21T13:45:00Z">
              <w:r>
                <w:rPr>
                  <w:lang w:val="en-US" w:eastAsia="zh-CN"/>
                </w:rPr>
                <w:t>The requirements apply when UE supports at least 2 active TCI states</w:t>
              </w:r>
            </w:ins>
          </w:p>
        </w:tc>
      </w:tr>
      <w:tr w:rsidR="0078688A" w:rsidRPr="00C25669" w14:paraId="1742E59F" w14:textId="77777777" w:rsidTr="00224287">
        <w:trPr>
          <w:trHeight w:val="58"/>
        </w:trPr>
        <w:tc>
          <w:tcPr>
            <w:tcW w:w="1524" w:type="pct"/>
            <w:vMerge/>
            <w:tcBorders>
              <w:bottom w:val="single" w:sz="4" w:space="0" w:color="auto"/>
            </w:tcBorders>
            <w:shd w:val="clear" w:color="auto" w:fill="auto"/>
          </w:tcPr>
          <w:p w14:paraId="74BE54AF" w14:textId="77777777" w:rsidR="0078688A" w:rsidRPr="00C25669" w:rsidRDefault="0078688A" w:rsidP="00224287">
            <w:pPr>
              <w:pStyle w:val="TAL"/>
            </w:pPr>
          </w:p>
        </w:tc>
        <w:tc>
          <w:tcPr>
            <w:tcW w:w="0" w:type="auto"/>
            <w:tcBorders>
              <w:top w:val="single" w:sz="4" w:space="0" w:color="auto"/>
              <w:bottom w:val="single" w:sz="4" w:space="0" w:color="auto"/>
            </w:tcBorders>
          </w:tcPr>
          <w:p w14:paraId="44C3A13B"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200D1E6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253A085" w14:textId="77777777" w:rsidR="0078688A" w:rsidRPr="00086D19" w:rsidRDefault="0078688A" w:rsidP="00224287">
            <w:pPr>
              <w:pStyle w:val="TAL"/>
              <w:rPr>
                <w:rFonts w:eastAsia="宋体"/>
                <w:lang w:val="en-US" w:eastAsia="zh-CN"/>
              </w:rPr>
            </w:pPr>
            <w:r w:rsidRPr="00086D19">
              <w:rPr>
                <w:rFonts w:eastAsia="宋体"/>
                <w:lang w:val="en-US" w:eastAsia="zh-CN"/>
              </w:rPr>
              <w:t>Clause 5.2.2.2.11</w:t>
            </w:r>
          </w:p>
          <w:p w14:paraId="4D41DF04" w14:textId="77777777" w:rsidR="0078688A" w:rsidRDefault="0078688A" w:rsidP="00224287">
            <w:pPr>
              <w:pStyle w:val="TAL"/>
              <w:rPr>
                <w:rFonts w:eastAsia="宋体"/>
                <w:lang w:val="en-US" w:eastAsia="zh-CN"/>
              </w:rPr>
            </w:pPr>
            <w:r w:rsidRPr="00086D19">
              <w:rPr>
                <w:rFonts w:eastAsia="宋体"/>
                <w:lang w:val="en-US" w:eastAsia="zh-CN"/>
              </w:rPr>
              <w:t>Clause 5.2.3.2.11</w:t>
            </w:r>
          </w:p>
        </w:tc>
        <w:tc>
          <w:tcPr>
            <w:tcW w:w="1021" w:type="pct"/>
            <w:vMerge/>
            <w:tcBorders>
              <w:bottom w:val="single" w:sz="4" w:space="0" w:color="auto"/>
            </w:tcBorders>
            <w:shd w:val="clear" w:color="auto" w:fill="auto"/>
          </w:tcPr>
          <w:p w14:paraId="731567FA" w14:textId="77777777" w:rsidR="0078688A" w:rsidRPr="00C25669" w:rsidRDefault="0078688A" w:rsidP="00224287">
            <w:pPr>
              <w:pStyle w:val="TAL"/>
              <w:rPr>
                <w:lang w:val="en-US" w:eastAsia="zh-CN"/>
              </w:rPr>
            </w:pPr>
          </w:p>
        </w:tc>
      </w:tr>
      <w:tr w:rsidR="0078688A" w:rsidRPr="00C25669" w14:paraId="7A736D19" w14:textId="77777777" w:rsidTr="00224287">
        <w:trPr>
          <w:trHeight w:val="58"/>
        </w:trPr>
        <w:tc>
          <w:tcPr>
            <w:tcW w:w="1524" w:type="pct"/>
            <w:vMerge w:val="restart"/>
            <w:tcBorders>
              <w:top w:val="single" w:sz="4" w:space="0" w:color="auto"/>
            </w:tcBorders>
            <w:shd w:val="clear" w:color="auto" w:fill="auto"/>
          </w:tcPr>
          <w:p w14:paraId="7C6FCBB7" w14:textId="77777777" w:rsidR="0078688A" w:rsidRPr="00C25669" w:rsidRDefault="0078688A" w:rsidP="00224287">
            <w:pPr>
              <w:pStyle w:val="TAL"/>
            </w:pPr>
            <w:r>
              <w:t>Multi DCI based multi-</w:t>
            </w:r>
            <w:proofErr w:type="spellStart"/>
            <w:r>
              <w:t>TRxP</w:t>
            </w:r>
            <w:proofErr w:type="spellEnd"/>
            <w:r>
              <w:t xml:space="preserve"> support (</w:t>
            </w:r>
            <w:r w:rsidRPr="00086D19">
              <w:t>multiDCI-MultiTRP</w:t>
            </w:r>
            <w:r>
              <w:t>-</w:t>
            </w:r>
            <w:r w:rsidRPr="00086D19">
              <w:t>r16</w:t>
            </w:r>
            <w:r>
              <w:t>)</w:t>
            </w:r>
          </w:p>
        </w:tc>
        <w:tc>
          <w:tcPr>
            <w:tcW w:w="0" w:type="auto"/>
            <w:tcBorders>
              <w:top w:val="single" w:sz="4" w:space="0" w:color="auto"/>
              <w:bottom w:val="single" w:sz="4" w:space="0" w:color="auto"/>
            </w:tcBorders>
          </w:tcPr>
          <w:p w14:paraId="67E72C35"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2A97C97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C19B141" w14:textId="77777777" w:rsidR="0078688A" w:rsidRPr="00086D19" w:rsidRDefault="0078688A" w:rsidP="00224287">
            <w:pPr>
              <w:pStyle w:val="TAL"/>
              <w:rPr>
                <w:rFonts w:eastAsia="宋体"/>
                <w:lang w:val="en-US" w:eastAsia="zh-CN"/>
              </w:rPr>
            </w:pPr>
            <w:r w:rsidRPr="00086D19">
              <w:rPr>
                <w:rFonts w:eastAsia="宋体"/>
                <w:lang w:val="en-US" w:eastAsia="zh-CN"/>
              </w:rPr>
              <w:t>Clause 5.2.2.1.12</w:t>
            </w:r>
          </w:p>
          <w:p w14:paraId="20B1D339" w14:textId="77777777" w:rsidR="0078688A" w:rsidRDefault="0078688A" w:rsidP="00224287">
            <w:pPr>
              <w:pStyle w:val="TAL"/>
              <w:rPr>
                <w:rFonts w:eastAsia="宋体"/>
                <w:lang w:val="en-US" w:eastAsia="zh-CN"/>
              </w:rPr>
            </w:pPr>
            <w:r w:rsidRPr="00086D19">
              <w:rPr>
                <w:rFonts w:eastAsia="宋体"/>
                <w:lang w:val="en-US" w:eastAsia="zh-CN"/>
              </w:rPr>
              <w:t>Clause 5.2.3.1.12</w:t>
            </w:r>
          </w:p>
        </w:tc>
        <w:tc>
          <w:tcPr>
            <w:tcW w:w="1021" w:type="pct"/>
            <w:tcBorders>
              <w:top w:val="single" w:sz="4" w:space="0" w:color="auto"/>
              <w:bottom w:val="single" w:sz="4" w:space="0" w:color="auto"/>
            </w:tcBorders>
            <w:shd w:val="clear" w:color="auto" w:fill="auto"/>
          </w:tcPr>
          <w:p w14:paraId="6100E58E" w14:textId="77777777" w:rsidR="0078688A" w:rsidRPr="00C25669" w:rsidRDefault="0078688A" w:rsidP="00224287">
            <w:pPr>
              <w:pStyle w:val="TAL"/>
              <w:rPr>
                <w:lang w:val="en-US" w:eastAsia="zh-CN"/>
              </w:rPr>
            </w:pPr>
          </w:p>
        </w:tc>
      </w:tr>
      <w:tr w:rsidR="0078688A" w:rsidRPr="00C25669" w14:paraId="0834FBAE" w14:textId="77777777" w:rsidTr="00224287">
        <w:trPr>
          <w:trHeight w:val="58"/>
        </w:trPr>
        <w:tc>
          <w:tcPr>
            <w:tcW w:w="1524" w:type="pct"/>
            <w:vMerge/>
            <w:tcBorders>
              <w:bottom w:val="single" w:sz="4" w:space="0" w:color="auto"/>
            </w:tcBorders>
            <w:shd w:val="clear" w:color="auto" w:fill="auto"/>
          </w:tcPr>
          <w:p w14:paraId="392D433B" w14:textId="77777777" w:rsidR="0078688A" w:rsidRPr="00C25669" w:rsidRDefault="0078688A" w:rsidP="00224287">
            <w:pPr>
              <w:pStyle w:val="TAL"/>
            </w:pPr>
          </w:p>
        </w:tc>
        <w:tc>
          <w:tcPr>
            <w:tcW w:w="0" w:type="auto"/>
            <w:tcBorders>
              <w:top w:val="single" w:sz="4" w:space="0" w:color="auto"/>
              <w:bottom w:val="single" w:sz="4" w:space="0" w:color="auto"/>
            </w:tcBorders>
          </w:tcPr>
          <w:p w14:paraId="1878FEAF"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74CF47A7"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4EFCC7D4" w14:textId="77777777" w:rsidR="0078688A" w:rsidRPr="00086D19" w:rsidRDefault="0078688A" w:rsidP="00224287">
            <w:pPr>
              <w:pStyle w:val="TAL"/>
              <w:rPr>
                <w:rFonts w:eastAsia="宋体"/>
                <w:lang w:val="en-US" w:eastAsia="zh-CN"/>
              </w:rPr>
            </w:pPr>
            <w:r w:rsidRPr="00086D19">
              <w:rPr>
                <w:rFonts w:eastAsia="宋体"/>
                <w:lang w:val="en-US" w:eastAsia="zh-CN"/>
              </w:rPr>
              <w:t>Clause 5.2.2.2.12</w:t>
            </w:r>
          </w:p>
          <w:p w14:paraId="528AFB16" w14:textId="77777777" w:rsidR="0078688A" w:rsidRDefault="0078688A" w:rsidP="00224287">
            <w:pPr>
              <w:pStyle w:val="TAL"/>
              <w:rPr>
                <w:rFonts w:eastAsia="宋体"/>
                <w:lang w:val="en-US" w:eastAsia="zh-CN"/>
              </w:rPr>
            </w:pPr>
            <w:r w:rsidRPr="00086D19">
              <w:rPr>
                <w:rFonts w:eastAsia="宋体"/>
                <w:lang w:val="en-US" w:eastAsia="zh-CN"/>
              </w:rPr>
              <w:t>Clause 5.2.3.2.12</w:t>
            </w:r>
          </w:p>
        </w:tc>
        <w:tc>
          <w:tcPr>
            <w:tcW w:w="1021" w:type="pct"/>
            <w:tcBorders>
              <w:top w:val="single" w:sz="4" w:space="0" w:color="auto"/>
              <w:bottom w:val="single" w:sz="4" w:space="0" w:color="auto"/>
            </w:tcBorders>
            <w:shd w:val="clear" w:color="auto" w:fill="auto"/>
          </w:tcPr>
          <w:p w14:paraId="38CF6A7C" w14:textId="77777777" w:rsidR="0078688A" w:rsidRPr="00C25669" w:rsidRDefault="0078688A" w:rsidP="00224287">
            <w:pPr>
              <w:pStyle w:val="TAL"/>
              <w:rPr>
                <w:lang w:val="en-US" w:eastAsia="zh-CN"/>
              </w:rPr>
            </w:pPr>
          </w:p>
        </w:tc>
      </w:tr>
      <w:tr w:rsidR="0078688A" w:rsidRPr="00C25669" w14:paraId="68901952" w14:textId="77777777" w:rsidTr="00224287">
        <w:trPr>
          <w:trHeight w:val="58"/>
        </w:trPr>
        <w:tc>
          <w:tcPr>
            <w:tcW w:w="1524" w:type="pct"/>
            <w:vMerge w:val="restart"/>
            <w:tcBorders>
              <w:top w:val="single" w:sz="4" w:space="0" w:color="auto"/>
            </w:tcBorders>
            <w:shd w:val="clear" w:color="auto" w:fill="auto"/>
          </w:tcPr>
          <w:p w14:paraId="73A7F383" w14:textId="77777777" w:rsidR="0078688A" w:rsidRPr="00C25669" w:rsidRDefault="0078688A" w:rsidP="00224287">
            <w:pPr>
              <w:pStyle w:val="TAL"/>
            </w:pPr>
            <w:r>
              <w:t>Single DCI based FDM Scheme-A for multi-</w:t>
            </w:r>
            <w:proofErr w:type="spellStart"/>
            <w:r>
              <w:t>TRxP</w:t>
            </w:r>
            <w:proofErr w:type="spellEnd"/>
            <w:r>
              <w:t>(</w:t>
            </w:r>
            <w:r w:rsidRPr="00086D19">
              <w:t>supportFDM-SchemeA-r16</w:t>
            </w:r>
            <w:r>
              <w:t>)</w:t>
            </w:r>
          </w:p>
        </w:tc>
        <w:tc>
          <w:tcPr>
            <w:tcW w:w="0" w:type="auto"/>
            <w:tcBorders>
              <w:top w:val="single" w:sz="4" w:space="0" w:color="auto"/>
              <w:bottom w:val="single" w:sz="4" w:space="0" w:color="auto"/>
            </w:tcBorders>
          </w:tcPr>
          <w:p w14:paraId="0D35D65D"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656D654E"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30D45208" w14:textId="77777777" w:rsidR="0078688A" w:rsidRPr="00086D19" w:rsidRDefault="0078688A" w:rsidP="00224287">
            <w:pPr>
              <w:pStyle w:val="TAL"/>
              <w:rPr>
                <w:rFonts w:eastAsia="宋体"/>
                <w:lang w:val="en-US" w:eastAsia="zh-CN"/>
              </w:rPr>
            </w:pPr>
            <w:r w:rsidRPr="00086D19">
              <w:rPr>
                <w:rFonts w:eastAsia="宋体"/>
                <w:lang w:val="en-US" w:eastAsia="zh-CN"/>
              </w:rPr>
              <w:t>Clause 5.2.2.1.13</w:t>
            </w:r>
          </w:p>
          <w:p w14:paraId="5C5BB793" w14:textId="77777777" w:rsidR="0078688A" w:rsidRDefault="0078688A" w:rsidP="00224287">
            <w:pPr>
              <w:pStyle w:val="TAL"/>
              <w:rPr>
                <w:rFonts w:eastAsia="宋体"/>
                <w:lang w:val="en-US" w:eastAsia="zh-CN"/>
              </w:rPr>
            </w:pPr>
            <w:r w:rsidRPr="00086D19">
              <w:rPr>
                <w:rFonts w:eastAsia="宋体"/>
                <w:lang w:val="en-US" w:eastAsia="zh-CN"/>
              </w:rPr>
              <w:t>Clause 5.2.3.1.13</w:t>
            </w:r>
          </w:p>
        </w:tc>
        <w:tc>
          <w:tcPr>
            <w:tcW w:w="1021" w:type="pct"/>
            <w:vMerge w:val="restart"/>
            <w:tcBorders>
              <w:top w:val="single" w:sz="4" w:space="0" w:color="auto"/>
            </w:tcBorders>
            <w:shd w:val="clear" w:color="auto" w:fill="auto"/>
          </w:tcPr>
          <w:p w14:paraId="459E64DC" w14:textId="77777777" w:rsidR="0078688A" w:rsidRPr="00C25669" w:rsidRDefault="0078688A" w:rsidP="00224287">
            <w:pPr>
              <w:pStyle w:val="TAL"/>
              <w:rPr>
                <w:lang w:val="en-US" w:eastAsia="zh-CN"/>
              </w:rPr>
            </w:pPr>
            <w:ins w:id="93" w:author="Apple (Manasa)" w:date="2022-04-21T13:46:00Z">
              <w:r>
                <w:rPr>
                  <w:lang w:val="en-US" w:eastAsia="zh-CN"/>
                </w:rPr>
                <w:t>The requirements apply when UE supports at least 2 active TCI states</w:t>
              </w:r>
            </w:ins>
          </w:p>
        </w:tc>
      </w:tr>
      <w:tr w:rsidR="0078688A" w:rsidRPr="00C25669" w14:paraId="60612989" w14:textId="77777777" w:rsidTr="00224287">
        <w:trPr>
          <w:trHeight w:val="58"/>
        </w:trPr>
        <w:tc>
          <w:tcPr>
            <w:tcW w:w="1524" w:type="pct"/>
            <w:vMerge/>
            <w:tcBorders>
              <w:bottom w:val="single" w:sz="4" w:space="0" w:color="auto"/>
            </w:tcBorders>
            <w:shd w:val="clear" w:color="auto" w:fill="auto"/>
          </w:tcPr>
          <w:p w14:paraId="7B2850FA" w14:textId="77777777" w:rsidR="0078688A" w:rsidRPr="00C25669" w:rsidRDefault="0078688A" w:rsidP="00224287">
            <w:pPr>
              <w:pStyle w:val="TAL"/>
            </w:pPr>
          </w:p>
        </w:tc>
        <w:tc>
          <w:tcPr>
            <w:tcW w:w="0" w:type="auto"/>
            <w:tcBorders>
              <w:top w:val="single" w:sz="4" w:space="0" w:color="auto"/>
              <w:bottom w:val="single" w:sz="4" w:space="0" w:color="auto"/>
            </w:tcBorders>
          </w:tcPr>
          <w:p w14:paraId="54B78021"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1EBB4ED4"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12CBD084" w14:textId="77777777" w:rsidR="0078688A" w:rsidRPr="00086D19" w:rsidRDefault="0078688A" w:rsidP="00224287">
            <w:pPr>
              <w:pStyle w:val="TAL"/>
              <w:rPr>
                <w:rFonts w:eastAsia="宋体"/>
                <w:lang w:val="en-US" w:eastAsia="zh-CN"/>
              </w:rPr>
            </w:pPr>
            <w:r w:rsidRPr="00086D19">
              <w:rPr>
                <w:rFonts w:eastAsia="宋体"/>
                <w:lang w:val="en-US" w:eastAsia="zh-CN"/>
              </w:rPr>
              <w:t>Clause 5.2.2.2.13</w:t>
            </w:r>
          </w:p>
          <w:p w14:paraId="300B25F4" w14:textId="77777777" w:rsidR="0078688A" w:rsidRDefault="0078688A" w:rsidP="00224287">
            <w:pPr>
              <w:pStyle w:val="TAL"/>
              <w:rPr>
                <w:rFonts w:eastAsia="宋体"/>
                <w:lang w:val="en-US" w:eastAsia="zh-CN"/>
              </w:rPr>
            </w:pPr>
            <w:r w:rsidRPr="00086D19">
              <w:rPr>
                <w:rFonts w:eastAsia="宋体"/>
                <w:lang w:val="en-US" w:eastAsia="zh-CN"/>
              </w:rPr>
              <w:t>Clause 5.2.3.2.13</w:t>
            </w:r>
          </w:p>
        </w:tc>
        <w:tc>
          <w:tcPr>
            <w:tcW w:w="1021" w:type="pct"/>
            <w:vMerge/>
            <w:tcBorders>
              <w:bottom w:val="single" w:sz="4" w:space="0" w:color="auto"/>
            </w:tcBorders>
            <w:shd w:val="clear" w:color="auto" w:fill="auto"/>
          </w:tcPr>
          <w:p w14:paraId="36BBDEDA" w14:textId="77777777" w:rsidR="0078688A" w:rsidRPr="00C25669" w:rsidRDefault="0078688A" w:rsidP="00224287">
            <w:pPr>
              <w:pStyle w:val="TAL"/>
              <w:rPr>
                <w:lang w:val="en-US" w:eastAsia="zh-CN"/>
              </w:rPr>
            </w:pPr>
          </w:p>
        </w:tc>
      </w:tr>
      <w:tr w:rsidR="0078688A" w:rsidRPr="00C25669" w14:paraId="5676F9AE" w14:textId="77777777" w:rsidTr="00224287">
        <w:trPr>
          <w:trHeight w:val="58"/>
        </w:trPr>
        <w:tc>
          <w:tcPr>
            <w:tcW w:w="1524" w:type="pct"/>
            <w:vMerge w:val="restart"/>
            <w:tcBorders>
              <w:top w:val="single" w:sz="4" w:space="0" w:color="auto"/>
            </w:tcBorders>
            <w:shd w:val="clear" w:color="auto" w:fill="auto"/>
          </w:tcPr>
          <w:p w14:paraId="0A834C88" w14:textId="77777777" w:rsidR="0078688A" w:rsidRPr="00C25669" w:rsidRDefault="0078688A" w:rsidP="00224287">
            <w:pPr>
              <w:pStyle w:val="TAL"/>
            </w:pPr>
            <w:r>
              <w:lastRenderedPageBreak/>
              <w:t>Single DCI based inter-slot TDM for multi-</w:t>
            </w:r>
            <w:proofErr w:type="spellStart"/>
            <w:r>
              <w:t>TRxP</w:t>
            </w:r>
            <w:proofErr w:type="spellEnd"/>
            <w:r>
              <w:t xml:space="preserve"> (</w:t>
            </w:r>
            <w:r w:rsidRPr="00086D19">
              <w:t>supportInter-slotTDM-r16</w:t>
            </w:r>
            <w:r>
              <w:t>)</w:t>
            </w:r>
          </w:p>
        </w:tc>
        <w:tc>
          <w:tcPr>
            <w:tcW w:w="0" w:type="auto"/>
            <w:tcBorders>
              <w:top w:val="single" w:sz="4" w:space="0" w:color="auto"/>
              <w:bottom w:val="single" w:sz="4" w:space="0" w:color="auto"/>
            </w:tcBorders>
          </w:tcPr>
          <w:p w14:paraId="6A1BB620" w14:textId="77777777" w:rsidR="0078688A" w:rsidRDefault="0078688A" w:rsidP="00224287">
            <w:pPr>
              <w:pStyle w:val="TAL"/>
              <w:rPr>
                <w:rFonts w:eastAsia="宋体"/>
                <w:lang w:val="en-US" w:eastAsia="zh-CN"/>
              </w:rPr>
            </w:pPr>
            <w:r w:rsidRPr="00086D19">
              <w:rPr>
                <w:rFonts w:eastAsia="宋体"/>
                <w:lang w:val="en-US" w:eastAsia="zh-CN"/>
              </w:rPr>
              <w:t>FR1 FDD</w:t>
            </w:r>
          </w:p>
        </w:tc>
        <w:tc>
          <w:tcPr>
            <w:tcW w:w="0" w:type="auto"/>
            <w:tcBorders>
              <w:top w:val="single" w:sz="4" w:space="0" w:color="auto"/>
              <w:bottom w:val="single" w:sz="4" w:space="0" w:color="auto"/>
            </w:tcBorders>
            <w:shd w:val="clear" w:color="auto" w:fill="auto"/>
          </w:tcPr>
          <w:p w14:paraId="4426D6B8"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21083CAB" w14:textId="77777777" w:rsidR="0078688A" w:rsidRPr="00086D19" w:rsidRDefault="0078688A" w:rsidP="00224287">
            <w:pPr>
              <w:pStyle w:val="TAL"/>
              <w:rPr>
                <w:rFonts w:eastAsia="宋体"/>
                <w:lang w:val="en-US" w:eastAsia="zh-CN"/>
              </w:rPr>
            </w:pPr>
            <w:r w:rsidRPr="00086D19">
              <w:rPr>
                <w:rFonts w:eastAsia="宋体"/>
                <w:lang w:val="en-US" w:eastAsia="zh-CN"/>
              </w:rPr>
              <w:t>Clause 5.2.2.1.14</w:t>
            </w:r>
          </w:p>
          <w:p w14:paraId="540C2E35" w14:textId="77777777" w:rsidR="0078688A" w:rsidRDefault="0078688A" w:rsidP="00224287">
            <w:pPr>
              <w:pStyle w:val="TAL"/>
              <w:rPr>
                <w:rFonts w:eastAsia="宋体"/>
                <w:lang w:val="en-US" w:eastAsia="zh-CN"/>
              </w:rPr>
            </w:pPr>
            <w:r w:rsidRPr="00086D19">
              <w:rPr>
                <w:rFonts w:eastAsia="宋体"/>
                <w:lang w:val="en-US" w:eastAsia="zh-CN"/>
              </w:rPr>
              <w:t>Clause 5.2.3.1.14</w:t>
            </w:r>
          </w:p>
        </w:tc>
        <w:tc>
          <w:tcPr>
            <w:tcW w:w="1021" w:type="pct"/>
            <w:vMerge w:val="restart"/>
            <w:tcBorders>
              <w:top w:val="single" w:sz="4" w:space="0" w:color="auto"/>
            </w:tcBorders>
            <w:shd w:val="clear" w:color="auto" w:fill="auto"/>
          </w:tcPr>
          <w:p w14:paraId="72558908" w14:textId="77777777" w:rsidR="0078688A" w:rsidRPr="00C25669" w:rsidRDefault="0078688A" w:rsidP="00224287">
            <w:pPr>
              <w:pStyle w:val="TAL"/>
              <w:rPr>
                <w:lang w:val="en-US" w:eastAsia="zh-CN"/>
              </w:rPr>
            </w:pPr>
            <w:ins w:id="94" w:author="Apple (Manasa)" w:date="2022-05-13T15:43:00Z">
              <w:r>
                <w:rPr>
                  <w:lang w:val="en-US" w:eastAsia="zh-CN"/>
                </w:rPr>
                <w:t xml:space="preserve">The requirements apply only when </w:t>
              </w:r>
              <w:r w:rsidRPr="003A4F75">
                <w:rPr>
                  <w:lang w:val="en-US" w:eastAsia="zh-CN"/>
                </w:rPr>
                <w:t>maxNumberTCI-states-r16</w:t>
              </w:r>
              <w:r>
                <w:rPr>
                  <w:lang w:val="en-US" w:eastAsia="zh-CN"/>
                </w:rPr>
                <w:t xml:space="preserve"> = 2.</w:t>
              </w:r>
            </w:ins>
          </w:p>
        </w:tc>
      </w:tr>
      <w:tr w:rsidR="0078688A" w:rsidRPr="00C25669" w14:paraId="5A8C5B3D" w14:textId="77777777" w:rsidTr="00224287">
        <w:trPr>
          <w:trHeight w:val="58"/>
        </w:trPr>
        <w:tc>
          <w:tcPr>
            <w:tcW w:w="1524" w:type="pct"/>
            <w:vMerge/>
            <w:shd w:val="clear" w:color="auto" w:fill="auto"/>
          </w:tcPr>
          <w:p w14:paraId="2D557921" w14:textId="77777777" w:rsidR="0078688A" w:rsidRPr="00C25669" w:rsidRDefault="0078688A" w:rsidP="00224287">
            <w:pPr>
              <w:pStyle w:val="TAL"/>
            </w:pPr>
          </w:p>
        </w:tc>
        <w:tc>
          <w:tcPr>
            <w:tcW w:w="0" w:type="auto"/>
            <w:tcBorders>
              <w:top w:val="single" w:sz="4" w:space="0" w:color="auto"/>
              <w:bottom w:val="single" w:sz="4" w:space="0" w:color="auto"/>
            </w:tcBorders>
          </w:tcPr>
          <w:p w14:paraId="4314B690" w14:textId="77777777" w:rsidR="0078688A" w:rsidRDefault="0078688A" w:rsidP="00224287">
            <w:pPr>
              <w:pStyle w:val="TAL"/>
              <w:rPr>
                <w:rFonts w:eastAsia="宋体"/>
                <w:lang w:val="en-US" w:eastAsia="zh-CN"/>
              </w:rPr>
            </w:pPr>
            <w:r w:rsidRPr="00086D19">
              <w:rPr>
                <w:rFonts w:eastAsia="宋体"/>
                <w:lang w:val="en-US" w:eastAsia="zh-CN"/>
              </w:rPr>
              <w:t>FR1 TDD</w:t>
            </w:r>
          </w:p>
        </w:tc>
        <w:tc>
          <w:tcPr>
            <w:tcW w:w="0" w:type="auto"/>
            <w:tcBorders>
              <w:top w:val="single" w:sz="4" w:space="0" w:color="auto"/>
              <w:bottom w:val="single" w:sz="4" w:space="0" w:color="auto"/>
            </w:tcBorders>
            <w:shd w:val="clear" w:color="auto" w:fill="auto"/>
          </w:tcPr>
          <w:p w14:paraId="0CAC8869" w14:textId="77777777" w:rsidR="0078688A" w:rsidRDefault="0078688A" w:rsidP="00224287">
            <w:pPr>
              <w:pStyle w:val="TAL"/>
              <w:rPr>
                <w:rFonts w:eastAsia="宋体"/>
                <w:lang w:val="en-US" w:eastAsia="zh-CN"/>
              </w:rPr>
            </w:pPr>
            <w:r w:rsidRPr="00086D19">
              <w:rPr>
                <w:rFonts w:eastAsia="宋体"/>
                <w:lang w:val="en-US" w:eastAsia="zh-CN"/>
              </w:rPr>
              <w:t>PDSCH</w:t>
            </w:r>
          </w:p>
        </w:tc>
        <w:tc>
          <w:tcPr>
            <w:tcW w:w="1369" w:type="pct"/>
            <w:tcBorders>
              <w:top w:val="single" w:sz="4" w:space="0" w:color="auto"/>
              <w:bottom w:val="single" w:sz="4" w:space="0" w:color="auto"/>
            </w:tcBorders>
            <w:shd w:val="clear" w:color="auto" w:fill="auto"/>
          </w:tcPr>
          <w:p w14:paraId="51F9CC4E" w14:textId="77777777" w:rsidR="0078688A" w:rsidRPr="00086D19" w:rsidRDefault="0078688A" w:rsidP="00224287">
            <w:pPr>
              <w:pStyle w:val="TAL"/>
              <w:rPr>
                <w:rFonts w:eastAsia="宋体"/>
                <w:lang w:val="en-US" w:eastAsia="zh-CN"/>
              </w:rPr>
            </w:pPr>
            <w:r w:rsidRPr="00086D19">
              <w:rPr>
                <w:rFonts w:eastAsia="宋体"/>
                <w:lang w:val="en-US" w:eastAsia="zh-CN"/>
              </w:rPr>
              <w:t>Clause 5.2.2.2.14</w:t>
            </w:r>
          </w:p>
          <w:p w14:paraId="771FB3F5" w14:textId="77777777" w:rsidR="0078688A" w:rsidRDefault="0078688A" w:rsidP="00224287">
            <w:pPr>
              <w:pStyle w:val="TAL"/>
              <w:rPr>
                <w:rFonts w:eastAsia="宋体"/>
                <w:lang w:val="en-US" w:eastAsia="zh-CN"/>
              </w:rPr>
            </w:pPr>
            <w:r w:rsidRPr="00086D19">
              <w:rPr>
                <w:rFonts w:eastAsia="宋体"/>
                <w:lang w:val="en-US" w:eastAsia="zh-CN"/>
              </w:rPr>
              <w:t>Clause 5.2.3.2.14</w:t>
            </w:r>
          </w:p>
        </w:tc>
        <w:tc>
          <w:tcPr>
            <w:tcW w:w="1021" w:type="pct"/>
            <w:vMerge/>
            <w:tcBorders>
              <w:bottom w:val="single" w:sz="4" w:space="0" w:color="auto"/>
            </w:tcBorders>
            <w:shd w:val="clear" w:color="auto" w:fill="auto"/>
          </w:tcPr>
          <w:p w14:paraId="1647C63A" w14:textId="77777777" w:rsidR="0078688A" w:rsidRPr="00C25669" w:rsidRDefault="0078688A" w:rsidP="00224287">
            <w:pPr>
              <w:pStyle w:val="TAL"/>
              <w:rPr>
                <w:lang w:val="en-US" w:eastAsia="zh-CN"/>
              </w:rPr>
            </w:pPr>
          </w:p>
        </w:tc>
      </w:tr>
      <w:tr w:rsidR="0078688A" w:rsidRPr="00C25669" w14:paraId="3EBBE9D6" w14:textId="77777777" w:rsidTr="00224287">
        <w:trPr>
          <w:trHeight w:val="58"/>
        </w:trPr>
        <w:tc>
          <w:tcPr>
            <w:tcW w:w="1524" w:type="pct"/>
            <w:vMerge w:val="restart"/>
            <w:shd w:val="clear" w:color="auto" w:fill="auto"/>
          </w:tcPr>
          <w:p w14:paraId="55950787" w14:textId="77777777" w:rsidR="0078688A" w:rsidRPr="001B56C9" w:rsidRDefault="0078688A" w:rsidP="00224287">
            <w:pPr>
              <w:pStyle w:val="TAL"/>
              <w:rPr>
                <w:lang w:val="fr-FR"/>
              </w:rPr>
            </w:pPr>
            <w:r w:rsidRPr="001B56C9">
              <w:rPr>
                <w:lang w:val="fr-FR"/>
              </w:rPr>
              <w:t>DRX Adaptation (</w:t>
            </w:r>
            <w:r w:rsidRPr="001B56C9">
              <w:rPr>
                <w:i/>
                <w:lang w:val="fr-FR"/>
              </w:rPr>
              <w:t>drx-Adaptation</w:t>
            </w:r>
            <w:r w:rsidRPr="001B56C9">
              <w:rPr>
                <w:i/>
                <w:lang w:val="fr-FR" w:eastAsia="zh-CN"/>
              </w:rPr>
              <w:t>-r16</w:t>
            </w:r>
            <w:r w:rsidRPr="001B56C9">
              <w:rPr>
                <w:lang w:val="fr-FR"/>
              </w:rPr>
              <w:t>)</w:t>
            </w:r>
          </w:p>
        </w:tc>
        <w:tc>
          <w:tcPr>
            <w:tcW w:w="0" w:type="auto"/>
            <w:tcBorders>
              <w:top w:val="single" w:sz="4" w:space="0" w:color="auto"/>
              <w:bottom w:val="single" w:sz="4" w:space="0" w:color="auto"/>
            </w:tcBorders>
          </w:tcPr>
          <w:p w14:paraId="514EB41D"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53608FDB"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A7B9DCD"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5.3.2.1.</w:t>
            </w:r>
            <w:r>
              <w:rPr>
                <w:rFonts w:hint="eastAsia"/>
                <w:lang w:val="en-US" w:eastAsia="zh-CN"/>
              </w:rPr>
              <w:t>3</w:t>
            </w:r>
          </w:p>
        </w:tc>
        <w:tc>
          <w:tcPr>
            <w:tcW w:w="1021" w:type="pct"/>
            <w:tcBorders>
              <w:top w:val="single" w:sz="4" w:space="0" w:color="auto"/>
              <w:bottom w:val="single" w:sz="4" w:space="0" w:color="auto"/>
            </w:tcBorders>
            <w:shd w:val="clear" w:color="auto" w:fill="auto"/>
          </w:tcPr>
          <w:p w14:paraId="336181C3" w14:textId="77777777" w:rsidR="0078688A" w:rsidRPr="00C25669" w:rsidRDefault="0078688A" w:rsidP="00224287">
            <w:pPr>
              <w:pStyle w:val="TAL"/>
              <w:rPr>
                <w:lang w:val="en-US" w:eastAsia="zh-CN"/>
              </w:rPr>
            </w:pPr>
            <w:r w:rsidRPr="009B2B03">
              <w:rPr>
                <w:lang w:val="en-US" w:eastAsia="zh-CN"/>
              </w:rPr>
              <w:t>If the Test 1 in Clause 5.3.2.1.3 is passed, the test coverage can be considered fulfilled without executing Test 3 in clause 5.3.2.1.1</w:t>
            </w:r>
            <w:r>
              <w:rPr>
                <w:rFonts w:hint="eastAsia"/>
                <w:lang w:val="en-US" w:eastAsia="zh-CN"/>
              </w:rPr>
              <w:t>.</w:t>
            </w:r>
          </w:p>
        </w:tc>
      </w:tr>
      <w:tr w:rsidR="0078688A" w:rsidRPr="00C25669" w14:paraId="088B17FA" w14:textId="77777777" w:rsidTr="00224287">
        <w:trPr>
          <w:trHeight w:val="58"/>
        </w:trPr>
        <w:tc>
          <w:tcPr>
            <w:tcW w:w="1524" w:type="pct"/>
            <w:vMerge/>
            <w:shd w:val="clear" w:color="auto" w:fill="auto"/>
          </w:tcPr>
          <w:p w14:paraId="4A0681F8" w14:textId="77777777" w:rsidR="0078688A" w:rsidRPr="00C25669" w:rsidRDefault="0078688A" w:rsidP="00224287">
            <w:pPr>
              <w:pStyle w:val="TAL"/>
            </w:pPr>
          </w:p>
        </w:tc>
        <w:tc>
          <w:tcPr>
            <w:tcW w:w="0" w:type="auto"/>
            <w:tcBorders>
              <w:top w:val="single" w:sz="4" w:space="0" w:color="auto"/>
              <w:bottom w:val="single" w:sz="4" w:space="0" w:color="auto"/>
            </w:tcBorders>
          </w:tcPr>
          <w:p w14:paraId="76B4EF04" w14:textId="77777777" w:rsidR="0078688A" w:rsidRPr="00086D19" w:rsidRDefault="0078688A" w:rsidP="00224287">
            <w:pPr>
              <w:pStyle w:val="TAL"/>
              <w:rPr>
                <w:rFonts w:eastAsia="宋体"/>
                <w:lang w:val="en-US" w:eastAsia="zh-CN"/>
              </w:rPr>
            </w:pPr>
            <w:r>
              <w:rPr>
                <w:rFonts w:hint="eastAsia"/>
                <w:lang w:val="en-US" w:eastAsia="zh-CN"/>
              </w:rPr>
              <w:t>FR1 TDD</w:t>
            </w:r>
          </w:p>
        </w:tc>
        <w:tc>
          <w:tcPr>
            <w:tcW w:w="0" w:type="auto"/>
            <w:tcBorders>
              <w:top w:val="single" w:sz="4" w:space="0" w:color="auto"/>
              <w:bottom w:val="single" w:sz="4" w:space="0" w:color="auto"/>
            </w:tcBorders>
            <w:shd w:val="clear" w:color="auto" w:fill="auto"/>
          </w:tcPr>
          <w:p w14:paraId="16426A30"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0CF05F2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5.3.2.2.</w:t>
            </w:r>
            <w:r>
              <w:rPr>
                <w:rFonts w:hint="eastAsia"/>
                <w:lang w:val="en-US" w:eastAsia="zh-CN"/>
              </w:rPr>
              <w:t>3</w:t>
            </w:r>
          </w:p>
        </w:tc>
        <w:tc>
          <w:tcPr>
            <w:tcW w:w="1021" w:type="pct"/>
            <w:tcBorders>
              <w:top w:val="single" w:sz="4" w:space="0" w:color="auto"/>
              <w:bottom w:val="single" w:sz="4" w:space="0" w:color="auto"/>
            </w:tcBorders>
            <w:shd w:val="clear" w:color="auto" w:fill="auto"/>
          </w:tcPr>
          <w:p w14:paraId="7C7DFE20" w14:textId="77777777" w:rsidR="0078688A" w:rsidRPr="00C25669" w:rsidRDefault="0078688A" w:rsidP="00224287">
            <w:pPr>
              <w:pStyle w:val="TAL"/>
              <w:rPr>
                <w:lang w:val="en-US" w:eastAsia="zh-CN"/>
              </w:rPr>
            </w:pPr>
            <w:r w:rsidRPr="009B2B03">
              <w:rPr>
                <w:lang w:val="en-US" w:eastAsia="zh-CN"/>
              </w:rPr>
              <w:t>If the Test 1 in Clause 5.3.2.2.3 is passed, the test coverage can be considered fulfilled without executing Test 2 in clause 5.3.2.2.1.</w:t>
            </w:r>
          </w:p>
        </w:tc>
      </w:tr>
      <w:tr w:rsidR="0078688A" w:rsidRPr="00C25669" w14:paraId="565A3F69" w14:textId="77777777" w:rsidTr="00224287">
        <w:trPr>
          <w:trHeight w:val="58"/>
        </w:trPr>
        <w:tc>
          <w:tcPr>
            <w:tcW w:w="1524" w:type="pct"/>
            <w:vMerge/>
            <w:shd w:val="clear" w:color="auto" w:fill="auto"/>
          </w:tcPr>
          <w:p w14:paraId="5B237928" w14:textId="77777777" w:rsidR="0078688A" w:rsidRPr="00C25669" w:rsidRDefault="0078688A" w:rsidP="00224287">
            <w:pPr>
              <w:pStyle w:val="TAL"/>
            </w:pPr>
          </w:p>
        </w:tc>
        <w:tc>
          <w:tcPr>
            <w:tcW w:w="0" w:type="auto"/>
            <w:tcBorders>
              <w:top w:val="single" w:sz="4" w:space="0" w:color="auto"/>
              <w:bottom w:val="single" w:sz="4" w:space="0" w:color="auto"/>
            </w:tcBorders>
          </w:tcPr>
          <w:p w14:paraId="7AEBDB3B" w14:textId="77777777" w:rsidR="0078688A" w:rsidRPr="00086D19" w:rsidRDefault="0078688A" w:rsidP="00224287">
            <w:pPr>
              <w:pStyle w:val="TAL"/>
              <w:rPr>
                <w:rFonts w:eastAsia="宋体"/>
                <w:lang w:val="en-US" w:eastAsia="zh-CN"/>
              </w:rPr>
            </w:pPr>
            <w:r w:rsidRPr="00F41520">
              <w:rPr>
                <w:lang w:val="en-US" w:eastAsia="zh-CN"/>
              </w:rPr>
              <w:t>FR1 FDD</w:t>
            </w:r>
          </w:p>
        </w:tc>
        <w:tc>
          <w:tcPr>
            <w:tcW w:w="0" w:type="auto"/>
            <w:tcBorders>
              <w:top w:val="single" w:sz="4" w:space="0" w:color="auto"/>
              <w:bottom w:val="single" w:sz="4" w:space="0" w:color="auto"/>
            </w:tcBorders>
            <w:shd w:val="clear" w:color="auto" w:fill="auto"/>
          </w:tcPr>
          <w:p w14:paraId="45464F42" w14:textId="77777777" w:rsidR="0078688A" w:rsidRPr="00086D19" w:rsidRDefault="0078688A" w:rsidP="00224287">
            <w:pPr>
              <w:pStyle w:val="TAL"/>
              <w:rPr>
                <w:rFonts w:eastAsia="宋体"/>
                <w:lang w:val="en-US" w:eastAsia="zh-CN"/>
              </w:rPr>
            </w:pPr>
            <w:r>
              <w:rPr>
                <w:rFonts w:hint="eastAsia"/>
                <w:lang w:val="en-US" w:eastAsia="zh-CN"/>
              </w:rPr>
              <w:t>PDCCH</w:t>
            </w:r>
          </w:p>
        </w:tc>
        <w:tc>
          <w:tcPr>
            <w:tcW w:w="1369" w:type="pct"/>
            <w:tcBorders>
              <w:top w:val="single" w:sz="4" w:space="0" w:color="auto"/>
              <w:bottom w:val="single" w:sz="4" w:space="0" w:color="auto"/>
            </w:tcBorders>
            <w:shd w:val="clear" w:color="auto" w:fill="auto"/>
          </w:tcPr>
          <w:p w14:paraId="355B7550" w14:textId="77777777" w:rsidR="0078688A" w:rsidRPr="00086D19" w:rsidRDefault="0078688A" w:rsidP="00224287">
            <w:pPr>
              <w:pStyle w:val="TAL"/>
              <w:rPr>
                <w:rFonts w:eastAsia="宋体"/>
                <w:lang w:val="en-US" w:eastAsia="zh-CN"/>
              </w:rPr>
            </w:pPr>
            <w:r>
              <w:rPr>
                <w:rFonts w:hint="eastAsia"/>
                <w:lang w:val="en-US" w:eastAsia="zh-CN"/>
              </w:rPr>
              <w:t xml:space="preserve">Clause </w:t>
            </w:r>
            <w:r w:rsidRPr="00B51575">
              <w:rPr>
                <w:lang w:val="en-US" w:eastAsia="zh-CN"/>
              </w:rPr>
              <w:t>5.3.</w:t>
            </w:r>
            <w:r>
              <w:rPr>
                <w:rFonts w:hint="eastAsia"/>
                <w:lang w:val="en-US" w:eastAsia="zh-CN"/>
              </w:rPr>
              <w:t>3</w:t>
            </w:r>
            <w:r w:rsidRPr="00B51575">
              <w:rPr>
                <w:lang w:val="en-US" w:eastAsia="zh-CN"/>
              </w:rPr>
              <w:t>.1.</w:t>
            </w:r>
            <w:r>
              <w:rPr>
                <w:rFonts w:hint="eastAsia"/>
                <w:lang w:val="en-US" w:eastAsia="zh-CN"/>
              </w:rPr>
              <w:t>3</w:t>
            </w:r>
          </w:p>
        </w:tc>
        <w:tc>
          <w:tcPr>
            <w:tcW w:w="1021" w:type="pct"/>
            <w:tcBorders>
              <w:top w:val="single" w:sz="4" w:space="0" w:color="auto"/>
              <w:bottom w:val="single" w:sz="4" w:space="0" w:color="auto"/>
            </w:tcBorders>
            <w:shd w:val="clear" w:color="auto" w:fill="auto"/>
          </w:tcPr>
          <w:p w14:paraId="10B04BD7" w14:textId="77777777" w:rsidR="0078688A" w:rsidRPr="00C25669" w:rsidRDefault="0078688A" w:rsidP="00224287">
            <w:pPr>
              <w:pStyle w:val="TAL"/>
              <w:rPr>
                <w:lang w:val="en-US" w:eastAsia="zh-CN"/>
              </w:rPr>
            </w:pPr>
            <w:r w:rsidRPr="009B2B03">
              <w:rPr>
                <w:lang w:val="en-US" w:eastAsia="zh-CN"/>
              </w:rPr>
              <w:t>If the Test 1 in Clause 5.3.3.1.3 is passed, the test coverage can be considered fulfilled without executing Test 3 in clause 5.3.3.1.1.</w:t>
            </w:r>
          </w:p>
        </w:tc>
      </w:tr>
      <w:tr w:rsidR="0078688A" w:rsidRPr="00C25669" w14:paraId="612BEBBC" w14:textId="77777777" w:rsidTr="00224287">
        <w:trPr>
          <w:trHeight w:val="58"/>
        </w:trPr>
        <w:tc>
          <w:tcPr>
            <w:tcW w:w="1524" w:type="pct"/>
            <w:vMerge/>
            <w:shd w:val="clear" w:color="auto" w:fill="auto"/>
          </w:tcPr>
          <w:p w14:paraId="5F3F83D9" w14:textId="77777777" w:rsidR="0078688A" w:rsidRPr="00C25669" w:rsidRDefault="0078688A" w:rsidP="00224287">
            <w:pPr>
              <w:pStyle w:val="TAL"/>
            </w:pPr>
          </w:p>
        </w:tc>
        <w:tc>
          <w:tcPr>
            <w:tcW w:w="0" w:type="auto"/>
            <w:tcBorders>
              <w:top w:val="single" w:sz="4" w:space="0" w:color="auto"/>
              <w:bottom w:val="single" w:sz="4" w:space="0" w:color="auto"/>
            </w:tcBorders>
          </w:tcPr>
          <w:p w14:paraId="22B1FA78"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FR1 TDD</w:t>
            </w:r>
          </w:p>
        </w:tc>
        <w:tc>
          <w:tcPr>
            <w:tcW w:w="0" w:type="auto"/>
            <w:tcBorders>
              <w:top w:val="single" w:sz="4" w:space="0" w:color="auto"/>
              <w:bottom w:val="single" w:sz="4" w:space="0" w:color="auto"/>
            </w:tcBorders>
            <w:shd w:val="clear" w:color="auto" w:fill="auto"/>
          </w:tcPr>
          <w:p w14:paraId="20E290E2"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PDCCH</w:t>
            </w:r>
          </w:p>
        </w:tc>
        <w:tc>
          <w:tcPr>
            <w:tcW w:w="1369" w:type="pct"/>
            <w:tcBorders>
              <w:top w:val="single" w:sz="4" w:space="0" w:color="auto"/>
              <w:bottom w:val="single" w:sz="4" w:space="0" w:color="auto"/>
            </w:tcBorders>
            <w:shd w:val="clear" w:color="auto" w:fill="auto"/>
          </w:tcPr>
          <w:p w14:paraId="2EDCE5ED" w14:textId="77777777" w:rsidR="0078688A" w:rsidRPr="00DE7F78"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Clause 5.3.3.2.3</w:t>
            </w:r>
          </w:p>
        </w:tc>
        <w:tc>
          <w:tcPr>
            <w:tcW w:w="1021" w:type="pct"/>
            <w:tcBorders>
              <w:top w:val="single" w:sz="4" w:space="0" w:color="auto"/>
              <w:bottom w:val="single" w:sz="4" w:space="0" w:color="auto"/>
            </w:tcBorders>
            <w:shd w:val="clear" w:color="auto" w:fill="auto"/>
          </w:tcPr>
          <w:p w14:paraId="6B6D74EF" w14:textId="77777777" w:rsidR="0078688A" w:rsidRPr="001B56C9" w:rsidRDefault="0078688A" w:rsidP="00224287">
            <w:pPr>
              <w:keepNext/>
              <w:keepLines/>
              <w:overflowPunct w:val="0"/>
              <w:autoSpaceDE w:val="0"/>
              <w:autoSpaceDN w:val="0"/>
              <w:adjustRightInd w:val="0"/>
              <w:spacing w:after="0"/>
              <w:textAlignment w:val="baseline"/>
              <w:rPr>
                <w:rFonts w:eastAsia="宋体"/>
                <w:lang w:val="en-US" w:eastAsia="zh-CN"/>
              </w:rPr>
            </w:pPr>
            <w:r w:rsidRPr="001B56C9">
              <w:rPr>
                <w:rFonts w:ascii="Arial" w:eastAsia="宋体" w:hAnsi="Arial"/>
                <w:sz w:val="18"/>
                <w:lang w:val="en-US" w:eastAsia="zh-CN"/>
              </w:rPr>
              <w:t>If the Test 1 in Clause 5.3.3.2.3 is passed, the test coverage can be considered fulfilled without executing Test 2 in clause 5.3.3.2.1.</w:t>
            </w:r>
          </w:p>
        </w:tc>
      </w:tr>
      <w:tr w:rsidR="0078688A" w:rsidRPr="00C25669" w14:paraId="19CAE329" w14:textId="77777777" w:rsidTr="00224287">
        <w:trPr>
          <w:trHeight w:val="58"/>
        </w:trPr>
        <w:tc>
          <w:tcPr>
            <w:tcW w:w="1524" w:type="pct"/>
            <w:shd w:val="clear" w:color="auto" w:fill="auto"/>
          </w:tcPr>
          <w:p w14:paraId="6CFF6F53" w14:textId="77777777" w:rsidR="0078688A" w:rsidRPr="00C25669" w:rsidRDefault="0078688A" w:rsidP="00224287">
            <w:pPr>
              <w:pStyle w:val="TAL"/>
            </w:pPr>
            <w:r w:rsidRPr="00D43F4A">
              <w:rPr>
                <w:lang w:eastAsia="ja-JP"/>
              </w:rPr>
              <w:t>Validating P/SP-CSI-RS reception (</w:t>
            </w:r>
            <w:r w:rsidRPr="00D43F4A">
              <w:rPr>
                <w:i/>
                <w:lang w:eastAsia="ja-JP"/>
              </w:rPr>
              <w:t>periodicAndSemi-PersistentCSI-RS-r16</w:t>
            </w:r>
            <w:r w:rsidRPr="00D43F4A">
              <w:rPr>
                <w:lang w:eastAsia="ja-JP"/>
              </w:rPr>
              <w:t>)</w:t>
            </w:r>
          </w:p>
        </w:tc>
        <w:tc>
          <w:tcPr>
            <w:tcW w:w="0" w:type="auto"/>
            <w:tcBorders>
              <w:top w:val="single" w:sz="4" w:space="0" w:color="auto"/>
            </w:tcBorders>
          </w:tcPr>
          <w:p w14:paraId="1E5EAFCD" w14:textId="77777777" w:rsidR="0078688A" w:rsidRDefault="0078688A" w:rsidP="00224287">
            <w:pPr>
              <w:pStyle w:val="TAL"/>
              <w:rPr>
                <w:lang w:val="en-US" w:eastAsia="zh-CN"/>
              </w:rPr>
            </w:pPr>
            <w:r w:rsidRPr="00D43F4A">
              <w:rPr>
                <w:lang w:val="en-US" w:eastAsia="zh-CN"/>
              </w:rPr>
              <w:t>FR1 TDD</w:t>
            </w:r>
          </w:p>
        </w:tc>
        <w:tc>
          <w:tcPr>
            <w:tcW w:w="0" w:type="auto"/>
            <w:tcBorders>
              <w:top w:val="single" w:sz="4" w:space="0" w:color="auto"/>
            </w:tcBorders>
            <w:shd w:val="clear" w:color="auto" w:fill="auto"/>
          </w:tcPr>
          <w:p w14:paraId="318B0DA3" w14:textId="77777777" w:rsidR="0078688A" w:rsidRDefault="0078688A" w:rsidP="00224287">
            <w:pPr>
              <w:pStyle w:val="TAL"/>
              <w:rPr>
                <w:lang w:val="en-US" w:eastAsia="zh-CN"/>
              </w:rPr>
            </w:pPr>
            <w:r w:rsidRPr="00D43F4A">
              <w:rPr>
                <w:lang w:val="en-US" w:eastAsia="zh-CN"/>
              </w:rPr>
              <w:t>PDSCH</w:t>
            </w:r>
          </w:p>
        </w:tc>
        <w:tc>
          <w:tcPr>
            <w:tcW w:w="1369" w:type="pct"/>
            <w:tcBorders>
              <w:top w:val="single" w:sz="4" w:space="0" w:color="auto"/>
            </w:tcBorders>
            <w:shd w:val="clear" w:color="auto" w:fill="auto"/>
          </w:tcPr>
          <w:p w14:paraId="3E96E89A"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5.2.2.2.15</w:t>
            </w:r>
          </w:p>
          <w:p w14:paraId="3E66333D"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hint="eastAsia"/>
                <w:sz w:val="18"/>
                <w:lang w:val="en-US" w:eastAsia="zh-CN"/>
              </w:rPr>
              <w:t xml:space="preserve">Clause </w:t>
            </w:r>
            <w:r w:rsidRPr="00D43F4A">
              <w:rPr>
                <w:rFonts w:ascii="Arial" w:hAnsi="Arial"/>
                <w:sz w:val="18"/>
                <w:lang w:val="en-US" w:eastAsia="zh-CN"/>
              </w:rPr>
              <w:t>5.2.3.2.15</w:t>
            </w:r>
          </w:p>
          <w:p w14:paraId="71C87616"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eastAsia="ja-JP"/>
              </w:rPr>
            </w:pPr>
            <w:r w:rsidRPr="00D43F4A">
              <w:rPr>
                <w:rFonts w:ascii="Arial" w:hAnsi="Arial"/>
                <w:sz w:val="18"/>
                <w:lang w:eastAsia="ja-JP"/>
              </w:rPr>
              <w:t>Clause 5.2A.2.3</w:t>
            </w:r>
          </w:p>
          <w:p w14:paraId="32671C69"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eastAsia="ja-JP"/>
              </w:rPr>
              <w:t>Clause 5.2A.3.3</w:t>
            </w:r>
          </w:p>
          <w:p w14:paraId="38B9A9B5" w14:textId="77777777" w:rsidR="0078688A" w:rsidRDefault="0078688A" w:rsidP="00224287">
            <w:pPr>
              <w:pStyle w:val="TAL"/>
              <w:rPr>
                <w:lang w:val="en-US" w:eastAsia="zh-CN"/>
              </w:rPr>
            </w:pPr>
          </w:p>
        </w:tc>
        <w:tc>
          <w:tcPr>
            <w:tcW w:w="1021" w:type="pct"/>
            <w:tcBorders>
              <w:top w:val="single" w:sz="4" w:space="0" w:color="auto"/>
            </w:tcBorders>
            <w:shd w:val="clear" w:color="auto" w:fill="auto"/>
          </w:tcPr>
          <w:p w14:paraId="45B05C1F" w14:textId="77777777" w:rsidR="0078688A" w:rsidRPr="009B2B03" w:rsidRDefault="0078688A" w:rsidP="00224287">
            <w:pPr>
              <w:pStyle w:val="TAL"/>
              <w:rPr>
                <w:lang w:val="en-US" w:eastAsia="zh-CN"/>
              </w:rPr>
            </w:pPr>
            <w:r w:rsidRPr="00D43F4A">
              <w:rPr>
                <w:lang w:val="en-US" w:eastAsia="zh-CN"/>
              </w:rPr>
              <w:t>The requirements apply only in case tested UE supporting operations in shared spectrum access and validation of P/SP-CSI-RS reception based on DCI</w:t>
            </w:r>
          </w:p>
        </w:tc>
      </w:tr>
      <w:tr w:rsidR="0078688A" w:rsidRPr="00C25669" w14:paraId="26EE2C74" w14:textId="77777777" w:rsidTr="00224287">
        <w:trPr>
          <w:trHeight w:val="58"/>
        </w:trPr>
        <w:tc>
          <w:tcPr>
            <w:tcW w:w="1524" w:type="pct"/>
            <w:shd w:val="clear" w:color="auto" w:fill="auto"/>
          </w:tcPr>
          <w:p w14:paraId="177963D4" w14:textId="77777777" w:rsidR="0078688A" w:rsidRPr="00D43F4A" w:rsidRDefault="0078688A" w:rsidP="00224287">
            <w:pPr>
              <w:pStyle w:val="TAL"/>
              <w:rPr>
                <w:lang w:eastAsia="ja-JP"/>
              </w:rPr>
            </w:pPr>
            <w:r w:rsidRPr="00D43F4A">
              <w:rPr>
                <w:rFonts w:cs="Arial"/>
                <w:szCs w:val="18"/>
                <w:lang w:eastAsia="ja-JP"/>
              </w:rPr>
              <w:t>Supported UL channels for dynamic channel access mode (</w:t>
            </w:r>
            <w:r w:rsidRPr="00D43F4A">
              <w:rPr>
                <w:rFonts w:cs="Arial"/>
                <w:i/>
                <w:iCs/>
                <w:szCs w:val="18"/>
                <w:lang w:eastAsia="ja-JP"/>
              </w:rPr>
              <w:t>ul-DynamicChAccess-r16</w:t>
            </w:r>
            <w:r w:rsidRPr="00D43F4A">
              <w:rPr>
                <w:rFonts w:cs="Arial"/>
                <w:szCs w:val="18"/>
                <w:lang w:eastAsia="ja-JP"/>
              </w:rPr>
              <w:t>) or UL channel access for semi-static channel access mode (ul-Semi-StaticChAccess-r16) or both</w:t>
            </w:r>
          </w:p>
        </w:tc>
        <w:tc>
          <w:tcPr>
            <w:tcW w:w="0" w:type="auto"/>
            <w:tcBorders>
              <w:top w:val="single" w:sz="4" w:space="0" w:color="auto"/>
            </w:tcBorders>
          </w:tcPr>
          <w:p w14:paraId="26F77DE1" w14:textId="77777777" w:rsidR="0078688A" w:rsidRPr="00D43F4A" w:rsidRDefault="0078688A" w:rsidP="00224287">
            <w:pPr>
              <w:pStyle w:val="TAL"/>
              <w:rPr>
                <w:lang w:val="en-US" w:eastAsia="zh-CN"/>
              </w:rPr>
            </w:pPr>
            <w:r w:rsidRPr="00D43F4A">
              <w:rPr>
                <w:rFonts w:cs="Arial"/>
                <w:szCs w:val="18"/>
                <w:lang w:eastAsia="ja-JP"/>
              </w:rPr>
              <w:t>FR1 TDD</w:t>
            </w:r>
          </w:p>
        </w:tc>
        <w:tc>
          <w:tcPr>
            <w:tcW w:w="0" w:type="auto"/>
            <w:tcBorders>
              <w:top w:val="single" w:sz="4" w:space="0" w:color="auto"/>
            </w:tcBorders>
            <w:shd w:val="clear" w:color="auto" w:fill="auto"/>
          </w:tcPr>
          <w:p w14:paraId="7FA4ED9C" w14:textId="77777777" w:rsidR="0078688A" w:rsidRPr="00D43F4A" w:rsidRDefault="0078688A" w:rsidP="00224287">
            <w:pPr>
              <w:pStyle w:val="TAL"/>
              <w:rPr>
                <w:lang w:val="en-US" w:eastAsia="zh-CN"/>
              </w:rPr>
            </w:pPr>
            <w:r w:rsidRPr="00D43F4A">
              <w:rPr>
                <w:rFonts w:cs="Arial"/>
                <w:szCs w:val="18"/>
                <w:lang w:eastAsia="ja-JP"/>
              </w:rPr>
              <w:t>PDSCH</w:t>
            </w:r>
          </w:p>
        </w:tc>
        <w:tc>
          <w:tcPr>
            <w:tcW w:w="1369" w:type="pct"/>
            <w:tcBorders>
              <w:top w:val="single" w:sz="4" w:space="0" w:color="auto"/>
            </w:tcBorders>
            <w:shd w:val="clear" w:color="auto" w:fill="auto"/>
          </w:tcPr>
          <w:p w14:paraId="753C87CF"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5.2.2.2.15</w:t>
            </w:r>
          </w:p>
          <w:p w14:paraId="2E330012" w14:textId="77777777" w:rsidR="0078688A" w:rsidRPr="00D43F4A" w:rsidRDefault="0078688A" w:rsidP="00224287">
            <w:pPr>
              <w:keepNext/>
              <w:keepLines/>
              <w:overflowPunct w:val="0"/>
              <w:autoSpaceDE w:val="0"/>
              <w:autoSpaceDN w:val="0"/>
              <w:adjustRightInd w:val="0"/>
              <w:spacing w:after="0"/>
              <w:textAlignment w:val="baseline"/>
              <w:rPr>
                <w:rFonts w:ascii="Arial" w:hAnsi="Arial"/>
                <w:sz w:val="18"/>
                <w:lang w:val="en-US" w:eastAsia="zh-CN"/>
              </w:rPr>
            </w:pPr>
            <w:r w:rsidRPr="00D43F4A">
              <w:rPr>
                <w:rFonts w:ascii="Arial" w:hAnsi="Arial"/>
                <w:sz w:val="18"/>
                <w:lang w:val="en-US" w:eastAsia="zh-CN"/>
              </w:rPr>
              <w:t>Clause 5.2.3.2.15</w:t>
            </w:r>
          </w:p>
        </w:tc>
        <w:tc>
          <w:tcPr>
            <w:tcW w:w="1021" w:type="pct"/>
            <w:tcBorders>
              <w:top w:val="single" w:sz="4" w:space="0" w:color="auto"/>
            </w:tcBorders>
            <w:shd w:val="clear" w:color="auto" w:fill="auto"/>
          </w:tcPr>
          <w:p w14:paraId="75966D5B" w14:textId="77777777" w:rsidR="0078688A" w:rsidRPr="00D43F4A" w:rsidRDefault="0078688A" w:rsidP="00224287">
            <w:pPr>
              <w:pStyle w:val="TAL"/>
              <w:rPr>
                <w:lang w:val="en-US" w:eastAsia="zh-CN"/>
              </w:rPr>
            </w:pPr>
            <w:r w:rsidRPr="00D43F4A">
              <w:rPr>
                <w:rFonts w:cs="Arial"/>
                <w:szCs w:val="18"/>
                <w:lang w:eastAsia="ja-JP"/>
              </w:rPr>
              <w:t>The requirements apply only in case tested UE supports one of UL channels for dynamic channel access mode and UL channel access for semi-static channel access mode</w:t>
            </w:r>
          </w:p>
        </w:tc>
      </w:tr>
    </w:tbl>
    <w:p w14:paraId="4E11984D" w14:textId="77777777" w:rsidR="00984F12" w:rsidRPr="0078688A" w:rsidRDefault="00984F12" w:rsidP="009E44F0">
      <w:pPr>
        <w:rPr>
          <w:noProof/>
          <w:color w:val="FF0000"/>
          <w:lang w:eastAsia="zh-CN"/>
        </w:rPr>
      </w:pPr>
    </w:p>
    <w:p w14:paraId="433F5F18" w14:textId="0DF507DE" w:rsidR="00984F12" w:rsidRPr="00CD2D3D" w:rsidRDefault="00984F12" w:rsidP="00984F12">
      <w:pPr>
        <w:jc w:val="center"/>
        <w:rPr>
          <w:noProof/>
          <w:color w:val="FF0000"/>
          <w:lang w:eastAsia="zh-CN"/>
        </w:rPr>
      </w:pPr>
      <w:r w:rsidRPr="00762DA8">
        <w:rPr>
          <w:noProof/>
          <w:color w:val="FF0000"/>
          <w:lang w:eastAsia="zh-CN"/>
        </w:rPr>
        <w:t xml:space="preserve">&lt;End of Change </w:t>
      </w:r>
      <w:r w:rsidR="0054698B">
        <w:rPr>
          <w:noProof/>
          <w:color w:val="FF0000"/>
          <w:lang w:eastAsia="zh-CN"/>
        </w:rPr>
        <w:t>R4-2210893</w:t>
      </w:r>
      <w:r w:rsidRPr="00762DA8">
        <w:rPr>
          <w:noProof/>
          <w:color w:val="FF0000"/>
          <w:lang w:eastAsia="zh-CN"/>
        </w:rPr>
        <w:t>&gt;</w:t>
      </w:r>
    </w:p>
    <w:p w14:paraId="69BF44AC" w14:textId="428906F1" w:rsidR="0078688A" w:rsidRDefault="009E44F0" w:rsidP="009E44F0">
      <w:pPr>
        <w:jc w:val="center"/>
        <w:rPr>
          <w:noProof/>
          <w:color w:val="FF0000"/>
          <w:lang w:eastAsia="zh-CN"/>
        </w:rPr>
      </w:pPr>
      <w:r>
        <w:rPr>
          <w:rFonts w:hint="eastAsia"/>
          <w:noProof/>
          <w:color w:val="FF0000"/>
          <w:lang w:eastAsia="zh-CN"/>
        </w:rPr>
        <w:t>&lt;</w:t>
      </w:r>
      <w:r w:rsidR="00CD2D3D">
        <w:rPr>
          <w:noProof/>
          <w:color w:val="FF0000"/>
          <w:lang w:eastAsia="zh-CN"/>
        </w:rPr>
        <w:t>Un</w:t>
      </w:r>
      <w:r>
        <w:rPr>
          <w:noProof/>
          <w:color w:val="FF0000"/>
          <w:lang w:eastAsia="zh-CN"/>
        </w:rPr>
        <w:t xml:space="preserve">changed </w:t>
      </w:r>
      <w:r w:rsidR="00CD2D3D">
        <w:rPr>
          <w:noProof/>
          <w:color w:val="FF0000"/>
          <w:lang w:eastAsia="zh-CN"/>
        </w:rPr>
        <w:t>sections skipped</w:t>
      </w:r>
      <w:r>
        <w:rPr>
          <w:noProof/>
          <w:color w:val="FF0000"/>
          <w:lang w:eastAsia="zh-CN"/>
        </w:rPr>
        <w:t>&gt;</w:t>
      </w:r>
    </w:p>
    <w:p w14:paraId="05AE2F4C" w14:textId="77777777" w:rsidR="0054698B" w:rsidRPr="00C25669" w:rsidRDefault="0054698B" w:rsidP="0054698B">
      <w:pPr>
        <w:pStyle w:val="Heading2"/>
        <w:rPr>
          <w:lang w:eastAsia="zh-CN"/>
        </w:rPr>
      </w:pPr>
      <w:bookmarkStart w:id="95" w:name="_Toc76298067"/>
      <w:bookmarkStart w:id="96" w:name="_Toc76572079"/>
      <w:bookmarkStart w:id="97" w:name="_Toc76651946"/>
      <w:bookmarkStart w:id="98" w:name="_Toc76652784"/>
      <w:bookmarkStart w:id="99" w:name="_Toc83742056"/>
      <w:bookmarkStart w:id="100" w:name="_Toc91440546"/>
      <w:bookmarkStart w:id="101" w:name="_Toc98849332"/>
      <w:r w:rsidRPr="00C25669">
        <w:t>5.</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95"/>
      <w:bookmarkEnd w:id="96"/>
      <w:bookmarkEnd w:id="97"/>
      <w:bookmarkEnd w:id="98"/>
      <w:bookmarkEnd w:id="99"/>
      <w:bookmarkEnd w:id="100"/>
      <w:bookmarkEnd w:id="101"/>
    </w:p>
    <w:p w14:paraId="0871CD8B" w14:textId="77777777" w:rsidR="0054698B" w:rsidRPr="00C25669" w:rsidRDefault="0054698B" w:rsidP="0054698B">
      <w:pPr>
        <w:pStyle w:val="Heading3"/>
        <w:rPr>
          <w:lang w:eastAsia="zh-CN"/>
        </w:rPr>
      </w:pPr>
      <w:bookmarkStart w:id="102" w:name="_Toc21338166"/>
      <w:bookmarkStart w:id="103" w:name="_Toc29808274"/>
      <w:bookmarkStart w:id="104" w:name="_Toc37068193"/>
      <w:bookmarkStart w:id="105" w:name="_Toc37083736"/>
      <w:bookmarkStart w:id="106" w:name="_Toc37084078"/>
      <w:bookmarkStart w:id="107" w:name="_Toc40209440"/>
      <w:bookmarkStart w:id="108" w:name="_Toc40209782"/>
      <w:bookmarkStart w:id="109" w:name="_Toc45892741"/>
      <w:bookmarkStart w:id="110" w:name="_Toc53176598"/>
      <w:bookmarkStart w:id="111" w:name="_Toc61120880"/>
      <w:bookmarkStart w:id="112" w:name="_Toc67918025"/>
      <w:bookmarkStart w:id="113" w:name="_Toc76298068"/>
      <w:bookmarkStart w:id="114" w:name="_Toc76572080"/>
      <w:bookmarkStart w:id="115" w:name="_Toc76651947"/>
      <w:bookmarkStart w:id="116" w:name="_Toc76652785"/>
      <w:bookmarkStart w:id="117" w:name="_Toc83742057"/>
      <w:bookmarkStart w:id="118" w:name="_Toc91440547"/>
      <w:bookmarkStart w:id="119" w:name="_Toc98849333"/>
      <w:r w:rsidRPr="00C25669">
        <w:t>5.</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0E702EC" w14:textId="77777777" w:rsidR="0054698B" w:rsidRPr="00C25669" w:rsidRDefault="0054698B" w:rsidP="0054698B">
      <w:pPr>
        <w:rPr>
          <w:rFonts w:eastAsia="宋体"/>
          <w:lang w:eastAsia="zh-CN"/>
        </w:rPr>
      </w:pPr>
      <w:r w:rsidRPr="00C25669">
        <w:rPr>
          <w:rFonts w:eastAsia="宋体" w:hint="eastAsia"/>
          <w:lang w:eastAsia="zh-CN"/>
        </w:rPr>
        <w:t>(Void)</w:t>
      </w:r>
    </w:p>
    <w:p w14:paraId="0967DEC5" w14:textId="77777777" w:rsidR="0054698B" w:rsidRPr="00C25669" w:rsidRDefault="0054698B" w:rsidP="0054698B">
      <w:pPr>
        <w:pStyle w:val="Heading3"/>
        <w:rPr>
          <w:lang w:eastAsia="zh-CN"/>
        </w:rPr>
      </w:pPr>
      <w:bookmarkStart w:id="120" w:name="_Toc21338167"/>
      <w:bookmarkStart w:id="121" w:name="_Toc29808275"/>
      <w:bookmarkStart w:id="122" w:name="_Toc37068194"/>
      <w:bookmarkStart w:id="123" w:name="_Toc37083737"/>
      <w:bookmarkStart w:id="124" w:name="_Toc37084079"/>
      <w:bookmarkStart w:id="125" w:name="_Toc40209441"/>
      <w:bookmarkStart w:id="126" w:name="_Toc40209783"/>
      <w:bookmarkStart w:id="127" w:name="_Toc45892742"/>
      <w:bookmarkStart w:id="128" w:name="_Toc53176599"/>
      <w:bookmarkStart w:id="129" w:name="_Toc61120881"/>
      <w:bookmarkStart w:id="130" w:name="_Toc67918026"/>
      <w:bookmarkStart w:id="131" w:name="_Toc76298069"/>
      <w:bookmarkStart w:id="132" w:name="_Toc76572081"/>
      <w:bookmarkStart w:id="133" w:name="_Toc76651948"/>
      <w:bookmarkStart w:id="134" w:name="_Toc76652786"/>
      <w:bookmarkStart w:id="135" w:name="_Toc83742058"/>
      <w:bookmarkStart w:id="136" w:name="_Toc91440548"/>
      <w:bookmarkStart w:id="137" w:name="_Toc98849334"/>
      <w:r w:rsidRPr="00C25669">
        <w:lastRenderedPageBreak/>
        <w:t>5.</w:t>
      </w:r>
      <w:r w:rsidRPr="00C25669">
        <w:rPr>
          <w:rFonts w:hint="eastAsia"/>
        </w:rPr>
        <w:t>2</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0D9E688" w14:textId="0F782A90" w:rsidR="0054698B" w:rsidRDefault="0054698B" w:rsidP="0054698B">
      <w:pPr>
        <w:pStyle w:val="Heading4"/>
        <w:rPr>
          <w:lang w:eastAsia="zh-CN"/>
        </w:rPr>
      </w:pPr>
      <w:bookmarkStart w:id="138" w:name="_Toc21338168"/>
      <w:bookmarkStart w:id="139" w:name="_Toc29808276"/>
      <w:bookmarkStart w:id="140" w:name="_Toc37068195"/>
      <w:bookmarkStart w:id="141" w:name="_Toc37083738"/>
      <w:bookmarkStart w:id="142" w:name="_Toc37084080"/>
      <w:bookmarkStart w:id="143" w:name="_Toc40209442"/>
      <w:bookmarkStart w:id="144" w:name="_Toc40209784"/>
      <w:bookmarkStart w:id="145" w:name="_Toc45892743"/>
      <w:bookmarkStart w:id="146" w:name="_Toc53176600"/>
      <w:bookmarkStart w:id="147" w:name="_Toc61120882"/>
      <w:bookmarkStart w:id="148" w:name="_Toc67918027"/>
      <w:bookmarkStart w:id="149" w:name="_Toc76298070"/>
      <w:bookmarkStart w:id="150" w:name="_Toc76572082"/>
      <w:bookmarkStart w:id="151" w:name="_Toc76651949"/>
      <w:bookmarkStart w:id="152" w:name="_Toc76652787"/>
      <w:bookmarkStart w:id="153" w:name="_Toc83742059"/>
      <w:bookmarkStart w:id="154" w:name="_Toc91440549"/>
      <w:bookmarkStart w:id="155" w:name="_Toc98849335"/>
      <w:r w:rsidRPr="00C25669">
        <w:t>5.</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10058C7D" w14:textId="38E32B2F" w:rsidR="009E44F0"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w:t>
      </w:r>
      <w:r>
        <w:rPr>
          <w:rFonts w:hint="eastAsia"/>
          <w:noProof/>
          <w:color w:val="FF0000"/>
          <w:lang w:eastAsia="zh-CN"/>
        </w:rPr>
        <w:t>tart</w:t>
      </w:r>
      <w:r>
        <w:rPr>
          <w:noProof/>
          <w:color w:val="FF0000"/>
          <w:lang w:eastAsia="zh-CN"/>
        </w:rPr>
        <w:t xml:space="preserve"> </w:t>
      </w:r>
      <w:r>
        <w:rPr>
          <w:rFonts w:hint="eastAsia"/>
          <w:noProof/>
          <w:color w:val="FF0000"/>
          <w:lang w:eastAsia="zh-CN"/>
        </w:rPr>
        <w:t>o</w:t>
      </w:r>
      <w:r>
        <w:rPr>
          <w:noProof/>
          <w:color w:val="FF0000"/>
          <w:lang w:eastAsia="zh-CN"/>
        </w:rPr>
        <w:t>f Change R4-2208532&gt;</w:t>
      </w:r>
    </w:p>
    <w:p w14:paraId="3F4A4DAC" w14:textId="77777777" w:rsidR="0078688A" w:rsidRPr="00C25669" w:rsidRDefault="0078688A" w:rsidP="0078688A">
      <w:pPr>
        <w:pStyle w:val="Heading5"/>
      </w:pPr>
      <w:bookmarkStart w:id="156" w:name="_Toc21338169"/>
      <w:bookmarkStart w:id="157" w:name="_Toc29808277"/>
      <w:bookmarkStart w:id="158" w:name="_Toc37068196"/>
      <w:bookmarkStart w:id="159" w:name="_Toc37083739"/>
      <w:bookmarkStart w:id="160" w:name="_Toc37084081"/>
      <w:bookmarkStart w:id="161" w:name="_Toc40209443"/>
      <w:bookmarkStart w:id="162" w:name="_Toc40209785"/>
      <w:bookmarkStart w:id="163" w:name="_Toc45892744"/>
      <w:bookmarkStart w:id="164" w:name="_Toc53176601"/>
      <w:bookmarkStart w:id="165" w:name="_Toc61120883"/>
      <w:bookmarkStart w:id="166" w:name="_Toc67918028"/>
      <w:bookmarkStart w:id="167" w:name="_Toc76297582"/>
      <w:bookmarkStart w:id="168" w:name="_Toc76571512"/>
      <w:bookmarkStart w:id="169" w:name="_Toc76650654"/>
      <w:bookmarkStart w:id="170" w:name="_Toc76653770"/>
      <w:bookmarkStart w:id="171" w:name="_Toc83742380"/>
      <w:bookmarkStart w:id="172" w:name="_Toc91440154"/>
      <w:bookmarkStart w:id="173" w:name="_Toc98854632"/>
      <w:r w:rsidRPr="00C25669">
        <w:t>5.</w:t>
      </w:r>
      <w:r w:rsidRPr="00C25669">
        <w:rPr>
          <w:rFonts w:hint="eastAsia"/>
        </w:rPr>
        <w:t>2</w:t>
      </w:r>
      <w:r w:rsidRPr="00C25669">
        <w:t>.</w:t>
      </w:r>
      <w:r w:rsidRPr="00C25669">
        <w:rPr>
          <w:rFonts w:hint="eastAsia"/>
        </w:rPr>
        <w:t>2</w:t>
      </w:r>
      <w:r w:rsidRPr="00C25669">
        <w:t>.1.1</w:t>
      </w:r>
      <w:r w:rsidRPr="00C25669">
        <w:rPr>
          <w:rFonts w:hint="eastAsia"/>
          <w:lang w:eastAsia="zh-CN"/>
        </w:rPr>
        <w:tab/>
      </w:r>
      <w:r w:rsidRPr="00C25669">
        <w:t>Minimum requirements for PDSCH Mapping Type 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092967A" w14:textId="77777777" w:rsidR="0078688A" w:rsidRPr="00C25669" w:rsidRDefault="0078688A" w:rsidP="0078688A">
      <w:pPr>
        <w:rPr>
          <w:rFonts w:eastAsia="宋体"/>
        </w:rPr>
      </w:pPr>
      <w:r w:rsidRPr="00C25669">
        <w:rPr>
          <w:rFonts w:eastAsia="宋体"/>
        </w:rPr>
        <w:t xml:space="preserve">The performance requirements are specified in </w:t>
      </w:r>
      <w:r w:rsidRPr="00C25669">
        <w:rPr>
          <w:rFonts w:eastAsia="宋体" w:hint="eastAsia"/>
          <w:lang w:eastAsia="zh-CN"/>
        </w:rPr>
        <w:t>T</w:t>
      </w:r>
      <w:r w:rsidRPr="00C25669">
        <w:rPr>
          <w:rFonts w:eastAsia="宋体"/>
        </w:rPr>
        <w:t xml:space="preserve">able 5.2.2.1.1-3 and </w:t>
      </w:r>
      <w:r w:rsidRPr="00C25669">
        <w:rPr>
          <w:rFonts w:eastAsia="宋体" w:hint="eastAsia"/>
          <w:lang w:eastAsia="zh-CN"/>
        </w:rPr>
        <w:t>T</w:t>
      </w:r>
      <w:r w:rsidRPr="00C25669">
        <w:rPr>
          <w:rFonts w:eastAsia="宋体"/>
        </w:rPr>
        <w:t xml:space="preserve">able 5.2.2.1.1-4, with the addition of test parameters in </w:t>
      </w:r>
      <w:r w:rsidRPr="00C25669">
        <w:rPr>
          <w:rFonts w:eastAsia="宋体" w:hint="eastAsia"/>
          <w:lang w:eastAsia="zh-CN"/>
        </w:rPr>
        <w:t>Table</w:t>
      </w:r>
      <w:r w:rsidRPr="00C25669">
        <w:rPr>
          <w:rFonts w:eastAsia="宋体"/>
        </w:rPr>
        <w:t xml:space="preserve"> 5.2.2.1.1-2 and the downlink physical channel setup according to </w:t>
      </w:r>
      <w:r w:rsidRPr="00C25669">
        <w:rPr>
          <w:rFonts w:eastAsia="宋体" w:hint="eastAsia"/>
          <w:lang w:eastAsia="zh-CN"/>
        </w:rPr>
        <w:t>Annex C.3.1</w:t>
      </w:r>
      <w:r w:rsidRPr="00C25669">
        <w:rPr>
          <w:rFonts w:eastAsia="宋体"/>
        </w:rPr>
        <w:t>.</w:t>
      </w:r>
    </w:p>
    <w:p w14:paraId="32A39BBD" w14:textId="77777777" w:rsidR="0078688A" w:rsidRPr="00C25669" w:rsidRDefault="0078688A" w:rsidP="0078688A">
      <w:pPr>
        <w:rPr>
          <w:rFonts w:eastAsia="宋体"/>
          <w:lang w:eastAsia="zh-CN"/>
        </w:rPr>
      </w:pPr>
      <w:r w:rsidRPr="00C25669">
        <w:rPr>
          <w:rFonts w:eastAsia="宋体"/>
        </w:rPr>
        <w:t>The test purpose</w:t>
      </w:r>
      <w:r w:rsidRPr="00C25669">
        <w:rPr>
          <w:rFonts w:eastAsia="宋体" w:hint="eastAsia"/>
          <w:lang w:eastAsia="zh-CN"/>
        </w:rPr>
        <w:t>s</w:t>
      </w:r>
      <w:r w:rsidRPr="00C25669">
        <w:rPr>
          <w:rFonts w:eastAsia="宋体"/>
        </w:rPr>
        <w:t xml:space="preserve"> are specified in Table 5.2.2.1.1-1</w:t>
      </w:r>
      <w:r w:rsidRPr="00C25669">
        <w:rPr>
          <w:rFonts w:eastAsia="宋体" w:hint="eastAsia"/>
          <w:lang w:eastAsia="zh-CN"/>
        </w:rPr>
        <w:t>.</w:t>
      </w:r>
    </w:p>
    <w:p w14:paraId="499A7E32" w14:textId="77777777" w:rsidR="0078688A" w:rsidRPr="00C25669" w:rsidRDefault="0078688A" w:rsidP="0078688A">
      <w:pPr>
        <w:pStyle w:val="TH"/>
      </w:pPr>
      <w:r w:rsidRPr="00C25669">
        <w:t>Table 5.2.2.1.1-1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37E8EC67" w14:textId="77777777" w:rsidTr="00224287">
        <w:tc>
          <w:tcPr>
            <w:tcW w:w="4927" w:type="dxa"/>
            <w:shd w:val="clear" w:color="auto" w:fill="auto"/>
          </w:tcPr>
          <w:p w14:paraId="46E82A84"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Purpose</w:t>
            </w:r>
          </w:p>
        </w:tc>
        <w:tc>
          <w:tcPr>
            <w:tcW w:w="4928" w:type="dxa"/>
            <w:shd w:val="clear" w:color="auto" w:fill="auto"/>
          </w:tcPr>
          <w:p w14:paraId="53B3E870" w14:textId="77777777" w:rsidR="0078688A" w:rsidRPr="00C25669" w:rsidRDefault="0078688A" w:rsidP="00224287">
            <w:pPr>
              <w:keepNext/>
              <w:keepLines/>
              <w:spacing w:after="0"/>
              <w:jc w:val="center"/>
              <w:rPr>
                <w:rFonts w:ascii="Arial" w:eastAsia="宋体" w:hAnsi="Arial"/>
                <w:b/>
                <w:sz w:val="18"/>
              </w:rPr>
            </w:pPr>
            <w:r w:rsidRPr="00C25669">
              <w:rPr>
                <w:rFonts w:ascii="Arial" w:eastAsia="宋体" w:hAnsi="Arial"/>
                <w:b/>
                <w:sz w:val="18"/>
              </w:rPr>
              <w:t>Test index</w:t>
            </w:r>
          </w:p>
        </w:tc>
      </w:tr>
      <w:tr w:rsidR="0078688A" w:rsidRPr="00C25669" w14:paraId="58AC1D74" w14:textId="77777777" w:rsidTr="00224287">
        <w:tc>
          <w:tcPr>
            <w:tcW w:w="4927" w:type="dxa"/>
            <w:shd w:val="clear" w:color="auto" w:fill="auto"/>
          </w:tcPr>
          <w:p w14:paraId="7DC1EB7A"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normal performance under 2 receive antenna conditions and with different channel models, MCSs and number of MIMO layers</w:t>
            </w:r>
          </w:p>
        </w:tc>
        <w:tc>
          <w:tcPr>
            <w:tcW w:w="4928" w:type="dxa"/>
            <w:shd w:val="clear" w:color="auto" w:fill="auto"/>
          </w:tcPr>
          <w:p w14:paraId="1373B324"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 xml:space="preserve">1-1, 1-2, 1-3, </w:t>
            </w:r>
            <w:r w:rsidRPr="00C25669">
              <w:rPr>
                <w:rFonts w:ascii="Arial" w:eastAsia="宋体" w:hAnsi="Arial" w:hint="eastAsia"/>
                <w:sz w:val="18"/>
                <w:lang w:eastAsia="zh-CN"/>
              </w:rPr>
              <w:t xml:space="preserve">1-5, </w:t>
            </w:r>
            <w:r>
              <w:rPr>
                <w:rFonts w:ascii="Arial" w:eastAsia="宋体" w:hAnsi="Arial"/>
                <w:sz w:val="18"/>
                <w:lang w:eastAsia="zh-CN"/>
              </w:rPr>
              <w:t xml:space="preserve">1-6, 1-7, </w:t>
            </w:r>
            <w:r w:rsidRPr="00C25669">
              <w:rPr>
                <w:rFonts w:ascii="Arial" w:eastAsia="宋体" w:hAnsi="Arial"/>
                <w:sz w:val="18"/>
              </w:rPr>
              <w:t>2-1, 2-</w:t>
            </w:r>
            <w:r w:rsidRPr="00C25669">
              <w:rPr>
                <w:rFonts w:ascii="Arial" w:eastAsia="宋体" w:hAnsi="Arial" w:hint="eastAsia"/>
                <w:sz w:val="18"/>
                <w:lang w:eastAsia="zh-CN"/>
              </w:rPr>
              <w:t>2</w:t>
            </w:r>
          </w:p>
        </w:tc>
      </w:tr>
      <w:tr w:rsidR="0078688A" w:rsidRPr="00C25669" w14:paraId="57E203B2" w14:textId="77777777" w:rsidTr="00224287">
        <w:tc>
          <w:tcPr>
            <w:tcW w:w="4927" w:type="dxa"/>
            <w:shd w:val="clear" w:color="auto" w:fill="auto"/>
          </w:tcPr>
          <w:p w14:paraId="5DF2DFE1"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HARQ soft combining performance under 2 receive antenna conditions.</w:t>
            </w:r>
          </w:p>
        </w:tc>
        <w:tc>
          <w:tcPr>
            <w:tcW w:w="4928" w:type="dxa"/>
            <w:shd w:val="clear" w:color="auto" w:fill="auto"/>
          </w:tcPr>
          <w:p w14:paraId="4983946D"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1-4</w:t>
            </w:r>
          </w:p>
        </w:tc>
      </w:tr>
      <w:tr w:rsidR="0078688A" w:rsidRPr="00C25669" w14:paraId="44C678CA" w14:textId="77777777" w:rsidTr="00224287">
        <w:tc>
          <w:tcPr>
            <w:tcW w:w="4927" w:type="dxa"/>
            <w:shd w:val="clear" w:color="auto" w:fill="auto"/>
          </w:tcPr>
          <w:p w14:paraId="14B4A54C" w14:textId="77777777" w:rsidR="0078688A" w:rsidRPr="00C25669" w:rsidRDefault="0078688A" w:rsidP="00224287">
            <w:pPr>
              <w:keepNext/>
              <w:keepLines/>
              <w:spacing w:after="0"/>
              <w:rPr>
                <w:rFonts w:ascii="Arial" w:eastAsia="宋体" w:hAnsi="Arial"/>
                <w:sz w:val="18"/>
                <w:lang w:eastAsia="zh-CN"/>
              </w:rPr>
            </w:pPr>
            <w:r w:rsidRPr="00C25669">
              <w:rPr>
                <w:rFonts w:ascii="Arial" w:eastAsia="宋体" w:hAnsi="Arial"/>
                <w:sz w:val="18"/>
              </w:rPr>
              <w:t>Verify the PDSCH mapping Type A performance requirements for Enhanced Receiver Type 1 under 2 receive antenna conditions.</w:t>
            </w:r>
          </w:p>
        </w:tc>
        <w:tc>
          <w:tcPr>
            <w:tcW w:w="4928" w:type="dxa"/>
            <w:shd w:val="clear" w:color="auto" w:fill="auto"/>
          </w:tcPr>
          <w:p w14:paraId="71362215" w14:textId="77777777" w:rsidR="0078688A" w:rsidRPr="00C25669" w:rsidRDefault="0078688A" w:rsidP="00224287">
            <w:pPr>
              <w:keepNext/>
              <w:keepLines/>
              <w:spacing w:after="0"/>
              <w:rPr>
                <w:rFonts w:ascii="Arial" w:eastAsia="宋体" w:hAnsi="Arial"/>
                <w:sz w:val="18"/>
              </w:rPr>
            </w:pPr>
            <w:r w:rsidRPr="00C25669">
              <w:rPr>
                <w:rFonts w:ascii="Arial" w:eastAsia="宋体" w:hAnsi="Arial" w:hint="eastAsia"/>
                <w:sz w:val="18"/>
                <w:lang w:eastAsia="zh-CN"/>
              </w:rPr>
              <w:t>3-1</w:t>
            </w:r>
          </w:p>
        </w:tc>
      </w:tr>
    </w:tbl>
    <w:p w14:paraId="0D14AC49" w14:textId="77777777" w:rsidR="0078688A" w:rsidRPr="00C25669" w:rsidRDefault="0078688A" w:rsidP="0078688A">
      <w:pPr>
        <w:rPr>
          <w:rFonts w:eastAsia="宋体"/>
        </w:rPr>
      </w:pPr>
    </w:p>
    <w:p w14:paraId="6D222A42" w14:textId="77777777" w:rsidR="0078688A" w:rsidRPr="00C25669" w:rsidRDefault="0078688A" w:rsidP="0078688A">
      <w:pPr>
        <w:pStyle w:val="TH"/>
      </w:pPr>
      <w:r w:rsidRPr="00C25669">
        <w:lastRenderedPageBreak/>
        <w:t>Table 5.2.2.1.1-2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2"/>
        <w:gridCol w:w="3352"/>
      </w:tblGrid>
      <w:tr w:rsidR="0078688A" w:rsidRPr="00C25669" w14:paraId="55C9B253" w14:textId="77777777" w:rsidTr="00224287">
        <w:tc>
          <w:tcPr>
            <w:tcW w:w="5467" w:type="dxa"/>
            <w:gridSpan w:val="2"/>
            <w:shd w:val="clear" w:color="auto" w:fill="auto"/>
          </w:tcPr>
          <w:p w14:paraId="52BC1997" w14:textId="77777777" w:rsidR="0078688A" w:rsidRPr="00C25669" w:rsidRDefault="0078688A" w:rsidP="00224287">
            <w:pPr>
              <w:pStyle w:val="TAH"/>
              <w:rPr>
                <w:rFonts w:eastAsia="宋体"/>
              </w:rPr>
            </w:pPr>
            <w:r w:rsidRPr="00C25669">
              <w:rPr>
                <w:rFonts w:eastAsia="宋体"/>
              </w:rPr>
              <w:t>Parameter</w:t>
            </w:r>
          </w:p>
        </w:tc>
        <w:tc>
          <w:tcPr>
            <w:tcW w:w="802" w:type="dxa"/>
            <w:shd w:val="clear" w:color="auto" w:fill="auto"/>
          </w:tcPr>
          <w:p w14:paraId="152E9A30" w14:textId="77777777" w:rsidR="0078688A" w:rsidRPr="00C25669" w:rsidRDefault="0078688A" w:rsidP="00224287">
            <w:pPr>
              <w:pStyle w:val="TAH"/>
              <w:rPr>
                <w:rFonts w:eastAsia="宋体"/>
              </w:rPr>
            </w:pPr>
            <w:r w:rsidRPr="00C25669">
              <w:rPr>
                <w:rFonts w:eastAsia="宋体"/>
              </w:rPr>
              <w:t>Unit</w:t>
            </w:r>
          </w:p>
        </w:tc>
        <w:tc>
          <w:tcPr>
            <w:tcW w:w="3352" w:type="dxa"/>
            <w:shd w:val="clear" w:color="auto" w:fill="auto"/>
          </w:tcPr>
          <w:p w14:paraId="37DDDF3B" w14:textId="77777777" w:rsidR="0078688A" w:rsidRPr="00C25669" w:rsidRDefault="0078688A" w:rsidP="00224287">
            <w:pPr>
              <w:pStyle w:val="TAH"/>
              <w:rPr>
                <w:rFonts w:eastAsia="宋体"/>
              </w:rPr>
            </w:pPr>
            <w:r w:rsidRPr="00C25669">
              <w:rPr>
                <w:rFonts w:eastAsia="宋体"/>
              </w:rPr>
              <w:t>Value</w:t>
            </w:r>
          </w:p>
        </w:tc>
      </w:tr>
      <w:tr w:rsidR="0078688A" w:rsidRPr="00C25669" w14:paraId="60F2C640" w14:textId="77777777" w:rsidTr="00224287">
        <w:tc>
          <w:tcPr>
            <w:tcW w:w="5467" w:type="dxa"/>
            <w:gridSpan w:val="2"/>
            <w:shd w:val="clear" w:color="auto" w:fill="auto"/>
          </w:tcPr>
          <w:p w14:paraId="35CAF677" w14:textId="77777777" w:rsidR="0078688A" w:rsidRPr="00C25669" w:rsidRDefault="0078688A" w:rsidP="00224287">
            <w:pPr>
              <w:pStyle w:val="TAL"/>
              <w:rPr>
                <w:rFonts w:eastAsia="宋体"/>
              </w:rPr>
            </w:pPr>
            <w:r w:rsidRPr="00C25669">
              <w:rPr>
                <w:rFonts w:eastAsia="宋体"/>
              </w:rPr>
              <w:t>Duplex mode</w:t>
            </w:r>
          </w:p>
        </w:tc>
        <w:tc>
          <w:tcPr>
            <w:tcW w:w="802" w:type="dxa"/>
            <w:shd w:val="clear" w:color="auto" w:fill="auto"/>
          </w:tcPr>
          <w:p w14:paraId="465E04AD" w14:textId="77777777" w:rsidR="0078688A" w:rsidRPr="00C25669" w:rsidRDefault="0078688A" w:rsidP="00224287">
            <w:pPr>
              <w:pStyle w:val="TAC"/>
              <w:rPr>
                <w:rFonts w:eastAsia="宋体"/>
              </w:rPr>
            </w:pPr>
          </w:p>
        </w:tc>
        <w:tc>
          <w:tcPr>
            <w:tcW w:w="3352" w:type="dxa"/>
            <w:shd w:val="clear" w:color="auto" w:fill="auto"/>
          </w:tcPr>
          <w:p w14:paraId="1FE64BB3" w14:textId="77777777" w:rsidR="0078688A" w:rsidRPr="00C25669" w:rsidRDefault="0078688A" w:rsidP="00224287">
            <w:pPr>
              <w:pStyle w:val="TAC"/>
              <w:rPr>
                <w:rFonts w:eastAsia="宋体"/>
              </w:rPr>
            </w:pPr>
            <w:r w:rsidRPr="00C25669">
              <w:rPr>
                <w:rFonts w:eastAsia="宋体"/>
              </w:rPr>
              <w:t>FDD</w:t>
            </w:r>
          </w:p>
        </w:tc>
      </w:tr>
      <w:tr w:rsidR="0078688A" w:rsidRPr="00C25669" w14:paraId="3EE6DDB4" w14:textId="77777777" w:rsidTr="00224287">
        <w:tc>
          <w:tcPr>
            <w:tcW w:w="5467" w:type="dxa"/>
            <w:gridSpan w:val="2"/>
            <w:shd w:val="clear" w:color="auto" w:fill="auto"/>
          </w:tcPr>
          <w:p w14:paraId="5CAC763E" w14:textId="77777777" w:rsidR="0078688A" w:rsidRPr="00C25669" w:rsidRDefault="0078688A" w:rsidP="00224287">
            <w:pPr>
              <w:pStyle w:val="TAL"/>
              <w:rPr>
                <w:rFonts w:eastAsia="宋体"/>
              </w:rPr>
            </w:pPr>
            <w:r w:rsidRPr="00C25669">
              <w:rPr>
                <w:rFonts w:eastAsia="宋体"/>
              </w:rPr>
              <w:t>Active DL BWP index</w:t>
            </w:r>
          </w:p>
        </w:tc>
        <w:tc>
          <w:tcPr>
            <w:tcW w:w="802" w:type="dxa"/>
            <w:shd w:val="clear" w:color="auto" w:fill="auto"/>
          </w:tcPr>
          <w:p w14:paraId="5F40FF10" w14:textId="77777777" w:rsidR="0078688A" w:rsidRPr="00C25669" w:rsidRDefault="0078688A" w:rsidP="00224287">
            <w:pPr>
              <w:pStyle w:val="TAC"/>
              <w:rPr>
                <w:rFonts w:eastAsia="宋体"/>
              </w:rPr>
            </w:pPr>
          </w:p>
        </w:tc>
        <w:tc>
          <w:tcPr>
            <w:tcW w:w="3352" w:type="dxa"/>
            <w:shd w:val="clear" w:color="auto" w:fill="auto"/>
          </w:tcPr>
          <w:p w14:paraId="5B860125" w14:textId="77777777" w:rsidR="0078688A" w:rsidRPr="00C25669" w:rsidRDefault="0078688A" w:rsidP="00224287">
            <w:pPr>
              <w:pStyle w:val="TAC"/>
              <w:rPr>
                <w:rFonts w:eastAsia="宋体"/>
              </w:rPr>
            </w:pPr>
            <w:r w:rsidRPr="00C25669">
              <w:rPr>
                <w:rFonts w:eastAsia="宋体"/>
              </w:rPr>
              <w:t>1</w:t>
            </w:r>
          </w:p>
        </w:tc>
      </w:tr>
      <w:tr w:rsidR="0078688A" w:rsidRPr="00C25669" w14:paraId="66CE596B" w14:textId="77777777" w:rsidTr="00224287">
        <w:tc>
          <w:tcPr>
            <w:tcW w:w="1813" w:type="dxa"/>
            <w:tcBorders>
              <w:bottom w:val="nil"/>
            </w:tcBorders>
            <w:shd w:val="clear" w:color="auto" w:fill="auto"/>
          </w:tcPr>
          <w:p w14:paraId="39D4267F" w14:textId="77777777" w:rsidR="0078688A" w:rsidRPr="00C25669" w:rsidRDefault="0078688A" w:rsidP="00224287">
            <w:pPr>
              <w:pStyle w:val="TAL"/>
              <w:rPr>
                <w:rFonts w:eastAsia="宋体"/>
              </w:rPr>
            </w:pPr>
            <w:r w:rsidRPr="00C25669">
              <w:rPr>
                <w:rFonts w:eastAsia="宋体"/>
              </w:rPr>
              <w:t>PDSCH configuration</w:t>
            </w:r>
          </w:p>
        </w:tc>
        <w:tc>
          <w:tcPr>
            <w:tcW w:w="3654" w:type="dxa"/>
            <w:shd w:val="clear" w:color="auto" w:fill="auto"/>
          </w:tcPr>
          <w:p w14:paraId="1AD5A364" w14:textId="77777777" w:rsidR="0078688A" w:rsidRPr="00C25669" w:rsidRDefault="0078688A" w:rsidP="00224287">
            <w:pPr>
              <w:pStyle w:val="TAL"/>
              <w:rPr>
                <w:rFonts w:eastAsia="宋体"/>
              </w:rPr>
            </w:pPr>
            <w:r w:rsidRPr="00C25669">
              <w:rPr>
                <w:rFonts w:eastAsia="宋体"/>
              </w:rPr>
              <w:t>Mapping type</w:t>
            </w:r>
          </w:p>
        </w:tc>
        <w:tc>
          <w:tcPr>
            <w:tcW w:w="802" w:type="dxa"/>
            <w:shd w:val="clear" w:color="auto" w:fill="auto"/>
          </w:tcPr>
          <w:p w14:paraId="10E9F139" w14:textId="77777777" w:rsidR="0078688A" w:rsidRPr="00C25669" w:rsidRDefault="0078688A" w:rsidP="00224287">
            <w:pPr>
              <w:pStyle w:val="TAC"/>
              <w:rPr>
                <w:rFonts w:eastAsia="宋体"/>
              </w:rPr>
            </w:pPr>
          </w:p>
        </w:tc>
        <w:tc>
          <w:tcPr>
            <w:tcW w:w="3352" w:type="dxa"/>
            <w:shd w:val="clear" w:color="auto" w:fill="auto"/>
          </w:tcPr>
          <w:p w14:paraId="79D7CC87" w14:textId="77777777" w:rsidR="0078688A" w:rsidRPr="00C25669" w:rsidRDefault="0078688A" w:rsidP="00224287">
            <w:pPr>
              <w:pStyle w:val="TAC"/>
              <w:rPr>
                <w:rFonts w:eastAsia="宋体"/>
              </w:rPr>
            </w:pPr>
            <w:r w:rsidRPr="00C25669">
              <w:rPr>
                <w:rFonts w:eastAsia="宋体"/>
              </w:rPr>
              <w:t>Type A</w:t>
            </w:r>
          </w:p>
        </w:tc>
      </w:tr>
      <w:tr w:rsidR="0078688A" w:rsidRPr="00C25669" w14:paraId="11DC929E" w14:textId="77777777" w:rsidTr="00224287">
        <w:tc>
          <w:tcPr>
            <w:tcW w:w="1813" w:type="dxa"/>
            <w:tcBorders>
              <w:top w:val="nil"/>
              <w:bottom w:val="nil"/>
            </w:tcBorders>
            <w:shd w:val="clear" w:color="auto" w:fill="auto"/>
          </w:tcPr>
          <w:p w14:paraId="154939D0" w14:textId="77777777" w:rsidR="0078688A" w:rsidRPr="00C25669" w:rsidRDefault="0078688A" w:rsidP="00224287">
            <w:pPr>
              <w:pStyle w:val="TAL"/>
              <w:rPr>
                <w:rFonts w:eastAsia="宋体"/>
              </w:rPr>
            </w:pPr>
          </w:p>
        </w:tc>
        <w:tc>
          <w:tcPr>
            <w:tcW w:w="3654" w:type="dxa"/>
            <w:shd w:val="clear" w:color="auto" w:fill="auto"/>
          </w:tcPr>
          <w:p w14:paraId="353B8F2B" w14:textId="77777777" w:rsidR="0078688A" w:rsidRPr="00C25669" w:rsidRDefault="0078688A" w:rsidP="00224287">
            <w:pPr>
              <w:pStyle w:val="TAL"/>
              <w:rPr>
                <w:rFonts w:eastAsia="宋体"/>
              </w:rPr>
            </w:pPr>
            <w:r w:rsidRPr="00C25669">
              <w:rPr>
                <w:rFonts w:eastAsia="宋体"/>
              </w:rPr>
              <w:t>k0</w:t>
            </w:r>
          </w:p>
        </w:tc>
        <w:tc>
          <w:tcPr>
            <w:tcW w:w="802" w:type="dxa"/>
            <w:shd w:val="clear" w:color="auto" w:fill="auto"/>
          </w:tcPr>
          <w:p w14:paraId="48F03DB6" w14:textId="77777777" w:rsidR="0078688A" w:rsidRPr="00C25669" w:rsidRDefault="0078688A" w:rsidP="00224287">
            <w:pPr>
              <w:pStyle w:val="TAC"/>
              <w:rPr>
                <w:rFonts w:eastAsia="宋体"/>
              </w:rPr>
            </w:pPr>
          </w:p>
        </w:tc>
        <w:tc>
          <w:tcPr>
            <w:tcW w:w="3352" w:type="dxa"/>
            <w:shd w:val="clear" w:color="auto" w:fill="auto"/>
          </w:tcPr>
          <w:p w14:paraId="437C47D5" w14:textId="77777777" w:rsidR="0078688A" w:rsidRPr="00C25669" w:rsidRDefault="0078688A" w:rsidP="00224287">
            <w:pPr>
              <w:pStyle w:val="TAC"/>
              <w:rPr>
                <w:rFonts w:eastAsia="宋体"/>
              </w:rPr>
            </w:pPr>
            <w:r w:rsidRPr="00C25669">
              <w:rPr>
                <w:rFonts w:eastAsia="宋体"/>
              </w:rPr>
              <w:t>0</w:t>
            </w:r>
          </w:p>
        </w:tc>
      </w:tr>
      <w:tr w:rsidR="0078688A" w:rsidRPr="00C25669" w14:paraId="2B4EF5DB" w14:textId="77777777" w:rsidTr="00224287">
        <w:tc>
          <w:tcPr>
            <w:tcW w:w="1813" w:type="dxa"/>
            <w:tcBorders>
              <w:top w:val="nil"/>
              <w:bottom w:val="nil"/>
            </w:tcBorders>
            <w:shd w:val="clear" w:color="auto" w:fill="auto"/>
          </w:tcPr>
          <w:p w14:paraId="55F181E0" w14:textId="77777777" w:rsidR="0078688A" w:rsidRPr="00C25669" w:rsidRDefault="0078688A" w:rsidP="00224287">
            <w:pPr>
              <w:pStyle w:val="TAL"/>
              <w:rPr>
                <w:rFonts w:eastAsia="宋体"/>
              </w:rPr>
            </w:pPr>
          </w:p>
        </w:tc>
        <w:tc>
          <w:tcPr>
            <w:tcW w:w="3654" w:type="dxa"/>
            <w:shd w:val="clear" w:color="auto" w:fill="auto"/>
          </w:tcPr>
          <w:p w14:paraId="2D105D58" w14:textId="77777777" w:rsidR="0078688A" w:rsidRPr="00C25669" w:rsidRDefault="0078688A" w:rsidP="00224287">
            <w:pPr>
              <w:pStyle w:val="TAL"/>
              <w:rPr>
                <w:rFonts w:eastAsia="宋体"/>
              </w:rPr>
            </w:pPr>
            <w:r w:rsidRPr="00C25669">
              <w:rPr>
                <w:rFonts w:eastAsia="宋体"/>
              </w:rPr>
              <w:t xml:space="preserve">Starting symbol (S) </w:t>
            </w:r>
          </w:p>
        </w:tc>
        <w:tc>
          <w:tcPr>
            <w:tcW w:w="802" w:type="dxa"/>
            <w:shd w:val="clear" w:color="auto" w:fill="auto"/>
          </w:tcPr>
          <w:p w14:paraId="67D9D32E" w14:textId="77777777" w:rsidR="0078688A" w:rsidRPr="00C25669" w:rsidRDefault="0078688A" w:rsidP="00224287">
            <w:pPr>
              <w:pStyle w:val="TAC"/>
              <w:rPr>
                <w:rFonts w:eastAsia="宋体"/>
              </w:rPr>
            </w:pPr>
          </w:p>
        </w:tc>
        <w:tc>
          <w:tcPr>
            <w:tcW w:w="3352" w:type="dxa"/>
            <w:shd w:val="clear" w:color="auto" w:fill="auto"/>
          </w:tcPr>
          <w:p w14:paraId="2A87803A" w14:textId="77777777" w:rsidR="0078688A" w:rsidRPr="00C25669" w:rsidRDefault="0078688A" w:rsidP="00224287">
            <w:pPr>
              <w:pStyle w:val="TAC"/>
              <w:rPr>
                <w:rFonts w:eastAsia="宋体"/>
              </w:rPr>
            </w:pPr>
            <w:r w:rsidRPr="00C25669">
              <w:rPr>
                <w:rFonts w:eastAsia="宋体"/>
              </w:rPr>
              <w:t>2</w:t>
            </w:r>
          </w:p>
        </w:tc>
      </w:tr>
      <w:tr w:rsidR="0078688A" w:rsidRPr="00C25669" w14:paraId="1CAABA01" w14:textId="77777777" w:rsidTr="00224287">
        <w:tc>
          <w:tcPr>
            <w:tcW w:w="1813" w:type="dxa"/>
            <w:tcBorders>
              <w:top w:val="nil"/>
              <w:bottom w:val="nil"/>
            </w:tcBorders>
            <w:shd w:val="clear" w:color="auto" w:fill="auto"/>
          </w:tcPr>
          <w:p w14:paraId="0F3AA2A9" w14:textId="77777777" w:rsidR="0078688A" w:rsidRPr="00C25669" w:rsidRDefault="0078688A" w:rsidP="00224287">
            <w:pPr>
              <w:pStyle w:val="TAL"/>
              <w:rPr>
                <w:rFonts w:eastAsia="宋体"/>
              </w:rPr>
            </w:pPr>
          </w:p>
        </w:tc>
        <w:tc>
          <w:tcPr>
            <w:tcW w:w="3654" w:type="dxa"/>
            <w:shd w:val="clear" w:color="auto" w:fill="auto"/>
          </w:tcPr>
          <w:p w14:paraId="577EE78A" w14:textId="77777777" w:rsidR="0078688A" w:rsidRPr="00C25669" w:rsidRDefault="0078688A" w:rsidP="00224287">
            <w:pPr>
              <w:pStyle w:val="TAL"/>
              <w:rPr>
                <w:rFonts w:eastAsia="宋体"/>
              </w:rPr>
            </w:pPr>
            <w:r w:rsidRPr="00C25669">
              <w:rPr>
                <w:rFonts w:eastAsia="宋体"/>
              </w:rPr>
              <w:t>Length (L)</w:t>
            </w:r>
          </w:p>
        </w:tc>
        <w:tc>
          <w:tcPr>
            <w:tcW w:w="802" w:type="dxa"/>
            <w:shd w:val="clear" w:color="auto" w:fill="auto"/>
          </w:tcPr>
          <w:p w14:paraId="3A85712D" w14:textId="77777777" w:rsidR="0078688A" w:rsidRPr="00C25669" w:rsidRDefault="0078688A" w:rsidP="00224287">
            <w:pPr>
              <w:pStyle w:val="TAC"/>
              <w:rPr>
                <w:rFonts w:eastAsia="宋体"/>
              </w:rPr>
            </w:pPr>
          </w:p>
        </w:tc>
        <w:tc>
          <w:tcPr>
            <w:tcW w:w="3352" w:type="dxa"/>
            <w:shd w:val="clear" w:color="auto" w:fill="auto"/>
          </w:tcPr>
          <w:p w14:paraId="2C538F3C" w14:textId="77777777" w:rsidR="0078688A" w:rsidRPr="00C25669" w:rsidRDefault="0078688A" w:rsidP="00224287">
            <w:pPr>
              <w:pStyle w:val="TAC"/>
              <w:rPr>
                <w:rFonts w:eastAsia="宋体"/>
              </w:rPr>
            </w:pPr>
            <w:r w:rsidRPr="00C25669">
              <w:rPr>
                <w:rFonts w:eastAsia="宋体"/>
              </w:rPr>
              <w:t>12</w:t>
            </w:r>
          </w:p>
        </w:tc>
      </w:tr>
      <w:tr w:rsidR="0078688A" w:rsidRPr="00C25669" w14:paraId="29653CAE" w14:textId="77777777" w:rsidTr="00224287">
        <w:tc>
          <w:tcPr>
            <w:tcW w:w="1813" w:type="dxa"/>
            <w:tcBorders>
              <w:top w:val="nil"/>
              <w:bottom w:val="nil"/>
            </w:tcBorders>
            <w:shd w:val="clear" w:color="auto" w:fill="auto"/>
          </w:tcPr>
          <w:p w14:paraId="5CAE7D98" w14:textId="77777777" w:rsidR="0078688A" w:rsidRPr="00C25669" w:rsidRDefault="0078688A" w:rsidP="00224287">
            <w:pPr>
              <w:pStyle w:val="TAL"/>
              <w:rPr>
                <w:rFonts w:eastAsia="宋体"/>
              </w:rPr>
            </w:pPr>
          </w:p>
        </w:tc>
        <w:tc>
          <w:tcPr>
            <w:tcW w:w="3654" w:type="dxa"/>
            <w:shd w:val="clear" w:color="auto" w:fill="auto"/>
          </w:tcPr>
          <w:p w14:paraId="2D152A21" w14:textId="77777777" w:rsidR="0078688A" w:rsidRPr="00C25669" w:rsidRDefault="0078688A" w:rsidP="00224287">
            <w:pPr>
              <w:pStyle w:val="TAL"/>
              <w:rPr>
                <w:rFonts w:eastAsia="宋体"/>
              </w:rPr>
            </w:pPr>
            <w:r w:rsidRPr="00C25669">
              <w:rPr>
                <w:rFonts w:eastAsia="宋体"/>
              </w:rPr>
              <w:t>PDSCH aggregation factor</w:t>
            </w:r>
          </w:p>
        </w:tc>
        <w:tc>
          <w:tcPr>
            <w:tcW w:w="802" w:type="dxa"/>
            <w:shd w:val="clear" w:color="auto" w:fill="auto"/>
          </w:tcPr>
          <w:p w14:paraId="1FFDFBC6" w14:textId="77777777" w:rsidR="0078688A" w:rsidRPr="00C25669" w:rsidRDefault="0078688A" w:rsidP="00224287">
            <w:pPr>
              <w:pStyle w:val="TAC"/>
              <w:rPr>
                <w:rFonts w:eastAsia="宋体"/>
              </w:rPr>
            </w:pPr>
          </w:p>
        </w:tc>
        <w:tc>
          <w:tcPr>
            <w:tcW w:w="3352" w:type="dxa"/>
            <w:shd w:val="clear" w:color="auto" w:fill="auto"/>
          </w:tcPr>
          <w:p w14:paraId="6DB08EDA" w14:textId="77777777" w:rsidR="0078688A" w:rsidRPr="00C25669" w:rsidRDefault="0078688A" w:rsidP="00224287">
            <w:pPr>
              <w:pStyle w:val="TAC"/>
              <w:rPr>
                <w:rFonts w:eastAsia="宋体"/>
              </w:rPr>
            </w:pPr>
            <w:r w:rsidRPr="00C25669">
              <w:rPr>
                <w:rFonts w:eastAsia="宋体"/>
              </w:rPr>
              <w:t>1</w:t>
            </w:r>
          </w:p>
        </w:tc>
      </w:tr>
      <w:tr w:rsidR="0078688A" w:rsidRPr="00C25669" w14:paraId="1449F155" w14:textId="77777777" w:rsidTr="00224287">
        <w:tc>
          <w:tcPr>
            <w:tcW w:w="1813" w:type="dxa"/>
            <w:tcBorders>
              <w:top w:val="nil"/>
              <w:bottom w:val="nil"/>
            </w:tcBorders>
            <w:shd w:val="clear" w:color="auto" w:fill="auto"/>
          </w:tcPr>
          <w:p w14:paraId="2BD59FE0" w14:textId="77777777" w:rsidR="0078688A" w:rsidRPr="00C25669" w:rsidRDefault="0078688A" w:rsidP="00224287">
            <w:pPr>
              <w:pStyle w:val="TAL"/>
              <w:rPr>
                <w:rFonts w:eastAsia="宋体"/>
              </w:rPr>
            </w:pPr>
          </w:p>
        </w:tc>
        <w:tc>
          <w:tcPr>
            <w:tcW w:w="3654" w:type="dxa"/>
            <w:shd w:val="clear" w:color="auto" w:fill="auto"/>
          </w:tcPr>
          <w:p w14:paraId="3D6324D9" w14:textId="77777777" w:rsidR="0078688A" w:rsidRPr="00C25669" w:rsidRDefault="0078688A" w:rsidP="00224287">
            <w:pPr>
              <w:pStyle w:val="TAL"/>
              <w:rPr>
                <w:rFonts w:eastAsia="宋体"/>
              </w:rPr>
            </w:pPr>
            <w:r w:rsidRPr="00C25669">
              <w:rPr>
                <w:rFonts w:eastAsia="宋体"/>
              </w:rPr>
              <w:t>PRB bundling type</w:t>
            </w:r>
          </w:p>
        </w:tc>
        <w:tc>
          <w:tcPr>
            <w:tcW w:w="802" w:type="dxa"/>
            <w:shd w:val="clear" w:color="auto" w:fill="auto"/>
          </w:tcPr>
          <w:p w14:paraId="1F8975D2" w14:textId="77777777" w:rsidR="0078688A" w:rsidRPr="00C25669" w:rsidRDefault="0078688A" w:rsidP="00224287">
            <w:pPr>
              <w:pStyle w:val="TAC"/>
              <w:rPr>
                <w:rFonts w:eastAsia="宋体"/>
              </w:rPr>
            </w:pPr>
          </w:p>
        </w:tc>
        <w:tc>
          <w:tcPr>
            <w:tcW w:w="3352" w:type="dxa"/>
            <w:shd w:val="clear" w:color="auto" w:fill="auto"/>
          </w:tcPr>
          <w:p w14:paraId="7779BCB9" w14:textId="77777777" w:rsidR="0078688A" w:rsidRPr="00C25669" w:rsidRDefault="0078688A" w:rsidP="00224287">
            <w:pPr>
              <w:pStyle w:val="TAC"/>
              <w:rPr>
                <w:rFonts w:eastAsia="宋体"/>
              </w:rPr>
            </w:pPr>
            <w:r w:rsidRPr="00C25669">
              <w:rPr>
                <w:rFonts w:eastAsia="宋体"/>
              </w:rPr>
              <w:t>Static</w:t>
            </w:r>
          </w:p>
        </w:tc>
      </w:tr>
      <w:tr w:rsidR="0078688A" w:rsidRPr="00C25669" w14:paraId="3C4B5929" w14:textId="77777777" w:rsidTr="00224287">
        <w:tc>
          <w:tcPr>
            <w:tcW w:w="1813" w:type="dxa"/>
            <w:tcBorders>
              <w:top w:val="nil"/>
              <w:bottom w:val="nil"/>
            </w:tcBorders>
            <w:shd w:val="clear" w:color="auto" w:fill="auto"/>
          </w:tcPr>
          <w:p w14:paraId="73BC018C" w14:textId="77777777" w:rsidR="0078688A" w:rsidRPr="00C25669" w:rsidRDefault="0078688A" w:rsidP="00224287">
            <w:pPr>
              <w:pStyle w:val="TAL"/>
              <w:rPr>
                <w:rFonts w:eastAsia="宋体"/>
                <w:i/>
              </w:rPr>
            </w:pPr>
          </w:p>
        </w:tc>
        <w:tc>
          <w:tcPr>
            <w:tcW w:w="3654" w:type="dxa"/>
            <w:shd w:val="clear" w:color="auto" w:fill="auto"/>
          </w:tcPr>
          <w:p w14:paraId="0E94567E" w14:textId="77777777" w:rsidR="0078688A" w:rsidRPr="00C25669" w:rsidRDefault="0078688A" w:rsidP="00224287">
            <w:pPr>
              <w:pStyle w:val="TAL"/>
              <w:rPr>
                <w:rFonts w:eastAsia="宋体"/>
              </w:rPr>
            </w:pPr>
            <w:r w:rsidRPr="00C25669">
              <w:rPr>
                <w:rFonts w:eastAsia="宋体"/>
              </w:rPr>
              <w:t>PRB bundling size</w:t>
            </w:r>
          </w:p>
        </w:tc>
        <w:tc>
          <w:tcPr>
            <w:tcW w:w="802" w:type="dxa"/>
            <w:shd w:val="clear" w:color="auto" w:fill="auto"/>
          </w:tcPr>
          <w:p w14:paraId="6BC6D259" w14:textId="77777777" w:rsidR="0078688A" w:rsidRPr="00C25669" w:rsidRDefault="0078688A" w:rsidP="00224287">
            <w:pPr>
              <w:pStyle w:val="TAC"/>
              <w:rPr>
                <w:rFonts w:eastAsia="宋体"/>
              </w:rPr>
            </w:pPr>
          </w:p>
        </w:tc>
        <w:tc>
          <w:tcPr>
            <w:tcW w:w="3352" w:type="dxa"/>
            <w:shd w:val="clear" w:color="auto" w:fill="auto"/>
          </w:tcPr>
          <w:p w14:paraId="45809179" w14:textId="77777777" w:rsidR="0078688A" w:rsidRPr="00C25669" w:rsidRDefault="0078688A" w:rsidP="00224287">
            <w:pPr>
              <w:pStyle w:val="TAC"/>
              <w:rPr>
                <w:rFonts w:eastAsia="宋体"/>
              </w:rPr>
            </w:pPr>
            <w:r w:rsidRPr="00C25669">
              <w:rPr>
                <w:rFonts w:eastAsia="宋体"/>
              </w:rPr>
              <w:t>4 for Test 1-1</w:t>
            </w:r>
          </w:p>
          <w:p w14:paraId="7059B395" w14:textId="77777777" w:rsidR="0078688A" w:rsidRPr="00C25669" w:rsidRDefault="0078688A" w:rsidP="00224287">
            <w:pPr>
              <w:pStyle w:val="TAC"/>
              <w:rPr>
                <w:rFonts w:eastAsia="宋体"/>
              </w:rPr>
            </w:pPr>
            <w:r w:rsidRPr="00C25669">
              <w:rPr>
                <w:rFonts w:eastAsia="宋体"/>
              </w:rPr>
              <w:t>2 for other tests</w:t>
            </w:r>
          </w:p>
        </w:tc>
      </w:tr>
      <w:tr w:rsidR="0078688A" w:rsidRPr="00C25669" w14:paraId="17FFC4F5" w14:textId="77777777" w:rsidTr="00224287">
        <w:tc>
          <w:tcPr>
            <w:tcW w:w="1813" w:type="dxa"/>
            <w:tcBorders>
              <w:top w:val="nil"/>
              <w:bottom w:val="nil"/>
            </w:tcBorders>
            <w:shd w:val="clear" w:color="auto" w:fill="auto"/>
          </w:tcPr>
          <w:p w14:paraId="31A84174" w14:textId="77777777" w:rsidR="0078688A" w:rsidRPr="00C25669" w:rsidRDefault="0078688A" w:rsidP="00224287">
            <w:pPr>
              <w:pStyle w:val="TAL"/>
              <w:rPr>
                <w:rFonts w:eastAsia="宋体"/>
                <w:i/>
              </w:rPr>
            </w:pPr>
          </w:p>
        </w:tc>
        <w:tc>
          <w:tcPr>
            <w:tcW w:w="3654" w:type="dxa"/>
            <w:shd w:val="clear" w:color="auto" w:fill="auto"/>
          </w:tcPr>
          <w:p w14:paraId="1EE3C487" w14:textId="77777777" w:rsidR="0078688A" w:rsidRPr="00C25669" w:rsidRDefault="0078688A" w:rsidP="00224287">
            <w:pPr>
              <w:pStyle w:val="TAL"/>
              <w:rPr>
                <w:rFonts w:eastAsia="宋体"/>
              </w:rPr>
            </w:pPr>
            <w:r w:rsidRPr="00C25669">
              <w:rPr>
                <w:rFonts w:eastAsia="宋体"/>
              </w:rPr>
              <w:t>Resource allocation type</w:t>
            </w:r>
          </w:p>
        </w:tc>
        <w:tc>
          <w:tcPr>
            <w:tcW w:w="802" w:type="dxa"/>
            <w:shd w:val="clear" w:color="auto" w:fill="auto"/>
          </w:tcPr>
          <w:p w14:paraId="22F72A2A" w14:textId="77777777" w:rsidR="0078688A" w:rsidRPr="00C25669" w:rsidRDefault="0078688A" w:rsidP="00224287">
            <w:pPr>
              <w:pStyle w:val="TAC"/>
              <w:rPr>
                <w:rFonts w:eastAsia="宋体"/>
              </w:rPr>
            </w:pPr>
          </w:p>
        </w:tc>
        <w:tc>
          <w:tcPr>
            <w:tcW w:w="3352" w:type="dxa"/>
            <w:shd w:val="clear" w:color="auto" w:fill="auto"/>
          </w:tcPr>
          <w:p w14:paraId="7F194CCB" w14:textId="77777777" w:rsidR="0078688A" w:rsidRPr="00C25669" w:rsidRDefault="0078688A" w:rsidP="00224287">
            <w:pPr>
              <w:pStyle w:val="TAC"/>
              <w:rPr>
                <w:rFonts w:eastAsia="宋体"/>
              </w:rPr>
            </w:pPr>
            <w:r w:rsidRPr="00C25669">
              <w:rPr>
                <w:rFonts w:eastAsia="宋体"/>
              </w:rPr>
              <w:t>Test 1-2: Type 1 with start RB = 23, L</w:t>
            </w:r>
            <w:r w:rsidRPr="00C25669">
              <w:rPr>
                <w:rFonts w:eastAsia="宋体"/>
                <w:vertAlign w:val="subscript"/>
              </w:rPr>
              <w:t>RBs</w:t>
            </w:r>
            <w:r w:rsidRPr="00C25669">
              <w:rPr>
                <w:rFonts w:eastAsia="宋体"/>
              </w:rPr>
              <w:t xml:space="preserve"> = 6</w:t>
            </w:r>
          </w:p>
          <w:p w14:paraId="08A40927" w14:textId="77777777" w:rsidR="0078688A" w:rsidRPr="00C25669" w:rsidRDefault="0078688A" w:rsidP="00224287">
            <w:pPr>
              <w:pStyle w:val="TAC"/>
              <w:rPr>
                <w:rFonts w:eastAsia="宋体"/>
              </w:rPr>
            </w:pPr>
            <w:r w:rsidRPr="00C25669">
              <w:rPr>
                <w:rFonts w:eastAsia="宋体"/>
              </w:rPr>
              <w:t>Other</w:t>
            </w:r>
            <w:r w:rsidRPr="00C25669">
              <w:rPr>
                <w:rFonts w:eastAsia="宋体" w:hint="eastAsia"/>
                <w:lang w:eastAsia="zh-CN"/>
              </w:rPr>
              <w:t xml:space="preserve"> tests: </w:t>
            </w:r>
            <w:r w:rsidRPr="00C25669">
              <w:rPr>
                <w:rFonts w:eastAsia="宋体"/>
              </w:rPr>
              <w:t>Type 0</w:t>
            </w:r>
          </w:p>
        </w:tc>
      </w:tr>
      <w:tr w:rsidR="0078688A" w:rsidRPr="00C25669" w14:paraId="3E68606A" w14:textId="77777777" w:rsidTr="00224287">
        <w:tc>
          <w:tcPr>
            <w:tcW w:w="1813" w:type="dxa"/>
            <w:tcBorders>
              <w:top w:val="nil"/>
              <w:bottom w:val="nil"/>
            </w:tcBorders>
            <w:shd w:val="clear" w:color="auto" w:fill="auto"/>
          </w:tcPr>
          <w:p w14:paraId="4A33AFCA" w14:textId="77777777" w:rsidR="0078688A" w:rsidRPr="00C25669" w:rsidRDefault="0078688A" w:rsidP="00224287">
            <w:pPr>
              <w:pStyle w:val="TAL"/>
              <w:rPr>
                <w:rFonts w:eastAsia="宋体"/>
                <w:i/>
              </w:rPr>
            </w:pPr>
          </w:p>
        </w:tc>
        <w:tc>
          <w:tcPr>
            <w:tcW w:w="3654" w:type="dxa"/>
            <w:shd w:val="clear" w:color="auto" w:fill="auto"/>
          </w:tcPr>
          <w:p w14:paraId="3BEBA87B" w14:textId="77777777" w:rsidR="0078688A" w:rsidRPr="00C25669" w:rsidRDefault="0078688A" w:rsidP="00224287">
            <w:pPr>
              <w:pStyle w:val="TAL"/>
              <w:rPr>
                <w:rFonts w:eastAsia="宋体"/>
              </w:rPr>
            </w:pPr>
            <w:r w:rsidRPr="00C25669">
              <w:rPr>
                <w:rFonts w:eastAsia="宋体"/>
              </w:rPr>
              <w:t>RBG size</w:t>
            </w:r>
          </w:p>
        </w:tc>
        <w:tc>
          <w:tcPr>
            <w:tcW w:w="802" w:type="dxa"/>
            <w:shd w:val="clear" w:color="auto" w:fill="auto"/>
          </w:tcPr>
          <w:p w14:paraId="5AAB5731" w14:textId="77777777" w:rsidR="0078688A" w:rsidRPr="00C25669" w:rsidRDefault="0078688A" w:rsidP="00224287">
            <w:pPr>
              <w:pStyle w:val="TAC"/>
              <w:rPr>
                <w:rFonts w:eastAsia="宋体"/>
              </w:rPr>
            </w:pPr>
          </w:p>
        </w:tc>
        <w:tc>
          <w:tcPr>
            <w:tcW w:w="3352" w:type="dxa"/>
            <w:shd w:val="clear" w:color="auto" w:fill="auto"/>
          </w:tcPr>
          <w:p w14:paraId="7A3CCAD7"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093E845C"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4167E285" w14:textId="77777777" w:rsidTr="00224287">
        <w:tc>
          <w:tcPr>
            <w:tcW w:w="1813" w:type="dxa"/>
            <w:tcBorders>
              <w:top w:val="nil"/>
              <w:bottom w:val="nil"/>
            </w:tcBorders>
            <w:shd w:val="clear" w:color="auto" w:fill="auto"/>
          </w:tcPr>
          <w:p w14:paraId="454795AE" w14:textId="77777777" w:rsidR="0078688A" w:rsidRPr="00C25669" w:rsidRDefault="0078688A" w:rsidP="00224287">
            <w:pPr>
              <w:pStyle w:val="TAL"/>
              <w:rPr>
                <w:rFonts w:eastAsia="宋体"/>
                <w:i/>
              </w:rPr>
            </w:pPr>
          </w:p>
        </w:tc>
        <w:tc>
          <w:tcPr>
            <w:tcW w:w="3654" w:type="dxa"/>
            <w:shd w:val="clear" w:color="auto" w:fill="auto"/>
          </w:tcPr>
          <w:p w14:paraId="6645FF83"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02" w:type="dxa"/>
            <w:shd w:val="clear" w:color="auto" w:fill="auto"/>
          </w:tcPr>
          <w:p w14:paraId="2668337C" w14:textId="77777777" w:rsidR="0078688A" w:rsidRPr="00C25669" w:rsidRDefault="0078688A" w:rsidP="00224287">
            <w:pPr>
              <w:pStyle w:val="TAC"/>
              <w:rPr>
                <w:rFonts w:eastAsia="宋体"/>
              </w:rPr>
            </w:pPr>
          </w:p>
        </w:tc>
        <w:tc>
          <w:tcPr>
            <w:tcW w:w="3352" w:type="dxa"/>
            <w:shd w:val="clear" w:color="auto" w:fill="auto"/>
          </w:tcPr>
          <w:p w14:paraId="068BEF4C"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5B164DC4" w14:textId="77777777" w:rsidTr="00224287">
        <w:tc>
          <w:tcPr>
            <w:tcW w:w="1813" w:type="dxa"/>
            <w:tcBorders>
              <w:top w:val="nil"/>
              <w:bottom w:val="single" w:sz="4" w:space="0" w:color="auto"/>
            </w:tcBorders>
            <w:shd w:val="clear" w:color="auto" w:fill="auto"/>
          </w:tcPr>
          <w:p w14:paraId="4969CCBA" w14:textId="77777777" w:rsidR="0078688A" w:rsidRPr="00C25669" w:rsidRDefault="0078688A" w:rsidP="00224287">
            <w:pPr>
              <w:pStyle w:val="TAL"/>
              <w:rPr>
                <w:rFonts w:eastAsia="宋体"/>
              </w:rPr>
            </w:pPr>
          </w:p>
        </w:tc>
        <w:tc>
          <w:tcPr>
            <w:tcW w:w="3654" w:type="dxa"/>
            <w:shd w:val="clear" w:color="auto" w:fill="auto"/>
          </w:tcPr>
          <w:p w14:paraId="7ADFCF30"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02" w:type="dxa"/>
            <w:shd w:val="clear" w:color="auto" w:fill="auto"/>
          </w:tcPr>
          <w:p w14:paraId="771C598C" w14:textId="77777777" w:rsidR="0078688A" w:rsidRPr="00C25669" w:rsidRDefault="0078688A" w:rsidP="00224287">
            <w:pPr>
              <w:pStyle w:val="TAC"/>
              <w:rPr>
                <w:rFonts w:eastAsia="宋体"/>
              </w:rPr>
            </w:pPr>
          </w:p>
        </w:tc>
        <w:tc>
          <w:tcPr>
            <w:tcW w:w="3352" w:type="dxa"/>
            <w:shd w:val="clear" w:color="auto" w:fill="auto"/>
          </w:tcPr>
          <w:p w14:paraId="15A44C78" w14:textId="77777777" w:rsidR="0078688A" w:rsidRPr="00C25669" w:rsidRDefault="0078688A" w:rsidP="00224287">
            <w:pPr>
              <w:pStyle w:val="TAC"/>
              <w:rPr>
                <w:rFonts w:eastAsia="宋体"/>
              </w:rPr>
            </w:pPr>
            <w:r w:rsidRPr="00C25669">
              <w:rPr>
                <w:rFonts w:eastAsia="宋体"/>
              </w:rPr>
              <w:t>N/A</w:t>
            </w:r>
          </w:p>
        </w:tc>
      </w:tr>
      <w:tr w:rsidR="0078688A" w:rsidRPr="00C25669" w14:paraId="5A308D99" w14:textId="77777777" w:rsidTr="00224287">
        <w:tc>
          <w:tcPr>
            <w:tcW w:w="1813" w:type="dxa"/>
            <w:tcBorders>
              <w:bottom w:val="nil"/>
            </w:tcBorders>
            <w:shd w:val="clear" w:color="auto" w:fill="auto"/>
          </w:tcPr>
          <w:p w14:paraId="01B23E8F" w14:textId="77777777" w:rsidR="0078688A" w:rsidRPr="00C25669" w:rsidRDefault="0078688A" w:rsidP="00224287">
            <w:pPr>
              <w:pStyle w:val="TAL"/>
              <w:rPr>
                <w:rFonts w:eastAsia="宋体"/>
              </w:rPr>
            </w:pPr>
            <w:r w:rsidRPr="00C25669">
              <w:rPr>
                <w:rFonts w:eastAsia="宋体"/>
              </w:rPr>
              <w:t>PDSCH DMRS configuration</w:t>
            </w:r>
          </w:p>
        </w:tc>
        <w:tc>
          <w:tcPr>
            <w:tcW w:w="3654" w:type="dxa"/>
            <w:shd w:val="clear" w:color="auto" w:fill="auto"/>
          </w:tcPr>
          <w:p w14:paraId="2E16AC12"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02" w:type="dxa"/>
            <w:shd w:val="clear" w:color="auto" w:fill="auto"/>
          </w:tcPr>
          <w:p w14:paraId="36D40A41" w14:textId="77777777" w:rsidR="0078688A" w:rsidRPr="00C25669" w:rsidRDefault="0078688A" w:rsidP="00224287">
            <w:pPr>
              <w:pStyle w:val="TAC"/>
              <w:rPr>
                <w:rFonts w:eastAsia="宋体"/>
              </w:rPr>
            </w:pPr>
          </w:p>
        </w:tc>
        <w:tc>
          <w:tcPr>
            <w:tcW w:w="3352" w:type="dxa"/>
            <w:shd w:val="clear" w:color="auto" w:fill="auto"/>
          </w:tcPr>
          <w:p w14:paraId="7F9A36AD" w14:textId="77777777" w:rsidR="0078688A" w:rsidRPr="00C25669" w:rsidRDefault="0078688A" w:rsidP="00224287">
            <w:pPr>
              <w:pStyle w:val="TAC"/>
              <w:rPr>
                <w:rFonts w:eastAsia="宋体"/>
              </w:rPr>
            </w:pPr>
            <w:r w:rsidRPr="00C25669">
              <w:rPr>
                <w:rFonts w:eastAsia="宋体"/>
              </w:rPr>
              <w:t>Type 1</w:t>
            </w:r>
          </w:p>
        </w:tc>
      </w:tr>
      <w:tr w:rsidR="0078688A" w:rsidRPr="00C25669" w14:paraId="7675F63A" w14:textId="77777777" w:rsidTr="00224287">
        <w:tc>
          <w:tcPr>
            <w:tcW w:w="1813" w:type="dxa"/>
            <w:tcBorders>
              <w:top w:val="nil"/>
              <w:bottom w:val="nil"/>
            </w:tcBorders>
            <w:shd w:val="clear" w:color="auto" w:fill="auto"/>
          </w:tcPr>
          <w:p w14:paraId="13B4FF13" w14:textId="77777777" w:rsidR="0078688A" w:rsidRPr="00C25669" w:rsidRDefault="0078688A" w:rsidP="00224287">
            <w:pPr>
              <w:pStyle w:val="TAL"/>
              <w:rPr>
                <w:rFonts w:eastAsia="宋体"/>
              </w:rPr>
            </w:pPr>
          </w:p>
        </w:tc>
        <w:tc>
          <w:tcPr>
            <w:tcW w:w="3654" w:type="dxa"/>
            <w:shd w:val="clear" w:color="auto" w:fill="auto"/>
          </w:tcPr>
          <w:p w14:paraId="21AA433C" w14:textId="77777777" w:rsidR="0078688A" w:rsidRPr="00C25669" w:rsidRDefault="0078688A" w:rsidP="00224287">
            <w:pPr>
              <w:pStyle w:val="TAL"/>
              <w:rPr>
                <w:rFonts w:eastAsia="宋体"/>
              </w:rPr>
            </w:pPr>
            <w:r w:rsidRPr="00C25669">
              <w:rPr>
                <w:rFonts w:eastAsia="宋体"/>
              </w:rPr>
              <w:t>Number of additional DMRS</w:t>
            </w:r>
          </w:p>
        </w:tc>
        <w:tc>
          <w:tcPr>
            <w:tcW w:w="802" w:type="dxa"/>
            <w:shd w:val="clear" w:color="auto" w:fill="auto"/>
          </w:tcPr>
          <w:p w14:paraId="1BE22BA4" w14:textId="77777777" w:rsidR="0078688A" w:rsidRPr="00C25669" w:rsidRDefault="0078688A" w:rsidP="00224287">
            <w:pPr>
              <w:pStyle w:val="TAC"/>
              <w:rPr>
                <w:rFonts w:eastAsia="宋体"/>
              </w:rPr>
            </w:pPr>
          </w:p>
        </w:tc>
        <w:tc>
          <w:tcPr>
            <w:tcW w:w="3352" w:type="dxa"/>
            <w:shd w:val="clear" w:color="auto" w:fill="auto"/>
          </w:tcPr>
          <w:p w14:paraId="4EB0FA0F" w14:textId="77777777" w:rsidR="0078688A" w:rsidRPr="00C25669" w:rsidRDefault="0078688A" w:rsidP="00224287">
            <w:pPr>
              <w:pStyle w:val="TAC"/>
              <w:rPr>
                <w:rFonts w:eastAsia="宋体"/>
              </w:rPr>
            </w:pPr>
            <w:r w:rsidRPr="00C25669">
              <w:rPr>
                <w:rFonts w:eastAsia="宋体"/>
              </w:rPr>
              <w:t>2 for Test</w:t>
            </w:r>
            <w:r w:rsidRPr="00C25669">
              <w:rPr>
                <w:rFonts w:eastAsia="宋体" w:hint="eastAsia"/>
                <w:lang w:eastAsia="zh-CN"/>
              </w:rPr>
              <w:t>s</w:t>
            </w:r>
            <w:r w:rsidRPr="00C25669">
              <w:rPr>
                <w:rFonts w:eastAsia="宋体"/>
              </w:rPr>
              <w:t xml:space="preserve"> 1-1</w:t>
            </w:r>
            <w:r w:rsidRPr="00C25669">
              <w:rPr>
                <w:rFonts w:eastAsia="宋体" w:hint="eastAsia"/>
                <w:lang w:eastAsia="zh-CN"/>
              </w:rPr>
              <w:t>, 1-5</w:t>
            </w:r>
            <w:r>
              <w:rPr>
                <w:rFonts w:eastAsia="宋体"/>
                <w:lang w:eastAsia="zh-CN"/>
              </w:rPr>
              <w:t>, 1-6, 1-7</w:t>
            </w:r>
            <w:r w:rsidRPr="00C25669">
              <w:rPr>
                <w:rFonts w:eastAsia="宋体"/>
              </w:rPr>
              <w:br/>
              <w:t>1 for other tests</w:t>
            </w:r>
          </w:p>
        </w:tc>
      </w:tr>
      <w:tr w:rsidR="0078688A" w:rsidRPr="00C25669" w14:paraId="21EF48DB" w14:textId="77777777" w:rsidTr="00224287">
        <w:tc>
          <w:tcPr>
            <w:tcW w:w="1813" w:type="dxa"/>
            <w:tcBorders>
              <w:top w:val="nil"/>
              <w:bottom w:val="single" w:sz="4" w:space="0" w:color="auto"/>
            </w:tcBorders>
            <w:shd w:val="clear" w:color="auto" w:fill="auto"/>
          </w:tcPr>
          <w:p w14:paraId="2673F4AD" w14:textId="77777777" w:rsidR="0078688A" w:rsidRPr="00C25669" w:rsidRDefault="0078688A" w:rsidP="00224287">
            <w:pPr>
              <w:pStyle w:val="TAL"/>
              <w:rPr>
                <w:rFonts w:eastAsia="宋体"/>
              </w:rPr>
            </w:pPr>
          </w:p>
        </w:tc>
        <w:tc>
          <w:tcPr>
            <w:tcW w:w="3654" w:type="dxa"/>
            <w:shd w:val="clear" w:color="auto" w:fill="auto"/>
          </w:tcPr>
          <w:p w14:paraId="497E5003"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02" w:type="dxa"/>
            <w:shd w:val="clear" w:color="auto" w:fill="auto"/>
          </w:tcPr>
          <w:p w14:paraId="0DD061A7" w14:textId="77777777" w:rsidR="0078688A" w:rsidRPr="00C25669" w:rsidRDefault="0078688A" w:rsidP="00224287">
            <w:pPr>
              <w:pStyle w:val="TAC"/>
              <w:rPr>
                <w:rFonts w:eastAsia="宋体"/>
              </w:rPr>
            </w:pPr>
          </w:p>
        </w:tc>
        <w:tc>
          <w:tcPr>
            <w:tcW w:w="3352" w:type="dxa"/>
            <w:shd w:val="clear" w:color="auto" w:fill="auto"/>
          </w:tcPr>
          <w:p w14:paraId="0E3EFFFD" w14:textId="77777777" w:rsidR="0078688A" w:rsidRPr="00C25669" w:rsidRDefault="0078688A" w:rsidP="00224287">
            <w:pPr>
              <w:pStyle w:val="TAC"/>
              <w:rPr>
                <w:rFonts w:eastAsia="宋体"/>
                <w:lang w:eastAsia="zh-CN"/>
              </w:rPr>
            </w:pPr>
            <w:r w:rsidRPr="00C25669">
              <w:rPr>
                <w:rFonts w:eastAsia="宋体" w:hint="eastAsia"/>
                <w:lang w:eastAsia="zh-CN"/>
              </w:rPr>
              <w:t>1</w:t>
            </w:r>
          </w:p>
        </w:tc>
      </w:tr>
      <w:tr w:rsidR="0078688A" w:rsidRPr="00C25669" w14:paraId="12B133C7" w14:textId="77777777" w:rsidTr="00224287">
        <w:tc>
          <w:tcPr>
            <w:tcW w:w="1813" w:type="dxa"/>
            <w:tcBorders>
              <w:bottom w:val="nil"/>
            </w:tcBorders>
            <w:shd w:val="clear" w:color="auto" w:fill="auto"/>
          </w:tcPr>
          <w:p w14:paraId="73CAB905" w14:textId="77777777" w:rsidR="0078688A" w:rsidRPr="00C25669" w:rsidRDefault="0078688A" w:rsidP="00224287">
            <w:pPr>
              <w:pStyle w:val="TAL"/>
              <w:rPr>
                <w:rFonts w:eastAsia="宋体"/>
                <w:lang w:eastAsia="zh-CN"/>
              </w:rPr>
            </w:pPr>
            <w:r w:rsidRPr="00C25669">
              <w:rPr>
                <w:rFonts w:eastAsia="宋体" w:hint="eastAsia"/>
                <w:lang w:eastAsia="zh-CN"/>
              </w:rPr>
              <w:t>CSI-RS for tracking</w:t>
            </w:r>
          </w:p>
        </w:tc>
        <w:tc>
          <w:tcPr>
            <w:tcW w:w="3654" w:type="dxa"/>
            <w:shd w:val="clear" w:color="auto" w:fill="auto"/>
          </w:tcPr>
          <w:p w14:paraId="4328EF40" w14:textId="77777777" w:rsidR="0078688A" w:rsidRPr="00C25669" w:rsidRDefault="0078688A" w:rsidP="00224287">
            <w:pPr>
              <w:pStyle w:val="TAL"/>
              <w:rPr>
                <w:rFonts w:eastAsia="宋体"/>
              </w:rPr>
            </w:pPr>
            <w:r w:rsidRPr="00C25669">
              <w:rPr>
                <w:rFonts w:eastAsia="宋体"/>
              </w:rPr>
              <w:t>CSI-RS periodicity</w:t>
            </w:r>
          </w:p>
        </w:tc>
        <w:tc>
          <w:tcPr>
            <w:tcW w:w="802" w:type="dxa"/>
            <w:shd w:val="clear" w:color="auto" w:fill="auto"/>
          </w:tcPr>
          <w:p w14:paraId="146F3C99"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0A7484F7"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331DA0DE"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4415C5D" w14:textId="77777777" w:rsidTr="00224287">
        <w:tc>
          <w:tcPr>
            <w:tcW w:w="1813" w:type="dxa"/>
            <w:tcBorders>
              <w:top w:val="nil"/>
            </w:tcBorders>
            <w:shd w:val="clear" w:color="auto" w:fill="auto"/>
          </w:tcPr>
          <w:p w14:paraId="331C0594" w14:textId="77777777" w:rsidR="0078688A" w:rsidRPr="00C25669" w:rsidRDefault="0078688A" w:rsidP="00224287">
            <w:pPr>
              <w:pStyle w:val="TAL"/>
              <w:rPr>
                <w:rFonts w:eastAsia="宋体"/>
              </w:rPr>
            </w:pPr>
          </w:p>
        </w:tc>
        <w:tc>
          <w:tcPr>
            <w:tcW w:w="3654" w:type="dxa"/>
            <w:shd w:val="clear" w:color="auto" w:fill="auto"/>
          </w:tcPr>
          <w:p w14:paraId="550EBFA7" w14:textId="77777777" w:rsidR="0078688A" w:rsidRPr="00C25669" w:rsidRDefault="0078688A" w:rsidP="00224287">
            <w:pPr>
              <w:pStyle w:val="TAL"/>
              <w:rPr>
                <w:rFonts w:eastAsia="宋体"/>
              </w:rPr>
            </w:pPr>
            <w:r w:rsidRPr="00C25669">
              <w:rPr>
                <w:rFonts w:eastAsia="宋体"/>
              </w:rPr>
              <w:t>CSI-RS offset</w:t>
            </w:r>
          </w:p>
        </w:tc>
        <w:tc>
          <w:tcPr>
            <w:tcW w:w="802" w:type="dxa"/>
            <w:shd w:val="clear" w:color="auto" w:fill="auto"/>
          </w:tcPr>
          <w:p w14:paraId="31DB4F0C" w14:textId="77777777" w:rsidR="0078688A" w:rsidRPr="00C25669" w:rsidRDefault="0078688A" w:rsidP="00224287">
            <w:pPr>
              <w:pStyle w:val="TAC"/>
              <w:rPr>
                <w:rFonts w:eastAsia="宋体"/>
              </w:rPr>
            </w:pPr>
            <w:r w:rsidRPr="00C25669">
              <w:rPr>
                <w:rFonts w:eastAsia="宋体"/>
              </w:rPr>
              <w:t>Slots</w:t>
            </w:r>
          </w:p>
        </w:tc>
        <w:tc>
          <w:tcPr>
            <w:tcW w:w="3352" w:type="dxa"/>
            <w:shd w:val="clear" w:color="auto" w:fill="auto"/>
          </w:tcPr>
          <w:p w14:paraId="45744FFB"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2D3B1C" w14:textId="77777777" w:rsidR="0078688A" w:rsidRPr="00C25669" w:rsidDel="007B13C5" w:rsidRDefault="0078688A" w:rsidP="00224287">
            <w:pPr>
              <w:pStyle w:val="TAC"/>
              <w:rPr>
                <w:rFonts w:eastAsia="宋体"/>
              </w:rPr>
            </w:pPr>
            <w:r w:rsidRPr="00C25669">
              <w:rPr>
                <w:rFonts w:eastAsia="宋体"/>
              </w:rPr>
              <w:t>Other tests: Table 5.2-1.</w:t>
            </w:r>
          </w:p>
        </w:tc>
      </w:tr>
      <w:tr w:rsidR="0078688A" w:rsidRPr="00C25669" w14:paraId="552FDB4D"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6A8148A7"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CCD2BF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661BD7BA" w14:textId="77777777" w:rsidR="0078688A" w:rsidRPr="00C25669" w:rsidRDefault="0078688A" w:rsidP="00224287">
            <w:pPr>
              <w:pStyle w:val="TAC"/>
              <w:rPr>
                <w:rFonts w:eastAsia="宋体"/>
                <w:lang w:eastAsia="zh-CN"/>
              </w:rPr>
            </w:pPr>
            <w:r w:rsidRPr="00C25669">
              <w:rPr>
                <w:rFonts w:eastAsia="宋体"/>
              </w:rPr>
              <w:t>8 for Test 1-4</w:t>
            </w:r>
            <w:r w:rsidRPr="00C25669">
              <w:rPr>
                <w:rFonts w:eastAsia="宋体" w:hint="eastAsia"/>
                <w:lang w:eastAsia="zh-CN"/>
              </w:rPr>
              <w:t xml:space="preserve"> </w:t>
            </w:r>
            <w:r w:rsidRPr="00C25669">
              <w:rPr>
                <w:rFonts w:eastAsia="宋体"/>
              </w:rPr>
              <w:br/>
              <w:t xml:space="preserve">4 for </w:t>
            </w:r>
            <w:r w:rsidRPr="00C25669">
              <w:rPr>
                <w:rFonts w:eastAsia="宋体" w:hint="eastAsia"/>
                <w:lang w:eastAsia="zh-CN"/>
              </w:rPr>
              <w:t>o</w:t>
            </w:r>
            <w:r w:rsidRPr="00C25669">
              <w:rPr>
                <w:rFonts w:eastAsia="宋体"/>
              </w:rPr>
              <w:t>ther test</w:t>
            </w:r>
            <w:r w:rsidRPr="00C25669">
              <w:rPr>
                <w:rFonts w:eastAsia="宋体" w:hint="eastAsia"/>
                <w:lang w:eastAsia="zh-CN"/>
              </w:rPr>
              <w:t>s</w:t>
            </w:r>
          </w:p>
        </w:tc>
      </w:tr>
      <w:tr w:rsidR="0078688A" w:rsidRPr="00C25669" w14:paraId="66445D5E" w14:textId="77777777" w:rsidTr="0022428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27FD05EC"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0D8E642" w14:textId="77777777" w:rsidR="0078688A" w:rsidRPr="00C25669" w:rsidRDefault="0078688A" w:rsidP="00224287">
            <w:pPr>
              <w:pStyle w:val="TAC"/>
              <w:rPr>
                <w:rFonts w:eastAsia="宋体"/>
              </w:rPr>
            </w:pP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0C063C4F" w14:textId="77777777" w:rsidR="0078688A" w:rsidRPr="00C25669" w:rsidRDefault="0078688A" w:rsidP="00224287">
            <w:pPr>
              <w:pStyle w:val="TAC"/>
              <w:rPr>
                <w:rFonts w:eastAsia="宋体"/>
                <w:lang w:eastAsia="zh-CN"/>
              </w:rPr>
            </w:pPr>
            <w:r w:rsidRPr="00C25669">
              <w:rPr>
                <w:rFonts w:eastAsia="宋体" w:hint="eastAsia"/>
                <w:lang w:eastAsia="zh-CN"/>
              </w:rPr>
              <w:t>2</w:t>
            </w:r>
          </w:p>
        </w:tc>
      </w:tr>
    </w:tbl>
    <w:p w14:paraId="67BEC19A" w14:textId="77777777" w:rsidR="0078688A" w:rsidRPr="00C25669" w:rsidRDefault="0078688A" w:rsidP="0078688A">
      <w:pPr>
        <w:rPr>
          <w:rFonts w:eastAsia="宋体"/>
        </w:rPr>
      </w:pPr>
    </w:p>
    <w:p w14:paraId="1C1624B6" w14:textId="77777777" w:rsidR="0078688A" w:rsidRPr="00C25669" w:rsidRDefault="0078688A" w:rsidP="0078688A">
      <w:pPr>
        <w:pStyle w:val="TH"/>
      </w:pPr>
      <w:r w:rsidRPr="00C25669">
        <w:lastRenderedPageBreak/>
        <w:t>Table 5.2.2.1.1-3: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6"/>
        <w:gridCol w:w="1672"/>
        <w:gridCol w:w="1137"/>
        <w:gridCol w:w="1178"/>
        <w:gridCol w:w="1389"/>
        <w:gridCol w:w="1566"/>
        <w:gridCol w:w="1479"/>
        <w:gridCol w:w="639"/>
      </w:tblGrid>
      <w:tr w:rsidR="0078688A" w:rsidRPr="00C25669" w14:paraId="3570BB09" w14:textId="77777777" w:rsidTr="00224287">
        <w:trPr>
          <w:trHeight w:val="375"/>
          <w:jc w:val="center"/>
        </w:trPr>
        <w:tc>
          <w:tcPr>
            <w:tcW w:w="337" w:type="pct"/>
            <w:tcBorders>
              <w:bottom w:val="nil"/>
            </w:tcBorders>
            <w:shd w:val="clear" w:color="auto" w:fill="FFFFFF"/>
          </w:tcPr>
          <w:p w14:paraId="188B25F3" w14:textId="77777777" w:rsidR="0078688A" w:rsidRPr="00C25669" w:rsidRDefault="0078688A" w:rsidP="00224287">
            <w:pPr>
              <w:pStyle w:val="TAH"/>
              <w:rPr>
                <w:rFonts w:eastAsia="宋体"/>
              </w:rPr>
            </w:pPr>
            <w:r w:rsidRPr="00C25669">
              <w:rPr>
                <w:rFonts w:eastAsia="宋体"/>
              </w:rPr>
              <w:t>Test num.</w:t>
            </w:r>
          </w:p>
        </w:tc>
        <w:tc>
          <w:tcPr>
            <w:tcW w:w="860" w:type="pct"/>
            <w:tcBorders>
              <w:bottom w:val="nil"/>
            </w:tcBorders>
            <w:shd w:val="clear" w:color="auto" w:fill="FFFFFF"/>
          </w:tcPr>
          <w:p w14:paraId="2D3B87DC"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85" w:type="pct"/>
            <w:tcBorders>
              <w:bottom w:val="nil"/>
            </w:tcBorders>
            <w:shd w:val="clear" w:color="auto" w:fill="FFFFFF"/>
          </w:tcPr>
          <w:p w14:paraId="5FD7DFAE" w14:textId="77777777" w:rsidR="0078688A" w:rsidRPr="00C25669" w:rsidRDefault="0078688A" w:rsidP="00224287">
            <w:pPr>
              <w:pStyle w:val="TAH"/>
              <w:rPr>
                <w:rFonts w:eastAsia="宋体"/>
              </w:rPr>
            </w:pPr>
            <w:r w:rsidRPr="00C25669">
              <w:rPr>
                <w:rFonts w:eastAsia="宋体"/>
              </w:rPr>
              <w:t>Bandwidth</w:t>
            </w:r>
            <w:r w:rsidRPr="00C25669">
              <w:rPr>
                <w:rFonts w:eastAsia="宋体" w:hint="eastAsia"/>
                <w:lang w:eastAsia="zh-CN"/>
              </w:rPr>
              <w:t xml:space="preserve"> </w:t>
            </w:r>
            <w:r w:rsidRPr="00C25669">
              <w:rPr>
                <w:rFonts w:eastAsia="宋体"/>
              </w:rPr>
              <w:t>(MHz) / Subcarrier spacing</w:t>
            </w:r>
            <w:r w:rsidRPr="00C25669">
              <w:rPr>
                <w:rFonts w:eastAsia="宋体" w:hint="eastAsia"/>
                <w:lang w:eastAsia="zh-CN"/>
              </w:rPr>
              <w:t xml:space="preserve"> </w:t>
            </w:r>
            <w:r w:rsidRPr="00C25669">
              <w:rPr>
                <w:rFonts w:eastAsia="宋体"/>
              </w:rPr>
              <w:t>(kHz)</w:t>
            </w:r>
          </w:p>
        </w:tc>
        <w:tc>
          <w:tcPr>
            <w:tcW w:w="606" w:type="pct"/>
            <w:tcBorders>
              <w:bottom w:val="nil"/>
            </w:tcBorders>
            <w:shd w:val="clear" w:color="auto" w:fill="FFFFFF"/>
          </w:tcPr>
          <w:p w14:paraId="77AD117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715" w:type="pct"/>
            <w:tcBorders>
              <w:bottom w:val="nil"/>
            </w:tcBorders>
            <w:shd w:val="clear" w:color="auto" w:fill="FFFFFF"/>
          </w:tcPr>
          <w:p w14:paraId="4583FAB7" w14:textId="77777777" w:rsidR="0078688A" w:rsidRPr="00C25669" w:rsidRDefault="0078688A" w:rsidP="00224287">
            <w:pPr>
              <w:pStyle w:val="TAH"/>
              <w:rPr>
                <w:rFonts w:eastAsia="宋体"/>
              </w:rPr>
            </w:pPr>
            <w:r w:rsidRPr="00C25669">
              <w:rPr>
                <w:rFonts w:eastAsia="宋体"/>
              </w:rPr>
              <w:t>Propagation condition</w:t>
            </w:r>
          </w:p>
        </w:tc>
        <w:tc>
          <w:tcPr>
            <w:tcW w:w="806" w:type="pct"/>
            <w:tcBorders>
              <w:bottom w:val="nil"/>
            </w:tcBorders>
            <w:shd w:val="clear" w:color="auto" w:fill="FFFFFF"/>
          </w:tcPr>
          <w:p w14:paraId="73361B50" w14:textId="77777777" w:rsidR="0078688A" w:rsidRPr="00C25669" w:rsidRDefault="0078688A" w:rsidP="00224287">
            <w:pPr>
              <w:pStyle w:val="TAH"/>
              <w:rPr>
                <w:rFonts w:eastAsia="宋体"/>
              </w:rPr>
            </w:pPr>
            <w:r w:rsidRPr="00C25669">
              <w:rPr>
                <w:rFonts w:eastAsia="宋体"/>
              </w:rPr>
              <w:t>Correlation matrix and antenna configuration</w:t>
            </w:r>
          </w:p>
        </w:tc>
        <w:tc>
          <w:tcPr>
            <w:tcW w:w="1090" w:type="pct"/>
            <w:gridSpan w:val="2"/>
            <w:shd w:val="clear" w:color="auto" w:fill="FFFFFF"/>
          </w:tcPr>
          <w:p w14:paraId="7DC2CE49"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04F6083" w14:textId="77777777" w:rsidTr="00224287">
        <w:trPr>
          <w:trHeight w:val="375"/>
          <w:jc w:val="center"/>
        </w:trPr>
        <w:tc>
          <w:tcPr>
            <w:tcW w:w="337" w:type="pct"/>
            <w:tcBorders>
              <w:top w:val="nil"/>
            </w:tcBorders>
            <w:shd w:val="clear" w:color="auto" w:fill="FFFFFF"/>
          </w:tcPr>
          <w:p w14:paraId="40C40D21" w14:textId="77777777" w:rsidR="0078688A" w:rsidRPr="00C25669" w:rsidRDefault="0078688A" w:rsidP="00224287">
            <w:pPr>
              <w:pStyle w:val="TAH"/>
              <w:rPr>
                <w:rFonts w:eastAsia="宋体"/>
              </w:rPr>
            </w:pPr>
          </w:p>
        </w:tc>
        <w:tc>
          <w:tcPr>
            <w:tcW w:w="860" w:type="pct"/>
            <w:tcBorders>
              <w:top w:val="nil"/>
            </w:tcBorders>
            <w:shd w:val="clear" w:color="auto" w:fill="FFFFFF"/>
          </w:tcPr>
          <w:p w14:paraId="3C38820E" w14:textId="77777777" w:rsidR="0078688A" w:rsidRPr="00C25669" w:rsidRDefault="0078688A" w:rsidP="00224287">
            <w:pPr>
              <w:pStyle w:val="TAH"/>
              <w:rPr>
                <w:rFonts w:eastAsia="宋体"/>
              </w:rPr>
            </w:pPr>
          </w:p>
        </w:tc>
        <w:tc>
          <w:tcPr>
            <w:tcW w:w="585" w:type="pct"/>
            <w:tcBorders>
              <w:top w:val="nil"/>
            </w:tcBorders>
            <w:shd w:val="clear" w:color="auto" w:fill="FFFFFF"/>
          </w:tcPr>
          <w:p w14:paraId="5EE22F79" w14:textId="77777777" w:rsidR="0078688A" w:rsidRPr="00C25669" w:rsidRDefault="0078688A" w:rsidP="00224287">
            <w:pPr>
              <w:pStyle w:val="TAH"/>
              <w:rPr>
                <w:rFonts w:eastAsia="宋体"/>
              </w:rPr>
            </w:pPr>
          </w:p>
        </w:tc>
        <w:tc>
          <w:tcPr>
            <w:tcW w:w="606" w:type="pct"/>
            <w:tcBorders>
              <w:top w:val="nil"/>
            </w:tcBorders>
            <w:shd w:val="clear" w:color="auto" w:fill="FFFFFF"/>
          </w:tcPr>
          <w:p w14:paraId="26440D60" w14:textId="77777777" w:rsidR="0078688A" w:rsidRPr="00C25669" w:rsidRDefault="0078688A" w:rsidP="00224287">
            <w:pPr>
              <w:pStyle w:val="TAH"/>
              <w:rPr>
                <w:rFonts w:eastAsia="宋体"/>
              </w:rPr>
            </w:pPr>
          </w:p>
        </w:tc>
        <w:tc>
          <w:tcPr>
            <w:tcW w:w="715" w:type="pct"/>
            <w:tcBorders>
              <w:top w:val="nil"/>
            </w:tcBorders>
            <w:shd w:val="clear" w:color="auto" w:fill="FFFFFF"/>
          </w:tcPr>
          <w:p w14:paraId="1BC1DC3E" w14:textId="77777777" w:rsidR="0078688A" w:rsidRPr="00C25669" w:rsidRDefault="0078688A" w:rsidP="00224287">
            <w:pPr>
              <w:pStyle w:val="TAH"/>
              <w:rPr>
                <w:rFonts w:eastAsia="宋体"/>
              </w:rPr>
            </w:pPr>
          </w:p>
        </w:tc>
        <w:tc>
          <w:tcPr>
            <w:tcW w:w="806" w:type="pct"/>
            <w:tcBorders>
              <w:top w:val="nil"/>
            </w:tcBorders>
            <w:shd w:val="clear" w:color="auto" w:fill="FFFFFF"/>
          </w:tcPr>
          <w:p w14:paraId="772AEB1F" w14:textId="77777777" w:rsidR="0078688A" w:rsidRPr="00C25669" w:rsidRDefault="0078688A" w:rsidP="00224287">
            <w:pPr>
              <w:pStyle w:val="TAH"/>
              <w:rPr>
                <w:rFonts w:eastAsia="宋体"/>
              </w:rPr>
            </w:pPr>
          </w:p>
        </w:tc>
        <w:tc>
          <w:tcPr>
            <w:tcW w:w="761" w:type="pct"/>
            <w:shd w:val="clear" w:color="auto" w:fill="FFFFFF"/>
          </w:tcPr>
          <w:p w14:paraId="448AF1BB" w14:textId="77777777" w:rsidR="0078688A" w:rsidRPr="00C25669" w:rsidRDefault="0078688A" w:rsidP="00224287">
            <w:pPr>
              <w:pStyle w:val="TAH"/>
              <w:rPr>
                <w:rFonts w:eastAsia="宋体"/>
              </w:rPr>
            </w:pPr>
            <w:r w:rsidRPr="00C25669">
              <w:rPr>
                <w:rFonts w:eastAsia="宋体"/>
              </w:rPr>
              <w:t>Fraction of maximum throughput (%)</w:t>
            </w:r>
          </w:p>
        </w:tc>
        <w:tc>
          <w:tcPr>
            <w:tcW w:w="329" w:type="pct"/>
            <w:shd w:val="clear" w:color="auto" w:fill="FFFFFF"/>
          </w:tcPr>
          <w:p w14:paraId="21687B50" w14:textId="77777777" w:rsidR="0078688A" w:rsidRPr="00C25669" w:rsidRDefault="0078688A" w:rsidP="00224287">
            <w:pPr>
              <w:pStyle w:val="TAH"/>
              <w:rPr>
                <w:rFonts w:eastAsia="宋体"/>
              </w:rPr>
            </w:pPr>
            <w:r w:rsidRPr="00C25669">
              <w:rPr>
                <w:rFonts w:eastAsia="宋体"/>
              </w:rPr>
              <w:t>SNR (dB)</w:t>
            </w:r>
          </w:p>
        </w:tc>
      </w:tr>
      <w:tr w:rsidR="0078688A" w:rsidRPr="00C25669" w14:paraId="00F2DC12" w14:textId="77777777" w:rsidTr="00224287">
        <w:trPr>
          <w:trHeight w:val="189"/>
          <w:jc w:val="center"/>
        </w:trPr>
        <w:tc>
          <w:tcPr>
            <w:tcW w:w="337" w:type="pct"/>
            <w:shd w:val="clear" w:color="auto" w:fill="FFFFFF"/>
          </w:tcPr>
          <w:p w14:paraId="40366120" w14:textId="77777777" w:rsidR="0078688A" w:rsidRPr="00C25669" w:rsidRDefault="0078688A" w:rsidP="00224287">
            <w:pPr>
              <w:pStyle w:val="TAC"/>
              <w:rPr>
                <w:rFonts w:eastAsia="宋体"/>
              </w:rPr>
            </w:pPr>
            <w:r w:rsidRPr="00C25669">
              <w:rPr>
                <w:rFonts w:eastAsia="宋体"/>
              </w:rPr>
              <w:t>1-1</w:t>
            </w:r>
          </w:p>
        </w:tc>
        <w:tc>
          <w:tcPr>
            <w:tcW w:w="860" w:type="pct"/>
            <w:shd w:val="clear" w:color="auto" w:fill="FFFFFF"/>
          </w:tcPr>
          <w:p w14:paraId="0138D2CF" w14:textId="77777777" w:rsidR="0078688A" w:rsidRPr="00C25669" w:rsidRDefault="0078688A" w:rsidP="00224287">
            <w:pPr>
              <w:pStyle w:val="TAC"/>
              <w:rPr>
                <w:rFonts w:eastAsia="宋体"/>
              </w:rPr>
            </w:pPr>
            <w:r w:rsidRPr="00C25669">
              <w:rPr>
                <w:rFonts w:eastAsia="宋体"/>
              </w:rPr>
              <w:t>R.PDSCH.1-1.1 FDD</w:t>
            </w:r>
          </w:p>
        </w:tc>
        <w:tc>
          <w:tcPr>
            <w:tcW w:w="585" w:type="pct"/>
            <w:shd w:val="clear" w:color="auto" w:fill="FFFFFF"/>
          </w:tcPr>
          <w:p w14:paraId="7BFBFBEE"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0CFCC42A"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57FE3116" w14:textId="77777777" w:rsidR="0078688A" w:rsidRPr="00C25669" w:rsidRDefault="0078688A" w:rsidP="00224287">
            <w:pPr>
              <w:pStyle w:val="TAC"/>
              <w:rPr>
                <w:rFonts w:eastAsia="宋体"/>
              </w:rPr>
            </w:pPr>
            <w:r w:rsidRPr="00C25669">
              <w:rPr>
                <w:rFonts w:eastAsia="宋体"/>
              </w:rPr>
              <w:t>TDLB100-400</w:t>
            </w:r>
          </w:p>
        </w:tc>
        <w:tc>
          <w:tcPr>
            <w:tcW w:w="806" w:type="pct"/>
            <w:shd w:val="clear" w:color="auto" w:fill="FFFFFF"/>
          </w:tcPr>
          <w:p w14:paraId="4DADEAD0"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241614E4"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7E2C34CF" w14:textId="77777777" w:rsidR="0078688A" w:rsidRPr="00C25669" w:rsidRDefault="0078688A" w:rsidP="00224287">
            <w:pPr>
              <w:pStyle w:val="TAC"/>
              <w:rPr>
                <w:rFonts w:eastAsia="宋体"/>
              </w:rPr>
            </w:pPr>
            <w:r w:rsidRPr="00C25669">
              <w:rPr>
                <w:rFonts w:eastAsia="宋体"/>
              </w:rPr>
              <w:t>-0.</w:t>
            </w:r>
            <w:r w:rsidRPr="00C25669">
              <w:rPr>
                <w:rFonts w:eastAsia="宋体" w:hint="eastAsia"/>
                <w:lang w:eastAsia="zh-CN"/>
              </w:rPr>
              <w:t>8</w:t>
            </w:r>
          </w:p>
        </w:tc>
      </w:tr>
      <w:tr w:rsidR="0078688A" w:rsidRPr="00C25669" w14:paraId="738D98B5" w14:textId="77777777" w:rsidTr="00224287">
        <w:trPr>
          <w:trHeight w:val="189"/>
          <w:jc w:val="center"/>
        </w:trPr>
        <w:tc>
          <w:tcPr>
            <w:tcW w:w="337" w:type="pct"/>
            <w:shd w:val="clear" w:color="auto" w:fill="FFFFFF"/>
          </w:tcPr>
          <w:p w14:paraId="7FF13D2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0" w:type="pct"/>
            <w:shd w:val="clear" w:color="auto" w:fill="FFFFFF"/>
          </w:tcPr>
          <w:p w14:paraId="64C51914" w14:textId="77777777" w:rsidR="0078688A" w:rsidRPr="00C25669" w:rsidRDefault="0078688A" w:rsidP="00224287">
            <w:pPr>
              <w:pStyle w:val="TAC"/>
              <w:rPr>
                <w:rFonts w:eastAsia="宋体"/>
              </w:rPr>
            </w:pPr>
            <w:r w:rsidRPr="00C25669">
              <w:rPr>
                <w:rFonts w:eastAsia="宋体"/>
              </w:rPr>
              <w:t>R.PDSCH.1-1.2 FDD</w:t>
            </w:r>
          </w:p>
        </w:tc>
        <w:tc>
          <w:tcPr>
            <w:tcW w:w="585" w:type="pct"/>
            <w:shd w:val="clear" w:color="auto" w:fill="FFFFFF"/>
          </w:tcPr>
          <w:p w14:paraId="785FF3F2"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141E8965" w14:textId="77777777" w:rsidR="0078688A" w:rsidRPr="00C25669" w:rsidRDefault="0078688A" w:rsidP="00224287">
            <w:pPr>
              <w:pStyle w:val="TAC"/>
              <w:rPr>
                <w:rFonts w:eastAsia="宋体"/>
              </w:rPr>
            </w:pPr>
            <w:r w:rsidRPr="00C25669">
              <w:rPr>
                <w:rFonts w:eastAsia="宋体"/>
              </w:rPr>
              <w:t>QPSK, 0.30</w:t>
            </w:r>
          </w:p>
        </w:tc>
        <w:tc>
          <w:tcPr>
            <w:tcW w:w="715" w:type="pct"/>
            <w:shd w:val="clear" w:color="auto" w:fill="FFFFFF"/>
          </w:tcPr>
          <w:p w14:paraId="7289B28B"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279369F2"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5D542EA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018F5A73" w14:textId="77777777" w:rsidR="0078688A" w:rsidRPr="00C25669" w:rsidRDefault="0078688A" w:rsidP="00224287">
            <w:pPr>
              <w:pStyle w:val="TAC"/>
              <w:rPr>
                <w:rFonts w:eastAsia="宋体"/>
                <w:lang w:eastAsia="zh-CN"/>
              </w:rPr>
            </w:pPr>
            <w:r w:rsidRPr="00C25669">
              <w:rPr>
                <w:rFonts w:eastAsia="宋体"/>
              </w:rPr>
              <w:t>0.</w:t>
            </w:r>
            <w:r w:rsidRPr="00C25669">
              <w:rPr>
                <w:rFonts w:eastAsia="宋体" w:hint="eastAsia"/>
                <w:lang w:eastAsia="zh-CN"/>
              </w:rPr>
              <w:t>2</w:t>
            </w:r>
          </w:p>
        </w:tc>
      </w:tr>
      <w:tr w:rsidR="0078688A" w:rsidRPr="00C25669" w14:paraId="391CA160" w14:textId="77777777" w:rsidTr="00224287">
        <w:trPr>
          <w:trHeight w:val="189"/>
          <w:jc w:val="center"/>
        </w:trPr>
        <w:tc>
          <w:tcPr>
            <w:tcW w:w="337" w:type="pct"/>
            <w:shd w:val="clear" w:color="auto" w:fill="FFFFFF"/>
          </w:tcPr>
          <w:p w14:paraId="1A285B08"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0" w:type="pct"/>
            <w:shd w:val="clear" w:color="auto" w:fill="FFFFFF"/>
          </w:tcPr>
          <w:p w14:paraId="193909EA" w14:textId="77777777" w:rsidR="0078688A" w:rsidRPr="00C25669" w:rsidRDefault="0078688A" w:rsidP="00224287">
            <w:pPr>
              <w:pStyle w:val="TAC"/>
              <w:rPr>
                <w:rFonts w:eastAsia="宋体"/>
              </w:rPr>
            </w:pPr>
            <w:r w:rsidRPr="00C25669">
              <w:rPr>
                <w:rFonts w:eastAsia="宋体"/>
              </w:rPr>
              <w:t>R.PDSCH.1-4.1 FDD</w:t>
            </w:r>
          </w:p>
        </w:tc>
        <w:tc>
          <w:tcPr>
            <w:tcW w:w="585" w:type="pct"/>
            <w:shd w:val="clear" w:color="auto" w:fill="FFFFFF"/>
          </w:tcPr>
          <w:p w14:paraId="3C3E1ED7"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631E6DD" w14:textId="77777777" w:rsidR="0078688A" w:rsidRPr="00C25669" w:rsidRDefault="0078688A" w:rsidP="00224287">
            <w:pPr>
              <w:pStyle w:val="TAC"/>
              <w:rPr>
                <w:rFonts w:eastAsia="宋体"/>
              </w:rPr>
            </w:pPr>
            <w:r w:rsidRPr="00C25669">
              <w:rPr>
                <w:rFonts w:eastAsia="宋体"/>
              </w:rPr>
              <w:t>256QAM, 0.82</w:t>
            </w:r>
          </w:p>
        </w:tc>
        <w:tc>
          <w:tcPr>
            <w:tcW w:w="715" w:type="pct"/>
            <w:shd w:val="clear" w:color="auto" w:fill="FFFFFF"/>
          </w:tcPr>
          <w:p w14:paraId="33726E13" w14:textId="77777777" w:rsidR="0078688A" w:rsidRPr="00C25669" w:rsidRDefault="0078688A" w:rsidP="00224287">
            <w:pPr>
              <w:pStyle w:val="TAC"/>
              <w:rPr>
                <w:rFonts w:eastAsia="宋体"/>
              </w:rPr>
            </w:pPr>
            <w:r w:rsidRPr="00C25669">
              <w:rPr>
                <w:rFonts w:eastAsia="宋体"/>
              </w:rPr>
              <w:t>TDLA30-10</w:t>
            </w:r>
          </w:p>
        </w:tc>
        <w:tc>
          <w:tcPr>
            <w:tcW w:w="806" w:type="pct"/>
            <w:shd w:val="clear" w:color="auto" w:fill="FFFFFF"/>
          </w:tcPr>
          <w:p w14:paraId="47F594CF"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5AB519"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39E24923" w14:textId="77777777" w:rsidR="0078688A" w:rsidRPr="00C25669" w:rsidRDefault="0078688A" w:rsidP="00224287">
            <w:pPr>
              <w:pStyle w:val="TAC"/>
              <w:rPr>
                <w:rFonts w:eastAsia="宋体"/>
                <w:lang w:eastAsia="zh-CN"/>
              </w:rPr>
            </w:pPr>
            <w:r w:rsidRPr="00C25669">
              <w:rPr>
                <w:rFonts w:eastAsia="宋体"/>
              </w:rPr>
              <w:t>24.</w:t>
            </w:r>
            <w:r w:rsidRPr="00C25669">
              <w:rPr>
                <w:rFonts w:eastAsia="宋体" w:hint="eastAsia"/>
                <w:lang w:eastAsia="zh-CN"/>
              </w:rPr>
              <w:t>6</w:t>
            </w:r>
          </w:p>
        </w:tc>
      </w:tr>
      <w:tr w:rsidR="0078688A" w:rsidRPr="00C25669" w14:paraId="4E48FDFF" w14:textId="77777777" w:rsidTr="00224287">
        <w:trPr>
          <w:trHeight w:val="189"/>
          <w:jc w:val="center"/>
        </w:trPr>
        <w:tc>
          <w:tcPr>
            <w:tcW w:w="337" w:type="pct"/>
            <w:shd w:val="clear" w:color="auto" w:fill="FFFFFF"/>
          </w:tcPr>
          <w:p w14:paraId="1A67BBAA" w14:textId="77777777" w:rsidR="0078688A" w:rsidRPr="00C25669" w:rsidRDefault="0078688A" w:rsidP="00224287">
            <w:pPr>
              <w:pStyle w:val="TAC"/>
              <w:rPr>
                <w:rFonts w:eastAsia="宋体"/>
              </w:rPr>
            </w:pPr>
            <w:r w:rsidRPr="00C25669">
              <w:rPr>
                <w:rFonts w:eastAsia="宋体"/>
              </w:rPr>
              <w:t>1-4</w:t>
            </w:r>
          </w:p>
        </w:tc>
        <w:tc>
          <w:tcPr>
            <w:tcW w:w="860" w:type="pct"/>
            <w:shd w:val="clear" w:color="auto" w:fill="FFFFFF"/>
          </w:tcPr>
          <w:p w14:paraId="18972FCB" w14:textId="77777777" w:rsidR="0078688A" w:rsidRPr="00C25669" w:rsidRDefault="0078688A" w:rsidP="00224287">
            <w:pPr>
              <w:pStyle w:val="TAC"/>
              <w:rPr>
                <w:rFonts w:eastAsia="宋体"/>
              </w:rPr>
            </w:pPr>
            <w:r w:rsidRPr="00C25669">
              <w:rPr>
                <w:rFonts w:eastAsia="宋体"/>
              </w:rPr>
              <w:t>R.PDSCH.1-2.1 FDD</w:t>
            </w:r>
          </w:p>
        </w:tc>
        <w:tc>
          <w:tcPr>
            <w:tcW w:w="585" w:type="pct"/>
            <w:shd w:val="clear" w:color="auto" w:fill="FFFFFF"/>
          </w:tcPr>
          <w:p w14:paraId="7B1139B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5EDFF972"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51716DD8" w14:textId="77777777" w:rsidR="0078688A" w:rsidRPr="00C25669" w:rsidRDefault="0078688A" w:rsidP="00224287">
            <w:pPr>
              <w:pStyle w:val="TAC"/>
              <w:rPr>
                <w:rFonts w:eastAsia="宋体"/>
              </w:rPr>
            </w:pPr>
            <w:r w:rsidRPr="00C25669">
              <w:rPr>
                <w:rFonts w:eastAsia="宋体"/>
              </w:rPr>
              <w:t>TDLC300-100</w:t>
            </w:r>
          </w:p>
        </w:tc>
        <w:tc>
          <w:tcPr>
            <w:tcW w:w="806" w:type="pct"/>
            <w:shd w:val="clear" w:color="auto" w:fill="FFFFFF"/>
          </w:tcPr>
          <w:p w14:paraId="078FD2BC" w14:textId="77777777" w:rsidR="0078688A" w:rsidRPr="00C25669" w:rsidRDefault="0078688A" w:rsidP="00224287">
            <w:pPr>
              <w:pStyle w:val="TAC"/>
              <w:rPr>
                <w:rFonts w:eastAsia="宋体"/>
              </w:rPr>
            </w:pPr>
            <w:r w:rsidRPr="00C25669">
              <w:rPr>
                <w:rFonts w:eastAsia="宋体"/>
              </w:rPr>
              <w:t>2x2, ULA Low</w:t>
            </w:r>
          </w:p>
        </w:tc>
        <w:tc>
          <w:tcPr>
            <w:tcW w:w="761" w:type="pct"/>
            <w:shd w:val="clear" w:color="auto" w:fill="FFFFFF"/>
          </w:tcPr>
          <w:p w14:paraId="339432EA" w14:textId="77777777" w:rsidR="0078688A" w:rsidRPr="00C25669" w:rsidRDefault="0078688A" w:rsidP="00224287">
            <w:pPr>
              <w:pStyle w:val="TAC"/>
              <w:rPr>
                <w:rFonts w:eastAsia="宋体"/>
              </w:rPr>
            </w:pPr>
            <w:r w:rsidRPr="00C25669">
              <w:rPr>
                <w:rFonts w:eastAsia="宋体"/>
              </w:rPr>
              <w:t>30</w:t>
            </w:r>
          </w:p>
        </w:tc>
        <w:tc>
          <w:tcPr>
            <w:tcW w:w="329" w:type="pct"/>
            <w:shd w:val="clear" w:color="auto" w:fill="FFFFFF"/>
          </w:tcPr>
          <w:p w14:paraId="577212D3" w14:textId="77777777" w:rsidR="0078688A" w:rsidRPr="00C25669" w:rsidRDefault="0078688A" w:rsidP="00224287">
            <w:pPr>
              <w:pStyle w:val="TAC"/>
              <w:rPr>
                <w:rFonts w:eastAsia="宋体"/>
                <w:lang w:eastAsia="zh-CN"/>
              </w:rPr>
            </w:pPr>
            <w:r w:rsidRPr="00C25669">
              <w:rPr>
                <w:rFonts w:eastAsia="宋体"/>
              </w:rPr>
              <w:t>1.</w:t>
            </w:r>
            <w:r w:rsidRPr="00C25669">
              <w:rPr>
                <w:rFonts w:eastAsia="宋体" w:hint="eastAsia"/>
                <w:lang w:eastAsia="zh-CN"/>
              </w:rPr>
              <w:t>1</w:t>
            </w:r>
          </w:p>
        </w:tc>
      </w:tr>
      <w:tr w:rsidR="0078688A" w:rsidRPr="00C25669" w14:paraId="61A56FAC" w14:textId="77777777" w:rsidTr="00224287">
        <w:trPr>
          <w:trHeight w:val="189"/>
          <w:jc w:val="center"/>
        </w:trPr>
        <w:tc>
          <w:tcPr>
            <w:tcW w:w="337" w:type="pct"/>
            <w:shd w:val="clear" w:color="auto" w:fill="FFFFFF"/>
          </w:tcPr>
          <w:p w14:paraId="6144F534" w14:textId="77777777" w:rsidR="0078688A" w:rsidRPr="00C25669" w:rsidRDefault="0078688A" w:rsidP="00224287">
            <w:pPr>
              <w:pStyle w:val="TAC"/>
              <w:rPr>
                <w:rFonts w:eastAsia="宋体"/>
              </w:rPr>
            </w:pPr>
            <w:r w:rsidRPr="00C25669">
              <w:rPr>
                <w:rFonts w:eastAsia="宋体"/>
              </w:rPr>
              <w:t>1-5</w:t>
            </w:r>
          </w:p>
        </w:tc>
        <w:tc>
          <w:tcPr>
            <w:tcW w:w="860" w:type="pct"/>
            <w:shd w:val="clear" w:color="auto" w:fill="FFFFFF"/>
          </w:tcPr>
          <w:p w14:paraId="2D7FB65D" w14:textId="77777777" w:rsidR="0078688A" w:rsidRPr="00C25669" w:rsidRDefault="0078688A" w:rsidP="00224287">
            <w:pPr>
              <w:pStyle w:val="TAC"/>
              <w:rPr>
                <w:rFonts w:eastAsia="宋体"/>
              </w:rPr>
            </w:pPr>
            <w:r w:rsidRPr="00C25669">
              <w:rPr>
                <w:rFonts w:eastAsia="宋体"/>
              </w:rPr>
              <w:t>R.PDSCH.1-8.1 FDD</w:t>
            </w:r>
          </w:p>
        </w:tc>
        <w:tc>
          <w:tcPr>
            <w:tcW w:w="585" w:type="pct"/>
            <w:shd w:val="clear" w:color="auto" w:fill="FFFFFF"/>
          </w:tcPr>
          <w:p w14:paraId="1783EBE6" w14:textId="77777777" w:rsidR="0078688A" w:rsidRPr="00C25669" w:rsidRDefault="0078688A" w:rsidP="00224287">
            <w:pPr>
              <w:pStyle w:val="TAC"/>
              <w:rPr>
                <w:rFonts w:eastAsia="宋体"/>
              </w:rPr>
            </w:pPr>
            <w:r w:rsidRPr="00C25669">
              <w:rPr>
                <w:rFonts w:eastAsia="宋体"/>
              </w:rPr>
              <w:t>10 / 15</w:t>
            </w:r>
          </w:p>
        </w:tc>
        <w:tc>
          <w:tcPr>
            <w:tcW w:w="606" w:type="pct"/>
            <w:shd w:val="clear" w:color="auto" w:fill="FFFFFF"/>
          </w:tcPr>
          <w:p w14:paraId="3AFD8F6D" w14:textId="77777777" w:rsidR="0078688A" w:rsidRPr="00C25669" w:rsidRDefault="0078688A" w:rsidP="00224287">
            <w:pPr>
              <w:pStyle w:val="TAC"/>
              <w:rPr>
                <w:rFonts w:eastAsia="宋体"/>
              </w:rPr>
            </w:pPr>
            <w:r w:rsidRPr="00C25669">
              <w:rPr>
                <w:rFonts w:eastAsia="宋体"/>
              </w:rPr>
              <w:t>16QAM, 0.48</w:t>
            </w:r>
          </w:p>
        </w:tc>
        <w:tc>
          <w:tcPr>
            <w:tcW w:w="715" w:type="pct"/>
            <w:shd w:val="clear" w:color="auto" w:fill="FFFFFF"/>
          </w:tcPr>
          <w:p w14:paraId="2C741D45" w14:textId="77777777" w:rsidR="0078688A" w:rsidRPr="00C25669" w:rsidRDefault="0078688A" w:rsidP="00224287">
            <w:pPr>
              <w:pStyle w:val="TAC"/>
              <w:rPr>
                <w:rFonts w:eastAsia="宋体"/>
                <w:lang w:eastAsia="zh-CN"/>
              </w:rPr>
            </w:pPr>
            <w:r w:rsidRPr="00C25669">
              <w:rPr>
                <w:rFonts w:eastAsia="宋体"/>
              </w:rPr>
              <w:t>HST-750</w:t>
            </w:r>
          </w:p>
        </w:tc>
        <w:tc>
          <w:tcPr>
            <w:tcW w:w="806" w:type="pct"/>
            <w:shd w:val="clear" w:color="auto" w:fill="FFFFFF"/>
          </w:tcPr>
          <w:p w14:paraId="7D939D48" w14:textId="77777777" w:rsidR="0078688A" w:rsidRPr="00C25669" w:rsidRDefault="0078688A" w:rsidP="00224287">
            <w:pPr>
              <w:pStyle w:val="TAC"/>
              <w:rPr>
                <w:rFonts w:eastAsia="宋体"/>
              </w:rPr>
            </w:pPr>
            <w:r w:rsidRPr="00C25669">
              <w:rPr>
                <w:rFonts w:eastAsia="宋体"/>
              </w:rPr>
              <w:t>1x2</w:t>
            </w:r>
          </w:p>
        </w:tc>
        <w:tc>
          <w:tcPr>
            <w:tcW w:w="761" w:type="pct"/>
            <w:shd w:val="clear" w:color="auto" w:fill="FFFFFF"/>
          </w:tcPr>
          <w:p w14:paraId="2305BC5C" w14:textId="77777777" w:rsidR="0078688A" w:rsidRPr="00C25669" w:rsidRDefault="0078688A" w:rsidP="00224287">
            <w:pPr>
              <w:pStyle w:val="TAC"/>
              <w:rPr>
                <w:rFonts w:eastAsia="宋体"/>
              </w:rPr>
            </w:pPr>
            <w:r w:rsidRPr="00C25669">
              <w:rPr>
                <w:rFonts w:eastAsia="宋体"/>
              </w:rPr>
              <w:t>70</w:t>
            </w:r>
          </w:p>
        </w:tc>
        <w:tc>
          <w:tcPr>
            <w:tcW w:w="329" w:type="pct"/>
            <w:shd w:val="clear" w:color="auto" w:fill="FFFFFF"/>
          </w:tcPr>
          <w:p w14:paraId="2E17C9CC" w14:textId="77777777" w:rsidR="0078688A" w:rsidRPr="00C25669" w:rsidDel="002C2630" w:rsidRDefault="0078688A" w:rsidP="00224287">
            <w:pPr>
              <w:pStyle w:val="TAC"/>
              <w:rPr>
                <w:rFonts w:eastAsia="宋体"/>
                <w:lang w:eastAsia="zh-CN"/>
              </w:rPr>
            </w:pPr>
            <w:r w:rsidRPr="00C25669">
              <w:rPr>
                <w:rFonts w:eastAsia="宋体"/>
              </w:rPr>
              <w:t>6.</w:t>
            </w:r>
            <w:r w:rsidRPr="00C25669">
              <w:rPr>
                <w:rFonts w:eastAsia="宋体" w:hint="eastAsia"/>
                <w:lang w:eastAsia="zh-CN"/>
              </w:rPr>
              <w:t>2</w:t>
            </w:r>
          </w:p>
        </w:tc>
      </w:tr>
      <w:tr w:rsidR="0078688A" w:rsidRPr="00C25669" w14:paraId="610F2F3F" w14:textId="77777777" w:rsidTr="00224287">
        <w:trPr>
          <w:trHeight w:val="189"/>
          <w:jc w:val="center"/>
        </w:trPr>
        <w:tc>
          <w:tcPr>
            <w:tcW w:w="337" w:type="pct"/>
            <w:shd w:val="clear" w:color="auto" w:fill="FFFFFF"/>
          </w:tcPr>
          <w:p w14:paraId="22BA0E26" w14:textId="77777777" w:rsidR="0078688A" w:rsidRPr="00C25669" w:rsidRDefault="0078688A" w:rsidP="00224287">
            <w:pPr>
              <w:pStyle w:val="TAC"/>
              <w:rPr>
                <w:rFonts w:eastAsia="宋体"/>
              </w:rPr>
            </w:pPr>
            <w:r>
              <w:rPr>
                <w:rFonts w:eastAsia="宋体"/>
              </w:rPr>
              <w:t>1-6</w:t>
            </w:r>
          </w:p>
        </w:tc>
        <w:tc>
          <w:tcPr>
            <w:tcW w:w="860" w:type="pct"/>
            <w:shd w:val="clear" w:color="auto" w:fill="FFFFFF"/>
          </w:tcPr>
          <w:p w14:paraId="56BD9A86" w14:textId="77777777" w:rsidR="0078688A" w:rsidRPr="00C25669" w:rsidRDefault="0078688A" w:rsidP="00224287">
            <w:pPr>
              <w:pStyle w:val="TAC"/>
              <w:rPr>
                <w:rFonts w:eastAsia="宋体"/>
              </w:rPr>
            </w:pPr>
            <w:r>
              <w:rPr>
                <w:rFonts w:eastAsia="宋体"/>
                <w:szCs w:val="18"/>
              </w:rPr>
              <w:t>R.PDSCH.1-8.2 FDD</w:t>
            </w:r>
          </w:p>
        </w:tc>
        <w:tc>
          <w:tcPr>
            <w:tcW w:w="585" w:type="pct"/>
            <w:shd w:val="clear" w:color="auto" w:fill="FFFFFF"/>
          </w:tcPr>
          <w:p w14:paraId="42DDF4E6"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5808FCCF"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5" w:type="pct"/>
            <w:shd w:val="clear" w:color="auto" w:fill="FFFFFF"/>
          </w:tcPr>
          <w:p w14:paraId="6BD7888F" w14:textId="77777777" w:rsidR="0078688A" w:rsidRPr="00C25669" w:rsidRDefault="0078688A" w:rsidP="00224287">
            <w:pPr>
              <w:pStyle w:val="TAC"/>
              <w:rPr>
                <w:rFonts w:eastAsia="宋体"/>
              </w:rPr>
            </w:pPr>
            <w:r w:rsidRPr="00C02FFE">
              <w:rPr>
                <w:rFonts w:eastAsia="宋体"/>
              </w:rPr>
              <w:t>HST</w:t>
            </w:r>
            <w:r w:rsidRPr="00367633">
              <w:rPr>
                <w:rFonts w:eastAsia="宋体"/>
              </w:rPr>
              <w:t>-972</w:t>
            </w:r>
          </w:p>
        </w:tc>
        <w:tc>
          <w:tcPr>
            <w:tcW w:w="806" w:type="pct"/>
            <w:shd w:val="clear" w:color="auto" w:fill="FFFFFF"/>
          </w:tcPr>
          <w:p w14:paraId="469EBD5A" w14:textId="77777777" w:rsidR="0078688A" w:rsidRPr="00C25669" w:rsidRDefault="0078688A" w:rsidP="00224287">
            <w:pPr>
              <w:pStyle w:val="TAC"/>
              <w:rPr>
                <w:rFonts w:eastAsia="宋体"/>
              </w:rPr>
            </w:pPr>
            <w:r w:rsidRPr="00C02FFE">
              <w:rPr>
                <w:rFonts w:eastAsia="宋体"/>
              </w:rPr>
              <w:t>1x2</w:t>
            </w:r>
          </w:p>
        </w:tc>
        <w:tc>
          <w:tcPr>
            <w:tcW w:w="761" w:type="pct"/>
            <w:shd w:val="clear" w:color="auto" w:fill="FFFFFF"/>
          </w:tcPr>
          <w:p w14:paraId="52D2F2A5"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1B392B1" w14:textId="77777777" w:rsidR="0078688A" w:rsidRPr="00C25669" w:rsidRDefault="0078688A" w:rsidP="00224287">
            <w:pPr>
              <w:pStyle w:val="TAC"/>
              <w:rPr>
                <w:rFonts w:eastAsia="宋体"/>
              </w:rPr>
            </w:pPr>
            <w:del w:id="174" w:author="Jingjing Chen" w:date="2022-04-25T11:06:00Z">
              <w:r w:rsidDel="00DB0CBC">
                <w:rPr>
                  <w:rFonts w:eastAsia="宋体"/>
                </w:rPr>
                <w:delText>[</w:delText>
              </w:r>
            </w:del>
            <w:r>
              <w:rPr>
                <w:rFonts w:eastAsia="宋体"/>
              </w:rPr>
              <w:t>9.9</w:t>
            </w:r>
            <w:del w:id="175" w:author="Jingjing Chen" w:date="2022-04-25T11:06:00Z">
              <w:r w:rsidDel="00DB0CBC">
                <w:rPr>
                  <w:rFonts w:eastAsia="宋体"/>
                </w:rPr>
                <w:delText>]</w:delText>
              </w:r>
            </w:del>
          </w:p>
        </w:tc>
      </w:tr>
      <w:tr w:rsidR="0078688A" w:rsidRPr="00C25669" w14:paraId="2FB5EDC2" w14:textId="77777777" w:rsidTr="00224287">
        <w:trPr>
          <w:trHeight w:val="189"/>
          <w:jc w:val="center"/>
        </w:trPr>
        <w:tc>
          <w:tcPr>
            <w:tcW w:w="337" w:type="pct"/>
            <w:shd w:val="clear" w:color="auto" w:fill="FFFFFF"/>
          </w:tcPr>
          <w:p w14:paraId="1E945E68" w14:textId="77777777" w:rsidR="0078688A" w:rsidRPr="00C25669" w:rsidRDefault="0078688A" w:rsidP="00224287">
            <w:pPr>
              <w:pStyle w:val="TAC"/>
              <w:rPr>
                <w:rFonts w:eastAsia="宋体"/>
              </w:rPr>
            </w:pPr>
            <w:r>
              <w:rPr>
                <w:rFonts w:eastAsia="宋体"/>
              </w:rPr>
              <w:t>1-7</w:t>
            </w:r>
          </w:p>
        </w:tc>
        <w:tc>
          <w:tcPr>
            <w:tcW w:w="860" w:type="pct"/>
            <w:shd w:val="clear" w:color="auto" w:fill="FFFFFF"/>
          </w:tcPr>
          <w:p w14:paraId="3CF67015" w14:textId="77777777" w:rsidR="0078688A" w:rsidRPr="00C25669" w:rsidRDefault="0078688A" w:rsidP="00224287">
            <w:pPr>
              <w:pStyle w:val="TAC"/>
              <w:rPr>
                <w:rFonts w:eastAsia="宋体"/>
              </w:rPr>
            </w:pPr>
            <w:r>
              <w:rPr>
                <w:rFonts w:eastAsia="宋体"/>
                <w:szCs w:val="18"/>
              </w:rPr>
              <w:t>R.PDSCH.1-8.1 FDD</w:t>
            </w:r>
          </w:p>
        </w:tc>
        <w:tc>
          <w:tcPr>
            <w:tcW w:w="585" w:type="pct"/>
            <w:shd w:val="clear" w:color="auto" w:fill="FFFFFF"/>
          </w:tcPr>
          <w:p w14:paraId="5536A73A" w14:textId="77777777" w:rsidR="0078688A" w:rsidRPr="00C25669" w:rsidRDefault="0078688A" w:rsidP="00224287">
            <w:pPr>
              <w:pStyle w:val="TAC"/>
              <w:rPr>
                <w:rFonts w:eastAsia="宋体"/>
              </w:rPr>
            </w:pPr>
            <w:r w:rsidRPr="00C02FFE">
              <w:rPr>
                <w:rFonts w:eastAsia="宋体"/>
              </w:rPr>
              <w:t>10 / 15</w:t>
            </w:r>
          </w:p>
        </w:tc>
        <w:tc>
          <w:tcPr>
            <w:tcW w:w="606" w:type="pct"/>
            <w:shd w:val="clear" w:color="auto" w:fill="FFFFFF"/>
          </w:tcPr>
          <w:p w14:paraId="2CBA2E7E" w14:textId="77777777" w:rsidR="0078688A" w:rsidRPr="00C25669" w:rsidRDefault="0078688A" w:rsidP="00224287">
            <w:pPr>
              <w:pStyle w:val="TAC"/>
              <w:rPr>
                <w:rFonts w:eastAsia="宋体"/>
              </w:rPr>
            </w:pPr>
            <w:r w:rsidRPr="00C02FFE">
              <w:rPr>
                <w:rFonts w:eastAsia="宋体"/>
              </w:rPr>
              <w:t>16QAM, 0.48</w:t>
            </w:r>
          </w:p>
        </w:tc>
        <w:tc>
          <w:tcPr>
            <w:tcW w:w="715" w:type="pct"/>
            <w:shd w:val="clear" w:color="auto" w:fill="FFFFFF"/>
          </w:tcPr>
          <w:p w14:paraId="7D966A1E" w14:textId="77777777" w:rsidR="0078688A" w:rsidRPr="00C25669" w:rsidRDefault="0078688A" w:rsidP="00224287">
            <w:pPr>
              <w:pStyle w:val="TAC"/>
              <w:rPr>
                <w:rFonts w:eastAsia="宋体"/>
              </w:rPr>
            </w:pPr>
            <w:r>
              <w:rPr>
                <w:rFonts w:eastAsia="宋体"/>
              </w:rPr>
              <w:t>TDLC300-600</w:t>
            </w:r>
          </w:p>
        </w:tc>
        <w:tc>
          <w:tcPr>
            <w:tcW w:w="806" w:type="pct"/>
            <w:shd w:val="clear" w:color="auto" w:fill="FFFFFF"/>
          </w:tcPr>
          <w:p w14:paraId="0E71F2A5" w14:textId="77777777" w:rsidR="0078688A" w:rsidRPr="00C25669" w:rsidRDefault="0078688A" w:rsidP="00224287">
            <w:pPr>
              <w:pStyle w:val="TAC"/>
              <w:rPr>
                <w:rFonts w:eastAsia="宋体"/>
              </w:rPr>
            </w:pPr>
            <w:r>
              <w:rPr>
                <w:rFonts w:eastAsia="宋体"/>
              </w:rPr>
              <w:t>2</w:t>
            </w:r>
            <w:r w:rsidRPr="00C02FFE">
              <w:rPr>
                <w:rFonts w:eastAsia="宋体"/>
              </w:rPr>
              <w:t>x2</w:t>
            </w:r>
          </w:p>
        </w:tc>
        <w:tc>
          <w:tcPr>
            <w:tcW w:w="761" w:type="pct"/>
            <w:shd w:val="clear" w:color="auto" w:fill="FFFFFF"/>
          </w:tcPr>
          <w:p w14:paraId="44764D3A" w14:textId="77777777" w:rsidR="0078688A" w:rsidRPr="00C25669" w:rsidRDefault="0078688A" w:rsidP="00224287">
            <w:pPr>
              <w:pStyle w:val="TAC"/>
              <w:rPr>
                <w:rFonts w:eastAsia="宋体"/>
              </w:rPr>
            </w:pPr>
            <w:r w:rsidRPr="00C02FFE">
              <w:rPr>
                <w:rFonts w:eastAsia="宋体"/>
              </w:rPr>
              <w:t>70</w:t>
            </w:r>
          </w:p>
        </w:tc>
        <w:tc>
          <w:tcPr>
            <w:tcW w:w="329" w:type="pct"/>
            <w:shd w:val="clear" w:color="auto" w:fill="FFFFFF"/>
          </w:tcPr>
          <w:p w14:paraId="097D8723" w14:textId="77777777" w:rsidR="0078688A" w:rsidRPr="00C25669" w:rsidRDefault="0078688A" w:rsidP="00224287">
            <w:pPr>
              <w:pStyle w:val="TAC"/>
              <w:rPr>
                <w:rFonts w:eastAsia="宋体"/>
              </w:rPr>
            </w:pPr>
            <w:del w:id="176" w:author="Jingjing Chen" w:date="2022-04-25T11:06:00Z">
              <w:r w:rsidDel="00DB0CBC">
                <w:rPr>
                  <w:rFonts w:eastAsia="宋体"/>
                </w:rPr>
                <w:delText>[</w:delText>
              </w:r>
            </w:del>
            <w:r>
              <w:rPr>
                <w:rFonts w:eastAsia="宋体"/>
              </w:rPr>
              <w:t>8.6</w:t>
            </w:r>
            <w:del w:id="177" w:author="Jingjing Chen" w:date="2022-04-25T11:06:00Z">
              <w:r w:rsidDel="00DB0CBC">
                <w:rPr>
                  <w:rFonts w:eastAsia="宋体"/>
                </w:rPr>
                <w:delText>]</w:delText>
              </w:r>
            </w:del>
          </w:p>
        </w:tc>
      </w:tr>
    </w:tbl>
    <w:p w14:paraId="716EED1C" w14:textId="77777777" w:rsidR="0078688A" w:rsidRPr="00C25669" w:rsidRDefault="0078688A" w:rsidP="0078688A"/>
    <w:p w14:paraId="478B4FDF" w14:textId="77777777" w:rsidR="0078688A" w:rsidRPr="00C25669" w:rsidRDefault="0078688A" w:rsidP="0078688A">
      <w:pPr>
        <w:pStyle w:val="TH"/>
      </w:pPr>
      <w:r w:rsidRPr="00C25669">
        <w:t>Table 5.2.2.1.1-4: Minimum performance for Rank 2</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3"/>
        <w:gridCol w:w="1136"/>
        <w:gridCol w:w="1176"/>
        <w:gridCol w:w="1329"/>
        <w:gridCol w:w="1505"/>
        <w:gridCol w:w="1418"/>
        <w:gridCol w:w="893"/>
      </w:tblGrid>
      <w:tr w:rsidR="0078688A" w:rsidRPr="00C25669" w14:paraId="49797455" w14:textId="77777777" w:rsidTr="00224287">
        <w:trPr>
          <w:trHeight w:val="371"/>
          <w:jc w:val="center"/>
        </w:trPr>
        <w:tc>
          <w:tcPr>
            <w:tcW w:w="326" w:type="pct"/>
            <w:vMerge w:val="restart"/>
            <w:shd w:val="clear" w:color="auto" w:fill="FFFFFF"/>
          </w:tcPr>
          <w:p w14:paraId="4683EBDD" w14:textId="77777777" w:rsidR="0078688A" w:rsidRPr="00C25669" w:rsidRDefault="0078688A" w:rsidP="00224287">
            <w:pPr>
              <w:pStyle w:val="TAH"/>
              <w:rPr>
                <w:rFonts w:eastAsia="宋体"/>
              </w:rPr>
            </w:pPr>
            <w:r w:rsidRPr="00C25669">
              <w:rPr>
                <w:rFonts w:eastAsia="宋体"/>
              </w:rPr>
              <w:t>Test num.</w:t>
            </w:r>
          </w:p>
        </w:tc>
        <w:tc>
          <w:tcPr>
            <w:tcW w:w="828" w:type="pct"/>
            <w:vMerge w:val="restart"/>
            <w:shd w:val="clear" w:color="auto" w:fill="FFFFFF"/>
          </w:tcPr>
          <w:p w14:paraId="4DFC4C8F"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3" w:type="pct"/>
            <w:vMerge w:val="restart"/>
            <w:shd w:val="clear" w:color="auto" w:fill="FFFFFF"/>
          </w:tcPr>
          <w:p w14:paraId="6311EA88" w14:textId="77777777" w:rsidR="0078688A" w:rsidRPr="00C25669" w:rsidRDefault="0078688A" w:rsidP="00224287">
            <w:pPr>
              <w:pStyle w:val="TAH"/>
              <w:rPr>
                <w:rFonts w:eastAsia="宋体"/>
              </w:rPr>
            </w:pPr>
            <w:r w:rsidRPr="00C25669">
              <w:rPr>
                <w:rFonts w:eastAsia="宋体"/>
              </w:rPr>
              <w:t>Bandwidth (MHz) / Subcarrier spacing (kHz)</w:t>
            </w:r>
          </w:p>
        </w:tc>
        <w:tc>
          <w:tcPr>
            <w:tcW w:w="593" w:type="pct"/>
            <w:vMerge w:val="restart"/>
            <w:shd w:val="clear" w:color="auto" w:fill="FFFFFF"/>
          </w:tcPr>
          <w:p w14:paraId="415F426A"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692" w:type="pct"/>
            <w:vMerge w:val="restart"/>
            <w:shd w:val="clear" w:color="auto" w:fill="FFFFFF"/>
          </w:tcPr>
          <w:p w14:paraId="7E83C2A2" w14:textId="77777777" w:rsidR="0078688A" w:rsidRPr="00C25669" w:rsidRDefault="0078688A" w:rsidP="00224287">
            <w:pPr>
              <w:pStyle w:val="TAH"/>
              <w:rPr>
                <w:rFonts w:eastAsia="宋体"/>
              </w:rPr>
            </w:pPr>
            <w:r w:rsidRPr="00C25669">
              <w:rPr>
                <w:rFonts w:eastAsia="宋体"/>
              </w:rPr>
              <w:t>Propagation condition</w:t>
            </w:r>
          </w:p>
        </w:tc>
        <w:tc>
          <w:tcPr>
            <w:tcW w:w="783" w:type="pct"/>
            <w:vMerge w:val="restart"/>
            <w:shd w:val="clear" w:color="auto" w:fill="FFFFFF"/>
          </w:tcPr>
          <w:p w14:paraId="1FCEB0CC" w14:textId="77777777" w:rsidR="0078688A" w:rsidRPr="00C25669" w:rsidRDefault="0078688A" w:rsidP="00224287">
            <w:pPr>
              <w:pStyle w:val="TAH"/>
              <w:rPr>
                <w:rFonts w:eastAsia="宋体"/>
              </w:rPr>
            </w:pPr>
            <w:r w:rsidRPr="00C25669">
              <w:rPr>
                <w:rFonts w:eastAsia="宋体"/>
              </w:rPr>
              <w:t>Correlation matrix and antenna configuration</w:t>
            </w:r>
          </w:p>
        </w:tc>
        <w:tc>
          <w:tcPr>
            <w:tcW w:w="1206" w:type="pct"/>
            <w:gridSpan w:val="2"/>
            <w:shd w:val="clear" w:color="auto" w:fill="FFFFFF"/>
          </w:tcPr>
          <w:p w14:paraId="576143F8"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6E3EB8D0" w14:textId="77777777" w:rsidTr="00224287">
        <w:trPr>
          <w:trHeight w:val="371"/>
          <w:jc w:val="center"/>
        </w:trPr>
        <w:tc>
          <w:tcPr>
            <w:tcW w:w="326" w:type="pct"/>
            <w:vMerge/>
            <w:shd w:val="clear" w:color="auto" w:fill="FFFFFF"/>
          </w:tcPr>
          <w:p w14:paraId="5370C8A7" w14:textId="77777777" w:rsidR="0078688A" w:rsidRPr="00C25669" w:rsidRDefault="0078688A" w:rsidP="00224287">
            <w:pPr>
              <w:pStyle w:val="TAH"/>
              <w:rPr>
                <w:rFonts w:eastAsia="宋体"/>
              </w:rPr>
            </w:pPr>
          </w:p>
        </w:tc>
        <w:tc>
          <w:tcPr>
            <w:tcW w:w="828" w:type="pct"/>
            <w:vMerge/>
            <w:shd w:val="clear" w:color="auto" w:fill="FFFFFF"/>
          </w:tcPr>
          <w:p w14:paraId="28CE9E76" w14:textId="77777777" w:rsidR="0078688A" w:rsidRPr="00C25669" w:rsidRDefault="0078688A" w:rsidP="00224287">
            <w:pPr>
              <w:pStyle w:val="TAH"/>
              <w:rPr>
                <w:rFonts w:eastAsia="宋体"/>
              </w:rPr>
            </w:pPr>
          </w:p>
        </w:tc>
        <w:tc>
          <w:tcPr>
            <w:tcW w:w="573" w:type="pct"/>
            <w:vMerge/>
            <w:shd w:val="clear" w:color="auto" w:fill="FFFFFF"/>
          </w:tcPr>
          <w:p w14:paraId="19A1EF02" w14:textId="77777777" w:rsidR="0078688A" w:rsidRPr="00C25669" w:rsidRDefault="0078688A" w:rsidP="00224287">
            <w:pPr>
              <w:pStyle w:val="TAH"/>
              <w:rPr>
                <w:rFonts w:eastAsia="宋体"/>
              </w:rPr>
            </w:pPr>
          </w:p>
        </w:tc>
        <w:tc>
          <w:tcPr>
            <w:tcW w:w="593" w:type="pct"/>
            <w:vMerge/>
            <w:shd w:val="clear" w:color="auto" w:fill="FFFFFF"/>
          </w:tcPr>
          <w:p w14:paraId="745AE6E8" w14:textId="77777777" w:rsidR="0078688A" w:rsidRPr="00C25669" w:rsidRDefault="0078688A" w:rsidP="00224287">
            <w:pPr>
              <w:pStyle w:val="TAH"/>
              <w:rPr>
                <w:rFonts w:eastAsia="宋体"/>
              </w:rPr>
            </w:pPr>
          </w:p>
        </w:tc>
        <w:tc>
          <w:tcPr>
            <w:tcW w:w="692" w:type="pct"/>
            <w:vMerge/>
            <w:shd w:val="clear" w:color="auto" w:fill="FFFFFF"/>
          </w:tcPr>
          <w:p w14:paraId="5E59418C" w14:textId="77777777" w:rsidR="0078688A" w:rsidRPr="00C25669" w:rsidRDefault="0078688A" w:rsidP="00224287">
            <w:pPr>
              <w:pStyle w:val="TAH"/>
              <w:rPr>
                <w:rFonts w:eastAsia="宋体"/>
              </w:rPr>
            </w:pPr>
          </w:p>
        </w:tc>
        <w:tc>
          <w:tcPr>
            <w:tcW w:w="783" w:type="pct"/>
            <w:vMerge/>
            <w:shd w:val="clear" w:color="auto" w:fill="FFFFFF"/>
          </w:tcPr>
          <w:p w14:paraId="21348E06" w14:textId="77777777" w:rsidR="0078688A" w:rsidRPr="00C25669" w:rsidRDefault="0078688A" w:rsidP="00224287">
            <w:pPr>
              <w:pStyle w:val="TAH"/>
              <w:rPr>
                <w:rFonts w:eastAsia="宋体"/>
              </w:rPr>
            </w:pPr>
          </w:p>
        </w:tc>
        <w:tc>
          <w:tcPr>
            <w:tcW w:w="738" w:type="pct"/>
            <w:shd w:val="clear" w:color="auto" w:fill="FFFFFF"/>
          </w:tcPr>
          <w:p w14:paraId="783940D0" w14:textId="77777777" w:rsidR="0078688A" w:rsidRPr="00C25669" w:rsidRDefault="0078688A" w:rsidP="00224287">
            <w:pPr>
              <w:pStyle w:val="TAH"/>
              <w:rPr>
                <w:rFonts w:eastAsia="宋体"/>
              </w:rPr>
            </w:pPr>
            <w:r w:rsidRPr="00C25669">
              <w:rPr>
                <w:rFonts w:eastAsia="宋体"/>
              </w:rPr>
              <w:t>Fraction of maximum throughput (%)</w:t>
            </w:r>
          </w:p>
        </w:tc>
        <w:tc>
          <w:tcPr>
            <w:tcW w:w="467" w:type="pct"/>
            <w:shd w:val="clear" w:color="auto" w:fill="FFFFFF"/>
          </w:tcPr>
          <w:p w14:paraId="47785416" w14:textId="77777777" w:rsidR="0078688A" w:rsidRPr="00C25669" w:rsidRDefault="0078688A" w:rsidP="00224287">
            <w:pPr>
              <w:pStyle w:val="TAH"/>
              <w:rPr>
                <w:rFonts w:eastAsia="宋体"/>
              </w:rPr>
            </w:pPr>
            <w:r w:rsidRPr="00C25669">
              <w:rPr>
                <w:rFonts w:eastAsia="宋体"/>
              </w:rPr>
              <w:t>SNR (dB)</w:t>
            </w:r>
          </w:p>
        </w:tc>
      </w:tr>
      <w:tr w:rsidR="0078688A" w:rsidRPr="00C25669" w14:paraId="6434FB98" w14:textId="77777777" w:rsidTr="00224287">
        <w:trPr>
          <w:trHeight w:val="188"/>
          <w:jc w:val="center"/>
        </w:trPr>
        <w:tc>
          <w:tcPr>
            <w:tcW w:w="326" w:type="pct"/>
            <w:shd w:val="clear" w:color="auto" w:fill="FFFFFF"/>
            <w:vAlign w:val="center"/>
          </w:tcPr>
          <w:p w14:paraId="7745082F"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rPr>
              <w:t>2</w:t>
            </w:r>
            <w:r w:rsidRPr="00C25669">
              <w:rPr>
                <w:rFonts w:ascii="Arial" w:eastAsia="宋体" w:hAnsi="Arial"/>
                <w:sz w:val="18"/>
              </w:rPr>
              <w:t>-</w:t>
            </w:r>
            <w:r w:rsidRPr="00C25669">
              <w:rPr>
                <w:rFonts w:ascii="Arial" w:eastAsia="宋体" w:hAnsi="Arial" w:hint="eastAsia"/>
                <w:sz w:val="18"/>
                <w:lang w:eastAsia="zh-CN"/>
              </w:rPr>
              <w:t>1</w:t>
            </w:r>
          </w:p>
        </w:tc>
        <w:tc>
          <w:tcPr>
            <w:tcW w:w="828" w:type="pct"/>
            <w:shd w:val="clear" w:color="auto" w:fill="FFFFFF"/>
            <w:vAlign w:val="center"/>
          </w:tcPr>
          <w:p w14:paraId="2E57E06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R.PDSCH.1-3.1 FDD</w:t>
            </w:r>
          </w:p>
        </w:tc>
        <w:tc>
          <w:tcPr>
            <w:tcW w:w="573" w:type="pct"/>
            <w:shd w:val="clear" w:color="auto" w:fill="FFFFFF"/>
            <w:vAlign w:val="center"/>
          </w:tcPr>
          <w:p w14:paraId="7C485D2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3" w:type="pct"/>
            <w:shd w:val="clear" w:color="auto" w:fill="FFFFFF"/>
            <w:vAlign w:val="center"/>
          </w:tcPr>
          <w:p w14:paraId="7F299E0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7AA0EAE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0A618BB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5B39006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34D18055"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19.4</w:t>
            </w:r>
          </w:p>
        </w:tc>
      </w:tr>
      <w:tr w:rsidR="0078688A" w:rsidRPr="00C25669" w14:paraId="6F443FA8" w14:textId="77777777" w:rsidTr="00224287">
        <w:trPr>
          <w:trHeight w:val="188"/>
          <w:jc w:val="center"/>
        </w:trPr>
        <w:tc>
          <w:tcPr>
            <w:tcW w:w="326" w:type="pct"/>
            <w:shd w:val="clear" w:color="auto" w:fill="FFFFFF"/>
            <w:vAlign w:val="center"/>
          </w:tcPr>
          <w:p w14:paraId="5FA4D154"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2-</w:t>
            </w:r>
            <w:r w:rsidRPr="00C25669">
              <w:rPr>
                <w:rFonts w:ascii="Arial" w:eastAsia="宋体" w:hAnsi="Arial" w:hint="eastAsia"/>
                <w:sz w:val="18"/>
                <w:lang w:eastAsia="zh-CN"/>
              </w:rPr>
              <w:t>2</w:t>
            </w:r>
          </w:p>
        </w:tc>
        <w:tc>
          <w:tcPr>
            <w:tcW w:w="828" w:type="pct"/>
            <w:shd w:val="clear" w:color="auto" w:fill="FFFFFF"/>
            <w:vAlign w:val="center"/>
          </w:tcPr>
          <w:p w14:paraId="50FF7EEC"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R.PDSCH.2-1.1 FDD</w:t>
            </w:r>
          </w:p>
        </w:tc>
        <w:tc>
          <w:tcPr>
            <w:tcW w:w="573" w:type="pct"/>
            <w:shd w:val="clear" w:color="auto" w:fill="FFFFFF"/>
            <w:vAlign w:val="center"/>
          </w:tcPr>
          <w:p w14:paraId="74B503C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3" w:type="pct"/>
            <w:shd w:val="clear" w:color="auto" w:fill="FFFFFF"/>
            <w:vAlign w:val="center"/>
          </w:tcPr>
          <w:p w14:paraId="5F5F5757"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92" w:type="pct"/>
            <w:shd w:val="clear" w:color="auto" w:fill="FFFFFF"/>
            <w:vAlign w:val="center"/>
          </w:tcPr>
          <w:p w14:paraId="67A6814A"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TDLA30-10</w:t>
            </w:r>
          </w:p>
        </w:tc>
        <w:tc>
          <w:tcPr>
            <w:tcW w:w="783" w:type="pct"/>
            <w:shd w:val="clear" w:color="auto" w:fill="FFFFFF"/>
            <w:vAlign w:val="center"/>
          </w:tcPr>
          <w:p w14:paraId="79BAE82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2x2, ULA Low</w:t>
            </w:r>
          </w:p>
        </w:tc>
        <w:tc>
          <w:tcPr>
            <w:tcW w:w="738" w:type="pct"/>
            <w:shd w:val="clear" w:color="auto" w:fill="FFFFFF"/>
            <w:vAlign w:val="center"/>
          </w:tcPr>
          <w:p w14:paraId="1269B63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70</w:t>
            </w:r>
          </w:p>
        </w:tc>
        <w:tc>
          <w:tcPr>
            <w:tcW w:w="467" w:type="pct"/>
            <w:shd w:val="clear" w:color="auto" w:fill="FFFFFF"/>
            <w:vAlign w:val="center"/>
          </w:tcPr>
          <w:p w14:paraId="7C80AB9A" w14:textId="77777777" w:rsidR="0078688A" w:rsidRPr="00C25669" w:rsidRDefault="0078688A" w:rsidP="00224287">
            <w:pPr>
              <w:keepNext/>
              <w:keepLines/>
              <w:spacing w:after="0"/>
              <w:jc w:val="center"/>
              <w:rPr>
                <w:rFonts w:ascii="Arial" w:eastAsia="宋体" w:hAnsi="Arial"/>
                <w:sz w:val="18"/>
                <w:lang w:eastAsia="zh-CN"/>
              </w:rPr>
            </w:pPr>
            <w:r w:rsidRPr="00C25669">
              <w:rPr>
                <w:rFonts w:ascii="Arial" w:eastAsia="宋体" w:hAnsi="Arial" w:hint="eastAsia"/>
                <w:sz w:val="18"/>
                <w:lang w:eastAsia="zh-CN"/>
              </w:rPr>
              <w:t>19.7</w:t>
            </w:r>
          </w:p>
        </w:tc>
      </w:tr>
    </w:tbl>
    <w:p w14:paraId="284B1508" w14:textId="77777777" w:rsidR="0078688A" w:rsidRPr="00C25669" w:rsidRDefault="0078688A" w:rsidP="0078688A">
      <w:pPr>
        <w:rPr>
          <w:rFonts w:eastAsia="宋体"/>
          <w:lang w:eastAsia="zh-CN"/>
        </w:rPr>
      </w:pPr>
    </w:p>
    <w:p w14:paraId="63729744" w14:textId="77777777" w:rsidR="0078688A" w:rsidRPr="00C25669" w:rsidRDefault="0078688A" w:rsidP="0078688A">
      <w:pPr>
        <w:pStyle w:val="TH"/>
      </w:pPr>
      <w:r w:rsidRPr="00C25669">
        <w:t xml:space="preserve">Table 5.2.2.1.1-5: Minimum performance for Rank 2 and Enhanced </w:t>
      </w:r>
      <w:r w:rsidRPr="00C25669">
        <w:rPr>
          <w:rFonts w:hint="eastAsia"/>
          <w:lang w:eastAsia="zh-CN"/>
        </w:rPr>
        <w:t xml:space="preserve">Receiver </w:t>
      </w:r>
      <w:r w:rsidRPr="00C25669">
        <w:t xml:space="preserve">Type </w:t>
      </w:r>
      <w:r w:rsidRPr="00C25669">
        <w:rPr>
          <w:rFonts w:hint="eastAsia"/>
          <w:lang w:eastAsia="zh-CN"/>
        </w:rPr>
        <w:t>1</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3"/>
        <w:gridCol w:w="1652"/>
        <w:gridCol w:w="1136"/>
        <w:gridCol w:w="1177"/>
        <w:gridCol w:w="1380"/>
        <w:gridCol w:w="1554"/>
        <w:gridCol w:w="1467"/>
        <w:gridCol w:w="643"/>
      </w:tblGrid>
      <w:tr w:rsidR="0078688A" w:rsidRPr="00C25669" w14:paraId="374CE633" w14:textId="77777777" w:rsidTr="00224287">
        <w:trPr>
          <w:trHeight w:val="348"/>
          <w:jc w:val="center"/>
        </w:trPr>
        <w:tc>
          <w:tcPr>
            <w:tcW w:w="338" w:type="pct"/>
            <w:tcBorders>
              <w:bottom w:val="nil"/>
            </w:tcBorders>
            <w:shd w:val="clear" w:color="auto" w:fill="FFFFFF"/>
            <w:vAlign w:val="center"/>
          </w:tcPr>
          <w:p w14:paraId="3E21F0DB" w14:textId="77777777" w:rsidR="0078688A" w:rsidRPr="00C25669" w:rsidRDefault="0078688A" w:rsidP="00224287">
            <w:pPr>
              <w:pStyle w:val="TAH"/>
            </w:pPr>
            <w:r w:rsidRPr="00C25669">
              <w:t>Test num.</w:t>
            </w:r>
          </w:p>
        </w:tc>
        <w:tc>
          <w:tcPr>
            <w:tcW w:w="855" w:type="pct"/>
            <w:tcBorders>
              <w:bottom w:val="nil"/>
            </w:tcBorders>
            <w:shd w:val="clear" w:color="auto" w:fill="FFFFFF"/>
            <w:vAlign w:val="center"/>
          </w:tcPr>
          <w:p w14:paraId="3721E3A4"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8" w:type="pct"/>
            <w:tcBorders>
              <w:bottom w:val="nil"/>
            </w:tcBorders>
            <w:shd w:val="clear" w:color="auto" w:fill="FFFFFF"/>
            <w:vAlign w:val="center"/>
          </w:tcPr>
          <w:p w14:paraId="2A26DB81" w14:textId="77777777" w:rsidR="0078688A" w:rsidRPr="00C25669" w:rsidRDefault="0078688A" w:rsidP="00224287">
            <w:pPr>
              <w:pStyle w:val="TAH"/>
            </w:pPr>
            <w:r w:rsidRPr="00C25669">
              <w:rPr>
                <w:rFonts w:eastAsia="宋体"/>
              </w:rPr>
              <w:t>Bandwidth (MHz) / Subcarrier spacing (kHz)</w:t>
            </w:r>
          </w:p>
        </w:tc>
        <w:tc>
          <w:tcPr>
            <w:tcW w:w="609" w:type="pct"/>
            <w:tcBorders>
              <w:bottom w:val="nil"/>
            </w:tcBorders>
            <w:shd w:val="clear" w:color="auto" w:fill="FFFFFF"/>
            <w:vAlign w:val="center"/>
          </w:tcPr>
          <w:p w14:paraId="2FBF9DEF"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w:t>
            </w:r>
            <w:r w:rsidRPr="00C25669">
              <w:t>and code rate</w:t>
            </w:r>
          </w:p>
        </w:tc>
        <w:tc>
          <w:tcPr>
            <w:tcW w:w="714" w:type="pct"/>
            <w:tcBorders>
              <w:bottom w:val="nil"/>
            </w:tcBorders>
            <w:shd w:val="clear" w:color="auto" w:fill="FFFFFF"/>
            <w:vAlign w:val="center"/>
          </w:tcPr>
          <w:p w14:paraId="651AAAE5" w14:textId="77777777" w:rsidR="0078688A" w:rsidRPr="00C25669" w:rsidRDefault="0078688A" w:rsidP="00224287">
            <w:pPr>
              <w:pStyle w:val="TAH"/>
            </w:pPr>
            <w:r w:rsidRPr="00C25669">
              <w:t>Propagation condition</w:t>
            </w:r>
          </w:p>
        </w:tc>
        <w:tc>
          <w:tcPr>
            <w:tcW w:w="804" w:type="pct"/>
            <w:tcBorders>
              <w:bottom w:val="nil"/>
            </w:tcBorders>
            <w:shd w:val="clear" w:color="auto" w:fill="FFFFFF"/>
            <w:vAlign w:val="center"/>
          </w:tcPr>
          <w:p w14:paraId="4B1B018F" w14:textId="77777777" w:rsidR="0078688A" w:rsidRPr="00C25669" w:rsidRDefault="0078688A" w:rsidP="00224287">
            <w:pPr>
              <w:pStyle w:val="TAH"/>
            </w:pPr>
            <w:r w:rsidRPr="00C25669">
              <w:t>Correlation matrix and antenna configuration</w:t>
            </w:r>
          </w:p>
        </w:tc>
        <w:tc>
          <w:tcPr>
            <w:tcW w:w="1092" w:type="pct"/>
            <w:gridSpan w:val="2"/>
            <w:shd w:val="clear" w:color="auto" w:fill="FFFFFF"/>
            <w:vAlign w:val="center"/>
          </w:tcPr>
          <w:p w14:paraId="6617BA24" w14:textId="77777777" w:rsidR="0078688A" w:rsidRPr="00C25669" w:rsidRDefault="0078688A" w:rsidP="00224287">
            <w:pPr>
              <w:pStyle w:val="TAH"/>
            </w:pPr>
            <w:r w:rsidRPr="00C25669">
              <w:t>Reference value</w:t>
            </w:r>
          </w:p>
        </w:tc>
      </w:tr>
      <w:tr w:rsidR="0078688A" w:rsidRPr="00C25669" w14:paraId="7E222053" w14:textId="77777777" w:rsidTr="00224287">
        <w:trPr>
          <w:trHeight w:val="348"/>
          <w:jc w:val="center"/>
        </w:trPr>
        <w:tc>
          <w:tcPr>
            <w:tcW w:w="338" w:type="pct"/>
            <w:tcBorders>
              <w:top w:val="nil"/>
            </w:tcBorders>
            <w:shd w:val="clear" w:color="auto" w:fill="FFFFFF"/>
            <w:vAlign w:val="center"/>
          </w:tcPr>
          <w:p w14:paraId="1C27F451" w14:textId="77777777" w:rsidR="0078688A" w:rsidRPr="00C25669" w:rsidRDefault="0078688A" w:rsidP="00224287">
            <w:pPr>
              <w:pStyle w:val="TAH"/>
            </w:pPr>
          </w:p>
        </w:tc>
        <w:tc>
          <w:tcPr>
            <w:tcW w:w="855" w:type="pct"/>
            <w:tcBorders>
              <w:top w:val="nil"/>
            </w:tcBorders>
            <w:shd w:val="clear" w:color="auto" w:fill="FFFFFF"/>
            <w:vAlign w:val="center"/>
          </w:tcPr>
          <w:p w14:paraId="43D48D55" w14:textId="77777777" w:rsidR="0078688A" w:rsidRPr="00C25669" w:rsidRDefault="0078688A" w:rsidP="00224287">
            <w:pPr>
              <w:pStyle w:val="TAH"/>
            </w:pPr>
          </w:p>
        </w:tc>
        <w:tc>
          <w:tcPr>
            <w:tcW w:w="588" w:type="pct"/>
            <w:tcBorders>
              <w:top w:val="nil"/>
            </w:tcBorders>
            <w:shd w:val="clear" w:color="auto" w:fill="FFFFFF"/>
          </w:tcPr>
          <w:p w14:paraId="4C3EE1C6" w14:textId="77777777" w:rsidR="0078688A" w:rsidRPr="00C25669" w:rsidRDefault="0078688A" w:rsidP="00224287">
            <w:pPr>
              <w:pStyle w:val="TAH"/>
            </w:pPr>
          </w:p>
        </w:tc>
        <w:tc>
          <w:tcPr>
            <w:tcW w:w="609" w:type="pct"/>
            <w:tcBorders>
              <w:top w:val="nil"/>
            </w:tcBorders>
            <w:shd w:val="clear" w:color="auto" w:fill="FFFFFF"/>
          </w:tcPr>
          <w:p w14:paraId="2368585A" w14:textId="77777777" w:rsidR="0078688A" w:rsidRPr="00C25669" w:rsidRDefault="0078688A" w:rsidP="00224287">
            <w:pPr>
              <w:pStyle w:val="TAH"/>
            </w:pPr>
          </w:p>
        </w:tc>
        <w:tc>
          <w:tcPr>
            <w:tcW w:w="714" w:type="pct"/>
            <w:tcBorders>
              <w:top w:val="nil"/>
            </w:tcBorders>
            <w:shd w:val="clear" w:color="auto" w:fill="FFFFFF"/>
            <w:vAlign w:val="center"/>
          </w:tcPr>
          <w:p w14:paraId="75122BFD" w14:textId="77777777" w:rsidR="0078688A" w:rsidRPr="00C25669" w:rsidRDefault="0078688A" w:rsidP="00224287">
            <w:pPr>
              <w:pStyle w:val="TAH"/>
            </w:pPr>
          </w:p>
        </w:tc>
        <w:tc>
          <w:tcPr>
            <w:tcW w:w="804" w:type="pct"/>
            <w:tcBorders>
              <w:top w:val="nil"/>
            </w:tcBorders>
            <w:shd w:val="clear" w:color="auto" w:fill="FFFFFF"/>
            <w:vAlign w:val="center"/>
          </w:tcPr>
          <w:p w14:paraId="552E8B0F" w14:textId="77777777" w:rsidR="0078688A" w:rsidRPr="00C25669" w:rsidRDefault="0078688A" w:rsidP="00224287">
            <w:pPr>
              <w:pStyle w:val="TAH"/>
            </w:pPr>
          </w:p>
        </w:tc>
        <w:tc>
          <w:tcPr>
            <w:tcW w:w="759" w:type="pct"/>
            <w:shd w:val="clear" w:color="auto" w:fill="FFFFFF"/>
            <w:vAlign w:val="center"/>
          </w:tcPr>
          <w:p w14:paraId="7599ABEB" w14:textId="77777777" w:rsidR="0078688A" w:rsidRPr="00C25669" w:rsidRDefault="0078688A" w:rsidP="00224287">
            <w:pPr>
              <w:pStyle w:val="TAH"/>
            </w:pPr>
            <w:r w:rsidRPr="00C25669">
              <w:t>Fraction of maximum throughput (%)</w:t>
            </w:r>
          </w:p>
        </w:tc>
        <w:tc>
          <w:tcPr>
            <w:tcW w:w="333" w:type="pct"/>
            <w:shd w:val="clear" w:color="auto" w:fill="FFFFFF"/>
            <w:vAlign w:val="center"/>
          </w:tcPr>
          <w:p w14:paraId="23653EAC" w14:textId="77777777" w:rsidR="0078688A" w:rsidRPr="00C25669" w:rsidRDefault="0078688A" w:rsidP="00224287">
            <w:pPr>
              <w:pStyle w:val="TAH"/>
            </w:pPr>
            <w:r w:rsidRPr="00C25669">
              <w:t>SNR (dB)</w:t>
            </w:r>
          </w:p>
        </w:tc>
      </w:tr>
      <w:tr w:rsidR="0078688A" w:rsidRPr="00C25669" w14:paraId="542335E8" w14:textId="77777777" w:rsidTr="00224287">
        <w:trPr>
          <w:trHeight w:val="176"/>
          <w:jc w:val="center"/>
        </w:trPr>
        <w:tc>
          <w:tcPr>
            <w:tcW w:w="338" w:type="pct"/>
            <w:shd w:val="clear" w:color="auto" w:fill="FFFFFF"/>
          </w:tcPr>
          <w:p w14:paraId="7E3F1A2B" w14:textId="77777777" w:rsidR="0078688A" w:rsidRPr="00C25669" w:rsidRDefault="0078688A" w:rsidP="00224287">
            <w:pPr>
              <w:pStyle w:val="TAC"/>
              <w:rPr>
                <w:lang w:eastAsia="zh-CN"/>
              </w:rPr>
            </w:pPr>
            <w:r w:rsidRPr="00C25669">
              <w:t>3-</w:t>
            </w:r>
            <w:r w:rsidRPr="00C25669">
              <w:rPr>
                <w:lang w:eastAsia="zh-CN"/>
              </w:rPr>
              <w:t>1</w:t>
            </w:r>
          </w:p>
        </w:tc>
        <w:tc>
          <w:tcPr>
            <w:tcW w:w="855" w:type="pct"/>
            <w:shd w:val="clear" w:color="auto" w:fill="FFFFFF"/>
          </w:tcPr>
          <w:p w14:paraId="55DBD3F0" w14:textId="77777777" w:rsidR="0078688A" w:rsidRPr="00C25669" w:rsidRDefault="0078688A" w:rsidP="00224287">
            <w:pPr>
              <w:pStyle w:val="TAC"/>
            </w:pPr>
            <w:r w:rsidRPr="00C25669">
              <w:t>R.PDSCH.1-2.2 FDD</w:t>
            </w:r>
          </w:p>
        </w:tc>
        <w:tc>
          <w:tcPr>
            <w:tcW w:w="588" w:type="pct"/>
            <w:shd w:val="clear" w:color="auto" w:fill="FFFFFF"/>
          </w:tcPr>
          <w:p w14:paraId="6D5E82D0" w14:textId="77777777" w:rsidR="0078688A" w:rsidRPr="00C25669" w:rsidRDefault="0078688A" w:rsidP="00224287">
            <w:pPr>
              <w:pStyle w:val="TAC"/>
            </w:pPr>
            <w:r w:rsidRPr="00C25669">
              <w:rPr>
                <w:rFonts w:eastAsia="宋体"/>
              </w:rPr>
              <w:t>10 / 15</w:t>
            </w:r>
          </w:p>
        </w:tc>
        <w:tc>
          <w:tcPr>
            <w:tcW w:w="609" w:type="pct"/>
            <w:shd w:val="clear" w:color="auto" w:fill="FFFFFF"/>
          </w:tcPr>
          <w:p w14:paraId="5DCD6397" w14:textId="77777777" w:rsidR="0078688A" w:rsidRPr="00C25669" w:rsidRDefault="0078688A" w:rsidP="00224287">
            <w:pPr>
              <w:pStyle w:val="TAC"/>
            </w:pPr>
            <w:r w:rsidRPr="00C25669">
              <w:t>16QAM, 0.48</w:t>
            </w:r>
          </w:p>
        </w:tc>
        <w:tc>
          <w:tcPr>
            <w:tcW w:w="714" w:type="pct"/>
            <w:shd w:val="clear" w:color="auto" w:fill="FFFFFF"/>
          </w:tcPr>
          <w:p w14:paraId="2B7285C7" w14:textId="77777777" w:rsidR="0078688A" w:rsidRPr="00C25669" w:rsidRDefault="0078688A" w:rsidP="00224287">
            <w:pPr>
              <w:pStyle w:val="TAC"/>
            </w:pPr>
            <w:r w:rsidRPr="00C25669">
              <w:t>TDLA30-10</w:t>
            </w:r>
          </w:p>
        </w:tc>
        <w:tc>
          <w:tcPr>
            <w:tcW w:w="804" w:type="pct"/>
            <w:shd w:val="clear" w:color="auto" w:fill="FFFFFF"/>
          </w:tcPr>
          <w:p w14:paraId="6382E8AD" w14:textId="77777777" w:rsidR="0078688A" w:rsidRPr="00C25669" w:rsidRDefault="0078688A" w:rsidP="00224287">
            <w:pPr>
              <w:pStyle w:val="TAC"/>
            </w:pPr>
            <w:r w:rsidRPr="00C25669">
              <w:t>2x2, ULA Medium</w:t>
            </w:r>
          </w:p>
        </w:tc>
        <w:tc>
          <w:tcPr>
            <w:tcW w:w="759" w:type="pct"/>
            <w:shd w:val="clear" w:color="auto" w:fill="FFFFFF"/>
          </w:tcPr>
          <w:p w14:paraId="30251655" w14:textId="77777777" w:rsidR="0078688A" w:rsidRPr="00C25669" w:rsidRDefault="0078688A" w:rsidP="00224287">
            <w:pPr>
              <w:pStyle w:val="TAC"/>
            </w:pPr>
            <w:r w:rsidRPr="00C25669">
              <w:t>70</w:t>
            </w:r>
          </w:p>
        </w:tc>
        <w:tc>
          <w:tcPr>
            <w:tcW w:w="333" w:type="pct"/>
            <w:shd w:val="clear" w:color="auto" w:fill="FFFFFF"/>
          </w:tcPr>
          <w:p w14:paraId="19D67A6C" w14:textId="77777777" w:rsidR="0078688A" w:rsidRPr="00C25669" w:rsidRDefault="0078688A" w:rsidP="00224287">
            <w:pPr>
              <w:pStyle w:val="TAC"/>
              <w:rPr>
                <w:lang w:eastAsia="zh-CN"/>
              </w:rPr>
            </w:pPr>
            <w:r w:rsidRPr="00C25669">
              <w:t>17.6</w:t>
            </w:r>
          </w:p>
        </w:tc>
      </w:tr>
    </w:tbl>
    <w:p w14:paraId="1BE13558" w14:textId="77777777" w:rsidR="0078688A" w:rsidRDefault="0078688A" w:rsidP="00984F12">
      <w:pPr>
        <w:jc w:val="center"/>
        <w:rPr>
          <w:noProof/>
          <w:color w:val="FF0000"/>
          <w:lang w:eastAsia="zh-CN"/>
        </w:rPr>
      </w:pPr>
    </w:p>
    <w:p w14:paraId="4BEFDF8B" w14:textId="1E3AD0D1"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R4-2208532</w:t>
      </w:r>
      <w:r>
        <w:rPr>
          <w:noProof/>
          <w:color w:val="FF0000"/>
          <w:lang w:eastAsia="zh-CN"/>
        </w:rPr>
        <w:t>&gt;</w:t>
      </w:r>
    </w:p>
    <w:p w14:paraId="4145476E" w14:textId="2F06DF4A" w:rsidR="0078688A" w:rsidRDefault="009E44F0" w:rsidP="00984F12">
      <w:pPr>
        <w:jc w:val="center"/>
        <w:rPr>
          <w:noProof/>
          <w:color w:val="FF0000"/>
          <w:lang w:eastAsia="zh-CN"/>
        </w:rPr>
      </w:pPr>
      <w:r>
        <w:rPr>
          <w:rFonts w:hint="eastAsia"/>
          <w:noProof/>
          <w:color w:val="FF0000"/>
          <w:lang w:eastAsia="zh-CN"/>
        </w:rPr>
        <w:t>&lt;</w:t>
      </w:r>
      <w:r>
        <w:rPr>
          <w:noProof/>
          <w:color w:val="FF0000"/>
          <w:lang w:eastAsia="zh-CN"/>
        </w:rPr>
        <w:t>Unchanged</w:t>
      </w:r>
      <w:r w:rsidR="00CD2D3D">
        <w:rPr>
          <w:noProof/>
          <w:color w:val="FF0000"/>
          <w:lang w:eastAsia="zh-CN"/>
        </w:rPr>
        <w:t xml:space="preserve"> sections</w:t>
      </w:r>
      <w:r>
        <w:rPr>
          <w:noProof/>
          <w:color w:val="FF0000"/>
          <w:lang w:eastAsia="zh-CN"/>
        </w:rPr>
        <w:t xml:space="preserve"> skip</w:t>
      </w:r>
      <w:r w:rsidR="00CD2D3D">
        <w:rPr>
          <w:noProof/>
          <w:color w:val="FF0000"/>
          <w:lang w:eastAsia="zh-CN"/>
        </w:rPr>
        <w:t>ped</w:t>
      </w:r>
      <w:r>
        <w:rPr>
          <w:noProof/>
          <w:color w:val="FF0000"/>
          <w:lang w:eastAsia="zh-CN"/>
        </w:rPr>
        <w:t>&gt;</w:t>
      </w:r>
    </w:p>
    <w:p w14:paraId="2BC5BB38" w14:textId="7834C755" w:rsidR="0078688A" w:rsidRDefault="0078688A"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54698B">
        <w:rPr>
          <w:noProof/>
          <w:color w:val="FF0000"/>
          <w:lang w:eastAsia="zh-CN"/>
        </w:rPr>
        <w:t>R4-2208532</w:t>
      </w:r>
      <w:r>
        <w:rPr>
          <w:noProof/>
          <w:color w:val="FF0000"/>
          <w:lang w:eastAsia="zh-CN"/>
        </w:rPr>
        <w:t>&gt;</w:t>
      </w:r>
    </w:p>
    <w:p w14:paraId="39961420" w14:textId="77777777" w:rsidR="0078688A" w:rsidRPr="00C25669" w:rsidRDefault="0078688A" w:rsidP="0078688A">
      <w:pPr>
        <w:pStyle w:val="Heading5"/>
      </w:pPr>
      <w:bookmarkStart w:id="178" w:name="_Toc21338179"/>
      <w:bookmarkStart w:id="179" w:name="_Toc29808287"/>
      <w:bookmarkStart w:id="180" w:name="_Toc37068206"/>
      <w:bookmarkStart w:id="181" w:name="_Toc37083750"/>
      <w:bookmarkStart w:id="182" w:name="_Toc37084092"/>
      <w:bookmarkStart w:id="183" w:name="_Toc40209454"/>
      <w:bookmarkStart w:id="184" w:name="_Toc40209796"/>
      <w:bookmarkStart w:id="185" w:name="_Toc45892755"/>
      <w:bookmarkStart w:id="186" w:name="_Toc53176612"/>
      <w:bookmarkStart w:id="187" w:name="_Toc61120906"/>
      <w:bookmarkStart w:id="188" w:name="_Toc67918059"/>
      <w:bookmarkStart w:id="189" w:name="_Toc76297613"/>
      <w:bookmarkStart w:id="190" w:name="_Toc76571543"/>
      <w:bookmarkStart w:id="191" w:name="_Toc76650685"/>
      <w:bookmarkStart w:id="192" w:name="_Toc76653801"/>
      <w:bookmarkStart w:id="193" w:name="_Toc83742411"/>
      <w:bookmarkStart w:id="194" w:name="_Toc91440185"/>
      <w:bookmarkStart w:id="195" w:name="_Toc98854663"/>
      <w:r w:rsidRPr="00C25669">
        <w:t>5.</w:t>
      </w:r>
      <w:r w:rsidRPr="00C25669">
        <w:rPr>
          <w:rFonts w:hint="eastAsia"/>
        </w:rPr>
        <w:t>2</w:t>
      </w:r>
      <w:r w:rsidRPr="00C25669">
        <w:t>.</w:t>
      </w:r>
      <w:r w:rsidRPr="00C25669">
        <w:rPr>
          <w:lang w:eastAsia="zh-CN"/>
        </w:rPr>
        <w:t>3</w:t>
      </w:r>
      <w:r w:rsidRPr="00C25669">
        <w:t>.1.1</w:t>
      </w:r>
      <w:r w:rsidRPr="00C25669">
        <w:rPr>
          <w:rFonts w:hint="eastAsia"/>
          <w:lang w:eastAsia="zh-CN"/>
        </w:rPr>
        <w:tab/>
      </w:r>
      <w:r w:rsidRPr="00C25669">
        <w:t>Minimum requirements for PDSCH Mapping Type A</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D8EE26C" w14:textId="77777777" w:rsidR="0078688A" w:rsidRPr="00C25669" w:rsidRDefault="0078688A" w:rsidP="0078688A">
      <w:pPr>
        <w:rPr>
          <w:rFonts w:eastAsia="宋体"/>
        </w:rPr>
      </w:pPr>
      <w:r w:rsidRPr="00C25669">
        <w:rPr>
          <w:rFonts w:eastAsia="宋体"/>
        </w:rPr>
        <w:t xml:space="preserve">The performance requirements are specified in Table 5.2.3.1.1-3, Table 5.2.3.1.1-4, Table 5.2.3.1.1-5 and Table 5.2.3.1.1-6, with the addition of test parameters in Table 5.2.3.1.1-2 and the downlink physical channel setup according to Annex </w:t>
      </w:r>
      <w:r w:rsidRPr="00C25669">
        <w:rPr>
          <w:rFonts w:eastAsia="宋体" w:hint="eastAsia"/>
          <w:lang w:eastAsia="zh-CN"/>
        </w:rPr>
        <w:t>C.3.1</w:t>
      </w:r>
      <w:r w:rsidRPr="00C25669">
        <w:rPr>
          <w:rFonts w:eastAsia="宋体"/>
        </w:rPr>
        <w:t>.</w:t>
      </w:r>
    </w:p>
    <w:p w14:paraId="7D91180E" w14:textId="77777777" w:rsidR="0078688A" w:rsidRPr="00C25669" w:rsidRDefault="0078688A" w:rsidP="0078688A">
      <w:pPr>
        <w:rPr>
          <w:rFonts w:eastAsia="宋体"/>
          <w:lang w:eastAsia="zh-CN"/>
        </w:rPr>
      </w:pPr>
      <w:r w:rsidRPr="00C25669">
        <w:rPr>
          <w:rFonts w:eastAsia="宋体"/>
        </w:rPr>
        <w:lastRenderedPageBreak/>
        <w:t>The test purpose</w:t>
      </w:r>
      <w:r w:rsidRPr="00C25669">
        <w:rPr>
          <w:rFonts w:eastAsia="宋体" w:hint="eastAsia"/>
          <w:lang w:eastAsia="zh-CN"/>
        </w:rPr>
        <w:t>s</w:t>
      </w:r>
      <w:r w:rsidRPr="00C25669">
        <w:rPr>
          <w:rFonts w:eastAsia="宋体"/>
        </w:rPr>
        <w:t xml:space="preserve"> are specified in Table 5.2.3.1.1-1</w:t>
      </w:r>
      <w:r w:rsidRPr="00C25669">
        <w:rPr>
          <w:rFonts w:eastAsia="宋体" w:hint="eastAsia"/>
          <w:lang w:eastAsia="zh-CN"/>
        </w:rPr>
        <w:t>.</w:t>
      </w:r>
    </w:p>
    <w:p w14:paraId="4254D496" w14:textId="77777777" w:rsidR="0078688A" w:rsidRPr="00C25669" w:rsidRDefault="0078688A" w:rsidP="0078688A">
      <w:pPr>
        <w:pStyle w:val="TH"/>
      </w:pPr>
      <w:r w:rsidRPr="00C25669">
        <w:t>Table 5.2.3.1.1-1</w:t>
      </w:r>
      <w:r w:rsidRPr="00C25669">
        <w:rPr>
          <w:rFonts w:hint="eastAsia"/>
          <w:lang w:eastAsia="zh-CN"/>
        </w:rPr>
        <w:t>:</w:t>
      </w:r>
      <w:r w:rsidRPr="00C25669">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78688A" w:rsidRPr="00C25669" w14:paraId="5CB954DB" w14:textId="77777777" w:rsidTr="00224287">
        <w:tc>
          <w:tcPr>
            <w:tcW w:w="4927" w:type="dxa"/>
            <w:shd w:val="clear" w:color="auto" w:fill="auto"/>
          </w:tcPr>
          <w:p w14:paraId="4B6C4FF0" w14:textId="77777777" w:rsidR="0078688A" w:rsidRPr="00C25669" w:rsidRDefault="0078688A" w:rsidP="00224287">
            <w:pPr>
              <w:pStyle w:val="TAH"/>
              <w:rPr>
                <w:rFonts w:eastAsia="宋体"/>
              </w:rPr>
            </w:pPr>
            <w:r w:rsidRPr="00C25669">
              <w:rPr>
                <w:rFonts w:eastAsia="宋体"/>
              </w:rPr>
              <w:t>Purpose</w:t>
            </w:r>
          </w:p>
        </w:tc>
        <w:tc>
          <w:tcPr>
            <w:tcW w:w="4928" w:type="dxa"/>
            <w:shd w:val="clear" w:color="auto" w:fill="auto"/>
          </w:tcPr>
          <w:p w14:paraId="1543950A" w14:textId="77777777" w:rsidR="0078688A" w:rsidRPr="00C25669" w:rsidRDefault="0078688A" w:rsidP="00224287">
            <w:pPr>
              <w:pStyle w:val="TAH"/>
              <w:rPr>
                <w:rFonts w:eastAsia="宋体"/>
              </w:rPr>
            </w:pPr>
            <w:r w:rsidRPr="00C25669">
              <w:rPr>
                <w:rFonts w:eastAsia="宋体"/>
              </w:rPr>
              <w:t>Test index</w:t>
            </w:r>
          </w:p>
        </w:tc>
      </w:tr>
      <w:tr w:rsidR="0078688A" w:rsidRPr="00C25669" w14:paraId="3390E22D" w14:textId="77777777" w:rsidTr="00224287">
        <w:tc>
          <w:tcPr>
            <w:tcW w:w="4927" w:type="dxa"/>
            <w:shd w:val="clear" w:color="auto" w:fill="auto"/>
          </w:tcPr>
          <w:p w14:paraId="4CF9468D" w14:textId="77777777" w:rsidR="0078688A" w:rsidRPr="00C25669" w:rsidRDefault="0078688A" w:rsidP="00224287">
            <w:pPr>
              <w:pStyle w:val="TAL"/>
              <w:rPr>
                <w:rFonts w:eastAsia="宋体"/>
                <w:lang w:eastAsia="zh-CN"/>
              </w:rPr>
            </w:pPr>
            <w:r w:rsidRPr="00C25669">
              <w:rPr>
                <w:rFonts w:eastAsia="宋体"/>
              </w:rPr>
              <w:t xml:space="preserve">Verify the PDSCH mapping Type A normal performance under </w:t>
            </w:r>
            <w:r w:rsidRPr="00C25669">
              <w:rPr>
                <w:rFonts w:eastAsia="宋体" w:hint="eastAsia"/>
                <w:lang w:eastAsia="zh-CN"/>
              </w:rPr>
              <w:t>4</w:t>
            </w:r>
            <w:r w:rsidRPr="00C25669">
              <w:rPr>
                <w:rFonts w:eastAsia="宋体"/>
              </w:rPr>
              <w:t xml:space="preserve"> receive antenna conditions and with different channel models, MCSs and number of MIMO layers</w:t>
            </w:r>
          </w:p>
        </w:tc>
        <w:tc>
          <w:tcPr>
            <w:tcW w:w="4928" w:type="dxa"/>
            <w:shd w:val="clear" w:color="auto" w:fill="auto"/>
          </w:tcPr>
          <w:p w14:paraId="121465C5" w14:textId="77777777" w:rsidR="0078688A" w:rsidRPr="00C25669" w:rsidRDefault="0078688A" w:rsidP="00224287">
            <w:pPr>
              <w:pStyle w:val="TAL"/>
              <w:rPr>
                <w:rFonts w:eastAsia="宋体"/>
                <w:lang w:eastAsia="zh-CN"/>
              </w:rPr>
            </w:pPr>
            <w:r w:rsidRPr="00C25669">
              <w:rPr>
                <w:rFonts w:eastAsia="宋体"/>
              </w:rPr>
              <w:t>1-1, 1-2, 1-3,</w:t>
            </w:r>
            <w:r w:rsidRPr="00C25669">
              <w:rPr>
                <w:rFonts w:eastAsia="宋体" w:hint="eastAsia"/>
                <w:lang w:eastAsia="zh-CN"/>
              </w:rPr>
              <w:t xml:space="preserve"> 1-5,</w:t>
            </w:r>
            <w:r w:rsidRPr="00C25669">
              <w:rPr>
                <w:rFonts w:eastAsia="宋体"/>
              </w:rPr>
              <w:t xml:space="preserve"> </w:t>
            </w:r>
            <w:r>
              <w:rPr>
                <w:rFonts w:eastAsia="宋体"/>
              </w:rPr>
              <w:t xml:space="preserve">1-6, 1-7, </w:t>
            </w:r>
            <w:r w:rsidRPr="00C25669">
              <w:rPr>
                <w:rFonts w:eastAsia="宋体"/>
              </w:rPr>
              <w:t>2-1, 2-2, 3-1, 4-1</w:t>
            </w:r>
          </w:p>
        </w:tc>
      </w:tr>
      <w:tr w:rsidR="0078688A" w:rsidRPr="00C25669" w14:paraId="1F9E8087" w14:textId="77777777" w:rsidTr="00224287">
        <w:tc>
          <w:tcPr>
            <w:tcW w:w="4927" w:type="dxa"/>
            <w:shd w:val="clear" w:color="auto" w:fill="auto"/>
          </w:tcPr>
          <w:p w14:paraId="5841A73F" w14:textId="77777777" w:rsidR="0078688A" w:rsidRPr="00C25669" w:rsidRDefault="0078688A" w:rsidP="00224287">
            <w:pPr>
              <w:pStyle w:val="TAL"/>
              <w:rPr>
                <w:rFonts w:eastAsia="宋体"/>
                <w:lang w:eastAsia="zh-CN"/>
              </w:rPr>
            </w:pPr>
            <w:r w:rsidRPr="00C25669">
              <w:rPr>
                <w:rFonts w:eastAsia="宋体"/>
              </w:rPr>
              <w:t xml:space="preserve">Verify the PDSCH mapping Type A HARQ soft combining performance under </w:t>
            </w:r>
            <w:r w:rsidRPr="00C25669">
              <w:rPr>
                <w:rFonts w:eastAsia="宋体" w:hint="eastAsia"/>
                <w:lang w:eastAsia="zh-CN"/>
              </w:rPr>
              <w:t>4</w:t>
            </w:r>
            <w:r w:rsidRPr="00C25669">
              <w:rPr>
                <w:rFonts w:eastAsia="宋体"/>
              </w:rPr>
              <w:t xml:space="preserve"> receive antenna conditions.</w:t>
            </w:r>
          </w:p>
        </w:tc>
        <w:tc>
          <w:tcPr>
            <w:tcW w:w="4928" w:type="dxa"/>
            <w:shd w:val="clear" w:color="auto" w:fill="auto"/>
          </w:tcPr>
          <w:p w14:paraId="69B9FFFD" w14:textId="77777777" w:rsidR="0078688A" w:rsidRPr="00C25669" w:rsidRDefault="0078688A" w:rsidP="00224287">
            <w:pPr>
              <w:pStyle w:val="TAL"/>
              <w:rPr>
                <w:rFonts w:eastAsia="宋体"/>
                <w:lang w:eastAsia="zh-CN"/>
              </w:rPr>
            </w:pPr>
            <w:r w:rsidRPr="00C25669">
              <w:rPr>
                <w:rFonts w:eastAsia="宋体"/>
              </w:rPr>
              <w:t>1-4</w:t>
            </w:r>
          </w:p>
        </w:tc>
      </w:tr>
      <w:tr w:rsidR="0078688A" w:rsidRPr="00C25669" w14:paraId="5357031A" w14:textId="77777777" w:rsidTr="00224287">
        <w:tc>
          <w:tcPr>
            <w:tcW w:w="4927" w:type="dxa"/>
            <w:shd w:val="clear" w:color="auto" w:fill="auto"/>
          </w:tcPr>
          <w:p w14:paraId="1EB578F0" w14:textId="77777777" w:rsidR="0078688A" w:rsidRPr="00C25669" w:rsidRDefault="0078688A" w:rsidP="00224287">
            <w:pPr>
              <w:pStyle w:val="TAL"/>
              <w:rPr>
                <w:rFonts w:eastAsia="宋体"/>
                <w:lang w:eastAsia="zh-CN"/>
              </w:rPr>
            </w:pPr>
            <w:r w:rsidRPr="00C25669">
              <w:rPr>
                <w:rFonts w:eastAsia="宋体"/>
              </w:rPr>
              <w:t>Verify the PDSCH mapping Type A performance requirements for Enhanced Receiver Type 1 under 4 receive antenna conditions.</w:t>
            </w:r>
          </w:p>
        </w:tc>
        <w:tc>
          <w:tcPr>
            <w:tcW w:w="4928" w:type="dxa"/>
            <w:shd w:val="clear" w:color="auto" w:fill="auto"/>
          </w:tcPr>
          <w:p w14:paraId="32ED4403" w14:textId="77777777" w:rsidR="0078688A" w:rsidRPr="00C25669" w:rsidRDefault="0078688A" w:rsidP="00224287">
            <w:pPr>
              <w:pStyle w:val="TAL"/>
              <w:rPr>
                <w:rFonts w:eastAsia="宋体"/>
                <w:lang w:eastAsia="zh-CN"/>
              </w:rPr>
            </w:pPr>
            <w:r w:rsidRPr="00C25669">
              <w:rPr>
                <w:rFonts w:eastAsia="宋体" w:hint="eastAsia"/>
                <w:lang w:eastAsia="zh-CN"/>
              </w:rPr>
              <w:t>5-1</w:t>
            </w:r>
          </w:p>
        </w:tc>
      </w:tr>
    </w:tbl>
    <w:p w14:paraId="4C1ED862" w14:textId="77777777" w:rsidR="0078688A" w:rsidRPr="00C25669" w:rsidRDefault="0078688A" w:rsidP="0078688A">
      <w:pPr>
        <w:rPr>
          <w:rFonts w:ascii="Times-Roman" w:eastAsia="宋体" w:hAnsi="Times-Roman" w:hint="eastAsia"/>
        </w:rPr>
      </w:pPr>
    </w:p>
    <w:p w14:paraId="565FFC92" w14:textId="77777777" w:rsidR="0078688A" w:rsidRPr="00C25669" w:rsidRDefault="0078688A" w:rsidP="0078688A">
      <w:pPr>
        <w:pStyle w:val="TH"/>
      </w:pPr>
      <w:r w:rsidRPr="00C25669">
        <w:t>Table 5.2.3.1.1-2</w:t>
      </w:r>
      <w:r w:rsidRPr="00C25669">
        <w:rPr>
          <w:rFonts w:hint="eastAsia"/>
          <w:lang w:eastAsia="zh-CN"/>
        </w:rPr>
        <w:t>:</w:t>
      </w:r>
      <w:r w:rsidRPr="00C25669">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78688A" w:rsidRPr="00C25669" w14:paraId="151343F8" w14:textId="77777777" w:rsidTr="00224287">
        <w:tc>
          <w:tcPr>
            <w:tcW w:w="5592" w:type="dxa"/>
            <w:gridSpan w:val="2"/>
            <w:shd w:val="clear" w:color="auto" w:fill="auto"/>
          </w:tcPr>
          <w:p w14:paraId="3B694621" w14:textId="77777777" w:rsidR="0078688A" w:rsidRPr="00C25669" w:rsidRDefault="0078688A" w:rsidP="00224287">
            <w:pPr>
              <w:pStyle w:val="TAH"/>
              <w:rPr>
                <w:rFonts w:eastAsia="宋体"/>
              </w:rPr>
            </w:pPr>
            <w:r w:rsidRPr="00C25669">
              <w:rPr>
                <w:rFonts w:eastAsia="宋体"/>
              </w:rPr>
              <w:t>Parameter</w:t>
            </w:r>
          </w:p>
        </w:tc>
        <w:tc>
          <w:tcPr>
            <w:tcW w:w="810" w:type="dxa"/>
            <w:shd w:val="clear" w:color="auto" w:fill="auto"/>
          </w:tcPr>
          <w:p w14:paraId="50B438B4" w14:textId="77777777" w:rsidR="0078688A" w:rsidRPr="00C25669" w:rsidRDefault="0078688A" w:rsidP="00224287">
            <w:pPr>
              <w:pStyle w:val="TAH"/>
              <w:rPr>
                <w:rFonts w:eastAsia="宋体"/>
              </w:rPr>
            </w:pPr>
            <w:r w:rsidRPr="00C25669">
              <w:rPr>
                <w:rFonts w:eastAsia="宋体"/>
              </w:rPr>
              <w:t>Unit</w:t>
            </w:r>
          </w:p>
        </w:tc>
        <w:tc>
          <w:tcPr>
            <w:tcW w:w="3445" w:type="dxa"/>
            <w:shd w:val="clear" w:color="auto" w:fill="auto"/>
          </w:tcPr>
          <w:p w14:paraId="2CF02DA1" w14:textId="77777777" w:rsidR="0078688A" w:rsidRPr="00C25669" w:rsidRDefault="0078688A" w:rsidP="00224287">
            <w:pPr>
              <w:pStyle w:val="TAH"/>
              <w:rPr>
                <w:rFonts w:eastAsia="宋体"/>
              </w:rPr>
            </w:pPr>
            <w:r w:rsidRPr="00C25669">
              <w:rPr>
                <w:rFonts w:eastAsia="宋体"/>
              </w:rPr>
              <w:t>Value</w:t>
            </w:r>
          </w:p>
        </w:tc>
      </w:tr>
      <w:tr w:rsidR="0078688A" w:rsidRPr="00C25669" w14:paraId="4155ABA2" w14:textId="77777777" w:rsidTr="00224287">
        <w:tc>
          <w:tcPr>
            <w:tcW w:w="5592" w:type="dxa"/>
            <w:gridSpan w:val="2"/>
            <w:shd w:val="clear" w:color="auto" w:fill="auto"/>
            <w:vAlign w:val="center"/>
          </w:tcPr>
          <w:p w14:paraId="1F2349B4" w14:textId="77777777" w:rsidR="0078688A" w:rsidRPr="00C25669" w:rsidRDefault="0078688A" w:rsidP="00224287">
            <w:pPr>
              <w:pStyle w:val="TAL"/>
              <w:rPr>
                <w:rFonts w:eastAsia="宋体"/>
              </w:rPr>
            </w:pPr>
            <w:r w:rsidRPr="00C25669">
              <w:rPr>
                <w:rFonts w:eastAsia="宋体"/>
              </w:rPr>
              <w:t>Duplex mode</w:t>
            </w:r>
          </w:p>
        </w:tc>
        <w:tc>
          <w:tcPr>
            <w:tcW w:w="810" w:type="dxa"/>
            <w:shd w:val="clear" w:color="auto" w:fill="auto"/>
            <w:vAlign w:val="center"/>
          </w:tcPr>
          <w:p w14:paraId="27CF323E" w14:textId="77777777" w:rsidR="0078688A" w:rsidRPr="00C25669" w:rsidRDefault="0078688A" w:rsidP="00224287">
            <w:pPr>
              <w:pStyle w:val="TAC"/>
              <w:rPr>
                <w:rFonts w:eastAsia="宋体"/>
              </w:rPr>
            </w:pPr>
          </w:p>
        </w:tc>
        <w:tc>
          <w:tcPr>
            <w:tcW w:w="3445" w:type="dxa"/>
            <w:shd w:val="clear" w:color="auto" w:fill="auto"/>
            <w:vAlign w:val="center"/>
          </w:tcPr>
          <w:p w14:paraId="52C742AC" w14:textId="77777777" w:rsidR="0078688A" w:rsidRPr="00C25669" w:rsidRDefault="0078688A" w:rsidP="00224287">
            <w:pPr>
              <w:pStyle w:val="TAC"/>
              <w:rPr>
                <w:rFonts w:eastAsia="宋体"/>
              </w:rPr>
            </w:pPr>
            <w:r w:rsidRPr="00C25669">
              <w:rPr>
                <w:rFonts w:eastAsia="宋体"/>
              </w:rPr>
              <w:t>FDD</w:t>
            </w:r>
          </w:p>
        </w:tc>
      </w:tr>
      <w:tr w:rsidR="0078688A" w:rsidRPr="00C25669" w14:paraId="1F5107B3" w14:textId="77777777" w:rsidTr="00224287">
        <w:tc>
          <w:tcPr>
            <w:tcW w:w="5592" w:type="dxa"/>
            <w:gridSpan w:val="2"/>
            <w:shd w:val="clear" w:color="auto" w:fill="auto"/>
            <w:vAlign w:val="center"/>
          </w:tcPr>
          <w:p w14:paraId="0EA635F4" w14:textId="77777777" w:rsidR="0078688A" w:rsidRPr="00C25669" w:rsidRDefault="0078688A" w:rsidP="00224287">
            <w:pPr>
              <w:pStyle w:val="TAL"/>
              <w:rPr>
                <w:rFonts w:eastAsia="宋体"/>
              </w:rPr>
            </w:pPr>
            <w:r w:rsidRPr="00C25669">
              <w:rPr>
                <w:rFonts w:eastAsia="宋体"/>
              </w:rPr>
              <w:t>Active DL BWP index</w:t>
            </w:r>
          </w:p>
        </w:tc>
        <w:tc>
          <w:tcPr>
            <w:tcW w:w="810" w:type="dxa"/>
            <w:shd w:val="clear" w:color="auto" w:fill="auto"/>
            <w:vAlign w:val="center"/>
          </w:tcPr>
          <w:p w14:paraId="19708BCA" w14:textId="77777777" w:rsidR="0078688A" w:rsidRPr="00C25669" w:rsidRDefault="0078688A" w:rsidP="00224287">
            <w:pPr>
              <w:pStyle w:val="TAC"/>
              <w:rPr>
                <w:rFonts w:eastAsia="宋体"/>
              </w:rPr>
            </w:pPr>
          </w:p>
        </w:tc>
        <w:tc>
          <w:tcPr>
            <w:tcW w:w="3445" w:type="dxa"/>
            <w:shd w:val="clear" w:color="auto" w:fill="auto"/>
            <w:vAlign w:val="center"/>
          </w:tcPr>
          <w:p w14:paraId="0DAF7610" w14:textId="77777777" w:rsidR="0078688A" w:rsidRPr="00C25669" w:rsidRDefault="0078688A" w:rsidP="00224287">
            <w:pPr>
              <w:pStyle w:val="TAC"/>
              <w:rPr>
                <w:rFonts w:eastAsia="宋体"/>
              </w:rPr>
            </w:pPr>
            <w:r w:rsidRPr="00C25669">
              <w:rPr>
                <w:rFonts w:eastAsia="宋体"/>
              </w:rPr>
              <w:t>1</w:t>
            </w:r>
          </w:p>
        </w:tc>
      </w:tr>
      <w:tr w:rsidR="0078688A" w:rsidRPr="00C25669" w14:paraId="2224F152" w14:textId="77777777" w:rsidTr="00224287">
        <w:tc>
          <w:tcPr>
            <w:tcW w:w="1836" w:type="dxa"/>
            <w:vMerge w:val="restart"/>
            <w:shd w:val="clear" w:color="auto" w:fill="auto"/>
            <w:vAlign w:val="center"/>
          </w:tcPr>
          <w:p w14:paraId="02A1273D" w14:textId="77777777" w:rsidR="0078688A" w:rsidRPr="00C25669" w:rsidRDefault="0078688A" w:rsidP="00224287">
            <w:pPr>
              <w:pStyle w:val="TAL"/>
              <w:rPr>
                <w:rFonts w:eastAsia="宋体"/>
              </w:rPr>
            </w:pPr>
            <w:r w:rsidRPr="00C25669">
              <w:rPr>
                <w:rFonts w:eastAsia="宋体"/>
              </w:rPr>
              <w:t>PDSCH configuration</w:t>
            </w:r>
          </w:p>
        </w:tc>
        <w:tc>
          <w:tcPr>
            <w:tcW w:w="3756" w:type="dxa"/>
            <w:shd w:val="clear" w:color="auto" w:fill="auto"/>
            <w:vAlign w:val="center"/>
          </w:tcPr>
          <w:p w14:paraId="7B6AEE07" w14:textId="77777777" w:rsidR="0078688A" w:rsidRPr="00C25669" w:rsidRDefault="0078688A" w:rsidP="00224287">
            <w:pPr>
              <w:pStyle w:val="TAL"/>
              <w:rPr>
                <w:rFonts w:eastAsia="宋体"/>
              </w:rPr>
            </w:pPr>
            <w:r w:rsidRPr="00C25669">
              <w:rPr>
                <w:rFonts w:eastAsia="宋体"/>
              </w:rPr>
              <w:t>Mapping type</w:t>
            </w:r>
          </w:p>
        </w:tc>
        <w:tc>
          <w:tcPr>
            <w:tcW w:w="810" w:type="dxa"/>
            <w:shd w:val="clear" w:color="auto" w:fill="auto"/>
            <w:vAlign w:val="center"/>
          </w:tcPr>
          <w:p w14:paraId="503A7C74" w14:textId="77777777" w:rsidR="0078688A" w:rsidRPr="00C25669" w:rsidRDefault="0078688A" w:rsidP="00224287">
            <w:pPr>
              <w:pStyle w:val="TAC"/>
              <w:rPr>
                <w:rFonts w:eastAsia="宋体"/>
              </w:rPr>
            </w:pPr>
          </w:p>
        </w:tc>
        <w:tc>
          <w:tcPr>
            <w:tcW w:w="3445" w:type="dxa"/>
            <w:shd w:val="clear" w:color="auto" w:fill="auto"/>
            <w:vAlign w:val="center"/>
          </w:tcPr>
          <w:p w14:paraId="6EC54CEC" w14:textId="77777777" w:rsidR="0078688A" w:rsidRPr="00C25669" w:rsidRDefault="0078688A" w:rsidP="00224287">
            <w:pPr>
              <w:pStyle w:val="TAC"/>
              <w:rPr>
                <w:rFonts w:eastAsia="宋体"/>
              </w:rPr>
            </w:pPr>
            <w:r w:rsidRPr="00C25669">
              <w:rPr>
                <w:rFonts w:eastAsia="宋体"/>
              </w:rPr>
              <w:t>Type A</w:t>
            </w:r>
          </w:p>
        </w:tc>
      </w:tr>
      <w:tr w:rsidR="0078688A" w:rsidRPr="00C25669" w14:paraId="48E05DBC" w14:textId="77777777" w:rsidTr="00224287">
        <w:tc>
          <w:tcPr>
            <w:tcW w:w="1836" w:type="dxa"/>
            <w:vMerge/>
            <w:shd w:val="clear" w:color="auto" w:fill="auto"/>
            <w:vAlign w:val="center"/>
          </w:tcPr>
          <w:p w14:paraId="7E4AACBA" w14:textId="77777777" w:rsidR="0078688A" w:rsidRPr="00C25669" w:rsidRDefault="0078688A" w:rsidP="00224287">
            <w:pPr>
              <w:pStyle w:val="TAL"/>
              <w:rPr>
                <w:rFonts w:eastAsia="宋体"/>
              </w:rPr>
            </w:pPr>
          </w:p>
        </w:tc>
        <w:tc>
          <w:tcPr>
            <w:tcW w:w="3756" w:type="dxa"/>
            <w:shd w:val="clear" w:color="auto" w:fill="auto"/>
            <w:vAlign w:val="center"/>
          </w:tcPr>
          <w:p w14:paraId="11D168E3" w14:textId="77777777" w:rsidR="0078688A" w:rsidRPr="00C25669" w:rsidRDefault="0078688A" w:rsidP="00224287">
            <w:pPr>
              <w:pStyle w:val="TAL"/>
              <w:rPr>
                <w:rFonts w:eastAsia="宋体"/>
              </w:rPr>
            </w:pPr>
            <w:r w:rsidRPr="00C25669">
              <w:rPr>
                <w:rFonts w:eastAsia="宋体"/>
              </w:rPr>
              <w:t>k0</w:t>
            </w:r>
          </w:p>
        </w:tc>
        <w:tc>
          <w:tcPr>
            <w:tcW w:w="810" w:type="dxa"/>
            <w:shd w:val="clear" w:color="auto" w:fill="auto"/>
            <w:vAlign w:val="center"/>
          </w:tcPr>
          <w:p w14:paraId="29B1961F" w14:textId="77777777" w:rsidR="0078688A" w:rsidRPr="00C25669" w:rsidRDefault="0078688A" w:rsidP="00224287">
            <w:pPr>
              <w:pStyle w:val="TAC"/>
              <w:rPr>
                <w:rFonts w:eastAsia="宋体"/>
              </w:rPr>
            </w:pPr>
          </w:p>
        </w:tc>
        <w:tc>
          <w:tcPr>
            <w:tcW w:w="3445" w:type="dxa"/>
            <w:shd w:val="clear" w:color="auto" w:fill="auto"/>
            <w:vAlign w:val="center"/>
          </w:tcPr>
          <w:p w14:paraId="1CD8EBF2" w14:textId="77777777" w:rsidR="0078688A" w:rsidRPr="00C25669" w:rsidRDefault="0078688A" w:rsidP="00224287">
            <w:pPr>
              <w:pStyle w:val="TAC"/>
              <w:rPr>
                <w:rFonts w:eastAsia="宋体"/>
              </w:rPr>
            </w:pPr>
            <w:r w:rsidRPr="00C25669">
              <w:rPr>
                <w:rFonts w:eastAsia="宋体"/>
              </w:rPr>
              <w:t>0</w:t>
            </w:r>
          </w:p>
        </w:tc>
      </w:tr>
      <w:tr w:rsidR="0078688A" w:rsidRPr="00C25669" w14:paraId="679AFC69" w14:textId="77777777" w:rsidTr="00224287">
        <w:tc>
          <w:tcPr>
            <w:tcW w:w="1836" w:type="dxa"/>
            <w:vMerge/>
            <w:shd w:val="clear" w:color="auto" w:fill="auto"/>
            <w:vAlign w:val="center"/>
          </w:tcPr>
          <w:p w14:paraId="6278BF53" w14:textId="77777777" w:rsidR="0078688A" w:rsidRPr="00C25669" w:rsidRDefault="0078688A" w:rsidP="00224287">
            <w:pPr>
              <w:pStyle w:val="TAL"/>
              <w:rPr>
                <w:rFonts w:eastAsia="宋体"/>
              </w:rPr>
            </w:pPr>
          </w:p>
        </w:tc>
        <w:tc>
          <w:tcPr>
            <w:tcW w:w="3756" w:type="dxa"/>
            <w:shd w:val="clear" w:color="auto" w:fill="auto"/>
            <w:vAlign w:val="center"/>
          </w:tcPr>
          <w:p w14:paraId="4D50BEAD" w14:textId="77777777" w:rsidR="0078688A" w:rsidRPr="00C25669" w:rsidRDefault="0078688A" w:rsidP="00224287">
            <w:pPr>
              <w:pStyle w:val="TAL"/>
              <w:rPr>
                <w:rFonts w:eastAsia="宋体"/>
              </w:rPr>
            </w:pPr>
            <w:r w:rsidRPr="00C25669">
              <w:rPr>
                <w:rFonts w:eastAsia="宋体"/>
              </w:rPr>
              <w:t xml:space="preserve">Starting symbol (S) </w:t>
            </w:r>
          </w:p>
        </w:tc>
        <w:tc>
          <w:tcPr>
            <w:tcW w:w="810" w:type="dxa"/>
            <w:shd w:val="clear" w:color="auto" w:fill="auto"/>
            <w:vAlign w:val="center"/>
          </w:tcPr>
          <w:p w14:paraId="2DAFBF6D" w14:textId="77777777" w:rsidR="0078688A" w:rsidRPr="00C25669" w:rsidRDefault="0078688A" w:rsidP="00224287">
            <w:pPr>
              <w:pStyle w:val="TAC"/>
              <w:rPr>
                <w:rFonts w:eastAsia="宋体"/>
              </w:rPr>
            </w:pPr>
          </w:p>
        </w:tc>
        <w:tc>
          <w:tcPr>
            <w:tcW w:w="3445" w:type="dxa"/>
            <w:shd w:val="clear" w:color="auto" w:fill="auto"/>
            <w:vAlign w:val="center"/>
          </w:tcPr>
          <w:p w14:paraId="4A4F8480" w14:textId="77777777" w:rsidR="0078688A" w:rsidRPr="00C25669" w:rsidRDefault="0078688A" w:rsidP="00224287">
            <w:pPr>
              <w:pStyle w:val="TAC"/>
              <w:rPr>
                <w:rFonts w:eastAsia="宋体"/>
              </w:rPr>
            </w:pPr>
            <w:r w:rsidRPr="00C25669">
              <w:rPr>
                <w:rFonts w:eastAsia="宋体"/>
              </w:rPr>
              <w:t>2</w:t>
            </w:r>
          </w:p>
        </w:tc>
      </w:tr>
      <w:tr w:rsidR="0078688A" w:rsidRPr="00C25669" w14:paraId="7BAFC3F3" w14:textId="77777777" w:rsidTr="00224287">
        <w:tc>
          <w:tcPr>
            <w:tcW w:w="1836" w:type="dxa"/>
            <w:vMerge/>
            <w:shd w:val="clear" w:color="auto" w:fill="auto"/>
            <w:vAlign w:val="center"/>
          </w:tcPr>
          <w:p w14:paraId="3FD24726" w14:textId="77777777" w:rsidR="0078688A" w:rsidRPr="00C25669" w:rsidRDefault="0078688A" w:rsidP="00224287">
            <w:pPr>
              <w:pStyle w:val="TAL"/>
              <w:rPr>
                <w:rFonts w:eastAsia="宋体"/>
              </w:rPr>
            </w:pPr>
          </w:p>
        </w:tc>
        <w:tc>
          <w:tcPr>
            <w:tcW w:w="3756" w:type="dxa"/>
            <w:shd w:val="clear" w:color="auto" w:fill="auto"/>
            <w:vAlign w:val="center"/>
          </w:tcPr>
          <w:p w14:paraId="01005214" w14:textId="77777777" w:rsidR="0078688A" w:rsidRPr="00C25669" w:rsidRDefault="0078688A" w:rsidP="00224287">
            <w:pPr>
              <w:pStyle w:val="TAL"/>
              <w:rPr>
                <w:rFonts w:eastAsia="宋体"/>
              </w:rPr>
            </w:pPr>
            <w:r w:rsidRPr="00C25669">
              <w:rPr>
                <w:rFonts w:eastAsia="宋体"/>
              </w:rPr>
              <w:t>Length (L)</w:t>
            </w:r>
          </w:p>
        </w:tc>
        <w:tc>
          <w:tcPr>
            <w:tcW w:w="810" w:type="dxa"/>
            <w:shd w:val="clear" w:color="auto" w:fill="auto"/>
            <w:vAlign w:val="center"/>
          </w:tcPr>
          <w:p w14:paraId="04597182" w14:textId="77777777" w:rsidR="0078688A" w:rsidRPr="00C25669" w:rsidRDefault="0078688A" w:rsidP="00224287">
            <w:pPr>
              <w:pStyle w:val="TAC"/>
              <w:rPr>
                <w:rFonts w:eastAsia="宋体"/>
              </w:rPr>
            </w:pPr>
          </w:p>
        </w:tc>
        <w:tc>
          <w:tcPr>
            <w:tcW w:w="3445" w:type="dxa"/>
            <w:shd w:val="clear" w:color="auto" w:fill="auto"/>
            <w:vAlign w:val="center"/>
          </w:tcPr>
          <w:p w14:paraId="76642A18" w14:textId="77777777" w:rsidR="0078688A" w:rsidRPr="00C25669" w:rsidRDefault="0078688A" w:rsidP="00224287">
            <w:pPr>
              <w:pStyle w:val="TAC"/>
              <w:rPr>
                <w:rFonts w:eastAsia="宋体"/>
              </w:rPr>
            </w:pPr>
            <w:r w:rsidRPr="00C25669">
              <w:rPr>
                <w:rFonts w:eastAsia="宋体"/>
              </w:rPr>
              <w:t>12</w:t>
            </w:r>
          </w:p>
        </w:tc>
      </w:tr>
      <w:tr w:rsidR="0078688A" w:rsidRPr="00C25669" w14:paraId="3560DD5C" w14:textId="77777777" w:rsidTr="00224287">
        <w:tc>
          <w:tcPr>
            <w:tcW w:w="1836" w:type="dxa"/>
            <w:vMerge/>
            <w:shd w:val="clear" w:color="auto" w:fill="auto"/>
            <w:vAlign w:val="center"/>
          </w:tcPr>
          <w:p w14:paraId="20FD2B27" w14:textId="77777777" w:rsidR="0078688A" w:rsidRPr="00C25669" w:rsidRDefault="0078688A" w:rsidP="00224287">
            <w:pPr>
              <w:pStyle w:val="TAL"/>
              <w:rPr>
                <w:rFonts w:eastAsia="宋体"/>
              </w:rPr>
            </w:pPr>
          </w:p>
        </w:tc>
        <w:tc>
          <w:tcPr>
            <w:tcW w:w="3756" w:type="dxa"/>
            <w:shd w:val="clear" w:color="auto" w:fill="auto"/>
            <w:vAlign w:val="center"/>
          </w:tcPr>
          <w:p w14:paraId="2B6D43F9" w14:textId="77777777" w:rsidR="0078688A" w:rsidRPr="00C25669" w:rsidRDefault="0078688A" w:rsidP="00224287">
            <w:pPr>
              <w:pStyle w:val="TAL"/>
              <w:rPr>
                <w:rFonts w:eastAsia="宋体"/>
              </w:rPr>
            </w:pPr>
            <w:r w:rsidRPr="00C25669">
              <w:rPr>
                <w:rFonts w:eastAsia="宋体"/>
              </w:rPr>
              <w:t>PDSCH aggregation factor</w:t>
            </w:r>
          </w:p>
        </w:tc>
        <w:tc>
          <w:tcPr>
            <w:tcW w:w="810" w:type="dxa"/>
            <w:shd w:val="clear" w:color="auto" w:fill="auto"/>
            <w:vAlign w:val="center"/>
          </w:tcPr>
          <w:p w14:paraId="19D561E7" w14:textId="77777777" w:rsidR="0078688A" w:rsidRPr="00C25669" w:rsidRDefault="0078688A" w:rsidP="00224287">
            <w:pPr>
              <w:pStyle w:val="TAC"/>
              <w:rPr>
                <w:rFonts w:eastAsia="宋体"/>
              </w:rPr>
            </w:pPr>
          </w:p>
        </w:tc>
        <w:tc>
          <w:tcPr>
            <w:tcW w:w="3445" w:type="dxa"/>
            <w:shd w:val="clear" w:color="auto" w:fill="auto"/>
            <w:vAlign w:val="center"/>
          </w:tcPr>
          <w:p w14:paraId="2A19A878" w14:textId="77777777" w:rsidR="0078688A" w:rsidRPr="00C25669" w:rsidRDefault="0078688A" w:rsidP="00224287">
            <w:pPr>
              <w:pStyle w:val="TAC"/>
              <w:rPr>
                <w:rFonts w:eastAsia="宋体"/>
              </w:rPr>
            </w:pPr>
            <w:r w:rsidRPr="00C25669">
              <w:rPr>
                <w:rFonts w:eastAsia="宋体"/>
              </w:rPr>
              <w:t>1</w:t>
            </w:r>
          </w:p>
        </w:tc>
      </w:tr>
      <w:tr w:rsidR="0078688A" w:rsidRPr="00C25669" w14:paraId="52B235DC" w14:textId="77777777" w:rsidTr="00224287">
        <w:tc>
          <w:tcPr>
            <w:tcW w:w="1836" w:type="dxa"/>
            <w:vMerge/>
            <w:shd w:val="clear" w:color="auto" w:fill="auto"/>
            <w:vAlign w:val="center"/>
          </w:tcPr>
          <w:p w14:paraId="6018DD20" w14:textId="77777777" w:rsidR="0078688A" w:rsidRPr="00C25669" w:rsidRDefault="0078688A" w:rsidP="00224287">
            <w:pPr>
              <w:pStyle w:val="TAL"/>
              <w:rPr>
                <w:rFonts w:eastAsia="宋体"/>
              </w:rPr>
            </w:pPr>
          </w:p>
        </w:tc>
        <w:tc>
          <w:tcPr>
            <w:tcW w:w="3756" w:type="dxa"/>
            <w:shd w:val="clear" w:color="auto" w:fill="auto"/>
            <w:vAlign w:val="center"/>
          </w:tcPr>
          <w:p w14:paraId="34E7F223" w14:textId="77777777" w:rsidR="0078688A" w:rsidRPr="00C25669" w:rsidRDefault="0078688A" w:rsidP="00224287">
            <w:pPr>
              <w:pStyle w:val="TAL"/>
              <w:rPr>
                <w:rFonts w:eastAsia="宋体"/>
              </w:rPr>
            </w:pPr>
            <w:r w:rsidRPr="00C25669">
              <w:rPr>
                <w:rFonts w:eastAsia="宋体"/>
              </w:rPr>
              <w:t>PRB bundling type</w:t>
            </w:r>
          </w:p>
        </w:tc>
        <w:tc>
          <w:tcPr>
            <w:tcW w:w="810" w:type="dxa"/>
            <w:shd w:val="clear" w:color="auto" w:fill="auto"/>
            <w:vAlign w:val="center"/>
          </w:tcPr>
          <w:p w14:paraId="4140F691" w14:textId="77777777" w:rsidR="0078688A" w:rsidRPr="00C25669" w:rsidRDefault="0078688A" w:rsidP="00224287">
            <w:pPr>
              <w:pStyle w:val="TAC"/>
              <w:rPr>
                <w:rFonts w:eastAsia="宋体"/>
              </w:rPr>
            </w:pPr>
          </w:p>
        </w:tc>
        <w:tc>
          <w:tcPr>
            <w:tcW w:w="3445" w:type="dxa"/>
            <w:shd w:val="clear" w:color="auto" w:fill="auto"/>
            <w:vAlign w:val="center"/>
          </w:tcPr>
          <w:p w14:paraId="743FE7F2" w14:textId="77777777" w:rsidR="0078688A" w:rsidRPr="00C25669" w:rsidRDefault="0078688A" w:rsidP="00224287">
            <w:pPr>
              <w:pStyle w:val="TAC"/>
              <w:rPr>
                <w:rFonts w:eastAsia="宋体"/>
              </w:rPr>
            </w:pPr>
            <w:r w:rsidRPr="00C25669">
              <w:rPr>
                <w:rFonts w:eastAsia="宋体"/>
              </w:rPr>
              <w:t>Static</w:t>
            </w:r>
          </w:p>
        </w:tc>
      </w:tr>
      <w:tr w:rsidR="0078688A" w:rsidRPr="00C25669" w14:paraId="75CF92CC" w14:textId="77777777" w:rsidTr="00224287">
        <w:tc>
          <w:tcPr>
            <w:tcW w:w="1836" w:type="dxa"/>
            <w:vMerge/>
            <w:shd w:val="clear" w:color="auto" w:fill="auto"/>
            <w:vAlign w:val="center"/>
          </w:tcPr>
          <w:p w14:paraId="19C91802" w14:textId="77777777" w:rsidR="0078688A" w:rsidRPr="00C25669" w:rsidRDefault="0078688A" w:rsidP="00224287">
            <w:pPr>
              <w:pStyle w:val="TAL"/>
              <w:rPr>
                <w:rFonts w:eastAsia="宋体"/>
                <w:i/>
              </w:rPr>
            </w:pPr>
          </w:p>
        </w:tc>
        <w:tc>
          <w:tcPr>
            <w:tcW w:w="3756" w:type="dxa"/>
            <w:shd w:val="clear" w:color="auto" w:fill="auto"/>
            <w:vAlign w:val="center"/>
          </w:tcPr>
          <w:p w14:paraId="52AACB75" w14:textId="77777777" w:rsidR="0078688A" w:rsidRPr="00C25669" w:rsidRDefault="0078688A" w:rsidP="00224287">
            <w:pPr>
              <w:pStyle w:val="TAL"/>
              <w:rPr>
                <w:rFonts w:eastAsia="宋体"/>
              </w:rPr>
            </w:pPr>
            <w:r w:rsidRPr="00C25669">
              <w:rPr>
                <w:rFonts w:eastAsia="宋体"/>
              </w:rPr>
              <w:t>PRB bundling size</w:t>
            </w:r>
          </w:p>
        </w:tc>
        <w:tc>
          <w:tcPr>
            <w:tcW w:w="810" w:type="dxa"/>
            <w:shd w:val="clear" w:color="auto" w:fill="auto"/>
            <w:vAlign w:val="center"/>
          </w:tcPr>
          <w:p w14:paraId="7D4C3353" w14:textId="77777777" w:rsidR="0078688A" w:rsidRPr="00C25669" w:rsidRDefault="0078688A" w:rsidP="00224287">
            <w:pPr>
              <w:pStyle w:val="TAC"/>
              <w:rPr>
                <w:rFonts w:eastAsia="宋体"/>
              </w:rPr>
            </w:pPr>
          </w:p>
        </w:tc>
        <w:tc>
          <w:tcPr>
            <w:tcW w:w="3445" w:type="dxa"/>
            <w:shd w:val="clear" w:color="auto" w:fill="auto"/>
            <w:vAlign w:val="center"/>
          </w:tcPr>
          <w:p w14:paraId="6F59DF9A" w14:textId="77777777" w:rsidR="0078688A" w:rsidRPr="00C25669" w:rsidRDefault="0078688A" w:rsidP="00224287">
            <w:pPr>
              <w:pStyle w:val="TAC"/>
              <w:rPr>
                <w:rFonts w:eastAsia="宋体"/>
                <w:lang w:eastAsia="zh-CN"/>
              </w:rPr>
            </w:pPr>
            <w:r w:rsidRPr="00C25669">
              <w:rPr>
                <w:rFonts w:eastAsia="宋体"/>
              </w:rPr>
              <w:t>4 for Test</w:t>
            </w:r>
            <w:r w:rsidRPr="00C25669">
              <w:rPr>
                <w:rFonts w:eastAsia="宋体" w:hint="eastAsia"/>
                <w:lang w:eastAsia="zh-CN"/>
              </w:rPr>
              <w:t xml:space="preserve"> 1-1</w:t>
            </w:r>
            <w:r w:rsidRPr="00C25669">
              <w:rPr>
                <w:rFonts w:eastAsia="宋体"/>
              </w:rPr>
              <w:br/>
            </w:r>
            <w:r>
              <w:rPr>
                <w:rFonts w:eastAsia="宋体"/>
              </w:rPr>
              <w:t>wideband</w:t>
            </w:r>
            <w:r w:rsidRPr="00C25669">
              <w:rPr>
                <w:rFonts w:eastAsia="宋体"/>
              </w:rPr>
              <w:t xml:space="preserve"> for Test </w:t>
            </w:r>
            <w:r w:rsidRPr="00C25669">
              <w:rPr>
                <w:rFonts w:eastAsia="宋体" w:hint="eastAsia"/>
                <w:lang w:eastAsia="zh-CN"/>
              </w:rPr>
              <w:t>3-1</w:t>
            </w:r>
          </w:p>
          <w:p w14:paraId="65E3F8E0" w14:textId="77777777" w:rsidR="0078688A" w:rsidRPr="00C25669" w:rsidRDefault="0078688A" w:rsidP="00224287">
            <w:pPr>
              <w:pStyle w:val="TAC"/>
              <w:rPr>
                <w:rFonts w:eastAsia="宋体"/>
                <w:lang w:eastAsia="zh-CN"/>
              </w:rPr>
            </w:pPr>
            <w:r w:rsidRPr="00C25669">
              <w:rPr>
                <w:rFonts w:eastAsia="宋体" w:hint="eastAsia"/>
                <w:lang w:eastAsia="zh-CN"/>
              </w:rPr>
              <w:t>2 for other tests</w:t>
            </w:r>
          </w:p>
        </w:tc>
      </w:tr>
      <w:tr w:rsidR="0078688A" w:rsidRPr="00C25669" w14:paraId="5564577B" w14:textId="77777777" w:rsidTr="00224287">
        <w:tc>
          <w:tcPr>
            <w:tcW w:w="1836" w:type="dxa"/>
            <w:vMerge/>
            <w:shd w:val="clear" w:color="auto" w:fill="auto"/>
            <w:vAlign w:val="center"/>
          </w:tcPr>
          <w:p w14:paraId="373F8BC1" w14:textId="77777777" w:rsidR="0078688A" w:rsidRPr="00C25669" w:rsidRDefault="0078688A" w:rsidP="00224287">
            <w:pPr>
              <w:pStyle w:val="TAL"/>
              <w:rPr>
                <w:rFonts w:eastAsia="宋体"/>
                <w:i/>
              </w:rPr>
            </w:pPr>
          </w:p>
        </w:tc>
        <w:tc>
          <w:tcPr>
            <w:tcW w:w="3756" w:type="dxa"/>
            <w:shd w:val="clear" w:color="auto" w:fill="auto"/>
            <w:vAlign w:val="center"/>
          </w:tcPr>
          <w:p w14:paraId="1BE13778" w14:textId="77777777" w:rsidR="0078688A" w:rsidRPr="00C25669" w:rsidRDefault="0078688A" w:rsidP="00224287">
            <w:pPr>
              <w:pStyle w:val="TAL"/>
              <w:rPr>
                <w:rFonts w:eastAsia="宋体"/>
              </w:rPr>
            </w:pPr>
            <w:r w:rsidRPr="00C25669">
              <w:rPr>
                <w:rFonts w:eastAsia="宋体"/>
              </w:rPr>
              <w:t>Resource allocation type</w:t>
            </w:r>
          </w:p>
        </w:tc>
        <w:tc>
          <w:tcPr>
            <w:tcW w:w="810" w:type="dxa"/>
            <w:shd w:val="clear" w:color="auto" w:fill="auto"/>
            <w:vAlign w:val="center"/>
          </w:tcPr>
          <w:p w14:paraId="2A19AD98" w14:textId="77777777" w:rsidR="0078688A" w:rsidRPr="00C25669" w:rsidRDefault="0078688A" w:rsidP="00224287">
            <w:pPr>
              <w:pStyle w:val="TAC"/>
              <w:rPr>
                <w:rFonts w:eastAsia="宋体"/>
              </w:rPr>
            </w:pPr>
          </w:p>
        </w:tc>
        <w:tc>
          <w:tcPr>
            <w:tcW w:w="3445" w:type="dxa"/>
            <w:shd w:val="clear" w:color="auto" w:fill="auto"/>
            <w:vAlign w:val="center"/>
          </w:tcPr>
          <w:p w14:paraId="36256022" w14:textId="77777777" w:rsidR="0078688A" w:rsidRPr="00F10684" w:rsidRDefault="0078688A" w:rsidP="00224287">
            <w:pPr>
              <w:pStyle w:val="TAC"/>
              <w:rPr>
                <w:rFonts w:eastAsia="宋体"/>
              </w:rPr>
            </w:pPr>
            <w:r w:rsidRPr="00F10684">
              <w:rPr>
                <w:rFonts w:eastAsia="宋体"/>
              </w:rPr>
              <w:t xml:space="preserve">Test 1-2: Type 1 with start RB = </w:t>
            </w:r>
            <w:r>
              <w:rPr>
                <w:rFonts w:eastAsia="宋体"/>
              </w:rPr>
              <w:t>23</w:t>
            </w:r>
            <w:r w:rsidRPr="00F10684">
              <w:rPr>
                <w:rFonts w:eastAsia="宋体"/>
              </w:rPr>
              <w:t>, L</w:t>
            </w:r>
            <w:r w:rsidRPr="00F10684">
              <w:rPr>
                <w:rFonts w:eastAsia="宋体"/>
                <w:vertAlign w:val="subscript"/>
              </w:rPr>
              <w:t>RBs</w:t>
            </w:r>
            <w:r w:rsidRPr="00F10684">
              <w:rPr>
                <w:rFonts w:eastAsia="宋体"/>
              </w:rPr>
              <w:t xml:space="preserve"> = 6</w:t>
            </w:r>
          </w:p>
          <w:p w14:paraId="52E5CFDE" w14:textId="77777777" w:rsidR="0078688A" w:rsidRPr="00C25669" w:rsidRDefault="0078688A" w:rsidP="00224287">
            <w:pPr>
              <w:pStyle w:val="TAC"/>
              <w:rPr>
                <w:rFonts w:eastAsia="宋体"/>
              </w:rPr>
            </w:pPr>
            <w:r w:rsidRPr="00F10684">
              <w:rPr>
                <w:rFonts w:eastAsia="宋体" w:hint="eastAsia"/>
                <w:lang w:eastAsia="zh-CN"/>
              </w:rPr>
              <w:t xml:space="preserve">Other test: </w:t>
            </w:r>
            <w:r w:rsidRPr="00F10684">
              <w:rPr>
                <w:rFonts w:eastAsia="宋体"/>
              </w:rPr>
              <w:t>Type 0</w:t>
            </w:r>
          </w:p>
        </w:tc>
      </w:tr>
      <w:tr w:rsidR="0078688A" w:rsidRPr="00C25669" w14:paraId="6D4479C1" w14:textId="77777777" w:rsidTr="00224287">
        <w:tc>
          <w:tcPr>
            <w:tcW w:w="1836" w:type="dxa"/>
            <w:vMerge/>
            <w:shd w:val="clear" w:color="auto" w:fill="auto"/>
            <w:vAlign w:val="center"/>
          </w:tcPr>
          <w:p w14:paraId="057CEFBD" w14:textId="77777777" w:rsidR="0078688A" w:rsidRPr="00C25669" w:rsidRDefault="0078688A" w:rsidP="00224287">
            <w:pPr>
              <w:pStyle w:val="TAL"/>
              <w:rPr>
                <w:rFonts w:eastAsia="宋体"/>
                <w:i/>
              </w:rPr>
            </w:pPr>
          </w:p>
        </w:tc>
        <w:tc>
          <w:tcPr>
            <w:tcW w:w="3756" w:type="dxa"/>
            <w:shd w:val="clear" w:color="auto" w:fill="auto"/>
            <w:vAlign w:val="center"/>
          </w:tcPr>
          <w:p w14:paraId="2505E846" w14:textId="77777777" w:rsidR="0078688A" w:rsidRPr="00C25669" w:rsidRDefault="0078688A" w:rsidP="00224287">
            <w:pPr>
              <w:pStyle w:val="TAL"/>
              <w:rPr>
                <w:rFonts w:eastAsia="宋体"/>
              </w:rPr>
            </w:pPr>
            <w:r w:rsidRPr="00C25669">
              <w:rPr>
                <w:rFonts w:eastAsia="宋体"/>
              </w:rPr>
              <w:t>RBG size</w:t>
            </w:r>
          </w:p>
        </w:tc>
        <w:tc>
          <w:tcPr>
            <w:tcW w:w="810" w:type="dxa"/>
            <w:shd w:val="clear" w:color="auto" w:fill="auto"/>
            <w:vAlign w:val="center"/>
          </w:tcPr>
          <w:p w14:paraId="6EAC8B43" w14:textId="77777777" w:rsidR="0078688A" w:rsidRPr="00C25669" w:rsidRDefault="0078688A" w:rsidP="00224287">
            <w:pPr>
              <w:pStyle w:val="TAC"/>
              <w:rPr>
                <w:rFonts w:eastAsia="宋体"/>
              </w:rPr>
            </w:pPr>
          </w:p>
        </w:tc>
        <w:tc>
          <w:tcPr>
            <w:tcW w:w="3445" w:type="dxa"/>
            <w:shd w:val="clear" w:color="auto" w:fill="auto"/>
            <w:vAlign w:val="center"/>
          </w:tcPr>
          <w:p w14:paraId="6C676E44" w14:textId="77777777" w:rsidR="0078688A" w:rsidRPr="00C25669" w:rsidRDefault="0078688A" w:rsidP="00224287">
            <w:pPr>
              <w:pStyle w:val="TAC"/>
              <w:rPr>
                <w:rFonts w:eastAsia="宋体"/>
                <w:lang w:eastAsia="zh-CN"/>
              </w:rPr>
            </w:pPr>
            <w:r w:rsidRPr="00C25669">
              <w:rPr>
                <w:rFonts w:eastAsia="宋体" w:hint="eastAsia"/>
                <w:lang w:eastAsia="zh-CN"/>
              </w:rPr>
              <w:t>Test 1-2: N/A</w:t>
            </w:r>
          </w:p>
          <w:p w14:paraId="56FE1A51" w14:textId="77777777" w:rsidR="0078688A" w:rsidRPr="00C25669" w:rsidRDefault="0078688A" w:rsidP="00224287">
            <w:pPr>
              <w:pStyle w:val="TAC"/>
              <w:rPr>
                <w:rFonts w:eastAsia="宋体"/>
              </w:rPr>
            </w:pPr>
            <w:r w:rsidRPr="00C25669">
              <w:rPr>
                <w:rFonts w:eastAsia="宋体" w:hint="eastAsia"/>
                <w:lang w:eastAsia="zh-CN"/>
              </w:rPr>
              <w:t xml:space="preserve">Other tests: </w:t>
            </w:r>
            <w:r w:rsidRPr="00C25669">
              <w:rPr>
                <w:rFonts w:eastAsia="宋体"/>
                <w:lang w:eastAsia="zh-CN"/>
              </w:rPr>
              <w:t>C</w:t>
            </w:r>
            <w:r w:rsidRPr="00C25669">
              <w:rPr>
                <w:rFonts w:eastAsia="宋体" w:hint="eastAsia"/>
                <w:lang w:eastAsia="zh-CN"/>
              </w:rPr>
              <w:t>onfig2</w:t>
            </w:r>
          </w:p>
        </w:tc>
      </w:tr>
      <w:tr w:rsidR="0078688A" w:rsidRPr="00C25669" w14:paraId="38708828" w14:textId="77777777" w:rsidTr="00224287">
        <w:tc>
          <w:tcPr>
            <w:tcW w:w="1836" w:type="dxa"/>
            <w:vMerge/>
            <w:shd w:val="clear" w:color="auto" w:fill="auto"/>
            <w:vAlign w:val="center"/>
          </w:tcPr>
          <w:p w14:paraId="76FFC344" w14:textId="77777777" w:rsidR="0078688A" w:rsidRPr="00C25669" w:rsidRDefault="0078688A" w:rsidP="00224287">
            <w:pPr>
              <w:pStyle w:val="TAL"/>
              <w:rPr>
                <w:rFonts w:eastAsia="宋体"/>
                <w:i/>
              </w:rPr>
            </w:pPr>
          </w:p>
        </w:tc>
        <w:tc>
          <w:tcPr>
            <w:tcW w:w="3756" w:type="dxa"/>
            <w:shd w:val="clear" w:color="auto" w:fill="auto"/>
            <w:vAlign w:val="center"/>
          </w:tcPr>
          <w:p w14:paraId="4CF3061B" w14:textId="77777777" w:rsidR="0078688A" w:rsidRPr="00C25669" w:rsidRDefault="0078688A" w:rsidP="00224287">
            <w:pPr>
              <w:pStyle w:val="TAL"/>
              <w:rPr>
                <w:rFonts w:eastAsia="宋体"/>
              </w:rPr>
            </w:pPr>
            <w:r w:rsidRPr="00C25669">
              <w:rPr>
                <w:rFonts w:eastAsia="宋体"/>
                <w:szCs w:val="22"/>
                <w:lang w:eastAsia="ja-JP"/>
              </w:rPr>
              <w:t>VRB-to-PRB mapping type</w:t>
            </w:r>
          </w:p>
        </w:tc>
        <w:tc>
          <w:tcPr>
            <w:tcW w:w="810" w:type="dxa"/>
            <w:shd w:val="clear" w:color="auto" w:fill="auto"/>
            <w:vAlign w:val="center"/>
          </w:tcPr>
          <w:p w14:paraId="223E2422" w14:textId="77777777" w:rsidR="0078688A" w:rsidRPr="00C25669" w:rsidRDefault="0078688A" w:rsidP="00224287">
            <w:pPr>
              <w:pStyle w:val="TAC"/>
              <w:rPr>
                <w:rFonts w:eastAsia="宋体"/>
              </w:rPr>
            </w:pPr>
          </w:p>
        </w:tc>
        <w:tc>
          <w:tcPr>
            <w:tcW w:w="3445" w:type="dxa"/>
            <w:shd w:val="clear" w:color="auto" w:fill="auto"/>
            <w:vAlign w:val="center"/>
          </w:tcPr>
          <w:p w14:paraId="44FCFC86" w14:textId="77777777" w:rsidR="0078688A" w:rsidRPr="00C25669" w:rsidRDefault="0078688A" w:rsidP="00224287">
            <w:pPr>
              <w:pStyle w:val="TAC"/>
              <w:rPr>
                <w:rFonts w:eastAsia="宋体"/>
              </w:rPr>
            </w:pPr>
            <w:r w:rsidRPr="00C25669">
              <w:rPr>
                <w:rFonts w:eastAsia="宋体"/>
              </w:rPr>
              <w:t>Non-interleaved</w:t>
            </w:r>
          </w:p>
        </w:tc>
      </w:tr>
      <w:tr w:rsidR="0078688A" w:rsidRPr="00C25669" w14:paraId="3B909F1B" w14:textId="77777777" w:rsidTr="00224287">
        <w:tc>
          <w:tcPr>
            <w:tcW w:w="1836" w:type="dxa"/>
            <w:vMerge/>
            <w:shd w:val="clear" w:color="auto" w:fill="auto"/>
            <w:vAlign w:val="center"/>
          </w:tcPr>
          <w:p w14:paraId="50243A73" w14:textId="77777777" w:rsidR="0078688A" w:rsidRPr="00C25669" w:rsidRDefault="0078688A" w:rsidP="00224287">
            <w:pPr>
              <w:pStyle w:val="TAL"/>
              <w:rPr>
                <w:rFonts w:eastAsia="宋体"/>
              </w:rPr>
            </w:pPr>
          </w:p>
        </w:tc>
        <w:tc>
          <w:tcPr>
            <w:tcW w:w="3756" w:type="dxa"/>
            <w:shd w:val="clear" w:color="auto" w:fill="auto"/>
            <w:vAlign w:val="center"/>
          </w:tcPr>
          <w:p w14:paraId="18E33867" w14:textId="77777777" w:rsidR="0078688A" w:rsidRPr="00C25669" w:rsidRDefault="0078688A" w:rsidP="00224287">
            <w:pPr>
              <w:pStyle w:val="TAL"/>
              <w:rPr>
                <w:rFonts w:eastAsia="宋体"/>
              </w:rPr>
            </w:pPr>
            <w:r w:rsidRPr="00C25669">
              <w:rPr>
                <w:rFonts w:eastAsia="宋体"/>
                <w:szCs w:val="22"/>
                <w:lang w:eastAsia="ja-JP"/>
              </w:rPr>
              <w:t>VRB-to-PRB mapping interleave</w:t>
            </w:r>
            <w:r w:rsidRPr="00C25669">
              <w:rPr>
                <w:rFonts w:eastAsia="宋体"/>
                <w:szCs w:val="22"/>
                <w:lang w:val="en-US" w:eastAsia="ja-JP"/>
              </w:rPr>
              <w:t>r</w:t>
            </w:r>
            <w:r w:rsidRPr="00C25669">
              <w:rPr>
                <w:rFonts w:eastAsia="宋体"/>
                <w:szCs w:val="22"/>
                <w:lang w:eastAsia="ja-JP"/>
              </w:rPr>
              <w:t xml:space="preserve"> bundle size</w:t>
            </w:r>
          </w:p>
        </w:tc>
        <w:tc>
          <w:tcPr>
            <w:tcW w:w="810" w:type="dxa"/>
            <w:shd w:val="clear" w:color="auto" w:fill="auto"/>
            <w:vAlign w:val="center"/>
          </w:tcPr>
          <w:p w14:paraId="5FF78D1A" w14:textId="77777777" w:rsidR="0078688A" w:rsidRPr="00C25669" w:rsidRDefault="0078688A" w:rsidP="00224287">
            <w:pPr>
              <w:pStyle w:val="TAC"/>
              <w:rPr>
                <w:rFonts w:eastAsia="宋体"/>
              </w:rPr>
            </w:pPr>
          </w:p>
        </w:tc>
        <w:tc>
          <w:tcPr>
            <w:tcW w:w="3445" w:type="dxa"/>
            <w:shd w:val="clear" w:color="auto" w:fill="auto"/>
            <w:vAlign w:val="center"/>
          </w:tcPr>
          <w:p w14:paraId="36ECF570" w14:textId="77777777" w:rsidR="0078688A" w:rsidRPr="00C25669" w:rsidRDefault="0078688A" w:rsidP="00224287">
            <w:pPr>
              <w:pStyle w:val="TAC"/>
              <w:rPr>
                <w:rFonts w:eastAsia="宋体"/>
              </w:rPr>
            </w:pPr>
            <w:r w:rsidRPr="00C25669">
              <w:rPr>
                <w:rFonts w:eastAsia="宋体"/>
              </w:rPr>
              <w:t>N/A</w:t>
            </w:r>
          </w:p>
        </w:tc>
      </w:tr>
      <w:tr w:rsidR="0078688A" w:rsidRPr="00C25669" w14:paraId="778B1181" w14:textId="77777777" w:rsidTr="00224287">
        <w:tc>
          <w:tcPr>
            <w:tcW w:w="1836" w:type="dxa"/>
            <w:vMerge w:val="restart"/>
            <w:shd w:val="clear" w:color="auto" w:fill="auto"/>
            <w:vAlign w:val="center"/>
          </w:tcPr>
          <w:p w14:paraId="3634AB59" w14:textId="77777777" w:rsidR="0078688A" w:rsidRPr="00C25669" w:rsidRDefault="0078688A" w:rsidP="00224287">
            <w:pPr>
              <w:pStyle w:val="TAL"/>
              <w:rPr>
                <w:rFonts w:eastAsia="宋体"/>
              </w:rPr>
            </w:pPr>
            <w:r w:rsidRPr="00C25669">
              <w:rPr>
                <w:rFonts w:eastAsia="宋体"/>
              </w:rPr>
              <w:t>PDSCH DMRS configuration</w:t>
            </w:r>
          </w:p>
        </w:tc>
        <w:tc>
          <w:tcPr>
            <w:tcW w:w="3756" w:type="dxa"/>
            <w:shd w:val="clear" w:color="auto" w:fill="auto"/>
            <w:vAlign w:val="center"/>
          </w:tcPr>
          <w:p w14:paraId="1D9E3553" w14:textId="77777777" w:rsidR="0078688A" w:rsidRPr="00C25669" w:rsidRDefault="0078688A" w:rsidP="00224287">
            <w:pPr>
              <w:pStyle w:val="TAL"/>
              <w:rPr>
                <w:rFonts w:eastAsia="宋体" w:cs="Arial"/>
                <w:szCs w:val="18"/>
              </w:rPr>
            </w:pPr>
            <w:r w:rsidRPr="00C25669">
              <w:rPr>
                <w:rFonts w:eastAsia="宋体" w:cs="Arial"/>
                <w:szCs w:val="18"/>
              </w:rPr>
              <w:t>DMRS Type</w:t>
            </w:r>
          </w:p>
        </w:tc>
        <w:tc>
          <w:tcPr>
            <w:tcW w:w="810" w:type="dxa"/>
            <w:shd w:val="clear" w:color="auto" w:fill="auto"/>
            <w:vAlign w:val="center"/>
          </w:tcPr>
          <w:p w14:paraId="59706946" w14:textId="77777777" w:rsidR="0078688A" w:rsidRPr="00C25669" w:rsidRDefault="0078688A" w:rsidP="00224287">
            <w:pPr>
              <w:pStyle w:val="TAC"/>
              <w:rPr>
                <w:rFonts w:eastAsia="宋体"/>
              </w:rPr>
            </w:pPr>
          </w:p>
        </w:tc>
        <w:tc>
          <w:tcPr>
            <w:tcW w:w="3445" w:type="dxa"/>
            <w:shd w:val="clear" w:color="auto" w:fill="auto"/>
            <w:vAlign w:val="center"/>
          </w:tcPr>
          <w:p w14:paraId="48837E24" w14:textId="77777777" w:rsidR="0078688A" w:rsidRPr="00C25669" w:rsidRDefault="0078688A" w:rsidP="00224287">
            <w:pPr>
              <w:pStyle w:val="TAC"/>
              <w:rPr>
                <w:rFonts w:eastAsia="宋体"/>
              </w:rPr>
            </w:pPr>
            <w:r w:rsidRPr="00C25669">
              <w:rPr>
                <w:rFonts w:eastAsia="宋体"/>
              </w:rPr>
              <w:t>Type 1</w:t>
            </w:r>
          </w:p>
        </w:tc>
      </w:tr>
      <w:tr w:rsidR="0078688A" w:rsidRPr="00C25669" w14:paraId="4DE90FD0" w14:textId="77777777" w:rsidTr="00224287">
        <w:tc>
          <w:tcPr>
            <w:tcW w:w="1836" w:type="dxa"/>
            <w:vMerge/>
            <w:shd w:val="clear" w:color="auto" w:fill="auto"/>
            <w:vAlign w:val="center"/>
          </w:tcPr>
          <w:p w14:paraId="2D2B6751" w14:textId="77777777" w:rsidR="0078688A" w:rsidRPr="00C25669" w:rsidRDefault="0078688A" w:rsidP="00224287">
            <w:pPr>
              <w:pStyle w:val="TAL"/>
              <w:rPr>
                <w:rFonts w:eastAsia="宋体"/>
              </w:rPr>
            </w:pPr>
          </w:p>
        </w:tc>
        <w:tc>
          <w:tcPr>
            <w:tcW w:w="3756" w:type="dxa"/>
            <w:shd w:val="clear" w:color="auto" w:fill="auto"/>
            <w:vAlign w:val="center"/>
          </w:tcPr>
          <w:p w14:paraId="7527662A" w14:textId="77777777" w:rsidR="0078688A" w:rsidRPr="00C25669" w:rsidRDefault="0078688A" w:rsidP="00224287">
            <w:pPr>
              <w:pStyle w:val="TAL"/>
              <w:rPr>
                <w:rFonts w:eastAsia="宋体"/>
              </w:rPr>
            </w:pPr>
            <w:r w:rsidRPr="00C25669">
              <w:rPr>
                <w:rFonts w:eastAsia="宋体"/>
              </w:rPr>
              <w:t>Number of additional DMRS</w:t>
            </w:r>
          </w:p>
        </w:tc>
        <w:tc>
          <w:tcPr>
            <w:tcW w:w="810" w:type="dxa"/>
            <w:shd w:val="clear" w:color="auto" w:fill="auto"/>
            <w:vAlign w:val="center"/>
          </w:tcPr>
          <w:p w14:paraId="03874E00" w14:textId="77777777" w:rsidR="0078688A" w:rsidRPr="00C25669" w:rsidRDefault="0078688A" w:rsidP="00224287">
            <w:pPr>
              <w:pStyle w:val="TAC"/>
              <w:rPr>
                <w:rFonts w:eastAsia="宋体"/>
              </w:rPr>
            </w:pPr>
          </w:p>
        </w:tc>
        <w:tc>
          <w:tcPr>
            <w:tcW w:w="3445" w:type="dxa"/>
            <w:shd w:val="clear" w:color="auto" w:fill="auto"/>
            <w:vAlign w:val="center"/>
          </w:tcPr>
          <w:p w14:paraId="78C80979" w14:textId="77777777" w:rsidR="0078688A" w:rsidRPr="00C25669" w:rsidRDefault="0078688A" w:rsidP="00224287">
            <w:pPr>
              <w:pStyle w:val="TAC"/>
              <w:rPr>
                <w:rFonts w:eastAsia="宋体"/>
                <w:lang w:eastAsia="zh-CN"/>
              </w:rPr>
            </w:pPr>
            <w:r w:rsidRPr="00C25669">
              <w:rPr>
                <w:rFonts w:eastAsia="宋体"/>
              </w:rPr>
              <w:t>2 for Test 1-1</w:t>
            </w:r>
            <w:r w:rsidRPr="00C25669">
              <w:rPr>
                <w:rFonts w:eastAsia="宋体" w:hint="eastAsia"/>
                <w:lang w:eastAsia="zh-CN"/>
              </w:rPr>
              <w:t>, 1-5</w:t>
            </w:r>
            <w:r>
              <w:rPr>
                <w:rFonts w:eastAsia="宋体"/>
                <w:lang w:eastAsia="zh-CN"/>
              </w:rPr>
              <w:t>, 1-6, 1-7</w:t>
            </w:r>
          </w:p>
          <w:p w14:paraId="2D205EFE" w14:textId="77777777" w:rsidR="0078688A" w:rsidRPr="00C25669" w:rsidRDefault="0078688A" w:rsidP="00224287">
            <w:pPr>
              <w:pStyle w:val="TAC"/>
              <w:rPr>
                <w:rFonts w:eastAsia="宋体"/>
              </w:rPr>
            </w:pPr>
            <w:r w:rsidRPr="00C25669">
              <w:rPr>
                <w:rFonts w:eastAsia="宋体"/>
              </w:rPr>
              <w:t>1 for other tests</w:t>
            </w:r>
          </w:p>
        </w:tc>
      </w:tr>
      <w:tr w:rsidR="0078688A" w:rsidRPr="00C25669" w14:paraId="56CCCC4F" w14:textId="77777777" w:rsidTr="00224287">
        <w:tc>
          <w:tcPr>
            <w:tcW w:w="1836" w:type="dxa"/>
            <w:vMerge/>
            <w:shd w:val="clear" w:color="auto" w:fill="auto"/>
            <w:vAlign w:val="center"/>
          </w:tcPr>
          <w:p w14:paraId="01107ABA" w14:textId="77777777" w:rsidR="0078688A" w:rsidRPr="00C25669" w:rsidRDefault="0078688A" w:rsidP="00224287">
            <w:pPr>
              <w:pStyle w:val="TAL"/>
              <w:rPr>
                <w:rFonts w:eastAsia="宋体"/>
              </w:rPr>
            </w:pPr>
          </w:p>
        </w:tc>
        <w:tc>
          <w:tcPr>
            <w:tcW w:w="3756" w:type="dxa"/>
            <w:shd w:val="clear" w:color="auto" w:fill="auto"/>
            <w:vAlign w:val="center"/>
          </w:tcPr>
          <w:p w14:paraId="7040F514" w14:textId="77777777" w:rsidR="0078688A" w:rsidRPr="00C25669" w:rsidRDefault="0078688A" w:rsidP="00224287">
            <w:pPr>
              <w:pStyle w:val="TAL"/>
              <w:rPr>
                <w:rFonts w:eastAsia="宋体"/>
              </w:rPr>
            </w:pPr>
            <w:r w:rsidRPr="00C25669">
              <w:rPr>
                <w:rFonts w:eastAsia="宋体"/>
              </w:rPr>
              <w:t>Maximum number of OFDM symbols for DL front loaded DMRS</w:t>
            </w:r>
          </w:p>
        </w:tc>
        <w:tc>
          <w:tcPr>
            <w:tcW w:w="810" w:type="dxa"/>
            <w:shd w:val="clear" w:color="auto" w:fill="auto"/>
            <w:vAlign w:val="center"/>
          </w:tcPr>
          <w:p w14:paraId="0706F35C" w14:textId="77777777" w:rsidR="0078688A" w:rsidRPr="00C25669" w:rsidRDefault="0078688A" w:rsidP="00224287">
            <w:pPr>
              <w:pStyle w:val="TAC"/>
              <w:rPr>
                <w:rFonts w:eastAsia="宋体"/>
              </w:rPr>
            </w:pPr>
          </w:p>
        </w:tc>
        <w:tc>
          <w:tcPr>
            <w:tcW w:w="3445" w:type="dxa"/>
            <w:shd w:val="clear" w:color="auto" w:fill="auto"/>
            <w:vAlign w:val="center"/>
          </w:tcPr>
          <w:p w14:paraId="30B2CF70" w14:textId="77777777" w:rsidR="0078688A" w:rsidRPr="00C25669" w:rsidRDefault="0078688A" w:rsidP="00224287">
            <w:pPr>
              <w:pStyle w:val="TAC"/>
              <w:rPr>
                <w:rFonts w:eastAsia="宋体"/>
              </w:rPr>
            </w:pPr>
            <w:r w:rsidRPr="00C25669">
              <w:rPr>
                <w:rFonts w:eastAsia="宋体"/>
              </w:rPr>
              <w:t>1</w:t>
            </w:r>
          </w:p>
        </w:tc>
      </w:tr>
      <w:tr w:rsidR="0078688A" w:rsidRPr="00C25669" w14:paraId="737C3F6E" w14:textId="77777777" w:rsidTr="00224287">
        <w:tc>
          <w:tcPr>
            <w:tcW w:w="1836" w:type="dxa"/>
            <w:vMerge w:val="restart"/>
            <w:shd w:val="clear" w:color="auto" w:fill="auto"/>
            <w:vAlign w:val="center"/>
          </w:tcPr>
          <w:p w14:paraId="09C6DDA0" w14:textId="77777777" w:rsidR="0078688A" w:rsidRPr="00C25669" w:rsidRDefault="0078688A" w:rsidP="00224287">
            <w:pPr>
              <w:pStyle w:val="TAL"/>
              <w:rPr>
                <w:rFonts w:eastAsia="宋体"/>
              </w:rPr>
            </w:pPr>
            <w:r w:rsidRPr="00C25669">
              <w:rPr>
                <w:rFonts w:eastAsia="宋体"/>
              </w:rPr>
              <w:t>CSI-RS for tracking</w:t>
            </w:r>
          </w:p>
        </w:tc>
        <w:tc>
          <w:tcPr>
            <w:tcW w:w="3756" w:type="dxa"/>
            <w:shd w:val="clear" w:color="auto" w:fill="auto"/>
            <w:vAlign w:val="center"/>
          </w:tcPr>
          <w:p w14:paraId="2D30FE52" w14:textId="77777777" w:rsidR="0078688A" w:rsidRPr="00C25669" w:rsidRDefault="0078688A" w:rsidP="00224287">
            <w:pPr>
              <w:pStyle w:val="TAL"/>
              <w:rPr>
                <w:rFonts w:eastAsia="宋体"/>
              </w:rPr>
            </w:pPr>
            <w:r w:rsidRPr="00C25669">
              <w:rPr>
                <w:rFonts w:eastAsia="宋体"/>
              </w:rPr>
              <w:t>CSI-RS periodicity</w:t>
            </w:r>
          </w:p>
        </w:tc>
        <w:tc>
          <w:tcPr>
            <w:tcW w:w="810" w:type="dxa"/>
            <w:shd w:val="clear" w:color="auto" w:fill="auto"/>
            <w:vAlign w:val="center"/>
          </w:tcPr>
          <w:p w14:paraId="4B99564C"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54907886"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10 for CSI-RS resource 1,2,3,4.</w:t>
            </w:r>
            <w:r w:rsidRPr="00C25669">
              <w:rPr>
                <w:rFonts w:eastAsia="宋体"/>
              </w:rPr>
              <w:br/>
            </w:r>
          </w:p>
          <w:p w14:paraId="456CA17E"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59B8E47" w14:textId="77777777" w:rsidTr="00224287">
        <w:tc>
          <w:tcPr>
            <w:tcW w:w="1836" w:type="dxa"/>
            <w:vMerge/>
            <w:shd w:val="clear" w:color="auto" w:fill="auto"/>
            <w:vAlign w:val="center"/>
          </w:tcPr>
          <w:p w14:paraId="009A44F1" w14:textId="77777777" w:rsidR="0078688A" w:rsidRPr="00C25669" w:rsidRDefault="0078688A" w:rsidP="00224287">
            <w:pPr>
              <w:pStyle w:val="TAL"/>
              <w:rPr>
                <w:rFonts w:eastAsia="宋体"/>
              </w:rPr>
            </w:pPr>
          </w:p>
        </w:tc>
        <w:tc>
          <w:tcPr>
            <w:tcW w:w="3756" w:type="dxa"/>
            <w:shd w:val="clear" w:color="auto" w:fill="auto"/>
            <w:vAlign w:val="center"/>
          </w:tcPr>
          <w:p w14:paraId="39538D45" w14:textId="77777777" w:rsidR="0078688A" w:rsidRPr="00C25669" w:rsidRDefault="0078688A" w:rsidP="00224287">
            <w:pPr>
              <w:pStyle w:val="TAL"/>
              <w:rPr>
                <w:rFonts w:eastAsia="宋体"/>
              </w:rPr>
            </w:pPr>
            <w:r w:rsidRPr="00C25669">
              <w:rPr>
                <w:rFonts w:eastAsia="宋体"/>
              </w:rPr>
              <w:t>CSI-RS offset</w:t>
            </w:r>
          </w:p>
        </w:tc>
        <w:tc>
          <w:tcPr>
            <w:tcW w:w="810" w:type="dxa"/>
            <w:shd w:val="clear" w:color="auto" w:fill="auto"/>
            <w:vAlign w:val="center"/>
          </w:tcPr>
          <w:p w14:paraId="555F60FD" w14:textId="77777777" w:rsidR="0078688A" w:rsidRPr="00C25669" w:rsidRDefault="0078688A" w:rsidP="00224287">
            <w:pPr>
              <w:pStyle w:val="TAC"/>
              <w:rPr>
                <w:rFonts w:eastAsia="宋体"/>
              </w:rPr>
            </w:pPr>
            <w:r w:rsidRPr="00C25669">
              <w:rPr>
                <w:rFonts w:eastAsia="宋体"/>
              </w:rPr>
              <w:t>Slots</w:t>
            </w:r>
          </w:p>
        </w:tc>
        <w:tc>
          <w:tcPr>
            <w:tcW w:w="3445" w:type="dxa"/>
            <w:shd w:val="clear" w:color="auto" w:fill="auto"/>
            <w:vAlign w:val="center"/>
          </w:tcPr>
          <w:p w14:paraId="4718B5CF" w14:textId="77777777" w:rsidR="0078688A" w:rsidRPr="00C25669" w:rsidRDefault="0078688A" w:rsidP="00224287">
            <w:pPr>
              <w:pStyle w:val="TAC"/>
              <w:rPr>
                <w:rFonts w:eastAsia="宋体"/>
              </w:rPr>
            </w:pPr>
            <w:r w:rsidRPr="00C25669">
              <w:rPr>
                <w:rFonts w:eastAsia="宋体"/>
              </w:rPr>
              <w:t>Test 1-5</w:t>
            </w:r>
            <w:r>
              <w:rPr>
                <w:rFonts w:eastAsia="宋体"/>
                <w:lang w:eastAsia="zh-CN"/>
              </w:rPr>
              <w:t>, 1-6, 1-7</w:t>
            </w:r>
            <w:r w:rsidRPr="00C25669">
              <w:rPr>
                <w:rFonts w:eastAsia="宋体"/>
              </w:rPr>
              <w:t>:</w:t>
            </w:r>
            <w:r w:rsidRPr="00C25669">
              <w:rPr>
                <w:rFonts w:eastAsia="宋体"/>
              </w:rPr>
              <w:br/>
              <w:t>1 for CSI-RS resource 1 and 2</w:t>
            </w:r>
            <w:r w:rsidRPr="00C25669">
              <w:rPr>
                <w:rFonts w:eastAsia="宋体"/>
              </w:rPr>
              <w:br/>
              <w:t>2 for CSI-RS resource 3 and 4.</w:t>
            </w:r>
            <w:r w:rsidRPr="00C25669">
              <w:rPr>
                <w:rFonts w:eastAsia="宋体"/>
              </w:rPr>
              <w:br/>
            </w:r>
          </w:p>
          <w:p w14:paraId="1A038F42" w14:textId="77777777" w:rsidR="0078688A" w:rsidRPr="00C25669" w:rsidRDefault="0078688A" w:rsidP="00224287">
            <w:pPr>
              <w:pStyle w:val="TAC"/>
              <w:rPr>
                <w:rFonts w:eastAsia="宋体"/>
              </w:rPr>
            </w:pPr>
            <w:r w:rsidRPr="00C25669">
              <w:rPr>
                <w:rFonts w:eastAsia="宋体"/>
              </w:rPr>
              <w:t>Other tests: Table 5.2-1.</w:t>
            </w:r>
          </w:p>
        </w:tc>
      </w:tr>
      <w:tr w:rsidR="0078688A" w:rsidRPr="00C25669" w14:paraId="133FA6C7"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DEF38" w14:textId="77777777" w:rsidR="0078688A" w:rsidRPr="00C25669" w:rsidRDefault="0078688A" w:rsidP="00224287">
            <w:pPr>
              <w:pStyle w:val="TAL"/>
              <w:rPr>
                <w:rFonts w:eastAsia="宋体"/>
                <w:lang w:val="en-US"/>
              </w:rPr>
            </w:pPr>
            <w:r w:rsidRPr="00C25669">
              <w:rPr>
                <w:rFonts w:eastAsia="宋体"/>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ABEFE61"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7C318A34" w14:textId="77777777" w:rsidR="0078688A" w:rsidRPr="00C25669" w:rsidRDefault="0078688A" w:rsidP="00224287">
            <w:pPr>
              <w:pStyle w:val="TAC"/>
              <w:rPr>
                <w:rFonts w:eastAsia="宋体"/>
                <w:lang w:eastAsia="zh-CN"/>
              </w:rPr>
            </w:pPr>
            <w:r w:rsidRPr="00C25669">
              <w:rPr>
                <w:rFonts w:eastAsia="宋体"/>
              </w:rPr>
              <w:t>8 for Test 1-4, 2-1</w:t>
            </w:r>
          </w:p>
          <w:p w14:paraId="138FEB39" w14:textId="77777777" w:rsidR="0078688A" w:rsidRPr="00C25669" w:rsidRDefault="0078688A" w:rsidP="00224287">
            <w:pPr>
              <w:pStyle w:val="TAC"/>
              <w:rPr>
                <w:rFonts w:eastAsia="宋体"/>
              </w:rPr>
            </w:pPr>
            <w:r w:rsidRPr="00C25669">
              <w:rPr>
                <w:rFonts w:eastAsia="宋体"/>
              </w:rPr>
              <w:t>4 for other tests</w:t>
            </w:r>
          </w:p>
        </w:tc>
      </w:tr>
      <w:tr w:rsidR="0078688A" w:rsidRPr="00C25669" w14:paraId="654D3A4C" w14:textId="77777777" w:rsidTr="0022428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DD532" w14:textId="77777777" w:rsidR="0078688A" w:rsidRPr="00C25669" w:rsidRDefault="0078688A" w:rsidP="00224287">
            <w:pPr>
              <w:pStyle w:val="TAL"/>
              <w:rPr>
                <w:rFonts w:eastAsia="宋体"/>
                <w:lang w:val="en-US"/>
              </w:rPr>
            </w:pPr>
            <w:r w:rsidRPr="00C25669">
              <w:rPr>
                <w:rFonts w:eastAsia="宋体"/>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E189BC8" w14:textId="77777777" w:rsidR="0078688A" w:rsidRPr="00C25669" w:rsidRDefault="0078688A" w:rsidP="00224287">
            <w:pPr>
              <w:pStyle w:val="TAC"/>
              <w:rPr>
                <w:rFonts w:eastAsia="宋体"/>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511D1F79" w14:textId="77777777" w:rsidR="0078688A" w:rsidRPr="00C25669" w:rsidRDefault="0078688A" w:rsidP="00224287">
            <w:pPr>
              <w:pStyle w:val="TAC"/>
              <w:rPr>
                <w:rFonts w:eastAsia="宋体"/>
              </w:rPr>
            </w:pPr>
            <w:r w:rsidRPr="00C25669">
              <w:rPr>
                <w:rFonts w:eastAsia="宋体"/>
              </w:rPr>
              <w:t>2</w:t>
            </w:r>
          </w:p>
        </w:tc>
      </w:tr>
    </w:tbl>
    <w:p w14:paraId="5EC2718A" w14:textId="77777777" w:rsidR="0078688A" w:rsidRPr="00C25669" w:rsidRDefault="0078688A" w:rsidP="0078688A">
      <w:pPr>
        <w:rPr>
          <w:rFonts w:eastAsia="宋体"/>
        </w:rPr>
      </w:pPr>
    </w:p>
    <w:p w14:paraId="648AA59B" w14:textId="77777777" w:rsidR="0078688A" w:rsidRPr="00C25669" w:rsidRDefault="0078688A" w:rsidP="0078688A">
      <w:pPr>
        <w:pStyle w:val="TH"/>
      </w:pPr>
      <w:r w:rsidRPr="00C25669">
        <w:lastRenderedPageBreak/>
        <w:t>Table 5.2.3.1.1-3: Minimum performance for Rank 1</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2"/>
        <w:gridCol w:w="1654"/>
        <w:gridCol w:w="1136"/>
        <w:gridCol w:w="1176"/>
        <w:gridCol w:w="1376"/>
        <w:gridCol w:w="1553"/>
        <w:gridCol w:w="1468"/>
        <w:gridCol w:w="645"/>
      </w:tblGrid>
      <w:tr w:rsidR="0078688A" w:rsidRPr="00C25669" w14:paraId="2907B403" w14:textId="77777777" w:rsidTr="00224287">
        <w:trPr>
          <w:trHeight w:val="397"/>
          <w:jc w:val="center"/>
        </w:trPr>
        <w:tc>
          <w:tcPr>
            <w:tcW w:w="342" w:type="pct"/>
            <w:vMerge w:val="restart"/>
            <w:shd w:val="clear" w:color="auto" w:fill="FFFFFF"/>
            <w:vAlign w:val="center"/>
          </w:tcPr>
          <w:p w14:paraId="3600096B" w14:textId="77777777" w:rsidR="0078688A" w:rsidRPr="00C25669" w:rsidRDefault="0078688A" w:rsidP="00224287">
            <w:pPr>
              <w:pStyle w:val="TAH"/>
              <w:rPr>
                <w:rFonts w:eastAsia="宋体"/>
              </w:rPr>
            </w:pPr>
            <w:r w:rsidRPr="00C25669">
              <w:rPr>
                <w:rFonts w:eastAsia="宋体"/>
              </w:rPr>
              <w:t>Test num.</w:t>
            </w:r>
          </w:p>
        </w:tc>
        <w:tc>
          <w:tcPr>
            <w:tcW w:w="861" w:type="pct"/>
            <w:vMerge w:val="restart"/>
            <w:shd w:val="clear" w:color="auto" w:fill="FFFFFF"/>
            <w:vAlign w:val="center"/>
          </w:tcPr>
          <w:p w14:paraId="3A762D1B" w14:textId="77777777" w:rsidR="0078688A" w:rsidRPr="00C25669" w:rsidRDefault="0078688A" w:rsidP="00224287">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75" w:type="pct"/>
            <w:vMerge w:val="restart"/>
            <w:shd w:val="clear" w:color="auto" w:fill="FFFFFF"/>
            <w:vAlign w:val="center"/>
          </w:tcPr>
          <w:p w14:paraId="62AD397A" w14:textId="77777777" w:rsidR="0078688A" w:rsidRPr="00C25669" w:rsidRDefault="0078688A" w:rsidP="00224287">
            <w:pPr>
              <w:pStyle w:val="TAH"/>
              <w:rPr>
                <w:rFonts w:eastAsia="宋体"/>
              </w:rPr>
            </w:pPr>
            <w:r w:rsidRPr="00C25669">
              <w:rPr>
                <w:rFonts w:eastAsia="宋体"/>
              </w:rPr>
              <w:t>Bandwidth (MHz) / Subcarrier spacing (kHz)</w:t>
            </w:r>
          </w:p>
        </w:tc>
        <w:tc>
          <w:tcPr>
            <w:tcW w:w="595" w:type="pct"/>
            <w:vMerge w:val="restart"/>
            <w:shd w:val="clear" w:color="auto" w:fill="FFFFFF"/>
            <w:vAlign w:val="center"/>
          </w:tcPr>
          <w:p w14:paraId="2A82E0E7" w14:textId="77777777" w:rsidR="0078688A" w:rsidRPr="00C25669" w:rsidRDefault="0078688A" w:rsidP="00224287">
            <w:pPr>
              <w:pStyle w:val="TAH"/>
              <w:rPr>
                <w:rFonts w:eastAsia="宋体"/>
                <w:lang w:eastAsia="zh-CN"/>
              </w:rPr>
            </w:pPr>
            <w:r w:rsidRPr="00C25669">
              <w:rPr>
                <w:rFonts w:eastAsia="宋体"/>
              </w:rPr>
              <w:t>Modulation format</w:t>
            </w:r>
            <w:r w:rsidRPr="00C25669">
              <w:rPr>
                <w:rFonts w:eastAsia="宋体" w:hint="eastAsia"/>
                <w:lang w:eastAsia="zh-CN"/>
              </w:rPr>
              <w:t xml:space="preserve"> and code rate</w:t>
            </w:r>
          </w:p>
        </w:tc>
        <w:tc>
          <w:tcPr>
            <w:tcW w:w="717" w:type="pct"/>
            <w:vMerge w:val="restart"/>
            <w:shd w:val="clear" w:color="auto" w:fill="FFFFFF"/>
            <w:vAlign w:val="center"/>
          </w:tcPr>
          <w:p w14:paraId="79FAC0C0" w14:textId="77777777" w:rsidR="0078688A" w:rsidRPr="00C25669" w:rsidRDefault="0078688A" w:rsidP="00224287">
            <w:pPr>
              <w:pStyle w:val="TAH"/>
              <w:rPr>
                <w:rFonts w:eastAsia="宋体"/>
              </w:rPr>
            </w:pPr>
            <w:r w:rsidRPr="00C25669">
              <w:rPr>
                <w:rFonts w:eastAsia="宋体"/>
              </w:rPr>
              <w:t>Propagation condition</w:t>
            </w:r>
          </w:p>
        </w:tc>
        <w:tc>
          <w:tcPr>
            <w:tcW w:w="808" w:type="pct"/>
            <w:vMerge w:val="restart"/>
            <w:shd w:val="clear" w:color="auto" w:fill="FFFFFF"/>
            <w:vAlign w:val="center"/>
          </w:tcPr>
          <w:p w14:paraId="23C186DA" w14:textId="77777777" w:rsidR="0078688A" w:rsidRPr="00C25669" w:rsidRDefault="0078688A" w:rsidP="00224287">
            <w:pPr>
              <w:pStyle w:val="TAH"/>
              <w:rPr>
                <w:rFonts w:eastAsia="宋体"/>
              </w:rPr>
            </w:pPr>
            <w:r w:rsidRPr="00C25669">
              <w:rPr>
                <w:rFonts w:eastAsia="宋体"/>
              </w:rPr>
              <w:t>Correlation matrix and antenna configuration</w:t>
            </w:r>
          </w:p>
        </w:tc>
        <w:tc>
          <w:tcPr>
            <w:tcW w:w="1102" w:type="pct"/>
            <w:gridSpan w:val="2"/>
            <w:shd w:val="clear" w:color="auto" w:fill="FFFFFF"/>
            <w:vAlign w:val="center"/>
          </w:tcPr>
          <w:p w14:paraId="525F31D6" w14:textId="77777777" w:rsidR="0078688A" w:rsidRPr="00C25669" w:rsidRDefault="0078688A" w:rsidP="00224287">
            <w:pPr>
              <w:pStyle w:val="TAH"/>
              <w:rPr>
                <w:rFonts w:eastAsia="宋体"/>
              </w:rPr>
            </w:pPr>
            <w:r w:rsidRPr="00C25669">
              <w:rPr>
                <w:rFonts w:eastAsia="宋体"/>
              </w:rPr>
              <w:t>Reference value</w:t>
            </w:r>
          </w:p>
        </w:tc>
      </w:tr>
      <w:tr w:rsidR="0078688A" w:rsidRPr="00C25669" w14:paraId="4B77C3DC" w14:textId="77777777" w:rsidTr="00224287">
        <w:trPr>
          <w:trHeight w:val="397"/>
          <w:jc w:val="center"/>
        </w:trPr>
        <w:tc>
          <w:tcPr>
            <w:tcW w:w="342" w:type="pct"/>
            <w:vMerge/>
            <w:shd w:val="clear" w:color="auto" w:fill="FFFFFF"/>
            <w:vAlign w:val="center"/>
          </w:tcPr>
          <w:p w14:paraId="2791A5B1" w14:textId="77777777" w:rsidR="0078688A" w:rsidRPr="00C25669" w:rsidRDefault="0078688A" w:rsidP="00224287">
            <w:pPr>
              <w:pStyle w:val="TAH"/>
              <w:rPr>
                <w:rFonts w:eastAsia="宋体"/>
              </w:rPr>
            </w:pPr>
          </w:p>
        </w:tc>
        <w:tc>
          <w:tcPr>
            <w:tcW w:w="861" w:type="pct"/>
            <w:vMerge/>
            <w:shd w:val="clear" w:color="auto" w:fill="FFFFFF"/>
            <w:vAlign w:val="center"/>
          </w:tcPr>
          <w:p w14:paraId="198E3F89" w14:textId="77777777" w:rsidR="0078688A" w:rsidRPr="00C25669" w:rsidRDefault="0078688A" w:rsidP="00224287">
            <w:pPr>
              <w:pStyle w:val="TAH"/>
              <w:rPr>
                <w:rFonts w:eastAsia="宋体"/>
              </w:rPr>
            </w:pPr>
          </w:p>
        </w:tc>
        <w:tc>
          <w:tcPr>
            <w:tcW w:w="575" w:type="pct"/>
            <w:vMerge/>
            <w:shd w:val="clear" w:color="auto" w:fill="FFFFFF"/>
          </w:tcPr>
          <w:p w14:paraId="01282225" w14:textId="77777777" w:rsidR="0078688A" w:rsidRPr="00C25669" w:rsidRDefault="0078688A" w:rsidP="00224287">
            <w:pPr>
              <w:pStyle w:val="TAH"/>
              <w:rPr>
                <w:rFonts w:eastAsia="宋体"/>
              </w:rPr>
            </w:pPr>
          </w:p>
        </w:tc>
        <w:tc>
          <w:tcPr>
            <w:tcW w:w="595" w:type="pct"/>
            <w:vMerge/>
            <w:shd w:val="clear" w:color="auto" w:fill="FFFFFF"/>
          </w:tcPr>
          <w:p w14:paraId="7BB2A1D5" w14:textId="77777777" w:rsidR="0078688A" w:rsidRPr="00C25669" w:rsidRDefault="0078688A" w:rsidP="00224287">
            <w:pPr>
              <w:pStyle w:val="TAH"/>
              <w:rPr>
                <w:rFonts w:eastAsia="宋体"/>
              </w:rPr>
            </w:pPr>
          </w:p>
        </w:tc>
        <w:tc>
          <w:tcPr>
            <w:tcW w:w="717" w:type="pct"/>
            <w:vMerge/>
            <w:shd w:val="clear" w:color="auto" w:fill="FFFFFF"/>
            <w:vAlign w:val="center"/>
          </w:tcPr>
          <w:p w14:paraId="0EF751A8" w14:textId="77777777" w:rsidR="0078688A" w:rsidRPr="00C25669" w:rsidRDefault="0078688A" w:rsidP="00224287">
            <w:pPr>
              <w:pStyle w:val="TAH"/>
              <w:rPr>
                <w:rFonts w:eastAsia="宋体"/>
              </w:rPr>
            </w:pPr>
          </w:p>
        </w:tc>
        <w:tc>
          <w:tcPr>
            <w:tcW w:w="808" w:type="pct"/>
            <w:vMerge/>
            <w:shd w:val="clear" w:color="auto" w:fill="FFFFFF"/>
            <w:vAlign w:val="center"/>
          </w:tcPr>
          <w:p w14:paraId="410460FD" w14:textId="77777777" w:rsidR="0078688A" w:rsidRPr="00C25669" w:rsidRDefault="0078688A" w:rsidP="00224287">
            <w:pPr>
              <w:pStyle w:val="TAH"/>
              <w:rPr>
                <w:rFonts w:eastAsia="宋体"/>
              </w:rPr>
            </w:pPr>
          </w:p>
        </w:tc>
        <w:tc>
          <w:tcPr>
            <w:tcW w:w="764" w:type="pct"/>
            <w:shd w:val="clear" w:color="auto" w:fill="FFFFFF"/>
            <w:vAlign w:val="center"/>
          </w:tcPr>
          <w:p w14:paraId="6009A446" w14:textId="77777777" w:rsidR="0078688A" w:rsidRPr="00C25669" w:rsidRDefault="0078688A" w:rsidP="00224287">
            <w:pPr>
              <w:pStyle w:val="TAH"/>
              <w:rPr>
                <w:rFonts w:eastAsia="宋体"/>
              </w:rPr>
            </w:pPr>
            <w:r w:rsidRPr="00C25669">
              <w:rPr>
                <w:rFonts w:eastAsia="宋体"/>
              </w:rPr>
              <w:t>Fraction of maximum throughput (%)</w:t>
            </w:r>
          </w:p>
        </w:tc>
        <w:tc>
          <w:tcPr>
            <w:tcW w:w="338" w:type="pct"/>
            <w:shd w:val="clear" w:color="auto" w:fill="FFFFFF"/>
            <w:vAlign w:val="center"/>
          </w:tcPr>
          <w:p w14:paraId="6CEFED84" w14:textId="77777777" w:rsidR="0078688A" w:rsidRPr="00C25669" w:rsidRDefault="0078688A" w:rsidP="00224287">
            <w:pPr>
              <w:pStyle w:val="TAH"/>
              <w:rPr>
                <w:rFonts w:eastAsia="宋体"/>
              </w:rPr>
            </w:pPr>
            <w:r w:rsidRPr="00C25669">
              <w:rPr>
                <w:rFonts w:eastAsia="宋体"/>
              </w:rPr>
              <w:t>SNR (dB)</w:t>
            </w:r>
          </w:p>
        </w:tc>
      </w:tr>
      <w:tr w:rsidR="0078688A" w:rsidRPr="00C25669" w14:paraId="2BBFFA3B" w14:textId="77777777" w:rsidTr="00224287">
        <w:trPr>
          <w:trHeight w:val="200"/>
          <w:jc w:val="center"/>
        </w:trPr>
        <w:tc>
          <w:tcPr>
            <w:tcW w:w="342" w:type="pct"/>
            <w:shd w:val="clear" w:color="auto" w:fill="FFFFFF"/>
            <w:vAlign w:val="center"/>
          </w:tcPr>
          <w:p w14:paraId="4CA19FC5" w14:textId="77777777" w:rsidR="0078688A" w:rsidRPr="00C25669" w:rsidRDefault="0078688A" w:rsidP="00224287">
            <w:pPr>
              <w:pStyle w:val="TAC"/>
              <w:rPr>
                <w:rFonts w:eastAsia="宋体"/>
              </w:rPr>
            </w:pPr>
            <w:r w:rsidRPr="00C25669">
              <w:rPr>
                <w:rFonts w:eastAsia="宋体"/>
              </w:rPr>
              <w:t>1-1</w:t>
            </w:r>
          </w:p>
        </w:tc>
        <w:tc>
          <w:tcPr>
            <w:tcW w:w="861" w:type="pct"/>
            <w:shd w:val="clear" w:color="auto" w:fill="FFFFFF"/>
            <w:vAlign w:val="center"/>
          </w:tcPr>
          <w:p w14:paraId="6F7B2207" w14:textId="77777777" w:rsidR="0078688A" w:rsidRPr="00C25669" w:rsidRDefault="0078688A" w:rsidP="00224287">
            <w:pPr>
              <w:pStyle w:val="TAC"/>
              <w:rPr>
                <w:rFonts w:eastAsia="宋体"/>
              </w:rPr>
            </w:pPr>
            <w:r w:rsidRPr="00C25669">
              <w:rPr>
                <w:rFonts w:eastAsia="宋体"/>
              </w:rPr>
              <w:t>R.PDSCH.1-1.1 FDD</w:t>
            </w:r>
          </w:p>
        </w:tc>
        <w:tc>
          <w:tcPr>
            <w:tcW w:w="575" w:type="pct"/>
            <w:shd w:val="clear" w:color="auto" w:fill="FFFFFF"/>
            <w:vAlign w:val="center"/>
          </w:tcPr>
          <w:p w14:paraId="61D56219"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2214727"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61B3767D" w14:textId="77777777" w:rsidR="0078688A" w:rsidRPr="00C25669" w:rsidRDefault="0078688A" w:rsidP="00224287">
            <w:pPr>
              <w:pStyle w:val="TAC"/>
              <w:rPr>
                <w:rFonts w:eastAsia="宋体"/>
              </w:rPr>
            </w:pPr>
            <w:r w:rsidRPr="00C25669">
              <w:rPr>
                <w:rFonts w:eastAsia="宋体"/>
              </w:rPr>
              <w:t>TDLB100-400</w:t>
            </w:r>
          </w:p>
        </w:tc>
        <w:tc>
          <w:tcPr>
            <w:tcW w:w="808" w:type="pct"/>
            <w:shd w:val="clear" w:color="auto" w:fill="FFFFFF"/>
            <w:vAlign w:val="center"/>
          </w:tcPr>
          <w:p w14:paraId="3CD572A6"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39C30F4"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A0EFAFF" w14:textId="77777777" w:rsidR="0078688A" w:rsidRPr="00C25669" w:rsidRDefault="0078688A" w:rsidP="00224287">
            <w:pPr>
              <w:pStyle w:val="TAC"/>
              <w:rPr>
                <w:rFonts w:eastAsia="宋体"/>
                <w:lang w:eastAsia="zh-CN"/>
              </w:rPr>
            </w:pPr>
            <w:r w:rsidRPr="00C25669">
              <w:rPr>
                <w:rFonts w:eastAsia="宋体" w:hint="eastAsia"/>
                <w:lang w:eastAsia="zh-CN"/>
              </w:rPr>
              <w:t>-3.5</w:t>
            </w:r>
          </w:p>
        </w:tc>
      </w:tr>
      <w:tr w:rsidR="0078688A" w:rsidRPr="00C25669" w14:paraId="175C0D6A" w14:textId="77777777" w:rsidTr="00224287">
        <w:trPr>
          <w:trHeight w:val="200"/>
          <w:jc w:val="center"/>
        </w:trPr>
        <w:tc>
          <w:tcPr>
            <w:tcW w:w="342" w:type="pct"/>
            <w:shd w:val="clear" w:color="auto" w:fill="FFFFFF"/>
            <w:vAlign w:val="center"/>
          </w:tcPr>
          <w:p w14:paraId="7EEF6AFE"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2</w:t>
            </w:r>
          </w:p>
        </w:tc>
        <w:tc>
          <w:tcPr>
            <w:tcW w:w="861" w:type="pct"/>
            <w:shd w:val="clear" w:color="auto" w:fill="FFFFFF"/>
            <w:vAlign w:val="center"/>
          </w:tcPr>
          <w:p w14:paraId="41E89001" w14:textId="77777777" w:rsidR="0078688A" w:rsidRPr="00C25669" w:rsidRDefault="0078688A" w:rsidP="00224287">
            <w:pPr>
              <w:pStyle w:val="TAC"/>
              <w:rPr>
                <w:rFonts w:eastAsia="宋体"/>
              </w:rPr>
            </w:pPr>
            <w:r w:rsidRPr="00C25669">
              <w:rPr>
                <w:rFonts w:eastAsia="宋体"/>
              </w:rPr>
              <w:t>R.PDSCH.1-1.2 FDD</w:t>
            </w:r>
          </w:p>
        </w:tc>
        <w:tc>
          <w:tcPr>
            <w:tcW w:w="575" w:type="pct"/>
            <w:shd w:val="clear" w:color="auto" w:fill="FFFFFF"/>
            <w:vAlign w:val="center"/>
          </w:tcPr>
          <w:p w14:paraId="11E9486A"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3D8BBA03" w14:textId="77777777" w:rsidR="0078688A" w:rsidRPr="00C25669" w:rsidRDefault="0078688A" w:rsidP="00224287">
            <w:pPr>
              <w:pStyle w:val="TAC"/>
              <w:rPr>
                <w:rFonts w:eastAsia="宋体"/>
              </w:rPr>
            </w:pPr>
            <w:r w:rsidRPr="00C25669">
              <w:rPr>
                <w:rFonts w:eastAsia="宋体"/>
              </w:rPr>
              <w:t>QPSK, 0.30</w:t>
            </w:r>
          </w:p>
        </w:tc>
        <w:tc>
          <w:tcPr>
            <w:tcW w:w="717" w:type="pct"/>
            <w:shd w:val="clear" w:color="auto" w:fill="FFFFFF"/>
            <w:vAlign w:val="center"/>
          </w:tcPr>
          <w:p w14:paraId="346BE513"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2A3FD788"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6E3C36C6"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170E36E1" w14:textId="77777777" w:rsidR="0078688A" w:rsidRPr="00C25669" w:rsidRDefault="0078688A" w:rsidP="00224287">
            <w:pPr>
              <w:pStyle w:val="TAC"/>
              <w:rPr>
                <w:rFonts w:eastAsia="宋体"/>
                <w:lang w:eastAsia="zh-CN"/>
              </w:rPr>
            </w:pPr>
            <w:r w:rsidRPr="00C25669">
              <w:rPr>
                <w:rFonts w:eastAsia="宋体" w:hint="eastAsia"/>
                <w:lang w:eastAsia="zh-CN"/>
              </w:rPr>
              <w:t>-2.9</w:t>
            </w:r>
          </w:p>
        </w:tc>
      </w:tr>
      <w:tr w:rsidR="0078688A" w:rsidRPr="00C25669" w14:paraId="21393728" w14:textId="77777777" w:rsidTr="00224287">
        <w:trPr>
          <w:trHeight w:val="200"/>
          <w:jc w:val="center"/>
        </w:trPr>
        <w:tc>
          <w:tcPr>
            <w:tcW w:w="342" w:type="pct"/>
            <w:shd w:val="clear" w:color="auto" w:fill="FFFFFF"/>
            <w:vAlign w:val="center"/>
          </w:tcPr>
          <w:p w14:paraId="417B4D69" w14:textId="77777777" w:rsidR="0078688A" w:rsidRPr="00C25669" w:rsidRDefault="0078688A" w:rsidP="00224287">
            <w:pPr>
              <w:pStyle w:val="TAC"/>
              <w:rPr>
                <w:rFonts w:eastAsia="宋体"/>
              </w:rPr>
            </w:pPr>
            <w:r w:rsidRPr="00C25669">
              <w:rPr>
                <w:rFonts w:eastAsia="宋体"/>
              </w:rPr>
              <w:t>1-</w:t>
            </w:r>
            <w:r w:rsidRPr="00C25669">
              <w:rPr>
                <w:rFonts w:eastAsia="宋体" w:hint="eastAsia"/>
              </w:rPr>
              <w:t>3</w:t>
            </w:r>
          </w:p>
        </w:tc>
        <w:tc>
          <w:tcPr>
            <w:tcW w:w="861" w:type="pct"/>
            <w:shd w:val="clear" w:color="auto" w:fill="FFFFFF"/>
            <w:vAlign w:val="center"/>
          </w:tcPr>
          <w:p w14:paraId="32558DF0" w14:textId="77777777" w:rsidR="0078688A" w:rsidRPr="00C25669" w:rsidRDefault="0078688A" w:rsidP="00224287">
            <w:pPr>
              <w:pStyle w:val="TAC"/>
              <w:rPr>
                <w:rFonts w:eastAsia="宋体"/>
              </w:rPr>
            </w:pPr>
            <w:r w:rsidRPr="00C25669">
              <w:rPr>
                <w:rFonts w:eastAsia="宋体"/>
              </w:rPr>
              <w:t>R.PDSCH.1-4.1 FDD</w:t>
            </w:r>
          </w:p>
        </w:tc>
        <w:tc>
          <w:tcPr>
            <w:tcW w:w="575" w:type="pct"/>
            <w:shd w:val="clear" w:color="auto" w:fill="FFFFFF"/>
            <w:vAlign w:val="center"/>
          </w:tcPr>
          <w:p w14:paraId="1732ED08"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17BC1244" w14:textId="77777777" w:rsidR="0078688A" w:rsidRPr="00C25669" w:rsidRDefault="0078688A" w:rsidP="00224287">
            <w:pPr>
              <w:pStyle w:val="TAC"/>
              <w:rPr>
                <w:rFonts w:eastAsia="宋体"/>
              </w:rPr>
            </w:pPr>
            <w:r w:rsidRPr="00C25669">
              <w:rPr>
                <w:rFonts w:eastAsia="宋体"/>
              </w:rPr>
              <w:t>256QAM, 0.82</w:t>
            </w:r>
          </w:p>
        </w:tc>
        <w:tc>
          <w:tcPr>
            <w:tcW w:w="717" w:type="pct"/>
            <w:shd w:val="clear" w:color="auto" w:fill="FFFFFF"/>
            <w:vAlign w:val="center"/>
          </w:tcPr>
          <w:p w14:paraId="251583AF" w14:textId="77777777" w:rsidR="0078688A" w:rsidRPr="00C25669" w:rsidRDefault="0078688A" w:rsidP="00224287">
            <w:pPr>
              <w:pStyle w:val="TAC"/>
              <w:rPr>
                <w:rFonts w:eastAsia="宋体"/>
              </w:rPr>
            </w:pPr>
            <w:r w:rsidRPr="00C25669">
              <w:rPr>
                <w:rFonts w:eastAsia="宋体"/>
              </w:rPr>
              <w:t>TDLA30-10</w:t>
            </w:r>
          </w:p>
        </w:tc>
        <w:tc>
          <w:tcPr>
            <w:tcW w:w="808" w:type="pct"/>
            <w:shd w:val="clear" w:color="auto" w:fill="FFFFFF"/>
            <w:vAlign w:val="center"/>
          </w:tcPr>
          <w:p w14:paraId="4569A744"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0142BB9E"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78243CB0" w14:textId="77777777" w:rsidR="0078688A" w:rsidRPr="00C25669" w:rsidRDefault="0078688A" w:rsidP="00224287">
            <w:pPr>
              <w:pStyle w:val="TAC"/>
              <w:rPr>
                <w:rFonts w:eastAsia="宋体"/>
                <w:lang w:eastAsia="zh-CN"/>
              </w:rPr>
            </w:pPr>
            <w:r w:rsidRPr="00C25669">
              <w:rPr>
                <w:rFonts w:eastAsia="宋体" w:hint="eastAsia"/>
                <w:lang w:eastAsia="zh-CN"/>
              </w:rPr>
              <w:t>21.0</w:t>
            </w:r>
          </w:p>
        </w:tc>
      </w:tr>
      <w:tr w:rsidR="0078688A" w:rsidRPr="00C25669" w14:paraId="04F83248" w14:textId="77777777" w:rsidTr="00224287">
        <w:trPr>
          <w:trHeight w:val="200"/>
          <w:jc w:val="center"/>
        </w:trPr>
        <w:tc>
          <w:tcPr>
            <w:tcW w:w="342" w:type="pct"/>
            <w:shd w:val="clear" w:color="auto" w:fill="FFFFFF"/>
            <w:vAlign w:val="center"/>
          </w:tcPr>
          <w:p w14:paraId="2B05CB48" w14:textId="77777777" w:rsidR="0078688A" w:rsidRPr="00C25669" w:rsidRDefault="0078688A" w:rsidP="00224287">
            <w:pPr>
              <w:pStyle w:val="TAC"/>
              <w:rPr>
                <w:rFonts w:eastAsia="宋体"/>
              </w:rPr>
            </w:pPr>
            <w:r w:rsidRPr="00C25669">
              <w:rPr>
                <w:rFonts w:eastAsia="宋体"/>
              </w:rPr>
              <w:t>1-4</w:t>
            </w:r>
          </w:p>
        </w:tc>
        <w:tc>
          <w:tcPr>
            <w:tcW w:w="861" w:type="pct"/>
            <w:shd w:val="clear" w:color="auto" w:fill="FFFFFF"/>
            <w:vAlign w:val="center"/>
          </w:tcPr>
          <w:p w14:paraId="18544327" w14:textId="77777777" w:rsidR="0078688A" w:rsidRPr="00C25669" w:rsidRDefault="0078688A" w:rsidP="00224287">
            <w:pPr>
              <w:pStyle w:val="TAC"/>
              <w:rPr>
                <w:rFonts w:eastAsia="宋体"/>
              </w:rPr>
            </w:pPr>
            <w:r w:rsidRPr="00C25669">
              <w:rPr>
                <w:rFonts w:eastAsia="宋体"/>
              </w:rPr>
              <w:t>R.PDSCH.1-2.1 FDD</w:t>
            </w:r>
          </w:p>
        </w:tc>
        <w:tc>
          <w:tcPr>
            <w:tcW w:w="575" w:type="pct"/>
            <w:shd w:val="clear" w:color="auto" w:fill="FFFFFF"/>
            <w:vAlign w:val="center"/>
          </w:tcPr>
          <w:p w14:paraId="73A0F945"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0187BE9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4FA63C67" w14:textId="77777777" w:rsidR="0078688A" w:rsidRPr="00C25669" w:rsidRDefault="0078688A" w:rsidP="00224287">
            <w:pPr>
              <w:pStyle w:val="TAC"/>
              <w:rPr>
                <w:rFonts w:eastAsia="宋体"/>
              </w:rPr>
            </w:pPr>
            <w:r w:rsidRPr="00C25669">
              <w:rPr>
                <w:rFonts w:eastAsia="宋体"/>
              </w:rPr>
              <w:t>TDLC300-100</w:t>
            </w:r>
          </w:p>
        </w:tc>
        <w:tc>
          <w:tcPr>
            <w:tcW w:w="808" w:type="pct"/>
            <w:shd w:val="clear" w:color="auto" w:fill="FFFFFF"/>
            <w:vAlign w:val="center"/>
          </w:tcPr>
          <w:p w14:paraId="37682E0F" w14:textId="77777777" w:rsidR="0078688A" w:rsidRPr="00C25669" w:rsidRDefault="0078688A" w:rsidP="00224287">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4" w:type="pct"/>
            <w:shd w:val="clear" w:color="auto" w:fill="FFFFFF"/>
            <w:vAlign w:val="center"/>
          </w:tcPr>
          <w:p w14:paraId="32BBD74F" w14:textId="77777777" w:rsidR="0078688A" w:rsidRPr="00C25669" w:rsidRDefault="0078688A" w:rsidP="00224287">
            <w:pPr>
              <w:pStyle w:val="TAC"/>
              <w:rPr>
                <w:rFonts w:eastAsia="宋体"/>
              </w:rPr>
            </w:pPr>
            <w:r w:rsidRPr="00C25669">
              <w:rPr>
                <w:rFonts w:eastAsia="宋体"/>
              </w:rPr>
              <w:t>30</w:t>
            </w:r>
          </w:p>
        </w:tc>
        <w:tc>
          <w:tcPr>
            <w:tcW w:w="338" w:type="pct"/>
            <w:shd w:val="clear" w:color="auto" w:fill="FFFFFF"/>
            <w:vAlign w:val="center"/>
          </w:tcPr>
          <w:p w14:paraId="6B3FADB7" w14:textId="77777777" w:rsidR="0078688A" w:rsidRPr="00C25669" w:rsidRDefault="0078688A" w:rsidP="00224287">
            <w:pPr>
              <w:pStyle w:val="TAC"/>
              <w:rPr>
                <w:rFonts w:eastAsia="宋体"/>
                <w:lang w:eastAsia="zh-CN"/>
              </w:rPr>
            </w:pPr>
            <w:r w:rsidRPr="00C25669">
              <w:rPr>
                <w:rFonts w:eastAsia="宋体" w:hint="eastAsia"/>
                <w:lang w:eastAsia="zh-CN"/>
              </w:rPr>
              <w:t>-1.5</w:t>
            </w:r>
          </w:p>
        </w:tc>
      </w:tr>
      <w:tr w:rsidR="0078688A" w:rsidRPr="00C25669" w14:paraId="761D7AFE" w14:textId="77777777" w:rsidTr="00224287">
        <w:trPr>
          <w:trHeight w:val="200"/>
          <w:jc w:val="center"/>
        </w:trPr>
        <w:tc>
          <w:tcPr>
            <w:tcW w:w="342" w:type="pct"/>
            <w:shd w:val="clear" w:color="auto" w:fill="FFFFFF"/>
            <w:vAlign w:val="center"/>
          </w:tcPr>
          <w:p w14:paraId="40AD9DBE" w14:textId="77777777" w:rsidR="0078688A" w:rsidRPr="00C25669" w:rsidRDefault="0078688A" w:rsidP="00224287">
            <w:pPr>
              <w:pStyle w:val="TAC"/>
              <w:rPr>
                <w:rFonts w:eastAsia="宋体"/>
              </w:rPr>
            </w:pPr>
            <w:r w:rsidRPr="00C25669">
              <w:rPr>
                <w:rFonts w:eastAsia="宋体"/>
              </w:rPr>
              <w:t>1-5</w:t>
            </w:r>
          </w:p>
        </w:tc>
        <w:tc>
          <w:tcPr>
            <w:tcW w:w="861" w:type="pct"/>
            <w:shd w:val="clear" w:color="auto" w:fill="FFFFFF"/>
            <w:vAlign w:val="center"/>
          </w:tcPr>
          <w:p w14:paraId="5F895498" w14:textId="77777777" w:rsidR="0078688A" w:rsidRPr="00C25669" w:rsidRDefault="0078688A" w:rsidP="00224287">
            <w:pPr>
              <w:pStyle w:val="TAC"/>
              <w:rPr>
                <w:rFonts w:eastAsia="宋体"/>
              </w:rPr>
            </w:pPr>
            <w:r w:rsidRPr="00C25669">
              <w:rPr>
                <w:rFonts w:eastAsia="宋体"/>
              </w:rPr>
              <w:t>R.PDSCH.1-8.1 FDD</w:t>
            </w:r>
          </w:p>
        </w:tc>
        <w:tc>
          <w:tcPr>
            <w:tcW w:w="575" w:type="pct"/>
            <w:shd w:val="clear" w:color="auto" w:fill="FFFFFF"/>
            <w:vAlign w:val="center"/>
          </w:tcPr>
          <w:p w14:paraId="327F2B81" w14:textId="77777777" w:rsidR="0078688A" w:rsidRPr="00C25669" w:rsidRDefault="0078688A" w:rsidP="00224287">
            <w:pPr>
              <w:pStyle w:val="TAC"/>
              <w:rPr>
                <w:rFonts w:eastAsia="宋体"/>
              </w:rPr>
            </w:pPr>
            <w:r w:rsidRPr="00C25669">
              <w:rPr>
                <w:rFonts w:eastAsia="宋体"/>
              </w:rPr>
              <w:t>10 / 15</w:t>
            </w:r>
          </w:p>
        </w:tc>
        <w:tc>
          <w:tcPr>
            <w:tcW w:w="595" w:type="pct"/>
            <w:shd w:val="clear" w:color="auto" w:fill="FFFFFF"/>
            <w:vAlign w:val="center"/>
          </w:tcPr>
          <w:p w14:paraId="53B4B700" w14:textId="77777777" w:rsidR="0078688A" w:rsidRPr="00C25669" w:rsidRDefault="0078688A" w:rsidP="00224287">
            <w:pPr>
              <w:pStyle w:val="TAC"/>
              <w:rPr>
                <w:rFonts w:eastAsia="宋体"/>
              </w:rPr>
            </w:pPr>
            <w:r w:rsidRPr="00C25669">
              <w:rPr>
                <w:rFonts w:eastAsia="宋体"/>
              </w:rPr>
              <w:t>16QAM, 0.48</w:t>
            </w:r>
          </w:p>
        </w:tc>
        <w:tc>
          <w:tcPr>
            <w:tcW w:w="717" w:type="pct"/>
            <w:shd w:val="clear" w:color="auto" w:fill="FFFFFF"/>
            <w:vAlign w:val="center"/>
          </w:tcPr>
          <w:p w14:paraId="56DD4B3F" w14:textId="77777777" w:rsidR="0078688A" w:rsidRPr="00C25669" w:rsidRDefault="0078688A" w:rsidP="00224287">
            <w:pPr>
              <w:pStyle w:val="TAC"/>
              <w:rPr>
                <w:rFonts w:eastAsia="宋体"/>
                <w:lang w:eastAsia="zh-CN"/>
              </w:rPr>
            </w:pPr>
            <w:r w:rsidRPr="00C25669">
              <w:rPr>
                <w:rFonts w:eastAsia="宋体"/>
              </w:rPr>
              <w:t>HST-750</w:t>
            </w:r>
          </w:p>
        </w:tc>
        <w:tc>
          <w:tcPr>
            <w:tcW w:w="808" w:type="pct"/>
            <w:shd w:val="clear" w:color="auto" w:fill="FFFFFF"/>
            <w:vAlign w:val="center"/>
          </w:tcPr>
          <w:p w14:paraId="029C9E56" w14:textId="77777777" w:rsidR="0078688A" w:rsidRPr="00C25669" w:rsidRDefault="0078688A" w:rsidP="00224287">
            <w:pPr>
              <w:pStyle w:val="TAC"/>
              <w:rPr>
                <w:rFonts w:eastAsia="宋体"/>
              </w:rPr>
            </w:pPr>
            <w:r w:rsidRPr="00C25669">
              <w:rPr>
                <w:rFonts w:eastAsia="宋体"/>
              </w:rPr>
              <w:t>1x4</w:t>
            </w:r>
          </w:p>
        </w:tc>
        <w:tc>
          <w:tcPr>
            <w:tcW w:w="764" w:type="pct"/>
            <w:shd w:val="clear" w:color="auto" w:fill="FFFFFF"/>
            <w:vAlign w:val="center"/>
          </w:tcPr>
          <w:p w14:paraId="4D72F2AD" w14:textId="77777777" w:rsidR="0078688A" w:rsidRPr="00C25669" w:rsidRDefault="0078688A" w:rsidP="00224287">
            <w:pPr>
              <w:pStyle w:val="TAC"/>
              <w:rPr>
                <w:rFonts w:eastAsia="宋体"/>
              </w:rPr>
            </w:pPr>
            <w:r w:rsidRPr="00C25669">
              <w:rPr>
                <w:rFonts w:eastAsia="宋体"/>
              </w:rPr>
              <w:t>70</w:t>
            </w:r>
          </w:p>
        </w:tc>
        <w:tc>
          <w:tcPr>
            <w:tcW w:w="338" w:type="pct"/>
            <w:shd w:val="clear" w:color="auto" w:fill="FFFFFF"/>
            <w:vAlign w:val="center"/>
          </w:tcPr>
          <w:p w14:paraId="4DD4C1D9" w14:textId="77777777" w:rsidR="0078688A" w:rsidRPr="00C25669" w:rsidDel="004E0505" w:rsidRDefault="0078688A" w:rsidP="00224287">
            <w:pPr>
              <w:pStyle w:val="TAC"/>
              <w:rPr>
                <w:rFonts w:eastAsia="宋体"/>
              </w:rPr>
            </w:pPr>
            <w:r w:rsidRPr="00C25669">
              <w:rPr>
                <w:rFonts w:eastAsia="宋体"/>
                <w:lang w:eastAsia="zh-CN"/>
              </w:rPr>
              <w:t>3.</w:t>
            </w:r>
            <w:r w:rsidRPr="00C25669">
              <w:rPr>
                <w:rFonts w:eastAsia="宋体" w:hint="eastAsia"/>
                <w:lang w:eastAsia="zh-CN"/>
              </w:rPr>
              <w:t>3</w:t>
            </w:r>
          </w:p>
        </w:tc>
      </w:tr>
      <w:tr w:rsidR="0078688A" w:rsidRPr="00C25669" w14:paraId="41AB544E" w14:textId="77777777" w:rsidTr="00224287">
        <w:trPr>
          <w:trHeight w:val="200"/>
          <w:jc w:val="center"/>
        </w:trPr>
        <w:tc>
          <w:tcPr>
            <w:tcW w:w="342" w:type="pct"/>
            <w:shd w:val="clear" w:color="auto" w:fill="FFFFFF"/>
            <w:vAlign w:val="center"/>
          </w:tcPr>
          <w:p w14:paraId="64046851" w14:textId="77777777" w:rsidR="0078688A" w:rsidRPr="00C25669" w:rsidRDefault="0078688A" w:rsidP="00224287">
            <w:pPr>
              <w:pStyle w:val="TAC"/>
              <w:rPr>
                <w:rFonts w:eastAsia="宋体"/>
              </w:rPr>
            </w:pPr>
            <w:r>
              <w:rPr>
                <w:rFonts w:eastAsia="宋体"/>
              </w:rPr>
              <w:t>1-6</w:t>
            </w:r>
          </w:p>
        </w:tc>
        <w:tc>
          <w:tcPr>
            <w:tcW w:w="861" w:type="pct"/>
            <w:shd w:val="clear" w:color="auto" w:fill="FFFFFF"/>
            <w:vAlign w:val="center"/>
          </w:tcPr>
          <w:p w14:paraId="1822E9FB" w14:textId="77777777" w:rsidR="0078688A" w:rsidRPr="00C25669" w:rsidRDefault="0078688A" w:rsidP="00224287">
            <w:pPr>
              <w:pStyle w:val="TAC"/>
              <w:rPr>
                <w:rFonts w:eastAsia="宋体"/>
              </w:rPr>
            </w:pPr>
            <w:r>
              <w:rPr>
                <w:rFonts w:eastAsia="宋体"/>
                <w:szCs w:val="18"/>
              </w:rPr>
              <w:t>R.PDSCH.1-8.2 FDD</w:t>
            </w:r>
          </w:p>
        </w:tc>
        <w:tc>
          <w:tcPr>
            <w:tcW w:w="575" w:type="pct"/>
            <w:shd w:val="clear" w:color="auto" w:fill="FFFFFF"/>
            <w:vAlign w:val="center"/>
          </w:tcPr>
          <w:p w14:paraId="0E771402"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094751B1" w14:textId="77777777" w:rsidR="0078688A" w:rsidRPr="00C25669" w:rsidRDefault="0078688A" w:rsidP="00224287">
            <w:pPr>
              <w:pStyle w:val="TAC"/>
              <w:rPr>
                <w:rFonts w:eastAsia="宋体"/>
              </w:rPr>
            </w:pPr>
            <w:r>
              <w:rPr>
                <w:rFonts w:eastAsia="宋体"/>
              </w:rPr>
              <w:t>64</w:t>
            </w:r>
            <w:r w:rsidRPr="00C02FFE">
              <w:rPr>
                <w:rFonts w:eastAsia="宋体"/>
              </w:rPr>
              <w:t>QAM, 0.4</w:t>
            </w:r>
            <w:r>
              <w:rPr>
                <w:rFonts w:eastAsia="宋体"/>
              </w:rPr>
              <w:t>3</w:t>
            </w:r>
          </w:p>
        </w:tc>
        <w:tc>
          <w:tcPr>
            <w:tcW w:w="717" w:type="pct"/>
            <w:shd w:val="clear" w:color="auto" w:fill="FFFFFF"/>
            <w:vAlign w:val="center"/>
          </w:tcPr>
          <w:p w14:paraId="1015B949" w14:textId="77777777" w:rsidR="0078688A" w:rsidRPr="00C25669" w:rsidRDefault="0078688A" w:rsidP="00224287">
            <w:pPr>
              <w:pStyle w:val="TAC"/>
              <w:rPr>
                <w:rFonts w:eastAsia="宋体"/>
              </w:rPr>
            </w:pPr>
            <w:r w:rsidRPr="00C02FFE">
              <w:rPr>
                <w:rFonts w:eastAsia="宋体"/>
              </w:rPr>
              <w:t>HST</w:t>
            </w:r>
            <w:r w:rsidRPr="00367633">
              <w:rPr>
                <w:rFonts w:eastAsia="宋体"/>
              </w:rPr>
              <w:t>-</w:t>
            </w:r>
            <w:r w:rsidRPr="00FB27FE">
              <w:rPr>
                <w:rFonts w:eastAsia="宋体"/>
              </w:rPr>
              <w:t>972</w:t>
            </w:r>
          </w:p>
        </w:tc>
        <w:tc>
          <w:tcPr>
            <w:tcW w:w="808" w:type="pct"/>
            <w:shd w:val="clear" w:color="auto" w:fill="FFFFFF"/>
            <w:vAlign w:val="center"/>
          </w:tcPr>
          <w:p w14:paraId="2C71F206" w14:textId="77777777" w:rsidR="0078688A" w:rsidRPr="00C25669" w:rsidRDefault="0078688A" w:rsidP="00224287">
            <w:pPr>
              <w:pStyle w:val="TAC"/>
              <w:rPr>
                <w:rFonts w:eastAsia="宋体"/>
              </w:rPr>
            </w:pPr>
            <w:r w:rsidRPr="00C02FFE">
              <w:rPr>
                <w:rFonts w:eastAsia="宋体"/>
              </w:rPr>
              <w:t>1x</w:t>
            </w:r>
            <w:r>
              <w:rPr>
                <w:rFonts w:eastAsia="宋体"/>
              </w:rPr>
              <w:t>4</w:t>
            </w:r>
          </w:p>
        </w:tc>
        <w:tc>
          <w:tcPr>
            <w:tcW w:w="764" w:type="pct"/>
            <w:shd w:val="clear" w:color="auto" w:fill="FFFFFF"/>
            <w:vAlign w:val="center"/>
          </w:tcPr>
          <w:p w14:paraId="2A5E951E"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098B5793" w14:textId="77777777" w:rsidR="0078688A" w:rsidRPr="00C25669" w:rsidRDefault="0078688A" w:rsidP="00224287">
            <w:pPr>
              <w:pStyle w:val="TAC"/>
              <w:rPr>
                <w:rFonts w:eastAsia="宋体"/>
                <w:lang w:eastAsia="zh-CN"/>
              </w:rPr>
            </w:pPr>
            <w:del w:id="196" w:author="Jingjing Chen" w:date="2022-04-25T11:06:00Z">
              <w:r w:rsidDel="00DB0CBC">
                <w:rPr>
                  <w:rFonts w:eastAsia="宋体"/>
                  <w:lang w:eastAsia="zh-CN"/>
                </w:rPr>
                <w:delText>[</w:delText>
              </w:r>
            </w:del>
            <w:r>
              <w:rPr>
                <w:rFonts w:eastAsia="宋体"/>
                <w:lang w:eastAsia="zh-CN"/>
              </w:rPr>
              <w:t>7.0</w:t>
            </w:r>
            <w:del w:id="197" w:author="Jingjing Chen" w:date="2022-04-25T11:06:00Z">
              <w:r w:rsidDel="00DB0CBC">
                <w:rPr>
                  <w:rFonts w:eastAsia="宋体"/>
                  <w:lang w:eastAsia="zh-CN"/>
                </w:rPr>
                <w:delText>]</w:delText>
              </w:r>
            </w:del>
          </w:p>
        </w:tc>
      </w:tr>
      <w:tr w:rsidR="0078688A" w:rsidRPr="00C25669" w14:paraId="3B2815B5" w14:textId="77777777" w:rsidTr="00224287">
        <w:trPr>
          <w:trHeight w:val="200"/>
          <w:jc w:val="center"/>
        </w:trPr>
        <w:tc>
          <w:tcPr>
            <w:tcW w:w="342" w:type="pct"/>
            <w:shd w:val="clear" w:color="auto" w:fill="FFFFFF"/>
            <w:vAlign w:val="center"/>
          </w:tcPr>
          <w:p w14:paraId="64CE0D20" w14:textId="77777777" w:rsidR="0078688A" w:rsidRPr="00C25669" w:rsidRDefault="0078688A" w:rsidP="00224287">
            <w:pPr>
              <w:pStyle w:val="TAC"/>
              <w:rPr>
                <w:rFonts w:eastAsia="宋体"/>
              </w:rPr>
            </w:pPr>
            <w:r>
              <w:rPr>
                <w:rFonts w:eastAsia="宋体"/>
              </w:rPr>
              <w:t>1-7</w:t>
            </w:r>
          </w:p>
        </w:tc>
        <w:tc>
          <w:tcPr>
            <w:tcW w:w="861" w:type="pct"/>
            <w:shd w:val="clear" w:color="auto" w:fill="FFFFFF"/>
            <w:vAlign w:val="center"/>
          </w:tcPr>
          <w:p w14:paraId="4FDA67D4" w14:textId="77777777" w:rsidR="0078688A" w:rsidRPr="00C25669" w:rsidRDefault="0078688A" w:rsidP="00224287">
            <w:pPr>
              <w:pStyle w:val="TAC"/>
              <w:rPr>
                <w:rFonts w:eastAsia="宋体"/>
              </w:rPr>
            </w:pPr>
            <w:r>
              <w:rPr>
                <w:rFonts w:eastAsia="宋体"/>
                <w:szCs w:val="18"/>
              </w:rPr>
              <w:t>R.PDSCH.1-8.1 FDD</w:t>
            </w:r>
          </w:p>
        </w:tc>
        <w:tc>
          <w:tcPr>
            <w:tcW w:w="575" w:type="pct"/>
            <w:shd w:val="clear" w:color="auto" w:fill="FFFFFF"/>
            <w:vAlign w:val="center"/>
          </w:tcPr>
          <w:p w14:paraId="08CE1CBE" w14:textId="77777777" w:rsidR="0078688A" w:rsidRPr="00C25669" w:rsidRDefault="0078688A" w:rsidP="00224287">
            <w:pPr>
              <w:pStyle w:val="TAC"/>
              <w:rPr>
                <w:rFonts w:eastAsia="宋体"/>
              </w:rPr>
            </w:pPr>
            <w:r w:rsidRPr="00C02FFE">
              <w:rPr>
                <w:rFonts w:eastAsia="宋体"/>
              </w:rPr>
              <w:t>10 / 15</w:t>
            </w:r>
          </w:p>
        </w:tc>
        <w:tc>
          <w:tcPr>
            <w:tcW w:w="595" w:type="pct"/>
            <w:shd w:val="clear" w:color="auto" w:fill="FFFFFF"/>
            <w:vAlign w:val="center"/>
          </w:tcPr>
          <w:p w14:paraId="663147A3" w14:textId="77777777" w:rsidR="0078688A" w:rsidRPr="00C25669" w:rsidRDefault="0078688A" w:rsidP="00224287">
            <w:pPr>
              <w:pStyle w:val="TAC"/>
              <w:rPr>
                <w:rFonts w:eastAsia="宋体"/>
              </w:rPr>
            </w:pPr>
            <w:r w:rsidRPr="00C02FFE">
              <w:rPr>
                <w:rFonts w:eastAsia="宋体"/>
              </w:rPr>
              <w:t>16QAM, 0.48</w:t>
            </w:r>
          </w:p>
        </w:tc>
        <w:tc>
          <w:tcPr>
            <w:tcW w:w="717" w:type="pct"/>
            <w:shd w:val="clear" w:color="auto" w:fill="FFFFFF"/>
            <w:vAlign w:val="center"/>
          </w:tcPr>
          <w:p w14:paraId="0B963546" w14:textId="77777777" w:rsidR="0078688A" w:rsidRPr="00C25669" w:rsidRDefault="0078688A" w:rsidP="00224287">
            <w:pPr>
              <w:pStyle w:val="TAC"/>
              <w:rPr>
                <w:rFonts w:eastAsia="宋体"/>
              </w:rPr>
            </w:pPr>
            <w:r>
              <w:rPr>
                <w:rFonts w:eastAsia="宋体"/>
              </w:rPr>
              <w:t>TDLC300-600</w:t>
            </w:r>
          </w:p>
        </w:tc>
        <w:tc>
          <w:tcPr>
            <w:tcW w:w="808" w:type="pct"/>
            <w:shd w:val="clear" w:color="auto" w:fill="FFFFFF"/>
            <w:vAlign w:val="center"/>
          </w:tcPr>
          <w:p w14:paraId="1C8677FA" w14:textId="77777777" w:rsidR="0078688A" w:rsidRPr="00C25669" w:rsidRDefault="0078688A" w:rsidP="00224287">
            <w:pPr>
              <w:pStyle w:val="TAC"/>
              <w:rPr>
                <w:rFonts w:eastAsia="宋体"/>
              </w:rPr>
            </w:pPr>
            <w:r>
              <w:rPr>
                <w:rFonts w:eastAsia="宋体"/>
              </w:rPr>
              <w:t>2</w:t>
            </w:r>
            <w:r w:rsidRPr="00C02FFE">
              <w:rPr>
                <w:rFonts w:eastAsia="宋体"/>
              </w:rPr>
              <w:t>x</w:t>
            </w:r>
            <w:r>
              <w:rPr>
                <w:rFonts w:eastAsia="宋体"/>
              </w:rPr>
              <w:t>4</w:t>
            </w:r>
          </w:p>
        </w:tc>
        <w:tc>
          <w:tcPr>
            <w:tcW w:w="764" w:type="pct"/>
            <w:shd w:val="clear" w:color="auto" w:fill="FFFFFF"/>
            <w:vAlign w:val="center"/>
          </w:tcPr>
          <w:p w14:paraId="6DB5787A" w14:textId="77777777" w:rsidR="0078688A" w:rsidRPr="00C25669" w:rsidRDefault="0078688A" w:rsidP="00224287">
            <w:pPr>
              <w:pStyle w:val="TAC"/>
              <w:rPr>
                <w:rFonts w:eastAsia="宋体"/>
              </w:rPr>
            </w:pPr>
            <w:r w:rsidRPr="00C02FFE">
              <w:rPr>
                <w:rFonts w:eastAsia="宋体"/>
              </w:rPr>
              <w:t>70</w:t>
            </w:r>
          </w:p>
        </w:tc>
        <w:tc>
          <w:tcPr>
            <w:tcW w:w="338" w:type="pct"/>
            <w:shd w:val="clear" w:color="auto" w:fill="FFFFFF"/>
            <w:vAlign w:val="center"/>
          </w:tcPr>
          <w:p w14:paraId="65DBC52C" w14:textId="77777777" w:rsidR="0078688A" w:rsidRPr="00C25669" w:rsidRDefault="0078688A" w:rsidP="00224287">
            <w:pPr>
              <w:pStyle w:val="TAC"/>
              <w:rPr>
                <w:rFonts w:eastAsia="宋体"/>
                <w:lang w:eastAsia="zh-CN"/>
              </w:rPr>
            </w:pPr>
            <w:del w:id="198" w:author="Jingjing Chen" w:date="2022-04-25T11:06:00Z">
              <w:r w:rsidDel="00DB0CBC">
                <w:rPr>
                  <w:rFonts w:eastAsia="宋体"/>
                  <w:lang w:eastAsia="zh-CN"/>
                </w:rPr>
                <w:delText>[</w:delText>
              </w:r>
            </w:del>
            <w:r>
              <w:rPr>
                <w:rFonts w:eastAsia="宋体"/>
                <w:lang w:eastAsia="zh-CN"/>
              </w:rPr>
              <w:t>5.0</w:t>
            </w:r>
            <w:del w:id="199" w:author="Jingjing Chen" w:date="2022-04-25T11:06:00Z">
              <w:r w:rsidDel="00DB0CBC">
                <w:rPr>
                  <w:rFonts w:eastAsia="宋体"/>
                  <w:lang w:eastAsia="zh-CN"/>
                </w:rPr>
                <w:delText>]</w:delText>
              </w:r>
            </w:del>
          </w:p>
        </w:tc>
      </w:tr>
    </w:tbl>
    <w:p w14:paraId="0BD589BD" w14:textId="77777777" w:rsidR="0078688A" w:rsidRPr="00C25669" w:rsidRDefault="0078688A" w:rsidP="0078688A">
      <w:pPr>
        <w:rPr>
          <w:rFonts w:eastAsia="宋体"/>
          <w:lang w:eastAsia="zh-CN"/>
        </w:rPr>
      </w:pPr>
    </w:p>
    <w:p w14:paraId="1A11C7FE" w14:textId="77777777" w:rsidR="0078688A" w:rsidRPr="00C25669" w:rsidRDefault="0078688A" w:rsidP="0078688A">
      <w:pPr>
        <w:pStyle w:val="TH"/>
      </w:pPr>
      <w:r w:rsidRPr="00C25669">
        <w:t>Table 5.2.3.1.1-4: Minimum performance for Rank 2</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0"/>
        <w:gridCol w:w="1136"/>
        <w:gridCol w:w="1176"/>
        <w:gridCol w:w="1282"/>
        <w:gridCol w:w="1469"/>
        <w:gridCol w:w="1380"/>
        <w:gridCol w:w="991"/>
      </w:tblGrid>
      <w:tr w:rsidR="0078688A" w:rsidRPr="00C25669" w14:paraId="338E59EE" w14:textId="77777777" w:rsidTr="00224287">
        <w:trPr>
          <w:trHeight w:val="398"/>
          <w:jc w:val="center"/>
        </w:trPr>
        <w:tc>
          <w:tcPr>
            <w:tcW w:w="327" w:type="pct"/>
            <w:vMerge w:val="restart"/>
            <w:shd w:val="clear" w:color="auto" w:fill="FFFFFF"/>
            <w:vAlign w:val="center"/>
          </w:tcPr>
          <w:p w14:paraId="373214D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20" w:type="pct"/>
            <w:vMerge w:val="restart"/>
            <w:shd w:val="clear" w:color="auto" w:fill="FFFFFF"/>
            <w:vAlign w:val="center"/>
          </w:tcPr>
          <w:p w14:paraId="175582F3"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76" w:type="pct"/>
            <w:vMerge w:val="restart"/>
            <w:shd w:val="clear" w:color="auto" w:fill="FFFFFF"/>
            <w:vAlign w:val="center"/>
          </w:tcPr>
          <w:p w14:paraId="468D62C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96" w:type="pct"/>
            <w:vMerge w:val="restart"/>
            <w:shd w:val="clear" w:color="auto" w:fill="FFFFFF"/>
            <w:vAlign w:val="center"/>
          </w:tcPr>
          <w:p w14:paraId="3912E5C6"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671" w:type="pct"/>
            <w:vMerge w:val="restart"/>
            <w:shd w:val="clear" w:color="auto" w:fill="FFFFFF"/>
            <w:vAlign w:val="center"/>
          </w:tcPr>
          <w:p w14:paraId="2505BE57"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768" w:type="pct"/>
            <w:vMerge w:val="restart"/>
            <w:shd w:val="clear" w:color="auto" w:fill="FFFFFF"/>
            <w:vAlign w:val="center"/>
          </w:tcPr>
          <w:p w14:paraId="6863C8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43" w:type="pct"/>
            <w:gridSpan w:val="2"/>
            <w:shd w:val="clear" w:color="auto" w:fill="FFFFFF"/>
            <w:vAlign w:val="center"/>
          </w:tcPr>
          <w:p w14:paraId="57034581"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538720A2" w14:textId="77777777" w:rsidTr="00224287">
        <w:trPr>
          <w:trHeight w:val="398"/>
          <w:jc w:val="center"/>
        </w:trPr>
        <w:tc>
          <w:tcPr>
            <w:tcW w:w="327" w:type="pct"/>
            <w:vMerge/>
            <w:shd w:val="clear" w:color="auto" w:fill="FFFFFF"/>
            <w:vAlign w:val="center"/>
          </w:tcPr>
          <w:p w14:paraId="771CC0CC" w14:textId="77777777" w:rsidR="0078688A" w:rsidRPr="00C25669" w:rsidRDefault="0078688A" w:rsidP="00224287">
            <w:pPr>
              <w:keepNext/>
              <w:keepLines/>
              <w:spacing w:after="0"/>
              <w:jc w:val="center"/>
              <w:rPr>
                <w:rFonts w:ascii="Arial" w:eastAsia="宋体" w:hAnsi="Arial" w:cs="Arial"/>
                <w:b/>
                <w:sz w:val="18"/>
              </w:rPr>
            </w:pPr>
          </w:p>
        </w:tc>
        <w:tc>
          <w:tcPr>
            <w:tcW w:w="820" w:type="pct"/>
            <w:vMerge/>
            <w:shd w:val="clear" w:color="auto" w:fill="FFFFFF"/>
            <w:vAlign w:val="center"/>
          </w:tcPr>
          <w:p w14:paraId="251D3AF0" w14:textId="77777777" w:rsidR="0078688A" w:rsidRPr="00C25669" w:rsidRDefault="0078688A" w:rsidP="00224287">
            <w:pPr>
              <w:keepNext/>
              <w:keepLines/>
              <w:spacing w:after="0"/>
              <w:jc w:val="center"/>
              <w:rPr>
                <w:rFonts w:ascii="Arial" w:eastAsia="宋体" w:hAnsi="Arial" w:cs="Arial"/>
                <w:b/>
                <w:sz w:val="18"/>
              </w:rPr>
            </w:pPr>
          </w:p>
        </w:tc>
        <w:tc>
          <w:tcPr>
            <w:tcW w:w="576" w:type="pct"/>
            <w:vMerge/>
            <w:shd w:val="clear" w:color="auto" w:fill="FFFFFF"/>
          </w:tcPr>
          <w:p w14:paraId="6D6AC128" w14:textId="77777777" w:rsidR="0078688A" w:rsidRPr="00C25669" w:rsidRDefault="0078688A" w:rsidP="00224287">
            <w:pPr>
              <w:keepNext/>
              <w:keepLines/>
              <w:spacing w:after="0"/>
              <w:jc w:val="center"/>
              <w:rPr>
                <w:rFonts w:ascii="Arial" w:eastAsia="宋体" w:hAnsi="Arial" w:cs="Arial"/>
                <w:b/>
                <w:sz w:val="18"/>
              </w:rPr>
            </w:pPr>
          </w:p>
        </w:tc>
        <w:tc>
          <w:tcPr>
            <w:tcW w:w="596" w:type="pct"/>
            <w:vMerge/>
            <w:shd w:val="clear" w:color="auto" w:fill="FFFFFF"/>
          </w:tcPr>
          <w:p w14:paraId="33810FAC" w14:textId="77777777" w:rsidR="0078688A" w:rsidRPr="00C25669" w:rsidRDefault="0078688A" w:rsidP="00224287">
            <w:pPr>
              <w:keepNext/>
              <w:keepLines/>
              <w:spacing w:after="0"/>
              <w:jc w:val="center"/>
              <w:rPr>
                <w:rFonts w:ascii="Arial" w:eastAsia="宋体" w:hAnsi="Arial" w:cs="Arial"/>
                <w:b/>
                <w:sz w:val="18"/>
              </w:rPr>
            </w:pPr>
          </w:p>
        </w:tc>
        <w:tc>
          <w:tcPr>
            <w:tcW w:w="671" w:type="pct"/>
            <w:vMerge/>
            <w:shd w:val="clear" w:color="auto" w:fill="FFFFFF"/>
            <w:vAlign w:val="center"/>
          </w:tcPr>
          <w:p w14:paraId="794301F0" w14:textId="77777777" w:rsidR="0078688A" w:rsidRPr="00C25669" w:rsidRDefault="0078688A" w:rsidP="00224287">
            <w:pPr>
              <w:keepNext/>
              <w:keepLines/>
              <w:spacing w:after="0"/>
              <w:jc w:val="center"/>
              <w:rPr>
                <w:rFonts w:ascii="Arial" w:eastAsia="宋体" w:hAnsi="Arial" w:cs="Arial"/>
                <w:b/>
                <w:sz w:val="18"/>
              </w:rPr>
            </w:pPr>
          </w:p>
        </w:tc>
        <w:tc>
          <w:tcPr>
            <w:tcW w:w="768" w:type="pct"/>
            <w:vMerge/>
            <w:shd w:val="clear" w:color="auto" w:fill="FFFFFF"/>
            <w:vAlign w:val="center"/>
          </w:tcPr>
          <w:p w14:paraId="1AAE46D5" w14:textId="77777777" w:rsidR="0078688A" w:rsidRPr="00C25669" w:rsidRDefault="0078688A" w:rsidP="00224287">
            <w:pPr>
              <w:keepNext/>
              <w:keepLines/>
              <w:spacing w:after="0"/>
              <w:jc w:val="center"/>
              <w:rPr>
                <w:rFonts w:ascii="Arial" w:eastAsia="宋体" w:hAnsi="Arial" w:cs="Arial"/>
                <w:b/>
                <w:sz w:val="18"/>
              </w:rPr>
            </w:pPr>
          </w:p>
        </w:tc>
        <w:tc>
          <w:tcPr>
            <w:tcW w:w="722" w:type="pct"/>
            <w:shd w:val="clear" w:color="auto" w:fill="FFFFFF"/>
            <w:vAlign w:val="center"/>
          </w:tcPr>
          <w:p w14:paraId="2AE0098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520" w:type="pct"/>
            <w:shd w:val="clear" w:color="auto" w:fill="FFFFFF"/>
            <w:vAlign w:val="center"/>
          </w:tcPr>
          <w:p w14:paraId="6FDB84E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03208FB2" w14:textId="77777777" w:rsidTr="00224287">
        <w:trPr>
          <w:trHeight w:val="201"/>
          <w:jc w:val="center"/>
        </w:trPr>
        <w:tc>
          <w:tcPr>
            <w:tcW w:w="327" w:type="pct"/>
            <w:shd w:val="clear" w:color="auto" w:fill="FFFFFF"/>
            <w:vAlign w:val="center"/>
          </w:tcPr>
          <w:p w14:paraId="01FBCB09"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rPr>
              <w:t>2</w:t>
            </w:r>
            <w:r w:rsidRPr="00C25669">
              <w:rPr>
                <w:rFonts w:ascii="Arial" w:eastAsia="宋体" w:hAnsi="Arial" w:cs="Arial"/>
                <w:sz w:val="18"/>
              </w:rPr>
              <w:t>-</w:t>
            </w:r>
            <w:r w:rsidRPr="00C25669">
              <w:rPr>
                <w:rFonts w:ascii="Arial" w:eastAsia="宋体" w:hAnsi="Arial" w:cs="Arial" w:hint="eastAsia"/>
                <w:sz w:val="18"/>
                <w:lang w:eastAsia="zh-CN"/>
              </w:rPr>
              <w:t>1</w:t>
            </w:r>
          </w:p>
        </w:tc>
        <w:tc>
          <w:tcPr>
            <w:tcW w:w="820" w:type="pct"/>
            <w:shd w:val="clear" w:color="auto" w:fill="FFFFFF"/>
            <w:vAlign w:val="center"/>
          </w:tcPr>
          <w:p w14:paraId="33A8C62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R.PDSCH.1-3.1 FDD</w:t>
            </w:r>
          </w:p>
        </w:tc>
        <w:tc>
          <w:tcPr>
            <w:tcW w:w="576" w:type="pct"/>
            <w:shd w:val="clear" w:color="auto" w:fill="FFFFFF"/>
            <w:vAlign w:val="center"/>
          </w:tcPr>
          <w:p w14:paraId="6CC599C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96" w:type="pct"/>
            <w:shd w:val="clear" w:color="auto" w:fill="FFFFFF"/>
            <w:vAlign w:val="center"/>
          </w:tcPr>
          <w:p w14:paraId="73A89A0A"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262A677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768" w:type="pct"/>
            <w:shd w:val="clear" w:color="auto" w:fill="FFFFFF"/>
            <w:vAlign w:val="center"/>
          </w:tcPr>
          <w:p w14:paraId="43D1425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2x</w:t>
            </w:r>
            <w:r w:rsidRPr="00C25669">
              <w:rPr>
                <w:rFonts w:ascii="Arial" w:eastAsia="宋体" w:hAnsi="Arial" w:cs="Arial" w:hint="eastAsia"/>
                <w:sz w:val="18"/>
                <w:lang w:eastAsia="zh-CN"/>
              </w:rPr>
              <w:t>4</w:t>
            </w:r>
            <w:r w:rsidRPr="00C25669">
              <w:rPr>
                <w:rFonts w:ascii="Arial" w:eastAsia="宋体" w:hAnsi="Arial" w:cs="Arial"/>
                <w:sz w:val="18"/>
              </w:rPr>
              <w:t>, ULA Low</w:t>
            </w:r>
          </w:p>
        </w:tc>
        <w:tc>
          <w:tcPr>
            <w:tcW w:w="722" w:type="pct"/>
            <w:shd w:val="clear" w:color="auto" w:fill="FFFFFF"/>
            <w:vAlign w:val="center"/>
          </w:tcPr>
          <w:p w14:paraId="4DEAB6D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520" w:type="pct"/>
            <w:shd w:val="clear" w:color="auto" w:fill="FFFFFF"/>
            <w:vAlign w:val="center"/>
          </w:tcPr>
          <w:p w14:paraId="4075D2B0"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13.5</w:t>
            </w:r>
          </w:p>
        </w:tc>
      </w:tr>
      <w:tr w:rsidR="0078688A" w:rsidRPr="00C25669" w14:paraId="2F83338F" w14:textId="77777777" w:rsidTr="00224287">
        <w:trPr>
          <w:trHeight w:val="201"/>
          <w:jc w:val="center"/>
        </w:trPr>
        <w:tc>
          <w:tcPr>
            <w:tcW w:w="327" w:type="pct"/>
            <w:shd w:val="clear" w:color="auto" w:fill="FFFFFF"/>
            <w:vAlign w:val="center"/>
          </w:tcPr>
          <w:p w14:paraId="1335466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2-2</w:t>
            </w:r>
          </w:p>
        </w:tc>
        <w:tc>
          <w:tcPr>
            <w:tcW w:w="820" w:type="pct"/>
            <w:shd w:val="clear" w:color="auto" w:fill="FFFFFF"/>
            <w:vAlign w:val="center"/>
          </w:tcPr>
          <w:p w14:paraId="7DDAB3B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R.PDSCH.2-1.1 FDD</w:t>
            </w:r>
          </w:p>
        </w:tc>
        <w:tc>
          <w:tcPr>
            <w:tcW w:w="576" w:type="pct"/>
            <w:shd w:val="clear" w:color="auto" w:fill="FFFFFF"/>
            <w:vAlign w:val="center"/>
          </w:tcPr>
          <w:p w14:paraId="4A2E2DB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20 / 30</w:t>
            </w:r>
          </w:p>
        </w:tc>
        <w:tc>
          <w:tcPr>
            <w:tcW w:w="596" w:type="pct"/>
            <w:shd w:val="clear" w:color="auto" w:fill="FFFFFF"/>
            <w:vAlign w:val="center"/>
          </w:tcPr>
          <w:p w14:paraId="689D3147"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sz w:val="18"/>
              </w:rPr>
              <w:t xml:space="preserve">64QAM, </w:t>
            </w:r>
            <w:r w:rsidRPr="00C25669">
              <w:rPr>
                <w:rFonts w:ascii="Arial" w:eastAsia="宋体" w:hAnsi="Arial" w:hint="eastAsia"/>
                <w:sz w:val="18"/>
                <w:lang w:eastAsia="zh-CN"/>
              </w:rPr>
              <w:t>0.50</w:t>
            </w:r>
          </w:p>
        </w:tc>
        <w:tc>
          <w:tcPr>
            <w:tcW w:w="671" w:type="pct"/>
            <w:shd w:val="clear" w:color="auto" w:fill="FFFFFF"/>
            <w:vAlign w:val="center"/>
          </w:tcPr>
          <w:p w14:paraId="71786288"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TDLA30-10</w:t>
            </w:r>
          </w:p>
        </w:tc>
        <w:tc>
          <w:tcPr>
            <w:tcW w:w="768" w:type="pct"/>
            <w:shd w:val="clear" w:color="auto" w:fill="FFFFFF"/>
            <w:vAlign w:val="center"/>
          </w:tcPr>
          <w:p w14:paraId="3268F145"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2x4, ULA Low</w:t>
            </w:r>
          </w:p>
        </w:tc>
        <w:tc>
          <w:tcPr>
            <w:tcW w:w="722" w:type="pct"/>
            <w:shd w:val="clear" w:color="auto" w:fill="FFFFFF"/>
            <w:vAlign w:val="center"/>
          </w:tcPr>
          <w:p w14:paraId="7EFCB343"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70</w:t>
            </w:r>
          </w:p>
        </w:tc>
        <w:tc>
          <w:tcPr>
            <w:tcW w:w="520" w:type="pct"/>
            <w:shd w:val="clear" w:color="auto" w:fill="FFFFFF"/>
            <w:vAlign w:val="center"/>
          </w:tcPr>
          <w:p w14:paraId="3F761151"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hint="eastAsia"/>
                <w:sz w:val="18"/>
                <w:lang w:eastAsia="zh-CN"/>
              </w:rPr>
              <w:t>13.7</w:t>
            </w:r>
          </w:p>
        </w:tc>
      </w:tr>
    </w:tbl>
    <w:p w14:paraId="575DB456" w14:textId="77777777" w:rsidR="0078688A" w:rsidRPr="00C25669" w:rsidRDefault="0078688A" w:rsidP="0078688A">
      <w:pPr>
        <w:rPr>
          <w:rFonts w:eastAsia="宋体"/>
          <w:lang w:eastAsia="zh-CN"/>
        </w:rPr>
      </w:pPr>
    </w:p>
    <w:p w14:paraId="40DC3AB5" w14:textId="77777777" w:rsidR="0078688A" w:rsidRPr="00C25669" w:rsidRDefault="0078688A" w:rsidP="0078688A">
      <w:pPr>
        <w:pStyle w:val="TH"/>
      </w:pPr>
      <w:r w:rsidRPr="00C25669">
        <w:t>Table 5.2.3.1.1-5: Minimum performance for Rank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96"/>
        <w:gridCol w:w="1136"/>
        <w:gridCol w:w="1176"/>
        <w:gridCol w:w="1319"/>
        <w:gridCol w:w="1497"/>
        <w:gridCol w:w="1408"/>
        <w:gridCol w:w="851"/>
      </w:tblGrid>
      <w:tr w:rsidR="0078688A" w:rsidRPr="00C25669" w14:paraId="0BCD497E" w14:textId="77777777" w:rsidTr="00224287">
        <w:trPr>
          <w:trHeight w:val="392"/>
          <w:jc w:val="center"/>
        </w:trPr>
        <w:tc>
          <w:tcPr>
            <w:tcW w:w="329" w:type="pct"/>
            <w:vMerge w:val="restart"/>
            <w:shd w:val="clear" w:color="auto" w:fill="FFFFFF"/>
            <w:vAlign w:val="center"/>
          </w:tcPr>
          <w:p w14:paraId="5BC508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2" w:type="pct"/>
            <w:vMerge w:val="restart"/>
            <w:shd w:val="clear" w:color="auto" w:fill="FFFFFF"/>
            <w:vAlign w:val="center"/>
          </w:tcPr>
          <w:p w14:paraId="30D37DF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46" w:type="pct"/>
            <w:vMerge w:val="restart"/>
            <w:shd w:val="clear" w:color="auto" w:fill="FFFFFF"/>
            <w:vAlign w:val="center"/>
          </w:tcPr>
          <w:p w14:paraId="3C946E5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b/>
                <w:sz w:val="18"/>
              </w:rPr>
              <w:t>Bandwidth (MHz) / Subcarrier spacing (kHz)</w:t>
            </w:r>
          </w:p>
        </w:tc>
        <w:tc>
          <w:tcPr>
            <w:tcW w:w="546" w:type="pct"/>
            <w:vMerge w:val="restart"/>
            <w:shd w:val="clear" w:color="auto" w:fill="FFFFFF"/>
            <w:vAlign w:val="center"/>
          </w:tcPr>
          <w:p w14:paraId="255A7C0A"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08" w:type="pct"/>
            <w:vMerge w:val="restart"/>
            <w:shd w:val="clear" w:color="auto" w:fill="FFFFFF"/>
            <w:vAlign w:val="center"/>
          </w:tcPr>
          <w:p w14:paraId="1B55637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0" w:type="pct"/>
            <w:vMerge w:val="restart"/>
            <w:shd w:val="clear" w:color="auto" w:fill="FFFFFF"/>
            <w:vAlign w:val="center"/>
          </w:tcPr>
          <w:p w14:paraId="35D5081F"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219" w:type="pct"/>
            <w:gridSpan w:val="2"/>
            <w:shd w:val="clear" w:color="auto" w:fill="FFFFFF"/>
            <w:vAlign w:val="center"/>
          </w:tcPr>
          <w:p w14:paraId="48A562D4"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D25F6F7" w14:textId="77777777" w:rsidTr="00224287">
        <w:trPr>
          <w:trHeight w:val="392"/>
          <w:jc w:val="center"/>
        </w:trPr>
        <w:tc>
          <w:tcPr>
            <w:tcW w:w="329" w:type="pct"/>
            <w:vMerge/>
            <w:shd w:val="clear" w:color="auto" w:fill="FFFFFF"/>
            <w:vAlign w:val="center"/>
          </w:tcPr>
          <w:p w14:paraId="5D891E85" w14:textId="77777777" w:rsidR="0078688A" w:rsidRPr="00C25669" w:rsidRDefault="0078688A" w:rsidP="00224287">
            <w:pPr>
              <w:keepNext/>
              <w:keepLines/>
              <w:spacing w:after="0"/>
              <w:jc w:val="center"/>
              <w:rPr>
                <w:rFonts w:ascii="Arial" w:eastAsia="宋体" w:hAnsi="Arial" w:cs="Arial"/>
                <w:b/>
                <w:sz w:val="18"/>
              </w:rPr>
            </w:pPr>
          </w:p>
        </w:tc>
        <w:tc>
          <w:tcPr>
            <w:tcW w:w="852" w:type="pct"/>
            <w:vMerge/>
            <w:shd w:val="clear" w:color="auto" w:fill="FFFFFF"/>
            <w:vAlign w:val="center"/>
          </w:tcPr>
          <w:p w14:paraId="7064B38C"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6248FCE4" w14:textId="77777777" w:rsidR="0078688A" w:rsidRPr="00C25669" w:rsidRDefault="0078688A" w:rsidP="00224287">
            <w:pPr>
              <w:keepNext/>
              <w:keepLines/>
              <w:spacing w:after="0"/>
              <w:jc w:val="center"/>
              <w:rPr>
                <w:rFonts w:ascii="Arial" w:eastAsia="宋体" w:hAnsi="Arial" w:cs="Arial"/>
                <w:b/>
                <w:sz w:val="18"/>
              </w:rPr>
            </w:pPr>
          </w:p>
        </w:tc>
        <w:tc>
          <w:tcPr>
            <w:tcW w:w="546" w:type="pct"/>
            <w:vMerge/>
            <w:shd w:val="clear" w:color="auto" w:fill="FFFFFF"/>
          </w:tcPr>
          <w:p w14:paraId="251A9A8F" w14:textId="77777777" w:rsidR="0078688A" w:rsidRPr="00C25669" w:rsidRDefault="0078688A" w:rsidP="00224287">
            <w:pPr>
              <w:keepNext/>
              <w:keepLines/>
              <w:spacing w:after="0"/>
              <w:jc w:val="center"/>
              <w:rPr>
                <w:rFonts w:ascii="Arial" w:eastAsia="宋体" w:hAnsi="Arial" w:cs="Arial"/>
                <w:b/>
                <w:sz w:val="18"/>
              </w:rPr>
            </w:pPr>
          </w:p>
        </w:tc>
        <w:tc>
          <w:tcPr>
            <w:tcW w:w="708" w:type="pct"/>
            <w:vMerge/>
            <w:shd w:val="clear" w:color="auto" w:fill="FFFFFF"/>
            <w:vAlign w:val="center"/>
          </w:tcPr>
          <w:p w14:paraId="08A830BA" w14:textId="77777777" w:rsidR="0078688A" w:rsidRPr="00C25669" w:rsidRDefault="0078688A" w:rsidP="00224287">
            <w:pPr>
              <w:keepNext/>
              <w:keepLines/>
              <w:spacing w:after="0"/>
              <w:jc w:val="center"/>
              <w:rPr>
                <w:rFonts w:ascii="Arial" w:eastAsia="宋体" w:hAnsi="Arial" w:cs="Arial"/>
                <w:b/>
                <w:sz w:val="18"/>
              </w:rPr>
            </w:pPr>
          </w:p>
        </w:tc>
        <w:tc>
          <w:tcPr>
            <w:tcW w:w="800" w:type="pct"/>
            <w:vMerge/>
            <w:shd w:val="clear" w:color="auto" w:fill="FFFFFF"/>
            <w:vAlign w:val="center"/>
          </w:tcPr>
          <w:p w14:paraId="3761FBB4" w14:textId="77777777" w:rsidR="0078688A" w:rsidRPr="00C25669" w:rsidRDefault="0078688A" w:rsidP="00224287">
            <w:pPr>
              <w:keepNext/>
              <w:keepLines/>
              <w:spacing w:after="0"/>
              <w:jc w:val="center"/>
              <w:rPr>
                <w:rFonts w:ascii="Arial" w:eastAsia="宋体" w:hAnsi="Arial" w:cs="Arial"/>
                <w:b/>
                <w:sz w:val="18"/>
              </w:rPr>
            </w:pPr>
          </w:p>
        </w:tc>
        <w:tc>
          <w:tcPr>
            <w:tcW w:w="754" w:type="pct"/>
            <w:shd w:val="clear" w:color="auto" w:fill="FFFFFF"/>
            <w:vAlign w:val="center"/>
          </w:tcPr>
          <w:p w14:paraId="450201B5"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465" w:type="pct"/>
            <w:shd w:val="clear" w:color="auto" w:fill="FFFFFF"/>
            <w:vAlign w:val="center"/>
          </w:tcPr>
          <w:p w14:paraId="7908440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347CA941" w14:textId="77777777" w:rsidTr="00224287">
        <w:trPr>
          <w:trHeight w:val="198"/>
          <w:jc w:val="center"/>
        </w:trPr>
        <w:tc>
          <w:tcPr>
            <w:tcW w:w="329" w:type="pct"/>
            <w:shd w:val="clear" w:color="auto" w:fill="FFFFFF"/>
            <w:vAlign w:val="center"/>
          </w:tcPr>
          <w:p w14:paraId="44802D7C"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3-</w:t>
            </w:r>
            <w:r w:rsidRPr="00C25669">
              <w:rPr>
                <w:rFonts w:ascii="Arial" w:eastAsia="宋体" w:hAnsi="Arial" w:cs="Arial" w:hint="eastAsia"/>
                <w:sz w:val="18"/>
              </w:rPr>
              <w:t>1</w:t>
            </w:r>
          </w:p>
        </w:tc>
        <w:tc>
          <w:tcPr>
            <w:tcW w:w="852" w:type="pct"/>
            <w:shd w:val="clear" w:color="auto" w:fill="FFFFFF"/>
            <w:vAlign w:val="center"/>
          </w:tcPr>
          <w:p w14:paraId="045DBA07"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R.PDSCH.1-2.3 FDD</w:t>
            </w:r>
          </w:p>
        </w:tc>
        <w:tc>
          <w:tcPr>
            <w:tcW w:w="546" w:type="pct"/>
            <w:shd w:val="clear" w:color="auto" w:fill="FFFFFF"/>
            <w:vAlign w:val="center"/>
          </w:tcPr>
          <w:p w14:paraId="1AB6591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 / 15</w:t>
            </w:r>
          </w:p>
        </w:tc>
        <w:tc>
          <w:tcPr>
            <w:tcW w:w="546" w:type="pct"/>
            <w:shd w:val="clear" w:color="auto" w:fill="FFFFFF"/>
            <w:vAlign w:val="center"/>
          </w:tcPr>
          <w:p w14:paraId="60838F54"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08" w:type="pct"/>
            <w:shd w:val="clear" w:color="auto" w:fill="FFFFFF"/>
            <w:vAlign w:val="center"/>
          </w:tcPr>
          <w:p w14:paraId="321E8586" w14:textId="77777777" w:rsidR="0078688A" w:rsidRPr="00C25669" w:rsidRDefault="0078688A" w:rsidP="00224287">
            <w:pPr>
              <w:keepNext/>
              <w:keepLines/>
              <w:spacing w:after="0"/>
              <w:jc w:val="center"/>
              <w:rPr>
                <w:rFonts w:ascii="Arial" w:eastAsia="宋体" w:hAnsi="Arial" w:cs="Arial"/>
                <w:sz w:val="16"/>
              </w:rPr>
            </w:pPr>
            <w:r w:rsidRPr="00C25669">
              <w:rPr>
                <w:rFonts w:ascii="Arial" w:eastAsia="宋体" w:hAnsi="Arial" w:cs="Arial"/>
                <w:sz w:val="18"/>
              </w:rPr>
              <w:t>TDLA30-10</w:t>
            </w:r>
          </w:p>
        </w:tc>
        <w:tc>
          <w:tcPr>
            <w:tcW w:w="800" w:type="pct"/>
            <w:shd w:val="clear" w:color="auto" w:fill="FFFFFF"/>
            <w:vAlign w:val="center"/>
          </w:tcPr>
          <w:p w14:paraId="57F530C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54" w:type="pct"/>
            <w:shd w:val="clear" w:color="auto" w:fill="FFFFFF"/>
            <w:vAlign w:val="center"/>
          </w:tcPr>
          <w:p w14:paraId="745C5C7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465" w:type="pct"/>
            <w:shd w:val="clear" w:color="auto" w:fill="FFFFFF"/>
            <w:vAlign w:val="center"/>
          </w:tcPr>
          <w:p w14:paraId="165420D8"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11.0</w:t>
            </w:r>
          </w:p>
        </w:tc>
      </w:tr>
    </w:tbl>
    <w:p w14:paraId="2D75F197" w14:textId="77777777" w:rsidR="0078688A" w:rsidRPr="00C25669" w:rsidRDefault="0078688A" w:rsidP="0078688A">
      <w:pPr>
        <w:rPr>
          <w:rFonts w:eastAsia="宋体"/>
          <w:lang w:eastAsia="zh-CN"/>
        </w:rPr>
      </w:pPr>
    </w:p>
    <w:p w14:paraId="20C1F291" w14:textId="77777777" w:rsidR="0078688A" w:rsidRPr="00C25669" w:rsidRDefault="0078688A" w:rsidP="0078688A">
      <w:pPr>
        <w:pStyle w:val="TH"/>
      </w:pPr>
      <w:r w:rsidRPr="00C25669">
        <w:t>Table 5.2.3.1.1-6: Minimum performance for Rank 4</w:t>
      </w:r>
    </w:p>
    <w:tbl>
      <w:tblPr>
        <w:tblW w:w="5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27"/>
        <w:gridCol w:w="1136"/>
        <w:gridCol w:w="1176"/>
        <w:gridCol w:w="1359"/>
        <w:gridCol w:w="1541"/>
        <w:gridCol w:w="1456"/>
        <w:gridCol w:w="736"/>
      </w:tblGrid>
      <w:tr w:rsidR="0078688A" w:rsidRPr="00C25669" w14:paraId="231CA862" w14:textId="77777777" w:rsidTr="00224287">
        <w:trPr>
          <w:trHeight w:val="375"/>
          <w:jc w:val="center"/>
        </w:trPr>
        <w:tc>
          <w:tcPr>
            <w:tcW w:w="336" w:type="pct"/>
            <w:vMerge w:val="restart"/>
            <w:shd w:val="clear" w:color="auto" w:fill="FFFFFF"/>
            <w:vAlign w:val="center"/>
          </w:tcPr>
          <w:p w14:paraId="4B836DCE"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Test num.</w:t>
            </w:r>
          </w:p>
        </w:tc>
        <w:tc>
          <w:tcPr>
            <w:tcW w:w="855" w:type="pct"/>
            <w:vMerge w:val="restart"/>
            <w:shd w:val="clear" w:color="auto" w:fill="FFFFFF"/>
            <w:vAlign w:val="center"/>
          </w:tcPr>
          <w:p w14:paraId="0C185C7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w:t>
            </w:r>
            <w:r w:rsidRPr="00C25669">
              <w:rPr>
                <w:rFonts w:ascii="Arial" w:eastAsia="宋体" w:hAnsi="Arial" w:cs="Arial" w:hint="eastAsia"/>
                <w:b/>
                <w:sz w:val="18"/>
                <w:lang w:eastAsia="zh-CN"/>
              </w:rPr>
              <w:t xml:space="preserve"> </w:t>
            </w:r>
            <w:r w:rsidRPr="00C25669">
              <w:rPr>
                <w:rFonts w:ascii="Arial" w:eastAsia="宋体" w:hAnsi="Arial" w:cs="Arial"/>
                <w:b/>
                <w:sz w:val="18"/>
              </w:rPr>
              <w:t>channel</w:t>
            </w:r>
          </w:p>
        </w:tc>
        <w:tc>
          <w:tcPr>
            <w:tcW w:w="553" w:type="pct"/>
            <w:vMerge w:val="restart"/>
            <w:shd w:val="clear" w:color="auto" w:fill="FFFFFF"/>
            <w:vAlign w:val="center"/>
          </w:tcPr>
          <w:p w14:paraId="1DA018E6" w14:textId="77777777" w:rsidR="0078688A" w:rsidRPr="00C25669" w:rsidRDefault="0078688A" w:rsidP="00224287">
            <w:pPr>
              <w:pStyle w:val="TAH"/>
              <w:rPr>
                <w:rFonts w:cs="Arial"/>
              </w:rPr>
            </w:pPr>
            <w:r w:rsidRPr="00C25669">
              <w:t>Bandwidth (MHz) / Subcarrier spacing (kHz)</w:t>
            </w:r>
          </w:p>
        </w:tc>
        <w:tc>
          <w:tcPr>
            <w:tcW w:w="594" w:type="pct"/>
            <w:vMerge w:val="restart"/>
            <w:shd w:val="clear" w:color="auto" w:fill="FFFFFF"/>
            <w:vAlign w:val="center"/>
          </w:tcPr>
          <w:p w14:paraId="21E7F6F7" w14:textId="77777777" w:rsidR="0078688A" w:rsidRPr="00C25669" w:rsidRDefault="0078688A" w:rsidP="00224287">
            <w:pPr>
              <w:keepNext/>
              <w:keepLines/>
              <w:spacing w:after="0"/>
              <w:jc w:val="center"/>
              <w:rPr>
                <w:rFonts w:ascii="Arial" w:eastAsia="宋体" w:hAnsi="Arial" w:cs="Arial"/>
                <w:b/>
                <w:sz w:val="18"/>
                <w:lang w:eastAsia="zh-CN"/>
              </w:rPr>
            </w:pPr>
            <w:r w:rsidRPr="00C25669">
              <w:rPr>
                <w:rFonts w:ascii="Arial" w:eastAsia="宋体" w:hAnsi="Arial" w:cs="Arial"/>
                <w:b/>
                <w:sz w:val="18"/>
              </w:rPr>
              <w:t>Modulation format</w:t>
            </w:r>
            <w:r w:rsidRPr="00C25669">
              <w:rPr>
                <w:rFonts w:ascii="Arial" w:eastAsia="宋体" w:hAnsi="Arial" w:cs="Arial" w:hint="eastAsia"/>
                <w:b/>
                <w:sz w:val="18"/>
                <w:lang w:eastAsia="zh-CN"/>
              </w:rPr>
              <w:t xml:space="preserve"> and code rate</w:t>
            </w:r>
          </w:p>
        </w:tc>
        <w:tc>
          <w:tcPr>
            <w:tcW w:w="710" w:type="pct"/>
            <w:vMerge w:val="restart"/>
            <w:shd w:val="clear" w:color="auto" w:fill="FFFFFF"/>
            <w:vAlign w:val="center"/>
          </w:tcPr>
          <w:p w14:paraId="5AFA192D"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Propagation condition</w:t>
            </w:r>
          </w:p>
        </w:tc>
        <w:tc>
          <w:tcPr>
            <w:tcW w:w="804" w:type="pct"/>
            <w:vMerge w:val="restart"/>
            <w:shd w:val="clear" w:color="auto" w:fill="FFFFFF"/>
            <w:vAlign w:val="center"/>
          </w:tcPr>
          <w:p w14:paraId="47A4BD1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Correlation matrix and antenna configuration</w:t>
            </w:r>
          </w:p>
        </w:tc>
        <w:tc>
          <w:tcPr>
            <w:tcW w:w="1147" w:type="pct"/>
            <w:gridSpan w:val="2"/>
            <w:shd w:val="clear" w:color="auto" w:fill="FFFFFF"/>
            <w:vAlign w:val="center"/>
          </w:tcPr>
          <w:p w14:paraId="15F640B2"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Reference value</w:t>
            </w:r>
          </w:p>
        </w:tc>
      </w:tr>
      <w:tr w:rsidR="0078688A" w:rsidRPr="00C25669" w14:paraId="41CC99EB" w14:textId="77777777" w:rsidTr="00224287">
        <w:trPr>
          <w:trHeight w:val="375"/>
          <w:jc w:val="center"/>
        </w:trPr>
        <w:tc>
          <w:tcPr>
            <w:tcW w:w="336" w:type="pct"/>
            <w:vMerge/>
            <w:shd w:val="clear" w:color="auto" w:fill="FFFFFF"/>
            <w:vAlign w:val="center"/>
          </w:tcPr>
          <w:p w14:paraId="1D748887" w14:textId="77777777" w:rsidR="0078688A" w:rsidRPr="00C25669" w:rsidRDefault="0078688A" w:rsidP="00224287">
            <w:pPr>
              <w:keepNext/>
              <w:keepLines/>
              <w:spacing w:after="0"/>
              <w:jc w:val="center"/>
              <w:rPr>
                <w:rFonts w:ascii="Arial" w:eastAsia="宋体" w:hAnsi="Arial" w:cs="Arial"/>
                <w:b/>
                <w:sz w:val="18"/>
              </w:rPr>
            </w:pPr>
          </w:p>
        </w:tc>
        <w:tc>
          <w:tcPr>
            <w:tcW w:w="855" w:type="pct"/>
            <w:vMerge/>
            <w:shd w:val="clear" w:color="auto" w:fill="FFFFFF"/>
            <w:vAlign w:val="center"/>
          </w:tcPr>
          <w:p w14:paraId="1AA65D1D" w14:textId="77777777" w:rsidR="0078688A" w:rsidRPr="00C25669" w:rsidRDefault="0078688A" w:rsidP="00224287">
            <w:pPr>
              <w:keepNext/>
              <w:keepLines/>
              <w:spacing w:after="0"/>
              <w:jc w:val="center"/>
              <w:rPr>
                <w:rFonts w:ascii="Arial" w:eastAsia="宋体" w:hAnsi="Arial" w:cs="Arial"/>
                <w:b/>
                <w:sz w:val="18"/>
              </w:rPr>
            </w:pPr>
          </w:p>
        </w:tc>
        <w:tc>
          <w:tcPr>
            <w:tcW w:w="553" w:type="pct"/>
            <w:vMerge/>
            <w:shd w:val="clear" w:color="auto" w:fill="FFFFFF"/>
          </w:tcPr>
          <w:p w14:paraId="7B4EF29B" w14:textId="77777777" w:rsidR="0078688A" w:rsidRPr="00C25669" w:rsidRDefault="0078688A" w:rsidP="00224287">
            <w:pPr>
              <w:keepNext/>
              <w:keepLines/>
              <w:spacing w:after="0"/>
              <w:jc w:val="center"/>
              <w:rPr>
                <w:rFonts w:ascii="Arial" w:eastAsia="宋体" w:hAnsi="Arial" w:cs="Arial"/>
                <w:b/>
                <w:sz w:val="18"/>
              </w:rPr>
            </w:pPr>
          </w:p>
        </w:tc>
        <w:tc>
          <w:tcPr>
            <w:tcW w:w="594" w:type="pct"/>
            <w:vMerge/>
            <w:shd w:val="clear" w:color="auto" w:fill="FFFFFF"/>
          </w:tcPr>
          <w:p w14:paraId="1EBE12AE" w14:textId="77777777" w:rsidR="0078688A" w:rsidRPr="00C25669" w:rsidRDefault="0078688A" w:rsidP="00224287">
            <w:pPr>
              <w:keepNext/>
              <w:keepLines/>
              <w:spacing w:after="0"/>
              <w:jc w:val="center"/>
              <w:rPr>
                <w:rFonts w:ascii="Arial" w:eastAsia="宋体" w:hAnsi="Arial" w:cs="Arial"/>
                <w:b/>
                <w:sz w:val="18"/>
              </w:rPr>
            </w:pPr>
          </w:p>
        </w:tc>
        <w:tc>
          <w:tcPr>
            <w:tcW w:w="710" w:type="pct"/>
            <w:vMerge/>
            <w:shd w:val="clear" w:color="auto" w:fill="FFFFFF"/>
            <w:vAlign w:val="center"/>
          </w:tcPr>
          <w:p w14:paraId="7CDF661D" w14:textId="77777777" w:rsidR="0078688A" w:rsidRPr="00C25669" w:rsidRDefault="0078688A" w:rsidP="00224287">
            <w:pPr>
              <w:keepNext/>
              <w:keepLines/>
              <w:spacing w:after="0"/>
              <w:jc w:val="center"/>
              <w:rPr>
                <w:rFonts w:ascii="Arial" w:eastAsia="宋体" w:hAnsi="Arial" w:cs="Arial"/>
                <w:b/>
                <w:sz w:val="18"/>
              </w:rPr>
            </w:pPr>
          </w:p>
        </w:tc>
        <w:tc>
          <w:tcPr>
            <w:tcW w:w="804" w:type="pct"/>
            <w:vMerge/>
            <w:shd w:val="clear" w:color="auto" w:fill="FFFFFF"/>
            <w:vAlign w:val="center"/>
          </w:tcPr>
          <w:p w14:paraId="215D5CA0" w14:textId="77777777" w:rsidR="0078688A" w:rsidRPr="00C25669" w:rsidRDefault="0078688A" w:rsidP="00224287">
            <w:pPr>
              <w:keepNext/>
              <w:keepLines/>
              <w:spacing w:after="0"/>
              <w:jc w:val="center"/>
              <w:rPr>
                <w:rFonts w:ascii="Arial" w:eastAsia="宋体" w:hAnsi="Arial" w:cs="Arial"/>
                <w:b/>
                <w:sz w:val="18"/>
              </w:rPr>
            </w:pPr>
          </w:p>
        </w:tc>
        <w:tc>
          <w:tcPr>
            <w:tcW w:w="760" w:type="pct"/>
            <w:shd w:val="clear" w:color="auto" w:fill="FFFFFF"/>
            <w:vAlign w:val="center"/>
          </w:tcPr>
          <w:p w14:paraId="15B723CB"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Fraction of maximum throughput (%)</w:t>
            </w:r>
          </w:p>
        </w:tc>
        <w:tc>
          <w:tcPr>
            <w:tcW w:w="388" w:type="pct"/>
            <w:shd w:val="clear" w:color="auto" w:fill="FFFFFF"/>
            <w:vAlign w:val="center"/>
          </w:tcPr>
          <w:p w14:paraId="2DE4E908" w14:textId="77777777" w:rsidR="0078688A" w:rsidRPr="00C25669" w:rsidRDefault="0078688A" w:rsidP="00224287">
            <w:pPr>
              <w:keepNext/>
              <w:keepLines/>
              <w:spacing w:after="0"/>
              <w:jc w:val="center"/>
              <w:rPr>
                <w:rFonts w:ascii="Arial" w:eastAsia="宋体" w:hAnsi="Arial" w:cs="Arial"/>
                <w:b/>
                <w:sz w:val="18"/>
              </w:rPr>
            </w:pPr>
            <w:r w:rsidRPr="00C25669">
              <w:rPr>
                <w:rFonts w:ascii="Arial" w:eastAsia="宋体" w:hAnsi="Arial" w:cs="Arial"/>
                <w:b/>
                <w:sz w:val="18"/>
              </w:rPr>
              <w:t>SNR (dB)</w:t>
            </w:r>
          </w:p>
        </w:tc>
      </w:tr>
      <w:tr w:rsidR="0078688A" w:rsidRPr="00C25669" w14:paraId="4CB5F7BC" w14:textId="77777777" w:rsidTr="00224287">
        <w:trPr>
          <w:trHeight w:val="190"/>
          <w:jc w:val="center"/>
        </w:trPr>
        <w:tc>
          <w:tcPr>
            <w:tcW w:w="336" w:type="pct"/>
            <w:shd w:val="clear" w:color="auto" w:fill="FFFFFF"/>
            <w:vAlign w:val="center"/>
          </w:tcPr>
          <w:p w14:paraId="6139A72F"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w:t>
            </w:r>
            <w:r w:rsidRPr="00C25669">
              <w:rPr>
                <w:rFonts w:ascii="Arial" w:eastAsia="宋体" w:hAnsi="Arial" w:cs="Arial" w:hint="eastAsia"/>
                <w:sz w:val="18"/>
              </w:rPr>
              <w:t>1</w:t>
            </w:r>
          </w:p>
        </w:tc>
        <w:tc>
          <w:tcPr>
            <w:tcW w:w="855" w:type="pct"/>
            <w:shd w:val="clear" w:color="auto" w:fill="FFFFFF"/>
            <w:vAlign w:val="center"/>
          </w:tcPr>
          <w:p w14:paraId="7BCF959B"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R.PDSCH.1-2.4 FDD</w:t>
            </w:r>
          </w:p>
        </w:tc>
        <w:tc>
          <w:tcPr>
            <w:tcW w:w="553" w:type="pct"/>
            <w:shd w:val="clear" w:color="auto" w:fill="FFFFFF"/>
            <w:vAlign w:val="center"/>
          </w:tcPr>
          <w:p w14:paraId="65AB4BD9" w14:textId="77777777" w:rsidR="0078688A" w:rsidRPr="00C25669" w:rsidRDefault="0078688A" w:rsidP="00224287">
            <w:pPr>
              <w:pStyle w:val="TAC"/>
            </w:pPr>
            <w:r w:rsidRPr="00C25669">
              <w:t>10 / 15</w:t>
            </w:r>
          </w:p>
        </w:tc>
        <w:tc>
          <w:tcPr>
            <w:tcW w:w="594" w:type="pct"/>
            <w:shd w:val="clear" w:color="auto" w:fill="FFFFFF"/>
            <w:vAlign w:val="center"/>
          </w:tcPr>
          <w:p w14:paraId="7789BD7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sz w:val="18"/>
              </w:rPr>
              <w:t>16QAM, 0.48</w:t>
            </w:r>
          </w:p>
        </w:tc>
        <w:tc>
          <w:tcPr>
            <w:tcW w:w="710" w:type="pct"/>
            <w:shd w:val="clear" w:color="auto" w:fill="FFFFFF"/>
            <w:vAlign w:val="center"/>
          </w:tcPr>
          <w:p w14:paraId="7A356A52"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TDLA30-10</w:t>
            </w:r>
          </w:p>
        </w:tc>
        <w:tc>
          <w:tcPr>
            <w:tcW w:w="804" w:type="pct"/>
            <w:shd w:val="clear" w:color="auto" w:fill="FFFFFF"/>
            <w:vAlign w:val="center"/>
          </w:tcPr>
          <w:p w14:paraId="6E3CB6B6"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4x4, ULA Low</w:t>
            </w:r>
          </w:p>
        </w:tc>
        <w:tc>
          <w:tcPr>
            <w:tcW w:w="760" w:type="pct"/>
            <w:shd w:val="clear" w:color="auto" w:fill="FFFFFF"/>
            <w:vAlign w:val="center"/>
          </w:tcPr>
          <w:p w14:paraId="2A3A45C0" w14:textId="77777777" w:rsidR="0078688A" w:rsidRPr="00C25669" w:rsidRDefault="0078688A" w:rsidP="00224287">
            <w:pPr>
              <w:keepNext/>
              <w:keepLines/>
              <w:spacing w:after="0"/>
              <w:jc w:val="center"/>
              <w:rPr>
                <w:rFonts w:ascii="Arial" w:eastAsia="宋体" w:hAnsi="Arial" w:cs="Arial"/>
                <w:sz w:val="18"/>
              </w:rPr>
            </w:pPr>
            <w:r w:rsidRPr="00C25669">
              <w:rPr>
                <w:rFonts w:ascii="Arial" w:eastAsia="宋体" w:hAnsi="Arial" w:cs="Arial"/>
                <w:sz w:val="18"/>
              </w:rPr>
              <w:t>70</w:t>
            </w:r>
          </w:p>
        </w:tc>
        <w:tc>
          <w:tcPr>
            <w:tcW w:w="388" w:type="pct"/>
            <w:shd w:val="clear" w:color="auto" w:fill="FFFFFF"/>
            <w:vAlign w:val="center"/>
          </w:tcPr>
          <w:p w14:paraId="1892A44E" w14:textId="77777777" w:rsidR="0078688A" w:rsidRPr="00C25669" w:rsidRDefault="0078688A" w:rsidP="00224287">
            <w:pPr>
              <w:keepNext/>
              <w:keepLines/>
              <w:spacing w:after="0"/>
              <w:jc w:val="center"/>
              <w:rPr>
                <w:rFonts w:ascii="Arial" w:eastAsia="宋体" w:hAnsi="Arial" w:cs="Arial"/>
                <w:sz w:val="18"/>
                <w:lang w:eastAsia="zh-CN"/>
              </w:rPr>
            </w:pPr>
            <w:r w:rsidRPr="00C25669">
              <w:rPr>
                <w:rFonts w:ascii="Arial" w:eastAsia="宋体" w:hAnsi="Arial" w:cs="Arial" w:hint="eastAsia"/>
                <w:sz w:val="18"/>
                <w:lang w:eastAsia="zh-CN"/>
              </w:rPr>
              <w:t>15.6</w:t>
            </w:r>
          </w:p>
        </w:tc>
      </w:tr>
    </w:tbl>
    <w:p w14:paraId="7BEDD85C" w14:textId="77777777" w:rsidR="0078688A" w:rsidRPr="00C25669" w:rsidRDefault="0078688A" w:rsidP="0078688A">
      <w:pPr>
        <w:rPr>
          <w:rFonts w:eastAsia="宋体"/>
          <w:lang w:eastAsia="zh-CN"/>
        </w:rPr>
      </w:pPr>
    </w:p>
    <w:p w14:paraId="6E92454B" w14:textId="77777777" w:rsidR="0078688A" w:rsidRPr="00C25669" w:rsidRDefault="0078688A" w:rsidP="0078688A">
      <w:pPr>
        <w:pStyle w:val="TH"/>
      </w:pPr>
      <w:r w:rsidRPr="00C25669">
        <w:lastRenderedPageBreak/>
        <w:t xml:space="preserve">Table 5.2.3.1.1-7: Minimum performance for Rank 3 and Enhanced </w:t>
      </w:r>
      <w:r w:rsidRPr="00C25669">
        <w:rPr>
          <w:rFonts w:eastAsia="宋体"/>
        </w:rPr>
        <w:t>Receiver Type 1</w:t>
      </w:r>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575"/>
        <w:gridCol w:w="1136"/>
        <w:gridCol w:w="1176"/>
        <w:gridCol w:w="1309"/>
        <w:gridCol w:w="1488"/>
        <w:gridCol w:w="1400"/>
        <w:gridCol w:w="841"/>
      </w:tblGrid>
      <w:tr w:rsidR="0078688A" w:rsidRPr="00C25669" w14:paraId="722713A6" w14:textId="77777777" w:rsidTr="00224287">
        <w:trPr>
          <w:trHeight w:val="382"/>
          <w:jc w:val="center"/>
        </w:trPr>
        <w:tc>
          <w:tcPr>
            <w:tcW w:w="330" w:type="pct"/>
            <w:vMerge w:val="restart"/>
            <w:shd w:val="clear" w:color="auto" w:fill="FFFFFF"/>
            <w:vAlign w:val="center"/>
          </w:tcPr>
          <w:p w14:paraId="7C794275" w14:textId="77777777" w:rsidR="0078688A" w:rsidRPr="00C25669" w:rsidRDefault="0078688A" w:rsidP="00224287">
            <w:pPr>
              <w:pStyle w:val="TAH"/>
            </w:pPr>
            <w:r w:rsidRPr="00C25669">
              <w:t>Test num.</w:t>
            </w:r>
          </w:p>
        </w:tc>
        <w:tc>
          <w:tcPr>
            <w:tcW w:w="830" w:type="pct"/>
            <w:vMerge w:val="restart"/>
            <w:shd w:val="clear" w:color="auto" w:fill="FFFFFF"/>
            <w:vAlign w:val="center"/>
          </w:tcPr>
          <w:p w14:paraId="52F77837" w14:textId="77777777" w:rsidR="0078688A" w:rsidRPr="00C25669" w:rsidRDefault="0078688A" w:rsidP="00224287">
            <w:pPr>
              <w:pStyle w:val="TAH"/>
            </w:pPr>
            <w:r w:rsidRPr="00C25669">
              <w:t>Reference</w:t>
            </w:r>
            <w:r w:rsidRPr="00C25669">
              <w:rPr>
                <w:rFonts w:hint="eastAsia"/>
                <w:lang w:eastAsia="zh-CN"/>
              </w:rPr>
              <w:t xml:space="preserve"> </w:t>
            </w:r>
            <w:r w:rsidRPr="00C25669">
              <w:t>channel</w:t>
            </w:r>
          </w:p>
        </w:tc>
        <w:tc>
          <w:tcPr>
            <w:tcW w:w="580" w:type="pct"/>
            <w:vMerge w:val="restart"/>
            <w:shd w:val="clear" w:color="auto" w:fill="FFFFFF"/>
            <w:vAlign w:val="center"/>
          </w:tcPr>
          <w:p w14:paraId="7ACBBD9A" w14:textId="77777777" w:rsidR="0078688A" w:rsidRPr="00C25669" w:rsidRDefault="0078688A" w:rsidP="00224287">
            <w:pPr>
              <w:pStyle w:val="TAH"/>
            </w:pPr>
            <w:r w:rsidRPr="00C25669">
              <w:rPr>
                <w:rFonts w:eastAsia="宋体"/>
              </w:rPr>
              <w:t>Bandwidth (MHz) / Subcarrier spacing (kHz)</w:t>
            </w:r>
          </w:p>
        </w:tc>
        <w:tc>
          <w:tcPr>
            <w:tcW w:w="601" w:type="pct"/>
            <w:vMerge w:val="restart"/>
            <w:shd w:val="clear" w:color="auto" w:fill="FFFFFF"/>
            <w:vAlign w:val="center"/>
          </w:tcPr>
          <w:p w14:paraId="7535C529" w14:textId="77777777" w:rsidR="0078688A" w:rsidRPr="00C25669" w:rsidRDefault="0078688A" w:rsidP="00224287">
            <w:pPr>
              <w:pStyle w:val="TAH"/>
              <w:rPr>
                <w:lang w:eastAsia="zh-CN"/>
              </w:rPr>
            </w:pPr>
            <w:r w:rsidRPr="00C25669">
              <w:t>Modulation format</w:t>
            </w:r>
            <w:r w:rsidRPr="00C25669">
              <w:rPr>
                <w:rFonts w:hint="eastAsia"/>
                <w:lang w:eastAsia="zh-CN"/>
              </w:rPr>
              <w:t xml:space="preserve"> and code rate</w:t>
            </w:r>
          </w:p>
        </w:tc>
        <w:tc>
          <w:tcPr>
            <w:tcW w:w="691" w:type="pct"/>
            <w:vMerge w:val="restart"/>
            <w:shd w:val="clear" w:color="auto" w:fill="FFFFFF"/>
            <w:vAlign w:val="center"/>
          </w:tcPr>
          <w:p w14:paraId="2AD9BECA" w14:textId="77777777" w:rsidR="0078688A" w:rsidRPr="00C25669" w:rsidRDefault="0078688A" w:rsidP="00224287">
            <w:pPr>
              <w:pStyle w:val="TAH"/>
            </w:pPr>
            <w:r w:rsidRPr="00C25669">
              <w:t>Propagation condition</w:t>
            </w:r>
          </w:p>
        </w:tc>
        <w:tc>
          <w:tcPr>
            <w:tcW w:w="784" w:type="pct"/>
            <w:vMerge w:val="restart"/>
            <w:shd w:val="clear" w:color="auto" w:fill="FFFFFF"/>
            <w:vAlign w:val="center"/>
          </w:tcPr>
          <w:p w14:paraId="7E791FD3" w14:textId="77777777" w:rsidR="0078688A" w:rsidRPr="00C25669" w:rsidRDefault="0078688A" w:rsidP="00224287">
            <w:pPr>
              <w:pStyle w:val="TAH"/>
            </w:pPr>
            <w:r w:rsidRPr="00C25669">
              <w:t>Correlation matrix and antenna configuration</w:t>
            </w:r>
          </w:p>
        </w:tc>
        <w:tc>
          <w:tcPr>
            <w:tcW w:w="1185" w:type="pct"/>
            <w:gridSpan w:val="2"/>
            <w:shd w:val="clear" w:color="auto" w:fill="FFFFFF"/>
            <w:vAlign w:val="center"/>
          </w:tcPr>
          <w:p w14:paraId="07C6D6B2" w14:textId="77777777" w:rsidR="0078688A" w:rsidRPr="00C25669" w:rsidRDefault="0078688A" w:rsidP="00224287">
            <w:pPr>
              <w:pStyle w:val="TAH"/>
            </w:pPr>
            <w:r w:rsidRPr="00C25669">
              <w:t>Reference value</w:t>
            </w:r>
          </w:p>
        </w:tc>
      </w:tr>
      <w:tr w:rsidR="0078688A" w:rsidRPr="00C25669" w14:paraId="4805EFFA" w14:textId="77777777" w:rsidTr="00224287">
        <w:trPr>
          <w:trHeight w:val="382"/>
          <w:jc w:val="center"/>
        </w:trPr>
        <w:tc>
          <w:tcPr>
            <w:tcW w:w="330" w:type="pct"/>
            <w:vMerge/>
            <w:shd w:val="clear" w:color="auto" w:fill="FFFFFF"/>
            <w:vAlign w:val="center"/>
          </w:tcPr>
          <w:p w14:paraId="6029AEDB" w14:textId="77777777" w:rsidR="0078688A" w:rsidRPr="00C25669" w:rsidRDefault="0078688A" w:rsidP="00224287">
            <w:pPr>
              <w:pStyle w:val="TAH"/>
            </w:pPr>
          </w:p>
        </w:tc>
        <w:tc>
          <w:tcPr>
            <w:tcW w:w="830" w:type="pct"/>
            <w:vMerge/>
            <w:shd w:val="clear" w:color="auto" w:fill="FFFFFF"/>
            <w:vAlign w:val="center"/>
          </w:tcPr>
          <w:p w14:paraId="3A25E299" w14:textId="77777777" w:rsidR="0078688A" w:rsidRPr="00C25669" w:rsidRDefault="0078688A" w:rsidP="00224287">
            <w:pPr>
              <w:pStyle w:val="TAH"/>
            </w:pPr>
          </w:p>
        </w:tc>
        <w:tc>
          <w:tcPr>
            <w:tcW w:w="580" w:type="pct"/>
            <w:vMerge/>
            <w:shd w:val="clear" w:color="auto" w:fill="FFFFFF"/>
          </w:tcPr>
          <w:p w14:paraId="5A72D5A8" w14:textId="77777777" w:rsidR="0078688A" w:rsidRPr="00C25669" w:rsidRDefault="0078688A" w:rsidP="00224287">
            <w:pPr>
              <w:pStyle w:val="TAH"/>
            </w:pPr>
          </w:p>
        </w:tc>
        <w:tc>
          <w:tcPr>
            <w:tcW w:w="601" w:type="pct"/>
            <w:vMerge/>
            <w:shd w:val="clear" w:color="auto" w:fill="FFFFFF"/>
          </w:tcPr>
          <w:p w14:paraId="027B7237" w14:textId="77777777" w:rsidR="0078688A" w:rsidRPr="00C25669" w:rsidRDefault="0078688A" w:rsidP="00224287">
            <w:pPr>
              <w:pStyle w:val="TAH"/>
            </w:pPr>
          </w:p>
        </w:tc>
        <w:tc>
          <w:tcPr>
            <w:tcW w:w="691" w:type="pct"/>
            <w:vMerge/>
            <w:shd w:val="clear" w:color="auto" w:fill="FFFFFF"/>
            <w:vAlign w:val="center"/>
          </w:tcPr>
          <w:p w14:paraId="54D955D6" w14:textId="77777777" w:rsidR="0078688A" w:rsidRPr="00C25669" w:rsidRDefault="0078688A" w:rsidP="00224287">
            <w:pPr>
              <w:pStyle w:val="TAH"/>
            </w:pPr>
          </w:p>
        </w:tc>
        <w:tc>
          <w:tcPr>
            <w:tcW w:w="784" w:type="pct"/>
            <w:vMerge/>
            <w:shd w:val="clear" w:color="auto" w:fill="FFFFFF"/>
            <w:vAlign w:val="center"/>
          </w:tcPr>
          <w:p w14:paraId="30BED2E1" w14:textId="77777777" w:rsidR="0078688A" w:rsidRPr="00C25669" w:rsidRDefault="0078688A" w:rsidP="00224287">
            <w:pPr>
              <w:pStyle w:val="TAH"/>
            </w:pPr>
          </w:p>
        </w:tc>
        <w:tc>
          <w:tcPr>
            <w:tcW w:w="738" w:type="pct"/>
            <w:shd w:val="clear" w:color="auto" w:fill="FFFFFF"/>
            <w:vAlign w:val="center"/>
          </w:tcPr>
          <w:p w14:paraId="23ACCDF1" w14:textId="77777777" w:rsidR="0078688A" w:rsidRPr="00C25669" w:rsidRDefault="0078688A" w:rsidP="00224287">
            <w:pPr>
              <w:pStyle w:val="TAH"/>
            </w:pPr>
            <w:r w:rsidRPr="00C25669">
              <w:t>Fraction of maximum throughput (%)</w:t>
            </w:r>
          </w:p>
        </w:tc>
        <w:tc>
          <w:tcPr>
            <w:tcW w:w="447" w:type="pct"/>
            <w:shd w:val="clear" w:color="auto" w:fill="FFFFFF"/>
            <w:vAlign w:val="center"/>
          </w:tcPr>
          <w:p w14:paraId="376565FA" w14:textId="77777777" w:rsidR="0078688A" w:rsidRPr="00C25669" w:rsidRDefault="0078688A" w:rsidP="00224287">
            <w:pPr>
              <w:pStyle w:val="TAH"/>
            </w:pPr>
            <w:r w:rsidRPr="00C25669">
              <w:t>SNR (dB)</w:t>
            </w:r>
          </w:p>
        </w:tc>
      </w:tr>
      <w:tr w:rsidR="0078688A" w:rsidRPr="00C25669" w14:paraId="4D6BFBFF" w14:textId="77777777" w:rsidTr="00224287">
        <w:trPr>
          <w:trHeight w:val="193"/>
          <w:jc w:val="center"/>
        </w:trPr>
        <w:tc>
          <w:tcPr>
            <w:tcW w:w="330" w:type="pct"/>
            <w:shd w:val="clear" w:color="auto" w:fill="FFFFFF"/>
            <w:vAlign w:val="center"/>
          </w:tcPr>
          <w:p w14:paraId="26D42097" w14:textId="77777777" w:rsidR="0078688A" w:rsidRPr="00C25669" w:rsidRDefault="0078688A" w:rsidP="00224287">
            <w:pPr>
              <w:pStyle w:val="TAC"/>
            </w:pPr>
            <w:r w:rsidRPr="00C25669">
              <w:t>5-1</w:t>
            </w:r>
          </w:p>
        </w:tc>
        <w:tc>
          <w:tcPr>
            <w:tcW w:w="830" w:type="pct"/>
            <w:shd w:val="clear" w:color="auto" w:fill="FFFFFF"/>
            <w:vAlign w:val="center"/>
          </w:tcPr>
          <w:p w14:paraId="32F3015F" w14:textId="77777777" w:rsidR="0078688A" w:rsidRPr="00C25669" w:rsidRDefault="0078688A" w:rsidP="00224287">
            <w:pPr>
              <w:pStyle w:val="TAC"/>
            </w:pPr>
            <w:r w:rsidRPr="00C25669">
              <w:t>R.PDSCH.1-2.3 FDD</w:t>
            </w:r>
          </w:p>
        </w:tc>
        <w:tc>
          <w:tcPr>
            <w:tcW w:w="580" w:type="pct"/>
            <w:shd w:val="clear" w:color="auto" w:fill="FFFFFF"/>
            <w:vAlign w:val="center"/>
          </w:tcPr>
          <w:p w14:paraId="2F885C0D" w14:textId="77777777" w:rsidR="0078688A" w:rsidRPr="00C25669" w:rsidRDefault="0078688A" w:rsidP="00224287">
            <w:pPr>
              <w:pStyle w:val="TAC"/>
            </w:pPr>
            <w:r w:rsidRPr="00C25669">
              <w:rPr>
                <w:rFonts w:eastAsia="宋体"/>
              </w:rPr>
              <w:t>10 / 15</w:t>
            </w:r>
          </w:p>
        </w:tc>
        <w:tc>
          <w:tcPr>
            <w:tcW w:w="601" w:type="pct"/>
            <w:shd w:val="clear" w:color="auto" w:fill="FFFFFF"/>
            <w:vAlign w:val="center"/>
          </w:tcPr>
          <w:p w14:paraId="1D401D97" w14:textId="77777777" w:rsidR="0078688A" w:rsidRPr="00C25669" w:rsidRDefault="0078688A" w:rsidP="00224287">
            <w:pPr>
              <w:pStyle w:val="TAC"/>
            </w:pPr>
            <w:r w:rsidRPr="00C25669">
              <w:t>16QAM, 0.48</w:t>
            </w:r>
          </w:p>
        </w:tc>
        <w:tc>
          <w:tcPr>
            <w:tcW w:w="691" w:type="pct"/>
            <w:shd w:val="clear" w:color="auto" w:fill="FFFFFF"/>
            <w:vAlign w:val="center"/>
          </w:tcPr>
          <w:p w14:paraId="3FBBEC8B" w14:textId="77777777" w:rsidR="0078688A" w:rsidRPr="00C25669" w:rsidRDefault="0078688A" w:rsidP="00224287">
            <w:pPr>
              <w:pStyle w:val="TAC"/>
            </w:pPr>
            <w:r w:rsidRPr="00C25669">
              <w:t>TDLA30-10</w:t>
            </w:r>
          </w:p>
        </w:tc>
        <w:tc>
          <w:tcPr>
            <w:tcW w:w="784" w:type="pct"/>
            <w:shd w:val="clear" w:color="auto" w:fill="FFFFFF"/>
            <w:vAlign w:val="center"/>
          </w:tcPr>
          <w:p w14:paraId="276E5D4D" w14:textId="77777777" w:rsidR="0078688A" w:rsidRPr="00C25669" w:rsidRDefault="0078688A" w:rsidP="00224287">
            <w:pPr>
              <w:pStyle w:val="TAC"/>
            </w:pPr>
            <w:r w:rsidRPr="00C25669">
              <w:rPr>
                <w:lang w:val="ru-RU"/>
              </w:rPr>
              <w:t>4</w:t>
            </w:r>
            <w:r w:rsidRPr="00C25669">
              <w:t>x</w:t>
            </w:r>
            <w:r w:rsidRPr="00C25669">
              <w:rPr>
                <w:lang w:val="ru-RU"/>
              </w:rPr>
              <w:t>4</w:t>
            </w:r>
            <w:r w:rsidRPr="00C25669">
              <w:t>, ULA Medium</w:t>
            </w:r>
            <w:r w:rsidRPr="00C25669">
              <w:rPr>
                <w:lang w:val="ru-RU"/>
              </w:rPr>
              <w:t xml:space="preserve"> </w:t>
            </w:r>
            <w:r w:rsidRPr="00C25669">
              <w:rPr>
                <w:lang w:val="en-US"/>
              </w:rPr>
              <w:t>A</w:t>
            </w:r>
          </w:p>
        </w:tc>
        <w:tc>
          <w:tcPr>
            <w:tcW w:w="738" w:type="pct"/>
            <w:shd w:val="clear" w:color="auto" w:fill="FFFFFF"/>
            <w:vAlign w:val="center"/>
          </w:tcPr>
          <w:p w14:paraId="4FFE0D6B" w14:textId="77777777" w:rsidR="0078688A" w:rsidRPr="00C25669" w:rsidRDefault="0078688A" w:rsidP="00224287">
            <w:pPr>
              <w:pStyle w:val="TAC"/>
            </w:pPr>
            <w:r w:rsidRPr="00C25669">
              <w:t>70</w:t>
            </w:r>
          </w:p>
        </w:tc>
        <w:tc>
          <w:tcPr>
            <w:tcW w:w="447" w:type="pct"/>
            <w:shd w:val="clear" w:color="auto" w:fill="FFFFFF"/>
            <w:vAlign w:val="center"/>
          </w:tcPr>
          <w:p w14:paraId="60558F6C" w14:textId="77777777" w:rsidR="0078688A" w:rsidRPr="00C25669" w:rsidRDefault="0078688A" w:rsidP="00224287">
            <w:pPr>
              <w:pStyle w:val="TAC"/>
              <w:rPr>
                <w:lang w:eastAsia="zh-CN"/>
              </w:rPr>
            </w:pPr>
            <w:r w:rsidRPr="00C25669">
              <w:rPr>
                <w:rFonts w:hint="eastAsia"/>
                <w:lang w:eastAsia="zh-CN"/>
              </w:rPr>
              <w:t>22.3</w:t>
            </w:r>
          </w:p>
        </w:tc>
      </w:tr>
    </w:tbl>
    <w:p w14:paraId="2543EADE" w14:textId="77777777" w:rsidR="0078688A" w:rsidRDefault="0078688A" w:rsidP="00984F12">
      <w:pPr>
        <w:jc w:val="center"/>
        <w:rPr>
          <w:noProof/>
          <w:color w:val="FF0000"/>
          <w:lang w:eastAsia="zh-CN"/>
        </w:rPr>
      </w:pPr>
    </w:p>
    <w:p w14:paraId="56DFC73A" w14:textId="251D7BBB" w:rsidR="0078688A" w:rsidRDefault="0078688A" w:rsidP="009E44F0">
      <w:pPr>
        <w:jc w:val="center"/>
        <w:rPr>
          <w:noProof/>
          <w:color w:val="FF0000"/>
          <w:lang w:eastAsia="zh-CN"/>
        </w:rPr>
      </w:pPr>
      <w:r>
        <w:rPr>
          <w:rFonts w:hint="eastAsia"/>
          <w:noProof/>
          <w:color w:val="FF0000"/>
          <w:lang w:eastAsia="zh-CN"/>
        </w:rPr>
        <w:t>&lt;</w:t>
      </w:r>
      <w:r>
        <w:rPr>
          <w:noProof/>
          <w:color w:val="FF0000"/>
          <w:lang w:eastAsia="zh-CN"/>
        </w:rPr>
        <w:t xml:space="preserve">End of Change </w:t>
      </w:r>
      <w:r w:rsidR="0054698B">
        <w:rPr>
          <w:noProof/>
          <w:color w:val="FF0000"/>
          <w:lang w:eastAsia="zh-CN"/>
        </w:rPr>
        <w:t>R4-2208532</w:t>
      </w:r>
      <w:r>
        <w:rPr>
          <w:noProof/>
          <w:color w:val="FF0000"/>
          <w:lang w:eastAsia="zh-CN"/>
        </w:rPr>
        <w:t>&gt;</w:t>
      </w:r>
    </w:p>
    <w:p w14:paraId="24ED4F6E" w14:textId="50F0F66A" w:rsidR="00DB2782"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CD2D3D">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CD2D3D">
        <w:rPr>
          <w:noProof/>
          <w:color w:val="FF0000"/>
          <w:lang w:eastAsia="zh-CN"/>
        </w:rPr>
        <w:t>ped</w:t>
      </w:r>
      <w:r>
        <w:rPr>
          <w:noProof/>
          <w:color w:val="FF0000"/>
          <w:lang w:eastAsia="zh-CN"/>
        </w:rPr>
        <w:t>&gt;</w:t>
      </w:r>
    </w:p>
    <w:p w14:paraId="0B6829D4" w14:textId="6A36DB57" w:rsidR="0054698B" w:rsidRDefault="0054698B" w:rsidP="0054698B">
      <w:pPr>
        <w:pStyle w:val="Heading4"/>
      </w:pPr>
      <w:bookmarkStart w:id="200" w:name="_Toc67918042"/>
      <w:bookmarkStart w:id="201" w:name="_Toc76298085"/>
      <w:bookmarkStart w:id="202" w:name="_Toc76572097"/>
      <w:bookmarkStart w:id="203" w:name="_Toc76651964"/>
      <w:bookmarkStart w:id="204" w:name="_Toc76652802"/>
      <w:bookmarkStart w:id="205" w:name="_Toc83742074"/>
      <w:bookmarkStart w:id="206" w:name="_Toc91440564"/>
      <w:bookmarkStart w:id="207" w:name="_Toc98849350"/>
      <w:r w:rsidRPr="00C25669">
        <w:t>5.</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200"/>
      <w:bookmarkEnd w:id="201"/>
      <w:bookmarkEnd w:id="202"/>
      <w:bookmarkEnd w:id="203"/>
      <w:bookmarkEnd w:id="204"/>
      <w:bookmarkEnd w:id="205"/>
      <w:bookmarkEnd w:id="206"/>
      <w:bookmarkEnd w:id="207"/>
    </w:p>
    <w:p w14:paraId="60BBC8FD" w14:textId="77777777" w:rsidR="0054698B" w:rsidRPr="00C25669" w:rsidRDefault="0054698B" w:rsidP="0054698B">
      <w:pPr>
        <w:pStyle w:val="Heading5"/>
      </w:pPr>
      <w:bookmarkStart w:id="208" w:name="_Toc21338174"/>
      <w:bookmarkStart w:id="209" w:name="_Toc29808282"/>
      <w:bookmarkStart w:id="210" w:name="_Toc37068201"/>
      <w:bookmarkStart w:id="211" w:name="_Toc37083744"/>
      <w:bookmarkStart w:id="212" w:name="_Toc37084086"/>
      <w:bookmarkStart w:id="213" w:name="_Toc40209448"/>
      <w:bookmarkStart w:id="214" w:name="_Toc40209790"/>
      <w:bookmarkStart w:id="215" w:name="_Toc45892749"/>
      <w:bookmarkStart w:id="216" w:name="_Toc53176606"/>
      <w:bookmarkStart w:id="217" w:name="_Toc61120894"/>
      <w:bookmarkStart w:id="218" w:name="_Toc67918043"/>
      <w:bookmarkStart w:id="219" w:name="_Toc76298086"/>
      <w:bookmarkStart w:id="220" w:name="_Toc76572098"/>
      <w:bookmarkStart w:id="221" w:name="_Toc76651965"/>
      <w:bookmarkStart w:id="222" w:name="_Toc76652803"/>
      <w:bookmarkStart w:id="223" w:name="_Toc83742075"/>
      <w:bookmarkStart w:id="224" w:name="_Toc91440565"/>
      <w:bookmarkStart w:id="225" w:name="_Toc98849351"/>
      <w:r w:rsidRPr="00C25669">
        <w:t>5.</w:t>
      </w:r>
      <w:r w:rsidRPr="00C25669">
        <w:rPr>
          <w:rFonts w:hint="eastAsia"/>
        </w:rPr>
        <w:t>2</w:t>
      </w:r>
      <w:r w:rsidRPr="00C25669">
        <w:t>.</w:t>
      </w:r>
      <w:r w:rsidRPr="00C25669">
        <w:rPr>
          <w:rFonts w:hint="eastAsia"/>
          <w:lang w:eastAsia="zh-CN"/>
        </w:rPr>
        <w:t>2</w:t>
      </w:r>
      <w:r w:rsidRPr="00C25669">
        <w:t>.2.1</w:t>
      </w:r>
      <w:r w:rsidRPr="00C25669">
        <w:rPr>
          <w:rFonts w:hint="eastAsia"/>
          <w:lang w:eastAsia="zh-CN"/>
        </w:rPr>
        <w:tab/>
      </w:r>
      <w:r w:rsidRPr="00C25669">
        <w:t>Minimum requirements for PDSCH Mapping Type A</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F7CF1A9" w14:textId="77777777" w:rsidR="0054698B" w:rsidRPr="00C25669" w:rsidRDefault="0054698B" w:rsidP="0054698B">
      <w:pPr>
        <w:pStyle w:val="Heading5"/>
      </w:pPr>
      <w:bookmarkStart w:id="226" w:name="_Toc21338175"/>
      <w:bookmarkStart w:id="227" w:name="_Toc29808283"/>
      <w:bookmarkStart w:id="228" w:name="_Toc37068202"/>
      <w:bookmarkStart w:id="229" w:name="_Toc37083745"/>
      <w:bookmarkStart w:id="230" w:name="_Toc37084087"/>
      <w:bookmarkStart w:id="231" w:name="_Toc40209449"/>
      <w:bookmarkStart w:id="232" w:name="_Toc40209791"/>
      <w:bookmarkStart w:id="233" w:name="_Toc45892750"/>
      <w:bookmarkStart w:id="234" w:name="_Toc53176607"/>
      <w:bookmarkStart w:id="235" w:name="_Toc61120895"/>
      <w:bookmarkStart w:id="236" w:name="_Toc67918044"/>
      <w:bookmarkStart w:id="237" w:name="_Toc76298087"/>
      <w:bookmarkStart w:id="238" w:name="_Toc76572099"/>
      <w:bookmarkStart w:id="239" w:name="_Toc76651966"/>
      <w:bookmarkStart w:id="240" w:name="_Toc76652804"/>
      <w:bookmarkStart w:id="241" w:name="_Toc83742076"/>
      <w:bookmarkStart w:id="242" w:name="_Toc91440566"/>
      <w:bookmarkStart w:id="243" w:name="_Toc98849352"/>
      <w:r w:rsidRPr="00C25669">
        <w:t>5.</w:t>
      </w:r>
      <w:r w:rsidRPr="00C25669">
        <w:rPr>
          <w:rFonts w:hint="eastAsia"/>
        </w:rPr>
        <w:t>2</w:t>
      </w:r>
      <w:r w:rsidRPr="00C25669">
        <w:t>.</w:t>
      </w:r>
      <w:r w:rsidRPr="00C25669">
        <w:rPr>
          <w:rFonts w:hint="eastAsia"/>
          <w:lang w:eastAsia="zh-CN"/>
        </w:rPr>
        <w:t>2</w:t>
      </w:r>
      <w:r w:rsidRPr="00C25669">
        <w:t>.2.2</w:t>
      </w:r>
      <w:r w:rsidRPr="00C25669">
        <w:rPr>
          <w:rFonts w:hint="eastAsia"/>
          <w:lang w:eastAsia="zh-CN"/>
        </w:rPr>
        <w:tab/>
      </w:r>
      <w:r w:rsidRPr="00C25669">
        <w:t>Minimum requirements for PDSCH Mapping Type A and CSI-RS overlapped with PDSCH</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1B6B5C1" w14:textId="77777777" w:rsidR="0054698B" w:rsidRPr="00C25669" w:rsidRDefault="0054698B" w:rsidP="0054698B">
      <w:pPr>
        <w:pStyle w:val="Heading5"/>
      </w:pPr>
      <w:bookmarkStart w:id="244" w:name="_Toc21338176"/>
      <w:bookmarkStart w:id="245" w:name="_Toc29808284"/>
      <w:bookmarkStart w:id="246" w:name="_Toc37068203"/>
      <w:bookmarkStart w:id="247" w:name="_Toc37083746"/>
      <w:bookmarkStart w:id="248" w:name="_Toc37084088"/>
      <w:bookmarkStart w:id="249" w:name="_Toc40209450"/>
      <w:bookmarkStart w:id="250" w:name="_Toc40209792"/>
      <w:bookmarkStart w:id="251" w:name="_Toc45892751"/>
      <w:bookmarkStart w:id="252" w:name="_Toc53176608"/>
      <w:bookmarkStart w:id="253" w:name="_Toc61120896"/>
      <w:bookmarkStart w:id="254" w:name="_Toc67918045"/>
      <w:bookmarkStart w:id="255" w:name="_Toc76298088"/>
      <w:bookmarkStart w:id="256" w:name="_Toc76572100"/>
      <w:bookmarkStart w:id="257" w:name="_Toc76651967"/>
      <w:bookmarkStart w:id="258" w:name="_Toc76652805"/>
      <w:bookmarkStart w:id="259" w:name="_Toc83742077"/>
      <w:bookmarkStart w:id="260" w:name="_Toc91440567"/>
      <w:bookmarkStart w:id="261" w:name="_Toc98849353"/>
      <w:r w:rsidRPr="00C25669">
        <w:t>5.</w:t>
      </w:r>
      <w:r w:rsidRPr="00C25669">
        <w:rPr>
          <w:rFonts w:hint="eastAsia"/>
        </w:rPr>
        <w:t>2</w:t>
      </w:r>
      <w:r w:rsidRPr="00C25669">
        <w:t>.</w:t>
      </w:r>
      <w:r w:rsidRPr="00C25669">
        <w:rPr>
          <w:rFonts w:hint="eastAsia"/>
          <w:lang w:eastAsia="zh-CN"/>
        </w:rPr>
        <w:t>2</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0595E10" w14:textId="77777777" w:rsidR="0054698B" w:rsidRPr="00AC3283" w:rsidRDefault="0054698B" w:rsidP="0054698B">
      <w:pPr>
        <w:pStyle w:val="Heading5"/>
      </w:pPr>
      <w:bookmarkStart w:id="262" w:name="_Toc37083747"/>
      <w:bookmarkStart w:id="263" w:name="_Toc37084089"/>
      <w:bookmarkStart w:id="264" w:name="_Toc40209451"/>
      <w:bookmarkStart w:id="265" w:name="_Toc40209793"/>
      <w:bookmarkStart w:id="266" w:name="_Toc45892752"/>
      <w:bookmarkStart w:id="267" w:name="_Toc53176609"/>
      <w:bookmarkStart w:id="268" w:name="_Toc61120897"/>
      <w:bookmarkStart w:id="269" w:name="_Toc67918046"/>
      <w:bookmarkStart w:id="270" w:name="_Toc76298089"/>
      <w:bookmarkStart w:id="271" w:name="_Toc76572101"/>
      <w:bookmarkStart w:id="272" w:name="_Toc76651968"/>
      <w:bookmarkStart w:id="273" w:name="_Toc76652806"/>
      <w:bookmarkStart w:id="274" w:name="_Toc83742078"/>
      <w:bookmarkStart w:id="275" w:name="_Toc91440568"/>
      <w:bookmarkStart w:id="276" w:name="_Toc98849354"/>
      <w:r w:rsidRPr="00AC3283">
        <w:t>5.</w:t>
      </w:r>
      <w:r w:rsidRPr="00AC3283">
        <w:rPr>
          <w:rFonts w:hint="eastAsia"/>
        </w:rPr>
        <w:t>2</w:t>
      </w:r>
      <w:r w:rsidRPr="00AC3283">
        <w:t>.</w:t>
      </w:r>
      <w:r w:rsidRPr="00AC3283">
        <w:rPr>
          <w:rFonts w:hint="eastAsia"/>
        </w:rPr>
        <w:t>2</w:t>
      </w:r>
      <w:r w:rsidRPr="00AC3283">
        <w:t>.</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F7A4523" w14:textId="77777777" w:rsidR="0054698B" w:rsidRPr="00AC3283" w:rsidRDefault="0054698B" w:rsidP="0054698B">
      <w:pPr>
        <w:rPr>
          <w:rFonts w:ascii="Times-Roman" w:eastAsia="宋体" w:hAnsi="Times-Roman" w:hint="eastAsia"/>
        </w:rPr>
      </w:pPr>
      <w:r w:rsidRPr="00AC3283">
        <w:rPr>
          <w:rFonts w:ascii="Times-Roman" w:eastAsia="宋体" w:hAnsi="Times-Roman"/>
        </w:rPr>
        <w:t>The performance requirements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-3, with the addition of test parameters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 xml:space="preserve">-2 and the downlink physical channel setup according to </w:t>
      </w:r>
      <w:r w:rsidRPr="00AC3283">
        <w:rPr>
          <w:rFonts w:ascii="Times-Roman" w:eastAsia="宋体" w:hAnsi="Times-Roman" w:hint="eastAsia"/>
          <w:lang w:eastAsia="zh-CN"/>
        </w:rPr>
        <w:t>Annex C.3.1</w:t>
      </w:r>
      <w:r w:rsidRPr="00AC3283">
        <w:rPr>
          <w:rFonts w:ascii="Times-Roman" w:eastAsia="宋体" w:hAnsi="Times-Roman"/>
        </w:rPr>
        <w:t>.</w:t>
      </w:r>
    </w:p>
    <w:p w14:paraId="30BB0178" w14:textId="77777777" w:rsidR="0054698B" w:rsidRPr="00AC3283" w:rsidRDefault="0054698B" w:rsidP="0054698B">
      <w:pPr>
        <w:rPr>
          <w:rFonts w:ascii="Times-Roman" w:eastAsia="宋体" w:hAnsi="Times-Roman" w:hint="eastAsia"/>
          <w:lang w:eastAsia="zh-CN"/>
        </w:rPr>
      </w:pPr>
      <w:r w:rsidRPr="00AC3283">
        <w:rPr>
          <w:rFonts w:ascii="Times-Roman" w:eastAsia="宋体" w:hAnsi="Times-Roman"/>
        </w:rPr>
        <w:t>The test purpose</w:t>
      </w:r>
      <w:r w:rsidRPr="00AC3283">
        <w:rPr>
          <w:rFonts w:ascii="Times-Roman" w:eastAsia="宋体" w:hAnsi="Times-Roman" w:hint="eastAsia"/>
          <w:lang w:eastAsia="zh-CN"/>
        </w:rPr>
        <w:t>s</w:t>
      </w:r>
      <w:r w:rsidRPr="00AC3283">
        <w:rPr>
          <w:rFonts w:ascii="Times-Roman" w:eastAsia="宋体" w:hAnsi="Times-Roman"/>
        </w:rPr>
        <w:t xml:space="preserve"> are specified in Table 5.2.2.</w:t>
      </w:r>
      <w:r>
        <w:rPr>
          <w:rFonts w:ascii="Times-Roman" w:eastAsia="宋体" w:hAnsi="Times-Roman"/>
        </w:rPr>
        <w:t>2</w:t>
      </w:r>
      <w:r w:rsidRPr="00AC3283">
        <w:rPr>
          <w:rFonts w:ascii="Times-Roman" w:eastAsia="宋体" w:hAnsi="Times-Roman"/>
        </w:rPr>
        <w:t>.</w:t>
      </w:r>
      <w:r w:rsidRPr="00AC3283">
        <w:rPr>
          <w:rFonts w:ascii="Times-Roman" w:eastAsia="宋体" w:hAnsi="Times-Roman" w:hint="eastAsia"/>
          <w:lang w:eastAsia="zh-CN"/>
        </w:rPr>
        <w:t>4</w:t>
      </w:r>
      <w:r w:rsidRPr="00AC3283">
        <w:rPr>
          <w:rFonts w:ascii="Times-Roman" w:eastAsia="宋体" w:hAnsi="Times-Roman"/>
        </w:rPr>
        <w:t>-1</w:t>
      </w:r>
      <w:r w:rsidRPr="00AC3283">
        <w:rPr>
          <w:rFonts w:ascii="Times-Roman" w:eastAsia="宋体" w:hAnsi="Times-Roman" w:hint="eastAsia"/>
          <w:lang w:eastAsia="zh-CN"/>
        </w:rPr>
        <w:t>.</w:t>
      </w:r>
    </w:p>
    <w:p w14:paraId="11342373" w14:textId="77777777" w:rsidR="0054698B" w:rsidRPr="00AC3283" w:rsidRDefault="0054698B" w:rsidP="0054698B">
      <w:pPr>
        <w:pStyle w:val="TH"/>
      </w:pPr>
      <w:r w:rsidRPr="00AC3283">
        <w:t>Table 5.2.2.</w:t>
      </w:r>
      <w:r>
        <w:t>2</w:t>
      </w:r>
      <w:r w:rsidRPr="00AC3283">
        <w:t>.</w:t>
      </w:r>
      <w:r w:rsidRPr="00AC3283">
        <w:rPr>
          <w:rFonts w:hint="eastAsia"/>
          <w:lang w:eastAsia="zh-CN"/>
        </w:rPr>
        <w:t>4</w:t>
      </w:r>
      <w:r w:rsidRPr="00AC3283">
        <w:t>-1</w:t>
      </w:r>
      <w:r w:rsidRPr="00AC3283">
        <w:rPr>
          <w:rFonts w:hint="eastAsia"/>
          <w:lang w:eastAsia="zh-CN"/>
        </w:rPr>
        <w:t>:</w:t>
      </w:r>
      <w:r w:rsidRPr="00AC3283">
        <w:t xml:space="preserve"> Tests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AC3283" w14:paraId="25774737" w14:textId="77777777" w:rsidTr="00C242A7">
        <w:tc>
          <w:tcPr>
            <w:tcW w:w="4927" w:type="dxa"/>
            <w:shd w:val="clear" w:color="auto" w:fill="auto"/>
          </w:tcPr>
          <w:p w14:paraId="1840B7DD"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Purpose</w:t>
            </w:r>
          </w:p>
        </w:tc>
        <w:tc>
          <w:tcPr>
            <w:tcW w:w="4928" w:type="dxa"/>
            <w:shd w:val="clear" w:color="auto" w:fill="auto"/>
          </w:tcPr>
          <w:p w14:paraId="05DA5EE6" w14:textId="77777777" w:rsidR="0054698B" w:rsidRPr="00AC3283" w:rsidRDefault="0054698B" w:rsidP="00C242A7">
            <w:pPr>
              <w:keepNext/>
              <w:keepLines/>
              <w:spacing w:after="0"/>
              <w:jc w:val="center"/>
              <w:rPr>
                <w:rFonts w:ascii="Arial" w:eastAsia="宋体" w:hAnsi="Arial"/>
                <w:b/>
                <w:sz w:val="18"/>
              </w:rPr>
            </w:pPr>
            <w:r w:rsidRPr="00AC3283">
              <w:rPr>
                <w:rFonts w:ascii="Arial" w:eastAsia="宋体" w:hAnsi="Arial"/>
                <w:b/>
                <w:sz w:val="18"/>
              </w:rPr>
              <w:t>Test index</w:t>
            </w:r>
          </w:p>
        </w:tc>
      </w:tr>
      <w:tr w:rsidR="0054698B" w:rsidRPr="00AC3283" w14:paraId="425B0658" w14:textId="77777777" w:rsidTr="00C242A7">
        <w:tc>
          <w:tcPr>
            <w:tcW w:w="4927" w:type="dxa"/>
            <w:shd w:val="clear" w:color="auto" w:fill="auto"/>
          </w:tcPr>
          <w:p w14:paraId="6BF3E284"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Verify the PDSCH mapping Type A normal performance under 2 receive antenna conditions with CRS rate matching configured</w:t>
            </w:r>
          </w:p>
        </w:tc>
        <w:tc>
          <w:tcPr>
            <w:tcW w:w="4928" w:type="dxa"/>
            <w:shd w:val="clear" w:color="auto" w:fill="auto"/>
          </w:tcPr>
          <w:p w14:paraId="0645E47B" w14:textId="77777777" w:rsidR="0054698B" w:rsidRPr="00AC3283" w:rsidRDefault="0054698B" w:rsidP="00C242A7">
            <w:pPr>
              <w:keepNext/>
              <w:keepLines/>
              <w:spacing w:after="0"/>
              <w:rPr>
                <w:rFonts w:ascii="Arial" w:eastAsia="宋体" w:hAnsi="Arial"/>
                <w:sz w:val="18"/>
                <w:lang w:eastAsia="zh-CN"/>
              </w:rPr>
            </w:pPr>
            <w:r w:rsidRPr="00AC3283">
              <w:rPr>
                <w:rFonts w:ascii="Arial" w:eastAsia="宋体" w:hAnsi="Arial"/>
                <w:sz w:val="18"/>
              </w:rPr>
              <w:t>1-1</w:t>
            </w:r>
            <w:r w:rsidRPr="00AC3283">
              <w:rPr>
                <w:rFonts w:ascii="Arial" w:eastAsia="宋体" w:hAnsi="Arial" w:hint="eastAsia"/>
                <w:sz w:val="18"/>
                <w:lang w:eastAsia="zh-CN"/>
              </w:rPr>
              <w:t>, 1-2</w:t>
            </w:r>
          </w:p>
        </w:tc>
      </w:tr>
    </w:tbl>
    <w:p w14:paraId="5ED9DA70" w14:textId="070EE2C6" w:rsidR="0054698B" w:rsidRDefault="0054698B" w:rsidP="00984F12">
      <w:pPr>
        <w:jc w:val="center"/>
        <w:rPr>
          <w:noProof/>
          <w:color w:val="FF0000"/>
          <w:lang w:eastAsia="zh-CN"/>
        </w:rPr>
      </w:pPr>
    </w:p>
    <w:p w14:paraId="611E83BE" w14:textId="740A61CD"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Start of Change R4-2210894&gt;</w:t>
      </w:r>
    </w:p>
    <w:p w14:paraId="2AA0010B" w14:textId="77777777" w:rsidR="00DB2782" w:rsidRPr="0058751E" w:rsidRDefault="00DB2782" w:rsidP="00DB2782">
      <w:pPr>
        <w:keepNext/>
        <w:keepLines/>
        <w:spacing w:before="60"/>
        <w:jc w:val="center"/>
        <w:rPr>
          <w:rFonts w:ascii="Arial" w:hAnsi="Arial"/>
          <w:b/>
        </w:rPr>
      </w:pPr>
      <w:r w:rsidRPr="0058751E">
        <w:rPr>
          <w:rFonts w:ascii="Arial" w:hAnsi="Arial"/>
          <w:b/>
        </w:rPr>
        <w:lastRenderedPageBreak/>
        <w:t>Table 5.2.2.2.</w:t>
      </w:r>
      <w:r w:rsidRPr="0058751E">
        <w:rPr>
          <w:rFonts w:ascii="Arial" w:hAnsi="Arial" w:hint="eastAsia"/>
          <w:b/>
          <w:lang w:eastAsia="zh-CN"/>
        </w:rPr>
        <w:t>4</w:t>
      </w:r>
      <w:r w:rsidRPr="0058751E">
        <w:rPr>
          <w:rFonts w:ascii="Arial" w:hAnsi="Arial"/>
          <w:b/>
        </w:rPr>
        <w:t>-2</w:t>
      </w:r>
      <w:r w:rsidRPr="0058751E">
        <w:rPr>
          <w:rFonts w:ascii="Arial" w:hAnsi="Arial" w:hint="eastAsia"/>
          <w:b/>
          <w:lang w:eastAsia="zh-CN"/>
        </w:rPr>
        <w:t>:</w:t>
      </w:r>
      <w:r w:rsidRPr="005875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4"/>
        <w:gridCol w:w="801"/>
        <w:gridCol w:w="3353"/>
      </w:tblGrid>
      <w:tr w:rsidR="00DB2782" w:rsidRPr="0058751E" w14:paraId="6D2EAD37" w14:textId="77777777" w:rsidTr="00C242A7">
        <w:tc>
          <w:tcPr>
            <w:tcW w:w="5467" w:type="dxa"/>
            <w:gridSpan w:val="2"/>
            <w:shd w:val="clear" w:color="auto" w:fill="auto"/>
          </w:tcPr>
          <w:p w14:paraId="5754CB9A"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Parameter</w:t>
            </w:r>
          </w:p>
        </w:tc>
        <w:tc>
          <w:tcPr>
            <w:tcW w:w="801" w:type="dxa"/>
            <w:shd w:val="clear" w:color="auto" w:fill="auto"/>
          </w:tcPr>
          <w:p w14:paraId="6B13AD28"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Unit</w:t>
            </w:r>
          </w:p>
        </w:tc>
        <w:tc>
          <w:tcPr>
            <w:tcW w:w="3353" w:type="dxa"/>
            <w:shd w:val="clear" w:color="auto" w:fill="auto"/>
          </w:tcPr>
          <w:p w14:paraId="6CE6CC0B" w14:textId="77777777" w:rsidR="00DB2782" w:rsidRPr="0058751E" w:rsidRDefault="00DB2782" w:rsidP="00C242A7">
            <w:pPr>
              <w:keepNext/>
              <w:keepLines/>
              <w:spacing w:after="0"/>
              <w:jc w:val="center"/>
              <w:rPr>
                <w:rFonts w:ascii="Arial" w:eastAsia="宋体" w:hAnsi="Arial"/>
                <w:b/>
                <w:sz w:val="18"/>
              </w:rPr>
            </w:pPr>
            <w:r w:rsidRPr="0058751E">
              <w:rPr>
                <w:rFonts w:ascii="Arial" w:eastAsia="宋体" w:hAnsi="Arial"/>
                <w:b/>
                <w:sz w:val="18"/>
              </w:rPr>
              <w:t>Value</w:t>
            </w:r>
          </w:p>
        </w:tc>
      </w:tr>
      <w:tr w:rsidR="00DB2782" w:rsidRPr="0058751E" w14:paraId="6D2A8A1B" w14:textId="77777777" w:rsidTr="00C242A7">
        <w:tc>
          <w:tcPr>
            <w:tcW w:w="5467" w:type="dxa"/>
            <w:gridSpan w:val="2"/>
            <w:shd w:val="clear" w:color="auto" w:fill="auto"/>
          </w:tcPr>
          <w:p w14:paraId="32B8147D"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Duplex mode</w:t>
            </w:r>
          </w:p>
        </w:tc>
        <w:tc>
          <w:tcPr>
            <w:tcW w:w="801" w:type="dxa"/>
            <w:shd w:val="clear" w:color="auto" w:fill="auto"/>
          </w:tcPr>
          <w:p w14:paraId="5AF6BC7A"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6A96F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TDD</w:t>
            </w:r>
          </w:p>
        </w:tc>
      </w:tr>
      <w:tr w:rsidR="00DB2782" w:rsidRPr="0058751E" w14:paraId="5D92042F" w14:textId="77777777" w:rsidTr="00C242A7">
        <w:tc>
          <w:tcPr>
            <w:tcW w:w="5467" w:type="dxa"/>
            <w:gridSpan w:val="2"/>
            <w:shd w:val="clear" w:color="auto" w:fill="auto"/>
          </w:tcPr>
          <w:p w14:paraId="14012BFE"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Active DL BWP index</w:t>
            </w:r>
          </w:p>
        </w:tc>
        <w:tc>
          <w:tcPr>
            <w:tcW w:w="801" w:type="dxa"/>
            <w:shd w:val="clear" w:color="auto" w:fill="auto"/>
          </w:tcPr>
          <w:p w14:paraId="0C015E42"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2B89B92F" w14:textId="77777777" w:rsidR="00DB2782" w:rsidRPr="0058751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1</w:t>
            </w:r>
          </w:p>
        </w:tc>
      </w:tr>
      <w:tr w:rsidR="00DB2782" w:rsidRPr="0058751E" w14:paraId="6D14A3BA" w14:textId="77777777" w:rsidTr="00C242A7">
        <w:tc>
          <w:tcPr>
            <w:tcW w:w="5467" w:type="dxa"/>
            <w:gridSpan w:val="2"/>
            <w:shd w:val="clear" w:color="auto" w:fill="auto"/>
          </w:tcPr>
          <w:p w14:paraId="45B75D2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NR UL transmission with a 7.5 kHz shift to the LTE raster </w:t>
            </w:r>
          </w:p>
        </w:tc>
        <w:tc>
          <w:tcPr>
            <w:tcW w:w="801" w:type="dxa"/>
            <w:shd w:val="clear" w:color="auto" w:fill="auto"/>
          </w:tcPr>
          <w:p w14:paraId="267EB34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B1B25E"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true</w:t>
            </w:r>
          </w:p>
        </w:tc>
      </w:tr>
      <w:tr w:rsidR="00DB2782" w:rsidRPr="0058751E" w14:paraId="25684A11" w14:textId="77777777" w:rsidTr="00C242A7">
        <w:tc>
          <w:tcPr>
            <w:tcW w:w="1813" w:type="dxa"/>
            <w:tcBorders>
              <w:bottom w:val="nil"/>
            </w:tcBorders>
            <w:shd w:val="clear" w:color="auto" w:fill="auto"/>
          </w:tcPr>
          <w:p w14:paraId="4BD9FFC5"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configuration</w:t>
            </w:r>
          </w:p>
        </w:tc>
        <w:tc>
          <w:tcPr>
            <w:tcW w:w="3654" w:type="dxa"/>
            <w:shd w:val="clear" w:color="auto" w:fill="auto"/>
          </w:tcPr>
          <w:p w14:paraId="0536034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Mapping type</w:t>
            </w:r>
          </w:p>
        </w:tc>
        <w:tc>
          <w:tcPr>
            <w:tcW w:w="801" w:type="dxa"/>
            <w:shd w:val="clear" w:color="auto" w:fill="auto"/>
          </w:tcPr>
          <w:p w14:paraId="04299FE8"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4BE82F3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A</w:t>
            </w:r>
          </w:p>
        </w:tc>
      </w:tr>
      <w:tr w:rsidR="00DB2782" w:rsidRPr="0058751E" w14:paraId="598CCD67" w14:textId="77777777" w:rsidTr="00C242A7">
        <w:tc>
          <w:tcPr>
            <w:tcW w:w="1813" w:type="dxa"/>
            <w:tcBorders>
              <w:top w:val="nil"/>
              <w:bottom w:val="nil"/>
            </w:tcBorders>
            <w:shd w:val="clear" w:color="auto" w:fill="auto"/>
          </w:tcPr>
          <w:p w14:paraId="2CEE3609"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99BB22A"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k0</w:t>
            </w:r>
          </w:p>
        </w:tc>
        <w:tc>
          <w:tcPr>
            <w:tcW w:w="801" w:type="dxa"/>
            <w:shd w:val="clear" w:color="auto" w:fill="auto"/>
          </w:tcPr>
          <w:p w14:paraId="750EC64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2D8930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7A562C87" w14:textId="77777777" w:rsidTr="00C242A7">
        <w:tc>
          <w:tcPr>
            <w:tcW w:w="1813" w:type="dxa"/>
            <w:tcBorders>
              <w:top w:val="nil"/>
              <w:bottom w:val="nil"/>
            </w:tcBorders>
            <w:shd w:val="clear" w:color="auto" w:fill="auto"/>
          </w:tcPr>
          <w:p w14:paraId="09B0D72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03B2B9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 xml:space="preserve">Starting symbol (S) </w:t>
            </w:r>
          </w:p>
        </w:tc>
        <w:tc>
          <w:tcPr>
            <w:tcW w:w="801" w:type="dxa"/>
            <w:shd w:val="clear" w:color="auto" w:fill="auto"/>
          </w:tcPr>
          <w:p w14:paraId="5903343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AF5FF7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3</w:t>
            </w:r>
          </w:p>
        </w:tc>
      </w:tr>
      <w:tr w:rsidR="00DB2782" w:rsidRPr="0058751E" w14:paraId="3E34367C" w14:textId="77777777" w:rsidTr="00C242A7">
        <w:tc>
          <w:tcPr>
            <w:tcW w:w="1813" w:type="dxa"/>
            <w:tcBorders>
              <w:top w:val="nil"/>
              <w:bottom w:val="nil"/>
            </w:tcBorders>
            <w:shd w:val="clear" w:color="auto" w:fill="auto"/>
          </w:tcPr>
          <w:p w14:paraId="56F72F27"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63D8CB9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Length (L)</w:t>
            </w:r>
          </w:p>
        </w:tc>
        <w:tc>
          <w:tcPr>
            <w:tcW w:w="801" w:type="dxa"/>
            <w:shd w:val="clear" w:color="auto" w:fill="auto"/>
          </w:tcPr>
          <w:p w14:paraId="0F07A40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32C1BD3"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9 for Test 1-1</w:t>
            </w:r>
            <w:r w:rsidRPr="0058751E">
              <w:rPr>
                <w:rFonts w:ascii="Arial" w:eastAsia="宋体" w:hAnsi="Arial"/>
                <w:sz w:val="18"/>
              </w:rPr>
              <w:br/>
              <w:t>11 for Test 1-2</w:t>
            </w:r>
          </w:p>
        </w:tc>
      </w:tr>
      <w:tr w:rsidR="00DB2782" w:rsidRPr="0058751E" w14:paraId="17C62CAD" w14:textId="77777777" w:rsidTr="00C242A7">
        <w:tc>
          <w:tcPr>
            <w:tcW w:w="1813" w:type="dxa"/>
            <w:tcBorders>
              <w:top w:val="nil"/>
              <w:bottom w:val="nil"/>
            </w:tcBorders>
            <w:shd w:val="clear" w:color="auto" w:fill="auto"/>
          </w:tcPr>
          <w:p w14:paraId="741AFBCD"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4A3ACF9F"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aggregation factor</w:t>
            </w:r>
          </w:p>
        </w:tc>
        <w:tc>
          <w:tcPr>
            <w:tcW w:w="801" w:type="dxa"/>
            <w:shd w:val="clear" w:color="auto" w:fill="auto"/>
          </w:tcPr>
          <w:p w14:paraId="4D3BF32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FED258C"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858B06E" w14:textId="77777777" w:rsidTr="00C242A7">
        <w:tc>
          <w:tcPr>
            <w:tcW w:w="1813" w:type="dxa"/>
            <w:tcBorders>
              <w:top w:val="nil"/>
              <w:bottom w:val="nil"/>
            </w:tcBorders>
            <w:shd w:val="clear" w:color="auto" w:fill="auto"/>
          </w:tcPr>
          <w:p w14:paraId="28ACA0E5"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1A545F0"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type</w:t>
            </w:r>
          </w:p>
        </w:tc>
        <w:tc>
          <w:tcPr>
            <w:tcW w:w="801" w:type="dxa"/>
            <w:shd w:val="clear" w:color="auto" w:fill="auto"/>
          </w:tcPr>
          <w:p w14:paraId="3C78CC5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01453D9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Static</w:t>
            </w:r>
          </w:p>
        </w:tc>
      </w:tr>
      <w:tr w:rsidR="00DB2782" w:rsidRPr="0058751E" w14:paraId="412575C8" w14:textId="77777777" w:rsidTr="00C242A7">
        <w:tc>
          <w:tcPr>
            <w:tcW w:w="1813" w:type="dxa"/>
            <w:tcBorders>
              <w:top w:val="nil"/>
              <w:bottom w:val="nil"/>
            </w:tcBorders>
            <w:shd w:val="clear" w:color="auto" w:fill="auto"/>
          </w:tcPr>
          <w:p w14:paraId="5D755F5A"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7AD7DA81"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PRB bundling size</w:t>
            </w:r>
          </w:p>
        </w:tc>
        <w:tc>
          <w:tcPr>
            <w:tcW w:w="801" w:type="dxa"/>
            <w:shd w:val="clear" w:color="auto" w:fill="auto"/>
          </w:tcPr>
          <w:p w14:paraId="45E68CC3"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8B2DF18"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2</w:t>
            </w:r>
          </w:p>
        </w:tc>
      </w:tr>
      <w:tr w:rsidR="00DB2782" w:rsidRPr="0058751E" w14:paraId="3EC676FC" w14:textId="77777777" w:rsidTr="00C242A7">
        <w:tc>
          <w:tcPr>
            <w:tcW w:w="1813" w:type="dxa"/>
            <w:tcBorders>
              <w:top w:val="nil"/>
              <w:bottom w:val="nil"/>
            </w:tcBorders>
            <w:shd w:val="clear" w:color="auto" w:fill="auto"/>
          </w:tcPr>
          <w:p w14:paraId="5524603B"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6F8CAAD2"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Resource allocation type</w:t>
            </w:r>
          </w:p>
        </w:tc>
        <w:tc>
          <w:tcPr>
            <w:tcW w:w="801" w:type="dxa"/>
            <w:shd w:val="clear" w:color="auto" w:fill="auto"/>
          </w:tcPr>
          <w:p w14:paraId="02823001"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77857A0"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0</w:t>
            </w:r>
          </w:p>
        </w:tc>
      </w:tr>
      <w:tr w:rsidR="00DB2782" w:rsidRPr="0058751E" w14:paraId="0D1050F2" w14:textId="77777777" w:rsidTr="00C242A7">
        <w:tc>
          <w:tcPr>
            <w:tcW w:w="1813" w:type="dxa"/>
            <w:tcBorders>
              <w:top w:val="nil"/>
              <w:bottom w:val="nil"/>
            </w:tcBorders>
            <w:shd w:val="clear" w:color="auto" w:fill="auto"/>
          </w:tcPr>
          <w:p w14:paraId="5ECF7491"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57B7C267"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RBG size</w:t>
            </w:r>
          </w:p>
        </w:tc>
        <w:tc>
          <w:tcPr>
            <w:tcW w:w="801" w:type="dxa"/>
            <w:shd w:val="clear" w:color="auto" w:fill="auto"/>
          </w:tcPr>
          <w:p w14:paraId="3FA9E08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73187A1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C</w:t>
            </w:r>
            <w:r w:rsidRPr="0058751E">
              <w:rPr>
                <w:rFonts w:ascii="Arial" w:eastAsia="宋体" w:hAnsi="Arial" w:hint="eastAsia"/>
                <w:sz w:val="18"/>
                <w:lang w:eastAsia="zh-CN"/>
              </w:rPr>
              <w:t>onfig2</w:t>
            </w:r>
          </w:p>
        </w:tc>
      </w:tr>
      <w:tr w:rsidR="00DB2782" w:rsidRPr="0058751E" w14:paraId="4E0FACC1" w14:textId="77777777" w:rsidTr="00C242A7">
        <w:tc>
          <w:tcPr>
            <w:tcW w:w="1813" w:type="dxa"/>
            <w:tcBorders>
              <w:top w:val="nil"/>
              <w:bottom w:val="nil"/>
            </w:tcBorders>
            <w:shd w:val="clear" w:color="auto" w:fill="auto"/>
          </w:tcPr>
          <w:p w14:paraId="45FE1B2C" w14:textId="77777777" w:rsidR="00DB2782" w:rsidRPr="0058751E" w:rsidRDefault="00DB2782" w:rsidP="00C242A7">
            <w:pPr>
              <w:keepNext/>
              <w:keepLines/>
              <w:spacing w:after="0"/>
              <w:rPr>
                <w:rFonts w:ascii="Arial" w:eastAsia="宋体" w:hAnsi="Arial"/>
                <w:i/>
                <w:sz w:val="18"/>
              </w:rPr>
            </w:pPr>
          </w:p>
        </w:tc>
        <w:tc>
          <w:tcPr>
            <w:tcW w:w="3654" w:type="dxa"/>
            <w:shd w:val="clear" w:color="auto" w:fill="auto"/>
          </w:tcPr>
          <w:p w14:paraId="406536DC"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type</w:t>
            </w:r>
          </w:p>
        </w:tc>
        <w:tc>
          <w:tcPr>
            <w:tcW w:w="801" w:type="dxa"/>
            <w:shd w:val="clear" w:color="auto" w:fill="auto"/>
          </w:tcPr>
          <w:p w14:paraId="05F66187"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5808361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Non-interleaved</w:t>
            </w:r>
          </w:p>
        </w:tc>
      </w:tr>
      <w:tr w:rsidR="00DB2782" w:rsidRPr="0058751E" w14:paraId="4A822E03" w14:textId="77777777" w:rsidTr="00C242A7">
        <w:tc>
          <w:tcPr>
            <w:tcW w:w="1813" w:type="dxa"/>
            <w:tcBorders>
              <w:top w:val="nil"/>
              <w:bottom w:val="single" w:sz="4" w:space="0" w:color="auto"/>
            </w:tcBorders>
            <w:shd w:val="clear" w:color="auto" w:fill="auto"/>
          </w:tcPr>
          <w:p w14:paraId="4A633BE2"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5BFD29C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szCs w:val="22"/>
                <w:lang w:eastAsia="ja-JP"/>
              </w:rPr>
              <w:t>VRB-to-PRB mapping interleave</w:t>
            </w:r>
            <w:r w:rsidRPr="0058751E">
              <w:rPr>
                <w:rFonts w:ascii="Arial" w:eastAsia="宋体" w:hAnsi="Arial"/>
                <w:sz w:val="18"/>
                <w:szCs w:val="22"/>
                <w:lang w:val="en-US" w:eastAsia="ja-JP"/>
              </w:rPr>
              <w:t>r</w:t>
            </w:r>
            <w:r w:rsidRPr="0058751E">
              <w:rPr>
                <w:rFonts w:ascii="Arial" w:eastAsia="宋体" w:hAnsi="Arial"/>
                <w:sz w:val="18"/>
                <w:szCs w:val="22"/>
                <w:lang w:eastAsia="ja-JP"/>
              </w:rPr>
              <w:t xml:space="preserve"> bundle size</w:t>
            </w:r>
          </w:p>
        </w:tc>
        <w:tc>
          <w:tcPr>
            <w:tcW w:w="801" w:type="dxa"/>
            <w:shd w:val="clear" w:color="auto" w:fill="auto"/>
          </w:tcPr>
          <w:p w14:paraId="1A38F850"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69AC4F2"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N/A</w:t>
            </w:r>
          </w:p>
        </w:tc>
      </w:tr>
      <w:tr w:rsidR="00DB2782" w:rsidRPr="0058751E" w14:paraId="37AEB64F" w14:textId="77777777" w:rsidTr="00C242A7">
        <w:tc>
          <w:tcPr>
            <w:tcW w:w="1813" w:type="dxa"/>
            <w:tcBorders>
              <w:bottom w:val="nil"/>
            </w:tcBorders>
            <w:shd w:val="clear" w:color="auto" w:fill="auto"/>
          </w:tcPr>
          <w:p w14:paraId="7F2C0878"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PDSCH DMRS configuration</w:t>
            </w:r>
          </w:p>
        </w:tc>
        <w:tc>
          <w:tcPr>
            <w:tcW w:w="3654" w:type="dxa"/>
            <w:shd w:val="clear" w:color="auto" w:fill="auto"/>
          </w:tcPr>
          <w:p w14:paraId="574DEC90"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sz w:val="18"/>
                <w:szCs w:val="18"/>
              </w:rPr>
              <w:t>DMRS Type</w:t>
            </w:r>
          </w:p>
        </w:tc>
        <w:tc>
          <w:tcPr>
            <w:tcW w:w="801" w:type="dxa"/>
            <w:shd w:val="clear" w:color="auto" w:fill="auto"/>
          </w:tcPr>
          <w:p w14:paraId="63792BA6"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3A8C694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Type 1</w:t>
            </w:r>
          </w:p>
        </w:tc>
      </w:tr>
      <w:tr w:rsidR="00DB2782" w:rsidRPr="0058751E" w14:paraId="169C2E12" w14:textId="77777777" w:rsidTr="00C242A7">
        <w:tc>
          <w:tcPr>
            <w:tcW w:w="1813" w:type="dxa"/>
            <w:tcBorders>
              <w:top w:val="nil"/>
              <w:bottom w:val="nil"/>
            </w:tcBorders>
            <w:shd w:val="clear" w:color="auto" w:fill="auto"/>
          </w:tcPr>
          <w:p w14:paraId="4494CA6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B263CEC" w14:textId="77777777" w:rsidR="00DB2782" w:rsidRPr="0058751E" w:rsidRDefault="00DB2782" w:rsidP="00C242A7">
            <w:pPr>
              <w:keepNext/>
              <w:keepLines/>
              <w:spacing w:after="0"/>
              <w:rPr>
                <w:rFonts w:ascii="Arial" w:eastAsia="宋体" w:hAnsi="Arial" w:cs="Arial"/>
                <w:sz w:val="18"/>
                <w:szCs w:val="18"/>
              </w:rPr>
            </w:pPr>
            <w:r w:rsidRPr="0058751E">
              <w:rPr>
                <w:rFonts w:ascii="Arial" w:eastAsia="宋体" w:hAnsi="Arial" w:cs="Arial" w:hint="eastAsia"/>
                <w:sz w:val="18"/>
                <w:szCs w:val="18"/>
                <w:lang w:eastAsia="zh-CN"/>
              </w:rPr>
              <w:t>Position of the first DM-RS for downlink</w:t>
            </w:r>
          </w:p>
        </w:tc>
        <w:tc>
          <w:tcPr>
            <w:tcW w:w="801" w:type="dxa"/>
            <w:shd w:val="clear" w:color="auto" w:fill="auto"/>
          </w:tcPr>
          <w:p w14:paraId="24FBD93E"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CC9D924"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lang w:eastAsia="zh-CN"/>
              </w:rPr>
              <w:t>3</w:t>
            </w:r>
          </w:p>
        </w:tc>
      </w:tr>
      <w:tr w:rsidR="00DB2782" w:rsidRPr="0058751E" w14:paraId="54576C0F" w14:textId="77777777" w:rsidTr="00C242A7">
        <w:tc>
          <w:tcPr>
            <w:tcW w:w="1813" w:type="dxa"/>
            <w:tcBorders>
              <w:top w:val="nil"/>
              <w:bottom w:val="nil"/>
            </w:tcBorders>
            <w:shd w:val="clear" w:color="auto" w:fill="auto"/>
          </w:tcPr>
          <w:p w14:paraId="00A022EA"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1A680B3B"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Number of additional DMRS</w:t>
            </w:r>
          </w:p>
        </w:tc>
        <w:tc>
          <w:tcPr>
            <w:tcW w:w="801" w:type="dxa"/>
            <w:shd w:val="clear" w:color="auto" w:fill="auto"/>
          </w:tcPr>
          <w:p w14:paraId="24838DF5"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65E9C5D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14:paraId="5B5981C2" w14:textId="77777777" w:rsidTr="00C242A7">
        <w:tc>
          <w:tcPr>
            <w:tcW w:w="1813" w:type="dxa"/>
            <w:tcBorders>
              <w:top w:val="nil"/>
              <w:bottom w:val="single" w:sz="4" w:space="0" w:color="auto"/>
            </w:tcBorders>
            <w:shd w:val="clear" w:color="auto" w:fill="auto"/>
          </w:tcPr>
          <w:p w14:paraId="38D95E5B" w14:textId="77777777" w:rsidR="00DB2782" w:rsidRPr="0058751E" w:rsidRDefault="00DB2782" w:rsidP="00C242A7">
            <w:pPr>
              <w:keepNext/>
              <w:keepLines/>
              <w:spacing w:after="0"/>
              <w:rPr>
                <w:rFonts w:ascii="Arial" w:eastAsia="宋体" w:hAnsi="Arial"/>
                <w:sz w:val="18"/>
              </w:rPr>
            </w:pPr>
          </w:p>
        </w:tc>
        <w:tc>
          <w:tcPr>
            <w:tcW w:w="3654" w:type="dxa"/>
            <w:shd w:val="clear" w:color="auto" w:fill="auto"/>
          </w:tcPr>
          <w:p w14:paraId="060599E9" w14:textId="77777777" w:rsidR="00DB2782" w:rsidRPr="0058751E" w:rsidRDefault="00DB2782" w:rsidP="00C242A7">
            <w:pPr>
              <w:keepNext/>
              <w:keepLines/>
              <w:spacing w:after="0"/>
              <w:rPr>
                <w:rFonts w:ascii="Arial" w:eastAsia="宋体" w:hAnsi="Arial"/>
                <w:sz w:val="18"/>
              </w:rPr>
            </w:pPr>
            <w:r w:rsidRPr="0058751E">
              <w:rPr>
                <w:rFonts w:ascii="Arial" w:eastAsia="宋体" w:hAnsi="Arial"/>
                <w:sz w:val="18"/>
              </w:rPr>
              <w:t>Maximum number of OFDM symbols for DL front loaded DMRS</w:t>
            </w:r>
          </w:p>
        </w:tc>
        <w:tc>
          <w:tcPr>
            <w:tcW w:w="801" w:type="dxa"/>
            <w:shd w:val="clear" w:color="auto" w:fill="auto"/>
          </w:tcPr>
          <w:p w14:paraId="1FEE32BF" w14:textId="77777777" w:rsidR="00DB2782" w:rsidRPr="0058751E" w:rsidRDefault="00DB2782" w:rsidP="00C242A7">
            <w:pPr>
              <w:keepNext/>
              <w:keepLines/>
              <w:spacing w:after="0"/>
              <w:jc w:val="center"/>
              <w:rPr>
                <w:rFonts w:ascii="Arial" w:eastAsia="宋体" w:hAnsi="Arial"/>
                <w:sz w:val="18"/>
              </w:rPr>
            </w:pPr>
          </w:p>
        </w:tc>
        <w:tc>
          <w:tcPr>
            <w:tcW w:w="3353" w:type="dxa"/>
            <w:shd w:val="clear" w:color="auto" w:fill="auto"/>
          </w:tcPr>
          <w:p w14:paraId="101D9E95"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1</w:t>
            </w:r>
          </w:p>
        </w:tc>
      </w:tr>
      <w:tr w:rsidR="00DB2782" w:rsidRPr="0058751E" w:rsidDel="0011692E" w14:paraId="09728F56" w14:textId="77777777" w:rsidTr="00C242A7">
        <w:tc>
          <w:tcPr>
            <w:tcW w:w="1813" w:type="dxa"/>
            <w:tcBorders>
              <w:bottom w:val="nil"/>
            </w:tcBorders>
            <w:shd w:val="clear" w:color="auto" w:fill="auto"/>
          </w:tcPr>
          <w:p w14:paraId="13D3E232" w14:textId="77777777" w:rsidR="00DB2782" w:rsidRPr="0058751E" w:rsidDel="0011692E" w:rsidRDefault="00DB2782" w:rsidP="00C242A7">
            <w:pPr>
              <w:keepNext/>
              <w:keepLines/>
              <w:spacing w:after="0"/>
              <w:rPr>
                <w:rFonts w:ascii="Arial" w:eastAsia="宋体" w:hAnsi="Arial"/>
                <w:sz w:val="18"/>
                <w:lang w:eastAsia="zh-CN"/>
              </w:rPr>
            </w:pPr>
            <w:r w:rsidRPr="0058751E">
              <w:rPr>
                <w:rFonts w:ascii="Arial" w:eastAsia="宋体" w:hAnsi="Arial"/>
                <w:sz w:val="18"/>
              </w:rPr>
              <w:t>CRS for rate matching</w:t>
            </w:r>
            <w:r w:rsidRPr="0058751E">
              <w:rPr>
                <w:rFonts w:ascii="Arial" w:eastAsia="宋体" w:hAnsi="Arial" w:hint="eastAsia"/>
                <w:sz w:val="18"/>
                <w:lang w:eastAsia="zh-CN"/>
              </w:rPr>
              <w:t xml:space="preserve"> (Note 1)</w:t>
            </w:r>
          </w:p>
        </w:tc>
        <w:tc>
          <w:tcPr>
            <w:tcW w:w="3654" w:type="dxa"/>
            <w:shd w:val="clear" w:color="auto" w:fill="auto"/>
          </w:tcPr>
          <w:p w14:paraId="42994F29" w14:textId="77777777" w:rsidR="00DB2782" w:rsidRPr="0058751E" w:rsidDel="0011692E" w:rsidRDefault="00DB2782" w:rsidP="00C242A7">
            <w:pPr>
              <w:keepNext/>
              <w:keepLines/>
              <w:spacing w:after="0"/>
              <w:rPr>
                <w:rFonts w:ascii="Arial" w:eastAsia="宋体" w:hAnsi="Arial"/>
                <w:sz w:val="18"/>
                <w:lang w:val="fr-FR"/>
              </w:rPr>
            </w:pPr>
            <w:r w:rsidRPr="0058751E">
              <w:rPr>
                <w:rFonts w:ascii="Arial" w:eastAsia="宋体" w:hAnsi="Arial"/>
                <w:sz w:val="18"/>
                <w:lang w:val="fr-FR"/>
              </w:rPr>
              <w:t xml:space="preserve">LTE carrier centre </w:t>
            </w:r>
            <w:proofErr w:type="spellStart"/>
            <w:r w:rsidRPr="0058751E">
              <w:rPr>
                <w:rFonts w:ascii="Arial" w:eastAsia="宋体" w:hAnsi="Arial"/>
                <w:sz w:val="18"/>
                <w:lang w:val="fr-FR"/>
              </w:rPr>
              <w:t>subcarrier</w:t>
            </w:r>
            <w:proofErr w:type="spellEnd"/>
            <w:r w:rsidRPr="0058751E">
              <w:rPr>
                <w:rFonts w:ascii="Arial" w:eastAsia="宋体" w:hAnsi="Arial"/>
                <w:sz w:val="18"/>
                <w:lang w:val="fr-FR"/>
              </w:rPr>
              <w:t xml:space="preserve"> location</w:t>
            </w:r>
          </w:p>
        </w:tc>
        <w:tc>
          <w:tcPr>
            <w:tcW w:w="801" w:type="dxa"/>
            <w:shd w:val="clear" w:color="auto" w:fill="auto"/>
          </w:tcPr>
          <w:p w14:paraId="0E7EBE2D" w14:textId="77777777" w:rsidR="00DB2782" w:rsidRPr="0058751E" w:rsidDel="0011692E" w:rsidRDefault="00DB2782" w:rsidP="00C242A7">
            <w:pPr>
              <w:keepNext/>
              <w:keepLines/>
              <w:spacing w:after="0"/>
              <w:jc w:val="center"/>
              <w:rPr>
                <w:rFonts w:ascii="Arial" w:eastAsia="宋体" w:hAnsi="Arial"/>
                <w:sz w:val="18"/>
                <w:lang w:val="fr-FR"/>
              </w:rPr>
            </w:pPr>
          </w:p>
        </w:tc>
        <w:tc>
          <w:tcPr>
            <w:tcW w:w="3353" w:type="dxa"/>
            <w:shd w:val="clear" w:color="auto" w:fill="auto"/>
          </w:tcPr>
          <w:p w14:paraId="2F527581" w14:textId="77777777" w:rsidR="00DB2782" w:rsidRPr="0058751E" w:rsidDel="0011692E" w:rsidRDefault="00DB2782" w:rsidP="00C242A7">
            <w:pPr>
              <w:keepNext/>
              <w:keepLines/>
              <w:spacing w:after="0"/>
              <w:jc w:val="center"/>
              <w:rPr>
                <w:rFonts w:ascii="Arial" w:eastAsia="宋体" w:hAnsi="Arial"/>
                <w:sz w:val="18"/>
                <w:lang w:eastAsia="zh-CN"/>
              </w:rPr>
            </w:pPr>
            <w:r w:rsidRPr="0058751E">
              <w:rPr>
                <w:rFonts w:ascii="Arial" w:eastAsia="宋体" w:hAnsi="Arial"/>
                <w:sz w:val="18"/>
              </w:rPr>
              <w:t>Same as NR carrier</w:t>
            </w:r>
            <w:r w:rsidRPr="0058751E">
              <w:rPr>
                <w:rFonts w:ascii="Arial" w:eastAsia="宋体" w:hAnsi="Arial" w:hint="eastAsia"/>
                <w:sz w:val="18"/>
                <w:lang w:eastAsia="zh-CN"/>
              </w:rPr>
              <w:t xml:space="preserve"> </w:t>
            </w:r>
            <w:r w:rsidRPr="0058751E">
              <w:rPr>
                <w:rFonts w:ascii="Arial" w:eastAsia="宋体" w:hAnsi="Arial"/>
                <w:sz w:val="18"/>
              </w:rPr>
              <w:t>centre subcarrier location</w:t>
            </w:r>
          </w:p>
        </w:tc>
      </w:tr>
      <w:tr w:rsidR="00DB2782" w:rsidRPr="0058751E" w:rsidDel="0011692E" w14:paraId="4957E710" w14:textId="77777777" w:rsidTr="00C242A7">
        <w:tc>
          <w:tcPr>
            <w:tcW w:w="1813" w:type="dxa"/>
            <w:tcBorders>
              <w:top w:val="nil"/>
              <w:bottom w:val="nil"/>
            </w:tcBorders>
            <w:shd w:val="clear" w:color="auto" w:fill="auto"/>
          </w:tcPr>
          <w:p w14:paraId="0AF195EF" w14:textId="77777777" w:rsidR="00DB2782" w:rsidRPr="0058751E" w:rsidDel="0011692E" w:rsidRDefault="00DB2782" w:rsidP="00C242A7">
            <w:pPr>
              <w:keepNext/>
              <w:keepLines/>
              <w:spacing w:after="0"/>
              <w:rPr>
                <w:rFonts w:ascii="Arial" w:eastAsia="宋体" w:hAnsi="Arial"/>
                <w:sz w:val="18"/>
              </w:rPr>
            </w:pPr>
          </w:p>
        </w:tc>
        <w:tc>
          <w:tcPr>
            <w:tcW w:w="3654" w:type="dxa"/>
            <w:shd w:val="clear" w:color="auto" w:fill="auto"/>
          </w:tcPr>
          <w:p w14:paraId="7111B46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LTE carrier BW</w:t>
            </w:r>
          </w:p>
        </w:tc>
        <w:tc>
          <w:tcPr>
            <w:tcW w:w="801" w:type="dxa"/>
            <w:shd w:val="clear" w:color="auto" w:fill="auto"/>
          </w:tcPr>
          <w:p w14:paraId="4F43F285"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MHz</w:t>
            </w:r>
          </w:p>
        </w:tc>
        <w:tc>
          <w:tcPr>
            <w:tcW w:w="3353" w:type="dxa"/>
            <w:shd w:val="clear" w:color="auto" w:fill="auto"/>
          </w:tcPr>
          <w:p w14:paraId="7CBBBD3E"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10</w:t>
            </w:r>
          </w:p>
        </w:tc>
      </w:tr>
      <w:tr w:rsidR="00DB2782" w:rsidRPr="0058751E" w:rsidDel="0011692E" w14:paraId="7EF0B3BF" w14:textId="77777777" w:rsidTr="00C242A7">
        <w:tc>
          <w:tcPr>
            <w:tcW w:w="1813" w:type="dxa"/>
            <w:tcBorders>
              <w:top w:val="nil"/>
              <w:bottom w:val="nil"/>
            </w:tcBorders>
            <w:shd w:val="clear" w:color="auto" w:fill="auto"/>
          </w:tcPr>
          <w:p w14:paraId="4C482E3F"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08231423"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Number of antenna ports</w:t>
            </w:r>
          </w:p>
        </w:tc>
        <w:tc>
          <w:tcPr>
            <w:tcW w:w="801" w:type="dxa"/>
            <w:shd w:val="clear" w:color="auto" w:fill="auto"/>
          </w:tcPr>
          <w:p w14:paraId="44C82FBF"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EDC9298"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4</w:t>
            </w:r>
          </w:p>
        </w:tc>
      </w:tr>
      <w:tr w:rsidR="00DB2782" w:rsidRPr="0058751E" w:rsidDel="0011692E" w14:paraId="7630B155" w14:textId="77777777" w:rsidTr="00C242A7">
        <w:tc>
          <w:tcPr>
            <w:tcW w:w="1813" w:type="dxa"/>
            <w:tcBorders>
              <w:top w:val="nil"/>
            </w:tcBorders>
            <w:shd w:val="clear" w:color="auto" w:fill="auto"/>
          </w:tcPr>
          <w:p w14:paraId="732CA11E" w14:textId="77777777" w:rsidR="00DB2782" w:rsidRPr="0058751E" w:rsidDel="0011692E" w:rsidRDefault="00DB2782" w:rsidP="00C242A7">
            <w:pPr>
              <w:keepNext/>
              <w:keepLines/>
              <w:spacing w:after="0"/>
              <w:rPr>
                <w:rFonts w:ascii="Arial" w:eastAsia="宋体" w:hAnsi="Arial"/>
                <w:sz w:val="18"/>
                <w:lang w:eastAsia="zh-CN"/>
              </w:rPr>
            </w:pPr>
          </w:p>
        </w:tc>
        <w:tc>
          <w:tcPr>
            <w:tcW w:w="3654" w:type="dxa"/>
            <w:shd w:val="clear" w:color="auto" w:fill="auto"/>
          </w:tcPr>
          <w:p w14:paraId="122DEA1F" w14:textId="77777777" w:rsidR="00DB2782" w:rsidRPr="0058751E" w:rsidDel="0011692E" w:rsidRDefault="00DB2782" w:rsidP="00C242A7">
            <w:pPr>
              <w:keepNext/>
              <w:keepLines/>
              <w:spacing w:after="0"/>
              <w:rPr>
                <w:rFonts w:ascii="Arial" w:eastAsia="宋体" w:hAnsi="Arial"/>
                <w:sz w:val="18"/>
              </w:rPr>
            </w:pPr>
            <w:r w:rsidRPr="0058751E">
              <w:rPr>
                <w:rFonts w:ascii="Arial" w:eastAsia="宋体" w:hAnsi="Arial"/>
                <w:sz w:val="18"/>
              </w:rPr>
              <w:t>v-shift</w:t>
            </w:r>
          </w:p>
        </w:tc>
        <w:tc>
          <w:tcPr>
            <w:tcW w:w="801" w:type="dxa"/>
            <w:shd w:val="clear" w:color="auto" w:fill="auto"/>
          </w:tcPr>
          <w:p w14:paraId="067B623C" w14:textId="77777777" w:rsidR="00DB2782" w:rsidRPr="0058751E" w:rsidDel="0011692E" w:rsidRDefault="00DB2782" w:rsidP="00C242A7">
            <w:pPr>
              <w:keepNext/>
              <w:keepLines/>
              <w:spacing w:after="0"/>
              <w:jc w:val="center"/>
              <w:rPr>
                <w:rFonts w:ascii="Arial" w:eastAsia="宋体" w:hAnsi="Arial"/>
                <w:sz w:val="18"/>
              </w:rPr>
            </w:pPr>
          </w:p>
        </w:tc>
        <w:tc>
          <w:tcPr>
            <w:tcW w:w="3353" w:type="dxa"/>
            <w:shd w:val="clear" w:color="auto" w:fill="auto"/>
          </w:tcPr>
          <w:p w14:paraId="46744966" w14:textId="77777777" w:rsidR="00DB2782" w:rsidRPr="0058751E" w:rsidDel="0011692E" w:rsidRDefault="00DB2782" w:rsidP="00C242A7">
            <w:pPr>
              <w:keepNext/>
              <w:keepLines/>
              <w:spacing w:after="0"/>
              <w:jc w:val="center"/>
              <w:rPr>
                <w:rFonts w:ascii="Arial" w:eastAsia="宋体" w:hAnsi="Arial"/>
                <w:sz w:val="18"/>
              </w:rPr>
            </w:pPr>
            <w:r w:rsidRPr="0058751E">
              <w:rPr>
                <w:rFonts w:ascii="Arial" w:eastAsia="宋体" w:hAnsi="Arial"/>
                <w:sz w:val="18"/>
              </w:rPr>
              <w:t>0</w:t>
            </w:r>
          </w:p>
        </w:tc>
      </w:tr>
      <w:tr w:rsidR="00DB2782" w:rsidRPr="0058751E" w14:paraId="5BE48426"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tcPr>
          <w:p w14:paraId="450FFD91"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lang w:val="en-US"/>
              </w:rPr>
              <w:t>Number of HARQ Processes</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17F8EE7"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tcPr>
          <w:p w14:paraId="6599E49F"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8</w:t>
            </w:r>
          </w:p>
        </w:tc>
      </w:tr>
      <w:tr w:rsidR="00DB2782" w:rsidRPr="0058751E" w14:paraId="67A3ADF8" w14:textId="77777777" w:rsidTr="00C242A7">
        <w:tc>
          <w:tcPr>
            <w:tcW w:w="54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E7E38" w14:textId="77777777" w:rsidR="00DB2782" w:rsidRPr="0058751E" w:rsidRDefault="00DB2782" w:rsidP="00C242A7">
            <w:pPr>
              <w:keepNext/>
              <w:keepLines/>
              <w:spacing w:after="0"/>
              <w:rPr>
                <w:rFonts w:ascii="Arial" w:eastAsia="宋体" w:hAnsi="Arial"/>
                <w:sz w:val="18"/>
                <w:lang w:val="en-US"/>
              </w:rPr>
            </w:pPr>
            <w:r w:rsidRPr="0058751E">
              <w:rPr>
                <w:rFonts w:ascii="Arial" w:eastAsia="宋体" w:hAnsi="Arial"/>
                <w:sz w:val="18"/>
              </w:rPr>
              <w:t>The number of slots between PDSCH and corresponding HARQ-ACK information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2D1113" w14:textId="77777777" w:rsidR="00DB2782" w:rsidRPr="0058751E" w:rsidRDefault="00DB2782" w:rsidP="00C242A7">
            <w:pPr>
              <w:keepNext/>
              <w:keepLines/>
              <w:spacing w:after="0"/>
              <w:jc w:val="center"/>
              <w:rPr>
                <w:rFonts w:ascii="Arial" w:eastAsia="宋体" w:hAnsi="Arial"/>
                <w:sz w:val="18"/>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0F4BA81" w14:textId="77777777" w:rsidR="00DB2782" w:rsidRPr="0058751E" w:rsidRDefault="00DB2782" w:rsidP="00C242A7">
            <w:pPr>
              <w:keepNext/>
              <w:keepLines/>
              <w:spacing w:after="0"/>
              <w:jc w:val="center"/>
              <w:rPr>
                <w:rFonts w:ascii="Arial" w:eastAsia="宋体" w:hAnsi="Arial"/>
                <w:sz w:val="18"/>
              </w:rPr>
            </w:pPr>
            <w:r w:rsidRPr="0058751E">
              <w:rPr>
                <w:rFonts w:ascii="Arial" w:eastAsia="宋体" w:hAnsi="Arial"/>
                <w:sz w:val="18"/>
              </w:rPr>
              <w:t>Specific to each TDD UL-DL pattern and as defined in Annex A.1.2</w:t>
            </w:r>
          </w:p>
        </w:tc>
      </w:tr>
      <w:tr w:rsidR="00DB2782" w:rsidRPr="0058751E" w14:paraId="56C24C6C" w14:textId="77777777" w:rsidTr="00C242A7">
        <w:tc>
          <w:tcPr>
            <w:tcW w:w="96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55EB66" w14:textId="77777777" w:rsidR="00DB2782" w:rsidRDefault="00DB2782" w:rsidP="00C242A7">
            <w:pPr>
              <w:keepNext/>
              <w:keepLines/>
              <w:spacing w:after="0"/>
              <w:ind w:left="851" w:hanging="851"/>
              <w:rPr>
                <w:ins w:id="277" w:author="Gaurav Nigam" w:date="2022-04-25T14:22:00Z"/>
                <w:rFonts w:ascii="Arial" w:hAnsi="Arial"/>
                <w:sz w:val="18"/>
                <w:lang w:eastAsia="zh-CN"/>
              </w:rPr>
            </w:pPr>
            <w:r w:rsidRPr="0058751E">
              <w:rPr>
                <w:rFonts w:ascii="Arial" w:hAnsi="Arial"/>
                <w:sz w:val="18"/>
                <w:lang w:eastAsia="zh-CN"/>
              </w:rPr>
              <w:t>Note 1:</w:t>
            </w:r>
            <w:r w:rsidRPr="0058751E">
              <w:rPr>
                <w:rFonts w:ascii="Arial" w:hAnsi="Arial" w:hint="eastAsia"/>
                <w:sz w:val="18"/>
                <w:lang w:eastAsia="zh-CN"/>
              </w:rPr>
              <w:tab/>
            </w:r>
            <w:r w:rsidRPr="0058751E">
              <w:rPr>
                <w:rFonts w:ascii="Arial" w:hAnsi="Arial"/>
                <w:sz w:val="18"/>
                <w:lang w:eastAsia="zh-CN"/>
              </w:rPr>
              <w:t>No MBSFN is configured on LTE carrier</w:t>
            </w:r>
          </w:p>
          <w:p w14:paraId="3434558A" w14:textId="77777777" w:rsidR="00DB2782" w:rsidRPr="0058751E" w:rsidRDefault="00DB2782" w:rsidP="00C242A7">
            <w:pPr>
              <w:keepNext/>
              <w:keepLines/>
              <w:spacing w:after="0"/>
              <w:ind w:left="851" w:hanging="851"/>
              <w:rPr>
                <w:rFonts w:ascii="Arial" w:eastAsia="宋体" w:hAnsi="Arial"/>
                <w:sz w:val="18"/>
              </w:rPr>
            </w:pPr>
            <w:ins w:id="278" w:author="Gaurav Nigam" w:date="2022-04-25T14:22: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r>
                <w:rPr>
                  <w:rFonts w:ascii="Arial" w:hAnsi="Arial"/>
                  <w:sz w:val="18"/>
                  <w:lang w:eastAsia="zh-CN"/>
                </w:rPr>
                <w:t xml:space="preserve">LTE </w:t>
              </w:r>
            </w:ins>
            <w:ins w:id="279" w:author="Gaurav Nigam" w:date="2022-04-25T14:23:00Z">
              <w:r>
                <w:rPr>
                  <w:rFonts w:ascii="Arial" w:hAnsi="Arial"/>
                  <w:sz w:val="18"/>
                  <w:lang w:eastAsia="zh-CN"/>
                </w:rPr>
                <w:t xml:space="preserve">carrier </w:t>
              </w:r>
            </w:ins>
            <w:ins w:id="280" w:author="Gaurav Nigam" w:date="2022-04-25T14:22:00Z">
              <w:r>
                <w:rPr>
                  <w:rFonts w:ascii="Arial" w:hAnsi="Arial"/>
                  <w:sz w:val="18"/>
                  <w:lang w:eastAsia="zh-CN"/>
                </w:rPr>
                <w:t xml:space="preserve">is configured with </w:t>
              </w:r>
            </w:ins>
            <w:ins w:id="281" w:author="Gaurav Nigam" w:date="2022-05-16T21:13:00Z">
              <w:r w:rsidRPr="00502B6C">
                <w:rPr>
                  <w:rFonts w:ascii="Arial" w:hAnsi="Arial"/>
                  <w:sz w:val="18"/>
                  <w:lang w:eastAsia="zh-CN"/>
                </w:rPr>
                <w:t xml:space="preserve">Uplink-downlink </w:t>
              </w:r>
            </w:ins>
            <w:ins w:id="282" w:author="Gaurav Nigam" w:date="2022-04-25T14:22:00Z">
              <w:r>
                <w:rPr>
                  <w:rFonts w:ascii="Arial" w:hAnsi="Arial"/>
                  <w:sz w:val="18"/>
                  <w:lang w:eastAsia="zh-CN"/>
                </w:rPr>
                <w:t>configuration 2</w:t>
              </w:r>
            </w:ins>
            <w:ins w:id="283" w:author="Gaurav Nigam" w:date="2022-05-16T21:19:00Z">
              <w:r>
                <w:rPr>
                  <w:rFonts w:ascii="Arial" w:hAnsi="Arial"/>
                  <w:sz w:val="18"/>
                  <w:lang w:eastAsia="zh-CN"/>
                </w:rPr>
                <w:t xml:space="preserve"> [Table 4.2-2, TS 36.211]</w:t>
              </w:r>
            </w:ins>
            <w:ins w:id="284" w:author="Gaurav Nigam" w:date="2022-04-25T14:22:00Z">
              <w:r>
                <w:rPr>
                  <w:rFonts w:ascii="Arial" w:hAnsi="Arial"/>
                  <w:sz w:val="18"/>
                  <w:lang w:eastAsia="zh-CN"/>
                </w:rPr>
                <w:t xml:space="preserve"> and Special subframe co</w:t>
              </w:r>
            </w:ins>
            <w:ins w:id="285" w:author="Gaurav Nigam" w:date="2022-04-25T14:23:00Z">
              <w:r>
                <w:rPr>
                  <w:rFonts w:ascii="Arial" w:hAnsi="Arial"/>
                  <w:sz w:val="18"/>
                  <w:lang w:eastAsia="zh-CN"/>
                </w:rPr>
                <w:t>nfiguration 7</w:t>
              </w:r>
            </w:ins>
            <w:ins w:id="286" w:author="Gaurav Nigam" w:date="2022-05-16T21:19:00Z">
              <w:r>
                <w:rPr>
                  <w:rFonts w:ascii="Arial" w:hAnsi="Arial"/>
                  <w:sz w:val="18"/>
                  <w:lang w:eastAsia="zh-CN"/>
                </w:rPr>
                <w:t xml:space="preserve"> [Table 4.2-1, TS 36.211]</w:t>
              </w:r>
            </w:ins>
            <w:ins w:id="287" w:author="Gaurav Nigam" w:date="2022-04-25T14:23:00Z">
              <w:r>
                <w:rPr>
                  <w:rFonts w:ascii="Arial" w:hAnsi="Arial"/>
                  <w:sz w:val="18"/>
                  <w:lang w:eastAsia="zh-CN"/>
                </w:rPr>
                <w:t xml:space="preserve">.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4E6B9DE8" w14:textId="77777777" w:rsidR="00DB2782" w:rsidRPr="00DB2782" w:rsidRDefault="00DB2782" w:rsidP="00984F12">
      <w:pPr>
        <w:jc w:val="center"/>
        <w:rPr>
          <w:noProof/>
          <w:color w:val="FF0000"/>
          <w:lang w:eastAsia="zh-CN"/>
        </w:rPr>
      </w:pPr>
    </w:p>
    <w:p w14:paraId="044559B1" w14:textId="581E29F9" w:rsidR="00DB2782" w:rsidRDefault="00DB2782" w:rsidP="00984F12">
      <w:pPr>
        <w:jc w:val="center"/>
        <w:rPr>
          <w:noProof/>
          <w:color w:val="FF0000"/>
          <w:lang w:eastAsia="zh-CN"/>
        </w:rPr>
      </w:pPr>
      <w:r>
        <w:rPr>
          <w:rFonts w:hint="eastAsia"/>
          <w:noProof/>
          <w:color w:val="FF0000"/>
          <w:lang w:eastAsia="zh-CN"/>
        </w:rPr>
        <w:t>&lt;</w:t>
      </w:r>
      <w:r>
        <w:rPr>
          <w:noProof/>
          <w:color w:val="FF0000"/>
          <w:lang w:eastAsia="zh-CN"/>
        </w:rPr>
        <w:t>End of Change</w:t>
      </w:r>
      <w:r w:rsidR="009E44F0">
        <w:rPr>
          <w:noProof/>
          <w:color w:val="FF0000"/>
          <w:lang w:eastAsia="zh-CN"/>
        </w:rPr>
        <w:t xml:space="preserve"> R4-2210894</w:t>
      </w:r>
      <w:r>
        <w:rPr>
          <w:noProof/>
          <w:color w:val="FF0000"/>
          <w:lang w:eastAsia="zh-CN"/>
        </w:rPr>
        <w:t xml:space="preserve"> &gt;</w:t>
      </w:r>
    </w:p>
    <w:p w14:paraId="183D0EB3" w14:textId="40C4A4F5" w:rsidR="009E44F0" w:rsidRDefault="009E44F0" w:rsidP="00984F12">
      <w:pPr>
        <w:jc w:val="center"/>
        <w:rPr>
          <w:noProof/>
          <w:color w:val="FF0000"/>
          <w:lang w:eastAsia="zh-CN"/>
        </w:rPr>
      </w:pPr>
      <w:r>
        <w:rPr>
          <w:noProof/>
          <w:color w:val="FF0000"/>
          <w:lang w:eastAsia="zh-CN"/>
        </w:rPr>
        <w:t xml:space="preserve">&lt;Unchanged </w:t>
      </w:r>
      <w:r w:rsidR="00CD2D3D">
        <w:rPr>
          <w:noProof/>
          <w:color w:val="FF0000"/>
          <w:lang w:eastAsia="zh-CN"/>
        </w:rPr>
        <w:t xml:space="preserve">sections </w:t>
      </w:r>
      <w:r>
        <w:rPr>
          <w:noProof/>
          <w:color w:val="FF0000"/>
          <w:lang w:eastAsia="zh-CN"/>
        </w:rPr>
        <w:t>skip</w:t>
      </w:r>
      <w:r w:rsidR="00CD2D3D">
        <w:rPr>
          <w:noProof/>
          <w:color w:val="FF0000"/>
          <w:lang w:eastAsia="zh-CN"/>
        </w:rPr>
        <w:t>ped</w:t>
      </w:r>
      <w:r>
        <w:rPr>
          <w:noProof/>
          <w:color w:val="FF0000"/>
          <w:lang w:eastAsia="zh-CN"/>
        </w:rPr>
        <w:t>&gt;</w:t>
      </w:r>
    </w:p>
    <w:p w14:paraId="5123389C" w14:textId="0716F624" w:rsidR="009E44F0" w:rsidRDefault="009E44F0" w:rsidP="009E44F0">
      <w:pPr>
        <w:pStyle w:val="Heading4"/>
      </w:pPr>
      <w:bookmarkStart w:id="288" w:name="_Toc67918073"/>
      <w:bookmarkStart w:id="289" w:name="_Toc76298116"/>
      <w:bookmarkStart w:id="290" w:name="_Toc76572128"/>
      <w:bookmarkStart w:id="291" w:name="_Toc76651995"/>
      <w:bookmarkStart w:id="292" w:name="_Toc76652833"/>
      <w:bookmarkStart w:id="293" w:name="_Toc83742105"/>
      <w:bookmarkStart w:id="294" w:name="_Toc91440595"/>
      <w:bookmarkStart w:id="295" w:name="_Toc98849382"/>
      <w:r w:rsidRPr="00C25669">
        <w:t>5.</w:t>
      </w:r>
      <w:r w:rsidRPr="00C25669">
        <w:rPr>
          <w:rFonts w:hint="eastAsia"/>
        </w:rPr>
        <w:t>2</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288"/>
      <w:bookmarkEnd w:id="289"/>
      <w:bookmarkEnd w:id="290"/>
      <w:bookmarkEnd w:id="291"/>
      <w:bookmarkEnd w:id="292"/>
      <w:bookmarkEnd w:id="293"/>
      <w:bookmarkEnd w:id="294"/>
      <w:bookmarkEnd w:id="295"/>
    </w:p>
    <w:p w14:paraId="2E1820B3" w14:textId="77777777" w:rsidR="009E44F0" w:rsidRPr="00C25669" w:rsidRDefault="009E44F0" w:rsidP="009E44F0">
      <w:pPr>
        <w:pStyle w:val="Heading5"/>
      </w:pPr>
      <w:bookmarkStart w:id="296" w:name="_Toc21338184"/>
      <w:bookmarkStart w:id="297" w:name="_Toc29808292"/>
      <w:bookmarkStart w:id="298" w:name="_Toc37068211"/>
      <w:bookmarkStart w:id="299" w:name="_Toc37083755"/>
      <w:bookmarkStart w:id="300" w:name="_Toc37084097"/>
      <w:bookmarkStart w:id="301" w:name="_Toc40209459"/>
      <w:bookmarkStart w:id="302" w:name="_Toc40209801"/>
      <w:bookmarkStart w:id="303" w:name="_Toc45892760"/>
      <w:bookmarkStart w:id="304" w:name="_Toc53176617"/>
      <w:bookmarkStart w:id="305" w:name="_Toc61120917"/>
      <w:bookmarkStart w:id="306" w:name="_Toc67918074"/>
      <w:bookmarkStart w:id="307" w:name="_Toc76298117"/>
      <w:bookmarkStart w:id="308" w:name="_Toc76572129"/>
      <w:bookmarkStart w:id="309" w:name="_Toc76651996"/>
      <w:bookmarkStart w:id="310" w:name="_Toc76652834"/>
      <w:bookmarkStart w:id="311" w:name="_Toc83742106"/>
      <w:bookmarkStart w:id="312" w:name="_Toc91440596"/>
      <w:bookmarkStart w:id="313" w:name="_Toc98849383"/>
      <w:r w:rsidRPr="00C25669">
        <w:t>5.</w:t>
      </w:r>
      <w:r w:rsidRPr="00C25669">
        <w:rPr>
          <w:rFonts w:hint="eastAsia"/>
        </w:rPr>
        <w:t>2</w:t>
      </w:r>
      <w:r w:rsidRPr="00C25669">
        <w:t>.</w:t>
      </w:r>
      <w:r w:rsidRPr="00C25669">
        <w:rPr>
          <w:lang w:eastAsia="zh-CN"/>
        </w:rPr>
        <w:t>3</w:t>
      </w:r>
      <w:r w:rsidRPr="00C25669">
        <w:t>.2.1</w:t>
      </w:r>
      <w:r w:rsidRPr="00C25669">
        <w:rPr>
          <w:rFonts w:hint="eastAsia"/>
          <w:lang w:eastAsia="zh-CN"/>
        </w:rPr>
        <w:tab/>
      </w:r>
      <w:r w:rsidRPr="00C25669">
        <w:t>Minimum requirements for PDSCH Mapping Type A</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181FB0D1" w14:textId="77777777" w:rsidR="009E44F0" w:rsidRPr="00C25669" w:rsidRDefault="009E44F0" w:rsidP="009E44F0">
      <w:pPr>
        <w:pStyle w:val="Heading5"/>
      </w:pPr>
      <w:bookmarkStart w:id="314" w:name="_Toc21338185"/>
      <w:bookmarkStart w:id="315" w:name="_Toc29808293"/>
      <w:bookmarkStart w:id="316" w:name="_Toc37068212"/>
      <w:bookmarkStart w:id="317" w:name="_Toc37083756"/>
      <w:bookmarkStart w:id="318" w:name="_Toc37084098"/>
      <w:bookmarkStart w:id="319" w:name="_Toc40209460"/>
      <w:bookmarkStart w:id="320" w:name="_Toc40209802"/>
      <w:bookmarkStart w:id="321" w:name="_Toc45892761"/>
      <w:bookmarkStart w:id="322" w:name="_Toc53176618"/>
      <w:bookmarkStart w:id="323" w:name="_Toc61120918"/>
      <w:bookmarkStart w:id="324" w:name="_Toc67918075"/>
      <w:bookmarkStart w:id="325" w:name="_Toc76298118"/>
      <w:bookmarkStart w:id="326" w:name="_Toc76572130"/>
      <w:bookmarkStart w:id="327" w:name="_Toc76651997"/>
      <w:bookmarkStart w:id="328" w:name="_Toc76652835"/>
      <w:bookmarkStart w:id="329" w:name="_Toc83742107"/>
      <w:bookmarkStart w:id="330" w:name="_Toc91440597"/>
      <w:bookmarkStart w:id="331" w:name="_Toc98849384"/>
      <w:r w:rsidRPr="00C25669">
        <w:t>5.</w:t>
      </w:r>
      <w:r w:rsidRPr="00C25669">
        <w:rPr>
          <w:rFonts w:hint="eastAsia"/>
        </w:rPr>
        <w:t>2</w:t>
      </w:r>
      <w:r w:rsidRPr="00C25669">
        <w:t>.3.2.2</w:t>
      </w:r>
      <w:r w:rsidRPr="00C25669">
        <w:rPr>
          <w:rFonts w:hint="eastAsia"/>
          <w:lang w:eastAsia="zh-CN"/>
        </w:rPr>
        <w:tab/>
      </w:r>
      <w:r w:rsidRPr="00C25669">
        <w:t>Minimum requirements for PDSCH Mapping Type A and CSI-RS overlapped with PDSCH</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3AA764D" w14:textId="77777777" w:rsidR="009E44F0" w:rsidRPr="00C25669" w:rsidRDefault="009E44F0" w:rsidP="009E44F0">
      <w:pPr>
        <w:pStyle w:val="Heading5"/>
      </w:pPr>
      <w:bookmarkStart w:id="332" w:name="_Toc21338186"/>
      <w:bookmarkStart w:id="333" w:name="_Toc29808294"/>
      <w:bookmarkStart w:id="334" w:name="_Toc37068213"/>
      <w:bookmarkStart w:id="335" w:name="_Toc37083757"/>
      <w:bookmarkStart w:id="336" w:name="_Toc37084099"/>
      <w:bookmarkStart w:id="337" w:name="_Toc40209461"/>
      <w:bookmarkStart w:id="338" w:name="_Toc40209803"/>
      <w:bookmarkStart w:id="339" w:name="_Toc45892762"/>
      <w:bookmarkStart w:id="340" w:name="_Toc53176619"/>
      <w:bookmarkStart w:id="341" w:name="_Toc61120919"/>
      <w:bookmarkStart w:id="342" w:name="_Toc67918076"/>
      <w:bookmarkStart w:id="343" w:name="_Toc76298119"/>
      <w:bookmarkStart w:id="344" w:name="_Toc76572131"/>
      <w:bookmarkStart w:id="345" w:name="_Toc76651998"/>
      <w:bookmarkStart w:id="346" w:name="_Toc76652836"/>
      <w:bookmarkStart w:id="347" w:name="_Toc83742108"/>
      <w:bookmarkStart w:id="348" w:name="_Toc91440598"/>
      <w:bookmarkStart w:id="349" w:name="_Toc98849385"/>
      <w:r w:rsidRPr="00C25669">
        <w:t>5.</w:t>
      </w:r>
      <w:r w:rsidRPr="00C25669">
        <w:rPr>
          <w:rFonts w:hint="eastAsia"/>
        </w:rPr>
        <w:t>2</w:t>
      </w:r>
      <w:r w:rsidRPr="00C25669">
        <w:t>.</w:t>
      </w:r>
      <w:r w:rsidRPr="00C25669">
        <w:rPr>
          <w:lang w:eastAsia="zh-CN"/>
        </w:rPr>
        <w:t>3</w:t>
      </w:r>
      <w:r w:rsidRPr="00C25669">
        <w:t>.2.</w:t>
      </w:r>
      <w:r w:rsidRPr="00C25669">
        <w:rPr>
          <w:rFonts w:hint="eastAsia"/>
          <w:lang w:eastAsia="zh-CN"/>
        </w:rPr>
        <w:t>3</w:t>
      </w:r>
      <w:r w:rsidRPr="00C25669">
        <w:rPr>
          <w:rFonts w:hint="eastAsia"/>
          <w:lang w:eastAsia="zh-CN"/>
        </w:rPr>
        <w:tab/>
      </w:r>
      <w:r w:rsidRPr="00C25669">
        <w:t>Minimum requirements for PDSCH Mapping Type B</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0F4A8199" w14:textId="77777777" w:rsidR="009E44F0" w:rsidRPr="00AC3283" w:rsidRDefault="009E44F0" w:rsidP="009E44F0">
      <w:pPr>
        <w:pStyle w:val="Heading5"/>
      </w:pPr>
      <w:bookmarkStart w:id="350" w:name="_Toc37083758"/>
      <w:bookmarkStart w:id="351" w:name="_Toc37084100"/>
      <w:bookmarkStart w:id="352" w:name="_Toc40209462"/>
      <w:bookmarkStart w:id="353" w:name="_Toc40209804"/>
      <w:bookmarkStart w:id="354" w:name="_Toc45892763"/>
      <w:bookmarkStart w:id="355" w:name="_Toc53176620"/>
      <w:bookmarkStart w:id="356" w:name="_Toc61120920"/>
      <w:bookmarkStart w:id="357" w:name="_Toc67918077"/>
      <w:bookmarkStart w:id="358" w:name="_Toc76298120"/>
      <w:bookmarkStart w:id="359" w:name="_Toc76572132"/>
      <w:bookmarkStart w:id="360" w:name="_Toc76651999"/>
      <w:bookmarkStart w:id="361" w:name="_Toc76652837"/>
      <w:bookmarkStart w:id="362" w:name="_Toc83742109"/>
      <w:bookmarkStart w:id="363" w:name="_Toc91440599"/>
      <w:bookmarkStart w:id="364" w:name="_Toc98849386"/>
      <w:r w:rsidRPr="00AC3283">
        <w:t>5.</w:t>
      </w:r>
      <w:r w:rsidRPr="00AC3283">
        <w:rPr>
          <w:rFonts w:hint="eastAsia"/>
        </w:rPr>
        <w:t>2</w:t>
      </w:r>
      <w:r w:rsidRPr="00AC3283">
        <w:t>.3.</w:t>
      </w:r>
      <w:r>
        <w:t>2</w:t>
      </w:r>
      <w:r w:rsidRPr="00AC3283">
        <w:t>.</w:t>
      </w:r>
      <w:r w:rsidRPr="00AC3283">
        <w:rPr>
          <w:rFonts w:hint="eastAsia"/>
          <w:lang w:eastAsia="zh-CN"/>
        </w:rPr>
        <w:t>4</w:t>
      </w:r>
      <w:r w:rsidRPr="00AC3283">
        <w:rPr>
          <w:rFonts w:hint="eastAsia"/>
          <w:lang w:eastAsia="zh-CN"/>
        </w:rPr>
        <w:tab/>
      </w:r>
      <w:r w:rsidRPr="00AC3283">
        <w:t>Minimum requirements for PDSCH Mapping Type A and LTE-NR coexistence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355B087" w14:textId="304C207B" w:rsidR="009E44F0" w:rsidRPr="009E44F0" w:rsidRDefault="009E44F0" w:rsidP="009E44F0">
      <w:pPr>
        <w:jc w:val="center"/>
        <w:rPr>
          <w:noProof/>
          <w:color w:val="FF0000"/>
          <w:lang w:eastAsia="zh-CN"/>
        </w:rPr>
      </w:pPr>
      <w:r>
        <w:rPr>
          <w:noProof/>
          <w:color w:val="FF0000"/>
          <w:lang w:eastAsia="zh-CN"/>
        </w:rPr>
        <w:t>&lt;Start of Change R4-2210894&gt;</w:t>
      </w:r>
    </w:p>
    <w:p w14:paraId="1F17D617" w14:textId="77777777" w:rsidR="00DB2782" w:rsidRPr="0031211E" w:rsidRDefault="00DB2782" w:rsidP="00DB2782">
      <w:pPr>
        <w:keepNext/>
        <w:keepLines/>
        <w:spacing w:before="60"/>
        <w:jc w:val="center"/>
        <w:rPr>
          <w:rFonts w:ascii="Arial" w:hAnsi="Arial"/>
          <w:b/>
        </w:rPr>
      </w:pPr>
      <w:r w:rsidRPr="0031211E">
        <w:rPr>
          <w:rFonts w:ascii="Arial" w:hAnsi="Arial"/>
          <w:b/>
        </w:rPr>
        <w:lastRenderedPageBreak/>
        <w:t>Table 5.2.3.2.</w:t>
      </w:r>
      <w:r w:rsidRPr="0031211E">
        <w:rPr>
          <w:rFonts w:ascii="Arial" w:hAnsi="Arial" w:hint="eastAsia"/>
          <w:b/>
          <w:lang w:eastAsia="zh-CN"/>
        </w:rPr>
        <w:t>4</w:t>
      </w:r>
      <w:r w:rsidRPr="0031211E">
        <w:rPr>
          <w:rFonts w:ascii="Arial" w:hAnsi="Arial"/>
          <w:b/>
        </w:rPr>
        <w:t>-2</w:t>
      </w:r>
      <w:r w:rsidRPr="0031211E">
        <w:rPr>
          <w:rFonts w:ascii="Arial" w:hAnsi="Arial" w:hint="eastAsia"/>
          <w:b/>
          <w:lang w:eastAsia="zh-CN"/>
        </w:rPr>
        <w:t>:</w:t>
      </w:r>
      <w:r w:rsidRPr="0031211E">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58"/>
        <w:gridCol w:w="802"/>
        <w:gridCol w:w="3356"/>
      </w:tblGrid>
      <w:tr w:rsidR="00DB2782" w:rsidRPr="0031211E" w14:paraId="0A8028A5" w14:textId="77777777" w:rsidTr="00C242A7">
        <w:tc>
          <w:tcPr>
            <w:tcW w:w="5592" w:type="dxa"/>
            <w:gridSpan w:val="2"/>
            <w:shd w:val="clear" w:color="auto" w:fill="auto"/>
          </w:tcPr>
          <w:p w14:paraId="707CF643"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Parameter</w:t>
            </w:r>
          </w:p>
        </w:tc>
        <w:tc>
          <w:tcPr>
            <w:tcW w:w="810" w:type="dxa"/>
            <w:shd w:val="clear" w:color="auto" w:fill="auto"/>
          </w:tcPr>
          <w:p w14:paraId="0500543E"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Unit</w:t>
            </w:r>
          </w:p>
        </w:tc>
        <w:tc>
          <w:tcPr>
            <w:tcW w:w="3445" w:type="dxa"/>
            <w:shd w:val="clear" w:color="auto" w:fill="auto"/>
          </w:tcPr>
          <w:p w14:paraId="78AC7136" w14:textId="77777777" w:rsidR="00DB2782" w:rsidRPr="0031211E" w:rsidRDefault="00DB2782" w:rsidP="00C242A7">
            <w:pPr>
              <w:keepNext/>
              <w:keepLines/>
              <w:spacing w:after="0"/>
              <w:jc w:val="center"/>
              <w:rPr>
                <w:rFonts w:ascii="Arial" w:eastAsia="宋体" w:hAnsi="Arial"/>
                <w:b/>
                <w:sz w:val="18"/>
              </w:rPr>
            </w:pPr>
            <w:r w:rsidRPr="0031211E">
              <w:rPr>
                <w:rFonts w:ascii="Arial" w:eastAsia="宋体" w:hAnsi="Arial"/>
                <w:b/>
                <w:sz w:val="18"/>
              </w:rPr>
              <w:t>Value</w:t>
            </w:r>
          </w:p>
        </w:tc>
      </w:tr>
      <w:tr w:rsidR="00DB2782" w:rsidRPr="0031211E" w14:paraId="4DAC241C" w14:textId="77777777" w:rsidTr="00C242A7">
        <w:tc>
          <w:tcPr>
            <w:tcW w:w="5592" w:type="dxa"/>
            <w:gridSpan w:val="2"/>
            <w:shd w:val="clear" w:color="auto" w:fill="auto"/>
            <w:vAlign w:val="center"/>
          </w:tcPr>
          <w:p w14:paraId="71A3F78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Duplex mode</w:t>
            </w:r>
          </w:p>
        </w:tc>
        <w:tc>
          <w:tcPr>
            <w:tcW w:w="810" w:type="dxa"/>
            <w:shd w:val="clear" w:color="auto" w:fill="auto"/>
            <w:vAlign w:val="center"/>
          </w:tcPr>
          <w:p w14:paraId="3A5B57E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D48D1F9"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TDD</w:t>
            </w:r>
          </w:p>
        </w:tc>
      </w:tr>
      <w:tr w:rsidR="00DB2782" w:rsidRPr="0031211E" w14:paraId="6422C3D7" w14:textId="77777777" w:rsidTr="00C242A7">
        <w:tc>
          <w:tcPr>
            <w:tcW w:w="5592" w:type="dxa"/>
            <w:gridSpan w:val="2"/>
            <w:shd w:val="clear" w:color="auto" w:fill="auto"/>
            <w:vAlign w:val="center"/>
          </w:tcPr>
          <w:p w14:paraId="5FF21A2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Active DL BWP index</w:t>
            </w:r>
          </w:p>
        </w:tc>
        <w:tc>
          <w:tcPr>
            <w:tcW w:w="810" w:type="dxa"/>
            <w:shd w:val="clear" w:color="auto" w:fill="auto"/>
            <w:vAlign w:val="center"/>
          </w:tcPr>
          <w:p w14:paraId="65E2AED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45AA2C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0E670ABA" w14:textId="77777777" w:rsidTr="00C242A7">
        <w:tc>
          <w:tcPr>
            <w:tcW w:w="5592" w:type="dxa"/>
            <w:gridSpan w:val="2"/>
            <w:shd w:val="clear" w:color="auto" w:fill="auto"/>
            <w:vAlign w:val="center"/>
          </w:tcPr>
          <w:p w14:paraId="24C0075E"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NR UL transmission with a 7.5 kHz shift to the LTE raster </w:t>
            </w:r>
          </w:p>
        </w:tc>
        <w:tc>
          <w:tcPr>
            <w:tcW w:w="810" w:type="dxa"/>
            <w:shd w:val="clear" w:color="auto" w:fill="auto"/>
            <w:vAlign w:val="center"/>
          </w:tcPr>
          <w:p w14:paraId="75E7691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49B70C7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true</w:t>
            </w:r>
          </w:p>
        </w:tc>
      </w:tr>
      <w:tr w:rsidR="00DB2782" w:rsidRPr="0031211E" w14:paraId="2D252972" w14:textId="77777777" w:rsidTr="00C242A7">
        <w:tc>
          <w:tcPr>
            <w:tcW w:w="1836" w:type="dxa"/>
            <w:vMerge w:val="restart"/>
            <w:shd w:val="clear" w:color="auto" w:fill="auto"/>
            <w:vAlign w:val="center"/>
          </w:tcPr>
          <w:p w14:paraId="221349F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configuration</w:t>
            </w:r>
          </w:p>
        </w:tc>
        <w:tc>
          <w:tcPr>
            <w:tcW w:w="3756" w:type="dxa"/>
            <w:shd w:val="clear" w:color="auto" w:fill="auto"/>
            <w:vAlign w:val="center"/>
          </w:tcPr>
          <w:p w14:paraId="5908DAF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Mapping type</w:t>
            </w:r>
          </w:p>
        </w:tc>
        <w:tc>
          <w:tcPr>
            <w:tcW w:w="810" w:type="dxa"/>
            <w:shd w:val="clear" w:color="auto" w:fill="auto"/>
            <w:vAlign w:val="center"/>
          </w:tcPr>
          <w:p w14:paraId="43C476CA"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30E0D68"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A</w:t>
            </w:r>
          </w:p>
        </w:tc>
      </w:tr>
      <w:tr w:rsidR="00DB2782" w:rsidRPr="0031211E" w14:paraId="0A0E342E" w14:textId="77777777" w:rsidTr="00C242A7">
        <w:tc>
          <w:tcPr>
            <w:tcW w:w="1836" w:type="dxa"/>
            <w:vMerge/>
            <w:shd w:val="clear" w:color="auto" w:fill="auto"/>
            <w:vAlign w:val="center"/>
          </w:tcPr>
          <w:p w14:paraId="05B3CC04"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5DA6618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k0</w:t>
            </w:r>
          </w:p>
        </w:tc>
        <w:tc>
          <w:tcPr>
            <w:tcW w:w="810" w:type="dxa"/>
            <w:shd w:val="clear" w:color="auto" w:fill="auto"/>
            <w:vAlign w:val="center"/>
          </w:tcPr>
          <w:p w14:paraId="52F7B0EF"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034BB292"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0</w:t>
            </w:r>
          </w:p>
        </w:tc>
      </w:tr>
      <w:tr w:rsidR="00DB2782" w:rsidRPr="0031211E" w14:paraId="17CCF0A3" w14:textId="77777777" w:rsidTr="00C242A7">
        <w:tc>
          <w:tcPr>
            <w:tcW w:w="1836" w:type="dxa"/>
            <w:vMerge/>
            <w:shd w:val="clear" w:color="auto" w:fill="auto"/>
            <w:vAlign w:val="center"/>
          </w:tcPr>
          <w:p w14:paraId="5DF47179"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5B2189A"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 xml:space="preserve">Starting symbol (S) </w:t>
            </w:r>
          </w:p>
        </w:tc>
        <w:tc>
          <w:tcPr>
            <w:tcW w:w="810" w:type="dxa"/>
            <w:shd w:val="clear" w:color="auto" w:fill="auto"/>
            <w:vAlign w:val="center"/>
          </w:tcPr>
          <w:p w14:paraId="1C66747C"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218F76C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3</w:t>
            </w:r>
          </w:p>
        </w:tc>
      </w:tr>
      <w:tr w:rsidR="00DB2782" w:rsidRPr="0031211E" w14:paraId="02BA567F" w14:textId="77777777" w:rsidTr="00C242A7">
        <w:tc>
          <w:tcPr>
            <w:tcW w:w="1836" w:type="dxa"/>
            <w:vMerge/>
            <w:shd w:val="clear" w:color="auto" w:fill="auto"/>
            <w:vAlign w:val="center"/>
          </w:tcPr>
          <w:p w14:paraId="2C385B1B"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90BF600"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Length (L)</w:t>
            </w:r>
          </w:p>
        </w:tc>
        <w:tc>
          <w:tcPr>
            <w:tcW w:w="810" w:type="dxa"/>
            <w:shd w:val="clear" w:color="auto" w:fill="auto"/>
            <w:vAlign w:val="center"/>
          </w:tcPr>
          <w:p w14:paraId="2AE913A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tcPr>
          <w:p w14:paraId="4AA3A33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9 for Test 1-1</w:t>
            </w:r>
            <w:r w:rsidRPr="0031211E">
              <w:rPr>
                <w:rFonts w:ascii="Arial" w:eastAsia="宋体" w:hAnsi="Arial"/>
                <w:sz w:val="18"/>
              </w:rPr>
              <w:br/>
              <w:t>11 for Test 1-2</w:t>
            </w:r>
          </w:p>
        </w:tc>
      </w:tr>
      <w:tr w:rsidR="00DB2782" w:rsidRPr="0031211E" w14:paraId="51AAD59E" w14:textId="77777777" w:rsidTr="00C242A7">
        <w:tc>
          <w:tcPr>
            <w:tcW w:w="1836" w:type="dxa"/>
            <w:vMerge/>
            <w:shd w:val="clear" w:color="auto" w:fill="auto"/>
            <w:vAlign w:val="center"/>
          </w:tcPr>
          <w:p w14:paraId="4194F8DD"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B1C0F0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PDSCH aggregation factor</w:t>
            </w:r>
          </w:p>
        </w:tc>
        <w:tc>
          <w:tcPr>
            <w:tcW w:w="810" w:type="dxa"/>
            <w:shd w:val="clear" w:color="auto" w:fill="auto"/>
            <w:vAlign w:val="center"/>
          </w:tcPr>
          <w:p w14:paraId="4E78663D"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7BF719E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1</w:t>
            </w:r>
          </w:p>
        </w:tc>
      </w:tr>
      <w:tr w:rsidR="00DB2782" w:rsidRPr="0031211E" w14:paraId="29C6D0FA" w14:textId="77777777" w:rsidTr="00C242A7">
        <w:tc>
          <w:tcPr>
            <w:tcW w:w="1836" w:type="dxa"/>
            <w:vMerge/>
            <w:shd w:val="clear" w:color="auto" w:fill="auto"/>
            <w:vAlign w:val="center"/>
          </w:tcPr>
          <w:p w14:paraId="21D1E88A"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CD2BD51"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type</w:t>
            </w:r>
          </w:p>
        </w:tc>
        <w:tc>
          <w:tcPr>
            <w:tcW w:w="810" w:type="dxa"/>
            <w:shd w:val="clear" w:color="auto" w:fill="auto"/>
            <w:vAlign w:val="center"/>
          </w:tcPr>
          <w:p w14:paraId="0BB59556"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2EAD9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Static</w:t>
            </w:r>
          </w:p>
        </w:tc>
      </w:tr>
      <w:tr w:rsidR="00DB2782" w:rsidRPr="0031211E" w14:paraId="204F2471" w14:textId="77777777" w:rsidTr="00C242A7">
        <w:tc>
          <w:tcPr>
            <w:tcW w:w="1836" w:type="dxa"/>
            <w:vMerge/>
            <w:shd w:val="clear" w:color="auto" w:fill="auto"/>
            <w:vAlign w:val="center"/>
          </w:tcPr>
          <w:p w14:paraId="4B4BCD1A"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360846D2"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PRB bundling size</w:t>
            </w:r>
          </w:p>
        </w:tc>
        <w:tc>
          <w:tcPr>
            <w:tcW w:w="810" w:type="dxa"/>
            <w:shd w:val="clear" w:color="auto" w:fill="auto"/>
            <w:vAlign w:val="center"/>
          </w:tcPr>
          <w:p w14:paraId="7691C11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50A9E1F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2</w:t>
            </w:r>
          </w:p>
        </w:tc>
      </w:tr>
      <w:tr w:rsidR="00DB2782" w:rsidRPr="0031211E" w14:paraId="7FE14105" w14:textId="77777777" w:rsidTr="00C242A7">
        <w:tc>
          <w:tcPr>
            <w:tcW w:w="1836" w:type="dxa"/>
            <w:vMerge/>
            <w:shd w:val="clear" w:color="auto" w:fill="auto"/>
            <w:vAlign w:val="center"/>
          </w:tcPr>
          <w:p w14:paraId="1735B6C1"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02B0CA55"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Resource allocation type</w:t>
            </w:r>
          </w:p>
        </w:tc>
        <w:tc>
          <w:tcPr>
            <w:tcW w:w="810" w:type="dxa"/>
            <w:shd w:val="clear" w:color="auto" w:fill="auto"/>
            <w:vAlign w:val="center"/>
          </w:tcPr>
          <w:p w14:paraId="534EC58B"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0FFD34D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Type 0</w:t>
            </w:r>
          </w:p>
        </w:tc>
      </w:tr>
      <w:tr w:rsidR="00DB2782" w:rsidRPr="0031211E" w14:paraId="6041A830" w14:textId="77777777" w:rsidTr="00C242A7">
        <w:tc>
          <w:tcPr>
            <w:tcW w:w="1836" w:type="dxa"/>
            <w:vMerge/>
            <w:shd w:val="clear" w:color="auto" w:fill="auto"/>
            <w:vAlign w:val="center"/>
          </w:tcPr>
          <w:p w14:paraId="7F8854FF"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2C31C854"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rPr>
              <w:t>RBG size</w:t>
            </w:r>
          </w:p>
        </w:tc>
        <w:tc>
          <w:tcPr>
            <w:tcW w:w="810" w:type="dxa"/>
            <w:shd w:val="clear" w:color="auto" w:fill="auto"/>
            <w:vAlign w:val="center"/>
          </w:tcPr>
          <w:p w14:paraId="0CDF049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2BF4EDF"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lang w:eastAsia="zh-CN"/>
              </w:rPr>
              <w:t>C</w:t>
            </w:r>
            <w:r w:rsidRPr="0031211E">
              <w:rPr>
                <w:rFonts w:ascii="Arial" w:eastAsia="宋体" w:hAnsi="Arial" w:hint="eastAsia"/>
                <w:sz w:val="18"/>
                <w:lang w:eastAsia="zh-CN"/>
              </w:rPr>
              <w:t>onfig2</w:t>
            </w:r>
          </w:p>
        </w:tc>
      </w:tr>
      <w:tr w:rsidR="00DB2782" w:rsidRPr="0031211E" w14:paraId="1916EE2D" w14:textId="77777777" w:rsidTr="00C242A7">
        <w:tc>
          <w:tcPr>
            <w:tcW w:w="1836" w:type="dxa"/>
            <w:vMerge/>
            <w:shd w:val="clear" w:color="auto" w:fill="auto"/>
            <w:vAlign w:val="center"/>
          </w:tcPr>
          <w:p w14:paraId="51DE17D9" w14:textId="77777777" w:rsidR="00DB2782" w:rsidRPr="0031211E" w:rsidRDefault="00DB2782" w:rsidP="00C242A7">
            <w:pPr>
              <w:keepNext/>
              <w:keepLines/>
              <w:spacing w:after="0"/>
              <w:rPr>
                <w:rFonts w:ascii="Arial" w:eastAsia="宋体" w:hAnsi="Arial"/>
                <w:i/>
                <w:sz w:val="18"/>
              </w:rPr>
            </w:pPr>
          </w:p>
        </w:tc>
        <w:tc>
          <w:tcPr>
            <w:tcW w:w="3756" w:type="dxa"/>
            <w:shd w:val="clear" w:color="auto" w:fill="auto"/>
            <w:vAlign w:val="center"/>
          </w:tcPr>
          <w:p w14:paraId="5045B493"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type</w:t>
            </w:r>
          </w:p>
        </w:tc>
        <w:tc>
          <w:tcPr>
            <w:tcW w:w="810" w:type="dxa"/>
            <w:shd w:val="clear" w:color="auto" w:fill="auto"/>
            <w:vAlign w:val="center"/>
          </w:tcPr>
          <w:p w14:paraId="1D2D55F4"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F47305A"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Non-interleaved</w:t>
            </w:r>
          </w:p>
        </w:tc>
      </w:tr>
      <w:tr w:rsidR="00DB2782" w:rsidRPr="0031211E" w14:paraId="26AC9F58" w14:textId="77777777" w:rsidTr="00C242A7">
        <w:tc>
          <w:tcPr>
            <w:tcW w:w="1836" w:type="dxa"/>
            <w:vMerge/>
            <w:shd w:val="clear" w:color="auto" w:fill="auto"/>
            <w:vAlign w:val="center"/>
          </w:tcPr>
          <w:p w14:paraId="1FBBE308" w14:textId="77777777" w:rsidR="00DB2782" w:rsidRPr="0031211E" w:rsidRDefault="00DB2782" w:rsidP="00C242A7">
            <w:pPr>
              <w:keepNext/>
              <w:keepLines/>
              <w:spacing w:after="0"/>
              <w:rPr>
                <w:rFonts w:ascii="Arial" w:eastAsia="宋体" w:hAnsi="Arial"/>
                <w:sz w:val="18"/>
              </w:rPr>
            </w:pPr>
          </w:p>
        </w:tc>
        <w:tc>
          <w:tcPr>
            <w:tcW w:w="3756" w:type="dxa"/>
            <w:shd w:val="clear" w:color="auto" w:fill="auto"/>
            <w:vAlign w:val="center"/>
          </w:tcPr>
          <w:p w14:paraId="0601639B" w14:textId="77777777" w:rsidR="00DB2782" w:rsidRPr="0031211E" w:rsidRDefault="00DB2782" w:rsidP="00C242A7">
            <w:pPr>
              <w:keepNext/>
              <w:keepLines/>
              <w:spacing w:after="0"/>
              <w:rPr>
                <w:rFonts w:ascii="Arial" w:eastAsia="宋体" w:hAnsi="Arial"/>
                <w:sz w:val="18"/>
              </w:rPr>
            </w:pPr>
            <w:r w:rsidRPr="0031211E">
              <w:rPr>
                <w:rFonts w:ascii="Arial" w:eastAsia="宋体" w:hAnsi="Arial"/>
                <w:sz w:val="18"/>
                <w:szCs w:val="22"/>
                <w:lang w:eastAsia="ja-JP"/>
              </w:rPr>
              <w:t>VRB-to-PRB mapping interleave</w:t>
            </w:r>
            <w:r w:rsidRPr="0031211E">
              <w:rPr>
                <w:rFonts w:ascii="Arial" w:eastAsia="宋体" w:hAnsi="Arial"/>
                <w:sz w:val="18"/>
                <w:szCs w:val="22"/>
                <w:lang w:val="en-US" w:eastAsia="ja-JP"/>
              </w:rPr>
              <w:t>r</w:t>
            </w:r>
            <w:r w:rsidRPr="0031211E">
              <w:rPr>
                <w:rFonts w:ascii="Arial" w:eastAsia="宋体" w:hAnsi="Arial"/>
                <w:sz w:val="18"/>
                <w:szCs w:val="22"/>
                <w:lang w:eastAsia="ja-JP"/>
              </w:rPr>
              <w:t xml:space="preserve"> bundle size</w:t>
            </w:r>
          </w:p>
        </w:tc>
        <w:tc>
          <w:tcPr>
            <w:tcW w:w="810" w:type="dxa"/>
            <w:shd w:val="clear" w:color="auto" w:fill="auto"/>
            <w:vAlign w:val="center"/>
          </w:tcPr>
          <w:p w14:paraId="7E56DF89" w14:textId="77777777" w:rsidR="00DB2782" w:rsidRPr="0031211E" w:rsidRDefault="00DB2782" w:rsidP="00C242A7">
            <w:pPr>
              <w:keepNext/>
              <w:keepLines/>
              <w:spacing w:after="0"/>
              <w:jc w:val="center"/>
              <w:rPr>
                <w:rFonts w:ascii="Arial" w:eastAsia="宋体" w:hAnsi="Arial"/>
                <w:sz w:val="18"/>
              </w:rPr>
            </w:pPr>
          </w:p>
        </w:tc>
        <w:tc>
          <w:tcPr>
            <w:tcW w:w="3445" w:type="dxa"/>
            <w:shd w:val="clear" w:color="auto" w:fill="auto"/>
            <w:vAlign w:val="center"/>
          </w:tcPr>
          <w:p w14:paraId="65CA8DBE"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N/A</w:t>
            </w:r>
          </w:p>
        </w:tc>
      </w:tr>
      <w:tr w:rsidR="00DB2782" w:rsidRPr="0031211E" w14:paraId="16E1B048" w14:textId="77777777" w:rsidTr="00C242A7">
        <w:tc>
          <w:tcPr>
            <w:tcW w:w="1836" w:type="dxa"/>
            <w:vMerge w:val="restart"/>
            <w:shd w:val="clear" w:color="auto" w:fill="auto"/>
            <w:vAlign w:val="center"/>
          </w:tcPr>
          <w:p w14:paraId="4769CD55" w14:textId="77777777" w:rsidR="00DB2782" w:rsidRPr="0031211E" w:rsidRDefault="00DB2782" w:rsidP="00C242A7">
            <w:pPr>
              <w:spacing w:after="0"/>
              <w:rPr>
                <w:rFonts w:ascii="Arial" w:eastAsia="宋体" w:hAnsi="Arial"/>
                <w:sz w:val="18"/>
              </w:rPr>
            </w:pPr>
            <w:r w:rsidRPr="0031211E">
              <w:rPr>
                <w:rFonts w:ascii="Arial" w:eastAsia="宋体" w:hAnsi="Arial"/>
                <w:sz w:val="18"/>
              </w:rPr>
              <w:t>PDSCH DMRS configuration</w:t>
            </w:r>
          </w:p>
        </w:tc>
        <w:tc>
          <w:tcPr>
            <w:tcW w:w="3756" w:type="dxa"/>
            <w:shd w:val="clear" w:color="auto" w:fill="auto"/>
            <w:vAlign w:val="center"/>
          </w:tcPr>
          <w:p w14:paraId="40F711F7"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sz w:val="18"/>
                <w:szCs w:val="18"/>
              </w:rPr>
              <w:t>DMRS Type</w:t>
            </w:r>
          </w:p>
        </w:tc>
        <w:tc>
          <w:tcPr>
            <w:tcW w:w="810" w:type="dxa"/>
            <w:shd w:val="clear" w:color="auto" w:fill="auto"/>
            <w:vAlign w:val="center"/>
          </w:tcPr>
          <w:p w14:paraId="617913A2"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7CF3250F"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Type 1</w:t>
            </w:r>
          </w:p>
        </w:tc>
      </w:tr>
      <w:tr w:rsidR="00DB2782" w:rsidRPr="0031211E" w14:paraId="42585799" w14:textId="77777777" w:rsidTr="00C242A7">
        <w:tc>
          <w:tcPr>
            <w:tcW w:w="1836" w:type="dxa"/>
            <w:vMerge/>
            <w:shd w:val="clear" w:color="auto" w:fill="auto"/>
            <w:vAlign w:val="center"/>
          </w:tcPr>
          <w:p w14:paraId="6B346922"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54B23948" w14:textId="77777777" w:rsidR="00DB2782" w:rsidRPr="0031211E" w:rsidRDefault="00DB2782" w:rsidP="00C242A7">
            <w:pPr>
              <w:spacing w:after="0"/>
              <w:rPr>
                <w:rFonts w:ascii="Arial" w:eastAsia="宋体" w:hAnsi="Arial" w:cs="Arial"/>
                <w:sz w:val="18"/>
                <w:szCs w:val="18"/>
              </w:rPr>
            </w:pPr>
            <w:r w:rsidRPr="0031211E">
              <w:rPr>
                <w:rFonts w:ascii="Arial" w:eastAsia="宋体" w:hAnsi="Arial" w:cs="Arial" w:hint="eastAsia"/>
                <w:sz w:val="18"/>
                <w:szCs w:val="18"/>
                <w:lang w:eastAsia="zh-CN"/>
              </w:rPr>
              <w:t>Position of the first DM-RS for downlink</w:t>
            </w:r>
          </w:p>
        </w:tc>
        <w:tc>
          <w:tcPr>
            <w:tcW w:w="810" w:type="dxa"/>
            <w:shd w:val="clear" w:color="auto" w:fill="auto"/>
            <w:vAlign w:val="center"/>
          </w:tcPr>
          <w:p w14:paraId="544C69C7"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82E358"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lang w:eastAsia="zh-CN"/>
              </w:rPr>
              <w:t>3</w:t>
            </w:r>
          </w:p>
        </w:tc>
      </w:tr>
      <w:tr w:rsidR="00DB2782" w:rsidRPr="0031211E" w14:paraId="57E739D7" w14:textId="77777777" w:rsidTr="00C242A7">
        <w:tc>
          <w:tcPr>
            <w:tcW w:w="1836" w:type="dxa"/>
            <w:vMerge/>
            <w:shd w:val="clear" w:color="auto" w:fill="auto"/>
            <w:vAlign w:val="center"/>
          </w:tcPr>
          <w:p w14:paraId="52255E00"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7E940288" w14:textId="77777777" w:rsidR="00DB2782" w:rsidRPr="0031211E" w:rsidRDefault="00DB2782" w:rsidP="00C242A7">
            <w:pPr>
              <w:spacing w:after="0"/>
              <w:rPr>
                <w:rFonts w:ascii="Arial" w:eastAsia="宋体" w:hAnsi="Arial"/>
                <w:sz w:val="18"/>
              </w:rPr>
            </w:pPr>
            <w:r w:rsidRPr="0031211E">
              <w:rPr>
                <w:rFonts w:ascii="Arial" w:eastAsia="宋体" w:hAnsi="Arial"/>
                <w:sz w:val="18"/>
              </w:rPr>
              <w:t>Number of additional DMRS</w:t>
            </w:r>
          </w:p>
        </w:tc>
        <w:tc>
          <w:tcPr>
            <w:tcW w:w="810" w:type="dxa"/>
            <w:shd w:val="clear" w:color="auto" w:fill="auto"/>
            <w:vAlign w:val="center"/>
          </w:tcPr>
          <w:p w14:paraId="0F322820"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123A0BE6"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14:paraId="46F7C38A" w14:textId="77777777" w:rsidTr="00C242A7">
        <w:tc>
          <w:tcPr>
            <w:tcW w:w="1836" w:type="dxa"/>
            <w:vMerge/>
            <w:shd w:val="clear" w:color="auto" w:fill="auto"/>
            <w:vAlign w:val="center"/>
          </w:tcPr>
          <w:p w14:paraId="5CA2CB4A" w14:textId="77777777" w:rsidR="00DB2782" w:rsidRPr="0031211E" w:rsidRDefault="00DB2782" w:rsidP="00C242A7">
            <w:pPr>
              <w:spacing w:after="0"/>
              <w:rPr>
                <w:rFonts w:ascii="Arial" w:eastAsia="宋体" w:hAnsi="Arial"/>
                <w:sz w:val="18"/>
              </w:rPr>
            </w:pPr>
          </w:p>
        </w:tc>
        <w:tc>
          <w:tcPr>
            <w:tcW w:w="3756" w:type="dxa"/>
            <w:shd w:val="clear" w:color="auto" w:fill="auto"/>
            <w:vAlign w:val="center"/>
          </w:tcPr>
          <w:p w14:paraId="6C5DBC15" w14:textId="77777777" w:rsidR="00DB2782" w:rsidRPr="0031211E" w:rsidRDefault="00DB2782" w:rsidP="00C242A7">
            <w:pPr>
              <w:spacing w:after="0"/>
              <w:rPr>
                <w:rFonts w:ascii="Arial" w:eastAsia="宋体" w:hAnsi="Arial"/>
                <w:sz w:val="18"/>
              </w:rPr>
            </w:pPr>
            <w:r w:rsidRPr="0031211E">
              <w:rPr>
                <w:rFonts w:ascii="Arial" w:eastAsia="宋体" w:hAnsi="Arial"/>
                <w:sz w:val="18"/>
              </w:rPr>
              <w:t>Maximum number of OFDM symbols for DL front loaded DMRS</w:t>
            </w:r>
          </w:p>
        </w:tc>
        <w:tc>
          <w:tcPr>
            <w:tcW w:w="810" w:type="dxa"/>
            <w:shd w:val="clear" w:color="auto" w:fill="auto"/>
            <w:vAlign w:val="center"/>
          </w:tcPr>
          <w:p w14:paraId="6305688A" w14:textId="77777777" w:rsidR="00DB2782" w:rsidRPr="0031211E" w:rsidRDefault="00DB2782" w:rsidP="00C242A7">
            <w:pPr>
              <w:spacing w:after="0"/>
              <w:jc w:val="center"/>
              <w:rPr>
                <w:rFonts w:ascii="Arial" w:eastAsia="宋体" w:hAnsi="Arial"/>
                <w:sz w:val="18"/>
              </w:rPr>
            </w:pPr>
          </w:p>
        </w:tc>
        <w:tc>
          <w:tcPr>
            <w:tcW w:w="3445" w:type="dxa"/>
            <w:shd w:val="clear" w:color="auto" w:fill="auto"/>
            <w:vAlign w:val="center"/>
          </w:tcPr>
          <w:p w14:paraId="61885A29" w14:textId="77777777" w:rsidR="00DB2782" w:rsidRPr="0031211E" w:rsidRDefault="00DB2782" w:rsidP="00C242A7">
            <w:pPr>
              <w:spacing w:after="0"/>
              <w:jc w:val="center"/>
              <w:rPr>
                <w:rFonts w:ascii="Arial" w:eastAsia="宋体" w:hAnsi="Arial"/>
                <w:sz w:val="18"/>
              </w:rPr>
            </w:pPr>
            <w:r w:rsidRPr="0031211E">
              <w:rPr>
                <w:rFonts w:ascii="Arial" w:eastAsia="宋体" w:hAnsi="Arial"/>
                <w:sz w:val="18"/>
              </w:rPr>
              <w:t>1</w:t>
            </w:r>
          </w:p>
        </w:tc>
      </w:tr>
      <w:tr w:rsidR="00DB2782" w:rsidRPr="0031211E" w:rsidDel="00ED1E5B" w14:paraId="4E803CB8" w14:textId="77777777" w:rsidTr="00C242A7">
        <w:tc>
          <w:tcPr>
            <w:tcW w:w="1836" w:type="dxa"/>
            <w:vMerge w:val="restart"/>
            <w:shd w:val="clear" w:color="auto" w:fill="auto"/>
            <w:vAlign w:val="center"/>
          </w:tcPr>
          <w:p w14:paraId="2A156D82" w14:textId="77777777" w:rsidR="00DB2782" w:rsidRPr="0031211E" w:rsidDel="00ED1E5B" w:rsidRDefault="00DB2782" w:rsidP="00C242A7">
            <w:pPr>
              <w:spacing w:after="0"/>
              <w:rPr>
                <w:rFonts w:ascii="Arial" w:eastAsia="宋体" w:hAnsi="Arial"/>
                <w:sz w:val="18"/>
                <w:lang w:eastAsia="zh-CN"/>
              </w:rPr>
            </w:pPr>
            <w:r w:rsidRPr="0031211E">
              <w:rPr>
                <w:rFonts w:ascii="Arial" w:eastAsia="宋体" w:hAnsi="Arial"/>
                <w:sz w:val="18"/>
              </w:rPr>
              <w:t>CRS for rate matching</w:t>
            </w:r>
            <w:r w:rsidRPr="0031211E">
              <w:rPr>
                <w:rFonts w:ascii="Arial" w:eastAsia="宋体" w:hAnsi="Arial" w:hint="eastAsia"/>
                <w:sz w:val="18"/>
                <w:lang w:eastAsia="zh-CN"/>
              </w:rPr>
              <w:t xml:space="preserve"> (Note 1)</w:t>
            </w:r>
          </w:p>
        </w:tc>
        <w:tc>
          <w:tcPr>
            <w:tcW w:w="3756" w:type="dxa"/>
            <w:shd w:val="clear" w:color="auto" w:fill="auto"/>
            <w:vAlign w:val="center"/>
          </w:tcPr>
          <w:p w14:paraId="1316EF0B" w14:textId="77777777" w:rsidR="00DB2782" w:rsidRPr="0031211E" w:rsidDel="00ED1E5B" w:rsidRDefault="00DB2782" w:rsidP="00C242A7">
            <w:pPr>
              <w:spacing w:after="0"/>
              <w:rPr>
                <w:rFonts w:ascii="Arial" w:eastAsia="宋体" w:hAnsi="Arial"/>
                <w:sz w:val="18"/>
                <w:lang w:val="fr-FR"/>
              </w:rPr>
            </w:pPr>
            <w:r w:rsidRPr="0031211E">
              <w:rPr>
                <w:rFonts w:ascii="Arial" w:eastAsia="宋体" w:hAnsi="Arial"/>
                <w:sz w:val="18"/>
                <w:lang w:val="fr-FR"/>
              </w:rPr>
              <w:t xml:space="preserve">LTE carrier centre </w:t>
            </w:r>
            <w:proofErr w:type="spellStart"/>
            <w:r w:rsidRPr="0031211E">
              <w:rPr>
                <w:rFonts w:ascii="Arial" w:eastAsia="宋体" w:hAnsi="Arial"/>
                <w:sz w:val="18"/>
                <w:lang w:val="fr-FR"/>
              </w:rPr>
              <w:t>subcarrier</w:t>
            </w:r>
            <w:proofErr w:type="spellEnd"/>
            <w:r w:rsidRPr="0031211E">
              <w:rPr>
                <w:rFonts w:ascii="Arial" w:eastAsia="宋体" w:hAnsi="Arial"/>
                <w:sz w:val="18"/>
                <w:lang w:val="fr-FR"/>
              </w:rPr>
              <w:t xml:space="preserve"> location</w:t>
            </w:r>
          </w:p>
        </w:tc>
        <w:tc>
          <w:tcPr>
            <w:tcW w:w="810" w:type="dxa"/>
            <w:shd w:val="clear" w:color="auto" w:fill="auto"/>
            <w:vAlign w:val="center"/>
          </w:tcPr>
          <w:p w14:paraId="71DD322A" w14:textId="77777777" w:rsidR="00DB2782" w:rsidRPr="0031211E" w:rsidDel="00ED1E5B" w:rsidRDefault="00DB2782" w:rsidP="00C242A7">
            <w:pPr>
              <w:spacing w:after="0"/>
              <w:jc w:val="center"/>
              <w:rPr>
                <w:rFonts w:ascii="Arial" w:eastAsia="宋体" w:hAnsi="Arial"/>
                <w:sz w:val="18"/>
                <w:lang w:val="fr-FR"/>
              </w:rPr>
            </w:pPr>
          </w:p>
        </w:tc>
        <w:tc>
          <w:tcPr>
            <w:tcW w:w="3445" w:type="dxa"/>
            <w:shd w:val="clear" w:color="auto" w:fill="auto"/>
          </w:tcPr>
          <w:p w14:paraId="4DDA65CD" w14:textId="77777777" w:rsidR="00DB2782" w:rsidRPr="0031211E" w:rsidDel="00ED1E5B" w:rsidRDefault="00DB2782" w:rsidP="00C242A7">
            <w:pPr>
              <w:spacing w:after="0"/>
              <w:jc w:val="center"/>
              <w:rPr>
                <w:rFonts w:ascii="Arial" w:eastAsia="宋体" w:hAnsi="Arial"/>
                <w:sz w:val="18"/>
                <w:lang w:eastAsia="zh-CN"/>
              </w:rPr>
            </w:pPr>
            <w:r w:rsidRPr="0031211E">
              <w:rPr>
                <w:rFonts w:ascii="Arial" w:eastAsia="宋体" w:hAnsi="Arial"/>
                <w:sz w:val="18"/>
              </w:rPr>
              <w:t>Same as NR carrier</w:t>
            </w:r>
            <w:r w:rsidRPr="0031211E">
              <w:rPr>
                <w:rFonts w:ascii="Arial" w:eastAsia="宋体" w:hAnsi="Arial" w:hint="eastAsia"/>
                <w:sz w:val="18"/>
                <w:lang w:eastAsia="zh-CN"/>
              </w:rPr>
              <w:t xml:space="preserve"> </w:t>
            </w:r>
            <w:r w:rsidRPr="0031211E">
              <w:rPr>
                <w:rFonts w:ascii="Arial" w:eastAsia="宋体" w:hAnsi="Arial"/>
                <w:sz w:val="18"/>
              </w:rPr>
              <w:t>centre subcarrier location</w:t>
            </w:r>
          </w:p>
        </w:tc>
      </w:tr>
      <w:tr w:rsidR="00DB2782" w:rsidRPr="0031211E" w:rsidDel="00ED1E5B" w14:paraId="68C2064C" w14:textId="77777777" w:rsidTr="00C242A7">
        <w:tc>
          <w:tcPr>
            <w:tcW w:w="1836" w:type="dxa"/>
            <w:vMerge/>
            <w:shd w:val="clear" w:color="auto" w:fill="auto"/>
            <w:vAlign w:val="center"/>
          </w:tcPr>
          <w:p w14:paraId="28A6311E"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AB71050"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LTE carrier BW</w:t>
            </w:r>
          </w:p>
        </w:tc>
        <w:tc>
          <w:tcPr>
            <w:tcW w:w="810" w:type="dxa"/>
            <w:shd w:val="clear" w:color="auto" w:fill="auto"/>
            <w:vAlign w:val="center"/>
          </w:tcPr>
          <w:p w14:paraId="2BF97A52"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MHz</w:t>
            </w:r>
          </w:p>
        </w:tc>
        <w:tc>
          <w:tcPr>
            <w:tcW w:w="3445" w:type="dxa"/>
            <w:shd w:val="clear" w:color="auto" w:fill="auto"/>
          </w:tcPr>
          <w:p w14:paraId="1CD66A8B"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10</w:t>
            </w:r>
          </w:p>
        </w:tc>
      </w:tr>
      <w:tr w:rsidR="00DB2782" w:rsidRPr="0031211E" w:rsidDel="00ED1E5B" w14:paraId="7CFD3E1B" w14:textId="77777777" w:rsidTr="00C242A7">
        <w:tc>
          <w:tcPr>
            <w:tcW w:w="1836" w:type="dxa"/>
            <w:vMerge/>
            <w:shd w:val="clear" w:color="auto" w:fill="auto"/>
            <w:vAlign w:val="center"/>
          </w:tcPr>
          <w:p w14:paraId="76788D76"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09D7F1BD"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Number of antenna ports</w:t>
            </w:r>
          </w:p>
        </w:tc>
        <w:tc>
          <w:tcPr>
            <w:tcW w:w="810" w:type="dxa"/>
            <w:shd w:val="clear" w:color="auto" w:fill="auto"/>
            <w:vAlign w:val="center"/>
          </w:tcPr>
          <w:p w14:paraId="3C619B87"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9868E8"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4</w:t>
            </w:r>
          </w:p>
        </w:tc>
      </w:tr>
      <w:tr w:rsidR="00DB2782" w:rsidRPr="0031211E" w:rsidDel="00ED1E5B" w14:paraId="6DB4B3BD" w14:textId="77777777" w:rsidTr="00C242A7">
        <w:tc>
          <w:tcPr>
            <w:tcW w:w="1836" w:type="dxa"/>
            <w:vMerge/>
            <w:shd w:val="clear" w:color="auto" w:fill="auto"/>
            <w:vAlign w:val="center"/>
          </w:tcPr>
          <w:p w14:paraId="1A4489FF" w14:textId="77777777" w:rsidR="00DB2782" w:rsidRPr="0031211E" w:rsidDel="00ED1E5B" w:rsidRDefault="00DB2782" w:rsidP="00C242A7">
            <w:pPr>
              <w:spacing w:after="0"/>
              <w:rPr>
                <w:rFonts w:ascii="Arial" w:eastAsia="宋体" w:hAnsi="Arial"/>
                <w:sz w:val="18"/>
              </w:rPr>
            </w:pPr>
          </w:p>
        </w:tc>
        <w:tc>
          <w:tcPr>
            <w:tcW w:w="3756" w:type="dxa"/>
            <w:shd w:val="clear" w:color="auto" w:fill="auto"/>
            <w:vAlign w:val="center"/>
          </w:tcPr>
          <w:p w14:paraId="526EBC99" w14:textId="77777777" w:rsidR="00DB2782" w:rsidRPr="0031211E" w:rsidDel="00ED1E5B" w:rsidRDefault="00DB2782" w:rsidP="00C242A7">
            <w:pPr>
              <w:spacing w:after="0"/>
              <w:rPr>
                <w:rFonts w:ascii="Arial" w:eastAsia="宋体" w:hAnsi="Arial"/>
                <w:sz w:val="18"/>
              </w:rPr>
            </w:pPr>
            <w:r w:rsidRPr="0031211E">
              <w:rPr>
                <w:rFonts w:ascii="Arial" w:eastAsia="宋体" w:hAnsi="Arial"/>
                <w:sz w:val="18"/>
              </w:rPr>
              <w:t>v-shift</w:t>
            </w:r>
          </w:p>
        </w:tc>
        <w:tc>
          <w:tcPr>
            <w:tcW w:w="810" w:type="dxa"/>
            <w:shd w:val="clear" w:color="auto" w:fill="auto"/>
            <w:vAlign w:val="center"/>
          </w:tcPr>
          <w:p w14:paraId="7D4625ED" w14:textId="77777777" w:rsidR="00DB2782" w:rsidRPr="0031211E" w:rsidDel="00ED1E5B" w:rsidRDefault="00DB2782" w:rsidP="00C242A7">
            <w:pPr>
              <w:spacing w:after="0"/>
              <w:jc w:val="center"/>
              <w:rPr>
                <w:rFonts w:ascii="Arial" w:eastAsia="宋体" w:hAnsi="Arial"/>
                <w:sz w:val="18"/>
              </w:rPr>
            </w:pPr>
          </w:p>
        </w:tc>
        <w:tc>
          <w:tcPr>
            <w:tcW w:w="3445" w:type="dxa"/>
            <w:shd w:val="clear" w:color="auto" w:fill="auto"/>
          </w:tcPr>
          <w:p w14:paraId="0729E7F7" w14:textId="77777777" w:rsidR="00DB2782" w:rsidRPr="0031211E" w:rsidDel="00ED1E5B" w:rsidRDefault="00DB2782" w:rsidP="00C242A7">
            <w:pPr>
              <w:spacing w:after="0"/>
              <w:jc w:val="center"/>
              <w:rPr>
                <w:rFonts w:ascii="Arial" w:eastAsia="宋体" w:hAnsi="Arial"/>
                <w:sz w:val="18"/>
              </w:rPr>
            </w:pPr>
            <w:r w:rsidRPr="0031211E">
              <w:rPr>
                <w:rFonts w:ascii="Arial" w:eastAsia="宋体" w:hAnsi="Arial"/>
                <w:sz w:val="18"/>
              </w:rPr>
              <w:t>0</w:t>
            </w:r>
          </w:p>
        </w:tc>
      </w:tr>
      <w:tr w:rsidR="00DB2782" w:rsidRPr="0031211E" w14:paraId="4634EB50"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3EAA"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F50D3E7"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ADE1E15"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8</w:t>
            </w:r>
          </w:p>
        </w:tc>
      </w:tr>
      <w:tr w:rsidR="00DB2782" w:rsidRPr="0031211E" w14:paraId="69DB6C51" w14:textId="77777777" w:rsidTr="00C242A7">
        <w:tc>
          <w:tcPr>
            <w:tcW w:w="5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342D" w14:textId="77777777" w:rsidR="00DB2782" w:rsidRPr="0031211E" w:rsidRDefault="00DB2782" w:rsidP="00C242A7">
            <w:pPr>
              <w:keepNext/>
              <w:keepLines/>
              <w:spacing w:after="0"/>
              <w:rPr>
                <w:rFonts w:ascii="Arial" w:eastAsia="宋体" w:hAnsi="Arial"/>
                <w:sz w:val="18"/>
                <w:lang w:val="en-US"/>
              </w:rPr>
            </w:pPr>
            <w:r w:rsidRPr="0031211E">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8C29391" w14:textId="77777777" w:rsidR="00DB2782" w:rsidRPr="0031211E" w:rsidRDefault="00DB2782"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BA3E6D6" w14:textId="77777777" w:rsidR="00DB2782" w:rsidRPr="0031211E" w:rsidRDefault="00DB2782" w:rsidP="00C242A7">
            <w:pPr>
              <w:keepNext/>
              <w:keepLines/>
              <w:spacing w:after="0"/>
              <w:jc w:val="center"/>
              <w:rPr>
                <w:rFonts w:ascii="Arial" w:eastAsia="宋体" w:hAnsi="Arial"/>
                <w:sz w:val="18"/>
              </w:rPr>
            </w:pPr>
            <w:r w:rsidRPr="0031211E">
              <w:rPr>
                <w:rFonts w:ascii="Arial" w:eastAsia="宋体" w:hAnsi="Arial"/>
                <w:sz w:val="18"/>
              </w:rPr>
              <w:t>Specific to each TDD UL-DL pattern and as defined in Annex A.1.2</w:t>
            </w:r>
          </w:p>
        </w:tc>
      </w:tr>
      <w:tr w:rsidR="00DB2782" w:rsidRPr="0031211E" w14:paraId="487E8F9F" w14:textId="77777777" w:rsidTr="00C242A7">
        <w:tc>
          <w:tcPr>
            <w:tcW w:w="98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751B2" w14:textId="77777777" w:rsidR="00DB2782" w:rsidRDefault="00DB2782" w:rsidP="00C242A7">
            <w:pPr>
              <w:keepNext/>
              <w:keepLines/>
              <w:spacing w:after="0"/>
              <w:ind w:left="851" w:hanging="851"/>
              <w:rPr>
                <w:ins w:id="365" w:author="Gaurav Nigam" w:date="2022-04-25T14:23:00Z"/>
                <w:rFonts w:ascii="Arial" w:hAnsi="Arial"/>
                <w:sz w:val="18"/>
              </w:rPr>
            </w:pPr>
            <w:r w:rsidRPr="0031211E">
              <w:rPr>
                <w:rFonts w:ascii="Arial" w:hAnsi="Arial"/>
                <w:sz w:val="18"/>
              </w:rPr>
              <w:t>Note 1:</w:t>
            </w:r>
            <w:r w:rsidRPr="0031211E">
              <w:rPr>
                <w:rFonts w:ascii="Arial" w:hAnsi="Arial" w:hint="eastAsia"/>
                <w:sz w:val="18"/>
                <w:lang w:eastAsia="zh-CN"/>
              </w:rPr>
              <w:tab/>
            </w:r>
            <w:r w:rsidRPr="0031211E">
              <w:rPr>
                <w:rFonts w:ascii="Arial" w:hAnsi="Arial"/>
                <w:sz w:val="18"/>
              </w:rPr>
              <w:t>No MBSFN is configured on LTE carrier</w:t>
            </w:r>
          </w:p>
          <w:p w14:paraId="5C65CD37" w14:textId="77777777" w:rsidR="00DB2782" w:rsidRPr="0031211E" w:rsidRDefault="00DB2782" w:rsidP="00C242A7">
            <w:pPr>
              <w:keepNext/>
              <w:keepLines/>
              <w:spacing w:after="0"/>
              <w:ind w:left="851" w:hanging="851"/>
              <w:rPr>
                <w:rFonts w:ascii="Arial" w:eastAsia="宋体" w:hAnsi="Arial"/>
                <w:sz w:val="18"/>
              </w:rPr>
            </w:pPr>
            <w:ins w:id="366" w:author="Gaurav Nigam" w:date="2022-04-25T14:23:00Z">
              <w:r>
                <w:rPr>
                  <w:rFonts w:ascii="Arial" w:hAnsi="Arial"/>
                  <w:sz w:val="18"/>
                  <w:lang w:eastAsia="zh-CN"/>
                </w:rPr>
                <w:t>Note 2:</w:t>
              </w:r>
              <w:r w:rsidRPr="0058751E">
                <w:rPr>
                  <w:rFonts w:ascii="Arial" w:hAnsi="Arial" w:hint="eastAsia"/>
                  <w:sz w:val="18"/>
                  <w:lang w:eastAsia="zh-CN"/>
                </w:rPr>
                <w:t xml:space="preserve"> </w:t>
              </w:r>
              <w:r w:rsidRPr="0058751E">
                <w:rPr>
                  <w:rFonts w:ascii="Arial" w:hAnsi="Arial" w:hint="eastAsia"/>
                  <w:sz w:val="18"/>
                  <w:lang w:eastAsia="zh-CN"/>
                </w:rPr>
                <w:tab/>
              </w:r>
            </w:ins>
            <w:ins w:id="367" w:author="Gaurav Nigam" w:date="2022-05-16T21:19:00Z">
              <w:r>
                <w:rPr>
                  <w:rFonts w:ascii="Arial" w:hAnsi="Arial"/>
                  <w:sz w:val="18"/>
                  <w:lang w:eastAsia="zh-CN"/>
                </w:rPr>
                <w:t xml:space="preserve">LTE carrier is configured with </w:t>
              </w:r>
              <w:r w:rsidRPr="00502B6C">
                <w:rPr>
                  <w:rFonts w:ascii="Arial" w:hAnsi="Arial"/>
                  <w:sz w:val="18"/>
                  <w:lang w:eastAsia="zh-CN"/>
                </w:rPr>
                <w:t xml:space="preserve">Uplink-downlink </w:t>
              </w:r>
              <w:r>
                <w:rPr>
                  <w:rFonts w:ascii="Arial" w:hAnsi="Arial"/>
                  <w:sz w:val="18"/>
                  <w:lang w:eastAsia="zh-CN"/>
                </w:rPr>
                <w:t xml:space="preserve">configuration 2 [Table 4.2-2, TS 36.211] and Special subframe configuration 7 [Table 4.2-1, TS 36.211]. </w:t>
              </w:r>
              <w:r w:rsidRPr="00CC2C8F">
                <w:rPr>
                  <w:rFonts w:ascii="Arial" w:hAnsi="Arial"/>
                  <w:sz w:val="18"/>
                  <w:lang w:eastAsia="zh-CN"/>
                </w:rPr>
                <w:t>The start of transmission of LTE frame is delayed by 2 LTE subframes with respect to the start of transmission of NR frame</w:t>
              </w:r>
              <w:r>
                <w:rPr>
                  <w:rFonts w:ascii="Arial" w:hAnsi="Arial"/>
                  <w:sz w:val="18"/>
                  <w:lang w:eastAsia="zh-CN"/>
                </w:rPr>
                <w:t>.</w:t>
              </w:r>
            </w:ins>
          </w:p>
        </w:tc>
      </w:tr>
    </w:tbl>
    <w:p w14:paraId="387381F3" w14:textId="5D85DADF" w:rsidR="00DB2782" w:rsidRDefault="00DB2782" w:rsidP="00984F12">
      <w:pPr>
        <w:jc w:val="center"/>
        <w:rPr>
          <w:noProof/>
          <w:color w:val="FF0000"/>
          <w:lang w:eastAsia="zh-CN"/>
        </w:rPr>
      </w:pPr>
    </w:p>
    <w:p w14:paraId="732A810A" w14:textId="66B68F9D" w:rsidR="009E44F0" w:rsidRDefault="009E44F0" w:rsidP="009E44F0">
      <w:pPr>
        <w:jc w:val="center"/>
        <w:rPr>
          <w:noProof/>
          <w:color w:val="FF0000"/>
          <w:lang w:eastAsia="zh-CN"/>
        </w:rPr>
      </w:pPr>
      <w:r>
        <w:rPr>
          <w:noProof/>
          <w:color w:val="FF0000"/>
          <w:lang w:eastAsia="zh-CN"/>
        </w:rPr>
        <w:t>&lt;End of Change R4-2210894&gt;</w:t>
      </w:r>
    </w:p>
    <w:p w14:paraId="04B0560D" w14:textId="244CC695" w:rsidR="00844A06" w:rsidRDefault="00844A06" w:rsidP="00844A06">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221F966" w14:textId="1C353CF6" w:rsidR="00844A06" w:rsidRDefault="00844A06" w:rsidP="00844A06">
      <w:pPr>
        <w:jc w:val="center"/>
        <w:rPr>
          <w:noProof/>
          <w:color w:val="FF0000"/>
          <w:lang w:eastAsia="zh-CN"/>
        </w:rPr>
      </w:pPr>
      <w:r>
        <w:rPr>
          <w:noProof/>
          <w:color w:val="FF0000"/>
          <w:lang w:eastAsia="zh-CN"/>
        </w:rPr>
        <w:t>&lt;Start of Change R4-2208575&gt;</w:t>
      </w:r>
    </w:p>
    <w:p w14:paraId="354F5DA2" w14:textId="77777777" w:rsidR="00844A06" w:rsidRDefault="00844A06" w:rsidP="00844A06">
      <w:pPr>
        <w:pStyle w:val="Heading2"/>
        <w:rPr>
          <w:lang w:eastAsia="zh-CN"/>
        </w:rPr>
      </w:pPr>
      <w:r w:rsidRPr="00AC3283">
        <w:t>5.</w:t>
      </w:r>
      <w:r w:rsidRPr="00AC3283">
        <w:rPr>
          <w:rFonts w:hint="eastAsia"/>
        </w:rPr>
        <w:t>2</w:t>
      </w:r>
      <w:r>
        <w:t>A</w:t>
      </w:r>
      <w:r w:rsidRPr="00AC3283">
        <w:rPr>
          <w:rFonts w:hint="eastAsia"/>
          <w:lang w:eastAsia="zh-CN"/>
        </w:rPr>
        <w:tab/>
      </w:r>
      <w:r>
        <w:rPr>
          <w:lang w:eastAsia="zh-CN"/>
        </w:rPr>
        <w:t xml:space="preserve">PDSCH demodulation requirements </w:t>
      </w:r>
      <w:r w:rsidRPr="00EB369C">
        <w:rPr>
          <w:lang w:eastAsia="zh-CN"/>
        </w:rPr>
        <w:t>for CA</w:t>
      </w:r>
    </w:p>
    <w:p w14:paraId="31532D7B" w14:textId="77777777" w:rsidR="00844A06" w:rsidRPr="00844A06" w:rsidRDefault="00844A06" w:rsidP="00844A06">
      <w:pPr>
        <w:rPr>
          <w:rFonts w:eastAsia="宋体"/>
        </w:rPr>
      </w:pPr>
      <w:r w:rsidRPr="00844A06">
        <w:rPr>
          <w:rFonts w:eastAsia="宋体"/>
        </w:rPr>
        <w:t xml:space="preserve">The parameters specified in </w:t>
      </w:r>
      <w:r w:rsidRPr="00844A06">
        <w:rPr>
          <w:rFonts w:eastAsia="宋体"/>
          <w:lang w:eastAsia="zh-CN"/>
        </w:rPr>
        <w:t>T</w:t>
      </w:r>
      <w:r w:rsidRPr="00844A06">
        <w:rPr>
          <w:rFonts w:eastAsia="宋体"/>
        </w:rPr>
        <w:t>able 5.2-1 for PDSCH single carrier tests are reused for PDSCH CA tests unless otherwise stated.</w:t>
      </w:r>
    </w:p>
    <w:p w14:paraId="5F04928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lastRenderedPageBreak/>
        <w:t>Table 5.2A-</w:t>
      </w:r>
      <w:r w:rsidRPr="00844A06">
        <w:rPr>
          <w:rFonts w:ascii="Arial" w:eastAsia="宋体" w:hAnsi="Arial" w:hint="eastAsia"/>
          <w:b/>
          <w:lang w:eastAsia="zh-CN"/>
        </w:rPr>
        <w:t>1:</w:t>
      </w:r>
      <w:r w:rsidRPr="00844A06">
        <w:rPr>
          <w:rFonts w:ascii="Arial" w:eastAsia="宋体" w:hAnsi="Arial"/>
          <w:b/>
        </w:rPr>
        <w:t xml:space="preserve"> Common test parameters for 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7"/>
        <w:gridCol w:w="803"/>
        <w:gridCol w:w="3355"/>
      </w:tblGrid>
      <w:tr w:rsidR="00844A06" w:rsidRPr="00844A06" w14:paraId="6630D54C" w14:textId="77777777" w:rsidTr="00C242A7">
        <w:tc>
          <w:tcPr>
            <w:tcW w:w="5471" w:type="dxa"/>
            <w:gridSpan w:val="2"/>
            <w:shd w:val="clear" w:color="auto" w:fill="auto"/>
          </w:tcPr>
          <w:p w14:paraId="4D767D37"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Parameter</w:t>
            </w:r>
          </w:p>
        </w:tc>
        <w:tc>
          <w:tcPr>
            <w:tcW w:w="803" w:type="dxa"/>
            <w:shd w:val="clear" w:color="auto" w:fill="auto"/>
          </w:tcPr>
          <w:p w14:paraId="55AE92F3"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Unit</w:t>
            </w:r>
          </w:p>
        </w:tc>
        <w:tc>
          <w:tcPr>
            <w:tcW w:w="3355" w:type="dxa"/>
            <w:shd w:val="clear" w:color="auto" w:fill="auto"/>
          </w:tcPr>
          <w:p w14:paraId="25486AA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Value</w:t>
            </w:r>
          </w:p>
        </w:tc>
      </w:tr>
      <w:tr w:rsidR="00844A06" w:rsidRPr="00844A06" w14:paraId="7142C200" w14:textId="77777777" w:rsidTr="00C242A7">
        <w:tc>
          <w:tcPr>
            <w:tcW w:w="5471" w:type="dxa"/>
            <w:gridSpan w:val="2"/>
            <w:shd w:val="clear" w:color="auto" w:fill="auto"/>
            <w:vAlign w:val="center"/>
          </w:tcPr>
          <w:p w14:paraId="7A73A0C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Duplex mode</w:t>
            </w:r>
          </w:p>
        </w:tc>
        <w:tc>
          <w:tcPr>
            <w:tcW w:w="803" w:type="dxa"/>
            <w:shd w:val="clear" w:color="auto" w:fill="auto"/>
            <w:vAlign w:val="center"/>
          </w:tcPr>
          <w:p w14:paraId="40EB8F71"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EAAE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FDD and TDD</w:t>
            </w:r>
          </w:p>
        </w:tc>
      </w:tr>
      <w:tr w:rsidR="00844A06" w:rsidRPr="00844A06" w14:paraId="05644742" w14:textId="77777777" w:rsidTr="00C242A7">
        <w:tc>
          <w:tcPr>
            <w:tcW w:w="5471" w:type="dxa"/>
            <w:gridSpan w:val="2"/>
            <w:shd w:val="clear" w:color="auto" w:fill="auto"/>
            <w:vAlign w:val="center"/>
          </w:tcPr>
          <w:p w14:paraId="29196DE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Active DL BWP index</w:t>
            </w:r>
          </w:p>
        </w:tc>
        <w:tc>
          <w:tcPr>
            <w:tcW w:w="803" w:type="dxa"/>
            <w:shd w:val="clear" w:color="auto" w:fill="auto"/>
            <w:vAlign w:val="center"/>
          </w:tcPr>
          <w:p w14:paraId="4F9A83D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5C0ED80"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446DCC93" w14:textId="77777777" w:rsidTr="00C242A7">
        <w:tc>
          <w:tcPr>
            <w:tcW w:w="1814" w:type="dxa"/>
            <w:vMerge w:val="restart"/>
            <w:shd w:val="clear" w:color="auto" w:fill="auto"/>
            <w:vAlign w:val="center"/>
          </w:tcPr>
          <w:p w14:paraId="730E56E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configuration</w:t>
            </w:r>
          </w:p>
        </w:tc>
        <w:tc>
          <w:tcPr>
            <w:tcW w:w="3657" w:type="dxa"/>
            <w:shd w:val="clear" w:color="auto" w:fill="auto"/>
            <w:vAlign w:val="center"/>
          </w:tcPr>
          <w:p w14:paraId="082921B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Mapping type</w:t>
            </w:r>
          </w:p>
        </w:tc>
        <w:tc>
          <w:tcPr>
            <w:tcW w:w="803" w:type="dxa"/>
            <w:shd w:val="clear" w:color="auto" w:fill="auto"/>
            <w:vAlign w:val="center"/>
          </w:tcPr>
          <w:p w14:paraId="2CFFCACB"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C1388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A</w:t>
            </w:r>
          </w:p>
        </w:tc>
      </w:tr>
      <w:tr w:rsidR="00844A06" w:rsidRPr="00844A06" w14:paraId="40FD1D79" w14:textId="77777777" w:rsidTr="00C242A7">
        <w:tc>
          <w:tcPr>
            <w:tcW w:w="1814" w:type="dxa"/>
            <w:vMerge/>
            <w:shd w:val="clear" w:color="auto" w:fill="auto"/>
            <w:vAlign w:val="center"/>
          </w:tcPr>
          <w:p w14:paraId="434E0AE1"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24042D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k0</w:t>
            </w:r>
          </w:p>
        </w:tc>
        <w:tc>
          <w:tcPr>
            <w:tcW w:w="803" w:type="dxa"/>
            <w:shd w:val="clear" w:color="auto" w:fill="auto"/>
            <w:vAlign w:val="center"/>
          </w:tcPr>
          <w:p w14:paraId="4F5870A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0EE6A2B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0</w:t>
            </w:r>
          </w:p>
        </w:tc>
      </w:tr>
      <w:tr w:rsidR="00844A06" w:rsidRPr="00844A06" w14:paraId="75FD2A79" w14:textId="77777777" w:rsidTr="00C242A7">
        <w:tc>
          <w:tcPr>
            <w:tcW w:w="1814" w:type="dxa"/>
            <w:vMerge/>
            <w:shd w:val="clear" w:color="auto" w:fill="auto"/>
            <w:vAlign w:val="center"/>
          </w:tcPr>
          <w:p w14:paraId="49608060"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629BF6A"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Starting symbol (S) </w:t>
            </w:r>
          </w:p>
        </w:tc>
        <w:tc>
          <w:tcPr>
            <w:tcW w:w="803" w:type="dxa"/>
            <w:shd w:val="clear" w:color="auto" w:fill="auto"/>
            <w:vAlign w:val="center"/>
          </w:tcPr>
          <w:p w14:paraId="5AA1057F"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E5CB79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A863C41" w14:textId="77777777" w:rsidTr="00C242A7">
        <w:tc>
          <w:tcPr>
            <w:tcW w:w="1814" w:type="dxa"/>
            <w:vMerge/>
            <w:shd w:val="clear" w:color="auto" w:fill="auto"/>
            <w:vAlign w:val="center"/>
          </w:tcPr>
          <w:p w14:paraId="0C534A63"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7259772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Length (L)</w:t>
            </w:r>
          </w:p>
        </w:tc>
        <w:tc>
          <w:tcPr>
            <w:tcW w:w="803" w:type="dxa"/>
            <w:shd w:val="clear" w:color="auto" w:fill="auto"/>
            <w:vAlign w:val="center"/>
          </w:tcPr>
          <w:p w14:paraId="6D3C0B8C"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393DCB1"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FDD: 12</w:t>
            </w:r>
            <w:r w:rsidRPr="00844A06">
              <w:rPr>
                <w:rFonts w:ascii="Arial" w:eastAsia="宋体" w:hAnsi="Arial" w:hint="eastAsia"/>
                <w:sz w:val="18"/>
                <w:lang w:eastAsia="zh-CN"/>
              </w:rPr>
              <w:t>T</w:t>
            </w:r>
            <w:r w:rsidRPr="00844A06">
              <w:rPr>
                <w:rFonts w:ascii="Arial" w:eastAsia="宋体" w:hAnsi="Arial"/>
                <w:sz w:val="18"/>
                <w:lang w:eastAsia="zh-CN"/>
              </w:rPr>
              <w:t>DD: Specific to each Reference channel</w:t>
            </w:r>
          </w:p>
        </w:tc>
      </w:tr>
      <w:tr w:rsidR="00844A06" w:rsidRPr="00844A06" w14:paraId="6B637A3D" w14:textId="77777777" w:rsidTr="00C242A7">
        <w:tc>
          <w:tcPr>
            <w:tcW w:w="1814" w:type="dxa"/>
            <w:vMerge/>
            <w:shd w:val="clear" w:color="auto" w:fill="auto"/>
            <w:vAlign w:val="center"/>
          </w:tcPr>
          <w:p w14:paraId="1AC26E2B"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3009385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aggregation factor</w:t>
            </w:r>
          </w:p>
        </w:tc>
        <w:tc>
          <w:tcPr>
            <w:tcW w:w="803" w:type="dxa"/>
            <w:shd w:val="clear" w:color="auto" w:fill="auto"/>
            <w:vAlign w:val="center"/>
          </w:tcPr>
          <w:p w14:paraId="6CC26D50"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E899DC"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352C66C8" w14:textId="77777777" w:rsidTr="00C242A7">
        <w:tc>
          <w:tcPr>
            <w:tcW w:w="1814" w:type="dxa"/>
            <w:vMerge/>
            <w:shd w:val="clear" w:color="auto" w:fill="auto"/>
            <w:vAlign w:val="center"/>
          </w:tcPr>
          <w:p w14:paraId="625576F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03C19E8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type</w:t>
            </w:r>
          </w:p>
        </w:tc>
        <w:tc>
          <w:tcPr>
            <w:tcW w:w="803" w:type="dxa"/>
            <w:shd w:val="clear" w:color="auto" w:fill="auto"/>
            <w:vAlign w:val="center"/>
          </w:tcPr>
          <w:p w14:paraId="35EA53E4"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79A11EE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Static</w:t>
            </w:r>
          </w:p>
        </w:tc>
      </w:tr>
      <w:tr w:rsidR="00844A06" w:rsidRPr="00844A06" w14:paraId="381D818F" w14:textId="77777777" w:rsidTr="00C242A7">
        <w:tc>
          <w:tcPr>
            <w:tcW w:w="1814" w:type="dxa"/>
            <w:vMerge/>
            <w:shd w:val="clear" w:color="auto" w:fill="auto"/>
            <w:vAlign w:val="center"/>
          </w:tcPr>
          <w:p w14:paraId="036FC3BA"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71B46B7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PRB bundling size</w:t>
            </w:r>
          </w:p>
        </w:tc>
        <w:tc>
          <w:tcPr>
            <w:tcW w:w="803" w:type="dxa"/>
            <w:shd w:val="clear" w:color="auto" w:fill="auto"/>
            <w:vAlign w:val="center"/>
          </w:tcPr>
          <w:p w14:paraId="318BBD93"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58F4884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6216449" w14:textId="77777777" w:rsidTr="00C242A7">
        <w:tc>
          <w:tcPr>
            <w:tcW w:w="1814" w:type="dxa"/>
            <w:vMerge/>
            <w:shd w:val="clear" w:color="auto" w:fill="auto"/>
            <w:vAlign w:val="center"/>
          </w:tcPr>
          <w:p w14:paraId="5F001C65"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24E398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Resource allocation type</w:t>
            </w:r>
          </w:p>
        </w:tc>
        <w:tc>
          <w:tcPr>
            <w:tcW w:w="803" w:type="dxa"/>
            <w:shd w:val="clear" w:color="auto" w:fill="auto"/>
            <w:vAlign w:val="center"/>
          </w:tcPr>
          <w:p w14:paraId="2E023DB9"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06ACD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0</w:t>
            </w:r>
          </w:p>
        </w:tc>
      </w:tr>
      <w:tr w:rsidR="00844A06" w:rsidRPr="00844A06" w14:paraId="1D0CC611" w14:textId="77777777" w:rsidTr="00C242A7">
        <w:tc>
          <w:tcPr>
            <w:tcW w:w="1814" w:type="dxa"/>
            <w:vMerge/>
            <w:shd w:val="clear" w:color="auto" w:fill="auto"/>
            <w:vAlign w:val="center"/>
          </w:tcPr>
          <w:p w14:paraId="0A11167F"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4C98AEA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RBG size</w:t>
            </w:r>
          </w:p>
        </w:tc>
        <w:tc>
          <w:tcPr>
            <w:tcW w:w="803" w:type="dxa"/>
            <w:shd w:val="clear" w:color="auto" w:fill="auto"/>
            <w:vAlign w:val="center"/>
          </w:tcPr>
          <w:p w14:paraId="1871E09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3C1CE1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lang w:eastAsia="zh-CN"/>
              </w:rPr>
              <w:t>C</w:t>
            </w:r>
            <w:r w:rsidRPr="00844A06">
              <w:rPr>
                <w:rFonts w:ascii="Arial" w:eastAsia="宋体" w:hAnsi="Arial" w:hint="eastAsia"/>
                <w:sz w:val="18"/>
                <w:lang w:eastAsia="zh-CN"/>
              </w:rPr>
              <w:t>onfig2</w:t>
            </w:r>
          </w:p>
        </w:tc>
      </w:tr>
      <w:tr w:rsidR="00844A06" w:rsidRPr="00844A06" w14:paraId="1C4DE9AF" w14:textId="77777777" w:rsidTr="00C242A7">
        <w:tc>
          <w:tcPr>
            <w:tcW w:w="1814" w:type="dxa"/>
            <w:vMerge/>
            <w:shd w:val="clear" w:color="auto" w:fill="auto"/>
            <w:vAlign w:val="center"/>
          </w:tcPr>
          <w:p w14:paraId="0E172F01" w14:textId="77777777" w:rsidR="00844A06" w:rsidRPr="00844A06" w:rsidRDefault="00844A06" w:rsidP="00844A06">
            <w:pPr>
              <w:keepNext/>
              <w:keepLines/>
              <w:spacing w:after="0"/>
              <w:rPr>
                <w:rFonts w:ascii="Arial" w:eastAsia="宋体" w:hAnsi="Arial"/>
                <w:i/>
                <w:sz w:val="18"/>
              </w:rPr>
            </w:pPr>
          </w:p>
        </w:tc>
        <w:tc>
          <w:tcPr>
            <w:tcW w:w="3657" w:type="dxa"/>
            <w:shd w:val="clear" w:color="auto" w:fill="auto"/>
            <w:vAlign w:val="center"/>
          </w:tcPr>
          <w:p w14:paraId="2A72EF0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type</w:t>
            </w:r>
          </w:p>
        </w:tc>
        <w:tc>
          <w:tcPr>
            <w:tcW w:w="803" w:type="dxa"/>
            <w:shd w:val="clear" w:color="auto" w:fill="auto"/>
            <w:vAlign w:val="center"/>
          </w:tcPr>
          <w:p w14:paraId="16482208"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684E3B8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Non-interleaved</w:t>
            </w:r>
          </w:p>
        </w:tc>
      </w:tr>
      <w:tr w:rsidR="00844A06" w:rsidRPr="00844A06" w14:paraId="28B291AC" w14:textId="77777777" w:rsidTr="00C242A7">
        <w:tc>
          <w:tcPr>
            <w:tcW w:w="1814" w:type="dxa"/>
            <w:vMerge/>
            <w:shd w:val="clear" w:color="auto" w:fill="auto"/>
            <w:vAlign w:val="center"/>
          </w:tcPr>
          <w:p w14:paraId="740A90EC"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5466B055"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szCs w:val="22"/>
                <w:lang w:eastAsia="ja-JP"/>
              </w:rPr>
              <w:t>VRB-to-PRB mapping interleave</w:t>
            </w:r>
            <w:r w:rsidRPr="00844A06">
              <w:rPr>
                <w:rFonts w:ascii="Arial" w:eastAsia="宋体" w:hAnsi="Arial"/>
                <w:sz w:val="18"/>
                <w:szCs w:val="22"/>
                <w:lang w:val="en-US" w:eastAsia="ja-JP"/>
              </w:rPr>
              <w:t>r</w:t>
            </w:r>
            <w:r w:rsidRPr="00844A06">
              <w:rPr>
                <w:rFonts w:ascii="Arial" w:eastAsia="宋体" w:hAnsi="Arial"/>
                <w:sz w:val="18"/>
                <w:szCs w:val="22"/>
                <w:lang w:eastAsia="ja-JP"/>
              </w:rPr>
              <w:t xml:space="preserve"> bundle size</w:t>
            </w:r>
          </w:p>
        </w:tc>
        <w:tc>
          <w:tcPr>
            <w:tcW w:w="803" w:type="dxa"/>
            <w:shd w:val="clear" w:color="auto" w:fill="auto"/>
            <w:vAlign w:val="center"/>
          </w:tcPr>
          <w:p w14:paraId="02879DCD"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7BD6AA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N/A</w:t>
            </w:r>
          </w:p>
        </w:tc>
      </w:tr>
      <w:tr w:rsidR="00844A06" w:rsidRPr="00844A06" w14:paraId="775F5518" w14:textId="77777777" w:rsidTr="00C242A7">
        <w:tc>
          <w:tcPr>
            <w:tcW w:w="1814" w:type="dxa"/>
            <w:vMerge w:val="restart"/>
            <w:shd w:val="clear" w:color="auto" w:fill="auto"/>
            <w:vAlign w:val="center"/>
          </w:tcPr>
          <w:p w14:paraId="658B32A6"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PDSCH DMRS configuration</w:t>
            </w:r>
          </w:p>
        </w:tc>
        <w:tc>
          <w:tcPr>
            <w:tcW w:w="3657" w:type="dxa"/>
            <w:shd w:val="clear" w:color="auto" w:fill="auto"/>
            <w:vAlign w:val="center"/>
          </w:tcPr>
          <w:p w14:paraId="2822E8DE" w14:textId="77777777" w:rsidR="00844A06" w:rsidRPr="00844A06" w:rsidRDefault="00844A06" w:rsidP="00844A06">
            <w:pPr>
              <w:keepNext/>
              <w:keepLines/>
              <w:spacing w:after="0"/>
              <w:rPr>
                <w:rFonts w:ascii="Arial" w:eastAsia="宋体" w:hAnsi="Arial" w:cs="Arial"/>
                <w:sz w:val="18"/>
                <w:szCs w:val="18"/>
              </w:rPr>
            </w:pPr>
            <w:r w:rsidRPr="00844A06">
              <w:rPr>
                <w:rFonts w:ascii="Arial" w:eastAsia="宋体" w:hAnsi="Arial" w:cs="Arial"/>
                <w:sz w:val="18"/>
                <w:szCs w:val="18"/>
              </w:rPr>
              <w:t>DMRS Type</w:t>
            </w:r>
          </w:p>
        </w:tc>
        <w:tc>
          <w:tcPr>
            <w:tcW w:w="803" w:type="dxa"/>
            <w:shd w:val="clear" w:color="auto" w:fill="auto"/>
            <w:vAlign w:val="center"/>
          </w:tcPr>
          <w:p w14:paraId="5E4C48F7"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2F980E0A"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Type 1</w:t>
            </w:r>
          </w:p>
        </w:tc>
      </w:tr>
      <w:tr w:rsidR="00844A06" w:rsidRPr="00844A06" w14:paraId="6DD3651A" w14:textId="77777777" w:rsidTr="00C242A7">
        <w:tc>
          <w:tcPr>
            <w:tcW w:w="1814" w:type="dxa"/>
            <w:vMerge/>
            <w:shd w:val="clear" w:color="auto" w:fill="auto"/>
            <w:vAlign w:val="center"/>
          </w:tcPr>
          <w:p w14:paraId="1F507427"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6C84CE8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Number of additional DMRS</w:t>
            </w:r>
          </w:p>
        </w:tc>
        <w:tc>
          <w:tcPr>
            <w:tcW w:w="803" w:type="dxa"/>
            <w:shd w:val="clear" w:color="auto" w:fill="auto"/>
            <w:vAlign w:val="center"/>
          </w:tcPr>
          <w:p w14:paraId="3DF36955"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1CB187"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1</w:t>
            </w:r>
          </w:p>
        </w:tc>
      </w:tr>
      <w:tr w:rsidR="00844A06" w:rsidRPr="00844A06" w14:paraId="5C05187C" w14:textId="77777777" w:rsidTr="00C242A7">
        <w:tc>
          <w:tcPr>
            <w:tcW w:w="1814" w:type="dxa"/>
            <w:vMerge/>
            <w:shd w:val="clear" w:color="auto" w:fill="auto"/>
            <w:vAlign w:val="center"/>
          </w:tcPr>
          <w:p w14:paraId="61DA8736" w14:textId="77777777" w:rsidR="00844A06" w:rsidRPr="00844A06" w:rsidRDefault="00844A06" w:rsidP="00844A06">
            <w:pPr>
              <w:keepNext/>
              <w:keepLines/>
              <w:spacing w:after="0"/>
              <w:rPr>
                <w:rFonts w:ascii="Arial" w:eastAsia="宋体" w:hAnsi="Arial"/>
                <w:sz w:val="18"/>
              </w:rPr>
            </w:pPr>
          </w:p>
        </w:tc>
        <w:tc>
          <w:tcPr>
            <w:tcW w:w="3657" w:type="dxa"/>
            <w:shd w:val="clear" w:color="auto" w:fill="auto"/>
            <w:vAlign w:val="center"/>
          </w:tcPr>
          <w:p w14:paraId="17820A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Maximum number of OFDM symbols for DL front loaded DMRS</w:t>
            </w:r>
          </w:p>
        </w:tc>
        <w:tc>
          <w:tcPr>
            <w:tcW w:w="803" w:type="dxa"/>
            <w:shd w:val="clear" w:color="auto" w:fill="auto"/>
            <w:vAlign w:val="center"/>
          </w:tcPr>
          <w:p w14:paraId="72E10D9A" w14:textId="77777777" w:rsidR="00844A06" w:rsidRPr="00844A06" w:rsidRDefault="00844A06" w:rsidP="00844A06">
            <w:pPr>
              <w:keepNext/>
              <w:keepLines/>
              <w:spacing w:after="0"/>
              <w:jc w:val="center"/>
              <w:rPr>
                <w:rFonts w:ascii="Arial" w:eastAsia="宋体" w:hAnsi="Arial"/>
                <w:sz w:val="18"/>
              </w:rPr>
            </w:pPr>
          </w:p>
        </w:tc>
        <w:tc>
          <w:tcPr>
            <w:tcW w:w="3355" w:type="dxa"/>
            <w:shd w:val="clear" w:color="auto" w:fill="auto"/>
            <w:vAlign w:val="center"/>
          </w:tcPr>
          <w:p w14:paraId="3ED3BCF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w:t>
            </w:r>
          </w:p>
        </w:tc>
      </w:tr>
      <w:tr w:rsidR="00844A06" w:rsidRPr="00844A06" w14:paraId="18452CC4"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93532"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sz w:val="18"/>
                <w:lang w:val="en-US"/>
              </w:rPr>
              <w:t>Number of HARQ Processes</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0CCAAB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561FAD38"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rPr>
              <w:t>As defined in Table 5.2A-2</w:t>
            </w:r>
          </w:p>
        </w:tc>
      </w:tr>
      <w:tr w:rsidR="00844A06" w:rsidRPr="00844A06" w14:paraId="36563492"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1280" w14:textId="77777777" w:rsidR="00844A06" w:rsidRPr="00844A06" w:rsidRDefault="00844A06" w:rsidP="00844A06">
            <w:pPr>
              <w:keepNext/>
              <w:keepLines/>
              <w:spacing w:after="0"/>
              <w:rPr>
                <w:rFonts w:ascii="Arial" w:eastAsia="宋体" w:hAnsi="Arial"/>
                <w:sz w:val="18"/>
                <w:lang w:val="en-US"/>
              </w:rPr>
            </w:pPr>
            <w:r w:rsidRPr="00844A06">
              <w:rPr>
                <w:rFonts w:ascii="Arial" w:eastAsia="宋体" w:hAnsi="Arial" w:hint="eastAsia"/>
                <w:sz w:val="18"/>
                <w:lang w:val="en-US" w:eastAsia="zh-CN"/>
              </w:rPr>
              <w:t xml:space="preserve">TDD UL-DL </w:t>
            </w:r>
            <w:r w:rsidRPr="00844A06">
              <w:rPr>
                <w:rFonts w:ascii="Arial" w:eastAsia="宋体" w:hAnsi="Arial"/>
                <w:sz w:val="18"/>
                <w:lang w:val="en-US" w:eastAsia="zh-CN"/>
              </w:rPr>
              <w:t>pattern</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C79944A"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4F3AA1EA"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15kHz SCS: FR1.15-1</w:t>
            </w:r>
          </w:p>
          <w:p w14:paraId="17626F58"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30kHz SCS: FR1.30-1</w:t>
            </w:r>
          </w:p>
        </w:tc>
      </w:tr>
      <w:tr w:rsidR="00844A06" w:rsidRPr="00844A06" w14:paraId="3E29978B"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BA852" w14:textId="77777777" w:rsidR="00844A06" w:rsidRPr="00844A06" w:rsidRDefault="00844A06" w:rsidP="00844A06">
            <w:pPr>
              <w:keepNext/>
              <w:keepLines/>
              <w:spacing w:after="0"/>
              <w:rPr>
                <w:rFonts w:ascii="Arial" w:eastAsia="宋体" w:hAnsi="Arial"/>
                <w:sz w:val="18"/>
                <w:lang w:val="en-US"/>
              </w:rPr>
            </w:pPr>
            <w:bookmarkStart w:id="368" w:name="OLE_LINK12"/>
            <w:r w:rsidRPr="00844A06">
              <w:rPr>
                <w:rFonts w:ascii="Arial" w:eastAsia="宋体" w:hAnsi="Arial"/>
                <w:sz w:val="18"/>
              </w:rPr>
              <w:t>The number of slots between PDSCH and corresponding HARQ-ACK information</w:t>
            </w:r>
            <w:bookmarkEnd w:id="368"/>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39E51F1E"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25E786C2"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As defined in Table 5.2A-3</w:t>
            </w:r>
          </w:p>
        </w:tc>
      </w:tr>
      <w:tr w:rsidR="00844A06" w:rsidRPr="00844A06" w:rsidDel="00441E28" w14:paraId="32C2C12D" w14:textId="77777777" w:rsidTr="00C242A7">
        <w:trPr>
          <w:del w:id="369" w:author="Rohde &amp; Schwarz" w:date="2022-04-13T09:11:00Z"/>
        </w:trPr>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78BE2" w14:textId="77777777" w:rsidR="00844A06" w:rsidRPr="00844A06" w:rsidDel="00441E28" w:rsidRDefault="00844A06" w:rsidP="00844A06">
            <w:pPr>
              <w:keepNext/>
              <w:keepLines/>
              <w:spacing w:after="0"/>
              <w:rPr>
                <w:del w:id="370" w:author="Rohde &amp; Schwarz" w:date="2022-04-13T09:11:00Z"/>
                <w:rFonts w:ascii="Arial" w:eastAsia="宋体" w:hAnsi="Arial"/>
                <w:sz w:val="18"/>
                <w:lang w:eastAsia="zh-CN"/>
              </w:rPr>
            </w:pPr>
            <w:del w:id="371" w:author="Rohde &amp; Schwarz" w:date="2022-04-13T09:11:00Z">
              <w:r w:rsidRPr="00844A06" w:rsidDel="00441E28">
                <w:rPr>
                  <w:rFonts w:ascii="Arial" w:eastAsia="宋体" w:hAnsi="Arial" w:hint="eastAsia"/>
                  <w:sz w:val="18"/>
                  <w:lang w:eastAsia="zh-CN"/>
                </w:rPr>
                <w:delText>N</w:delText>
              </w:r>
              <w:r w:rsidRPr="00844A06" w:rsidDel="00441E28">
                <w:rPr>
                  <w:rFonts w:ascii="Arial" w:eastAsia="宋体" w:hAnsi="Arial"/>
                  <w:sz w:val="18"/>
                  <w:lang w:eastAsia="zh-CN"/>
                </w:rPr>
                <w:delText>umber of PUCCH ResourceGroups</w:delText>
              </w:r>
            </w:del>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22AE3585" w14:textId="77777777" w:rsidR="00844A06" w:rsidRPr="00844A06" w:rsidDel="00441E28" w:rsidRDefault="00844A06" w:rsidP="00844A06">
            <w:pPr>
              <w:keepNext/>
              <w:keepLines/>
              <w:spacing w:after="0"/>
              <w:rPr>
                <w:del w:id="372" w:author="Rohde &amp; Schwarz" w:date="2022-04-13T09:11:00Z"/>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047EFAF" w14:textId="77777777" w:rsidR="00844A06" w:rsidRPr="00844A06" w:rsidDel="00441E28" w:rsidRDefault="00844A06" w:rsidP="00844A06">
            <w:pPr>
              <w:keepNext/>
              <w:keepLines/>
              <w:spacing w:after="0"/>
              <w:rPr>
                <w:del w:id="373" w:author="Rohde &amp; Schwarz" w:date="2022-04-13T09:11:00Z"/>
                <w:rFonts w:ascii="Arial" w:eastAsia="宋体" w:hAnsi="Arial"/>
                <w:sz w:val="18"/>
                <w:lang w:eastAsia="zh-CN"/>
              </w:rPr>
            </w:pPr>
            <w:del w:id="374" w:author="Rohde &amp; Schwarz" w:date="2022-04-13T09:11:00Z">
              <w:r w:rsidRPr="00844A06" w:rsidDel="00441E28">
                <w:rPr>
                  <w:rFonts w:ascii="Arial" w:eastAsia="宋体" w:hAnsi="Arial" w:hint="eastAsia"/>
                  <w:sz w:val="18"/>
                  <w:lang w:eastAsia="zh-CN"/>
                </w:rPr>
                <w:delText>1</w:delText>
              </w:r>
            </w:del>
          </w:p>
        </w:tc>
      </w:tr>
      <w:tr w:rsidR="00844A06" w:rsidRPr="00844A06" w14:paraId="74881881" w14:textId="77777777" w:rsidTr="00C242A7">
        <w:tc>
          <w:tcPr>
            <w:tcW w:w="5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9A27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PUCCH format for HARQ-ACK feedback</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14:paraId="795A2470" w14:textId="77777777" w:rsidR="00844A06" w:rsidRPr="00844A06" w:rsidRDefault="00844A06" w:rsidP="00844A06">
            <w:pPr>
              <w:keepNext/>
              <w:keepLines/>
              <w:spacing w:after="0"/>
              <w:jc w:val="center"/>
              <w:rPr>
                <w:rFonts w:ascii="Arial" w:eastAsia="宋体" w:hAnsi="Arial"/>
                <w:sz w:val="18"/>
              </w:rPr>
            </w:pPr>
          </w:p>
        </w:tc>
        <w:tc>
          <w:tcPr>
            <w:tcW w:w="3355" w:type="dxa"/>
            <w:tcBorders>
              <w:top w:val="single" w:sz="4" w:space="0" w:color="auto"/>
              <w:left w:val="single" w:sz="4" w:space="0" w:color="auto"/>
              <w:bottom w:val="single" w:sz="4" w:space="0" w:color="auto"/>
              <w:right w:val="single" w:sz="4" w:space="0" w:color="auto"/>
            </w:tcBorders>
            <w:shd w:val="clear" w:color="auto" w:fill="auto"/>
            <w:vAlign w:val="center"/>
          </w:tcPr>
          <w:p w14:paraId="1234D6E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P</w:t>
            </w:r>
            <w:r w:rsidRPr="00844A06">
              <w:rPr>
                <w:rFonts w:ascii="Arial" w:eastAsia="宋体" w:hAnsi="Arial"/>
                <w:sz w:val="18"/>
                <w:lang w:eastAsia="zh-CN"/>
              </w:rPr>
              <w:t xml:space="preserve">UCCH format 1 for cases with no more </w:t>
            </w:r>
            <w:proofErr w:type="spellStart"/>
            <w:r w:rsidRPr="00844A06">
              <w:rPr>
                <w:rFonts w:ascii="Arial" w:eastAsia="宋体" w:hAnsi="Arial"/>
                <w:sz w:val="18"/>
                <w:lang w:eastAsia="zh-CN"/>
              </w:rPr>
              <w:t>chan</w:t>
            </w:r>
            <w:proofErr w:type="spellEnd"/>
            <w:r w:rsidRPr="00844A06">
              <w:rPr>
                <w:rFonts w:ascii="Arial" w:eastAsia="宋体" w:hAnsi="Arial"/>
                <w:sz w:val="18"/>
                <w:lang w:eastAsia="zh-CN"/>
              </w:rPr>
              <w:t xml:space="preserve"> 2 DL CCs</w:t>
            </w:r>
          </w:p>
          <w:p w14:paraId="1024F2ED"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PUCCH format 3 for cases with more than 2 DL CCs</w:t>
            </w:r>
          </w:p>
        </w:tc>
      </w:tr>
    </w:tbl>
    <w:p w14:paraId="242105BA" w14:textId="77777777" w:rsidR="00844A06" w:rsidRPr="00844A06" w:rsidRDefault="00844A06" w:rsidP="00844A06">
      <w:pPr>
        <w:rPr>
          <w:rFonts w:eastAsia="宋体"/>
          <w:lang w:eastAsia="zh-CN"/>
        </w:rPr>
      </w:pPr>
    </w:p>
    <w:p w14:paraId="21E56399"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2</w:t>
      </w:r>
      <w:r w:rsidRPr="00844A06">
        <w:rPr>
          <w:rFonts w:ascii="Arial" w:eastAsia="宋体" w:hAnsi="Arial" w:hint="eastAsia"/>
          <w:b/>
          <w:lang w:eastAsia="zh-CN"/>
        </w:rPr>
        <w:t>:</w:t>
      </w:r>
      <w:r w:rsidRPr="00844A06">
        <w:rPr>
          <w:rFonts w:ascii="Arial" w:eastAsia="宋体" w:hAnsi="Arial"/>
          <w:b/>
        </w:rPr>
        <w:t xml:space="preserve"> Test parameters for number of HARQ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799A427" w14:textId="77777777" w:rsidTr="00C242A7">
        <w:trPr>
          <w:trHeight w:val="156"/>
          <w:jc w:val="center"/>
        </w:trPr>
        <w:tc>
          <w:tcPr>
            <w:tcW w:w="3029" w:type="dxa"/>
            <w:gridSpan w:val="2"/>
            <w:shd w:val="clear" w:color="auto" w:fill="auto"/>
            <w:vAlign w:val="center"/>
          </w:tcPr>
          <w:p w14:paraId="782AB2CE"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HARQ process number</w:t>
            </w:r>
          </w:p>
        </w:tc>
        <w:tc>
          <w:tcPr>
            <w:tcW w:w="2554" w:type="dxa"/>
            <w:shd w:val="clear" w:color="auto" w:fill="auto"/>
            <w:vAlign w:val="center"/>
          </w:tcPr>
          <w:p w14:paraId="191A7AF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&amp;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27EBAEB2"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 SCS with </w:t>
            </w:r>
            <w:proofErr w:type="spellStart"/>
            <w:r w:rsidRPr="00844A06">
              <w:rPr>
                <w:rFonts w:ascii="Arial" w:eastAsia="宋体" w:hAnsi="Arial"/>
                <w:b/>
                <w:sz w:val="18"/>
              </w:rPr>
              <w:t>Pcell</w:t>
            </w:r>
            <w:proofErr w:type="spellEnd"/>
          </w:p>
        </w:tc>
      </w:tr>
      <w:tr w:rsidR="00844A06" w:rsidRPr="00844A06" w14:paraId="13F943D7" w14:textId="77777777" w:rsidTr="00C242A7">
        <w:trPr>
          <w:jc w:val="center"/>
        </w:trPr>
        <w:tc>
          <w:tcPr>
            <w:tcW w:w="1678" w:type="dxa"/>
            <w:vMerge w:val="restart"/>
            <w:shd w:val="clear" w:color="auto" w:fill="auto"/>
            <w:vAlign w:val="center"/>
          </w:tcPr>
          <w:p w14:paraId="7C3B3C9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078F5CB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1E3E03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3E1DB017"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58080FC0" w14:textId="77777777" w:rsidTr="00C242A7">
        <w:trPr>
          <w:jc w:val="center"/>
        </w:trPr>
        <w:tc>
          <w:tcPr>
            <w:tcW w:w="1678" w:type="dxa"/>
            <w:vMerge/>
            <w:shd w:val="clear" w:color="auto" w:fill="auto"/>
            <w:vAlign w:val="center"/>
          </w:tcPr>
          <w:p w14:paraId="5CAC4EA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5951EAFA"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36B06D43"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295C6128"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C25E7F9" w14:textId="77777777" w:rsidTr="00C242A7">
        <w:trPr>
          <w:trHeight w:val="88"/>
          <w:jc w:val="center"/>
        </w:trPr>
        <w:tc>
          <w:tcPr>
            <w:tcW w:w="1678" w:type="dxa"/>
            <w:vMerge w:val="restart"/>
            <w:shd w:val="clear" w:color="auto" w:fill="auto"/>
            <w:vAlign w:val="center"/>
          </w:tcPr>
          <w:p w14:paraId="485118E2"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6A3471A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8F95F3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c>
          <w:tcPr>
            <w:tcW w:w="2409" w:type="dxa"/>
            <w:shd w:val="clear" w:color="auto" w:fill="auto"/>
            <w:vAlign w:val="center"/>
          </w:tcPr>
          <w:p w14:paraId="11C7E196"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w:t>
            </w:r>
          </w:p>
        </w:tc>
      </w:tr>
      <w:tr w:rsidR="00844A06" w:rsidRPr="00844A06" w14:paraId="419A2857" w14:textId="77777777" w:rsidTr="00C242A7">
        <w:trPr>
          <w:trHeight w:val="88"/>
          <w:jc w:val="center"/>
        </w:trPr>
        <w:tc>
          <w:tcPr>
            <w:tcW w:w="1678" w:type="dxa"/>
            <w:vMerge/>
            <w:shd w:val="clear" w:color="auto" w:fill="auto"/>
            <w:vAlign w:val="center"/>
          </w:tcPr>
          <w:p w14:paraId="154102F1"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7A1A95F6"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68F80A55"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0EB1446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r>
      <w:tr w:rsidR="00844A06" w:rsidRPr="00844A06" w14:paraId="31770A2E" w14:textId="77777777" w:rsidTr="00C242A7">
        <w:trPr>
          <w:trHeight w:val="88"/>
          <w:jc w:val="center"/>
        </w:trPr>
        <w:tc>
          <w:tcPr>
            <w:tcW w:w="1678" w:type="dxa"/>
            <w:vMerge w:val="restart"/>
            <w:shd w:val="clear" w:color="auto" w:fill="auto"/>
            <w:vAlign w:val="center"/>
          </w:tcPr>
          <w:p w14:paraId="520A74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761BF6D3"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29D8E27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c>
          <w:tcPr>
            <w:tcW w:w="2409" w:type="dxa"/>
            <w:shd w:val="clear" w:color="auto" w:fill="auto"/>
            <w:vAlign w:val="center"/>
          </w:tcPr>
          <w:p w14:paraId="00755CD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12</w:t>
            </w:r>
          </w:p>
        </w:tc>
      </w:tr>
      <w:tr w:rsidR="00844A06" w:rsidRPr="00844A06" w14:paraId="07EA5DC7" w14:textId="77777777" w:rsidTr="00C242A7">
        <w:trPr>
          <w:trHeight w:val="87"/>
          <w:jc w:val="center"/>
        </w:trPr>
        <w:tc>
          <w:tcPr>
            <w:tcW w:w="1678" w:type="dxa"/>
            <w:vMerge/>
            <w:shd w:val="clear" w:color="auto" w:fill="auto"/>
            <w:vAlign w:val="center"/>
          </w:tcPr>
          <w:p w14:paraId="3ECE6665" w14:textId="77777777" w:rsidR="00844A06" w:rsidRPr="00844A06" w:rsidRDefault="00844A06" w:rsidP="00844A06">
            <w:pPr>
              <w:keepNext/>
              <w:keepLines/>
              <w:spacing w:after="0"/>
              <w:rPr>
                <w:rFonts w:ascii="Arial" w:eastAsia="Malgun Gothic" w:hAnsi="Arial"/>
                <w:sz w:val="18"/>
              </w:rPr>
            </w:pPr>
          </w:p>
        </w:tc>
        <w:tc>
          <w:tcPr>
            <w:tcW w:w="1351" w:type="dxa"/>
            <w:shd w:val="clear" w:color="auto" w:fill="auto"/>
            <w:vAlign w:val="center"/>
          </w:tcPr>
          <w:p w14:paraId="0F3B1450" w14:textId="77777777" w:rsidR="00844A06" w:rsidRPr="00844A06" w:rsidRDefault="00844A06" w:rsidP="00844A06">
            <w:pPr>
              <w:keepNext/>
              <w:keepLines/>
              <w:spacing w:after="0"/>
              <w:rPr>
                <w:rFonts w:ascii="Arial" w:eastAsia="Malgun Gothic"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6886F429" w14:textId="77777777" w:rsidR="00844A06" w:rsidRPr="00844A06" w:rsidRDefault="00844A06" w:rsidP="00844A06">
            <w:pPr>
              <w:keepNext/>
              <w:keepLines/>
              <w:spacing w:after="0"/>
              <w:jc w:val="center"/>
              <w:rPr>
                <w:rFonts w:ascii="Arial" w:eastAsia="Malgun Gothic" w:hAnsi="Arial"/>
                <w:sz w:val="18"/>
              </w:rPr>
            </w:pPr>
            <w:r w:rsidRPr="00844A06">
              <w:rPr>
                <w:rFonts w:ascii="Arial" w:eastAsia="宋体" w:hAnsi="Arial"/>
                <w:sz w:val="18"/>
              </w:rPr>
              <w:t>8</w:t>
            </w:r>
          </w:p>
        </w:tc>
        <w:tc>
          <w:tcPr>
            <w:tcW w:w="2409" w:type="dxa"/>
            <w:shd w:val="clear" w:color="auto" w:fill="auto"/>
            <w:vAlign w:val="center"/>
          </w:tcPr>
          <w:p w14:paraId="1C51C474"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w:t>
            </w:r>
          </w:p>
        </w:tc>
      </w:tr>
      <w:tr w:rsidR="00844A06" w:rsidRPr="00844A06" w14:paraId="7A2A721B" w14:textId="77777777" w:rsidTr="00C242A7">
        <w:trPr>
          <w:trHeight w:val="87"/>
          <w:jc w:val="center"/>
        </w:trPr>
        <w:tc>
          <w:tcPr>
            <w:tcW w:w="1678" w:type="dxa"/>
            <w:shd w:val="clear" w:color="auto" w:fill="auto"/>
            <w:vAlign w:val="center"/>
          </w:tcPr>
          <w:p w14:paraId="451C4148"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68014484"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13AE623C"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4</w:t>
            </w:r>
          </w:p>
        </w:tc>
        <w:tc>
          <w:tcPr>
            <w:tcW w:w="2409" w:type="dxa"/>
            <w:shd w:val="clear" w:color="auto" w:fill="auto"/>
            <w:vAlign w:val="center"/>
          </w:tcPr>
          <w:p w14:paraId="23FB48F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r w:rsidR="00844A06" w:rsidRPr="00844A06" w14:paraId="5EF99DB3" w14:textId="77777777" w:rsidTr="00C242A7">
        <w:trPr>
          <w:trHeight w:val="87"/>
          <w:jc w:val="center"/>
        </w:trPr>
        <w:tc>
          <w:tcPr>
            <w:tcW w:w="1678" w:type="dxa"/>
            <w:shd w:val="clear" w:color="auto" w:fill="auto"/>
            <w:vAlign w:val="center"/>
          </w:tcPr>
          <w:p w14:paraId="4968823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4958ADD5"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A119826"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8</w:t>
            </w:r>
          </w:p>
        </w:tc>
        <w:tc>
          <w:tcPr>
            <w:tcW w:w="2409" w:type="dxa"/>
            <w:shd w:val="clear" w:color="auto" w:fill="auto"/>
            <w:vAlign w:val="center"/>
          </w:tcPr>
          <w:p w14:paraId="4006C67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2923B246" w14:textId="77777777" w:rsidR="00844A06" w:rsidRPr="00844A06" w:rsidRDefault="00844A06" w:rsidP="00844A06">
      <w:pPr>
        <w:rPr>
          <w:rFonts w:eastAsia="宋体"/>
        </w:rPr>
      </w:pPr>
    </w:p>
    <w:p w14:paraId="597ADD87" w14:textId="77777777" w:rsidR="00844A06" w:rsidRPr="00844A06" w:rsidRDefault="00844A06" w:rsidP="00844A06">
      <w:pPr>
        <w:keepNext/>
        <w:keepLines/>
        <w:spacing w:before="60"/>
        <w:jc w:val="center"/>
        <w:rPr>
          <w:rFonts w:ascii="Arial" w:eastAsia="宋体" w:hAnsi="Arial"/>
          <w:b/>
        </w:rPr>
      </w:pPr>
      <w:r w:rsidRPr="00844A06">
        <w:rPr>
          <w:rFonts w:ascii="Arial" w:eastAsia="宋体" w:hAnsi="Arial"/>
          <w:b/>
        </w:rPr>
        <w:t>Table 5.2A-</w:t>
      </w:r>
      <w:r w:rsidRPr="00844A06">
        <w:rPr>
          <w:rFonts w:ascii="Arial" w:eastAsia="宋体" w:hAnsi="Arial"/>
          <w:b/>
          <w:lang w:eastAsia="zh-CN"/>
        </w:rPr>
        <w:t>3</w:t>
      </w:r>
      <w:r w:rsidRPr="00844A06">
        <w:rPr>
          <w:rFonts w:ascii="Arial" w:eastAsia="宋体" w:hAnsi="Arial" w:hint="eastAsia"/>
          <w:b/>
          <w:lang w:eastAsia="zh-CN"/>
        </w:rPr>
        <w:t>:</w:t>
      </w:r>
      <w:r w:rsidRPr="00844A06">
        <w:rPr>
          <w:rFonts w:ascii="Arial" w:eastAsia="宋体" w:hAnsi="Arial"/>
          <w:b/>
        </w:rPr>
        <w:t xml:space="preserve"> Test parameters for K1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351"/>
        <w:gridCol w:w="2554"/>
        <w:gridCol w:w="2409"/>
      </w:tblGrid>
      <w:tr w:rsidR="00844A06" w:rsidRPr="00844A06" w14:paraId="14B1D006" w14:textId="77777777" w:rsidTr="00C242A7">
        <w:trPr>
          <w:trHeight w:val="156"/>
          <w:jc w:val="center"/>
        </w:trPr>
        <w:tc>
          <w:tcPr>
            <w:tcW w:w="3029" w:type="dxa"/>
            <w:gridSpan w:val="2"/>
            <w:shd w:val="clear" w:color="auto" w:fill="auto"/>
            <w:vAlign w:val="center"/>
          </w:tcPr>
          <w:p w14:paraId="5991636D"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The number of slots between PDSCH and corresponding HARQ-ACK information</w:t>
            </w:r>
          </w:p>
        </w:tc>
        <w:tc>
          <w:tcPr>
            <w:tcW w:w="2554" w:type="dxa"/>
            <w:shd w:val="clear" w:color="auto" w:fill="auto"/>
            <w:vAlign w:val="center"/>
          </w:tcPr>
          <w:p w14:paraId="39A02F34"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the same duplex mode and SCS with </w:t>
            </w:r>
            <w:proofErr w:type="spellStart"/>
            <w:r w:rsidRPr="00844A06">
              <w:rPr>
                <w:rFonts w:ascii="Arial" w:eastAsia="宋体" w:hAnsi="Arial"/>
                <w:b/>
                <w:sz w:val="18"/>
              </w:rPr>
              <w:t>Pcell</w:t>
            </w:r>
            <w:proofErr w:type="spellEnd"/>
          </w:p>
        </w:tc>
        <w:tc>
          <w:tcPr>
            <w:tcW w:w="2409" w:type="dxa"/>
            <w:shd w:val="clear" w:color="auto" w:fill="auto"/>
            <w:vAlign w:val="center"/>
          </w:tcPr>
          <w:p w14:paraId="513FB93A" w14:textId="77777777" w:rsidR="00844A06" w:rsidRPr="00844A06" w:rsidRDefault="00844A06" w:rsidP="00844A06">
            <w:pPr>
              <w:keepNext/>
              <w:keepLines/>
              <w:spacing w:after="0"/>
              <w:jc w:val="center"/>
              <w:rPr>
                <w:rFonts w:ascii="Arial" w:eastAsia="宋体" w:hAnsi="Arial"/>
                <w:b/>
                <w:sz w:val="18"/>
              </w:rPr>
            </w:pPr>
            <w:r w:rsidRPr="00844A06">
              <w:rPr>
                <w:rFonts w:ascii="Arial" w:eastAsia="宋体" w:hAnsi="Arial"/>
                <w:b/>
                <w:sz w:val="18"/>
              </w:rPr>
              <w:t xml:space="preserve">CCs with different duplex mode </w:t>
            </w:r>
            <w:r w:rsidRPr="00844A06">
              <w:rPr>
                <w:rFonts w:ascii="Arial" w:eastAsia="宋体" w:hAnsi="Arial" w:hint="eastAsia"/>
                <w:b/>
                <w:sz w:val="18"/>
                <w:lang w:eastAsia="zh-CN"/>
              </w:rPr>
              <w:t>and</w:t>
            </w:r>
            <w:r w:rsidRPr="00844A06">
              <w:rPr>
                <w:rFonts w:ascii="Arial" w:eastAsia="宋体" w:hAnsi="Arial"/>
                <w:b/>
                <w:sz w:val="18"/>
              </w:rPr>
              <w:t>/</w:t>
            </w:r>
            <w:r w:rsidRPr="00844A06">
              <w:rPr>
                <w:rFonts w:ascii="Arial" w:eastAsia="宋体" w:hAnsi="Arial" w:hint="eastAsia"/>
                <w:b/>
                <w:sz w:val="18"/>
                <w:lang w:eastAsia="zh-CN"/>
              </w:rPr>
              <w:t>or</w:t>
            </w:r>
            <w:r w:rsidRPr="00844A06">
              <w:rPr>
                <w:rFonts w:ascii="Arial" w:eastAsia="宋体" w:hAnsi="Arial"/>
                <w:b/>
                <w:sz w:val="18"/>
              </w:rPr>
              <w:t xml:space="preserve"> SCS with </w:t>
            </w:r>
            <w:proofErr w:type="spellStart"/>
            <w:r w:rsidRPr="00844A06">
              <w:rPr>
                <w:rFonts w:ascii="Arial" w:eastAsia="宋体" w:hAnsi="Arial"/>
                <w:b/>
                <w:sz w:val="18"/>
              </w:rPr>
              <w:t>Pcell</w:t>
            </w:r>
            <w:proofErr w:type="spellEnd"/>
          </w:p>
        </w:tc>
      </w:tr>
      <w:tr w:rsidR="00844A06" w:rsidRPr="00844A06" w14:paraId="7619ECBE" w14:textId="77777777" w:rsidTr="00C242A7">
        <w:trPr>
          <w:jc w:val="center"/>
        </w:trPr>
        <w:tc>
          <w:tcPr>
            <w:tcW w:w="1678" w:type="dxa"/>
            <w:vMerge w:val="restart"/>
            <w:shd w:val="clear" w:color="auto" w:fill="auto"/>
            <w:vAlign w:val="center"/>
          </w:tcPr>
          <w:p w14:paraId="04862384"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30 kHz CA</w:t>
            </w:r>
          </w:p>
        </w:tc>
        <w:tc>
          <w:tcPr>
            <w:tcW w:w="1351" w:type="dxa"/>
            <w:shd w:val="clear" w:color="auto" w:fill="auto"/>
            <w:vAlign w:val="center"/>
          </w:tcPr>
          <w:p w14:paraId="290D2E4F"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79B65EBE"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645D9B41"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179212F2" w14:textId="77777777" w:rsidTr="00C242A7">
        <w:trPr>
          <w:jc w:val="center"/>
        </w:trPr>
        <w:tc>
          <w:tcPr>
            <w:tcW w:w="1678" w:type="dxa"/>
            <w:vMerge/>
            <w:shd w:val="clear" w:color="auto" w:fill="auto"/>
            <w:vAlign w:val="center"/>
          </w:tcPr>
          <w:p w14:paraId="5B9C36F3"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12F4E0EC"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57656CA3"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69059E2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{7,5,4,11,9}</w:t>
            </w:r>
          </w:p>
        </w:tc>
      </w:tr>
      <w:tr w:rsidR="00844A06" w:rsidRPr="00844A06" w14:paraId="3175EC87" w14:textId="77777777" w:rsidTr="00C242A7">
        <w:trPr>
          <w:trHeight w:val="88"/>
          <w:jc w:val="center"/>
        </w:trPr>
        <w:tc>
          <w:tcPr>
            <w:tcW w:w="1678" w:type="dxa"/>
            <w:vMerge w:val="restart"/>
            <w:shd w:val="clear" w:color="auto" w:fill="auto"/>
            <w:vAlign w:val="center"/>
          </w:tcPr>
          <w:p w14:paraId="59ED8549"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TDD 15 kHz CA</w:t>
            </w:r>
          </w:p>
        </w:tc>
        <w:tc>
          <w:tcPr>
            <w:tcW w:w="1351" w:type="dxa"/>
            <w:shd w:val="clear" w:color="auto" w:fill="auto"/>
            <w:vAlign w:val="center"/>
          </w:tcPr>
          <w:p w14:paraId="081F244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w:t>
            </w:r>
            <w:proofErr w:type="spellStart"/>
            <w:r w:rsidRPr="00844A06">
              <w:rPr>
                <w:rFonts w:ascii="Arial" w:eastAsia="宋体" w:hAnsi="Arial"/>
                <w:sz w:val="18"/>
              </w:rPr>
              <w:t>PCell</w:t>
            </w:r>
            <w:proofErr w:type="spellEnd"/>
          </w:p>
        </w:tc>
        <w:tc>
          <w:tcPr>
            <w:tcW w:w="2554" w:type="dxa"/>
            <w:shd w:val="clear" w:color="auto" w:fill="auto"/>
            <w:vAlign w:val="center"/>
          </w:tcPr>
          <w:p w14:paraId="2DBF7AB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c>
          <w:tcPr>
            <w:tcW w:w="2409" w:type="dxa"/>
            <w:shd w:val="clear" w:color="auto" w:fill="auto"/>
            <w:vAlign w:val="center"/>
          </w:tcPr>
          <w:p w14:paraId="25D32D19"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{2}</w:t>
            </w:r>
          </w:p>
        </w:tc>
      </w:tr>
      <w:tr w:rsidR="00844A06" w:rsidRPr="00844A06" w14:paraId="42DB6B4D" w14:textId="77777777" w:rsidTr="00C242A7">
        <w:trPr>
          <w:trHeight w:val="88"/>
          <w:jc w:val="center"/>
        </w:trPr>
        <w:tc>
          <w:tcPr>
            <w:tcW w:w="1678" w:type="dxa"/>
            <w:vMerge/>
            <w:shd w:val="clear" w:color="auto" w:fill="auto"/>
            <w:vAlign w:val="center"/>
          </w:tcPr>
          <w:p w14:paraId="13FFC5B8"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5650F30B"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w:t>
            </w:r>
            <w:proofErr w:type="spellStart"/>
            <w:r w:rsidRPr="00844A06">
              <w:rPr>
                <w:rFonts w:ascii="Arial" w:eastAsia="宋体" w:hAnsi="Arial"/>
                <w:sz w:val="18"/>
              </w:rPr>
              <w:t>PCell</w:t>
            </w:r>
            <w:proofErr w:type="spellEnd"/>
          </w:p>
        </w:tc>
        <w:tc>
          <w:tcPr>
            <w:tcW w:w="2554" w:type="dxa"/>
            <w:shd w:val="clear" w:color="auto" w:fill="auto"/>
            <w:vAlign w:val="center"/>
          </w:tcPr>
          <w:p w14:paraId="7A88C69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6C3831CD"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{4,3,2,6,5}</w:t>
            </w:r>
          </w:p>
        </w:tc>
      </w:tr>
      <w:tr w:rsidR="00844A06" w:rsidRPr="00844A06" w14:paraId="17E96E40" w14:textId="77777777" w:rsidTr="00C242A7">
        <w:trPr>
          <w:trHeight w:val="88"/>
          <w:jc w:val="center"/>
        </w:trPr>
        <w:tc>
          <w:tcPr>
            <w:tcW w:w="1678" w:type="dxa"/>
            <w:vMerge w:val="restart"/>
            <w:shd w:val="clear" w:color="auto" w:fill="auto"/>
            <w:vAlign w:val="center"/>
          </w:tcPr>
          <w:p w14:paraId="76B03D1D"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15 kHz + </w:t>
            </w:r>
            <w:r w:rsidRPr="00844A06">
              <w:rPr>
                <w:rFonts w:ascii="Arial" w:eastAsia="宋体" w:hAnsi="Arial"/>
                <w:sz w:val="18"/>
              </w:rPr>
              <w:br/>
              <w:t>TDD 30 kHz CA</w:t>
            </w:r>
          </w:p>
        </w:tc>
        <w:tc>
          <w:tcPr>
            <w:tcW w:w="1351" w:type="dxa"/>
            <w:shd w:val="clear" w:color="auto" w:fill="auto"/>
            <w:vAlign w:val="center"/>
          </w:tcPr>
          <w:p w14:paraId="62258110"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15kHz </w:t>
            </w:r>
            <w:proofErr w:type="spellStart"/>
            <w:r w:rsidRPr="00844A06">
              <w:rPr>
                <w:rFonts w:ascii="Arial" w:eastAsia="宋体" w:hAnsi="Arial"/>
                <w:sz w:val="18"/>
              </w:rPr>
              <w:t>PCell</w:t>
            </w:r>
            <w:proofErr w:type="spellEnd"/>
          </w:p>
        </w:tc>
        <w:tc>
          <w:tcPr>
            <w:tcW w:w="2554" w:type="dxa"/>
            <w:shd w:val="clear" w:color="auto" w:fill="auto"/>
            <w:vAlign w:val="center"/>
          </w:tcPr>
          <w:p w14:paraId="53D522A5"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{4,3,2,6}</w:t>
            </w:r>
          </w:p>
        </w:tc>
        <w:tc>
          <w:tcPr>
            <w:tcW w:w="2409" w:type="dxa"/>
            <w:shd w:val="clear" w:color="auto" w:fill="auto"/>
            <w:vAlign w:val="center"/>
          </w:tcPr>
          <w:p w14:paraId="329EF9FF"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{4,4,3,3,2,2,6,6}</w:t>
            </w:r>
          </w:p>
        </w:tc>
      </w:tr>
      <w:tr w:rsidR="00844A06" w:rsidRPr="00844A06" w14:paraId="73F263C9" w14:textId="77777777" w:rsidTr="00C242A7">
        <w:trPr>
          <w:trHeight w:val="87"/>
          <w:jc w:val="center"/>
        </w:trPr>
        <w:tc>
          <w:tcPr>
            <w:tcW w:w="1678" w:type="dxa"/>
            <w:vMerge/>
            <w:shd w:val="clear" w:color="auto" w:fill="auto"/>
            <w:vAlign w:val="center"/>
          </w:tcPr>
          <w:p w14:paraId="71375315" w14:textId="77777777" w:rsidR="00844A06" w:rsidRPr="00844A06" w:rsidRDefault="00844A06" w:rsidP="00844A06">
            <w:pPr>
              <w:keepNext/>
              <w:keepLines/>
              <w:spacing w:after="0"/>
              <w:rPr>
                <w:rFonts w:ascii="Arial" w:eastAsia="宋体" w:hAnsi="Arial"/>
                <w:sz w:val="18"/>
              </w:rPr>
            </w:pPr>
          </w:p>
        </w:tc>
        <w:tc>
          <w:tcPr>
            <w:tcW w:w="1351" w:type="dxa"/>
            <w:shd w:val="clear" w:color="auto" w:fill="auto"/>
            <w:vAlign w:val="center"/>
          </w:tcPr>
          <w:p w14:paraId="727B318E"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30kHz </w:t>
            </w:r>
            <w:proofErr w:type="spellStart"/>
            <w:r w:rsidRPr="00844A06">
              <w:rPr>
                <w:rFonts w:ascii="Arial" w:eastAsia="宋体" w:hAnsi="Arial"/>
                <w:sz w:val="18"/>
              </w:rPr>
              <w:t>PCell</w:t>
            </w:r>
            <w:proofErr w:type="spellEnd"/>
          </w:p>
        </w:tc>
        <w:tc>
          <w:tcPr>
            <w:tcW w:w="2554" w:type="dxa"/>
            <w:shd w:val="clear" w:color="auto" w:fill="auto"/>
            <w:vAlign w:val="center"/>
          </w:tcPr>
          <w:p w14:paraId="7B290832"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{8,7,6,5,5,4,3,2}</w:t>
            </w:r>
          </w:p>
        </w:tc>
        <w:tc>
          <w:tcPr>
            <w:tcW w:w="2409" w:type="dxa"/>
            <w:shd w:val="clear" w:color="auto" w:fill="auto"/>
            <w:vAlign w:val="center"/>
          </w:tcPr>
          <w:p w14:paraId="702C70DB" w14:textId="77777777" w:rsidR="00844A06" w:rsidRPr="00844A06" w:rsidRDefault="00844A06" w:rsidP="00844A06">
            <w:pPr>
              <w:keepNext/>
              <w:keepLines/>
              <w:spacing w:after="0"/>
              <w:jc w:val="center"/>
              <w:rPr>
                <w:rFonts w:ascii="Arial" w:eastAsia="宋体" w:hAnsi="Arial"/>
                <w:sz w:val="18"/>
              </w:rPr>
            </w:pPr>
            <w:r w:rsidRPr="00844A06">
              <w:rPr>
                <w:rFonts w:ascii="Arial" w:eastAsia="宋体" w:hAnsi="Arial"/>
                <w:sz w:val="18"/>
              </w:rPr>
              <w:t>{7,5,4,11}</w:t>
            </w:r>
          </w:p>
        </w:tc>
      </w:tr>
      <w:tr w:rsidR="00844A06" w:rsidRPr="00844A06" w14:paraId="6BD7E79A" w14:textId="77777777" w:rsidTr="00C242A7">
        <w:trPr>
          <w:trHeight w:val="87"/>
          <w:jc w:val="center"/>
        </w:trPr>
        <w:tc>
          <w:tcPr>
            <w:tcW w:w="1678" w:type="dxa"/>
            <w:shd w:val="clear" w:color="auto" w:fill="auto"/>
            <w:vAlign w:val="center"/>
          </w:tcPr>
          <w:p w14:paraId="34EB1B51"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FDD 15 kHz + </w:t>
            </w:r>
            <w:r w:rsidRPr="00844A06">
              <w:rPr>
                <w:rFonts w:ascii="Arial" w:eastAsia="宋体" w:hAnsi="Arial"/>
                <w:sz w:val="18"/>
              </w:rPr>
              <w:br/>
              <w:t>FDD 15 kHz CA</w:t>
            </w:r>
          </w:p>
        </w:tc>
        <w:tc>
          <w:tcPr>
            <w:tcW w:w="1351" w:type="dxa"/>
            <w:shd w:val="clear" w:color="auto" w:fill="auto"/>
            <w:vAlign w:val="center"/>
          </w:tcPr>
          <w:p w14:paraId="3A83D1A9"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sz w:val="18"/>
                <w:lang w:eastAsia="zh-CN"/>
              </w:rPr>
              <w:t xml:space="preserve">FDD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E0F151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2}</w:t>
            </w:r>
          </w:p>
        </w:tc>
        <w:tc>
          <w:tcPr>
            <w:tcW w:w="2409" w:type="dxa"/>
            <w:shd w:val="clear" w:color="auto" w:fill="auto"/>
            <w:vAlign w:val="center"/>
          </w:tcPr>
          <w:p w14:paraId="53A7EA64"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sz w:val="18"/>
                <w:lang w:eastAsia="zh-CN"/>
              </w:rPr>
              <w:t>N/A</w:t>
            </w:r>
          </w:p>
        </w:tc>
      </w:tr>
      <w:tr w:rsidR="00844A06" w:rsidRPr="00844A06" w14:paraId="51727F8A" w14:textId="77777777" w:rsidTr="00C242A7">
        <w:trPr>
          <w:trHeight w:val="87"/>
          <w:jc w:val="center"/>
        </w:trPr>
        <w:tc>
          <w:tcPr>
            <w:tcW w:w="1678" w:type="dxa"/>
            <w:shd w:val="clear" w:color="auto" w:fill="auto"/>
            <w:vAlign w:val="center"/>
          </w:tcPr>
          <w:p w14:paraId="54DCE0A7" w14:textId="77777777" w:rsidR="00844A06" w:rsidRPr="00844A06" w:rsidRDefault="00844A06" w:rsidP="00844A06">
            <w:pPr>
              <w:keepNext/>
              <w:keepLines/>
              <w:spacing w:after="0"/>
              <w:rPr>
                <w:rFonts w:ascii="Arial" w:eastAsia="宋体" w:hAnsi="Arial"/>
                <w:sz w:val="18"/>
              </w:rPr>
            </w:pPr>
            <w:r w:rsidRPr="00844A06">
              <w:rPr>
                <w:rFonts w:ascii="Arial" w:eastAsia="宋体" w:hAnsi="Arial"/>
                <w:sz w:val="18"/>
              </w:rPr>
              <w:t xml:space="preserve">TDD 30 kHz + </w:t>
            </w:r>
            <w:r w:rsidRPr="00844A06">
              <w:rPr>
                <w:rFonts w:ascii="Arial" w:eastAsia="宋体" w:hAnsi="Arial"/>
                <w:sz w:val="18"/>
              </w:rPr>
              <w:br/>
              <w:t>TDD 30 kHz CA</w:t>
            </w:r>
          </w:p>
        </w:tc>
        <w:tc>
          <w:tcPr>
            <w:tcW w:w="1351" w:type="dxa"/>
            <w:shd w:val="clear" w:color="auto" w:fill="auto"/>
            <w:vAlign w:val="center"/>
          </w:tcPr>
          <w:p w14:paraId="38A33B1D" w14:textId="77777777" w:rsidR="00844A06" w:rsidRPr="00844A06" w:rsidRDefault="00844A06" w:rsidP="00844A06">
            <w:pPr>
              <w:keepNext/>
              <w:keepLines/>
              <w:spacing w:after="0"/>
              <w:rPr>
                <w:rFonts w:ascii="Arial" w:eastAsia="宋体" w:hAnsi="Arial"/>
                <w:sz w:val="18"/>
                <w:lang w:eastAsia="zh-CN"/>
              </w:rPr>
            </w:pPr>
            <w:r w:rsidRPr="00844A06">
              <w:rPr>
                <w:rFonts w:ascii="Arial" w:eastAsia="宋体" w:hAnsi="Arial" w:hint="eastAsia"/>
                <w:sz w:val="18"/>
                <w:lang w:eastAsia="zh-CN"/>
              </w:rPr>
              <w:t>T</w:t>
            </w:r>
            <w:r w:rsidRPr="00844A06">
              <w:rPr>
                <w:rFonts w:ascii="Arial" w:eastAsia="宋体" w:hAnsi="Arial"/>
                <w:sz w:val="18"/>
                <w:lang w:eastAsia="zh-CN"/>
              </w:rPr>
              <w:t xml:space="preserve">DD </w:t>
            </w:r>
            <w:proofErr w:type="spellStart"/>
            <w:r w:rsidRPr="00844A06">
              <w:rPr>
                <w:rFonts w:ascii="Arial" w:eastAsia="宋体" w:hAnsi="Arial"/>
                <w:sz w:val="18"/>
                <w:lang w:eastAsia="zh-CN"/>
              </w:rPr>
              <w:t>PCell</w:t>
            </w:r>
            <w:proofErr w:type="spellEnd"/>
          </w:p>
        </w:tc>
        <w:tc>
          <w:tcPr>
            <w:tcW w:w="2554" w:type="dxa"/>
            <w:shd w:val="clear" w:color="auto" w:fill="auto"/>
            <w:vAlign w:val="center"/>
          </w:tcPr>
          <w:p w14:paraId="691F9635"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w:t>
            </w:r>
            <w:r w:rsidRPr="00844A06">
              <w:rPr>
                <w:rFonts w:ascii="Arial" w:eastAsia="宋体" w:hAnsi="Arial"/>
                <w:sz w:val="18"/>
                <w:lang w:eastAsia="zh-CN"/>
              </w:rPr>
              <w:t>8,7,6,5,5,4,3,2}</w:t>
            </w:r>
          </w:p>
        </w:tc>
        <w:tc>
          <w:tcPr>
            <w:tcW w:w="2409" w:type="dxa"/>
            <w:shd w:val="clear" w:color="auto" w:fill="auto"/>
            <w:vAlign w:val="center"/>
          </w:tcPr>
          <w:p w14:paraId="7BD264D0" w14:textId="77777777" w:rsidR="00844A06" w:rsidRPr="00844A06" w:rsidRDefault="00844A06" w:rsidP="00844A06">
            <w:pPr>
              <w:keepNext/>
              <w:keepLines/>
              <w:spacing w:after="0"/>
              <w:jc w:val="center"/>
              <w:rPr>
                <w:rFonts w:ascii="Arial" w:eastAsia="宋体" w:hAnsi="Arial"/>
                <w:sz w:val="18"/>
                <w:lang w:eastAsia="zh-CN"/>
              </w:rPr>
            </w:pPr>
            <w:r w:rsidRPr="00844A06">
              <w:rPr>
                <w:rFonts w:ascii="Arial" w:eastAsia="宋体" w:hAnsi="Arial" w:hint="eastAsia"/>
                <w:sz w:val="18"/>
                <w:lang w:eastAsia="zh-CN"/>
              </w:rPr>
              <w:t>N</w:t>
            </w:r>
            <w:r w:rsidRPr="00844A06">
              <w:rPr>
                <w:rFonts w:ascii="Arial" w:eastAsia="宋体" w:hAnsi="Arial"/>
                <w:sz w:val="18"/>
                <w:lang w:eastAsia="zh-CN"/>
              </w:rPr>
              <w:t>/A</w:t>
            </w:r>
          </w:p>
        </w:tc>
      </w:tr>
    </w:tbl>
    <w:p w14:paraId="784E70DF" w14:textId="16A9FD0A" w:rsidR="00844A06" w:rsidRDefault="00844A06" w:rsidP="009E44F0">
      <w:pPr>
        <w:jc w:val="center"/>
        <w:rPr>
          <w:noProof/>
          <w:color w:val="FF0000"/>
          <w:lang w:eastAsia="zh-CN"/>
        </w:rPr>
      </w:pPr>
    </w:p>
    <w:p w14:paraId="1C8FE75E" w14:textId="0F193451" w:rsidR="00844A06" w:rsidRDefault="00844A06" w:rsidP="00844A06">
      <w:pPr>
        <w:jc w:val="center"/>
        <w:rPr>
          <w:noProof/>
          <w:color w:val="FF0000"/>
          <w:lang w:eastAsia="zh-CN"/>
        </w:rPr>
      </w:pPr>
      <w:r>
        <w:rPr>
          <w:noProof/>
          <w:color w:val="FF0000"/>
          <w:lang w:eastAsia="zh-CN"/>
        </w:rPr>
        <w:t>&lt;End of Change R4-2208575&gt;</w:t>
      </w:r>
    </w:p>
    <w:p w14:paraId="125D3390" w14:textId="77777777" w:rsidR="00844A06" w:rsidRPr="00844A06" w:rsidRDefault="00844A06" w:rsidP="009E44F0">
      <w:pPr>
        <w:jc w:val="center"/>
        <w:rPr>
          <w:noProof/>
          <w:color w:val="FF0000"/>
          <w:lang w:eastAsia="zh-CN"/>
        </w:rPr>
      </w:pPr>
    </w:p>
    <w:p w14:paraId="3645248E" w14:textId="71212058" w:rsidR="000B07DC" w:rsidRDefault="0054698B" w:rsidP="00984F12">
      <w:pPr>
        <w:jc w:val="center"/>
        <w:rPr>
          <w:noProof/>
          <w:color w:val="FF0000"/>
          <w:lang w:eastAsia="zh-CN"/>
        </w:rPr>
      </w:pPr>
      <w:r>
        <w:rPr>
          <w:rFonts w:hint="eastAsia"/>
          <w:noProof/>
          <w:color w:val="FF0000"/>
          <w:lang w:eastAsia="zh-CN"/>
        </w:rPr>
        <w:t>&lt;</w:t>
      </w:r>
      <w:r>
        <w:rPr>
          <w:noProof/>
          <w:color w:val="FF0000"/>
          <w:lang w:eastAsia="zh-CN"/>
        </w:rPr>
        <w:t xml:space="preserve">Unchanged </w:t>
      </w:r>
      <w:r w:rsidR="009E44F0">
        <w:rPr>
          <w:noProof/>
          <w:color w:val="FF0000"/>
          <w:lang w:eastAsia="zh-CN"/>
        </w:rPr>
        <w:t xml:space="preserve">sections </w:t>
      </w:r>
      <w:r>
        <w:rPr>
          <w:noProof/>
          <w:color w:val="FF0000"/>
          <w:lang w:eastAsia="zh-CN"/>
        </w:rPr>
        <w:t>s</w:t>
      </w:r>
      <w:r w:rsidR="009E44F0">
        <w:rPr>
          <w:noProof/>
          <w:color w:val="FF0000"/>
          <w:lang w:eastAsia="zh-CN"/>
        </w:rPr>
        <w:t>k</w:t>
      </w:r>
      <w:r>
        <w:rPr>
          <w:noProof/>
          <w:color w:val="FF0000"/>
          <w:lang w:eastAsia="zh-CN"/>
        </w:rPr>
        <w:t>ip</w:t>
      </w:r>
      <w:r w:rsidR="009E44F0">
        <w:rPr>
          <w:noProof/>
          <w:color w:val="FF0000"/>
          <w:lang w:eastAsia="zh-CN"/>
        </w:rPr>
        <w:t>ped</w:t>
      </w:r>
      <w:r>
        <w:rPr>
          <w:noProof/>
          <w:color w:val="FF0000"/>
          <w:lang w:eastAsia="zh-CN"/>
        </w:rPr>
        <w:t>&gt;</w:t>
      </w:r>
    </w:p>
    <w:p w14:paraId="0A99F008" w14:textId="5235FE2B" w:rsidR="000B07DC" w:rsidRDefault="000B07DC" w:rsidP="00984F12">
      <w:pPr>
        <w:jc w:val="center"/>
        <w:rPr>
          <w:noProof/>
          <w:color w:val="FF0000"/>
          <w:lang w:eastAsia="zh-CN"/>
        </w:rPr>
      </w:pPr>
      <w:r>
        <w:rPr>
          <w:rFonts w:hint="eastAsia"/>
          <w:noProof/>
          <w:color w:val="FF0000"/>
          <w:lang w:eastAsia="zh-CN"/>
        </w:rPr>
        <w:t>&lt;</w:t>
      </w:r>
      <w:r>
        <w:rPr>
          <w:noProof/>
          <w:color w:val="FF0000"/>
          <w:lang w:eastAsia="zh-CN"/>
        </w:rPr>
        <w:t xml:space="preserve">Start of Change </w:t>
      </w:r>
      <w:r w:rsidR="009E44F0">
        <w:rPr>
          <w:noProof/>
          <w:color w:val="FF0000"/>
          <w:lang w:eastAsia="zh-CN"/>
        </w:rPr>
        <w:t>R4-2210895</w:t>
      </w:r>
      <w:r>
        <w:rPr>
          <w:noProof/>
          <w:color w:val="FF0000"/>
          <w:lang w:eastAsia="zh-CN"/>
        </w:rPr>
        <w:t>&gt;</w:t>
      </w:r>
    </w:p>
    <w:p w14:paraId="7D37975A" w14:textId="77777777" w:rsidR="000B07DC" w:rsidRDefault="000B07DC" w:rsidP="000B07DC">
      <w:pPr>
        <w:pStyle w:val="Heading2"/>
      </w:pPr>
      <w:bookmarkStart w:id="375" w:name="_Toc67918158"/>
      <w:bookmarkStart w:id="376" w:name="_Toc76297713"/>
      <w:bookmarkStart w:id="377" w:name="_Toc76571643"/>
      <w:bookmarkStart w:id="378" w:name="_Toc76650785"/>
      <w:bookmarkStart w:id="379" w:name="_Toc76653901"/>
      <w:bookmarkStart w:id="380" w:name="_Toc83742511"/>
      <w:bookmarkStart w:id="381" w:name="_Toc91440285"/>
      <w:r>
        <w:t>6.2A</w:t>
      </w:r>
      <w:r>
        <w:rPr>
          <w:lang w:eastAsia="zh-CN"/>
        </w:rPr>
        <w:tab/>
      </w:r>
      <w:r>
        <w:t>Reporting of Channel Quality Indicator (CQI) for CA</w:t>
      </w:r>
      <w:bookmarkEnd w:id="375"/>
      <w:bookmarkEnd w:id="376"/>
      <w:bookmarkEnd w:id="377"/>
      <w:bookmarkEnd w:id="378"/>
      <w:bookmarkEnd w:id="379"/>
      <w:bookmarkEnd w:id="380"/>
      <w:bookmarkEnd w:id="381"/>
    </w:p>
    <w:p w14:paraId="58B652A7" w14:textId="77777777" w:rsidR="000B07DC" w:rsidRDefault="000B07DC" w:rsidP="000B07DC">
      <w:pPr>
        <w:pStyle w:val="Heading3"/>
        <w:rPr>
          <w:lang w:eastAsia="zh-CN"/>
        </w:rPr>
      </w:pPr>
      <w:bookmarkStart w:id="382" w:name="_Toc67918159"/>
      <w:bookmarkStart w:id="383" w:name="_Toc76297714"/>
      <w:bookmarkStart w:id="384" w:name="_Toc76571644"/>
      <w:bookmarkStart w:id="385" w:name="_Toc76650786"/>
      <w:bookmarkStart w:id="386" w:name="_Toc76653902"/>
      <w:bookmarkStart w:id="387" w:name="_Toc83742512"/>
      <w:bookmarkStart w:id="388" w:name="_Toc91440286"/>
      <w:r>
        <w:rPr>
          <w:lang w:eastAsia="zh-CN"/>
        </w:rPr>
        <w:t>6.2A.1</w:t>
      </w:r>
      <w:r>
        <w:rPr>
          <w:lang w:eastAsia="zh-CN"/>
        </w:rPr>
        <w:tab/>
        <w:t>General</w:t>
      </w:r>
      <w:bookmarkEnd w:id="382"/>
      <w:bookmarkEnd w:id="383"/>
      <w:bookmarkEnd w:id="384"/>
      <w:bookmarkEnd w:id="385"/>
      <w:bookmarkEnd w:id="386"/>
      <w:bookmarkEnd w:id="387"/>
      <w:bookmarkEnd w:id="388"/>
    </w:p>
    <w:p w14:paraId="658DAD5A" w14:textId="77777777" w:rsidR="000B07DC" w:rsidRDefault="000B07DC" w:rsidP="000B07DC">
      <w:r>
        <w:t xml:space="preserve">This clause includes the requirements for the reporting of channel quality indicator (CQI) with the UE configured for CA. The purpose is to verify that the CQI is correctly reported </w:t>
      </w:r>
      <w:r>
        <w:rPr>
          <w:rFonts w:eastAsia="宋体"/>
        </w:rPr>
        <w:t xml:space="preserve">in accordance with the CQI definition given in TS 38.214 [12] </w:t>
      </w:r>
      <w:r>
        <w:t>for each CC with multiple cells configured for periodic reporting.</w:t>
      </w:r>
    </w:p>
    <w:p w14:paraId="074049FD" w14:textId="77777777" w:rsidR="000B07DC" w:rsidRDefault="000B07DC" w:rsidP="000B07DC">
      <w:pPr>
        <w:pStyle w:val="Heading3"/>
      </w:pPr>
      <w:bookmarkStart w:id="389" w:name="_Toc67918160"/>
      <w:bookmarkStart w:id="390" w:name="_Toc76297715"/>
      <w:bookmarkStart w:id="391" w:name="_Toc76571645"/>
      <w:bookmarkStart w:id="392" w:name="_Toc76650787"/>
      <w:bookmarkStart w:id="393" w:name="_Toc76653903"/>
      <w:bookmarkStart w:id="394" w:name="_Toc83742513"/>
      <w:bookmarkStart w:id="395" w:name="_Toc91440287"/>
      <w:r>
        <w:rPr>
          <w:lang w:eastAsia="zh-CN"/>
        </w:rPr>
        <w:t>6</w:t>
      </w:r>
      <w:r>
        <w:t>.</w:t>
      </w:r>
      <w:r>
        <w:rPr>
          <w:lang w:eastAsia="zh-CN"/>
        </w:rPr>
        <w:t>2A</w:t>
      </w:r>
      <w:r>
        <w:t>.</w:t>
      </w:r>
      <w:r>
        <w:rPr>
          <w:lang w:eastAsia="zh-CN"/>
        </w:rPr>
        <w:t>2</w:t>
      </w:r>
      <w:r>
        <w:rPr>
          <w:lang w:eastAsia="zh-CN"/>
        </w:rPr>
        <w:tab/>
      </w:r>
      <w:r>
        <w:t>1RX requirements</w:t>
      </w:r>
      <w:bookmarkEnd w:id="389"/>
      <w:bookmarkEnd w:id="390"/>
      <w:bookmarkEnd w:id="391"/>
      <w:bookmarkEnd w:id="392"/>
      <w:bookmarkEnd w:id="393"/>
      <w:bookmarkEnd w:id="394"/>
      <w:bookmarkEnd w:id="395"/>
    </w:p>
    <w:p w14:paraId="48631ECA" w14:textId="77777777" w:rsidR="000B07DC" w:rsidRDefault="000B07DC" w:rsidP="000B07DC">
      <w:pPr>
        <w:rPr>
          <w:lang w:eastAsia="zh-CN"/>
        </w:rPr>
      </w:pPr>
      <w:r>
        <w:rPr>
          <w:lang w:eastAsia="zh-CN"/>
        </w:rPr>
        <w:t>(Void)</w:t>
      </w:r>
    </w:p>
    <w:p w14:paraId="1DA107D9" w14:textId="77777777" w:rsidR="000B07DC" w:rsidRDefault="000B07DC" w:rsidP="000B07DC">
      <w:pPr>
        <w:pStyle w:val="Heading3"/>
        <w:rPr>
          <w:lang w:eastAsia="zh-CN"/>
        </w:rPr>
      </w:pPr>
      <w:bookmarkStart w:id="396" w:name="_Toc67918161"/>
      <w:bookmarkStart w:id="397" w:name="_Toc76297716"/>
      <w:bookmarkStart w:id="398" w:name="_Toc76571646"/>
      <w:bookmarkStart w:id="399" w:name="_Toc76650788"/>
      <w:bookmarkStart w:id="400" w:name="_Toc76653904"/>
      <w:bookmarkStart w:id="401" w:name="_Toc83742514"/>
      <w:bookmarkStart w:id="402" w:name="_Toc91440288"/>
      <w:r>
        <w:rPr>
          <w:lang w:eastAsia="zh-CN"/>
        </w:rPr>
        <w:t>6.2A.3</w:t>
      </w:r>
      <w:r>
        <w:rPr>
          <w:lang w:eastAsia="zh-CN"/>
        </w:rPr>
        <w:tab/>
        <w:t>2RX requirements</w:t>
      </w:r>
      <w:bookmarkEnd w:id="396"/>
      <w:bookmarkEnd w:id="397"/>
      <w:bookmarkEnd w:id="398"/>
      <w:bookmarkEnd w:id="399"/>
      <w:bookmarkEnd w:id="400"/>
      <w:bookmarkEnd w:id="401"/>
      <w:bookmarkEnd w:id="402"/>
    </w:p>
    <w:p w14:paraId="45B6C8DA" w14:textId="77777777" w:rsidR="000B07DC" w:rsidRDefault="000B07DC" w:rsidP="000B07DC">
      <w:pPr>
        <w:pStyle w:val="Heading4"/>
        <w:rPr>
          <w:lang w:eastAsia="zh-CN"/>
        </w:rPr>
      </w:pPr>
      <w:bookmarkStart w:id="403" w:name="_Toc67918162"/>
      <w:bookmarkStart w:id="404" w:name="_Toc76297717"/>
      <w:bookmarkStart w:id="405" w:name="_Toc76571647"/>
      <w:bookmarkStart w:id="406" w:name="_Toc76650789"/>
      <w:bookmarkStart w:id="407" w:name="_Toc76653905"/>
      <w:bookmarkStart w:id="408" w:name="_Toc83742515"/>
      <w:bookmarkStart w:id="409" w:name="_Toc91440289"/>
      <w:r>
        <w:t>6.2</w:t>
      </w:r>
      <w:r>
        <w:rPr>
          <w:lang w:eastAsia="zh-CN"/>
        </w:rPr>
        <w:t>A</w:t>
      </w:r>
      <w:r>
        <w:t>.3.1</w:t>
      </w:r>
      <w:r>
        <w:rPr>
          <w:lang w:eastAsia="zh-CN"/>
        </w:rPr>
        <w:tab/>
        <w:t>CQI reporting definition under AWGN conditions</w:t>
      </w:r>
      <w:bookmarkEnd w:id="403"/>
      <w:bookmarkEnd w:id="404"/>
      <w:bookmarkEnd w:id="405"/>
      <w:bookmarkEnd w:id="406"/>
      <w:bookmarkEnd w:id="407"/>
      <w:bookmarkEnd w:id="408"/>
      <w:bookmarkEnd w:id="409"/>
    </w:p>
    <w:p w14:paraId="104435CE" w14:textId="77777777" w:rsidR="000B07DC" w:rsidRDefault="000B07DC" w:rsidP="000B07DC">
      <w:pPr>
        <w:pStyle w:val="Heading5"/>
      </w:pPr>
      <w:bookmarkStart w:id="410" w:name="_Toc67918163"/>
      <w:bookmarkStart w:id="411" w:name="_Toc76297718"/>
      <w:bookmarkStart w:id="412" w:name="_Toc76571648"/>
      <w:bookmarkStart w:id="413" w:name="_Toc76650790"/>
      <w:bookmarkStart w:id="414" w:name="_Toc76653906"/>
      <w:bookmarkStart w:id="415" w:name="_Toc83742516"/>
      <w:bookmarkStart w:id="416" w:name="_Toc91440290"/>
      <w:r>
        <w:t>6.2</w:t>
      </w:r>
      <w:r>
        <w:rPr>
          <w:lang w:eastAsia="zh-CN"/>
        </w:rPr>
        <w:t>A</w:t>
      </w:r>
      <w:r>
        <w:t>.3.1.1</w:t>
      </w:r>
      <w:r>
        <w:rPr>
          <w:lang w:eastAsia="zh-CN"/>
        </w:rPr>
        <w:tab/>
      </w:r>
      <w:r>
        <w:t>Minimum requirement for periodic CQI reporting</w:t>
      </w:r>
      <w:bookmarkEnd w:id="410"/>
      <w:bookmarkEnd w:id="411"/>
      <w:bookmarkEnd w:id="412"/>
      <w:bookmarkEnd w:id="413"/>
      <w:bookmarkEnd w:id="414"/>
      <w:bookmarkEnd w:id="415"/>
      <w:bookmarkEnd w:id="416"/>
    </w:p>
    <w:p w14:paraId="23D0D4D0" w14:textId="77777777" w:rsidR="000B07DC" w:rsidRDefault="000B07DC" w:rsidP="000B07DC">
      <w:pPr>
        <w:rPr>
          <w:rFonts w:ascii="Times-Roman" w:eastAsia="宋体" w:hAnsi="Times-Roman" w:hint="eastAsia"/>
          <w:lang w:eastAsia="zh-CN"/>
        </w:rPr>
      </w:pPr>
      <w:r>
        <w:rPr>
          <w:rFonts w:ascii="Times-Roman" w:eastAsia="宋体" w:hAnsi="Times-Roman"/>
        </w:rPr>
        <w:t xml:space="preserve">For each CA CQI reporting test </w:t>
      </w:r>
      <w:r>
        <w:rPr>
          <w:rFonts w:ascii="Times-Roman" w:eastAsia="宋体" w:hAnsi="Times-Roman"/>
          <w:lang w:eastAsia="zh-CN"/>
        </w:rPr>
        <w:t xml:space="preserve">defined in Table </w:t>
      </w:r>
      <w:r>
        <w:rPr>
          <w:rFonts w:ascii="Times-Roman" w:eastAsia="宋体" w:hAnsi="Times-Roman"/>
        </w:rPr>
        <w:t>6.2A.3.1.1-6, the test requirements and the test parameters are defined as below.</w:t>
      </w:r>
    </w:p>
    <w:p w14:paraId="1D80F326" w14:textId="77777777" w:rsidR="000B07DC" w:rsidRDefault="000B07DC" w:rsidP="000B07DC">
      <w:r>
        <w:rPr>
          <w:rFonts w:ascii="Times-Roman" w:eastAsia="宋体" w:hAnsi="Times-Roman"/>
        </w:rPr>
        <w:t>For each CC, the test parameters are specified in Table 6.2A.3.1.1-1. The additional parameters specified in Table 6.2A.3.1.1-2 are applicable for tests on FDD CC. The additional parameters specified in Table 6.2A.3.1.1-3 are applicable for tests on TDD CC.</w:t>
      </w:r>
    </w:p>
    <w:p w14:paraId="76FCCC7F" w14:textId="77777777" w:rsidR="000B07DC" w:rsidRDefault="000B07DC" w:rsidP="000B07DC">
      <w:r>
        <w:t xml:space="preserve">For CA with 2 DL CC, </w:t>
      </w:r>
      <w:r>
        <w:rPr>
          <w:lang w:eastAsia="zh-CN"/>
        </w:rPr>
        <w:t>for the SNR configuration specified in Table 6.2A.3.1.1-4</w:t>
      </w:r>
      <w:r>
        <w:t xml:space="preserve">, and using the downlink physical channels specified in </w:t>
      </w:r>
      <w:r>
        <w:rPr>
          <w:rFonts w:eastAsia="宋体"/>
          <w:lang w:eastAsia="zh-CN"/>
        </w:rPr>
        <w:t>Annex C.3.1</w:t>
      </w:r>
      <w:r>
        <w:t xml:space="preserve"> on each CC, the difference between the wideband CQI indices of </w:t>
      </w:r>
      <w:proofErr w:type="spellStart"/>
      <w:r>
        <w:t>PCell</w:t>
      </w:r>
      <w:proofErr w:type="spellEnd"/>
      <w:r>
        <w:t xml:space="preserve"> and </w:t>
      </w:r>
      <w:proofErr w:type="spellStart"/>
      <w:r>
        <w:t>SCell</w:t>
      </w:r>
      <w:proofErr w:type="spellEnd"/>
      <w:r>
        <w:t xml:space="preserve"> reported shall be such that</w:t>
      </w:r>
    </w:p>
    <w:p w14:paraId="5B3E2037" w14:textId="77777777" w:rsidR="000B07DC" w:rsidRDefault="000B07DC" w:rsidP="000B07DC">
      <w:pPr>
        <w:pStyle w:val="EQ"/>
        <w:jc w:val="center"/>
        <w:rPr>
          <w:rFonts w:ascii="Times" w:hAnsi="Times" w:cs="Arial"/>
          <w:kern w:val="2"/>
          <w:sz w:val="22"/>
          <w:szCs w:val="22"/>
          <w:lang w:eastAsia="zh-CN"/>
        </w:rPr>
      </w:pPr>
      <w:r>
        <w:t>wideband CQI</w:t>
      </w:r>
      <w:r>
        <w:rPr>
          <w:vertAlign w:val="subscript"/>
        </w:rPr>
        <w:t>PCell</w:t>
      </w:r>
      <w:r>
        <w:t xml:space="preserve"> – wideband CQI</w:t>
      </w:r>
      <w:r>
        <w:rPr>
          <w:vertAlign w:val="subscript"/>
        </w:rPr>
        <w:t>SCell</w:t>
      </w:r>
      <w:r>
        <w:t xml:space="preserve"> ≥ 2</w:t>
      </w:r>
    </w:p>
    <w:p w14:paraId="7966D663" w14:textId="77777777" w:rsidR="000B07DC" w:rsidRDefault="000B07DC" w:rsidP="000B07DC">
      <w:pPr>
        <w:rPr>
          <w:lang w:eastAsia="zh-CN"/>
        </w:rPr>
      </w:pPr>
      <w:r>
        <w:t>for more than 90% of the time.</w:t>
      </w:r>
      <w:r>
        <w:rPr>
          <w:lang w:eastAsia="zh-CN"/>
        </w:rPr>
        <w:t xml:space="preserve"> </w:t>
      </w:r>
    </w:p>
    <w:p w14:paraId="793B9031" w14:textId="77777777" w:rsidR="000B07DC" w:rsidRDefault="000B07DC" w:rsidP="000B07DC">
      <w:pPr>
        <w:rPr>
          <w:lang w:eastAsia="zh-CN"/>
        </w:rPr>
      </w:pPr>
      <w:r>
        <w:rPr>
          <w:lang w:eastAsia="zh-CN"/>
        </w:rPr>
        <w:t>For CA with 3 or more DL CC, for the SNR configuration specified in Table 6.2A.3.1.1-5</w:t>
      </w:r>
      <w:r>
        <w:t xml:space="preserve">, and using the downlink physical channels specified in </w:t>
      </w:r>
      <w:r>
        <w:rPr>
          <w:rFonts w:eastAsia="宋体"/>
          <w:lang w:eastAsia="zh-CN"/>
        </w:rPr>
        <w:t>Annex C.3.1</w:t>
      </w:r>
      <w:r>
        <w:t xml:space="preserve"> on each cell,</w:t>
      </w:r>
      <w:r>
        <w:rPr>
          <w:lang w:eastAsia="zh-CN"/>
        </w:rPr>
        <w:t xml:space="preserve"> the difference between the wideband CQI indices of </w:t>
      </w:r>
      <w:proofErr w:type="spellStart"/>
      <w:r>
        <w:rPr>
          <w:lang w:eastAsia="zh-CN"/>
        </w:rPr>
        <w:t>PCell</w:t>
      </w:r>
      <w:proofErr w:type="spellEnd"/>
      <w:r>
        <w:rPr>
          <w:lang w:eastAsia="zh-CN"/>
        </w:rPr>
        <w:t xml:space="preserve"> and SCell1 reported, and the difference between the wideband CQI indices of SCell1 and SCell2, 3… reported shall be such that</w:t>
      </w:r>
    </w:p>
    <w:p w14:paraId="7D17AE4B" w14:textId="77777777" w:rsidR="000B07DC" w:rsidRDefault="000B07DC" w:rsidP="000B07DC">
      <w:pPr>
        <w:pStyle w:val="EQ"/>
        <w:jc w:val="center"/>
        <w:rPr>
          <w:lang w:eastAsia="zh-CN"/>
        </w:rPr>
      </w:pPr>
      <w:r>
        <w:t>wideband CQI</w:t>
      </w:r>
      <w:r>
        <w:rPr>
          <w:vertAlign w:val="subscript"/>
        </w:rPr>
        <w:t>P</w:t>
      </w:r>
      <w:r>
        <w:rPr>
          <w:vertAlign w:val="subscript"/>
          <w:lang w:eastAsia="zh-CN"/>
        </w:rPr>
        <w:t>C</w:t>
      </w:r>
      <w:r>
        <w:rPr>
          <w:vertAlign w:val="subscript"/>
        </w:rPr>
        <w:t>ell</w:t>
      </w:r>
      <w:r>
        <w:t xml:space="preserve"> – wideband CQI</w:t>
      </w:r>
      <w:r>
        <w:rPr>
          <w:vertAlign w:val="subscript"/>
        </w:rPr>
        <w:t>S</w:t>
      </w:r>
      <w:r>
        <w:rPr>
          <w:vertAlign w:val="subscript"/>
          <w:lang w:eastAsia="zh-CN"/>
        </w:rPr>
        <w:t>C</w:t>
      </w:r>
      <w:r>
        <w:rPr>
          <w:vertAlign w:val="subscript"/>
        </w:rPr>
        <w:t>ell</w:t>
      </w:r>
      <w:r>
        <w:rPr>
          <w:vertAlign w:val="subscript"/>
          <w:lang w:eastAsia="zh-CN"/>
        </w:rPr>
        <w:t>1</w:t>
      </w:r>
      <w:r>
        <w:t xml:space="preserve"> ≥ 2</w:t>
      </w:r>
    </w:p>
    <w:p w14:paraId="10867540" w14:textId="77777777" w:rsidR="000B07DC" w:rsidRDefault="000B07DC" w:rsidP="000B07DC">
      <w:pPr>
        <w:pStyle w:val="EQ"/>
        <w:jc w:val="center"/>
      </w:pPr>
      <w:r>
        <w:t>wideband CQI</w:t>
      </w:r>
      <w:r>
        <w:rPr>
          <w:vertAlign w:val="subscript"/>
          <w:lang w:eastAsia="zh-CN"/>
        </w:rPr>
        <w:t>SC</w:t>
      </w:r>
      <w:r>
        <w:rPr>
          <w:vertAlign w:val="subscript"/>
        </w:rPr>
        <w:t>ell</w:t>
      </w:r>
      <w:r>
        <w:rPr>
          <w:vertAlign w:val="subscript"/>
          <w:lang w:eastAsia="zh-CN"/>
        </w:rPr>
        <w:t>1</w:t>
      </w:r>
      <w:r>
        <w:t xml:space="preserve"> – wideband CQI</w:t>
      </w:r>
      <w:r>
        <w:rPr>
          <w:vertAlign w:val="subscript"/>
        </w:rPr>
        <w:t>S</w:t>
      </w:r>
      <w:r>
        <w:rPr>
          <w:vertAlign w:val="subscript"/>
          <w:lang w:eastAsia="zh-CN"/>
        </w:rPr>
        <w:t>C</w:t>
      </w:r>
      <w:r>
        <w:rPr>
          <w:vertAlign w:val="subscript"/>
        </w:rPr>
        <w:t>ell</w:t>
      </w:r>
      <w:r>
        <w:rPr>
          <w:vertAlign w:val="subscript"/>
          <w:lang w:eastAsia="zh-CN"/>
        </w:rPr>
        <w:t>2, 3…</w:t>
      </w:r>
      <w:r>
        <w:t xml:space="preserve"> ≥ 2</w:t>
      </w:r>
    </w:p>
    <w:p w14:paraId="114CD16C" w14:textId="77777777" w:rsidR="000B07DC" w:rsidRDefault="000B07DC" w:rsidP="000B07DC">
      <w:r>
        <w:t>for more than 90% of the time.</w:t>
      </w:r>
    </w:p>
    <w:p w14:paraId="4B0AE66A" w14:textId="77777777" w:rsidR="000B07DC" w:rsidRDefault="000B07DC" w:rsidP="000B07DC">
      <w:pPr>
        <w:pStyle w:val="TH"/>
        <w:rPr>
          <w:rFonts w:eastAsia="宋体"/>
          <w:lang w:eastAsia="zh-CN"/>
        </w:rPr>
      </w:pPr>
      <w:r>
        <w:t>Table 6.2A.3.1.1-1: CA CQI reporting test parameters for FDD and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77D9051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C36439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CC55A5" w14:textId="77777777" w:rsidR="000B07DC" w:rsidRDefault="000B07DC" w:rsidP="00224287">
            <w:pPr>
              <w:pStyle w:val="TAH"/>
            </w:pPr>
            <w:r>
              <w:rPr>
                <w:rFonts w:eastAsia="宋体"/>
              </w:rPr>
              <w:t>Unit</w:t>
            </w:r>
          </w:p>
        </w:tc>
        <w:tc>
          <w:tcPr>
            <w:tcW w:w="3018" w:type="dxa"/>
            <w:tcBorders>
              <w:top w:val="single" w:sz="4" w:space="0" w:color="auto"/>
              <w:left w:val="single" w:sz="4" w:space="0" w:color="auto"/>
              <w:bottom w:val="single" w:sz="4" w:space="0" w:color="auto"/>
              <w:right w:val="single" w:sz="4" w:space="0" w:color="auto"/>
            </w:tcBorders>
            <w:vAlign w:val="center"/>
            <w:hideMark/>
          </w:tcPr>
          <w:p w14:paraId="61FE6797" w14:textId="77777777" w:rsidR="000B07DC" w:rsidRDefault="000B07DC" w:rsidP="00224287">
            <w:pPr>
              <w:pStyle w:val="TAH"/>
              <w:rPr>
                <w:lang w:eastAsia="zh-CN"/>
              </w:rPr>
            </w:pPr>
            <w:r>
              <w:rPr>
                <w:rFonts w:eastAsia="宋体"/>
                <w:lang w:eastAsia="zh-CN"/>
              </w:rPr>
              <w:t>Value</w:t>
            </w:r>
          </w:p>
        </w:tc>
      </w:tr>
      <w:tr w:rsidR="000B07DC" w14:paraId="43995C8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A51926" w14:textId="77777777" w:rsidR="000B07DC" w:rsidRDefault="000B07DC" w:rsidP="00224287">
            <w:pPr>
              <w:pStyle w:val="TAL"/>
            </w:pPr>
            <w:r>
              <w:rPr>
                <w:rFonts w:eastAsia="宋体"/>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7C29FE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7CECE8" w14:textId="77777777" w:rsidR="000B07DC" w:rsidRDefault="000B07DC" w:rsidP="00224287">
            <w:pPr>
              <w:pStyle w:val="TAC"/>
            </w:pPr>
            <w:r>
              <w:rPr>
                <w:rFonts w:eastAsia="宋体"/>
              </w:rPr>
              <w:t>AWGN</w:t>
            </w:r>
          </w:p>
        </w:tc>
      </w:tr>
      <w:tr w:rsidR="000B07DC" w14:paraId="134726B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6D7F24CB" w14:textId="77777777" w:rsidR="000B07DC" w:rsidRDefault="000B07DC" w:rsidP="00224287">
            <w:pPr>
              <w:pStyle w:val="TAL"/>
            </w:pPr>
            <w:r>
              <w:rPr>
                <w:rFonts w:eastAsia="宋体"/>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1B36EB7"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BAB3CC6" w14:textId="77777777" w:rsidR="000B07DC" w:rsidRDefault="000B07DC" w:rsidP="00224287">
            <w:pPr>
              <w:pStyle w:val="TAC"/>
              <w:rPr>
                <w:lang w:eastAsia="zh-CN"/>
              </w:rPr>
            </w:pPr>
            <w:r>
              <w:rPr>
                <w:rFonts w:eastAsia="宋体"/>
              </w:rPr>
              <w:t xml:space="preserve">1×2 with static channel specified in </w:t>
            </w:r>
            <w:r>
              <w:rPr>
                <w:rFonts w:eastAsia="宋体"/>
                <w:lang w:eastAsia="zh-CN"/>
              </w:rPr>
              <w:t>Annex B.1</w:t>
            </w:r>
          </w:p>
        </w:tc>
      </w:tr>
      <w:tr w:rsidR="000B07DC" w14:paraId="11A50D2F"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BA3EE9A" w14:textId="77777777" w:rsidR="000B07DC" w:rsidRDefault="000B07DC" w:rsidP="00224287">
            <w:pPr>
              <w:pStyle w:val="TAL"/>
              <w:rPr>
                <w:rFonts w:eastAsia="宋体"/>
              </w:rPr>
            </w:pPr>
            <w:r>
              <w:rPr>
                <w:rFonts w:eastAsia="宋体"/>
              </w:rPr>
              <w:t>ZP CSI-RS configuration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4B055A6B"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76A97D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F50965C" w14:textId="77777777" w:rsidR="000B07DC" w:rsidRDefault="000B07DC" w:rsidP="00224287">
            <w:pPr>
              <w:pStyle w:val="TAC"/>
            </w:pPr>
            <w:r>
              <w:rPr>
                <w:rFonts w:eastAsia="宋体"/>
              </w:rPr>
              <w:t>Periodic</w:t>
            </w:r>
          </w:p>
        </w:tc>
      </w:tr>
      <w:tr w:rsidR="000B07DC" w14:paraId="4B24E91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3F77BA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85046C8"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B8439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A04F482" w14:textId="77777777" w:rsidR="000B07DC" w:rsidRDefault="000B07DC" w:rsidP="00224287">
            <w:pPr>
              <w:pStyle w:val="TAC"/>
              <w:rPr>
                <w:rFonts w:eastAsia="宋体"/>
                <w:lang w:eastAsia="zh-CN"/>
              </w:rPr>
            </w:pPr>
            <w:r>
              <w:rPr>
                <w:rFonts w:eastAsia="宋体"/>
                <w:lang w:eastAsia="zh-CN"/>
              </w:rPr>
              <w:t>4</w:t>
            </w:r>
          </w:p>
        </w:tc>
      </w:tr>
      <w:tr w:rsidR="000B07DC" w14:paraId="72F75AA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20F8E6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D68D84" w14:textId="77777777" w:rsidR="000B07DC" w:rsidRDefault="000B07DC" w:rsidP="00224287">
            <w:pPr>
              <w:pStyle w:val="TAL"/>
              <w:rPr>
                <w:rFonts w:eastAsia="宋体"/>
              </w:rPr>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6FFA5B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8864AFC" w14:textId="77777777" w:rsidR="000B07DC" w:rsidRDefault="000B07DC" w:rsidP="00224287">
            <w:pPr>
              <w:pStyle w:val="TAC"/>
            </w:pPr>
            <w:r>
              <w:rPr>
                <w:rFonts w:eastAsia="宋体"/>
              </w:rPr>
              <w:t>FD-CDM2</w:t>
            </w:r>
          </w:p>
        </w:tc>
      </w:tr>
      <w:tr w:rsidR="000B07DC" w14:paraId="32978781"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65E4A02"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49FA2E" w14:textId="77777777" w:rsidR="000B07DC" w:rsidRDefault="000B07DC" w:rsidP="00224287">
            <w:pPr>
              <w:pStyle w:val="TAL"/>
              <w:rPr>
                <w:rFonts w:eastAsia="宋体"/>
              </w:rPr>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30F8D2E"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A7E8B7" w14:textId="77777777" w:rsidR="000B07DC" w:rsidRDefault="000B07DC" w:rsidP="00224287">
            <w:pPr>
              <w:pStyle w:val="TAC"/>
            </w:pPr>
            <w:r>
              <w:t>1</w:t>
            </w:r>
          </w:p>
        </w:tc>
      </w:tr>
      <w:tr w:rsidR="000B07DC" w14:paraId="2E1DFA37"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A361D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90C3136" w14:textId="77777777" w:rsidR="000B07DC" w:rsidRDefault="000B07DC" w:rsidP="00224287">
            <w:pPr>
              <w:pStyle w:val="TAL"/>
              <w:rPr>
                <w:rFonts w:eastAsia="宋体"/>
              </w:rPr>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3C890E7"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06BAECF" w14:textId="77777777" w:rsidR="000B07DC" w:rsidRDefault="000B07DC" w:rsidP="00224287">
            <w:pPr>
              <w:pStyle w:val="TAC"/>
              <w:rPr>
                <w:rFonts w:eastAsia="宋体"/>
                <w:lang w:eastAsia="zh-CN"/>
              </w:rPr>
            </w:pPr>
            <w:r>
              <w:rPr>
                <w:rFonts w:eastAsia="宋体"/>
                <w:lang w:eastAsia="zh-CN"/>
              </w:rPr>
              <w:t>Row 5, 4</w:t>
            </w:r>
          </w:p>
        </w:tc>
      </w:tr>
      <w:tr w:rsidR="000B07DC" w14:paraId="3E78F693"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F14E09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6EF95EDE" w14:textId="77777777" w:rsidR="000B07DC" w:rsidRDefault="000B07DC" w:rsidP="00224287">
            <w:pPr>
              <w:pStyle w:val="TAL"/>
              <w:rPr>
                <w:rFonts w:eastAsia="宋体"/>
              </w:rPr>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FB94C34"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2AD53EA" w14:textId="77777777" w:rsidR="000B07DC" w:rsidRDefault="000B07DC" w:rsidP="00224287">
            <w:pPr>
              <w:pStyle w:val="TAC"/>
              <w:rPr>
                <w:rFonts w:eastAsia="宋体"/>
                <w:lang w:eastAsia="zh-CN"/>
              </w:rPr>
            </w:pPr>
            <w:r>
              <w:rPr>
                <w:rFonts w:eastAsia="宋体"/>
                <w:lang w:eastAsia="zh-CN"/>
              </w:rPr>
              <w:t>9</w:t>
            </w:r>
          </w:p>
        </w:tc>
      </w:tr>
      <w:tr w:rsidR="000B07DC" w14:paraId="65A3B4F4"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1983294" w14:textId="77777777" w:rsidR="000B07DC" w:rsidRDefault="000B07DC" w:rsidP="00224287">
            <w:pPr>
              <w:pStyle w:val="TAL"/>
              <w:rPr>
                <w:rFonts w:eastAsia="宋体"/>
              </w:rPr>
            </w:pPr>
            <w:r>
              <w:rPr>
                <w:rFonts w:eastAsia="宋体"/>
              </w:rPr>
              <w:lastRenderedPageBreak/>
              <w:t>NZP CSI-RS for CSI acquisition</w:t>
            </w:r>
          </w:p>
        </w:tc>
        <w:tc>
          <w:tcPr>
            <w:tcW w:w="3183" w:type="dxa"/>
            <w:tcBorders>
              <w:top w:val="single" w:sz="4" w:space="0" w:color="auto"/>
              <w:left w:val="single" w:sz="4" w:space="0" w:color="auto"/>
              <w:bottom w:val="single" w:sz="4" w:space="0" w:color="auto"/>
              <w:right w:val="single" w:sz="4" w:space="0" w:color="auto"/>
            </w:tcBorders>
            <w:vAlign w:val="center"/>
            <w:hideMark/>
          </w:tcPr>
          <w:p w14:paraId="06D9350E" w14:textId="77777777" w:rsidR="000B07DC" w:rsidRDefault="000B07DC" w:rsidP="00224287">
            <w:pPr>
              <w:pStyle w:val="TAL"/>
            </w:pPr>
            <w:r>
              <w:rPr>
                <w:rFonts w:eastAsia="宋体"/>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5D5130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A47F58B" w14:textId="77777777" w:rsidR="000B07DC" w:rsidRDefault="000B07DC" w:rsidP="00224287">
            <w:pPr>
              <w:pStyle w:val="TAC"/>
            </w:pPr>
            <w:r>
              <w:rPr>
                <w:rFonts w:eastAsia="宋体"/>
              </w:rPr>
              <w:t>Periodic</w:t>
            </w:r>
          </w:p>
        </w:tc>
      </w:tr>
      <w:tr w:rsidR="000B07DC" w14:paraId="6312099A"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461DE37"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4996BB32" w14:textId="77777777" w:rsidR="000B07DC" w:rsidRDefault="000B07DC" w:rsidP="00224287">
            <w:pPr>
              <w:pStyle w:val="TAL"/>
            </w:pPr>
            <w:r>
              <w:rPr>
                <w:rFonts w:eastAsia="宋体"/>
              </w:rPr>
              <w:t>Number of CSI-RS ports (</w:t>
            </w:r>
            <w:r>
              <w:rPr>
                <w:rFonts w:eastAsia="宋体"/>
                <w:i/>
              </w:rPr>
              <w:t>X</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3698577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D612696" w14:textId="77777777" w:rsidR="000B07DC" w:rsidRDefault="000B07DC" w:rsidP="00224287">
            <w:pPr>
              <w:pStyle w:val="TAC"/>
              <w:rPr>
                <w:rFonts w:eastAsia="宋体"/>
                <w:lang w:val="en-US"/>
              </w:rPr>
            </w:pPr>
            <w:r>
              <w:rPr>
                <w:rFonts w:eastAsia="宋体"/>
                <w:lang w:eastAsia="zh-CN"/>
              </w:rPr>
              <w:t>1</w:t>
            </w:r>
          </w:p>
        </w:tc>
      </w:tr>
      <w:tr w:rsidR="000B07DC" w14:paraId="7D4FEAA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607533A"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2210C2B2" w14:textId="77777777" w:rsidR="000B07DC" w:rsidRDefault="000B07DC" w:rsidP="00224287">
            <w:pPr>
              <w:pStyle w:val="TAL"/>
            </w:pPr>
            <w:r>
              <w:rPr>
                <w:rFonts w:eastAsia="宋体"/>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7809EC58"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FBCE953" w14:textId="77777777" w:rsidR="000B07DC" w:rsidRDefault="000B07DC" w:rsidP="00224287">
            <w:pPr>
              <w:pStyle w:val="TAC"/>
            </w:pPr>
            <w:r>
              <w:rPr>
                <w:rFonts w:eastAsia="宋体"/>
              </w:rPr>
              <w:t>No CDM</w:t>
            </w:r>
          </w:p>
        </w:tc>
      </w:tr>
      <w:tr w:rsidR="000B07DC" w14:paraId="099DFF79"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E99F71"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0696BAA6" w14:textId="77777777" w:rsidR="000B07DC" w:rsidRDefault="000B07DC" w:rsidP="00224287">
            <w:pPr>
              <w:pStyle w:val="TAL"/>
            </w:pPr>
            <w:r>
              <w:rPr>
                <w:rFonts w:eastAsia="宋体"/>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F832A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610B289" w14:textId="77777777" w:rsidR="000B07DC" w:rsidRDefault="000B07DC" w:rsidP="00224287">
            <w:pPr>
              <w:pStyle w:val="TAC"/>
            </w:pPr>
            <w:r>
              <w:t>1</w:t>
            </w:r>
          </w:p>
        </w:tc>
      </w:tr>
      <w:tr w:rsidR="000B07DC" w14:paraId="048AAD54"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D5E864C"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7E52D411" w14:textId="77777777" w:rsidR="000B07DC" w:rsidRDefault="000B07DC" w:rsidP="00224287">
            <w:pPr>
              <w:pStyle w:val="TAL"/>
            </w:pPr>
            <w:r>
              <w:rPr>
                <w:rFonts w:eastAsia="宋体"/>
              </w:rPr>
              <w:t>First subcarrier index in the PRB used for CSI-RS (k</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A9E94CC"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BF436E" w14:textId="77777777" w:rsidR="000B07DC" w:rsidRDefault="000B07DC" w:rsidP="00224287">
            <w:pPr>
              <w:pStyle w:val="TAC"/>
            </w:pPr>
            <w:r>
              <w:rPr>
                <w:rFonts w:eastAsia="宋体"/>
                <w:lang w:eastAsia="zh-CN"/>
              </w:rPr>
              <w:t>Row 2, 6</w:t>
            </w:r>
          </w:p>
        </w:tc>
      </w:tr>
      <w:tr w:rsidR="000B07DC" w14:paraId="63C64F22"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728253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vAlign w:val="center"/>
            <w:hideMark/>
          </w:tcPr>
          <w:p w14:paraId="3A297811" w14:textId="77777777" w:rsidR="000B07DC" w:rsidRDefault="000B07DC" w:rsidP="00224287">
            <w:pPr>
              <w:pStyle w:val="TAL"/>
            </w:pPr>
            <w:r>
              <w:rPr>
                <w:rFonts w:eastAsia="宋体"/>
              </w:rPr>
              <w:t>First OFDM symbol in the PRB used for CSI-RS (l</w:t>
            </w:r>
            <w:r>
              <w:rPr>
                <w:rFonts w:eastAsia="宋体"/>
                <w:vertAlign w:val="subscript"/>
              </w:rPr>
              <w:t>0</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63EFF506"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0797C0A6" w14:textId="77777777" w:rsidR="000B07DC" w:rsidRDefault="000B07DC" w:rsidP="00224287">
            <w:pPr>
              <w:pStyle w:val="TAC"/>
            </w:pPr>
            <w:r>
              <w:rPr>
                <w:rFonts w:eastAsia="宋体"/>
                <w:lang w:eastAsia="zh-CN"/>
              </w:rPr>
              <w:t>13</w:t>
            </w:r>
          </w:p>
        </w:tc>
      </w:tr>
      <w:tr w:rsidR="000B07DC" w14:paraId="12AA30F7" w14:textId="77777777" w:rsidTr="00224287">
        <w:trPr>
          <w:trHeight w:val="70"/>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9D6B959" w14:textId="77777777" w:rsidR="000B07DC" w:rsidRDefault="000B07DC" w:rsidP="00224287">
            <w:pPr>
              <w:pStyle w:val="TAL"/>
              <w:rPr>
                <w:rFonts w:eastAsia="宋体"/>
              </w:rPr>
            </w:pPr>
            <w:r>
              <w:rPr>
                <w:rFonts w:eastAsia="宋体"/>
              </w:rPr>
              <w:t>CSI-IM configuration</w:t>
            </w:r>
          </w:p>
        </w:tc>
        <w:tc>
          <w:tcPr>
            <w:tcW w:w="3183" w:type="dxa"/>
            <w:tcBorders>
              <w:top w:val="single" w:sz="4" w:space="0" w:color="auto"/>
              <w:left w:val="single" w:sz="4" w:space="0" w:color="auto"/>
              <w:bottom w:val="single" w:sz="4" w:space="0" w:color="auto"/>
              <w:right w:val="single" w:sz="4" w:space="0" w:color="auto"/>
            </w:tcBorders>
            <w:hideMark/>
          </w:tcPr>
          <w:p w14:paraId="4D9157AF" w14:textId="77777777" w:rsidR="000B07DC" w:rsidRDefault="000B07DC" w:rsidP="00224287">
            <w:pPr>
              <w:pStyle w:val="TAL"/>
              <w:rPr>
                <w:rFonts w:eastAsia="宋体"/>
              </w:rPr>
            </w:pPr>
            <w:r>
              <w:rPr>
                <w:rFonts w:eastAsia="宋体"/>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BDDB1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3000419" w14:textId="77777777" w:rsidR="000B07DC" w:rsidRDefault="000B07DC" w:rsidP="00224287">
            <w:pPr>
              <w:pStyle w:val="TAC"/>
              <w:rPr>
                <w:rFonts w:eastAsia="宋体"/>
                <w:lang w:eastAsia="zh-CN"/>
              </w:rPr>
            </w:pPr>
            <w:r>
              <w:rPr>
                <w:rFonts w:eastAsia="宋体"/>
                <w:lang w:eastAsia="zh-CN"/>
              </w:rPr>
              <w:t>Periodic</w:t>
            </w:r>
          </w:p>
        </w:tc>
      </w:tr>
      <w:tr w:rsidR="000B07DC" w14:paraId="42D5D16F"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252D34"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7B43E394" w14:textId="77777777" w:rsidR="000B07DC" w:rsidRDefault="000B07DC" w:rsidP="00224287">
            <w:pPr>
              <w:pStyle w:val="TAL"/>
            </w:pPr>
            <w:r>
              <w:rPr>
                <w:rFonts w:eastAsia="宋体"/>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67E8DB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701077EE" w14:textId="77777777" w:rsidR="000B07DC" w:rsidRDefault="000B07DC" w:rsidP="00224287">
            <w:pPr>
              <w:pStyle w:val="TAC"/>
              <w:rPr>
                <w:rFonts w:eastAsia="宋体"/>
                <w:lang w:eastAsia="zh-CN"/>
              </w:rPr>
            </w:pPr>
            <w:r>
              <w:rPr>
                <w:rFonts w:eastAsia="宋体"/>
                <w:lang w:eastAsia="zh-CN"/>
              </w:rPr>
              <w:t>0</w:t>
            </w:r>
          </w:p>
        </w:tc>
      </w:tr>
      <w:tr w:rsidR="000B07DC" w14:paraId="3F2BEECB" w14:textId="77777777" w:rsidTr="00224287">
        <w:trPr>
          <w:trHeight w:val="70"/>
          <w:jc w:val="center"/>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D05F6D" w14:textId="77777777" w:rsidR="000B07DC" w:rsidRDefault="000B07DC" w:rsidP="00224287">
            <w:pPr>
              <w:spacing w:after="0"/>
              <w:rPr>
                <w:rFonts w:ascii="Arial" w:eastAsia="宋体" w:hAnsi="Arial"/>
                <w:sz w:val="18"/>
              </w:rPr>
            </w:pPr>
          </w:p>
        </w:tc>
        <w:tc>
          <w:tcPr>
            <w:tcW w:w="3183" w:type="dxa"/>
            <w:tcBorders>
              <w:top w:val="single" w:sz="4" w:space="0" w:color="auto"/>
              <w:left w:val="single" w:sz="4" w:space="0" w:color="auto"/>
              <w:bottom w:val="single" w:sz="4" w:space="0" w:color="auto"/>
              <w:right w:val="single" w:sz="4" w:space="0" w:color="auto"/>
            </w:tcBorders>
            <w:hideMark/>
          </w:tcPr>
          <w:p w14:paraId="17E992BF" w14:textId="77777777" w:rsidR="000B07DC" w:rsidRDefault="000B07DC" w:rsidP="00224287">
            <w:pPr>
              <w:pStyle w:val="TAL"/>
              <w:rPr>
                <w:rFonts w:eastAsia="宋体"/>
              </w:rPr>
            </w:pPr>
            <w:r>
              <w:rPr>
                <w:rFonts w:eastAsia="宋体"/>
              </w:rPr>
              <w:t>CSI-IM Resource Mapping</w:t>
            </w:r>
          </w:p>
          <w:p w14:paraId="76AF5B10" w14:textId="77777777" w:rsidR="000B07DC" w:rsidRDefault="000B07DC" w:rsidP="00224287">
            <w:pPr>
              <w:pStyle w:val="TAL"/>
            </w:pPr>
            <w:r>
              <w:rPr>
                <w:rFonts w:eastAsia="宋体"/>
              </w:rPr>
              <w:t>(</w:t>
            </w:r>
            <w:proofErr w:type="spellStart"/>
            <w:r>
              <w:rPr>
                <w:rFonts w:eastAsia="宋体"/>
              </w:rPr>
              <w:t>k</w:t>
            </w:r>
            <w:r>
              <w:rPr>
                <w:rFonts w:eastAsia="宋体"/>
                <w:vertAlign w:val="subscript"/>
              </w:rPr>
              <w:t>CSI</w:t>
            </w:r>
            <w:proofErr w:type="spellEnd"/>
            <w:r>
              <w:rPr>
                <w:rFonts w:eastAsia="宋体"/>
                <w:vertAlign w:val="subscript"/>
              </w:rPr>
              <w:t>-</w:t>
            </w:r>
            <w:proofErr w:type="spellStart"/>
            <w:r>
              <w:rPr>
                <w:rFonts w:eastAsia="宋体"/>
                <w:vertAlign w:val="subscript"/>
              </w:rPr>
              <w:t>IM</w:t>
            </w:r>
            <w:r>
              <w:rPr>
                <w:rFonts w:eastAsia="宋体"/>
              </w:rPr>
              <w:t>,l</w:t>
            </w:r>
            <w:r>
              <w:rPr>
                <w:rFonts w:eastAsia="宋体"/>
                <w:vertAlign w:val="subscript"/>
              </w:rPr>
              <w:t>CSI</w:t>
            </w:r>
            <w:proofErr w:type="spellEnd"/>
            <w:r>
              <w:rPr>
                <w:rFonts w:eastAsia="宋体"/>
                <w:vertAlign w:val="subscript"/>
              </w:rPr>
              <w:t>-IM</w:t>
            </w:r>
            <w:r>
              <w:rPr>
                <w:rFonts w:eastAsia="宋体"/>
              </w:rPr>
              <w:t>)</w:t>
            </w:r>
          </w:p>
        </w:tc>
        <w:tc>
          <w:tcPr>
            <w:tcW w:w="993" w:type="dxa"/>
            <w:tcBorders>
              <w:top w:val="single" w:sz="4" w:space="0" w:color="auto"/>
              <w:left w:val="single" w:sz="4" w:space="0" w:color="auto"/>
              <w:bottom w:val="single" w:sz="4" w:space="0" w:color="auto"/>
              <w:right w:val="single" w:sz="4" w:space="0" w:color="auto"/>
            </w:tcBorders>
            <w:vAlign w:val="center"/>
          </w:tcPr>
          <w:p w14:paraId="40455F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5CB22B" w14:textId="77777777" w:rsidR="000B07DC" w:rsidRDefault="000B07DC" w:rsidP="00224287">
            <w:pPr>
              <w:pStyle w:val="TAC"/>
            </w:pPr>
            <w:r>
              <w:t>(</w:t>
            </w:r>
            <w:r>
              <w:rPr>
                <w:rFonts w:eastAsia="宋体"/>
                <w:lang w:eastAsia="zh-CN"/>
              </w:rPr>
              <w:t>4</w:t>
            </w:r>
            <w:r>
              <w:t xml:space="preserve">, </w:t>
            </w:r>
            <w:r>
              <w:rPr>
                <w:rFonts w:eastAsia="宋体"/>
                <w:lang w:eastAsia="zh-CN"/>
              </w:rPr>
              <w:t>9</w:t>
            </w:r>
            <w:r>
              <w:t>)</w:t>
            </w:r>
          </w:p>
        </w:tc>
      </w:tr>
      <w:tr w:rsidR="000B07DC" w14:paraId="0ECF4E4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1374AD0D" w14:textId="77777777" w:rsidR="000B07DC" w:rsidRDefault="000B07DC" w:rsidP="00224287">
            <w:pPr>
              <w:pStyle w:val="TAL"/>
              <w:rPr>
                <w:rFonts w:eastAsia="宋体"/>
              </w:rPr>
            </w:pPr>
            <w:proofErr w:type="spellStart"/>
            <w:r>
              <w:rPr>
                <w:rFonts w:eastAsia="宋体"/>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E1F94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1C8754DC" w14:textId="77777777" w:rsidR="000B07DC" w:rsidRDefault="000B07DC" w:rsidP="00224287">
            <w:pPr>
              <w:pStyle w:val="TAC"/>
            </w:pPr>
            <w:r>
              <w:rPr>
                <w:rFonts w:eastAsia="宋体"/>
              </w:rPr>
              <w:t>Periodic</w:t>
            </w:r>
          </w:p>
        </w:tc>
      </w:tr>
      <w:tr w:rsidR="000B07DC" w14:paraId="6E26A6FF"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41FA7872" w14:textId="77777777" w:rsidR="000B07DC" w:rsidRDefault="000B07DC" w:rsidP="00224287">
            <w:pPr>
              <w:pStyle w:val="TAL"/>
              <w:rPr>
                <w:rFonts w:eastAsia="宋体"/>
              </w:rPr>
            </w:pPr>
            <w:r>
              <w:rPr>
                <w:rFonts w:eastAsia="宋体"/>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EB7CEA"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23EC22" w14:textId="77777777" w:rsidR="000B07DC" w:rsidRDefault="000B07DC" w:rsidP="00224287">
            <w:pPr>
              <w:pStyle w:val="TAC"/>
              <w:rPr>
                <w:rFonts w:eastAsia="宋体"/>
                <w:lang w:eastAsia="zh-CN"/>
              </w:rPr>
            </w:pPr>
            <w:r>
              <w:t xml:space="preserve">Table </w:t>
            </w:r>
            <w:r>
              <w:rPr>
                <w:rFonts w:eastAsia="宋体"/>
                <w:lang w:eastAsia="zh-CN"/>
              </w:rPr>
              <w:t>2</w:t>
            </w:r>
          </w:p>
        </w:tc>
      </w:tr>
      <w:tr w:rsidR="000B07DC" w14:paraId="74DA4C3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BE16BE3" w14:textId="77777777" w:rsidR="000B07DC" w:rsidRDefault="000B07DC" w:rsidP="00224287">
            <w:pPr>
              <w:pStyle w:val="TAL"/>
              <w:rPr>
                <w:rFonts w:eastAsia="宋体"/>
              </w:rPr>
            </w:pPr>
            <w:proofErr w:type="spellStart"/>
            <w:r>
              <w:rPr>
                <w:rFonts w:eastAsia="宋体"/>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F4C8F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6CF96D5" w14:textId="77777777" w:rsidR="000B07DC" w:rsidRDefault="000B07DC" w:rsidP="00224287">
            <w:pPr>
              <w:pStyle w:val="TAC"/>
            </w:pPr>
            <w:r>
              <w:rPr>
                <w:rFonts w:eastAsia="宋体"/>
              </w:rPr>
              <w:t>cri-RI-PMI-CQI</w:t>
            </w:r>
          </w:p>
        </w:tc>
      </w:tr>
      <w:tr w:rsidR="000B07DC" w14:paraId="12855F5A"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5AA7D7E" w14:textId="77777777" w:rsidR="000B07DC" w:rsidRDefault="000B07DC" w:rsidP="00224287">
            <w:pPr>
              <w:pStyle w:val="TAL"/>
              <w:rPr>
                <w:rFonts w:eastAsia="宋体"/>
              </w:rPr>
            </w:pPr>
            <w:proofErr w:type="spellStart"/>
            <w:r>
              <w:rPr>
                <w:rFonts w:eastAsia="宋体"/>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89D4EE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35E7A3D8" w14:textId="77777777" w:rsidR="000B07DC" w:rsidRDefault="000B07DC" w:rsidP="00224287">
            <w:pPr>
              <w:pStyle w:val="TAC"/>
            </w:pPr>
            <w:r>
              <w:rPr>
                <w:rFonts w:eastAsia="宋体"/>
              </w:rPr>
              <w:t>Not configured</w:t>
            </w:r>
          </w:p>
        </w:tc>
      </w:tr>
      <w:tr w:rsidR="000B07DC" w14:paraId="6499C599"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21A7B6EB" w14:textId="77777777" w:rsidR="000B07DC" w:rsidRDefault="000B07DC" w:rsidP="00224287">
            <w:pPr>
              <w:pStyle w:val="TAL"/>
              <w:rPr>
                <w:rFonts w:eastAsia="宋体"/>
              </w:rPr>
            </w:pPr>
            <w:proofErr w:type="spellStart"/>
            <w:r>
              <w:rPr>
                <w:rFonts w:eastAsia="宋体"/>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A212A31"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55C64F5" w14:textId="77777777" w:rsidR="000B07DC" w:rsidRDefault="000B07DC" w:rsidP="00224287">
            <w:pPr>
              <w:pStyle w:val="TAC"/>
            </w:pPr>
            <w:r>
              <w:rPr>
                <w:rFonts w:eastAsia="宋体"/>
              </w:rPr>
              <w:t>Not configured</w:t>
            </w:r>
          </w:p>
        </w:tc>
      </w:tr>
      <w:tr w:rsidR="000B07DC" w14:paraId="280C3A2C"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A3E5A11" w14:textId="77777777" w:rsidR="000B07DC" w:rsidRDefault="000B07DC" w:rsidP="00224287">
            <w:pPr>
              <w:pStyle w:val="TAL"/>
              <w:rPr>
                <w:rFonts w:eastAsia="宋体"/>
              </w:rPr>
            </w:pPr>
            <w:proofErr w:type="spellStart"/>
            <w:r>
              <w:rPr>
                <w:rFonts w:eastAsia="宋体"/>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512361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6B0CF43" w14:textId="77777777" w:rsidR="000B07DC" w:rsidRDefault="000B07DC" w:rsidP="00224287">
            <w:pPr>
              <w:pStyle w:val="TAC"/>
            </w:pPr>
            <w:r>
              <w:rPr>
                <w:rFonts w:eastAsia="宋体"/>
                <w:lang w:val="en-US"/>
              </w:rPr>
              <w:t>Wide</w:t>
            </w:r>
            <w:r>
              <w:rPr>
                <w:rFonts w:eastAsia="宋体"/>
              </w:rPr>
              <w:t>band</w:t>
            </w:r>
          </w:p>
        </w:tc>
      </w:tr>
      <w:tr w:rsidR="000B07DC" w14:paraId="13AF9E94"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82074FC" w14:textId="77777777" w:rsidR="000B07DC" w:rsidRDefault="000B07DC" w:rsidP="00224287">
            <w:pPr>
              <w:pStyle w:val="TAL"/>
              <w:rPr>
                <w:rFonts w:eastAsia="宋体"/>
              </w:rPr>
            </w:pPr>
            <w:proofErr w:type="spellStart"/>
            <w:r>
              <w:rPr>
                <w:rFonts w:eastAsia="宋体"/>
              </w:rPr>
              <w:t>pmi-FormatIndicator</w:t>
            </w:r>
            <w:proofErr w:type="spellEnd"/>
            <w:r>
              <w:rPr>
                <w:rFonts w:eastAsia="宋体"/>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034E0EF"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7A5EE30" w14:textId="77777777" w:rsidR="000B07DC" w:rsidRDefault="000B07DC" w:rsidP="00224287">
            <w:pPr>
              <w:pStyle w:val="TAC"/>
            </w:pPr>
            <w:r>
              <w:rPr>
                <w:rFonts w:eastAsia="宋体"/>
              </w:rPr>
              <w:t>Wideband</w:t>
            </w:r>
          </w:p>
        </w:tc>
      </w:tr>
      <w:tr w:rsidR="000B07DC" w14:paraId="63A95BF0"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3633FE6" w14:textId="77777777" w:rsidR="000B07DC" w:rsidRDefault="000B07DC" w:rsidP="00224287">
            <w:pPr>
              <w:pStyle w:val="TAL"/>
              <w:rPr>
                <w:rFonts w:eastAsia="宋体"/>
              </w:rPr>
            </w:pPr>
            <w:proofErr w:type="spellStart"/>
            <w:r>
              <w:rPr>
                <w:rFonts w:eastAsia="宋体"/>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9733DF"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0ADB945" w14:textId="77777777" w:rsidR="000B07DC" w:rsidRDefault="000B07DC" w:rsidP="00224287">
            <w:pPr>
              <w:pStyle w:val="TAC"/>
            </w:pPr>
            <w:r>
              <w:t>1111111</w:t>
            </w:r>
          </w:p>
        </w:tc>
      </w:tr>
      <w:tr w:rsidR="000B07DC" w14:paraId="2510F51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7338F827" w14:textId="77777777" w:rsidR="000B07DC" w:rsidRDefault="000B07DC" w:rsidP="00224287">
            <w:pPr>
              <w:pStyle w:val="TAL"/>
              <w:rPr>
                <w:rFonts w:eastAsia="宋体"/>
              </w:rPr>
            </w:pPr>
            <w:proofErr w:type="spellStart"/>
            <w:r>
              <w:rPr>
                <w:rFonts w:eastAsia="宋体"/>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94D492"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47ABCE2A" w14:textId="77777777" w:rsidR="000B07DC" w:rsidRDefault="000B07DC" w:rsidP="00224287">
            <w:pPr>
              <w:pStyle w:val="TAC"/>
            </w:pPr>
            <w:r>
              <w:rPr>
                <w:rFonts w:eastAsia="宋体"/>
              </w:rPr>
              <w:t>Not configured</w:t>
            </w:r>
          </w:p>
        </w:tc>
      </w:tr>
      <w:tr w:rsidR="000B07DC" w14:paraId="6D950F96"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hideMark/>
          </w:tcPr>
          <w:p w14:paraId="1697CA1A" w14:textId="77777777" w:rsidR="000B07DC" w:rsidRDefault="000B07DC" w:rsidP="00224287">
            <w:pPr>
              <w:pStyle w:val="TAL"/>
              <w:rPr>
                <w:rFonts w:eastAsia="宋体"/>
              </w:rPr>
            </w:pPr>
            <w:r>
              <w:rPr>
                <w:rFonts w:eastAsia="宋体"/>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8311140"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6D6F9ADD" w14:textId="77777777" w:rsidR="000B07DC" w:rsidRDefault="000B07DC" w:rsidP="00224287">
            <w:pPr>
              <w:pStyle w:val="TAC"/>
            </w:pPr>
            <w:r>
              <w:rPr>
                <w:rFonts w:eastAsia="宋体"/>
                <w:lang w:eastAsia="zh-CN"/>
              </w:rPr>
              <w:t>PUCCH</w:t>
            </w:r>
          </w:p>
        </w:tc>
      </w:tr>
      <w:tr w:rsidR="000B07DC" w14:paraId="38D1B16B"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0A83DEB6" w14:textId="77777777" w:rsidR="000B07DC" w:rsidRDefault="000B07DC" w:rsidP="00224287">
            <w:pPr>
              <w:pStyle w:val="TAL"/>
              <w:rPr>
                <w:rFonts w:eastAsia="宋体"/>
              </w:rPr>
            </w:pPr>
            <w:r>
              <w:rPr>
                <w:rFonts w:eastAsia="宋体"/>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003B148" w14:textId="77777777" w:rsidR="000B07DC" w:rsidRDefault="000B07DC" w:rsidP="00224287">
            <w:pPr>
              <w:pStyle w:val="TAC"/>
              <w:rPr>
                <w:rFonts w:eastAsia="宋体"/>
              </w:rPr>
            </w:pPr>
          </w:p>
        </w:tc>
        <w:tc>
          <w:tcPr>
            <w:tcW w:w="3018" w:type="dxa"/>
            <w:tcBorders>
              <w:top w:val="single" w:sz="4" w:space="0" w:color="auto"/>
              <w:left w:val="single" w:sz="4" w:space="0" w:color="auto"/>
              <w:bottom w:val="single" w:sz="4" w:space="0" w:color="auto"/>
              <w:right w:val="single" w:sz="4" w:space="0" w:color="auto"/>
            </w:tcBorders>
            <w:vAlign w:val="center"/>
            <w:hideMark/>
          </w:tcPr>
          <w:p w14:paraId="28B4BD5F" w14:textId="77777777" w:rsidR="000B07DC" w:rsidRDefault="000B07DC" w:rsidP="00224287">
            <w:pPr>
              <w:pStyle w:val="TAC"/>
            </w:pPr>
            <w:r>
              <w:t>1</w:t>
            </w:r>
          </w:p>
        </w:tc>
      </w:tr>
      <w:tr w:rsidR="000B07DC" w14:paraId="769544E5" w14:textId="77777777" w:rsidTr="00224287">
        <w:trPr>
          <w:trHeight w:val="70"/>
          <w:jc w:val="center"/>
        </w:trPr>
        <w:tc>
          <w:tcPr>
            <w:tcW w:w="4739" w:type="dxa"/>
            <w:gridSpan w:val="2"/>
            <w:tcBorders>
              <w:top w:val="single" w:sz="4" w:space="0" w:color="auto"/>
              <w:left w:val="single" w:sz="4" w:space="0" w:color="auto"/>
              <w:bottom w:val="single" w:sz="4" w:space="0" w:color="auto"/>
              <w:right w:val="single" w:sz="4" w:space="0" w:color="auto"/>
            </w:tcBorders>
            <w:vAlign w:val="center"/>
            <w:hideMark/>
          </w:tcPr>
          <w:p w14:paraId="5F90173F" w14:textId="77777777" w:rsidR="000B07DC" w:rsidRDefault="000B07DC" w:rsidP="00224287">
            <w:pPr>
              <w:pStyle w:val="TAL"/>
            </w:pPr>
            <w:r>
              <w:rPr>
                <w:rFonts w:eastAsia="宋体"/>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5D8A50D" w14:textId="77777777" w:rsidR="000B07DC" w:rsidRDefault="000B07DC" w:rsidP="00224287">
            <w:pPr>
              <w:pStyle w:val="TAC"/>
            </w:pPr>
          </w:p>
        </w:tc>
        <w:tc>
          <w:tcPr>
            <w:tcW w:w="3018" w:type="dxa"/>
            <w:tcBorders>
              <w:top w:val="single" w:sz="4" w:space="0" w:color="auto"/>
              <w:left w:val="single" w:sz="4" w:space="0" w:color="auto"/>
              <w:bottom w:val="single" w:sz="4" w:space="0" w:color="auto"/>
              <w:right w:val="single" w:sz="4" w:space="0" w:color="auto"/>
            </w:tcBorders>
            <w:vAlign w:val="center"/>
            <w:hideMark/>
          </w:tcPr>
          <w:p w14:paraId="5340C368" w14:textId="77777777" w:rsidR="000B07DC" w:rsidRDefault="000B07DC" w:rsidP="00224287">
            <w:pPr>
              <w:pStyle w:val="TAC"/>
              <w:rPr>
                <w:lang w:eastAsia="zh-CN"/>
              </w:rPr>
            </w:pPr>
            <w:r>
              <w:rPr>
                <w:rFonts w:eastAsia="宋体"/>
              </w:rPr>
              <w:t>Derived as per section 5.1.3.2 of TS 38.214 [12]</w:t>
            </w:r>
          </w:p>
        </w:tc>
      </w:tr>
    </w:tbl>
    <w:p w14:paraId="5780F668" w14:textId="77777777" w:rsidR="000B07DC" w:rsidRDefault="000B07DC" w:rsidP="000B07DC"/>
    <w:p w14:paraId="0979DF4F" w14:textId="77777777" w:rsidR="000B07DC" w:rsidRDefault="000B07DC" w:rsidP="000B07DC">
      <w:pPr>
        <w:pStyle w:val="TH"/>
      </w:pPr>
      <w:r>
        <w:t>Table 6.2A.3.1.1-2</w:t>
      </w:r>
      <w:r>
        <w:rPr>
          <w:lang w:eastAsia="zh-CN"/>
        </w:rPr>
        <w:t>:</w:t>
      </w:r>
      <w:r>
        <w:t xml:space="preserve"> Additional test parameters for FDD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6626B196"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23787FEA"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CFFFE9"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699678F" w14:textId="77777777" w:rsidR="000B07DC" w:rsidRDefault="000B07DC" w:rsidP="00224287">
            <w:pPr>
              <w:pStyle w:val="TAH"/>
              <w:rPr>
                <w:lang w:eastAsia="zh-CN"/>
              </w:rPr>
            </w:pPr>
            <w:r>
              <w:rPr>
                <w:rFonts w:eastAsia="宋体"/>
                <w:lang w:eastAsia="zh-CN"/>
              </w:rPr>
              <w:t>Value</w:t>
            </w:r>
          </w:p>
        </w:tc>
      </w:tr>
      <w:tr w:rsidR="000B07DC" w14:paraId="5C10F59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577C31F"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E85713A"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30558661" w14:textId="77777777" w:rsidR="000B07DC" w:rsidRDefault="000B07DC" w:rsidP="00224287">
            <w:pPr>
              <w:pStyle w:val="TAC"/>
              <w:rPr>
                <w:rFonts w:eastAsia="宋体"/>
                <w:lang w:eastAsia="zh-CN"/>
              </w:rPr>
            </w:pPr>
            <w:r>
              <w:rPr>
                <w:rFonts w:eastAsia="宋体"/>
                <w:lang w:eastAsia="zh-CN"/>
              </w:rPr>
              <w:t>FDD</w:t>
            </w:r>
          </w:p>
        </w:tc>
      </w:tr>
      <w:tr w:rsidR="000B07DC" w14:paraId="340D8B9B"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11AA0D67"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0EBB4"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0EF3693" w14:textId="77777777" w:rsidR="000B07DC" w:rsidRDefault="000B07DC" w:rsidP="00224287">
            <w:pPr>
              <w:pStyle w:val="TAC"/>
              <w:rPr>
                <w:rFonts w:eastAsia="宋体"/>
                <w:lang w:eastAsia="zh-CN"/>
              </w:rPr>
            </w:pPr>
            <w:r>
              <w:rPr>
                <w:rFonts w:eastAsia="宋体"/>
                <w:lang w:eastAsia="zh-CN"/>
              </w:rPr>
              <w:t>15</w:t>
            </w:r>
          </w:p>
        </w:tc>
      </w:tr>
      <w:tr w:rsidR="000B07DC" w14:paraId="101CAECA"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6B189DC"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4027A83" w14:textId="77777777" w:rsidR="000B07DC" w:rsidRDefault="000B07DC" w:rsidP="00224287">
            <w:pPr>
              <w:pStyle w:val="TAL"/>
              <w:rPr>
                <w:rFonts w:eastAsia="宋体"/>
              </w:rPr>
            </w:pPr>
            <w:r>
              <w:rPr>
                <w:rFonts w:eastAsia="宋体"/>
              </w:rPr>
              <w:t>CSI-RS</w:t>
            </w:r>
          </w:p>
          <w:p w14:paraId="4E22D94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F5F23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B5968F7" w14:textId="77777777" w:rsidR="000B07DC" w:rsidRDefault="000B07DC" w:rsidP="00224287">
            <w:pPr>
              <w:pStyle w:val="TAC"/>
              <w:rPr>
                <w:rFonts w:eastAsia="宋体"/>
                <w:lang w:eastAsia="zh-CN"/>
              </w:rPr>
            </w:pPr>
            <w:r>
              <w:rPr>
                <w:rFonts w:eastAsia="宋体"/>
                <w:lang w:eastAsia="zh-CN"/>
              </w:rPr>
              <w:t>5/1</w:t>
            </w:r>
          </w:p>
        </w:tc>
      </w:tr>
      <w:tr w:rsidR="000B07DC" w14:paraId="07200DAD"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376A33CE"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00523710" w14:textId="77777777" w:rsidR="000B07DC" w:rsidRDefault="000B07DC" w:rsidP="00224287">
            <w:pPr>
              <w:pStyle w:val="TAL"/>
            </w:pPr>
            <w:r>
              <w:rPr>
                <w:rFonts w:eastAsia="宋体"/>
              </w:rPr>
              <w:t>NZP CSI-RS-</w:t>
            </w:r>
            <w:proofErr w:type="spellStart"/>
            <w:r>
              <w:rPr>
                <w:rFonts w:eastAsia="宋体"/>
              </w:rPr>
              <w:t>timeConfig</w:t>
            </w:r>
            <w:proofErr w:type="spellEnd"/>
          </w:p>
          <w:p w14:paraId="6D171064"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8DCB34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5D6A90C" w14:textId="77777777" w:rsidR="000B07DC" w:rsidRPr="007B5DA4" w:rsidRDefault="000B07DC" w:rsidP="00224287">
            <w:pPr>
              <w:pStyle w:val="TAC"/>
              <w:rPr>
                <w:rFonts w:eastAsia="宋体"/>
                <w:lang w:eastAsia="zh-CN"/>
              </w:rPr>
            </w:pPr>
            <w:r w:rsidRPr="007B5DA4">
              <w:rPr>
                <w:rFonts w:eastAsia="宋体"/>
                <w:lang w:eastAsia="zh-CN"/>
              </w:rPr>
              <w:t>5/1</w:t>
            </w:r>
          </w:p>
        </w:tc>
      </w:tr>
      <w:tr w:rsidR="000B07DC" w14:paraId="3FA53AEA" w14:textId="77777777" w:rsidTr="00224287">
        <w:trPr>
          <w:trHeight w:val="631"/>
          <w:jc w:val="center"/>
          <w:ins w:id="417" w:author="Anritsu" w:date="2022-05-13T16:40:00Z"/>
        </w:trPr>
        <w:tc>
          <w:tcPr>
            <w:tcW w:w="1555" w:type="dxa"/>
            <w:vMerge/>
            <w:tcBorders>
              <w:left w:val="single" w:sz="4" w:space="0" w:color="auto"/>
              <w:right w:val="single" w:sz="4" w:space="0" w:color="auto"/>
            </w:tcBorders>
          </w:tcPr>
          <w:p w14:paraId="73B950EE" w14:textId="77777777" w:rsidR="000B07DC" w:rsidRDefault="000B07DC" w:rsidP="00224287">
            <w:pPr>
              <w:pStyle w:val="TAL"/>
              <w:rPr>
                <w:ins w:id="418" w:author="Anritsu" w:date="2022-05-13T16:40:00Z"/>
                <w:rFonts w:eastAsia="宋体"/>
              </w:rPr>
            </w:pPr>
          </w:p>
        </w:tc>
        <w:tc>
          <w:tcPr>
            <w:tcW w:w="3181" w:type="dxa"/>
            <w:vMerge/>
            <w:tcBorders>
              <w:left w:val="single" w:sz="4" w:space="0" w:color="auto"/>
              <w:right w:val="single" w:sz="4" w:space="0" w:color="auto"/>
            </w:tcBorders>
          </w:tcPr>
          <w:p w14:paraId="2762A54F" w14:textId="77777777" w:rsidR="000B07DC" w:rsidRDefault="000B07DC" w:rsidP="00224287">
            <w:pPr>
              <w:pStyle w:val="TAL"/>
              <w:rPr>
                <w:ins w:id="419" w:author="Anritsu" w:date="2022-05-13T16:40:00Z"/>
                <w:rFonts w:eastAsia="宋体"/>
              </w:rPr>
            </w:pPr>
          </w:p>
        </w:tc>
        <w:tc>
          <w:tcPr>
            <w:tcW w:w="993" w:type="dxa"/>
            <w:vMerge/>
            <w:tcBorders>
              <w:left w:val="single" w:sz="4" w:space="0" w:color="auto"/>
              <w:right w:val="single" w:sz="4" w:space="0" w:color="auto"/>
            </w:tcBorders>
            <w:vAlign w:val="center"/>
          </w:tcPr>
          <w:p w14:paraId="0E6CA271" w14:textId="77777777" w:rsidR="000B07DC" w:rsidRDefault="000B07DC" w:rsidP="00224287">
            <w:pPr>
              <w:pStyle w:val="TAC"/>
              <w:rPr>
                <w:ins w:id="420" w:author="Anritsu" w:date="2022-05-13T16:40:00Z"/>
              </w:rPr>
            </w:pPr>
          </w:p>
        </w:tc>
        <w:tc>
          <w:tcPr>
            <w:tcW w:w="3016" w:type="dxa"/>
            <w:tcBorders>
              <w:top w:val="single" w:sz="4" w:space="0" w:color="auto"/>
              <w:left w:val="single" w:sz="4" w:space="0" w:color="auto"/>
              <w:right w:val="single" w:sz="4" w:space="0" w:color="auto"/>
            </w:tcBorders>
            <w:vAlign w:val="center"/>
          </w:tcPr>
          <w:p w14:paraId="78A07B40" w14:textId="77777777" w:rsidR="000B07DC" w:rsidRPr="007B5DA4" w:rsidRDefault="000B07DC" w:rsidP="00224287">
            <w:pPr>
              <w:pStyle w:val="TAC"/>
              <w:rPr>
                <w:ins w:id="421" w:author="Anritsu" w:date="2022-05-13T16:40:00Z"/>
                <w:rFonts w:eastAsia="宋体"/>
                <w:lang w:eastAsia="zh-CN"/>
              </w:rPr>
            </w:pPr>
            <w:ins w:id="422" w:author="Anritsu" w:date="2022-05-16T14:13:00Z">
              <w:r w:rsidRPr="007B5DA4">
                <w:rPr>
                  <w:rFonts w:eastAsia="宋体"/>
                  <w:lang w:eastAsia="zh-CN"/>
                </w:rPr>
                <w:t xml:space="preserve">10/1 if configured as </w:t>
              </w:r>
              <w:proofErr w:type="spellStart"/>
              <w:r w:rsidRPr="007B5DA4">
                <w:rPr>
                  <w:rFonts w:eastAsia="宋体"/>
                  <w:lang w:eastAsia="zh-CN"/>
                </w:rPr>
                <w:t>S</w:t>
              </w:r>
            </w:ins>
            <w:ins w:id="423" w:author="Anritsu" w:date="2022-05-16T14:16:00Z">
              <w:r w:rsidRPr="007B5DA4">
                <w:rPr>
                  <w:rFonts w:eastAsia="宋体"/>
                  <w:lang w:eastAsia="zh-CN"/>
                </w:rPr>
                <w:t>C</w:t>
              </w:r>
            </w:ins>
            <w:ins w:id="424" w:author="Anritsu" w:date="2022-05-16T14:13:00Z">
              <w:r w:rsidRPr="007B5DA4">
                <w:rPr>
                  <w:rFonts w:eastAsia="宋体"/>
                  <w:lang w:eastAsia="zh-CN"/>
                </w:rPr>
                <w:t>ell</w:t>
              </w:r>
              <w:proofErr w:type="spellEnd"/>
              <w:r w:rsidRPr="007B5DA4">
                <w:rPr>
                  <w:rFonts w:eastAsia="宋体"/>
                  <w:lang w:eastAsia="zh-CN"/>
                </w:rPr>
                <w:t xml:space="preserve"> </w:t>
              </w:r>
            </w:ins>
            <w:ins w:id="425" w:author="Anritsu" w:date="2022-05-16T14:16:00Z">
              <w:r w:rsidRPr="007B5DA4">
                <w:rPr>
                  <w:rFonts w:eastAsia="宋体"/>
                  <w:lang w:eastAsia="zh-CN"/>
                </w:rPr>
                <w:t xml:space="preserve">with TDD </w:t>
              </w:r>
              <w:proofErr w:type="spellStart"/>
              <w:r w:rsidRPr="007B5DA4">
                <w:rPr>
                  <w:rFonts w:eastAsia="宋体"/>
                  <w:lang w:eastAsia="zh-CN"/>
                </w:rPr>
                <w:t>PCell</w:t>
              </w:r>
              <w:proofErr w:type="spellEnd"/>
              <w:r w:rsidRPr="007B5DA4">
                <w:rPr>
                  <w:rFonts w:eastAsia="宋体"/>
                  <w:lang w:eastAsia="zh-CN"/>
                </w:rPr>
                <w:t xml:space="preserve"> </w:t>
              </w:r>
            </w:ins>
            <w:ins w:id="426" w:author="Anritsu" w:date="2022-05-16T14:15:00Z">
              <w:r w:rsidRPr="007B5DA4">
                <w:rPr>
                  <w:rFonts w:eastAsia="宋体"/>
                  <w:lang w:eastAsia="zh-CN"/>
                </w:rPr>
                <w:t>(</w:t>
              </w:r>
            </w:ins>
            <w:ins w:id="427" w:author="Anritsu" w:date="2022-05-16T14:13:00Z">
              <w:r w:rsidRPr="007B5DA4">
                <w:rPr>
                  <w:rFonts w:eastAsia="宋体"/>
                  <w:lang w:eastAsia="zh-CN"/>
                </w:rPr>
                <w:t>Test1</w:t>
              </w:r>
            </w:ins>
            <w:ins w:id="428" w:author="Anritsu" w:date="2022-05-16T14:15:00Z">
              <w:r w:rsidRPr="007B5DA4">
                <w:rPr>
                  <w:rFonts w:eastAsia="宋体"/>
                  <w:lang w:eastAsia="zh-CN"/>
                </w:rPr>
                <w:t>)</w:t>
              </w:r>
            </w:ins>
          </w:p>
        </w:tc>
      </w:tr>
      <w:tr w:rsidR="000B07DC" w14:paraId="7463D4B1"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40D1F5C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51CFAEA9"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276C6688"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A640C8"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790FF62B" w14:textId="77777777" w:rsidR="000B07DC" w:rsidRDefault="000B07DC" w:rsidP="00224287">
            <w:pPr>
              <w:pStyle w:val="TAC"/>
              <w:rPr>
                <w:rFonts w:eastAsia="宋体"/>
                <w:lang w:eastAsia="zh-CN"/>
              </w:rPr>
            </w:pPr>
            <w:r>
              <w:rPr>
                <w:rFonts w:eastAsia="宋体"/>
                <w:lang w:eastAsia="zh-CN"/>
              </w:rPr>
              <w:t>5/1</w:t>
            </w:r>
          </w:p>
        </w:tc>
      </w:tr>
      <w:tr w:rsidR="000B07DC" w14:paraId="176BF7D6"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34E37AEB"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5EF6383"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1BC95FC6" w14:textId="77777777" w:rsidR="000B07DC" w:rsidRDefault="000B07DC" w:rsidP="00224287">
            <w:pPr>
              <w:pStyle w:val="TAC"/>
            </w:pPr>
            <w:r>
              <w:rPr>
                <w:rFonts w:eastAsia="宋体"/>
                <w:lang w:eastAsia="zh-CN"/>
              </w:rPr>
              <w:t>5</w:t>
            </w:r>
            <w:r>
              <w:t>/0</w:t>
            </w:r>
            <w:ins w:id="429" w:author="Anritsu" w:date="2022-04-05T17:11:00Z">
              <w:r>
                <w:t xml:space="preserve"> if</w:t>
              </w:r>
            </w:ins>
            <w:ins w:id="430" w:author="Anritsu" w:date="2022-05-13T15:21:00Z">
              <w:r>
                <w:t xml:space="preserve"> configured</w:t>
              </w:r>
            </w:ins>
            <w:ins w:id="431" w:author="Anritsu" w:date="2022-04-05T17:11:00Z">
              <w:r>
                <w:t xml:space="preserve"> </w:t>
              </w:r>
            </w:ins>
            <w:ins w:id="432" w:author="Anritsu" w:date="2022-05-13T15:21:00Z">
              <w:r>
                <w:t xml:space="preserve">as </w:t>
              </w:r>
            </w:ins>
            <w:proofErr w:type="spellStart"/>
            <w:ins w:id="433" w:author="Anritsu" w:date="2022-04-05T17:11:00Z">
              <w:r>
                <w:t>PCell</w:t>
              </w:r>
            </w:ins>
            <w:proofErr w:type="spellEnd"/>
          </w:p>
        </w:tc>
      </w:tr>
      <w:tr w:rsidR="000B07DC" w14:paraId="50309923" w14:textId="77777777" w:rsidTr="00224287">
        <w:trPr>
          <w:trHeight w:val="70"/>
          <w:jc w:val="center"/>
          <w:ins w:id="434" w:author="Anritsu" w:date="2022-04-05T17:11:00Z"/>
        </w:trPr>
        <w:tc>
          <w:tcPr>
            <w:tcW w:w="4736" w:type="dxa"/>
            <w:gridSpan w:val="2"/>
            <w:vMerge/>
            <w:tcBorders>
              <w:left w:val="single" w:sz="4" w:space="0" w:color="auto"/>
              <w:right w:val="single" w:sz="4" w:space="0" w:color="auto"/>
            </w:tcBorders>
            <w:vAlign w:val="center"/>
          </w:tcPr>
          <w:p w14:paraId="240F9C78" w14:textId="77777777" w:rsidR="000B07DC" w:rsidRDefault="000B07DC" w:rsidP="00224287">
            <w:pPr>
              <w:pStyle w:val="TAL"/>
              <w:rPr>
                <w:ins w:id="435" w:author="Anritsu" w:date="2022-04-05T17:11:00Z"/>
                <w:rFonts w:eastAsia="宋体"/>
              </w:rPr>
            </w:pPr>
          </w:p>
        </w:tc>
        <w:tc>
          <w:tcPr>
            <w:tcW w:w="993" w:type="dxa"/>
            <w:vMerge/>
            <w:tcBorders>
              <w:left w:val="single" w:sz="4" w:space="0" w:color="auto"/>
              <w:right w:val="single" w:sz="4" w:space="0" w:color="auto"/>
            </w:tcBorders>
            <w:vAlign w:val="center"/>
          </w:tcPr>
          <w:p w14:paraId="05F26543" w14:textId="77777777" w:rsidR="000B07DC" w:rsidRDefault="000B07DC" w:rsidP="00224287">
            <w:pPr>
              <w:pStyle w:val="TAC"/>
              <w:rPr>
                <w:ins w:id="43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3F23819F" w14:textId="77777777" w:rsidR="000B07DC" w:rsidRDefault="000B07DC" w:rsidP="00224287">
            <w:pPr>
              <w:pStyle w:val="TAC"/>
              <w:rPr>
                <w:ins w:id="437" w:author="Anritsu" w:date="2022-04-05T17:11:00Z"/>
                <w:rFonts w:eastAsia="宋体"/>
                <w:lang w:eastAsia="zh-CN"/>
              </w:rPr>
            </w:pPr>
            <w:ins w:id="438" w:author="Anritsu" w:date="2022-04-05T17:11:00Z">
              <w:r>
                <w:t xml:space="preserve">5/1 if </w:t>
              </w:r>
            </w:ins>
            <w:ins w:id="439" w:author="Anritsu" w:date="2022-05-13T15:21:00Z">
              <w:r>
                <w:t xml:space="preserve">configured as </w:t>
              </w:r>
            </w:ins>
            <w:proofErr w:type="spellStart"/>
            <w:ins w:id="440" w:author="Anritsu" w:date="2022-04-05T17:11:00Z">
              <w:r>
                <w:t>SCell</w:t>
              </w:r>
              <w:proofErr w:type="spellEnd"/>
              <w:r>
                <w:t xml:space="preserve"> with FDD </w:t>
              </w:r>
              <w:proofErr w:type="spellStart"/>
              <w:r>
                <w:t>PCell</w:t>
              </w:r>
              <w:proofErr w:type="spellEnd"/>
              <w:r>
                <w:t xml:space="preserve"> </w:t>
              </w:r>
            </w:ins>
            <w:ins w:id="441" w:author="Anritsu" w:date="2022-05-16T14:15:00Z">
              <w:r>
                <w:t>(</w:t>
              </w:r>
            </w:ins>
            <w:ins w:id="442" w:author="Anritsu" w:date="2022-04-05T17:11:00Z">
              <w:r>
                <w:t>Test2</w:t>
              </w:r>
            </w:ins>
            <w:ins w:id="443" w:author="Anritsu" w:date="2022-05-16T14:15:00Z">
              <w:r>
                <w:t>)</w:t>
              </w:r>
            </w:ins>
          </w:p>
        </w:tc>
      </w:tr>
      <w:tr w:rsidR="000B07DC" w14:paraId="35DF81E2" w14:textId="77777777" w:rsidTr="00224287">
        <w:trPr>
          <w:trHeight w:val="70"/>
          <w:jc w:val="center"/>
          <w:ins w:id="444" w:author="Anritsu" w:date="2022-04-05T17:11:00Z"/>
        </w:trPr>
        <w:tc>
          <w:tcPr>
            <w:tcW w:w="4736" w:type="dxa"/>
            <w:gridSpan w:val="2"/>
            <w:vMerge/>
            <w:tcBorders>
              <w:left w:val="single" w:sz="4" w:space="0" w:color="auto"/>
              <w:bottom w:val="single" w:sz="4" w:space="0" w:color="auto"/>
              <w:right w:val="single" w:sz="4" w:space="0" w:color="auto"/>
            </w:tcBorders>
            <w:vAlign w:val="center"/>
          </w:tcPr>
          <w:p w14:paraId="736FAE86" w14:textId="77777777" w:rsidR="000B07DC" w:rsidRDefault="000B07DC" w:rsidP="00224287">
            <w:pPr>
              <w:pStyle w:val="TAL"/>
              <w:rPr>
                <w:ins w:id="445" w:author="Anritsu" w:date="2022-04-05T17:11:00Z"/>
                <w:rFonts w:eastAsia="宋体"/>
              </w:rPr>
            </w:pPr>
          </w:p>
        </w:tc>
        <w:tc>
          <w:tcPr>
            <w:tcW w:w="993" w:type="dxa"/>
            <w:vMerge/>
            <w:tcBorders>
              <w:left w:val="single" w:sz="4" w:space="0" w:color="auto"/>
              <w:bottom w:val="single" w:sz="4" w:space="0" w:color="auto"/>
              <w:right w:val="single" w:sz="4" w:space="0" w:color="auto"/>
            </w:tcBorders>
            <w:vAlign w:val="center"/>
          </w:tcPr>
          <w:p w14:paraId="1E875094" w14:textId="77777777" w:rsidR="000B07DC" w:rsidRDefault="000B07DC" w:rsidP="00224287">
            <w:pPr>
              <w:pStyle w:val="TAC"/>
              <w:rPr>
                <w:ins w:id="446" w:author="Anritsu" w:date="2022-04-05T17:11: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2B0805" w14:textId="77777777" w:rsidR="000B07DC" w:rsidRDefault="000B07DC" w:rsidP="00224287">
            <w:pPr>
              <w:pStyle w:val="TAC"/>
              <w:rPr>
                <w:ins w:id="447" w:author="Anritsu" w:date="2022-04-05T17:11:00Z"/>
                <w:rFonts w:eastAsia="宋体"/>
                <w:lang w:eastAsia="zh-CN"/>
              </w:rPr>
            </w:pPr>
            <w:ins w:id="448" w:author="Anritsu" w:date="2022-05-13T16:40:00Z">
              <w:r>
                <w:t>2</w:t>
              </w:r>
            </w:ins>
            <w:ins w:id="449" w:author="Anritsu" w:date="2022-04-05T17:11:00Z">
              <w:r>
                <w:t>0/</w:t>
              </w:r>
            </w:ins>
            <w:ins w:id="450" w:author="Anritsu" w:date="2022-05-13T16:41:00Z">
              <w:r>
                <w:t>1</w:t>
              </w:r>
            </w:ins>
            <w:ins w:id="451" w:author="Anritsu" w:date="2022-04-05T17:11:00Z">
              <w:r>
                <w:t xml:space="preserve">8 if </w:t>
              </w:r>
            </w:ins>
            <w:ins w:id="452" w:author="Anritsu" w:date="2022-05-13T15:21:00Z">
              <w:r>
                <w:t xml:space="preserve">configured </w:t>
              </w:r>
            </w:ins>
            <w:ins w:id="453" w:author="Anritsu" w:date="2022-05-13T15:22:00Z">
              <w:r>
                <w:t xml:space="preserve">as </w:t>
              </w:r>
            </w:ins>
            <w:proofErr w:type="spellStart"/>
            <w:ins w:id="454" w:author="Anritsu" w:date="2022-04-05T17:11:00Z">
              <w:r>
                <w:t>SCell</w:t>
              </w:r>
              <w:proofErr w:type="spellEnd"/>
              <w:r>
                <w:t xml:space="preserve"> with TDD </w:t>
              </w:r>
              <w:proofErr w:type="spellStart"/>
              <w:r>
                <w:t>PCell</w:t>
              </w:r>
              <w:proofErr w:type="spellEnd"/>
              <w:r>
                <w:t xml:space="preserve"> </w:t>
              </w:r>
            </w:ins>
            <w:ins w:id="455" w:author="Anritsu" w:date="2022-05-16T14:15:00Z">
              <w:r>
                <w:t>(</w:t>
              </w:r>
            </w:ins>
            <w:ins w:id="456" w:author="Anritsu" w:date="2022-04-05T17:11:00Z">
              <w:r>
                <w:t>Test1</w:t>
              </w:r>
            </w:ins>
            <w:ins w:id="457" w:author="Anritsu" w:date="2022-05-16T14:15:00Z">
              <w:r>
                <w:t>)</w:t>
              </w:r>
            </w:ins>
          </w:p>
        </w:tc>
      </w:tr>
      <w:tr w:rsidR="000B07DC" w14:paraId="65DA4709"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A867B50" w14:textId="77777777" w:rsidR="000B07DC" w:rsidRDefault="000B07DC" w:rsidP="00224287">
            <w:pPr>
              <w:pStyle w:val="TAL"/>
            </w:pPr>
            <w:r>
              <w:rPr>
                <w:rFonts w:eastAsia="宋体"/>
              </w:rPr>
              <w:t>CQI/RI/PMI delay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359F73"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4832F47D" w14:textId="77777777" w:rsidR="000B07DC" w:rsidRDefault="000B07DC" w:rsidP="00224287">
            <w:pPr>
              <w:pStyle w:val="TAC"/>
              <w:rPr>
                <w:rFonts w:eastAsia="宋体"/>
                <w:lang w:eastAsia="zh-CN"/>
              </w:rPr>
            </w:pPr>
            <w:r>
              <w:rPr>
                <w:rFonts w:eastAsia="宋体"/>
                <w:lang w:eastAsia="zh-CN"/>
              </w:rPr>
              <w:t>8</w:t>
            </w:r>
          </w:p>
        </w:tc>
      </w:tr>
      <w:tr w:rsidR="000B07DC" w14:paraId="20E08457"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01E40621"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CBDC02"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EC3FF29" w14:textId="77777777" w:rsidR="000B07DC" w:rsidRDefault="000B07DC" w:rsidP="00224287">
            <w:pPr>
              <w:pStyle w:val="TAC"/>
              <w:rPr>
                <w:lang w:eastAsia="zh-CN"/>
              </w:rPr>
            </w:pPr>
            <w:r>
              <w:rPr>
                <w:lang w:eastAsia="zh-CN"/>
              </w:rPr>
              <w:t xml:space="preserve">8 for 5MHz and 10MHz, </w:t>
            </w:r>
          </w:p>
          <w:p w14:paraId="2020AED9" w14:textId="77777777" w:rsidR="000B07DC" w:rsidRDefault="000B07DC" w:rsidP="00224287">
            <w:pPr>
              <w:pStyle w:val="TAC"/>
              <w:rPr>
                <w:rFonts w:eastAsia="宋体"/>
                <w:lang w:eastAsia="zh-CN"/>
              </w:rPr>
            </w:pPr>
            <w:r>
              <w:rPr>
                <w:lang w:eastAsia="zh-CN"/>
              </w:rPr>
              <w:t>16 for 15MHz, 20MHz and 25MHz, 32 for 30MHz, 40MHz and 50MHz</w:t>
            </w:r>
          </w:p>
        </w:tc>
      </w:tr>
      <w:tr w:rsidR="000B07DC" w14:paraId="397E36C2" w14:textId="77777777" w:rsidTr="00224287">
        <w:trPr>
          <w:trHeight w:val="70"/>
          <w:jc w:val="center"/>
          <w:ins w:id="458" w:author="Anritsu" w:date="2022-05-18T10:10: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6041B859" w14:textId="77777777" w:rsidR="000B07DC" w:rsidRDefault="000B07DC" w:rsidP="00224287">
            <w:pPr>
              <w:pStyle w:val="TAC"/>
              <w:jc w:val="left"/>
              <w:rPr>
                <w:ins w:id="459" w:author="Anritsu" w:date="2022-05-18T10:12:00Z"/>
                <w:lang w:eastAsia="zh-CN"/>
              </w:rPr>
            </w:pPr>
            <w:ins w:id="460" w:author="Anritsu" w:date="2022-05-18T10:11:00Z">
              <w:r w:rsidRPr="007B5DA4">
                <w:rPr>
                  <w:lang w:eastAsia="zh-CN"/>
                </w:rPr>
                <w:t>Note 1: NZP CSI-RS periodicity/offset slots are based on the carrier SCS</w:t>
              </w:r>
            </w:ins>
            <w:ins w:id="461" w:author="Anritsu" w:date="2022-05-18T10:12:00Z">
              <w:r w:rsidRPr="007B5DA4">
                <w:rPr>
                  <w:lang w:eastAsia="zh-CN"/>
                </w:rPr>
                <w:t xml:space="preserve"> and CSI reporting periodicity/offset slots are based on the </w:t>
              </w:r>
              <w:proofErr w:type="spellStart"/>
              <w:r w:rsidRPr="007B5DA4">
                <w:rPr>
                  <w:lang w:eastAsia="zh-CN"/>
                </w:rPr>
                <w:t>PCell</w:t>
              </w:r>
              <w:proofErr w:type="spellEnd"/>
              <w:r w:rsidRPr="007B5DA4">
                <w:rPr>
                  <w:lang w:eastAsia="zh-CN"/>
                </w:rPr>
                <w:t xml:space="preserve"> SCS.</w:t>
              </w:r>
            </w:ins>
          </w:p>
          <w:p w14:paraId="544A17C1" w14:textId="77777777" w:rsidR="000B07DC" w:rsidRDefault="000B07DC" w:rsidP="00224287">
            <w:pPr>
              <w:pStyle w:val="TAC"/>
              <w:jc w:val="left"/>
              <w:rPr>
                <w:ins w:id="462" w:author="Anritsu" w:date="2022-05-18T10:10:00Z"/>
                <w:lang w:eastAsia="zh-CN"/>
              </w:rPr>
            </w:pPr>
          </w:p>
        </w:tc>
      </w:tr>
    </w:tbl>
    <w:p w14:paraId="3A077CAE" w14:textId="77777777" w:rsidR="000B07DC" w:rsidRDefault="000B07DC" w:rsidP="000B07DC"/>
    <w:p w14:paraId="4C46EEA2" w14:textId="77777777" w:rsidR="000B07DC" w:rsidRDefault="000B07DC" w:rsidP="000B07DC">
      <w:pPr>
        <w:pStyle w:val="TH"/>
      </w:pPr>
      <w:r>
        <w:lastRenderedPageBreak/>
        <w:t>Table 6.2A.3.1.1-3</w:t>
      </w:r>
      <w:r>
        <w:rPr>
          <w:lang w:eastAsia="zh-CN"/>
        </w:rPr>
        <w:t>:</w:t>
      </w:r>
      <w:r>
        <w:t xml:space="preserve"> Additional test parameters for TDD CC</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81"/>
        <w:gridCol w:w="993"/>
        <w:gridCol w:w="3016"/>
      </w:tblGrid>
      <w:tr w:rsidR="000B07DC" w14:paraId="3B44ED05"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83DAB5F" w14:textId="77777777" w:rsidR="000B07DC" w:rsidRDefault="000B07DC" w:rsidP="00224287">
            <w:pPr>
              <w:pStyle w:val="TAH"/>
            </w:pPr>
            <w:r>
              <w:rPr>
                <w:rFonts w:eastAsia="宋体"/>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E43247" w14:textId="77777777" w:rsidR="000B07DC" w:rsidRDefault="000B07DC" w:rsidP="00224287">
            <w:pPr>
              <w:pStyle w:val="TAH"/>
            </w:pPr>
            <w:r>
              <w:rPr>
                <w:rFonts w:eastAsia="宋体"/>
              </w:rPr>
              <w:t>Unit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69B4AB" w14:textId="77777777" w:rsidR="000B07DC" w:rsidRDefault="000B07DC" w:rsidP="00224287">
            <w:pPr>
              <w:pStyle w:val="TAH"/>
              <w:rPr>
                <w:lang w:eastAsia="zh-CN"/>
              </w:rPr>
            </w:pPr>
            <w:r>
              <w:rPr>
                <w:rFonts w:eastAsia="宋体"/>
                <w:lang w:eastAsia="zh-CN"/>
              </w:rPr>
              <w:t>Value</w:t>
            </w:r>
          </w:p>
        </w:tc>
      </w:tr>
      <w:tr w:rsidR="000B07DC" w14:paraId="36E497B4"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5E45BE0B" w14:textId="77777777" w:rsidR="000B07DC" w:rsidRDefault="000B07DC" w:rsidP="00224287">
            <w:pPr>
              <w:pStyle w:val="TAL"/>
            </w:pPr>
            <w:r>
              <w:rPr>
                <w:rFonts w:eastAsia="宋体"/>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498950C" w14:textId="77777777" w:rsidR="000B07DC" w:rsidRDefault="000B07DC" w:rsidP="00224287">
            <w:pPr>
              <w:pStyle w:val="TAC"/>
            </w:pPr>
          </w:p>
        </w:tc>
        <w:tc>
          <w:tcPr>
            <w:tcW w:w="3016" w:type="dxa"/>
            <w:tcBorders>
              <w:top w:val="single" w:sz="4" w:space="0" w:color="auto"/>
              <w:left w:val="single" w:sz="4" w:space="0" w:color="auto"/>
              <w:bottom w:val="single" w:sz="4" w:space="0" w:color="auto"/>
              <w:right w:val="single" w:sz="4" w:space="0" w:color="auto"/>
            </w:tcBorders>
            <w:vAlign w:val="center"/>
            <w:hideMark/>
          </w:tcPr>
          <w:p w14:paraId="5C9ABA29" w14:textId="77777777" w:rsidR="000B07DC" w:rsidRDefault="000B07DC" w:rsidP="00224287">
            <w:pPr>
              <w:pStyle w:val="TAC"/>
              <w:rPr>
                <w:rFonts w:eastAsia="宋体"/>
                <w:lang w:eastAsia="zh-CN"/>
              </w:rPr>
            </w:pPr>
            <w:r>
              <w:rPr>
                <w:rFonts w:eastAsia="宋体"/>
                <w:lang w:eastAsia="zh-CN"/>
              </w:rPr>
              <w:t>TDD</w:t>
            </w:r>
          </w:p>
        </w:tc>
      </w:tr>
      <w:tr w:rsidR="000B07DC" w14:paraId="651E193D"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7A9CA1F0" w14:textId="77777777" w:rsidR="000B07DC" w:rsidRDefault="000B07DC" w:rsidP="00224287">
            <w:pPr>
              <w:pStyle w:val="TAL"/>
              <w:rPr>
                <w:rFonts w:eastAsia="?? ??"/>
              </w:rPr>
            </w:pPr>
            <w:r>
              <w:rPr>
                <w:rFonts w:eastAsia="宋体"/>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FD7450" w14:textId="77777777" w:rsidR="000B07DC" w:rsidRDefault="000B07DC" w:rsidP="00224287">
            <w:pPr>
              <w:pStyle w:val="TAC"/>
              <w:rPr>
                <w:rFonts w:eastAsia="宋体"/>
              </w:rPr>
            </w:pPr>
            <w:r>
              <w:rPr>
                <w:rFonts w:eastAsia="宋体"/>
              </w:rPr>
              <w:t>kHz</w:t>
            </w:r>
          </w:p>
        </w:tc>
        <w:tc>
          <w:tcPr>
            <w:tcW w:w="3016" w:type="dxa"/>
            <w:tcBorders>
              <w:top w:val="single" w:sz="4" w:space="0" w:color="auto"/>
              <w:left w:val="single" w:sz="4" w:space="0" w:color="auto"/>
              <w:bottom w:val="single" w:sz="4" w:space="0" w:color="auto"/>
              <w:right w:val="single" w:sz="4" w:space="0" w:color="auto"/>
            </w:tcBorders>
            <w:vAlign w:val="center"/>
            <w:hideMark/>
          </w:tcPr>
          <w:p w14:paraId="47641247" w14:textId="77777777" w:rsidR="000B07DC" w:rsidRDefault="000B07DC" w:rsidP="00224287">
            <w:pPr>
              <w:pStyle w:val="TAC"/>
              <w:rPr>
                <w:rFonts w:eastAsia="宋体"/>
                <w:lang w:eastAsia="zh-CN"/>
              </w:rPr>
            </w:pPr>
            <w:r>
              <w:rPr>
                <w:rFonts w:eastAsia="宋体"/>
                <w:lang w:eastAsia="zh-CN"/>
              </w:rPr>
              <w:t>30</w:t>
            </w:r>
          </w:p>
        </w:tc>
      </w:tr>
      <w:tr w:rsidR="000B07DC" w14:paraId="4DD06BBE"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EBB2522" w14:textId="77777777" w:rsidR="000B07DC" w:rsidRDefault="000B07DC" w:rsidP="00224287">
            <w:pPr>
              <w:pStyle w:val="TAL"/>
              <w:rPr>
                <w:rFonts w:eastAsia="宋体"/>
              </w:rPr>
            </w:pPr>
            <w:r>
              <w:rPr>
                <w:rFonts w:eastAsia="宋体"/>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C8C595F" w14:textId="77777777" w:rsidR="000B07DC" w:rsidRDefault="000B07DC" w:rsidP="00224287">
            <w:pPr>
              <w:pStyle w:val="TAC"/>
              <w:rPr>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hideMark/>
          </w:tcPr>
          <w:p w14:paraId="2F4D916A" w14:textId="77777777" w:rsidR="000B07DC" w:rsidRDefault="000B07DC" w:rsidP="00224287">
            <w:pPr>
              <w:pStyle w:val="TAC"/>
              <w:rPr>
                <w:rFonts w:eastAsia="宋体"/>
                <w:lang w:eastAsia="zh-CN"/>
              </w:rPr>
            </w:pPr>
            <w:r>
              <w:rPr>
                <w:rFonts w:eastAsia="宋体"/>
              </w:rPr>
              <w:t>FR1.30-1</w:t>
            </w:r>
          </w:p>
        </w:tc>
      </w:tr>
      <w:tr w:rsidR="000B07DC" w14:paraId="249AA6E2"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FC248DD" w14:textId="77777777" w:rsidR="000B07DC" w:rsidRDefault="000B07DC" w:rsidP="00224287">
            <w:pPr>
              <w:pStyle w:val="TAL"/>
              <w:rPr>
                <w:rFonts w:eastAsia="宋体"/>
              </w:rPr>
            </w:pPr>
            <w:r>
              <w:rPr>
                <w:rFonts w:eastAsia="宋体"/>
              </w:rPr>
              <w:t>ZP CSI-RS configuration</w:t>
            </w:r>
          </w:p>
        </w:tc>
        <w:tc>
          <w:tcPr>
            <w:tcW w:w="3181" w:type="dxa"/>
            <w:tcBorders>
              <w:top w:val="single" w:sz="4" w:space="0" w:color="auto"/>
              <w:left w:val="single" w:sz="4" w:space="0" w:color="auto"/>
              <w:bottom w:val="single" w:sz="4" w:space="0" w:color="auto"/>
              <w:right w:val="single" w:sz="4" w:space="0" w:color="auto"/>
            </w:tcBorders>
            <w:hideMark/>
          </w:tcPr>
          <w:p w14:paraId="6B723540" w14:textId="77777777" w:rsidR="000B07DC" w:rsidRDefault="000B07DC" w:rsidP="00224287">
            <w:pPr>
              <w:pStyle w:val="TAL"/>
              <w:rPr>
                <w:rFonts w:eastAsia="宋体"/>
              </w:rPr>
            </w:pPr>
            <w:r>
              <w:rPr>
                <w:rFonts w:eastAsia="宋体"/>
              </w:rPr>
              <w:t>CSI-RS</w:t>
            </w:r>
          </w:p>
          <w:p w14:paraId="1771D8D4" w14:textId="77777777" w:rsidR="000B07DC" w:rsidRDefault="000B07DC" w:rsidP="00224287">
            <w:pPr>
              <w:pStyle w:val="TAL"/>
              <w:rPr>
                <w:rFonts w:eastAsia="宋体"/>
              </w:rPr>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980B2B"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34F13568" w14:textId="77777777" w:rsidR="000B07DC" w:rsidRDefault="000B07DC" w:rsidP="00224287">
            <w:pPr>
              <w:pStyle w:val="TAC"/>
              <w:rPr>
                <w:rFonts w:eastAsia="宋体"/>
                <w:lang w:eastAsia="zh-CN"/>
              </w:rPr>
            </w:pPr>
            <w:r>
              <w:rPr>
                <w:rFonts w:eastAsia="宋体"/>
                <w:lang w:eastAsia="zh-CN"/>
              </w:rPr>
              <w:t>10/1</w:t>
            </w:r>
          </w:p>
        </w:tc>
      </w:tr>
      <w:tr w:rsidR="000B07DC" w14:paraId="6480E3B1" w14:textId="77777777" w:rsidTr="00224287">
        <w:trPr>
          <w:trHeight w:val="70"/>
          <w:jc w:val="center"/>
        </w:trPr>
        <w:tc>
          <w:tcPr>
            <w:tcW w:w="1555" w:type="dxa"/>
            <w:vMerge w:val="restart"/>
            <w:tcBorders>
              <w:top w:val="single" w:sz="4" w:space="0" w:color="auto"/>
              <w:left w:val="single" w:sz="4" w:space="0" w:color="auto"/>
              <w:right w:val="single" w:sz="4" w:space="0" w:color="auto"/>
            </w:tcBorders>
            <w:vAlign w:val="center"/>
            <w:hideMark/>
          </w:tcPr>
          <w:p w14:paraId="5C00E63F" w14:textId="77777777" w:rsidR="000B07DC" w:rsidRDefault="000B07DC" w:rsidP="00224287">
            <w:pPr>
              <w:pStyle w:val="TAL"/>
              <w:rPr>
                <w:rFonts w:eastAsia="宋体"/>
              </w:rPr>
            </w:pPr>
            <w:r>
              <w:rPr>
                <w:rFonts w:eastAsia="宋体"/>
              </w:rPr>
              <w:t>NZP CSI-RS for CSI acquisition</w:t>
            </w:r>
          </w:p>
        </w:tc>
        <w:tc>
          <w:tcPr>
            <w:tcW w:w="3181" w:type="dxa"/>
            <w:vMerge w:val="restart"/>
            <w:tcBorders>
              <w:top w:val="single" w:sz="4" w:space="0" w:color="auto"/>
              <w:left w:val="single" w:sz="4" w:space="0" w:color="auto"/>
              <w:right w:val="single" w:sz="4" w:space="0" w:color="auto"/>
            </w:tcBorders>
            <w:vAlign w:val="center"/>
            <w:hideMark/>
          </w:tcPr>
          <w:p w14:paraId="298DD6EE" w14:textId="77777777" w:rsidR="000B07DC" w:rsidRDefault="000B07DC" w:rsidP="00224287">
            <w:pPr>
              <w:pStyle w:val="TAL"/>
            </w:pPr>
            <w:r>
              <w:rPr>
                <w:rFonts w:eastAsia="宋体"/>
              </w:rPr>
              <w:t>NZP CSI-RS-</w:t>
            </w:r>
            <w:proofErr w:type="spellStart"/>
            <w:r>
              <w:rPr>
                <w:rFonts w:eastAsia="宋体"/>
              </w:rPr>
              <w:t>timeConfig</w:t>
            </w:r>
            <w:proofErr w:type="spellEnd"/>
          </w:p>
          <w:p w14:paraId="417B2C59" w14:textId="77777777" w:rsidR="000B07DC" w:rsidRDefault="000B07DC" w:rsidP="00224287">
            <w:pPr>
              <w:pStyle w:val="TAL"/>
              <w:rPr>
                <w:rFonts w:eastAsia="宋体"/>
              </w:rPr>
            </w:pPr>
            <w:r>
              <w:rPr>
                <w:rFonts w:eastAsia="宋体"/>
              </w:rPr>
              <w:t>periodicity and offset</w:t>
            </w:r>
          </w:p>
        </w:tc>
        <w:tc>
          <w:tcPr>
            <w:tcW w:w="993" w:type="dxa"/>
            <w:vMerge w:val="restart"/>
            <w:tcBorders>
              <w:top w:val="single" w:sz="4" w:space="0" w:color="auto"/>
              <w:left w:val="single" w:sz="4" w:space="0" w:color="auto"/>
              <w:right w:val="single" w:sz="4" w:space="0" w:color="auto"/>
            </w:tcBorders>
            <w:vAlign w:val="center"/>
            <w:hideMark/>
          </w:tcPr>
          <w:p w14:paraId="2D611B8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016A425F" w14:textId="77777777" w:rsidR="000B07DC" w:rsidRDefault="000B07DC" w:rsidP="00224287">
            <w:pPr>
              <w:pStyle w:val="TAC"/>
              <w:rPr>
                <w:rFonts w:eastAsia="宋体"/>
                <w:lang w:eastAsia="zh-CN"/>
              </w:rPr>
            </w:pPr>
            <w:r>
              <w:rPr>
                <w:rFonts w:eastAsia="宋体"/>
                <w:lang w:eastAsia="zh-CN"/>
              </w:rPr>
              <w:t>10/1</w:t>
            </w:r>
            <w:ins w:id="463" w:author="Anritsu" w:date="2022-05-16T14:16:00Z">
              <w:r>
                <w:rPr>
                  <w:rFonts w:eastAsia="宋体"/>
                  <w:lang w:eastAsia="zh-CN"/>
                </w:rPr>
                <w:t xml:space="preserve"> if configured as </w:t>
              </w:r>
              <w:proofErr w:type="spellStart"/>
              <w:r>
                <w:rPr>
                  <w:rFonts w:eastAsia="宋体"/>
                  <w:lang w:eastAsia="zh-CN"/>
                </w:rPr>
                <w:t>SCell</w:t>
              </w:r>
              <w:proofErr w:type="spellEnd"/>
              <w:r>
                <w:rPr>
                  <w:rFonts w:eastAsia="宋体"/>
                  <w:lang w:eastAsia="zh-CN"/>
                </w:rPr>
                <w:t xml:space="preserve"> with FDD </w:t>
              </w:r>
              <w:proofErr w:type="spellStart"/>
              <w:r>
                <w:rPr>
                  <w:rFonts w:eastAsia="宋体"/>
                  <w:lang w:eastAsia="zh-CN"/>
                </w:rPr>
                <w:t>PCell</w:t>
              </w:r>
              <w:proofErr w:type="spellEnd"/>
              <w:r>
                <w:rPr>
                  <w:rFonts w:eastAsia="宋体"/>
                  <w:lang w:eastAsia="zh-CN"/>
                </w:rPr>
                <w:t xml:space="preserve"> (Test1)</w:t>
              </w:r>
            </w:ins>
          </w:p>
        </w:tc>
      </w:tr>
      <w:tr w:rsidR="000B07DC" w14:paraId="128E5B1D" w14:textId="77777777" w:rsidTr="00224287">
        <w:trPr>
          <w:trHeight w:val="424"/>
          <w:jc w:val="center"/>
          <w:ins w:id="464" w:author="Anritsu" w:date="2022-05-16T14:14:00Z"/>
        </w:trPr>
        <w:tc>
          <w:tcPr>
            <w:tcW w:w="1555" w:type="dxa"/>
            <w:vMerge/>
            <w:tcBorders>
              <w:left w:val="single" w:sz="4" w:space="0" w:color="auto"/>
              <w:right w:val="single" w:sz="4" w:space="0" w:color="auto"/>
            </w:tcBorders>
          </w:tcPr>
          <w:p w14:paraId="3FABEB72" w14:textId="77777777" w:rsidR="000B07DC" w:rsidRDefault="000B07DC" w:rsidP="00224287">
            <w:pPr>
              <w:pStyle w:val="TAL"/>
              <w:rPr>
                <w:ins w:id="465" w:author="Anritsu" w:date="2022-05-16T14:14:00Z"/>
                <w:rFonts w:eastAsia="宋体"/>
              </w:rPr>
            </w:pPr>
          </w:p>
        </w:tc>
        <w:tc>
          <w:tcPr>
            <w:tcW w:w="3181" w:type="dxa"/>
            <w:vMerge/>
            <w:tcBorders>
              <w:left w:val="single" w:sz="4" w:space="0" w:color="auto"/>
              <w:right w:val="single" w:sz="4" w:space="0" w:color="auto"/>
            </w:tcBorders>
          </w:tcPr>
          <w:p w14:paraId="41745A2B" w14:textId="77777777" w:rsidR="000B07DC" w:rsidRDefault="000B07DC" w:rsidP="00224287">
            <w:pPr>
              <w:pStyle w:val="TAL"/>
              <w:rPr>
                <w:ins w:id="466" w:author="Anritsu" w:date="2022-05-16T14:14:00Z"/>
                <w:rFonts w:eastAsia="宋体"/>
              </w:rPr>
            </w:pPr>
          </w:p>
        </w:tc>
        <w:tc>
          <w:tcPr>
            <w:tcW w:w="993" w:type="dxa"/>
            <w:vMerge/>
            <w:tcBorders>
              <w:left w:val="single" w:sz="4" w:space="0" w:color="auto"/>
              <w:right w:val="single" w:sz="4" w:space="0" w:color="auto"/>
            </w:tcBorders>
            <w:vAlign w:val="center"/>
          </w:tcPr>
          <w:p w14:paraId="27B3F0B9" w14:textId="77777777" w:rsidR="000B07DC" w:rsidRDefault="000B07DC" w:rsidP="00224287">
            <w:pPr>
              <w:pStyle w:val="TAC"/>
              <w:rPr>
                <w:ins w:id="467" w:author="Anritsu" w:date="2022-05-16T14:14:00Z"/>
              </w:rPr>
            </w:pPr>
          </w:p>
        </w:tc>
        <w:tc>
          <w:tcPr>
            <w:tcW w:w="3016" w:type="dxa"/>
            <w:tcBorders>
              <w:top w:val="single" w:sz="4" w:space="0" w:color="auto"/>
              <w:left w:val="single" w:sz="4" w:space="0" w:color="auto"/>
              <w:right w:val="single" w:sz="4" w:space="0" w:color="auto"/>
            </w:tcBorders>
            <w:vAlign w:val="center"/>
          </w:tcPr>
          <w:p w14:paraId="3D26BF86" w14:textId="77777777" w:rsidR="000B07DC" w:rsidRDefault="000B07DC" w:rsidP="00224287">
            <w:pPr>
              <w:pStyle w:val="TAC"/>
              <w:rPr>
                <w:ins w:id="468" w:author="Anritsu" w:date="2022-05-16T14:14:00Z"/>
                <w:rFonts w:eastAsia="宋体"/>
                <w:lang w:eastAsia="zh-CN"/>
              </w:rPr>
            </w:pPr>
            <w:ins w:id="469" w:author="Anritsu" w:date="2022-05-16T14:16:00Z">
              <w:r w:rsidRPr="007B5DA4">
                <w:rPr>
                  <w:rFonts w:eastAsia="宋体"/>
                  <w:lang w:eastAsia="zh-CN"/>
                </w:rPr>
                <w:t>20/1</w:t>
              </w:r>
            </w:ins>
          </w:p>
        </w:tc>
      </w:tr>
      <w:tr w:rsidR="000B07DC" w14:paraId="01BA7236" w14:textId="77777777" w:rsidTr="00224287">
        <w:trPr>
          <w:trHeight w:val="70"/>
          <w:jc w:val="center"/>
        </w:trPr>
        <w:tc>
          <w:tcPr>
            <w:tcW w:w="1555" w:type="dxa"/>
            <w:tcBorders>
              <w:top w:val="single" w:sz="4" w:space="0" w:color="auto"/>
              <w:left w:val="single" w:sz="4" w:space="0" w:color="auto"/>
              <w:bottom w:val="single" w:sz="4" w:space="0" w:color="auto"/>
              <w:right w:val="single" w:sz="4" w:space="0" w:color="auto"/>
            </w:tcBorders>
            <w:hideMark/>
          </w:tcPr>
          <w:p w14:paraId="7A4A1C6E" w14:textId="77777777" w:rsidR="000B07DC" w:rsidRDefault="000B07DC" w:rsidP="00224287">
            <w:pPr>
              <w:pStyle w:val="TAL"/>
            </w:pPr>
            <w:r>
              <w:rPr>
                <w:rFonts w:eastAsia="宋体"/>
              </w:rPr>
              <w:t>CSI-IM configuration</w:t>
            </w:r>
          </w:p>
        </w:tc>
        <w:tc>
          <w:tcPr>
            <w:tcW w:w="3181" w:type="dxa"/>
            <w:tcBorders>
              <w:top w:val="single" w:sz="4" w:space="0" w:color="auto"/>
              <w:left w:val="single" w:sz="4" w:space="0" w:color="auto"/>
              <w:bottom w:val="single" w:sz="4" w:space="0" w:color="auto"/>
              <w:right w:val="single" w:sz="4" w:space="0" w:color="auto"/>
            </w:tcBorders>
            <w:hideMark/>
          </w:tcPr>
          <w:p w14:paraId="0831B14F" w14:textId="77777777" w:rsidR="000B07DC" w:rsidRDefault="000B07DC" w:rsidP="00224287">
            <w:pPr>
              <w:pStyle w:val="TAL"/>
            </w:pPr>
            <w:r>
              <w:rPr>
                <w:rFonts w:eastAsia="宋体"/>
              </w:rPr>
              <w:t xml:space="preserve">CSI-IM </w:t>
            </w:r>
            <w:proofErr w:type="spellStart"/>
            <w:r>
              <w:rPr>
                <w:rFonts w:eastAsia="宋体"/>
              </w:rPr>
              <w:t>timeConfig</w:t>
            </w:r>
            <w:proofErr w:type="spellEnd"/>
          </w:p>
          <w:p w14:paraId="756BD539" w14:textId="77777777" w:rsidR="000B07DC" w:rsidRDefault="000B07DC" w:rsidP="00224287">
            <w:pPr>
              <w:pStyle w:val="TAL"/>
            </w:pPr>
            <w:r>
              <w:rPr>
                <w:rFonts w:eastAsia="宋体"/>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FEE62"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5DC8F70C" w14:textId="77777777" w:rsidR="000B07DC" w:rsidRDefault="000B07DC" w:rsidP="00224287">
            <w:pPr>
              <w:pStyle w:val="TAC"/>
              <w:rPr>
                <w:rFonts w:eastAsia="宋体"/>
                <w:lang w:eastAsia="zh-CN"/>
              </w:rPr>
            </w:pPr>
            <w:r>
              <w:rPr>
                <w:rFonts w:eastAsia="宋体"/>
                <w:lang w:eastAsia="zh-CN"/>
              </w:rPr>
              <w:t>10/1</w:t>
            </w:r>
          </w:p>
        </w:tc>
      </w:tr>
      <w:tr w:rsidR="000B07DC" w14:paraId="728A9F64" w14:textId="77777777" w:rsidTr="00224287">
        <w:trPr>
          <w:trHeight w:val="70"/>
          <w:jc w:val="center"/>
        </w:trPr>
        <w:tc>
          <w:tcPr>
            <w:tcW w:w="4736" w:type="dxa"/>
            <w:gridSpan w:val="2"/>
            <w:vMerge w:val="restart"/>
            <w:tcBorders>
              <w:top w:val="single" w:sz="4" w:space="0" w:color="auto"/>
              <w:left w:val="single" w:sz="4" w:space="0" w:color="auto"/>
              <w:right w:val="single" w:sz="4" w:space="0" w:color="auto"/>
            </w:tcBorders>
            <w:vAlign w:val="center"/>
            <w:hideMark/>
          </w:tcPr>
          <w:p w14:paraId="68BC35D7" w14:textId="77777777" w:rsidR="000B07DC" w:rsidRDefault="000B07DC" w:rsidP="00224287">
            <w:pPr>
              <w:pStyle w:val="TAL"/>
              <w:rPr>
                <w:rFonts w:eastAsia="宋体"/>
              </w:rPr>
            </w:pPr>
            <w:r>
              <w:rPr>
                <w:rFonts w:eastAsia="宋体"/>
              </w:rPr>
              <w:t>CSI-Report periodicity and offset</w:t>
            </w:r>
          </w:p>
        </w:tc>
        <w:tc>
          <w:tcPr>
            <w:tcW w:w="993" w:type="dxa"/>
            <w:vMerge w:val="restart"/>
            <w:tcBorders>
              <w:top w:val="single" w:sz="4" w:space="0" w:color="auto"/>
              <w:left w:val="single" w:sz="4" w:space="0" w:color="auto"/>
              <w:right w:val="single" w:sz="4" w:space="0" w:color="auto"/>
            </w:tcBorders>
            <w:vAlign w:val="center"/>
            <w:hideMark/>
          </w:tcPr>
          <w:p w14:paraId="176A6A1A" w14:textId="77777777" w:rsidR="000B07DC" w:rsidRDefault="000B07DC" w:rsidP="00224287">
            <w:pPr>
              <w:pStyle w:val="TAC"/>
            </w:pPr>
            <w:r>
              <w:t>slot</w:t>
            </w:r>
          </w:p>
        </w:tc>
        <w:tc>
          <w:tcPr>
            <w:tcW w:w="3016" w:type="dxa"/>
            <w:tcBorders>
              <w:top w:val="single" w:sz="4" w:space="0" w:color="auto"/>
              <w:left w:val="single" w:sz="4" w:space="0" w:color="auto"/>
              <w:bottom w:val="single" w:sz="4" w:space="0" w:color="auto"/>
              <w:right w:val="single" w:sz="4" w:space="0" w:color="auto"/>
            </w:tcBorders>
            <w:vAlign w:val="center"/>
            <w:hideMark/>
          </w:tcPr>
          <w:p w14:paraId="68752EA0" w14:textId="77777777" w:rsidR="000B07DC" w:rsidRDefault="000B07DC" w:rsidP="00224287">
            <w:pPr>
              <w:pStyle w:val="TAC"/>
            </w:pPr>
            <w:del w:id="470" w:author="Anritsu" w:date="2022-05-13T16:43:00Z">
              <w:r w:rsidDel="004D0D43">
                <w:rPr>
                  <w:rFonts w:eastAsia="宋体"/>
                  <w:lang w:eastAsia="zh-CN"/>
                </w:rPr>
                <w:delText>10</w:delText>
              </w:r>
              <w:r w:rsidDel="004D0D43">
                <w:delText>/9</w:delText>
              </w:r>
            </w:del>
            <w:ins w:id="471" w:author="Anritsu" w:date="2022-05-13T16:43:00Z">
              <w:r>
                <w:t xml:space="preserve"> </w:t>
              </w:r>
              <w:r>
                <w:rPr>
                  <w:rFonts w:eastAsia="宋体"/>
                  <w:lang w:eastAsia="zh-CN"/>
                </w:rPr>
                <w:t>20/1</w:t>
              </w:r>
            </w:ins>
            <w:ins w:id="472" w:author="Anritsu" w:date="2022-05-13T16:46:00Z">
              <w:r>
                <w:rPr>
                  <w:rFonts w:eastAsia="宋体"/>
                  <w:lang w:eastAsia="zh-CN"/>
                </w:rPr>
                <w:t>9</w:t>
              </w:r>
            </w:ins>
            <w:ins w:id="473" w:author="Anritsu" w:date="2022-04-05T17:12:00Z">
              <w:r>
                <w:t xml:space="preserve"> if</w:t>
              </w:r>
            </w:ins>
            <w:ins w:id="474" w:author="Anritsu" w:date="2022-05-13T15:22:00Z">
              <w:r>
                <w:t xml:space="preserve"> configured as</w:t>
              </w:r>
            </w:ins>
            <w:ins w:id="475" w:author="Anritsu" w:date="2022-04-05T17:12:00Z">
              <w:r>
                <w:t xml:space="preserve"> </w:t>
              </w:r>
              <w:proofErr w:type="spellStart"/>
              <w:r>
                <w:t>PCell</w:t>
              </w:r>
            </w:ins>
            <w:proofErr w:type="spellEnd"/>
          </w:p>
        </w:tc>
      </w:tr>
      <w:tr w:rsidR="000B07DC" w14:paraId="2B01EDE3" w14:textId="77777777" w:rsidTr="00224287">
        <w:trPr>
          <w:trHeight w:val="70"/>
          <w:jc w:val="center"/>
          <w:ins w:id="476" w:author="Anritsu" w:date="2022-04-05T17:12:00Z"/>
        </w:trPr>
        <w:tc>
          <w:tcPr>
            <w:tcW w:w="4736" w:type="dxa"/>
            <w:gridSpan w:val="2"/>
            <w:vMerge/>
            <w:tcBorders>
              <w:left w:val="single" w:sz="4" w:space="0" w:color="auto"/>
              <w:right w:val="single" w:sz="4" w:space="0" w:color="auto"/>
            </w:tcBorders>
            <w:vAlign w:val="center"/>
          </w:tcPr>
          <w:p w14:paraId="4B11B56A" w14:textId="77777777" w:rsidR="000B07DC" w:rsidRDefault="000B07DC" w:rsidP="00224287">
            <w:pPr>
              <w:pStyle w:val="TAL"/>
              <w:rPr>
                <w:ins w:id="477" w:author="Anritsu" w:date="2022-04-05T17:12:00Z"/>
                <w:rFonts w:eastAsia="宋体"/>
              </w:rPr>
            </w:pPr>
          </w:p>
        </w:tc>
        <w:tc>
          <w:tcPr>
            <w:tcW w:w="993" w:type="dxa"/>
            <w:vMerge/>
            <w:tcBorders>
              <w:left w:val="single" w:sz="4" w:space="0" w:color="auto"/>
              <w:right w:val="single" w:sz="4" w:space="0" w:color="auto"/>
            </w:tcBorders>
            <w:vAlign w:val="center"/>
          </w:tcPr>
          <w:p w14:paraId="0169878B" w14:textId="77777777" w:rsidR="000B07DC" w:rsidRDefault="000B07DC" w:rsidP="00224287">
            <w:pPr>
              <w:pStyle w:val="TAC"/>
              <w:rPr>
                <w:ins w:id="478"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8817F6A" w14:textId="77777777" w:rsidR="000B07DC" w:rsidRDefault="000B07DC" w:rsidP="00224287">
            <w:pPr>
              <w:pStyle w:val="TAC"/>
              <w:rPr>
                <w:ins w:id="479" w:author="Anritsu" w:date="2022-04-05T17:12:00Z"/>
                <w:rFonts w:eastAsia="宋体"/>
                <w:lang w:eastAsia="zh-CN"/>
              </w:rPr>
            </w:pPr>
            <w:ins w:id="480" w:author="Anritsu" w:date="2022-05-13T16:43:00Z">
              <w:r>
                <w:t>2</w:t>
              </w:r>
            </w:ins>
            <w:ins w:id="481" w:author="Anritsu" w:date="2022-04-05T17:12:00Z">
              <w:r>
                <w:t>0/</w:t>
              </w:r>
            </w:ins>
            <w:ins w:id="482" w:author="Anritsu" w:date="2022-05-13T16:43:00Z">
              <w:r>
                <w:t>1</w:t>
              </w:r>
            </w:ins>
            <w:ins w:id="483" w:author="Anritsu" w:date="2022-05-13T16:46:00Z">
              <w:r>
                <w:t>8</w:t>
              </w:r>
            </w:ins>
            <w:ins w:id="484" w:author="Anritsu" w:date="2022-04-05T17:12:00Z">
              <w:r>
                <w:t xml:space="preserve"> if</w:t>
              </w:r>
            </w:ins>
            <w:ins w:id="485" w:author="Anritsu" w:date="2022-05-13T15:22:00Z">
              <w:r>
                <w:t xml:space="preserve"> configured as</w:t>
              </w:r>
            </w:ins>
            <w:ins w:id="486" w:author="Anritsu" w:date="2022-04-05T17:12:00Z">
              <w:r>
                <w:t xml:space="preserve"> </w:t>
              </w:r>
              <w:proofErr w:type="spellStart"/>
              <w:r>
                <w:t>SCell</w:t>
              </w:r>
              <w:proofErr w:type="spellEnd"/>
              <w:r>
                <w:t xml:space="preserve"> with TDD </w:t>
              </w:r>
              <w:proofErr w:type="spellStart"/>
              <w:r>
                <w:t>PCell</w:t>
              </w:r>
              <w:proofErr w:type="spellEnd"/>
              <w:r>
                <w:t xml:space="preserve"> (Test3)</w:t>
              </w:r>
            </w:ins>
          </w:p>
        </w:tc>
      </w:tr>
      <w:tr w:rsidR="000B07DC" w14:paraId="6BD79A0A" w14:textId="77777777" w:rsidTr="00224287">
        <w:trPr>
          <w:trHeight w:val="70"/>
          <w:jc w:val="center"/>
          <w:ins w:id="487" w:author="Anritsu" w:date="2022-04-05T17:12:00Z"/>
        </w:trPr>
        <w:tc>
          <w:tcPr>
            <w:tcW w:w="4736" w:type="dxa"/>
            <w:gridSpan w:val="2"/>
            <w:vMerge/>
            <w:tcBorders>
              <w:left w:val="single" w:sz="4" w:space="0" w:color="auto"/>
              <w:bottom w:val="single" w:sz="4" w:space="0" w:color="auto"/>
              <w:right w:val="single" w:sz="4" w:space="0" w:color="auto"/>
            </w:tcBorders>
            <w:vAlign w:val="center"/>
          </w:tcPr>
          <w:p w14:paraId="040FDD62" w14:textId="77777777" w:rsidR="000B07DC" w:rsidRDefault="000B07DC" w:rsidP="00224287">
            <w:pPr>
              <w:pStyle w:val="TAL"/>
              <w:rPr>
                <w:ins w:id="488" w:author="Anritsu" w:date="2022-04-05T17:12:00Z"/>
                <w:rFonts w:eastAsia="宋体"/>
              </w:rPr>
            </w:pPr>
          </w:p>
        </w:tc>
        <w:tc>
          <w:tcPr>
            <w:tcW w:w="993" w:type="dxa"/>
            <w:vMerge/>
            <w:tcBorders>
              <w:left w:val="single" w:sz="4" w:space="0" w:color="auto"/>
              <w:bottom w:val="single" w:sz="4" w:space="0" w:color="auto"/>
              <w:right w:val="single" w:sz="4" w:space="0" w:color="auto"/>
            </w:tcBorders>
            <w:vAlign w:val="center"/>
          </w:tcPr>
          <w:p w14:paraId="6FACA9C0" w14:textId="77777777" w:rsidR="000B07DC" w:rsidRDefault="000B07DC" w:rsidP="00224287">
            <w:pPr>
              <w:pStyle w:val="TAC"/>
              <w:rPr>
                <w:ins w:id="489" w:author="Anritsu" w:date="2022-04-05T17:12:00Z"/>
                <w:rFonts w:eastAsia="宋体"/>
              </w:rPr>
            </w:pPr>
          </w:p>
        </w:tc>
        <w:tc>
          <w:tcPr>
            <w:tcW w:w="3016" w:type="dxa"/>
            <w:tcBorders>
              <w:top w:val="single" w:sz="4" w:space="0" w:color="auto"/>
              <w:left w:val="single" w:sz="4" w:space="0" w:color="auto"/>
              <w:bottom w:val="single" w:sz="4" w:space="0" w:color="auto"/>
              <w:right w:val="single" w:sz="4" w:space="0" w:color="auto"/>
            </w:tcBorders>
            <w:vAlign w:val="center"/>
          </w:tcPr>
          <w:p w14:paraId="4DF930F2" w14:textId="77777777" w:rsidR="000B07DC" w:rsidRDefault="000B07DC" w:rsidP="00224287">
            <w:pPr>
              <w:pStyle w:val="TAC"/>
              <w:rPr>
                <w:ins w:id="490" w:author="Anritsu" w:date="2022-04-05T17:12:00Z"/>
                <w:rFonts w:eastAsia="宋体"/>
                <w:lang w:eastAsia="zh-CN"/>
              </w:rPr>
            </w:pPr>
            <w:ins w:id="491" w:author="Anritsu" w:date="2022-04-05T17:12:00Z">
              <w:r>
                <w:t xml:space="preserve">5/1 if </w:t>
              </w:r>
            </w:ins>
            <w:ins w:id="492" w:author="Anritsu" w:date="2022-05-13T15:22:00Z">
              <w:r>
                <w:t xml:space="preserve">configured as </w:t>
              </w:r>
            </w:ins>
            <w:proofErr w:type="spellStart"/>
            <w:ins w:id="493" w:author="Anritsu" w:date="2022-04-05T17:12:00Z">
              <w:r>
                <w:t>SCell</w:t>
              </w:r>
              <w:proofErr w:type="spellEnd"/>
              <w:r>
                <w:t xml:space="preserve"> with FDD </w:t>
              </w:r>
              <w:proofErr w:type="spellStart"/>
              <w:r>
                <w:t>PCell</w:t>
              </w:r>
              <w:proofErr w:type="spellEnd"/>
              <w:r>
                <w:t xml:space="preserve"> (Test1)</w:t>
              </w:r>
            </w:ins>
          </w:p>
        </w:tc>
      </w:tr>
      <w:tr w:rsidR="000B07DC" w14:paraId="318E7C90"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93D6193" w14:textId="77777777" w:rsidR="000B07DC" w:rsidRDefault="000B07DC" w:rsidP="00224287">
            <w:pPr>
              <w:pStyle w:val="TAL"/>
            </w:pPr>
            <w:r>
              <w:rPr>
                <w:rFonts w:eastAsia="宋体"/>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D52CA0" w14:textId="77777777" w:rsidR="000B07DC" w:rsidRDefault="000B07DC" w:rsidP="00224287">
            <w:pPr>
              <w:pStyle w:val="TAC"/>
            </w:pPr>
            <w:proofErr w:type="spellStart"/>
            <w:r>
              <w:rPr>
                <w:rFonts w:eastAsia="宋体"/>
              </w:rPr>
              <w:t>ms</w:t>
            </w:r>
            <w:proofErr w:type="spellEnd"/>
          </w:p>
        </w:tc>
        <w:tc>
          <w:tcPr>
            <w:tcW w:w="3016" w:type="dxa"/>
            <w:tcBorders>
              <w:top w:val="single" w:sz="4" w:space="0" w:color="auto"/>
              <w:left w:val="single" w:sz="4" w:space="0" w:color="auto"/>
              <w:bottom w:val="single" w:sz="4" w:space="0" w:color="auto"/>
              <w:right w:val="single" w:sz="4" w:space="0" w:color="auto"/>
            </w:tcBorders>
            <w:vAlign w:val="center"/>
            <w:hideMark/>
          </w:tcPr>
          <w:p w14:paraId="571DE95D" w14:textId="77777777" w:rsidR="000B07DC" w:rsidRDefault="000B07DC" w:rsidP="00224287">
            <w:pPr>
              <w:pStyle w:val="TAC"/>
              <w:rPr>
                <w:rFonts w:eastAsia="宋体"/>
                <w:lang w:eastAsia="zh-CN"/>
              </w:rPr>
            </w:pPr>
            <w:r>
              <w:rPr>
                <w:rFonts w:eastAsia="宋体"/>
                <w:lang w:eastAsia="zh-CN"/>
              </w:rPr>
              <w:t>9.5</w:t>
            </w:r>
          </w:p>
        </w:tc>
      </w:tr>
      <w:tr w:rsidR="000B07DC" w14:paraId="42827BBA" w14:textId="77777777" w:rsidTr="00224287">
        <w:trPr>
          <w:trHeight w:val="70"/>
          <w:jc w:val="center"/>
        </w:trPr>
        <w:tc>
          <w:tcPr>
            <w:tcW w:w="4736" w:type="dxa"/>
            <w:gridSpan w:val="2"/>
            <w:tcBorders>
              <w:top w:val="single" w:sz="4" w:space="0" w:color="auto"/>
              <w:left w:val="single" w:sz="4" w:space="0" w:color="auto"/>
              <w:bottom w:val="single" w:sz="4" w:space="0" w:color="auto"/>
              <w:right w:val="single" w:sz="4" w:space="0" w:color="auto"/>
            </w:tcBorders>
            <w:vAlign w:val="center"/>
            <w:hideMark/>
          </w:tcPr>
          <w:p w14:paraId="424D69BE" w14:textId="77777777" w:rsidR="000B07DC" w:rsidRDefault="000B07DC" w:rsidP="00224287">
            <w:pPr>
              <w:pStyle w:val="TAL"/>
              <w:rPr>
                <w:rFonts w:eastAsia="宋体"/>
              </w:rPr>
            </w:pPr>
            <w:r>
              <w:rPr>
                <w:rFonts w:eastAsia="宋体"/>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DE782A" w14:textId="77777777" w:rsidR="000B07DC" w:rsidRDefault="000B07DC" w:rsidP="00224287">
            <w:pPr>
              <w:pStyle w:val="TAC"/>
              <w:rPr>
                <w:rFonts w:eastAsia="宋体"/>
              </w:rPr>
            </w:pPr>
            <w:r>
              <w:rPr>
                <w:rFonts w:eastAsia="宋体"/>
              </w:rPr>
              <w:t>RB</w:t>
            </w:r>
          </w:p>
        </w:tc>
        <w:tc>
          <w:tcPr>
            <w:tcW w:w="3016" w:type="dxa"/>
            <w:tcBorders>
              <w:top w:val="single" w:sz="4" w:space="0" w:color="auto"/>
              <w:left w:val="single" w:sz="4" w:space="0" w:color="auto"/>
              <w:bottom w:val="single" w:sz="4" w:space="0" w:color="auto"/>
              <w:right w:val="single" w:sz="4" w:space="0" w:color="auto"/>
            </w:tcBorders>
            <w:vAlign w:val="center"/>
            <w:hideMark/>
          </w:tcPr>
          <w:p w14:paraId="27B4AA71" w14:textId="77777777" w:rsidR="000B07DC" w:rsidRDefault="000B07DC" w:rsidP="00224287">
            <w:pPr>
              <w:pStyle w:val="TAC"/>
              <w:rPr>
                <w:lang w:eastAsia="zh-CN"/>
              </w:rPr>
            </w:pPr>
            <w:r>
              <w:rPr>
                <w:lang w:eastAsia="zh-CN"/>
              </w:rPr>
              <w:t xml:space="preserve">8 for 10MHz, 15MHz, 20MHz and 25MHz, </w:t>
            </w:r>
          </w:p>
          <w:p w14:paraId="58FB79F4" w14:textId="77777777" w:rsidR="000B07DC" w:rsidRDefault="000B07DC" w:rsidP="00224287">
            <w:pPr>
              <w:pStyle w:val="TAC"/>
              <w:rPr>
                <w:rFonts w:eastAsia="宋体"/>
                <w:lang w:eastAsia="zh-CN"/>
              </w:rPr>
            </w:pPr>
            <w:r>
              <w:rPr>
                <w:lang w:eastAsia="zh-CN"/>
              </w:rPr>
              <w:t>16 for 30MHz, 40MHz and 50MHz, 32 for 60MHz, 80MHz, 90MHz and 100MHz</w:t>
            </w:r>
          </w:p>
        </w:tc>
      </w:tr>
      <w:tr w:rsidR="000B07DC" w14:paraId="4F144D72" w14:textId="77777777" w:rsidTr="00224287">
        <w:trPr>
          <w:trHeight w:val="70"/>
          <w:jc w:val="center"/>
          <w:ins w:id="494" w:author="Anritsu" w:date="2022-05-18T10:13:00Z"/>
        </w:trPr>
        <w:tc>
          <w:tcPr>
            <w:tcW w:w="8745" w:type="dxa"/>
            <w:gridSpan w:val="4"/>
            <w:tcBorders>
              <w:top w:val="single" w:sz="4" w:space="0" w:color="auto"/>
              <w:left w:val="single" w:sz="4" w:space="0" w:color="auto"/>
              <w:bottom w:val="single" w:sz="4" w:space="0" w:color="auto"/>
              <w:right w:val="single" w:sz="4" w:space="0" w:color="auto"/>
            </w:tcBorders>
            <w:vAlign w:val="center"/>
          </w:tcPr>
          <w:p w14:paraId="22D1729A" w14:textId="77777777" w:rsidR="000B07DC" w:rsidRDefault="000B07DC" w:rsidP="00224287">
            <w:pPr>
              <w:pStyle w:val="TAC"/>
              <w:jc w:val="left"/>
              <w:rPr>
                <w:ins w:id="495" w:author="Anritsu" w:date="2022-05-18T10:13:00Z"/>
                <w:lang w:eastAsia="zh-CN"/>
              </w:rPr>
            </w:pPr>
            <w:ins w:id="496" w:author="Anritsu" w:date="2022-05-18T10:13:00Z">
              <w:r w:rsidRPr="007B5DA4">
                <w:rPr>
                  <w:lang w:eastAsia="zh-CN"/>
                </w:rPr>
                <w:t xml:space="preserve">Note 1: NZP CSI-RS periodicity/offset slots are based on the carrier SCS and CSI reporting periodicity/offset slots are based on the </w:t>
              </w:r>
              <w:proofErr w:type="spellStart"/>
              <w:r w:rsidRPr="007B5DA4">
                <w:rPr>
                  <w:lang w:eastAsia="zh-CN"/>
                </w:rPr>
                <w:t>PCell</w:t>
              </w:r>
              <w:proofErr w:type="spellEnd"/>
              <w:r w:rsidRPr="007B5DA4">
                <w:rPr>
                  <w:lang w:eastAsia="zh-CN"/>
                </w:rPr>
                <w:t xml:space="preserve"> SCS.</w:t>
              </w:r>
            </w:ins>
          </w:p>
          <w:p w14:paraId="5826443A" w14:textId="77777777" w:rsidR="000B07DC" w:rsidRDefault="000B07DC" w:rsidP="00224287">
            <w:pPr>
              <w:pStyle w:val="TAC"/>
              <w:jc w:val="left"/>
              <w:rPr>
                <w:ins w:id="497" w:author="Anritsu" w:date="2022-05-18T10:13:00Z"/>
                <w:lang w:eastAsia="zh-CN"/>
              </w:rPr>
            </w:pPr>
          </w:p>
        </w:tc>
      </w:tr>
    </w:tbl>
    <w:p w14:paraId="58EBE93A" w14:textId="77777777" w:rsidR="000B07DC" w:rsidRDefault="000B07DC" w:rsidP="000B07DC"/>
    <w:p w14:paraId="6D5F359A" w14:textId="77777777" w:rsidR="000B07DC" w:rsidRDefault="000B07DC" w:rsidP="000B07DC">
      <w:pPr>
        <w:pStyle w:val="TH"/>
      </w:pPr>
      <w:r>
        <w:t>Table 6.2A.3.1.1-4: SNR configurations for 2 DL CA</w:t>
      </w:r>
    </w:p>
    <w:tbl>
      <w:tblPr>
        <w:tblW w:w="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557"/>
        <w:gridCol w:w="1558"/>
      </w:tblGrid>
      <w:tr w:rsidR="000B07DC" w14:paraId="5540CE9D"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7898457C"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AE9FA9"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3A2FC261" w14:textId="77777777" w:rsidR="000B07DC" w:rsidRDefault="000B07DC" w:rsidP="00224287">
            <w:pPr>
              <w:pStyle w:val="TAH"/>
              <w:rPr>
                <w:lang w:eastAsia="zh-CN"/>
              </w:rPr>
            </w:pPr>
            <w:proofErr w:type="spellStart"/>
            <w:r>
              <w:rPr>
                <w:rFonts w:eastAsia="宋体"/>
                <w:lang w:eastAsia="zh-CN"/>
              </w:rPr>
              <w:t>SCell</w:t>
            </w:r>
            <w:proofErr w:type="spellEnd"/>
          </w:p>
        </w:tc>
      </w:tr>
      <w:tr w:rsidR="000B07DC" w14:paraId="607979CF"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324352E6"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D010AD" w14:textId="77777777" w:rsidR="000B07DC" w:rsidRDefault="000B07DC" w:rsidP="00224287">
            <w:pPr>
              <w:pStyle w:val="TAC"/>
              <w:rPr>
                <w:lang w:eastAsia="zh-CN"/>
              </w:rPr>
            </w:pPr>
            <w:r>
              <w:rPr>
                <w:lang w:eastAsia="zh-CN"/>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1CB5DB" w14:textId="77777777" w:rsidR="000B07DC" w:rsidRDefault="000B07DC" w:rsidP="00224287">
            <w:pPr>
              <w:pStyle w:val="TAC"/>
              <w:rPr>
                <w:rFonts w:eastAsia="宋体"/>
                <w:lang w:eastAsia="zh-CN"/>
              </w:rPr>
            </w:pPr>
            <w:r>
              <w:rPr>
                <w:rFonts w:eastAsia="宋体"/>
                <w:lang w:eastAsia="zh-CN"/>
              </w:rPr>
              <w:t>4.0</w:t>
            </w:r>
          </w:p>
        </w:tc>
      </w:tr>
    </w:tbl>
    <w:p w14:paraId="2F42DF94" w14:textId="77777777" w:rsidR="000B07DC" w:rsidRDefault="000B07DC" w:rsidP="000B07DC">
      <w:pPr>
        <w:pStyle w:val="TH"/>
      </w:pPr>
    </w:p>
    <w:p w14:paraId="33880164" w14:textId="77777777" w:rsidR="000B07DC" w:rsidRDefault="000B07DC" w:rsidP="000B07DC">
      <w:pPr>
        <w:pStyle w:val="TH"/>
      </w:pPr>
      <w:r>
        <w:t>Table 6.2A.3.1.1-5: SNR configurations for 3 or more DL CA</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1557"/>
        <w:gridCol w:w="1558"/>
        <w:gridCol w:w="1558"/>
      </w:tblGrid>
      <w:tr w:rsidR="000B07DC" w14:paraId="414F7502"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03AA1DE4" w14:textId="77777777" w:rsidR="000B07DC" w:rsidRDefault="000B07DC" w:rsidP="00224287">
            <w:pPr>
              <w:pStyle w:val="TAH"/>
            </w:pPr>
            <w:r>
              <w:rPr>
                <w:rFonts w:eastAsia="宋体"/>
              </w:rPr>
              <w:t>Parameter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496F06" w14:textId="77777777" w:rsidR="000B07DC" w:rsidRDefault="000B07DC" w:rsidP="00224287">
            <w:pPr>
              <w:pStyle w:val="TAH"/>
            </w:pPr>
            <w:proofErr w:type="spellStart"/>
            <w:r>
              <w:rPr>
                <w:rFonts w:eastAsia="宋体"/>
              </w:rPr>
              <w:t>PCell</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0C34FFB1" w14:textId="77777777" w:rsidR="000B07DC" w:rsidRDefault="000B07DC" w:rsidP="00224287">
            <w:pPr>
              <w:pStyle w:val="TAH"/>
              <w:rPr>
                <w:lang w:eastAsia="zh-CN"/>
              </w:rPr>
            </w:pPr>
            <w:r>
              <w:rPr>
                <w:rFonts w:eastAsia="宋体"/>
                <w:lang w:eastAsia="zh-CN"/>
              </w:rPr>
              <w:t>SCell1</w:t>
            </w:r>
          </w:p>
        </w:tc>
        <w:tc>
          <w:tcPr>
            <w:tcW w:w="1560" w:type="dxa"/>
            <w:tcBorders>
              <w:top w:val="single" w:sz="4" w:space="0" w:color="auto"/>
              <w:left w:val="single" w:sz="4" w:space="0" w:color="auto"/>
              <w:bottom w:val="single" w:sz="4" w:space="0" w:color="auto"/>
              <w:right w:val="single" w:sz="4" w:space="0" w:color="auto"/>
            </w:tcBorders>
            <w:hideMark/>
          </w:tcPr>
          <w:p w14:paraId="6841D9DA" w14:textId="77777777" w:rsidR="000B07DC" w:rsidRDefault="000B07DC" w:rsidP="00224287">
            <w:pPr>
              <w:pStyle w:val="TAH"/>
              <w:rPr>
                <w:rFonts w:eastAsia="宋体"/>
                <w:lang w:eastAsia="zh-CN"/>
              </w:rPr>
            </w:pPr>
            <w:r>
              <w:rPr>
                <w:rFonts w:eastAsia="宋体"/>
                <w:lang w:eastAsia="zh-CN"/>
              </w:rPr>
              <w:t>SCell2, 3…</w:t>
            </w:r>
          </w:p>
        </w:tc>
      </w:tr>
      <w:tr w:rsidR="000B07DC" w14:paraId="64DD01A7" w14:textId="77777777" w:rsidTr="00224287">
        <w:trPr>
          <w:trHeight w:val="70"/>
          <w:jc w:val="center"/>
        </w:trPr>
        <w:tc>
          <w:tcPr>
            <w:tcW w:w="2273" w:type="dxa"/>
            <w:tcBorders>
              <w:top w:val="single" w:sz="4" w:space="0" w:color="auto"/>
              <w:left w:val="single" w:sz="4" w:space="0" w:color="auto"/>
              <w:bottom w:val="single" w:sz="4" w:space="0" w:color="auto"/>
              <w:right w:val="single" w:sz="4" w:space="0" w:color="auto"/>
            </w:tcBorders>
            <w:vAlign w:val="center"/>
            <w:hideMark/>
          </w:tcPr>
          <w:p w14:paraId="2048AE63" w14:textId="77777777" w:rsidR="000B07DC" w:rsidRDefault="000B07DC" w:rsidP="00224287">
            <w:pPr>
              <w:pStyle w:val="TAL"/>
            </w:pPr>
            <w:r>
              <w:rPr>
                <w:rFonts w:eastAsia="宋体"/>
              </w:rPr>
              <w:t>SNR (dB)</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56CB95" w14:textId="77777777" w:rsidR="000B07DC" w:rsidRDefault="000B07DC" w:rsidP="00224287">
            <w:pPr>
              <w:pStyle w:val="TAC"/>
              <w:rPr>
                <w:lang w:eastAsia="zh-CN"/>
              </w:rPr>
            </w:pPr>
            <w:r>
              <w:rPr>
                <w:lang w:eastAsia="zh-CN"/>
              </w:rPr>
              <w:t>12.0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CCCEC5" w14:textId="77777777" w:rsidR="000B07DC" w:rsidRDefault="000B07DC" w:rsidP="00224287">
            <w:pPr>
              <w:pStyle w:val="TAC"/>
              <w:rPr>
                <w:rFonts w:eastAsia="宋体"/>
                <w:lang w:eastAsia="zh-CN"/>
              </w:rPr>
            </w:pPr>
            <w:r>
              <w:rPr>
                <w:rFonts w:eastAsia="宋体"/>
                <w:lang w:eastAsia="zh-CN"/>
              </w:rPr>
              <w:t>6.0</w:t>
            </w:r>
          </w:p>
        </w:tc>
        <w:tc>
          <w:tcPr>
            <w:tcW w:w="1560" w:type="dxa"/>
            <w:tcBorders>
              <w:top w:val="single" w:sz="4" w:space="0" w:color="auto"/>
              <w:left w:val="single" w:sz="4" w:space="0" w:color="auto"/>
              <w:bottom w:val="single" w:sz="4" w:space="0" w:color="auto"/>
              <w:right w:val="single" w:sz="4" w:space="0" w:color="auto"/>
            </w:tcBorders>
            <w:hideMark/>
          </w:tcPr>
          <w:p w14:paraId="4F254BE2" w14:textId="77777777" w:rsidR="000B07DC" w:rsidRDefault="000B07DC" w:rsidP="00224287">
            <w:pPr>
              <w:pStyle w:val="TAC"/>
              <w:rPr>
                <w:rFonts w:eastAsia="宋体"/>
                <w:lang w:eastAsia="zh-CN"/>
              </w:rPr>
            </w:pPr>
            <w:r>
              <w:rPr>
                <w:rFonts w:eastAsia="宋体"/>
                <w:lang w:eastAsia="zh-CN"/>
              </w:rPr>
              <w:t>0.0</w:t>
            </w:r>
          </w:p>
        </w:tc>
      </w:tr>
    </w:tbl>
    <w:p w14:paraId="0D955ABC" w14:textId="77777777" w:rsidR="000B07DC" w:rsidRDefault="000B07DC" w:rsidP="000B07DC"/>
    <w:p w14:paraId="35C68376" w14:textId="77777777" w:rsidR="000B07DC" w:rsidRDefault="000B07DC" w:rsidP="000B07DC">
      <w:pPr>
        <w:pStyle w:val="TH"/>
      </w:pPr>
      <w:r>
        <w:t>Table 6.2A.3.1.1-6: List of CA CQI reporting test</w:t>
      </w:r>
    </w:p>
    <w:tbl>
      <w:tblPr>
        <w:tblStyle w:val="TableGrid"/>
        <w:tblW w:w="0" w:type="auto"/>
        <w:jc w:val="center"/>
        <w:tblLook w:val="04A0" w:firstRow="1" w:lastRow="0" w:firstColumn="1" w:lastColumn="0" w:noHBand="0" w:noVBand="1"/>
      </w:tblPr>
      <w:tblGrid>
        <w:gridCol w:w="1413"/>
        <w:gridCol w:w="5386"/>
      </w:tblGrid>
      <w:tr w:rsidR="000B07DC" w14:paraId="7D32EDBC" w14:textId="77777777" w:rsidTr="00224287">
        <w:trPr>
          <w:trHeight w:val="226"/>
          <w:jc w:val="center"/>
        </w:trPr>
        <w:tc>
          <w:tcPr>
            <w:tcW w:w="1413" w:type="dxa"/>
            <w:tcBorders>
              <w:top w:val="single" w:sz="4" w:space="0" w:color="auto"/>
              <w:left w:val="single" w:sz="4" w:space="0" w:color="auto"/>
              <w:bottom w:val="single" w:sz="4" w:space="0" w:color="auto"/>
              <w:right w:val="single" w:sz="4" w:space="0" w:color="auto"/>
            </w:tcBorders>
            <w:hideMark/>
          </w:tcPr>
          <w:p w14:paraId="1BAE234E" w14:textId="77777777" w:rsidR="000B07DC" w:rsidRDefault="000B07DC" w:rsidP="00224287">
            <w:pPr>
              <w:pStyle w:val="TAH"/>
              <w:rPr>
                <w:lang w:eastAsia="zh-CN"/>
              </w:rPr>
            </w:pPr>
            <w:r>
              <w:rPr>
                <w:lang w:eastAsia="zh-CN"/>
              </w:rPr>
              <w:t>Test number</w:t>
            </w:r>
          </w:p>
        </w:tc>
        <w:tc>
          <w:tcPr>
            <w:tcW w:w="5386" w:type="dxa"/>
            <w:tcBorders>
              <w:top w:val="single" w:sz="4" w:space="0" w:color="auto"/>
              <w:left w:val="single" w:sz="4" w:space="0" w:color="auto"/>
              <w:bottom w:val="single" w:sz="4" w:space="0" w:color="auto"/>
              <w:right w:val="single" w:sz="4" w:space="0" w:color="auto"/>
            </w:tcBorders>
            <w:hideMark/>
          </w:tcPr>
          <w:p w14:paraId="028D2E39" w14:textId="77777777" w:rsidR="000B07DC" w:rsidRDefault="000B07DC" w:rsidP="00224287">
            <w:pPr>
              <w:pStyle w:val="TAH"/>
              <w:rPr>
                <w:lang w:eastAsia="zh-CN"/>
              </w:rPr>
            </w:pPr>
            <w:r>
              <w:rPr>
                <w:lang w:eastAsia="zh-CN"/>
              </w:rPr>
              <w:t>CA duplex mode and SCS combination</w:t>
            </w:r>
          </w:p>
        </w:tc>
      </w:tr>
      <w:tr w:rsidR="000B07DC" w14:paraId="75801F3F"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25D74BDF" w14:textId="77777777" w:rsidR="000B07DC" w:rsidRDefault="000B07DC" w:rsidP="00224287">
            <w:pPr>
              <w:pStyle w:val="TAC"/>
              <w:rPr>
                <w:lang w:eastAsia="zh-CN"/>
              </w:rPr>
            </w:pPr>
            <w:r>
              <w:rPr>
                <w:lang w:eastAsia="zh-CN"/>
              </w:rPr>
              <w:t>1</w:t>
            </w:r>
          </w:p>
        </w:tc>
        <w:tc>
          <w:tcPr>
            <w:tcW w:w="5386" w:type="dxa"/>
            <w:tcBorders>
              <w:top w:val="single" w:sz="4" w:space="0" w:color="auto"/>
              <w:left w:val="single" w:sz="4" w:space="0" w:color="auto"/>
              <w:bottom w:val="single" w:sz="4" w:space="0" w:color="auto"/>
              <w:right w:val="single" w:sz="4" w:space="0" w:color="auto"/>
            </w:tcBorders>
            <w:hideMark/>
          </w:tcPr>
          <w:p w14:paraId="4F867D42" w14:textId="77777777" w:rsidR="000B07DC" w:rsidRDefault="000B07DC" w:rsidP="00224287">
            <w:pPr>
              <w:pStyle w:val="TAC"/>
              <w:rPr>
                <w:lang w:eastAsia="zh-CN"/>
              </w:rPr>
            </w:pPr>
            <w:r>
              <w:rPr>
                <w:lang w:eastAsia="zh-CN"/>
              </w:rPr>
              <w:t xml:space="preserve">FDD 15 kHz + TDD 30 kHz </w:t>
            </w:r>
          </w:p>
        </w:tc>
      </w:tr>
      <w:tr w:rsidR="000B07DC" w14:paraId="3D2B8113"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F3B9EA9" w14:textId="77777777" w:rsidR="000B07DC" w:rsidRDefault="000B07DC" w:rsidP="00224287">
            <w:pPr>
              <w:pStyle w:val="TAC"/>
              <w:rPr>
                <w:lang w:eastAsia="zh-CN"/>
              </w:rPr>
            </w:pPr>
            <w:r>
              <w:rPr>
                <w:lang w:eastAsia="zh-CN"/>
              </w:rPr>
              <w:t>2</w:t>
            </w:r>
          </w:p>
        </w:tc>
        <w:tc>
          <w:tcPr>
            <w:tcW w:w="5386" w:type="dxa"/>
            <w:tcBorders>
              <w:top w:val="single" w:sz="4" w:space="0" w:color="auto"/>
              <w:left w:val="single" w:sz="4" w:space="0" w:color="auto"/>
              <w:bottom w:val="single" w:sz="4" w:space="0" w:color="auto"/>
              <w:right w:val="single" w:sz="4" w:space="0" w:color="auto"/>
            </w:tcBorders>
            <w:hideMark/>
          </w:tcPr>
          <w:p w14:paraId="3D428D17" w14:textId="77777777" w:rsidR="000B07DC" w:rsidRDefault="000B07DC" w:rsidP="00224287">
            <w:pPr>
              <w:pStyle w:val="TAC"/>
              <w:rPr>
                <w:lang w:eastAsia="zh-CN"/>
              </w:rPr>
            </w:pPr>
            <w:r>
              <w:rPr>
                <w:lang w:eastAsia="zh-CN"/>
              </w:rPr>
              <w:t>FDD 15 kHz + FDD 15 kHz</w:t>
            </w:r>
          </w:p>
        </w:tc>
      </w:tr>
      <w:tr w:rsidR="000B07DC" w14:paraId="72E6AA6C" w14:textId="77777777" w:rsidTr="00224287">
        <w:trPr>
          <w:jc w:val="center"/>
        </w:trPr>
        <w:tc>
          <w:tcPr>
            <w:tcW w:w="1413" w:type="dxa"/>
            <w:tcBorders>
              <w:top w:val="single" w:sz="4" w:space="0" w:color="auto"/>
              <w:left w:val="single" w:sz="4" w:space="0" w:color="auto"/>
              <w:bottom w:val="single" w:sz="4" w:space="0" w:color="auto"/>
              <w:right w:val="single" w:sz="4" w:space="0" w:color="auto"/>
            </w:tcBorders>
            <w:hideMark/>
          </w:tcPr>
          <w:p w14:paraId="490387F3" w14:textId="77777777" w:rsidR="000B07DC" w:rsidRDefault="000B07DC" w:rsidP="00224287">
            <w:pPr>
              <w:pStyle w:val="TAC"/>
              <w:rPr>
                <w:lang w:eastAsia="zh-CN"/>
              </w:rPr>
            </w:pPr>
            <w:r>
              <w:rPr>
                <w:lang w:eastAsia="zh-CN"/>
              </w:rPr>
              <w:t>3</w:t>
            </w:r>
          </w:p>
        </w:tc>
        <w:tc>
          <w:tcPr>
            <w:tcW w:w="5386" w:type="dxa"/>
            <w:tcBorders>
              <w:top w:val="single" w:sz="4" w:space="0" w:color="auto"/>
              <w:left w:val="single" w:sz="4" w:space="0" w:color="auto"/>
              <w:bottom w:val="single" w:sz="4" w:space="0" w:color="auto"/>
              <w:right w:val="single" w:sz="4" w:space="0" w:color="auto"/>
            </w:tcBorders>
            <w:hideMark/>
          </w:tcPr>
          <w:p w14:paraId="27834B26" w14:textId="77777777" w:rsidR="000B07DC" w:rsidRDefault="000B07DC" w:rsidP="00224287">
            <w:pPr>
              <w:pStyle w:val="TAC"/>
              <w:rPr>
                <w:lang w:eastAsia="zh-CN"/>
              </w:rPr>
            </w:pPr>
            <w:r>
              <w:rPr>
                <w:lang w:eastAsia="zh-CN"/>
              </w:rPr>
              <w:t>TDD 30 kHz + TDD 30 kHz</w:t>
            </w:r>
          </w:p>
        </w:tc>
      </w:tr>
      <w:tr w:rsidR="000B07DC" w14:paraId="1AD061A3" w14:textId="77777777" w:rsidTr="00224287">
        <w:trPr>
          <w:jc w:val="center"/>
        </w:trPr>
        <w:tc>
          <w:tcPr>
            <w:tcW w:w="6799" w:type="dxa"/>
            <w:gridSpan w:val="2"/>
            <w:tcBorders>
              <w:top w:val="single" w:sz="4" w:space="0" w:color="auto"/>
              <w:left w:val="single" w:sz="4" w:space="0" w:color="auto"/>
              <w:bottom w:val="single" w:sz="4" w:space="0" w:color="auto"/>
              <w:right w:val="single" w:sz="4" w:space="0" w:color="auto"/>
            </w:tcBorders>
            <w:hideMark/>
          </w:tcPr>
          <w:p w14:paraId="1624E53A" w14:textId="77777777" w:rsidR="000B07DC" w:rsidRDefault="000B07DC" w:rsidP="00224287">
            <w:pPr>
              <w:pStyle w:val="TAN"/>
              <w:rPr>
                <w:highlight w:val="yellow"/>
              </w:rPr>
            </w:pPr>
            <w:r>
              <w:t>Note 1:</w:t>
            </w:r>
            <w:r>
              <w:tab/>
              <w:t>The applicability of requirements for different CA duplex</w:t>
            </w:r>
            <w:r>
              <w:rPr>
                <w:lang w:eastAsia="zh-CN"/>
              </w:rPr>
              <w:t xml:space="preserve"> modes</w:t>
            </w:r>
            <w:r>
              <w:t xml:space="preserve">, </w:t>
            </w:r>
            <w:r>
              <w:rPr>
                <w:lang w:eastAsia="zh-CN"/>
              </w:rPr>
              <w:t xml:space="preserve">SCSs, </w:t>
            </w:r>
            <w:r>
              <w:t>is defined in 6.1.1.5.1.</w:t>
            </w:r>
          </w:p>
          <w:p w14:paraId="207A9C71" w14:textId="77777777" w:rsidR="000B07DC" w:rsidRDefault="000B07DC" w:rsidP="00224287">
            <w:pPr>
              <w:pStyle w:val="TAN"/>
              <w:rPr>
                <w:highlight w:val="yellow"/>
              </w:rPr>
            </w:pPr>
            <w:r>
              <w:t>Note 2:</w:t>
            </w:r>
            <w:r>
              <w:tab/>
              <w:t>The applicability of requirements for different CA configuration</w:t>
            </w:r>
            <w:r>
              <w:rPr>
                <w:lang w:eastAsia="zh-CN"/>
              </w:rPr>
              <w:t>s</w:t>
            </w:r>
            <w:r>
              <w:t xml:space="preserve"> and bandwidth combination sets is defined in 6.1.1.5.2.</w:t>
            </w:r>
          </w:p>
        </w:tc>
      </w:tr>
    </w:tbl>
    <w:p w14:paraId="6DC016CD" w14:textId="77777777" w:rsidR="000B07DC" w:rsidRPr="000B07DC" w:rsidRDefault="000B07DC" w:rsidP="00984F12">
      <w:pPr>
        <w:jc w:val="center"/>
        <w:rPr>
          <w:noProof/>
          <w:color w:val="FF0000"/>
          <w:lang w:eastAsia="zh-CN"/>
        </w:rPr>
      </w:pPr>
    </w:p>
    <w:p w14:paraId="31249C44" w14:textId="2AE31068" w:rsidR="009E44F0" w:rsidRDefault="000B07DC"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sidR="009E44F0">
        <w:rPr>
          <w:rFonts w:hint="eastAsia"/>
          <w:noProof/>
          <w:color w:val="FF0000"/>
          <w:lang w:eastAsia="zh-CN"/>
        </w:rPr>
        <w:t>c</w:t>
      </w:r>
      <w:r w:rsidR="009E44F0">
        <w:rPr>
          <w:noProof/>
          <w:color w:val="FF0000"/>
          <w:lang w:eastAsia="zh-CN"/>
        </w:rPr>
        <w:t>hange R4-2210895&gt;</w:t>
      </w:r>
    </w:p>
    <w:p w14:paraId="63F93847" w14:textId="210B672A"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D5E58AF" w14:textId="77777777" w:rsidR="009E44F0" w:rsidRPr="00C25669" w:rsidRDefault="009E44F0" w:rsidP="009E44F0">
      <w:pPr>
        <w:pStyle w:val="Heading2"/>
        <w:rPr>
          <w:lang w:eastAsia="zh-CN"/>
        </w:rPr>
      </w:pPr>
      <w:bookmarkStart w:id="498" w:name="_Toc76298208"/>
      <w:bookmarkStart w:id="499" w:name="_Toc76572220"/>
      <w:bookmarkStart w:id="500" w:name="_Toc76652087"/>
      <w:bookmarkStart w:id="501" w:name="_Toc76652925"/>
      <w:bookmarkStart w:id="502" w:name="_Toc83742197"/>
      <w:bookmarkStart w:id="503" w:name="_Toc91440687"/>
      <w:bookmarkStart w:id="504" w:name="_Toc98849477"/>
      <w:r w:rsidRPr="00C25669">
        <w:t>6.</w:t>
      </w:r>
      <w:r w:rsidRPr="00C25669">
        <w:rPr>
          <w:rFonts w:hint="eastAsia"/>
          <w:lang w:eastAsia="zh-CN"/>
        </w:rPr>
        <w:t>3</w:t>
      </w:r>
      <w:r w:rsidRPr="00C25669">
        <w:rPr>
          <w:rFonts w:hint="eastAsia"/>
          <w:lang w:eastAsia="zh-CN"/>
        </w:rPr>
        <w:tab/>
      </w:r>
      <w:r w:rsidRPr="00C25669">
        <w:t>Reporting of Precoding Matrix Indicator (PMI)</w:t>
      </w:r>
      <w:bookmarkEnd w:id="498"/>
      <w:bookmarkEnd w:id="499"/>
      <w:bookmarkEnd w:id="500"/>
      <w:bookmarkEnd w:id="501"/>
      <w:bookmarkEnd w:id="502"/>
      <w:bookmarkEnd w:id="503"/>
      <w:bookmarkEnd w:id="504"/>
    </w:p>
    <w:p w14:paraId="365E9833" w14:textId="77777777" w:rsidR="009E44F0" w:rsidRPr="00C25669" w:rsidRDefault="009E44F0" w:rsidP="009E44F0">
      <w:pPr>
        <w:pStyle w:val="Heading3"/>
        <w:rPr>
          <w:lang w:eastAsia="zh-CN"/>
        </w:rPr>
      </w:pPr>
      <w:bookmarkStart w:id="505" w:name="_Toc21338240"/>
      <w:bookmarkStart w:id="506" w:name="_Toc29808348"/>
      <w:bookmarkStart w:id="507" w:name="_Toc37068267"/>
      <w:bookmarkStart w:id="508" w:name="_Toc37083812"/>
      <w:bookmarkStart w:id="509" w:name="_Toc37084154"/>
      <w:bookmarkStart w:id="510" w:name="_Toc40209516"/>
      <w:bookmarkStart w:id="511" w:name="_Toc40209858"/>
      <w:bookmarkStart w:id="512" w:name="_Toc45892817"/>
      <w:bookmarkStart w:id="513" w:name="_Toc53176674"/>
      <w:bookmarkStart w:id="514" w:name="_Toc61120987"/>
      <w:bookmarkStart w:id="515" w:name="_Toc67918165"/>
      <w:bookmarkStart w:id="516" w:name="_Toc76298209"/>
      <w:bookmarkStart w:id="517" w:name="_Toc76572221"/>
      <w:bookmarkStart w:id="518" w:name="_Toc76652088"/>
      <w:bookmarkStart w:id="519" w:name="_Toc76652926"/>
      <w:bookmarkStart w:id="520" w:name="_Toc83742198"/>
      <w:bookmarkStart w:id="521" w:name="_Toc91440688"/>
      <w:bookmarkStart w:id="522" w:name="_Toc98849478"/>
      <w:r w:rsidRPr="00C25669">
        <w:rPr>
          <w:rFonts w:hint="eastAsia"/>
          <w:lang w:eastAsia="zh-CN"/>
        </w:rPr>
        <w:t>6</w:t>
      </w:r>
      <w:r w:rsidRPr="00C25669">
        <w:t>.</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6601B34B" w14:textId="77777777" w:rsidR="009E44F0" w:rsidRPr="00C25669" w:rsidRDefault="009E44F0" w:rsidP="009E44F0">
      <w:pPr>
        <w:rPr>
          <w:rFonts w:eastAsia="宋体"/>
          <w:lang w:eastAsia="zh-CN"/>
        </w:rPr>
      </w:pPr>
      <w:r w:rsidRPr="00C25669">
        <w:rPr>
          <w:rFonts w:eastAsia="宋体" w:hint="eastAsia"/>
          <w:lang w:eastAsia="zh-CN"/>
        </w:rPr>
        <w:t>(Void)</w:t>
      </w:r>
    </w:p>
    <w:p w14:paraId="6A482B1F" w14:textId="77777777" w:rsidR="009E44F0" w:rsidRPr="00C25669" w:rsidRDefault="009E44F0" w:rsidP="009E44F0">
      <w:pPr>
        <w:pStyle w:val="Heading3"/>
        <w:rPr>
          <w:lang w:eastAsia="zh-CN"/>
        </w:rPr>
      </w:pPr>
      <w:bookmarkStart w:id="523" w:name="_Toc21338241"/>
      <w:bookmarkStart w:id="524" w:name="_Toc29808349"/>
      <w:bookmarkStart w:id="525" w:name="_Toc37068268"/>
      <w:bookmarkStart w:id="526" w:name="_Toc37083813"/>
      <w:bookmarkStart w:id="527" w:name="_Toc37084155"/>
      <w:bookmarkStart w:id="528" w:name="_Toc40209517"/>
      <w:bookmarkStart w:id="529" w:name="_Toc40209859"/>
      <w:bookmarkStart w:id="530" w:name="_Toc45892818"/>
      <w:bookmarkStart w:id="531" w:name="_Toc53176675"/>
      <w:bookmarkStart w:id="532" w:name="_Toc61120988"/>
      <w:bookmarkStart w:id="533" w:name="_Toc67918166"/>
      <w:bookmarkStart w:id="534" w:name="_Toc76298210"/>
      <w:bookmarkStart w:id="535" w:name="_Toc76572222"/>
      <w:bookmarkStart w:id="536" w:name="_Toc76652089"/>
      <w:bookmarkStart w:id="537" w:name="_Toc76652927"/>
      <w:bookmarkStart w:id="538" w:name="_Toc83742199"/>
      <w:bookmarkStart w:id="539" w:name="_Toc91440689"/>
      <w:bookmarkStart w:id="540" w:name="_Toc98849479"/>
      <w:r w:rsidRPr="00C25669">
        <w:rPr>
          <w:rFonts w:hint="eastAsia"/>
          <w:lang w:eastAsia="zh-CN"/>
        </w:rPr>
        <w:lastRenderedPageBreak/>
        <w:t>6</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6DAB2D29" w14:textId="77777777" w:rsidR="009E44F0" w:rsidRPr="00C25669" w:rsidRDefault="009E44F0" w:rsidP="009E44F0">
      <w:pPr>
        <w:pStyle w:val="Heading4"/>
        <w:rPr>
          <w:lang w:eastAsia="zh-CN"/>
        </w:rPr>
      </w:pPr>
      <w:bookmarkStart w:id="541" w:name="_Toc21338242"/>
      <w:bookmarkStart w:id="542" w:name="_Toc29808350"/>
      <w:bookmarkStart w:id="543" w:name="_Toc37068269"/>
      <w:bookmarkStart w:id="544" w:name="_Toc37083814"/>
      <w:bookmarkStart w:id="545" w:name="_Toc37084156"/>
      <w:bookmarkStart w:id="546" w:name="_Toc40209518"/>
      <w:bookmarkStart w:id="547" w:name="_Toc40209860"/>
      <w:bookmarkStart w:id="548" w:name="_Toc45892819"/>
      <w:bookmarkStart w:id="549" w:name="_Toc53176676"/>
      <w:bookmarkStart w:id="550" w:name="_Toc61120989"/>
      <w:bookmarkStart w:id="551" w:name="_Toc67918167"/>
      <w:bookmarkStart w:id="552" w:name="_Toc76298211"/>
      <w:bookmarkStart w:id="553" w:name="_Toc76572223"/>
      <w:bookmarkStart w:id="554" w:name="_Toc76652090"/>
      <w:bookmarkStart w:id="555" w:name="_Toc76652928"/>
      <w:bookmarkStart w:id="556" w:name="_Toc83742200"/>
      <w:bookmarkStart w:id="557" w:name="_Toc91440690"/>
      <w:bookmarkStart w:id="558" w:name="_Toc98849480"/>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7E6AB4A" w14:textId="4441A2C1" w:rsidR="0078688A" w:rsidRP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7A33D00C"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16TX </w:t>
      </w:r>
      <w:r w:rsidRPr="00FE0D8F">
        <w:rPr>
          <w:rFonts w:ascii="Arial" w:eastAsia="宋体" w:hAnsi="Arial"/>
          <w:sz w:val="22"/>
        </w:rPr>
        <w:t>Enhanced Type II Codebook</w:t>
      </w:r>
    </w:p>
    <w:p w14:paraId="30C14602"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6.3.2.1.</w:t>
      </w:r>
      <w:r w:rsidRPr="00FE0D8F">
        <w:rPr>
          <w:rFonts w:eastAsia="宋体" w:hint="eastAsia"/>
          <w:lang w:eastAsia="zh-CN"/>
        </w:rPr>
        <w:t>6</w:t>
      </w:r>
      <w:r w:rsidRPr="00FE0D8F">
        <w:rPr>
          <w:rFonts w:eastAsia="宋体"/>
          <w:lang w:eastAsia="zh-CN"/>
        </w:rPr>
        <w:t>-2</w:t>
      </w:r>
      <w:r w:rsidRPr="00FE0D8F">
        <w:rPr>
          <w:rFonts w:eastAsia="宋体"/>
        </w:rPr>
        <w:t>.</w:t>
      </w:r>
    </w:p>
    <w:p w14:paraId="01A79911"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68F6A65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A7C89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C7112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FEA421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EF919F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957B7E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3745D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47F9EB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4B1CC87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64FA4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E189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05D0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5B3B963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A4411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104E9E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18D8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424F6B0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FEB43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2155767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E28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7AE6B66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BC9ACF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02FCFC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E6D0877"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2</w:t>
            </w:r>
          </w:p>
          <w:p w14:paraId="77EA846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5E6B85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FF0ED8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8D538F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F775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6FBA67B7"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5DDA78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215D850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BC4ECC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BB7D1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125569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D29D6A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1BE82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A52D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D631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24B9444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7854B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35609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6A72AF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292D3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6D9900C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27CCD1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8D453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448405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7DF53A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5DF3DAC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1BF238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CC331C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759BEE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FD069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374E6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F1CD60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4C1D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327638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220C1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2F94EBB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6C6F8F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A4AF7A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90A765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69B5F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F7611C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112C2C"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F239EF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495B7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4EABBBA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D49C4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83D629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7D8531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0F7D77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F12FA9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23D8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B15797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5FCBFC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553B1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CC88B0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89F1F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6ACCA0F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1E0813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C94E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31CBED7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614CC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5DE9B7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7477EF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CDDB65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00A943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88232A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B74E0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80020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7DFD5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0CEBA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B9532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3E4A846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238C34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6A91E4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0FAE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383B1D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3E7C3B1B"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BC67AE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86694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250CB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3D4C4"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82640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05B350A"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EF462C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407F7D8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FFBE8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3DC9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9D49DB"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60E7F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654F536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F3FBD9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58E0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7F9D977"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C274E2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AEDB7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A1118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2B3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2CD7FE1D"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7186D4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F259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5165CA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90CA2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BB9F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68F98F80"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53C5F0C"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2817384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DD621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C4B0F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6C4DA5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00A2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03156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6595D4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D5C112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68DB5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FE8462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7CD77BF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BC797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977DD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867FB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3DEF55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77AEC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5ED7A94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8BC50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B130F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3A76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50F59F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286DB6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A9B85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505D1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46CC57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FA940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00D6E7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52AAB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40EE5EE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BDF3D0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35A34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C635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273F3F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BCD28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E5B832"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0D83B9F"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3C211A4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56417B7"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BEE8E8C"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DF71E4"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59" w:author="Huawei" w:date="2022-04-26T01:02:00Z">
              <w:r>
                <w:rPr>
                  <w:rFonts w:ascii="Arial" w:eastAsia="宋体" w:hAnsi="Arial" w:cs="Arial"/>
                  <w:sz w:val="18"/>
                  <w:szCs w:val="18"/>
                </w:rPr>
                <w:t>111111</w:t>
              </w:r>
            </w:ins>
          </w:p>
        </w:tc>
      </w:tr>
      <w:tr w:rsidR="0054698B" w:rsidRPr="00FE0D8F" w14:paraId="129047B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A2FE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0D3C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D9334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0ED6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1CF28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59203B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DA513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B8570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E1757F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097967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755D3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65A5BB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312C36"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E79D3FB"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C61F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0E619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226C1F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EB34C2"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153DA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8E4142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2A2B93C3"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765F9FB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4D802D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95188E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7FD442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5EA26D0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4D0574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7B175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DEBB0A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E5BE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9DA8162" w14:textId="77777777" w:rsidR="0054698B" w:rsidRPr="00FE0D8F" w:rsidRDefault="0054698B" w:rsidP="00C242A7">
            <w:pPr>
              <w:keepNext/>
              <w:keepLines/>
              <w:spacing w:after="0"/>
              <w:jc w:val="center"/>
              <w:rPr>
                <w:rFonts w:ascii="Arial" w:eastAsia="宋体" w:hAnsi="Arial"/>
                <w:sz w:val="18"/>
                <w:lang w:val="en-US"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71E4C775"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183DC35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147BCEF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CC015A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00B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258077E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0C4C6B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48094EF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282697B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746B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10554DB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C85A7C6"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3E8227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28B7A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1AC07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3FD1AC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3928AA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7DE96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13787D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642F5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078A7F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4F3BD7A9"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9D322D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ED178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9AC8C6F"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B94318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2EDD90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45CD584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71C01BC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F7149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019537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F354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011C4C"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73A7314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2A16E8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A305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070A2AD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C1A93B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33CDCD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61A20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436A8BE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8524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7F629A4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94E9E5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ascii="Arial" w:eastAsia="宋体" w:hAnsi="Arial"/>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6.3.2.1.3-1.</w:t>
            </w:r>
          </w:p>
          <w:p w14:paraId="581C93D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5B5FA5A5" w14:textId="77777777" w:rsidR="0054698B" w:rsidRPr="00FE0D8F" w:rsidRDefault="0054698B" w:rsidP="00C242A7">
            <w:pPr>
              <w:keepNext/>
              <w:keepLines/>
              <w:spacing w:after="0"/>
              <w:ind w:left="851" w:hanging="851"/>
              <w:rPr>
                <w:rFonts w:ascii="Arial" w:eastAsia="宋体" w:hAnsi="Arial" w:cs="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Randomization of the dual-cluster beam directions shall be used as specified in Annex</w:t>
            </w:r>
            <w:r w:rsidRPr="00FE0D8F">
              <w:rPr>
                <w:rFonts w:ascii="Arial" w:eastAsia="宋体" w:hAnsi="Arial" w:cs="Arial"/>
                <w:noProof/>
                <w:sz w:val="18"/>
                <w:szCs w:val="18"/>
                <w:lang w:eastAsia="zh-CN"/>
              </w:rPr>
              <w:t xml:space="preserve">B.2.3.2.3A. </w:t>
            </w:r>
            <w:r w:rsidRPr="00FE0D8F">
              <w:rPr>
                <w:rFonts w:ascii="Arial" w:eastAsia="宋体" w:hAnsi="Arial" w:cs="Arial" w:hint="eastAsia"/>
                <w:sz w:val="18"/>
                <w:lang w:eastAsia="zh-CN"/>
              </w:rPr>
              <w:t xml:space="preserve">The value of relative </w:t>
            </w:r>
            <w:r w:rsidRPr="00FE0D8F">
              <w:rPr>
                <w:rFonts w:ascii="Arial" w:eastAsia="宋体" w:hAnsi="Arial" w:cs="Arial"/>
                <w:sz w:val="18"/>
                <w:lang w:eastAsia="zh-CN"/>
              </w:rPr>
              <w:t>powe</w:t>
            </w:r>
            <w:r w:rsidRPr="00FE0D8F">
              <w:rPr>
                <w:rFonts w:ascii="Arial" w:eastAsia="宋体" w:hAnsi="Arial" w:cs="Arial" w:hint="eastAsia"/>
                <w:sz w:val="18"/>
                <w:lang w:eastAsia="zh-CN"/>
              </w:rPr>
              <w:t>r ratio (p) shall be fixed as 1 during the test.</w:t>
            </w:r>
          </w:p>
        </w:tc>
      </w:tr>
    </w:tbl>
    <w:p w14:paraId="04C5B937" w14:textId="77777777" w:rsidR="0054698B" w:rsidRPr="00FE0D8F" w:rsidRDefault="0054698B" w:rsidP="0054698B">
      <w:pPr>
        <w:rPr>
          <w:rFonts w:eastAsia="宋体"/>
          <w:lang w:eastAsia="zh-CN"/>
        </w:rPr>
      </w:pPr>
    </w:p>
    <w:p w14:paraId="305F2C9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5AF51483"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E3EDD9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CC70AC5"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7CB6656"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0720C37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0EF7E9A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3121D3B3" w14:textId="77777777" w:rsidR="0054698B" w:rsidRPr="006D7AF4" w:rsidRDefault="0054698B" w:rsidP="0054698B">
      <w:pPr>
        <w:rPr>
          <w:highlight w:val="yellow"/>
          <w:lang w:val="nb-NO" w:eastAsia="en-GB"/>
        </w:rPr>
      </w:pPr>
    </w:p>
    <w:p w14:paraId="3661D014" w14:textId="1E0C1718"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61785279" w14:textId="6DC3EC22"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1046C605" w14:textId="6EB47218" w:rsidR="009E44F0" w:rsidRPr="009E44F0" w:rsidRDefault="009E44F0" w:rsidP="009E44F0">
      <w:pPr>
        <w:pStyle w:val="Heading4"/>
        <w:rPr>
          <w:lang w:eastAsia="zh-CN"/>
        </w:rPr>
      </w:pPr>
      <w:bookmarkStart w:id="560" w:name="_Toc67918174"/>
      <w:bookmarkStart w:id="561" w:name="_Toc76298218"/>
      <w:bookmarkStart w:id="562" w:name="_Toc76572230"/>
      <w:bookmarkStart w:id="563" w:name="_Toc76652097"/>
      <w:bookmarkStart w:id="564" w:name="_Toc76652935"/>
      <w:bookmarkStart w:id="565" w:name="_Toc83742207"/>
      <w:bookmarkStart w:id="566" w:name="_Toc91440697"/>
      <w:bookmarkStart w:id="567" w:name="_Toc98849487"/>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560"/>
      <w:bookmarkEnd w:id="561"/>
      <w:bookmarkEnd w:id="562"/>
      <w:bookmarkEnd w:id="563"/>
      <w:bookmarkEnd w:id="564"/>
      <w:bookmarkEnd w:id="565"/>
      <w:bookmarkEnd w:id="566"/>
      <w:bookmarkEnd w:id="567"/>
    </w:p>
    <w:p w14:paraId="1AE35D8C" w14:textId="5497AA7E" w:rsidR="0054698B" w:rsidRDefault="009E44F0" w:rsidP="009E44F0">
      <w:pPr>
        <w:jc w:val="center"/>
        <w:rPr>
          <w:noProof/>
          <w:color w:val="FF0000"/>
          <w:lang w:eastAsia="zh-CN"/>
        </w:rPr>
      </w:pPr>
      <w:r>
        <w:rPr>
          <w:rFonts w:hint="eastAsia"/>
          <w:noProof/>
          <w:color w:val="FF0000"/>
          <w:lang w:eastAsia="zh-CN"/>
        </w:rPr>
        <w:t>&lt;</w:t>
      </w:r>
      <w:r w:rsidRPr="009E44F0">
        <w:rPr>
          <w:noProof/>
          <w:color w:val="FF0000"/>
          <w:lang w:eastAsia="zh-CN"/>
        </w:rPr>
        <w:t xml:space="preserve"> </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3F5D88EB"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6.3.2.2.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025A8521"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6.3.2.2.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6.3.2.2.</w:t>
      </w:r>
      <w:r w:rsidRPr="00FE0D8F">
        <w:rPr>
          <w:rFonts w:eastAsia="宋体" w:hint="eastAsia"/>
          <w:lang w:eastAsia="zh-CN"/>
        </w:rPr>
        <w:t>6</w:t>
      </w:r>
      <w:r w:rsidRPr="00FE0D8F">
        <w:rPr>
          <w:rFonts w:eastAsia="宋体"/>
          <w:lang w:eastAsia="zh-CN"/>
        </w:rPr>
        <w:t>-2</w:t>
      </w:r>
      <w:r w:rsidRPr="00FE0D8F">
        <w:rPr>
          <w:rFonts w:eastAsia="宋体"/>
        </w:rPr>
        <w:t>.</w:t>
      </w:r>
    </w:p>
    <w:p w14:paraId="65B1E9B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4AD01E4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5605AE3"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8BB0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60E39E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04888D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D27191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FB16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E93344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56BBFBD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9B76BD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AFE92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38F2CF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A32501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B9E6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C8380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E1A837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11045CB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73820E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52485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AEA53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4610918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657B0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2D6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F84D5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2B83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AD035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6561F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6C204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2</w:t>
            </w:r>
          </w:p>
          <w:p w14:paraId="471E9AF5"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0AA7F90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5009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2FE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2F5A4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4F88A7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909CFE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879672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477DA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1BF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1EC32AC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E5EE3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8F1C4F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E1F49D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161C4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D761FB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04D70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5E4EA5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69FFFF6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F5D19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D3B83B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7AA859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3D4E0B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8BD3F3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F2F1B6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6C43B67"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38744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3D159D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170D17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21AB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0A9876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127C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F3007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08E5FB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0FBE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1D39514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5FFE16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147746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3EE2D4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F7548F"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173A97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A88483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AF03E8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D9C89A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695AA59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59043D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8EF142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7947DC3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4D73F0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609AF4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A841B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142CF5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6E4045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4883D7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9AB350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81F3B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79EBA7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84F95"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EB1FC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D298C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E0241B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4C66249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F63D2DA"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39CBF7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2F6978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C4DB6A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47FEDB2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596F74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B99DF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92B700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274702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159CE7AA"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729A13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31986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4040F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08CC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57C7F6D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F702A7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D19080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545663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30B60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4C4AA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5FBABF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548BA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1F7DD2A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906C30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74E1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6514F143"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2FFF8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10DE804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2EAD99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A9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F2B3D32"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F788961"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E3B39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DFAC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62972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5D9F17C7"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8D7A9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48D0F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228FD07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23E20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5EA2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115001F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B601E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71850C6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183A223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04F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323D93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F528A3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695B4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DF49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888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3C00F0E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8D64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175F14DC"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5B0001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7373C6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260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E3075C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24664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2383E7A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B95ABA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7E6EC9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10907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FA673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65A95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C33E8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6B263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758582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FBB65A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336B35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48B195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5BB413B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39B9E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089EFE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6A03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5BD305C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66541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C110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F46024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5B00481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90CFBF"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37EBE4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56BF9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568" w:author="Huawei" w:date="2022-04-26T01:03:00Z">
              <w:r>
                <w:rPr>
                  <w:rFonts w:ascii="Arial" w:eastAsia="宋体" w:hAnsi="Arial" w:cs="Arial"/>
                  <w:sz w:val="18"/>
                  <w:szCs w:val="18"/>
                </w:rPr>
                <w:t>1111111</w:t>
              </w:r>
            </w:ins>
          </w:p>
        </w:tc>
      </w:tr>
      <w:tr w:rsidR="0054698B" w:rsidRPr="00FE0D8F" w14:paraId="4FCBDF2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D969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B4FFF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1CCFB2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8D9C7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B3BFE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27A45A2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7245B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2802EFA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5B8333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1690DDA8"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E943D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15391C9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3AFBAF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7A4A0D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BC709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6225D9C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B099ED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20B3B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09A6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7FB8732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519BC268"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20C65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166CF8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20343D8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F29CC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0510C97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F7DF70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E7AD34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4908682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290180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4CF599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429FB00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00D646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4CD251A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948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4C17A8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3CD4095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03316054"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84931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4AF0BA8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1030D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0783192E"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D7688E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76FA26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50B6D72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169162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1D8FE18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B69B2B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0FA928A"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7D4937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12A4C8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5EC7443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13B79DF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3CB7D5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0952EA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162B9CA7"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768DE79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6346C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43D791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55B31A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A90C2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CFB07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65B7C2"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2A4740E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267AE3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8046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4A1FD02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181AA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1B80624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8449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51070B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C06F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3D99C753"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2745F211"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w:t>
            </w:r>
            <w:r w:rsidRPr="00FE0D8F">
              <w:rPr>
                <w:rFonts w:ascii="Arial" w:eastAsia="宋体" w:hAnsi="Arial" w:hint="eastAsia"/>
                <w:sz w:val="18"/>
                <w:lang w:eastAsia="zh-CN"/>
              </w:rPr>
              <w:t xml:space="preserve"> 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lang w:eastAsia="zh-CN"/>
              </w:rPr>
              <w:t xml:space="preserve"> shall</w:t>
            </w:r>
            <w:r w:rsidRPr="00FE0D8F">
              <w:rPr>
                <w:rFonts w:ascii="Arial" w:eastAsia="宋体" w:hAnsi="Arial"/>
                <w:sz w:val="18"/>
              </w:rPr>
              <w:t xml:space="preserve">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6.3.2.2.3-1.</w:t>
            </w:r>
          </w:p>
          <w:p w14:paraId="41642E39"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3B4E157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4F80A03B" w14:textId="77777777" w:rsidR="0054698B" w:rsidRPr="00FE0D8F" w:rsidRDefault="0054698B" w:rsidP="0054698B">
      <w:pPr>
        <w:rPr>
          <w:rFonts w:eastAsia="宋体"/>
          <w:lang w:eastAsia="zh-CN"/>
        </w:rPr>
      </w:pPr>
    </w:p>
    <w:p w14:paraId="148FD28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6.3.2.2.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53E559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6C8D19E7"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7C2792F9"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2A852501"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13655FF0"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331E3FD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2036827" w14:textId="67BF8ED6" w:rsidR="0054698B" w:rsidRDefault="0054698B" w:rsidP="00984F12">
      <w:pPr>
        <w:jc w:val="center"/>
        <w:rPr>
          <w:noProof/>
          <w:color w:val="FF0000"/>
          <w:lang w:eastAsia="zh-CN"/>
        </w:rPr>
      </w:pPr>
    </w:p>
    <w:p w14:paraId="7EC14726"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57D38759" w14:textId="5777AD90"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6478CBC5" w14:textId="77777777" w:rsidR="009E44F0" w:rsidRPr="00C25669" w:rsidRDefault="009E44F0" w:rsidP="009E44F0">
      <w:pPr>
        <w:pStyle w:val="Heading3"/>
        <w:rPr>
          <w:lang w:eastAsia="zh-CN"/>
        </w:rPr>
      </w:pPr>
      <w:bookmarkStart w:id="569" w:name="_Toc67918181"/>
      <w:bookmarkStart w:id="570" w:name="_Toc76298225"/>
      <w:bookmarkStart w:id="571" w:name="_Toc76572237"/>
      <w:bookmarkStart w:id="572" w:name="_Toc76652104"/>
      <w:bookmarkStart w:id="573" w:name="_Toc76652942"/>
      <w:bookmarkStart w:id="574" w:name="_Toc83742214"/>
      <w:bookmarkStart w:id="575" w:name="_Toc91440704"/>
      <w:bookmarkStart w:id="576" w:name="_Toc98849494"/>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569"/>
      <w:bookmarkEnd w:id="570"/>
      <w:bookmarkEnd w:id="571"/>
      <w:bookmarkEnd w:id="572"/>
      <w:bookmarkEnd w:id="573"/>
      <w:bookmarkEnd w:id="574"/>
      <w:bookmarkEnd w:id="575"/>
      <w:bookmarkEnd w:id="576"/>
    </w:p>
    <w:p w14:paraId="254A46C7" w14:textId="6C682DE1" w:rsidR="009E44F0" w:rsidRPr="009E44F0" w:rsidRDefault="009E44F0" w:rsidP="009E44F0">
      <w:pPr>
        <w:pStyle w:val="Heading4"/>
        <w:rPr>
          <w:lang w:eastAsia="zh-CN"/>
        </w:rPr>
      </w:pPr>
      <w:bookmarkStart w:id="577" w:name="_Toc21338249"/>
      <w:bookmarkStart w:id="578" w:name="_Toc29808357"/>
      <w:bookmarkStart w:id="579" w:name="_Toc37068276"/>
      <w:bookmarkStart w:id="580" w:name="_Toc37083821"/>
      <w:bookmarkStart w:id="581" w:name="_Toc37084163"/>
      <w:bookmarkStart w:id="582" w:name="_Toc40209525"/>
      <w:bookmarkStart w:id="583" w:name="_Toc40209867"/>
      <w:bookmarkStart w:id="584" w:name="_Toc45892826"/>
      <w:bookmarkStart w:id="585" w:name="_Toc53176687"/>
      <w:bookmarkStart w:id="586" w:name="_Toc61121000"/>
      <w:bookmarkStart w:id="587" w:name="_Toc67918182"/>
      <w:bookmarkStart w:id="588" w:name="_Toc76298226"/>
      <w:bookmarkStart w:id="589" w:name="_Toc76572238"/>
      <w:bookmarkStart w:id="590" w:name="_Toc76652105"/>
      <w:bookmarkStart w:id="591" w:name="_Toc76652943"/>
      <w:bookmarkStart w:id="592" w:name="_Toc83742215"/>
      <w:bookmarkStart w:id="593" w:name="_Toc91440705"/>
      <w:bookmarkStart w:id="594" w:name="_Toc98849495"/>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3AD78C72" w14:textId="27126382"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514310C8"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.1.</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14E7AE90"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.1.</w:t>
      </w:r>
      <w:r w:rsidRPr="00FE0D8F">
        <w:rPr>
          <w:rFonts w:eastAsia="宋体" w:hint="eastAsia"/>
          <w:lang w:eastAsia="zh-CN"/>
        </w:rPr>
        <w:t>6</w:t>
      </w:r>
      <w:r w:rsidRPr="00FE0D8F">
        <w:rPr>
          <w:rFonts w:eastAsia="宋体"/>
          <w:lang w:eastAsia="zh-CN"/>
        </w:rPr>
        <w:t>-2</w:t>
      </w:r>
      <w:r w:rsidRPr="00FE0D8F">
        <w:rPr>
          <w:rFonts w:eastAsia="宋体"/>
        </w:rPr>
        <w:t>.</w:t>
      </w:r>
    </w:p>
    <w:p w14:paraId="17207EFD"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930"/>
        <w:gridCol w:w="851"/>
        <w:gridCol w:w="2800"/>
      </w:tblGrid>
      <w:tr w:rsidR="0054698B" w:rsidRPr="00FE0D8F" w14:paraId="0CC4BC8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4B47DF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5210BA"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65883CB"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AA78D1A"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280EF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71737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666A3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10</w:t>
            </w:r>
          </w:p>
        </w:tc>
      </w:tr>
      <w:tr w:rsidR="0054698B" w:rsidRPr="00FE0D8F" w14:paraId="773420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DCE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CF80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F944B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15</w:t>
            </w:r>
          </w:p>
        </w:tc>
      </w:tr>
      <w:tr w:rsidR="0054698B" w:rsidRPr="00FE0D8F" w14:paraId="3216D78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5C3FE9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tcPr>
          <w:p w14:paraId="6B0B04B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0C148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FDD</w:t>
            </w:r>
          </w:p>
        </w:tc>
      </w:tr>
      <w:tr w:rsidR="0054698B" w:rsidRPr="00FE0D8F" w14:paraId="6BC5B49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15646E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tcPr>
          <w:p w14:paraId="55EBF4D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81D013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kern w:val="2"/>
                <w:sz w:val="18"/>
                <w:lang w:eastAsia="zh-CN"/>
              </w:rPr>
              <w:t>TDL</w:t>
            </w:r>
            <w:r w:rsidRPr="00FE0D8F">
              <w:rPr>
                <w:rFonts w:ascii="Arial" w:eastAsia="宋体" w:hAnsi="Arial" w:hint="eastAsia"/>
                <w:kern w:val="2"/>
                <w:sz w:val="18"/>
                <w:lang w:eastAsia="zh-CN"/>
              </w:rPr>
              <w:t>A</w:t>
            </w:r>
            <w:r w:rsidRPr="00FE0D8F">
              <w:rPr>
                <w:rFonts w:ascii="Arial" w:eastAsia="宋体" w:hAnsi="Arial"/>
                <w:kern w:val="2"/>
                <w:sz w:val="18"/>
                <w:lang w:eastAsia="zh-CN"/>
              </w:rPr>
              <w:t>30-5</w:t>
            </w:r>
          </w:p>
        </w:tc>
      </w:tr>
      <w:tr w:rsidR="0054698B" w:rsidRPr="00FE0D8F" w14:paraId="303E688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AAEC60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tcPr>
          <w:p w14:paraId="3DEEB5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74DB" w14:textId="77777777" w:rsidR="0054698B" w:rsidRPr="00FE0D8F" w:rsidRDefault="0054698B" w:rsidP="00C242A7">
            <w:pPr>
              <w:keepNext/>
              <w:keepLines/>
              <w:spacing w:after="0"/>
              <w:jc w:val="center"/>
              <w:rPr>
                <w:rFonts w:ascii="Arial" w:eastAsia="宋体" w:hAnsi="Arial"/>
                <w:kern w:val="2"/>
                <w:sz w:val="18"/>
                <w:lang w:eastAsia="zh-CN"/>
              </w:rPr>
            </w:pPr>
            <w:r w:rsidRPr="00FE0D8F">
              <w:rPr>
                <w:rFonts w:ascii="Arial" w:eastAsia="宋体" w:hAnsi="Arial" w:hint="eastAsia"/>
                <w:kern w:val="2"/>
                <w:sz w:val="18"/>
                <w:lang w:eastAsia="zh-CN"/>
              </w:rPr>
              <w:t>XP</w:t>
            </w:r>
            <w:r w:rsidRPr="00FE0D8F">
              <w:rPr>
                <w:rFonts w:ascii="Arial" w:eastAsia="宋体" w:hAnsi="Arial"/>
                <w:kern w:val="2"/>
                <w:sz w:val="18"/>
                <w:lang w:eastAsia="zh-CN"/>
              </w:rPr>
              <w:t xml:space="preserve"> </w:t>
            </w:r>
            <w:r w:rsidRPr="00FE0D8F">
              <w:rPr>
                <w:rFonts w:ascii="Arial" w:eastAsia="宋体" w:hAnsi="Arial" w:hint="eastAsia"/>
                <w:kern w:val="2"/>
                <w:sz w:val="18"/>
                <w:lang w:eastAsia="zh-CN"/>
              </w:rPr>
              <w:t>Medium</w:t>
            </w:r>
            <w:r w:rsidRPr="00FE0D8F">
              <w:rPr>
                <w:rFonts w:ascii="Arial" w:eastAsia="宋体" w:hAnsi="Arial"/>
                <w:kern w:val="2"/>
                <w:sz w:val="18"/>
                <w:lang w:eastAsia="zh-CN"/>
              </w:rPr>
              <w:t xml:space="preserve"> 16</w:t>
            </w:r>
            <w:r w:rsidRPr="00FE0D8F">
              <w:rPr>
                <w:rFonts w:ascii="Arial" w:eastAsia="?? ??" w:hAnsi="Arial"/>
                <w:kern w:val="2"/>
                <w:sz w:val="18"/>
              </w:rPr>
              <w:t xml:space="preserve"> x </w:t>
            </w:r>
            <w:r w:rsidRPr="00FE0D8F">
              <w:rPr>
                <w:rFonts w:ascii="Arial" w:eastAsia="宋体" w:hAnsi="Arial" w:hint="eastAsia"/>
                <w:kern w:val="2"/>
                <w:sz w:val="18"/>
                <w:lang w:eastAsia="zh-CN"/>
              </w:rPr>
              <w:t>4</w:t>
            </w:r>
          </w:p>
          <w:p w14:paraId="380B9ACC"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kern w:val="2"/>
                <w:sz w:val="18"/>
                <w:lang w:eastAsia="zh-CN"/>
              </w:rPr>
              <w:t>(N1,N2) = (4,2)</w:t>
            </w:r>
          </w:p>
        </w:tc>
      </w:tr>
      <w:tr w:rsidR="0054698B" w:rsidRPr="00FE0D8F" w14:paraId="4182661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53C52B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tcPr>
          <w:p w14:paraId="563E0A4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1C15F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As specified in Annex B.4.1</w:t>
            </w:r>
          </w:p>
        </w:tc>
      </w:tr>
      <w:tr w:rsidR="0054698B" w:rsidRPr="00FE0D8F" w14:paraId="1F1B1B5D"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42943CC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4BEC7AC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A2E1D7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2E73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57EDB67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F5825E"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974A3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D06A90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3900A7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04AFEE8E"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7EDC02"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ECB29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53068EA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9B2A3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15DDF17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C5F7E3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67B2D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5E95EF5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90BD45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70F40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E8600C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5D7DC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753BCC1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210BC2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7473B56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F37710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CF86CE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177368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72E97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55AABE0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603003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0C2C29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152FC73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FA6D9B"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764BD15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16E12C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24856F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C3D7F2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5E43B5D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6A3B54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58DAE495"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6D40A2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1930" w:type="dxa"/>
            <w:tcBorders>
              <w:top w:val="single" w:sz="4" w:space="0" w:color="auto"/>
              <w:left w:val="single" w:sz="4" w:space="0" w:color="auto"/>
              <w:bottom w:val="single" w:sz="4" w:space="0" w:color="auto"/>
              <w:right w:val="single" w:sz="4" w:space="0" w:color="auto"/>
            </w:tcBorders>
            <w:vAlign w:val="center"/>
            <w:hideMark/>
          </w:tcPr>
          <w:p w14:paraId="6F975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1C65BE2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3C78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D3D1CD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080159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CC976E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7E28FF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B91A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4865CF5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C88611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70161E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4B16D8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680706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33FFDEC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04CF992B"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B33B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AF2BD3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D50E8C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7E29E95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A1378F9"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814D72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28DCB6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4C1140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Row 12, (2, 4, 6, 8) </w:t>
            </w:r>
          </w:p>
        </w:tc>
      </w:tr>
      <w:tr w:rsidR="0054698B" w:rsidRPr="00FE0D8F" w14:paraId="5DFEEF58"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E9B388"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89924E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16286F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40EE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6ACFB14"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1830F47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29201A0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4F9273D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343B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20F9B5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19036A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528F94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FEF9F1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B6F2B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38A73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5B010319"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48E8A9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1930" w:type="dxa"/>
            <w:tcBorders>
              <w:top w:val="single" w:sz="4" w:space="0" w:color="auto"/>
              <w:left w:val="single" w:sz="4" w:space="0" w:color="auto"/>
              <w:bottom w:val="single" w:sz="4" w:space="0" w:color="auto"/>
              <w:right w:val="single" w:sz="4" w:space="0" w:color="auto"/>
            </w:tcBorders>
            <w:hideMark/>
          </w:tcPr>
          <w:p w14:paraId="5B68042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4074D7BD"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8539A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B70273F" w14:textId="77777777" w:rsidTr="00C242A7">
        <w:trPr>
          <w:trHeight w:val="22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0E0AA9A"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55FDAB9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AC8AE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95ACCD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13BF875B" w14:textId="77777777" w:rsidTr="00C242A7">
        <w:trPr>
          <w:trHeight w:val="413"/>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289E740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1D5153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69BCA6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1B1A39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6DCE80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0FDBA3BD"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35B863EF"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DDE92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5E9F82F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F31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4CD7DA3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32437BC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82533C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63FE98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CEFB01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011AD1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F18E09"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0AE2E74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D074B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0E50965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CEF4AD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317CC4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30412C3"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3D0AE6A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4A352E1"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8AF571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9AC963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A62306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3ED953"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42424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994BE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547A2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3E8D529"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64660A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4F5FF6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B6C73BC"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FDFBCC7"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55A137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AA32D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CA5871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AA0DE25"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70C2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1A1B1947"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hint="eastAsia"/>
                <w:sz w:val="18"/>
                <w:szCs w:val="18"/>
                <w:lang w:eastAsia="zh-CN"/>
              </w:rPr>
              <w:t>4</w:t>
            </w:r>
          </w:p>
        </w:tc>
      </w:tr>
      <w:tr w:rsidR="0054698B" w:rsidRPr="00FE0D8F" w14:paraId="79FEA42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53C7671"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B9894E8" w14:textId="77777777" w:rsidR="0054698B" w:rsidRPr="00FE0D8F" w:rsidRDefault="0054698B" w:rsidP="00C242A7">
            <w:pPr>
              <w:keepNext/>
              <w:keepLines/>
              <w:spacing w:after="0"/>
              <w:jc w:val="center"/>
              <w:rPr>
                <w:rFonts w:ascii="Arial" w:eastAsia="宋体" w:hAnsi="Arial" w:cs="Arial"/>
                <w:sz w:val="18"/>
                <w:szCs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95698A"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rPr>
              <w:t>1111111</w:t>
            </w:r>
            <w:ins w:id="595" w:author="Huawei" w:date="2022-04-26T01:04:00Z">
              <w:r>
                <w:rPr>
                  <w:rFonts w:ascii="Arial" w:eastAsia="宋体" w:hAnsi="Arial" w:cs="Arial"/>
                  <w:sz w:val="18"/>
                  <w:szCs w:val="18"/>
                </w:rPr>
                <w:t>111111</w:t>
              </w:r>
            </w:ins>
          </w:p>
        </w:tc>
      </w:tr>
      <w:tr w:rsidR="0054698B" w:rsidRPr="00FE0D8F" w14:paraId="16546F7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EB6D6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062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7572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17E6B8E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441C9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1008AA57"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B7FE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w:t>
            </w:r>
          </w:p>
        </w:tc>
      </w:tr>
      <w:tr w:rsidR="0054698B" w:rsidRPr="00FE0D8F" w14:paraId="3DAEE76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4F622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4575913E"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51C2E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5) = 1, otherwise it is equal to 0</w:t>
            </w:r>
          </w:p>
        </w:tc>
      </w:tr>
      <w:tr w:rsidR="0054698B" w:rsidRPr="00FE0D8F" w14:paraId="15FB830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9F0C2FE"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4758349"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3A48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398416F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CDE966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23CFF14"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91280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05D0E23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78AE8450" w14:textId="77777777" w:rsidTr="00C242A7">
        <w:trPr>
          <w:trHeight w:val="7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1B714B7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1930" w:type="dxa"/>
            <w:tcBorders>
              <w:top w:val="single" w:sz="4" w:space="0" w:color="auto"/>
              <w:left w:val="single" w:sz="4" w:space="0" w:color="auto"/>
              <w:bottom w:val="single" w:sz="4" w:space="0" w:color="auto"/>
              <w:right w:val="single" w:sz="4" w:space="0" w:color="auto"/>
            </w:tcBorders>
            <w:hideMark/>
          </w:tcPr>
          <w:p w14:paraId="64699A6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425550C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E081F8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E5D30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5A16DE15"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A52B08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114C2B2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1F47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51694F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DDFBE4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5811F353"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vAlign w:val="center"/>
          </w:tcPr>
          <w:p w14:paraId="43B0A7C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6B210AA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6DA1A9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655E912F"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tcPr>
          <w:p w14:paraId="3B938030"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tcPr>
          <w:p w14:paraId="24A9758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140F59F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BFB5E5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75A4D293"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77F49BA7"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7E043ED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03ECA56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8919F9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5927F8E7"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4F2F465D"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63AB4C7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DA0E2D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02B571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79B96A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34F06156" w14:textId="77777777" w:rsidTr="00C242A7">
        <w:trPr>
          <w:trHeight w:val="71"/>
          <w:jc w:val="center"/>
        </w:trPr>
        <w:tc>
          <w:tcPr>
            <w:tcW w:w="1330" w:type="dxa"/>
            <w:vMerge/>
            <w:tcBorders>
              <w:top w:val="single" w:sz="4" w:space="0" w:color="auto"/>
              <w:left w:val="single" w:sz="4" w:space="0" w:color="auto"/>
              <w:bottom w:val="single" w:sz="4" w:space="0" w:color="auto"/>
              <w:right w:val="single" w:sz="4" w:space="0" w:color="auto"/>
            </w:tcBorders>
            <w:vAlign w:val="center"/>
            <w:hideMark/>
          </w:tcPr>
          <w:p w14:paraId="6D849C31" w14:textId="77777777" w:rsidR="0054698B" w:rsidRPr="00FE0D8F" w:rsidRDefault="0054698B" w:rsidP="00C242A7">
            <w:pPr>
              <w:keepNext/>
              <w:keepLines/>
              <w:spacing w:after="0"/>
              <w:rPr>
                <w:rFonts w:ascii="Arial" w:eastAsia="宋体" w:hAnsi="Arial"/>
                <w:sz w:val="18"/>
              </w:rPr>
            </w:pPr>
          </w:p>
        </w:tc>
        <w:tc>
          <w:tcPr>
            <w:tcW w:w="1930" w:type="dxa"/>
            <w:tcBorders>
              <w:top w:val="single" w:sz="4" w:space="0" w:color="auto"/>
              <w:left w:val="single" w:sz="4" w:space="0" w:color="auto"/>
              <w:bottom w:val="single" w:sz="4" w:space="0" w:color="auto"/>
              <w:right w:val="single" w:sz="4" w:space="0" w:color="auto"/>
            </w:tcBorders>
            <w:hideMark/>
          </w:tcPr>
          <w:p w14:paraId="136901A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3E72500B"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2759C0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6C63DFD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04D2E61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9D14BD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D56F78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7891D1A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E904D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F31E6E"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59E31B0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106AA7A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25179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307A5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77F7D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57EF342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6AF6BC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72C628D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71912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R.PDSCH.1-6.3</w:t>
            </w:r>
            <w:r w:rsidRPr="00FE0D8F">
              <w:rPr>
                <w:rFonts w:ascii="Calibri" w:eastAsia="宋体" w:hAnsi="Calibri" w:cs="Calibri"/>
                <w:sz w:val="18"/>
                <w:szCs w:val="18"/>
              </w:rPr>
              <w:t xml:space="preserve"> </w:t>
            </w:r>
          </w:p>
        </w:tc>
      </w:tr>
      <w:tr w:rsidR="0054698B" w:rsidRPr="00FE0D8F" w14:paraId="55D522A8"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0EB138FB"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(1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6.3.3.1.3-1.</w:t>
            </w:r>
          </w:p>
          <w:p w14:paraId="3FE3A31D"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slot</w:t>
            </w:r>
            <w:r w:rsidRPr="00FE0D8F">
              <w:rPr>
                <w:rFonts w:ascii="Arial" w:eastAsia="宋体" w:hAnsi="Arial"/>
                <w:sz w:val="18"/>
              </w:rPr>
              <w:t xml:space="preserve"> not later than </w:t>
            </w:r>
            <w:r w:rsidRPr="00FE0D8F">
              <w:rPr>
                <w:rFonts w:ascii="Arial" w:eastAsia="宋体" w:hAnsi="Arial"/>
                <w:sz w:val="18"/>
                <w:lang w:eastAsia="zh-CN"/>
              </w:rPr>
              <w:t>slot</w:t>
            </w:r>
            <w:r w:rsidRPr="00FE0D8F">
              <w:rPr>
                <w:rFonts w:ascii="Arial" w:eastAsia="宋体" w:hAnsi="Arial"/>
                <w:sz w:val="18"/>
              </w:rPr>
              <w:t xml:space="preserve">#(n-4),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#(n+4).</w:t>
            </w:r>
          </w:p>
          <w:p w14:paraId="1AF576A4"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6C9F5FE5" w14:textId="77777777" w:rsidR="0054698B" w:rsidRPr="00FE0D8F" w:rsidRDefault="0054698B" w:rsidP="0054698B">
      <w:pPr>
        <w:rPr>
          <w:rFonts w:eastAsia="宋体"/>
          <w:lang w:eastAsia="zh-CN"/>
        </w:rPr>
      </w:pPr>
    </w:p>
    <w:p w14:paraId="392EBE5E"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.1.</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79E797D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149DE76"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9E82531"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11082B59"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4B951DF"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486C3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540DEA48" w14:textId="62962E26" w:rsidR="0054698B" w:rsidRDefault="0054698B" w:rsidP="00984F12">
      <w:pPr>
        <w:jc w:val="center"/>
        <w:rPr>
          <w:noProof/>
          <w:color w:val="FF0000"/>
          <w:lang w:eastAsia="zh-CN"/>
        </w:rPr>
      </w:pPr>
    </w:p>
    <w:p w14:paraId="481A1B42"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2C94894C" w14:textId="57114C48"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4DA8592C" w14:textId="794B17ED" w:rsidR="009E44F0" w:rsidRPr="009E44F0" w:rsidRDefault="009E44F0" w:rsidP="009E44F0">
      <w:pPr>
        <w:pStyle w:val="Heading4"/>
        <w:rPr>
          <w:lang w:eastAsia="zh-CN"/>
        </w:rPr>
      </w:pPr>
      <w:bookmarkStart w:id="596" w:name="_Toc67918189"/>
      <w:bookmarkStart w:id="597" w:name="_Toc76298233"/>
      <w:bookmarkStart w:id="598" w:name="_Toc76572245"/>
      <w:bookmarkStart w:id="599" w:name="_Toc76652112"/>
      <w:bookmarkStart w:id="600" w:name="_Toc76652950"/>
      <w:bookmarkStart w:id="601" w:name="_Toc83742222"/>
      <w:bookmarkStart w:id="602" w:name="_Toc91440712"/>
      <w:bookmarkStart w:id="603" w:name="_Toc98849502"/>
      <w:r w:rsidRPr="00C25669">
        <w:rPr>
          <w:rFonts w:hint="eastAsia"/>
          <w:lang w:eastAsia="zh-CN"/>
        </w:rPr>
        <w:t>6</w:t>
      </w:r>
      <w:r w:rsidRPr="00C25669">
        <w:t>.</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596"/>
      <w:bookmarkEnd w:id="597"/>
      <w:bookmarkEnd w:id="598"/>
      <w:bookmarkEnd w:id="599"/>
      <w:bookmarkEnd w:id="600"/>
      <w:bookmarkEnd w:id="601"/>
      <w:bookmarkEnd w:id="602"/>
      <w:bookmarkEnd w:id="603"/>
    </w:p>
    <w:p w14:paraId="36755D85" w14:textId="50E1CE97" w:rsidR="0054698B" w:rsidRDefault="009E44F0" w:rsidP="009E44F0">
      <w:pPr>
        <w:jc w:val="center"/>
        <w:rPr>
          <w:noProof/>
          <w:color w:val="FF0000"/>
          <w:lang w:eastAsia="zh-CN"/>
        </w:rPr>
      </w:pPr>
      <w:r>
        <w:rPr>
          <w:rFonts w:hint="eastAsia"/>
          <w:noProof/>
          <w:color w:val="FF0000"/>
          <w:lang w:eastAsia="zh-CN"/>
        </w:rPr>
        <w:t>&lt;</w:t>
      </w:r>
      <w:r>
        <w:rPr>
          <w:noProof/>
          <w:color w:val="FF0000"/>
          <w:lang w:eastAsia="zh-CN"/>
        </w:rPr>
        <w:t xml:space="preserve">Start of </w:t>
      </w:r>
      <w:r>
        <w:rPr>
          <w:rFonts w:hint="eastAsia"/>
          <w:noProof/>
          <w:color w:val="FF0000"/>
          <w:lang w:eastAsia="zh-CN"/>
        </w:rPr>
        <w:t>c</w:t>
      </w:r>
      <w:r>
        <w:rPr>
          <w:noProof/>
          <w:color w:val="FF0000"/>
          <w:lang w:eastAsia="zh-CN"/>
        </w:rPr>
        <w:t>hange R4-2210896&gt;</w:t>
      </w:r>
    </w:p>
    <w:p w14:paraId="5D6A85D0" w14:textId="77777777" w:rsidR="0054698B" w:rsidRPr="00FE0D8F" w:rsidRDefault="0054698B" w:rsidP="0054698B">
      <w:pPr>
        <w:keepNext/>
        <w:keepLines/>
        <w:spacing w:before="120"/>
        <w:ind w:left="1701" w:hanging="1701"/>
        <w:outlineLvl w:val="4"/>
        <w:rPr>
          <w:rFonts w:ascii="Arial" w:eastAsia="宋体" w:hAnsi="Arial"/>
          <w:sz w:val="22"/>
          <w:lang w:eastAsia="zh-CN"/>
        </w:rPr>
      </w:pPr>
      <w:r w:rsidRPr="00FE0D8F">
        <w:rPr>
          <w:rFonts w:ascii="Arial" w:eastAsia="宋体" w:hAnsi="Arial"/>
          <w:sz w:val="22"/>
          <w:lang w:eastAsia="zh-CN"/>
        </w:rPr>
        <w:t>6.3.</w:t>
      </w:r>
      <w:r w:rsidRPr="00FE0D8F">
        <w:rPr>
          <w:rFonts w:ascii="Arial" w:eastAsia="宋体" w:hAnsi="Arial" w:hint="eastAsia"/>
          <w:sz w:val="22"/>
          <w:lang w:eastAsia="zh-CN"/>
        </w:rPr>
        <w:t>3</w:t>
      </w:r>
      <w:r w:rsidRPr="00FE0D8F">
        <w:rPr>
          <w:rFonts w:ascii="Arial" w:eastAsia="宋体" w:hAnsi="Arial"/>
          <w:sz w:val="22"/>
          <w:lang w:eastAsia="zh-CN"/>
        </w:rPr>
        <w:t>.2.</w:t>
      </w:r>
      <w:r w:rsidRPr="00FE0D8F">
        <w:rPr>
          <w:rFonts w:ascii="Arial" w:eastAsia="宋体" w:hAnsi="Arial" w:hint="eastAsia"/>
          <w:sz w:val="22"/>
          <w:lang w:eastAsia="zh-CN"/>
        </w:rPr>
        <w:t>6</w:t>
      </w:r>
      <w:r w:rsidRPr="00FE0D8F">
        <w:rPr>
          <w:rFonts w:ascii="Arial" w:eastAsia="宋体" w:hAnsi="Arial"/>
          <w:sz w:val="22"/>
          <w:lang w:eastAsia="zh-CN"/>
        </w:rPr>
        <w:tab/>
      </w:r>
      <w:r w:rsidRPr="00FE0D8F">
        <w:rPr>
          <w:rFonts w:ascii="Arial" w:eastAsia="宋体" w:hAnsi="Arial" w:hint="eastAsia"/>
          <w:sz w:val="22"/>
          <w:lang w:eastAsia="zh-CN"/>
        </w:rPr>
        <w:t>Multiple</w:t>
      </w:r>
      <w:r w:rsidRPr="00FE0D8F">
        <w:rPr>
          <w:rFonts w:ascii="Arial" w:eastAsia="宋体" w:hAnsi="Arial"/>
          <w:sz w:val="22"/>
          <w:lang w:eastAsia="zh-CN"/>
        </w:rPr>
        <w:t xml:space="preserve"> PMI with </w:t>
      </w:r>
      <w:r w:rsidRPr="00FE0D8F">
        <w:rPr>
          <w:rFonts w:ascii="Arial" w:eastAsia="宋体" w:hAnsi="Arial" w:hint="eastAsia"/>
          <w:sz w:val="22"/>
          <w:lang w:eastAsia="zh-CN"/>
        </w:rPr>
        <w:t xml:space="preserve">16Tx </w:t>
      </w:r>
      <w:r w:rsidRPr="00FE0D8F">
        <w:rPr>
          <w:rFonts w:ascii="Arial" w:eastAsia="宋体" w:hAnsi="Arial"/>
          <w:sz w:val="22"/>
        </w:rPr>
        <w:t>Enhanced Type II Codebook</w:t>
      </w:r>
    </w:p>
    <w:p w14:paraId="5A9C6AC8" w14:textId="77777777" w:rsidR="0054698B" w:rsidRPr="00FE0D8F" w:rsidRDefault="0054698B" w:rsidP="0054698B">
      <w:pPr>
        <w:rPr>
          <w:rFonts w:eastAsia="宋体"/>
          <w:lang w:eastAsia="zh-CN"/>
        </w:rPr>
      </w:pPr>
      <w:r w:rsidRPr="00FE0D8F">
        <w:rPr>
          <w:rFonts w:eastAsia="宋体"/>
        </w:rPr>
        <w:t xml:space="preserve">For the parameters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rPr>
        <w:t xml:space="preserve">-1, and using the downlink physical channels specified in Annex </w:t>
      </w:r>
      <w:r w:rsidRPr="00FE0D8F">
        <w:rPr>
          <w:rFonts w:eastAsia="宋体"/>
          <w:lang w:eastAsia="zh-CN"/>
        </w:rPr>
        <w:t>C.3.1</w:t>
      </w:r>
      <w:r w:rsidRPr="00FE0D8F">
        <w:rPr>
          <w:rFonts w:eastAsia="宋体"/>
        </w:rPr>
        <w:t xml:space="preserve">, the minimum requirements are specified in Table </w:t>
      </w:r>
      <w:r w:rsidRPr="00FE0D8F">
        <w:rPr>
          <w:rFonts w:eastAsia="宋体"/>
          <w:lang w:eastAsia="zh-CN"/>
        </w:rPr>
        <w:t>6.3.</w:t>
      </w:r>
      <w:r w:rsidRPr="00FE0D8F">
        <w:rPr>
          <w:rFonts w:eastAsia="宋体" w:hint="eastAsia"/>
          <w:lang w:eastAsia="zh-CN"/>
        </w:rPr>
        <w:t>3</w:t>
      </w:r>
      <w:r w:rsidRPr="00FE0D8F">
        <w:rPr>
          <w:rFonts w:eastAsia="宋体"/>
          <w:lang w:eastAsia="zh-CN"/>
        </w:rPr>
        <w:t>.2.</w:t>
      </w:r>
      <w:r w:rsidRPr="00FE0D8F">
        <w:rPr>
          <w:rFonts w:eastAsia="宋体" w:hint="eastAsia"/>
          <w:lang w:eastAsia="zh-CN"/>
        </w:rPr>
        <w:t>6</w:t>
      </w:r>
      <w:r w:rsidRPr="00FE0D8F">
        <w:rPr>
          <w:rFonts w:eastAsia="宋体"/>
          <w:lang w:eastAsia="zh-CN"/>
        </w:rPr>
        <w:t>-2</w:t>
      </w:r>
      <w:r w:rsidRPr="00FE0D8F">
        <w:rPr>
          <w:rFonts w:eastAsia="宋体"/>
        </w:rPr>
        <w:t>.</w:t>
      </w:r>
    </w:p>
    <w:p w14:paraId="3DB95BEA"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lastRenderedPageBreak/>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lang w:eastAsia="zh-CN"/>
        </w:rPr>
        <w:t>-1</w:t>
      </w:r>
      <w:r w:rsidRPr="00FE0D8F">
        <w:rPr>
          <w:rFonts w:ascii="Arial" w:eastAsia="宋体" w:hAnsi="Arial"/>
          <w:b/>
        </w:rPr>
        <w:t xml:space="preserve">: </w:t>
      </w:r>
      <w:r w:rsidRPr="00FE0D8F">
        <w:rPr>
          <w:rFonts w:ascii="Arial" w:eastAsia="宋体" w:hAnsi="Arial"/>
          <w:b/>
          <w:lang w:eastAsia="zh-CN"/>
        </w:rPr>
        <w:t>T</w:t>
      </w:r>
      <w:r w:rsidRPr="00FE0D8F">
        <w:rPr>
          <w:rFonts w:ascii="Arial" w:eastAsia="宋体" w:hAnsi="Arial"/>
          <w:b/>
        </w:rPr>
        <w:t xml:space="preserve">est parameters </w:t>
      </w:r>
      <w:r w:rsidRPr="00FE0D8F">
        <w:rPr>
          <w:rFonts w:ascii="Arial" w:eastAsia="宋体" w:hAnsi="Arial"/>
          <w:b/>
          <w:lang w:eastAsia="zh-CN"/>
        </w:rPr>
        <w:t>(dual-layer)</w:t>
      </w:r>
    </w:p>
    <w:tbl>
      <w:tblPr>
        <w:tblW w:w="6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72"/>
        <w:gridCol w:w="851"/>
        <w:gridCol w:w="2800"/>
      </w:tblGrid>
      <w:tr w:rsidR="0054698B" w:rsidRPr="00FE0D8F" w14:paraId="5D34ACE9"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B07F102"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lastRenderedPageBreak/>
              <w:t>Parameter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B59AC4"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Unit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3FF1E28"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4BF7EE5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8DA525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Bandwidth</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94C7F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MHz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8C72C36"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40</w:t>
            </w:r>
          </w:p>
        </w:tc>
      </w:tr>
      <w:tr w:rsidR="0054698B" w:rsidRPr="00FE0D8F" w14:paraId="16F16226"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17FF1A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Subcarrier spacing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5556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kHz</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E8B0951"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30</w:t>
            </w:r>
          </w:p>
        </w:tc>
      </w:tr>
      <w:tr w:rsidR="0054698B" w:rsidRPr="00FE0D8F" w14:paraId="7D70E3D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4F156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Duplex Mode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F438A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52F2A2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TDD</w:t>
            </w:r>
          </w:p>
        </w:tc>
      </w:tr>
      <w:tr w:rsidR="0054698B" w:rsidRPr="00FE0D8F" w14:paraId="71D24E4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EE0DE5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TDD DL-UL configurations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BE443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54BA3A8"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FR1.30-1 as specified in Annex A</w:t>
            </w:r>
          </w:p>
        </w:tc>
      </w:tr>
      <w:tr w:rsidR="0054698B" w:rsidRPr="00FE0D8F" w14:paraId="57B4D2D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C11E98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Propagation channel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819D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143F90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rPr>
              <w:t>TDL</w:t>
            </w:r>
            <w:r w:rsidRPr="00FE0D8F">
              <w:rPr>
                <w:rFonts w:ascii="Arial" w:eastAsia="宋体" w:hAnsi="Arial" w:hint="eastAsia"/>
                <w:sz w:val="18"/>
                <w:lang w:eastAsia="zh-CN"/>
              </w:rPr>
              <w:t>A30</w:t>
            </w:r>
            <w:r w:rsidRPr="00FE0D8F">
              <w:rPr>
                <w:rFonts w:ascii="Arial" w:eastAsia="宋体" w:hAnsi="Arial"/>
                <w:sz w:val="18"/>
              </w:rPr>
              <w:t>-5</w:t>
            </w:r>
          </w:p>
        </w:tc>
      </w:tr>
      <w:tr w:rsidR="0054698B" w:rsidRPr="00FE0D8F" w14:paraId="7CCA2E9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F0A3BF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Antenna 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ABE1E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B062CF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XP</w:t>
            </w:r>
            <w:r w:rsidRPr="00FE0D8F">
              <w:rPr>
                <w:rFonts w:ascii="Arial" w:eastAsia="宋体" w:hAnsi="Arial"/>
                <w:sz w:val="18"/>
              </w:rPr>
              <w:t xml:space="preserve"> </w:t>
            </w:r>
            <w:r w:rsidRPr="00FE0D8F">
              <w:rPr>
                <w:rFonts w:ascii="Arial" w:eastAsia="宋体" w:hAnsi="Arial" w:hint="eastAsia"/>
                <w:sz w:val="18"/>
                <w:lang w:eastAsia="zh-CN"/>
              </w:rPr>
              <w:t>Medium</w:t>
            </w:r>
            <w:r w:rsidRPr="00FE0D8F">
              <w:rPr>
                <w:rFonts w:ascii="Arial" w:eastAsia="宋体" w:hAnsi="Arial"/>
                <w:sz w:val="18"/>
              </w:rPr>
              <w:t xml:space="preserve"> 16 x </w:t>
            </w:r>
            <w:r w:rsidRPr="00FE0D8F">
              <w:rPr>
                <w:rFonts w:ascii="Arial" w:eastAsia="宋体" w:hAnsi="Arial" w:hint="eastAsia"/>
                <w:sz w:val="18"/>
                <w:lang w:eastAsia="zh-CN"/>
              </w:rPr>
              <w:t>4</w:t>
            </w:r>
          </w:p>
          <w:p w14:paraId="56F7D599"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(N1,N2) = (4,2)</w:t>
            </w:r>
          </w:p>
        </w:tc>
      </w:tr>
      <w:tr w:rsidR="0054698B" w:rsidRPr="00FE0D8F" w14:paraId="5AAA9EFF"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693E4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Beamforming Model</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7F0B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2A166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As specified in Annex B.4.1</w:t>
            </w:r>
          </w:p>
        </w:tc>
      </w:tr>
      <w:tr w:rsidR="0054698B" w:rsidRPr="00FE0D8F" w14:paraId="35F4708D"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5EA2893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configuration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C7697A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0CA50D5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FD2EA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6974B6F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D8E928F"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619960C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226A4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753807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6556D8F3"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D9CEC9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82E21A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2CCE86C5"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511C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FD-CDM2</w:t>
            </w:r>
          </w:p>
        </w:tc>
      </w:tr>
      <w:tr w:rsidR="0054698B" w:rsidRPr="00FE0D8F" w14:paraId="7C81605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FCDD930"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2711EA6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7559E40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48CE6D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06C9883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A5A8C7B"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ECC034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3A5B3C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6EE80A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5, (4,-)</w:t>
            </w:r>
          </w:p>
        </w:tc>
      </w:tr>
      <w:tr w:rsidR="0054698B" w:rsidRPr="00FE0D8F" w14:paraId="4343293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7C7A8242"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2E4229B"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51034E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9CA5C48"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(9,-)</w:t>
            </w:r>
          </w:p>
        </w:tc>
      </w:tr>
      <w:tr w:rsidR="0054698B" w:rsidRPr="00FE0D8F" w14:paraId="3812C786"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291D3B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F73E30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BDA662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interval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8ED83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070A7AB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73D3D80C"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37D41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759466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ZP CSI-RS trigger</w:t>
            </w:r>
          </w:p>
        </w:tc>
        <w:tc>
          <w:tcPr>
            <w:tcW w:w="851" w:type="dxa"/>
            <w:tcBorders>
              <w:top w:val="single" w:sz="4" w:space="0" w:color="auto"/>
              <w:left w:val="single" w:sz="4" w:space="0" w:color="auto"/>
              <w:bottom w:val="single" w:sz="4" w:space="0" w:color="auto"/>
              <w:right w:val="single" w:sz="4" w:space="0" w:color="auto"/>
            </w:tcBorders>
            <w:vAlign w:val="center"/>
          </w:tcPr>
          <w:p w14:paraId="76EDA4F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5DDAA1D"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524CE73F"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2114496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NZP CSI-RS for CSI acquisition</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251F19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3CAD94D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A336F9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4347ED8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502B3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D97845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Number of CSI-RS ports (</w:t>
            </w:r>
            <w:r w:rsidRPr="00FE0D8F">
              <w:rPr>
                <w:rFonts w:ascii="Arial" w:eastAsia="宋体" w:hAnsi="Arial"/>
                <w:i/>
                <w:sz w:val="18"/>
              </w:rPr>
              <w:t>X</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8BD25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4F7BA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16</w:t>
            </w:r>
          </w:p>
        </w:tc>
      </w:tr>
      <w:tr w:rsidR="0054698B" w:rsidRPr="00FE0D8F" w14:paraId="2DAD47F1"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970BD9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52650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CDM Type</w:t>
            </w:r>
          </w:p>
        </w:tc>
        <w:tc>
          <w:tcPr>
            <w:tcW w:w="851" w:type="dxa"/>
            <w:tcBorders>
              <w:top w:val="single" w:sz="4" w:space="0" w:color="auto"/>
              <w:left w:val="single" w:sz="4" w:space="0" w:color="auto"/>
              <w:bottom w:val="single" w:sz="4" w:space="0" w:color="auto"/>
              <w:right w:val="single" w:sz="4" w:space="0" w:color="auto"/>
            </w:tcBorders>
            <w:vAlign w:val="center"/>
          </w:tcPr>
          <w:p w14:paraId="19F3C79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83D95E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CDM4 (FD2, TD2)</w:t>
            </w:r>
          </w:p>
        </w:tc>
      </w:tr>
      <w:tr w:rsidR="0054698B" w:rsidRPr="00FE0D8F" w14:paraId="2065594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ADADC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00F0CB9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Density (ρ)</w:t>
            </w:r>
          </w:p>
        </w:tc>
        <w:tc>
          <w:tcPr>
            <w:tcW w:w="851" w:type="dxa"/>
            <w:tcBorders>
              <w:top w:val="single" w:sz="4" w:space="0" w:color="auto"/>
              <w:left w:val="single" w:sz="4" w:space="0" w:color="auto"/>
              <w:bottom w:val="single" w:sz="4" w:space="0" w:color="auto"/>
              <w:right w:val="single" w:sz="4" w:space="0" w:color="auto"/>
            </w:tcBorders>
            <w:vAlign w:val="center"/>
          </w:tcPr>
          <w:p w14:paraId="30BE4189"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DE4DFA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B5E428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1E08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7A3F2F1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subcarrier index in the PRB used for CSI-RS (k</w:t>
            </w:r>
            <w:r w:rsidRPr="00FE0D8F">
              <w:rPr>
                <w:rFonts w:ascii="Arial" w:eastAsia="宋体" w:hAnsi="Arial"/>
                <w:sz w:val="18"/>
                <w:vertAlign w:val="subscript"/>
              </w:rPr>
              <w:t>0</w:t>
            </w:r>
            <w:r w:rsidRPr="00FE0D8F">
              <w:rPr>
                <w:rFonts w:ascii="Arial" w:eastAsia="宋体" w:hAnsi="Arial"/>
                <w:sz w:val="18"/>
              </w:rPr>
              <w:t>, k</w:t>
            </w:r>
            <w:r w:rsidRPr="00FE0D8F">
              <w:rPr>
                <w:rFonts w:ascii="Arial" w:eastAsia="宋体" w:hAnsi="Arial"/>
                <w:sz w:val="18"/>
                <w:vertAlign w:val="subscript"/>
              </w:rPr>
              <w:t>1,</w:t>
            </w:r>
            <w:r w:rsidRPr="00FE0D8F">
              <w:rPr>
                <w:rFonts w:ascii="Arial" w:eastAsia="宋体" w:hAnsi="Arial"/>
                <w:sz w:val="18"/>
              </w:rPr>
              <w:t xml:space="preserve"> k</w:t>
            </w:r>
            <w:r w:rsidRPr="00FE0D8F">
              <w:rPr>
                <w:rFonts w:ascii="Arial" w:eastAsia="宋体" w:hAnsi="Arial"/>
                <w:sz w:val="18"/>
                <w:vertAlign w:val="subscript"/>
              </w:rPr>
              <w:t>2</w:t>
            </w:r>
            <w:r w:rsidRPr="00FE0D8F">
              <w:rPr>
                <w:rFonts w:ascii="Arial" w:eastAsia="宋体" w:hAnsi="Arial"/>
                <w:sz w:val="18"/>
              </w:rPr>
              <w:t>, k</w:t>
            </w:r>
            <w:r w:rsidRPr="00FE0D8F">
              <w:rPr>
                <w:rFonts w:ascii="Arial" w:eastAsia="宋体" w:hAnsi="Arial"/>
                <w:sz w:val="18"/>
                <w:vertAlign w:val="subscript"/>
              </w:rPr>
              <w:t>3</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FF93E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BD9BE1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Row 12, (2, 4, 6, 8)</w:t>
            </w:r>
          </w:p>
        </w:tc>
      </w:tr>
      <w:tr w:rsidR="0054698B" w:rsidRPr="00FE0D8F" w14:paraId="3C8A25D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A2B54DD"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4B638CF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First OFDM symbol in the PRB used for CSI-RS (l</w:t>
            </w:r>
            <w:r w:rsidRPr="00FE0D8F">
              <w:rPr>
                <w:rFonts w:ascii="Arial" w:eastAsia="宋体" w:hAnsi="Arial"/>
                <w:sz w:val="18"/>
                <w:vertAlign w:val="subscript"/>
              </w:rPr>
              <w:t>0</w:t>
            </w:r>
            <w:r w:rsidRPr="00FE0D8F">
              <w:rPr>
                <w:rFonts w:ascii="Arial" w:eastAsia="宋体" w:hAnsi="Arial"/>
                <w:sz w:val="18"/>
              </w:rPr>
              <w:t>, l</w:t>
            </w:r>
            <w:r w:rsidRPr="00FE0D8F">
              <w:rPr>
                <w:rFonts w:ascii="Arial" w:eastAsia="宋体" w:hAnsi="Arial"/>
                <w:sz w:val="18"/>
                <w:vertAlign w:val="subscript"/>
              </w:rPr>
              <w:t>1</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45246C33"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157B36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(5, -)</w:t>
            </w:r>
          </w:p>
        </w:tc>
      </w:tr>
      <w:tr w:rsidR="0054698B" w:rsidRPr="00FE0D8F" w14:paraId="20F3A74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ADACED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73E2C94"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CSI-RS</w:t>
            </w:r>
          </w:p>
          <w:p w14:paraId="07410A21"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2E37BA"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91CCD1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66DE965"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3E64CE58"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3C4CDC5D"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aperiodicTriggeringOffset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BAE9FD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536126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0</w:t>
            </w:r>
          </w:p>
        </w:tc>
      </w:tr>
      <w:tr w:rsidR="0054698B" w:rsidRPr="00FE0D8F" w14:paraId="7EE625D0"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619F7C9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configuration</w:t>
            </w:r>
          </w:p>
        </w:tc>
        <w:tc>
          <w:tcPr>
            <w:tcW w:w="2072" w:type="dxa"/>
            <w:tcBorders>
              <w:top w:val="single" w:sz="4" w:space="0" w:color="auto"/>
              <w:left w:val="single" w:sz="4" w:space="0" w:color="auto"/>
              <w:bottom w:val="single" w:sz="4" w:space="0" w:color="auto"/>
              <w:right w:val="single" w:sz="4" w:space="0" w:color="auto"/>
            </w:tcBorders>
            <w:hideMark/>
          </w:tcPr>
          <w:p w14:paraId="3E7B8FD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CSI-IM resource Type</w:t>
            </w:r>
          </w:p>
        </w:tc>
        <w:tc>
          <w:tcPr>
            <w:tcW w:w="851" w:type="dxa"/>
            <w:tcBorders>
              <w:top w:val="single" w:sz="4" w:space="0" w:color="auto"/>
              <w:left w:val="single" w:sz="4" w:space="0" w:color="auto"/>
              <w:bottom w:val="single" w:sz="4" w:space="0" w:color="auto"/>
              <w:right w:val="single" w:sz="4" w:space="0" w:color="auto"/>
            </w:tcBorders>
            <w:vAlign w:val="center"/>
          </w:tcPr>
          <w:p w14:paraId="2549DC8F"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9F2F4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74D47DE8" w14:textId="77777777" w:rsidTr="00C242A7">
        <w:trPr>
          <w:trHeight w:val="22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5E45870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2C5A42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 pattern</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B4425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761FA8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Pattern 0</w:t>
            </w:r>
          </w:p>
        </w:tc>
      </w:tr>
      <w:tr w:rsidR="0054698B" w:rsidRPr="00FE0D8F" w14:paraId="0DB0734B" w14:textId="77777777" w:rsidTr="00C242A7">
        <w:trPr>
          <w:trHeight w:val="413"/>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16EF12F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6CB72D9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CSI-IM Resource Mapping</w:t>
            </w:r>
          </w:p>
          <w:p w14:paraId="4A5C41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w:t>
            </w:r>
            <w:proofErr w:type="spellStart"/>
            <w:r w:rsidRPr="00FE0D8F">
              <w:rPr>
                <w:rFonts w:ascii="Arial" w:eastAsia="宋体" w:hAnsi="Arial"/>
                <w:sz w:val="18"/>
              </w:rPr>
              <w:t>k</w:t>
            </w:r>
            <w:r w:rsidRPr="00FE0D8F">
              <w:rPr>
                <w:rFonts w:ascii="Arial" w:eastAsia="宋体" w:hAnsi="Arial"/>
                <w:sz w:val="18"/>
                <w:vertAlign w:val="subscript"/>
              </w:rPr>
              <w:t>CSI</w:t>
            </w:r>
            <w:proofErr w:type="spellEnd"/>
            <w:r w:rsidRPr="00FE0D8F">
              <w:rPr>
                <w:rFonts w:ascii="Arial" w:eastAsia="宋体" w:hAnsi="Arial"/>
                <w:sz w:val="18"/>
                <w:vertAlign w:val="subscript"/>
              </w:rPr>
              <w:t>-</w:t>
            </w:r>
            <w:proofErr w:type="spellStart"/>
            <w:r w:rsidRPr="00FE0D8F">
              <w:rPr>
                <w:rFonts w:ascii="Arial" w:eastAsia="宋体" w:hAnsi="Arial"/>
                <w:sz w:val="18"/>
                <w:vertAlign w:val="subscript"/>
              </w:rPr>
              <w:t>IM</w:t>
            </w:r>
            <w:r w:rsidRPr="00FE0D8F">
              <w:rPr>
                <w:rFonts w:ascii="Arial" w:eastAsia="宋体" w:hAnsi="Arial"/>
                <w:sz w:val="18"/>
              </w:rPr>
              <w:t>,l</w:t>
            </w:r>
            <w:r w:rsidRPr="00FE0D8F">
              <w:rPr>
                <w:rFonts w:ascii="Arial" w:eastAsia="宋体" w:hAnsi="Arial"/>
                <w:sz w:val="18"/>
                <w:vertAlign w:val="subscript"/>
              </w:rPr>
              <w:t>CSI</w:t>
            </w:r>
            <w:proofErr w:type="spellEnd"/>
            <w:r w:rsidRPr="00FE0D8F">
              <w:rPr>
                <w:rFonts w:ascii="Arial" w:eastAsia="宋体" w:hAnsi="Arial"/>
                <w:sz w:val="18"/>
                <w:vertAlign w:val="subscript"/>
              </w:rPr>
              <w:t>-IM</w:t>
            </w:r>
            <w:r w:rsidRPr="00FE0D8F">
              <w:rPr>
                <w:rFonts w:ascii="Arial" w:eastAsia="宋体" w:hAnsi="Arial"/>
                <w:sz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055812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B47D482"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(4,9)</w:t>
            </w:r>
          </w:p>
        </w:tc>
      </w:tr>
      <w:tr w:rsidR="0054698B" w:rsidRPr="00FE0D8F" w14:paraId="2B0383E0"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4543C5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402ADD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CSI-IM </w:t>
            </w:r>
            <w:proofErr w:type="spellStart"/>
            <w:r w:rsidRPr="00FE0D8F">
              <w:rPr>
                <w:rFonts w:ascii="Arial" w:eastAsia="宋体" w:hAnsi="Arial"/>
                <w:sz w:val="18"/>
              </w:rPr>
              <w:t>timeConfig</w:t>
            </w:r>
            <w:proofErr w:type="spellEnd"/>
          </w:p>
          <w:p w14:paraId="05D351CC"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F59FE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6805365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23AA728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0E6E60B"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ReportConfigType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513FA47"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A755E2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Aperiodic</w:t>
            </w:r>
          </w:p>
        </w:tc>
      </w:tr>
      <w:tr w:rsidR="0054698B" w:rsidRPr="00FE0D8F" w14:paraId="28AD313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CF7CBB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CQI-table</w:t>
            </w:r>
          </w:p>
        </w:tc>
        <w:tc>
          <w:tcPr>
            <w:tcW w:w="851" w:type="dxa"/>
            <w:tcBorders>
              <w:top w:val="single" w:sz="4" w:space="0" w:color="auto"/>
              <w:left w:val="single" w:sz="4" w:space="0" w:color="auto"/>
              <w:bottom w:val="single" w:sz="4" w:space="0" w:color="auto"/>
              <w:right w:val="single" w:sz="4" w:space="0" w:color="auto"/>
            </w:tcBorders>
            <w:vAlign w:val="center"/>
          </w:tcPr>
          <w:p w14:paraId="294F8AFE"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B9405B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Table 1</w:t>
            </w:r>
          </w:p>
        </w:tc>
      </w:tr>
      <w:tr w:rsidR="0054698B" w:rsidRPr="00FE0D8F" w14:paraId="405E9102"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17455004"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reportQuantity</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91B5ECD"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0A10C4E7"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cri-RI-PMI-CQI</w:t>
            </w:r>
          </w:p>
        </w:tc>
      </w:tr>
      <w:tr w:rsidR="0054698B" w:rsidRPr="00FE0D8F" w14:paraId="0FAD3F6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6EDD15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w:t>
            </w:r>
            <w:r w:rsidRPr="00FE0D8F">
              <w:rPr>
                <w:rFonts w:ascii="Arial" w:eastAsia="宋体" w:hAnsi="Arial"/>
                <w:sz w:val="18"/>
                <w:lang w:eastAsia="zh-CN"/>
              </w:rPr>
              <w:t>Channel</w:t>
            </w:r>
            <w:r w:rsidRPr="00FE0D8F">
              <w:rPr>
                <w:rFonts w:ascii="Arial" w:eastAsia="宋体" w:hAnsi="Arial"/>
                <w:sz w:val="18"/>
              </w:rPr>
              <w:t>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6C83F73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04E0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0C06DA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6701E2"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timeRestrictionForInterferenceMeasurements</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7EBFE0F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2254CFA"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8FD87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0B7F95"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cqi-FormatIndicator</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A2A845F"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C24F31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Wideband</w:t>
            </w:r>
          </w:p>
        </w:tc>
      </w:tr>
      <w:tr w:rsidR="0054698B" w:rsidRPr="00FE0D8F" w14:paraId="66979D54"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96FE570"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pmi-FormatIndicator</w:t>
            </w:r>
            <w:proofErr w:type="spellEnd"/>
            <w:r w:rsidRPr="00FE0D8F">
              <w:rPr>
                <w:rFonts w:ascii="Arial" w:eastAsia="宋体" w:hAnsi="Arial"/>
                <w:i/>
                <w:sz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24C1A081"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372BC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4D8E373E"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17B7B2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cs="Arial"/>
                <w:sz w:val="18"/>
                <w:szCs w:val="18"/>
              </w:rPr>
              <w:t>Sub-band Size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3066A0"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cs="Arial"/>
                <w:sz w:val="18"/>
                <w:szCs w:val="18"/>
              </w:rPr>
              <w:t>RB</w:t>
            </w:r>
          </w:p>
        </w:tc>
        <w:tc>
          <w:tcPr>
            <w:tcW w:w="2800" w:type="dxa"/>
            <w:tcBorders>
              <w:top w:val="single" w:sz="4" w:space="0" w:color="auto"/>
              <w:left w:val="single" w:sz="4" w:space="0" w:color="auto"/>
              <w:bottom w:val="single" w:sz="4" w:space="0" w:color="auto"/>
              <w:right w:val="single" w:sz="4" w:space="0" w:color="auto"/>
            </w:tcBorders>
            <w:vAlign w:val="center"/>
            <w:hideMark/>
          </w:tcPr>
          <w:p w14:paraId="30DDF1B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hint="eastAsia"/>
                <w:sz w:val="18"/>
                <w:szCs w:val="18"/>
                <w:lang w:eastAsia="zh-CN"/>
              </w:rPr>
              <w:t>8</w:t>
            </w:r>
          </w:p>
        </w:tc>
      </w:tr>
      <w:tr w:rsidR="0054698B" w:rsidRPr="00FE0D8F" w14:paraId="3D7C6D07"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3EA2FD8"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cs="Arial"/>
                <w:sz w:val="18"/>
                <w:szCs w:val="18"/>
              </w:rPr>
              <w:t>csi-ReportingBand</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2A3A680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DB4D5D7"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1111111</w:t>
            </w:r>
            <w:ins w:id="604" w:author="Huawei" w:date="2022-04-26T01:05:00Z">
              <w:r>
                <w:rPr>
                  <w:rFonts w:ascii="Arial" w:eastAsia="宋体" w:hAnsi="Arial" w:cs="Arial"/>
                  <w:sz w:val="18"/>
                  <w:szCs w:val="18"/>
                </w:rPr>
                <w:t>1111111</w:t>
              </w:r>
            </w:ins>
          </w:p>
        </w:tc>
      </w:tr>
      <w:tr w:rsidR="0054698B" w:rsidRPr="00FE0D8F" w14:paraId="60CB0E31"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96F69C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CSI-Report </w:t>
            </w:r>
            <w:r w:rsidRPr="00FE0D8F">
              <w:rPr>
                <w:rFonts w:ascii="Arial" w:eastAsia="宋体" w:hAnsi="Arial"/>
                <w:sz w:val="18"/>
                <w:lang w:eastAsia="zh-CN"/>
              </w:rPr>
              <w:t>interval</w:t>
            </w:r>
            <w:r w:rsidRPr="00FE0D8F">
              <w:rPr>
                <w:rFonts w:ascii="Arial" w:eastAsia="宋体" w:hAnsi="Arial"/>
                <w:sz w:val="18"/>
              </w:rPr>
              <w:t xml:space="preserve"> and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3AC984"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slot</w:t>
            </w:r>
          </w:p>
        </w:tc>
        <w:tc>
          <w:tcPr>
            <w:tcW w:w="2800" w:type="dxa"/>
            <w:tcBorders>
              <w:top w:val="single" w:sz="4" w:space="0" w:color="auto"/>
              <w:left w:val="single" w:sz="4" w:space="0" w:color="auto"/>
              <w:bottom w:val="single" w:sz="4" w:space="0" w:color="auto"/>
              <w:right w:val="single" w:sz="4" w:space="0" w:color="auto"/>
            </w:tcBorders>
            <w:vAlign w:val="center"/>
            <w:hideMark/>
          </w:tcPr>
          <w:p w14:paraId="5451CA4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Not configured</w:t>
            </w:r>
          </w:p>
        </w:tc>
      </w:tr>
      <w:tr w:rsidR="0054698B" w:rsidRPr="00FE0D8F" w14:paraId="60632B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68EC514E"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tcPr>
          <w:p w14:paraId="4CF7FF91"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143C8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8</w:t>
            </w:r>
          </w:p>
        </w:tc>
      </w:tr>
      <w:tr w:rsidR="0054698B" w:rsidRPr="00FE0D8F" w14:paraId="4853CCF0"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79A4E30"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CSI request</w:t>
            </w:r>
          </w:p>
        </w:tc>
        <w:tc>
          <w:tcPr>
            <w:tcW w:w="851" w:type="dxa"/>
            <w:tcBorders>
              <w:top w:val="single" w:sz="4" w:space="0" w:color="auto"/>
              <w:left w:val="single" w:sz="4" w:space="0" w:color="auto"/>
              <w:bottom w:val="single" w:sz="4" w:space="0" w:color="auto"/>
              <w:right w:val="single" w:sz="4" w:space="0" w:color="auto"/>
            </w:tcBorders>
            <w:vAlign w:val="center"/>
          </w:tcPr>
          <w:p w14:paraId="55B66EC3"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2C41B2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1 in slots </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where mod(</w:t>
            </w:r>
            <w:proofErr w:type="spellStart"/>
            <w:r w:rsidRPr="00FE0D8F">
              <w:rPr>
                <w:rFonts w:ascii="Arial" w:eastAsia="宋体" w:hAnsi="Arial"/>
                <w:sz w:val="18"/>
                <w:lang w:eastAsia="zh-CN"/>
              </w:rPr>
              <w:t>i</w:t>
            </w:r>
            <w:proofErr w:type="spellEnd"/>
            <w:r w:rsidRPr="00FE0D8F">
              <w:rPr>
                <w:rFonts w:ascii="Arial" w:eastAsia="宋体" w:hAnsi="Arial"/>
                <w:sz w:val="18"/>
                <w:lang w:eastAsia="zh-CN"/>
              </w:rPr>
              <w:t>, 10) = 1, otherwise it is equal to 0</w:t>
            </w:r>
          </w:p>
        </w:tc>
      </w:tr>
      <w:tr w:rsidR="0054698B" w:rsidRPr="00FE0D8F" w14:paraId="622653FB"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1E9FE7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reportTriggerSize</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18D4B916"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3CD32E5"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1</w:t>
            </w:r>
          </w:p>
        </w:tc>
      </w:tr>
      <w:tr w:rsidR="0054698B" w:rsidRPr="00FE0D8F" w14:paraId="2D694EC3"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370A763"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lastRenderedPageBreak/>
              <w:t>CSI-</w:t>
            </w:r>
            <w:proofErr w:type="spellStart"/>
            <w:r w:rsidRPr="00FE0D8F">
              <w:rPr>
                <w:rFonts w:ascii="Arial" w:eastAsia="宋体" w:hAnsi="Arial"/>
                <w:sz w:val="18"/>
              </w:rPr>
              <w:t>AperiodicTriggerStateList</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3D26DB0" w14:textId="77777777" w:rsidR="0054698B" w:rsidRPr="00FE0D8F" w:rsidRDefault="0054698B" w:rsidP="00C242A7">
            <w:pPr>
              <w:keepNext/>
              <w:keepLines/>
              <w:spacing w:after="0"/>
              <w:jc w:val="center"/>
              <w:rPr>
                <w:rFonts w:ascii="Arial" w:eastAsia="宋体" w:hAnsi="Arial"/>
                <w:sz w:val="18"/>
                <w:lang w:eastAsia="zh-CN"/>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AC6C1FD"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One State with one Associated Report Configuration</w:t>
            </w:r>
          </w:p>
          <w:p w14:paraId="360D0AE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Associated Report Configuration contains pointers to NZP CSI-RS and CSI-IM</w:t>
            </w:r>
          </w:p>
        </w:tc>
      </w:tr>
      <w:tr w:rsidR="0054698B" w:rsidRPr="00FE0D8F" w14:paraId="6CE017C4" w14:textId="77777777" w:rsidTr="00C242A7">
        <w:trPr>
          <w:trHeight w:val="71"/>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3BFF63C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configuration</w:t>
            </w:r>
          </w:p>
        </w:tc>
        <w:tc>
          <w:tcPr>
            <w:tcW w:w="2072" w:type="dxa"/>
            <w:tcBorders>
              <w:top w:val="single" w:sz="4" w:space="0" w:color="auto"/>
              <w:left w:val="single" w:sz="4" w:space="0" w:color="auto"/>
              <w:bottom w:val="single" w:sz="4" w:space="0" w:color="auto"/>
              <w:right w:val="single" w:sz="4" w:space="0" w:color="auto"/>
            </w:tcBorders>
            <w:hideMark/>
          </w:tcPr>
          <w:p w14:paraId="4FA4D54A"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 Type</w:t>
            </w:r>
          </w:p>
        </w:tc>
        <w:tc>
          <w:tcPr>
            <w:tcW w:w="851" w:type="dxa"/>
            <w:tcBorders>
              <w:top w:val="single" w:sz="4" w:space="0" w:color="auto"/>
              <w:left w:val="single" w:sz="4" w:space="0" w:color="auto"/>
              <w:bottom w:val="single" w:sz="4" w:space="0" w:color="auto"/>
              <w:right w:val="single" w:sz="4" w:space="0" w:color="auto"/>
            </w:tcBorders>
            <w:vAlign w:val="center"/>
          </w:tcPr>
          <w:p w14:paraId="0197509A"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24FBD9D2" w14:textId="77777777" w:rsidR="0054698B" w:rsidRPr="00FE0D8F" w:rsidRDefault="0054698B" w:rsidP="00C242A7">
            <w:pPr>
              <w:keepNext/>
              <w:keepLines/>
              <w:spacing w:after="0"/>
              <w:jc w:val="center"/>
              <w:rPr>
                <w:rFonts w:ascii="Arial" w:eastAsia="宋体" w:hAnsi="Arial"/>
                <w:sz w:val="18"/>
              </w:rPr>
            </w:pPr>
            <w:r w:rsidRPr="00FE0D8F">
              <w:rPr>
                <w:rFonts w:ascii="Arial" w:eastAsia="宋体" w:hAnsi="Arial"/>
                <w:sz w:val="18"/>
                <w:lang w:eastAsia="zh-CN"/>
              </w:rPr>
              <w:t>typeII-r16</w:t>
            </w:r>
          </w:p>
        </w:tc>
      </w:tr>
      <w:tr w:rsidR="0054698B" w:rsidRPr="00FE0D8F" w14:paraId="74977C32"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BFCB4A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hideMark/>
          </w:tcPr>
          <w:p w14:paraId="58AC1375" w14:textId="77777777" w:rsidR="0054698B" w:rsidRPr="00FE0D8F" w:rsidRDefault="0054698B" w:rsidP="00C242A7">
            <w:pPr>
              <w:keepNext/>
              <w:keepLines/>
              <w:spacing w:after="0"/>
              <w:rPr>
                <w:rFonts w:ascii="Arial" w:eastAsia="宋体" w:hAnsi="Arial"/>
                <w:sz w:val="18"/>
              </w:rPr>
            </w:pPr>
            <w:r w:rsidRPr="00FE0D8F">
              <w:rPr>
                <w:rFonts w:ascii="Arial" w:eastAsia="宋体" w:hAnsi="Arial"/>
                <w:i/>
                <w:iCs/>
                <w:sz w:val="18"/>
              </w:rPr>
              <w:t>paramCombination-r16</w:t>
            </w:r>
          </w:p>
        </w:tc>
        <w:tc>
          <w:tcPr>
            <w:tcW w:w="851" w:type="dxa"/>
            <w:tcBorders>
              <w:top w:val="single" w:sz="4" w:space="0" w:color="auto"/>
              <w:left w:val="single" w:sz="4" w:space="0" w:color="auto"/>
              <w:bottom w:val="single" w:sz="4" w:space="0" w:color="auto"/>
              <w:right w:val="single" w:sz="4" w:space="0" w:color="auto"/>
            </w:tcBorders>
            <w:vAlign w:val="center"/>
          </w:tcPr>
          <w:p w14:paraId="5C735BC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094A6D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6</w:t>
            </w:r>
          </w:p>
          <w:p w14:paraId="71D0DC1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w:t>
            </w:r>
            <w:r w:rsidRPr="00FE0D8F">
              <w:rPr>
                <w:rFonts w:ascii="Arial" w:eastAsia="宋体" w:hAnsi="Arial"/>
                <w:sz w:val="18"/>
                <w:lang w:val="en-US"/>
              </w:rPr>
              <w:t xml:space="preserve">L =4, </w:t>
            </w:r>
            <w:r w:rsidRPr="00FE0D8F">
              <w:rPr>
                <w:rFonts w:ascii="Arial" w:eastAsia="宋体" w:hAnsi="Arial"/>
                <w:i/>
                <w:iCs/>
                <w:sz w:val="18"/>
                <w:lang w:val="en-US"/>
              </w:rPr>
              <w:t>p</w:t>
            </w:r>
            <w:r w:rsidRPr="00FE0D8F">
              <w:rPr>
                <w:rFonts w:ascii="Arial" w:eastAsia="宋体" w:hAnsi="Arial"/>
                <w:i/>
                <w:iCs/>
                <w:sz w:val="18"/>
                <w:vertAlign w:val="subscript"/>
                <w:lang w:val="el-GR"/>
              </w:rPr>
              <w:t>ν</w:t>
            </w:r>
            <w:r w:rsidRPr="00FE0D8F">
              <w:rPr>
                <w:rFonts w:ascii="Arial" w:eastAsia="宋体" w:hAnsi="Arial"/>
                <w:sz w:val="18"/>
                <w:lang w:val="en-US"/>
              </w:rPr>
              <w:t xml:space="preserve"> =1/2, </w:t>
            </w:r>
            <w:r w:rsidRPr="00FE0D8F">
              <w:rPr>
                <w:rFonts w:ascii="Arial" w:eastAsia="宋体" w:hAnsi="Arial"/>
                <w:sz w:val="18"/>
                <w:lang w:val="el-GR"/>
              </w:rPr>
              <w:t>β=1/2</w:t>
            </w:r>
            <w:r w:rsidRPr="00FE0D8F">
              <w:rPr>
                <w:rFonts w:ascii="Arial" w:eastAsia="宋体" w:hAnsi="Arial"/>
                <w:sz w:val="18"/>
                <w:lang w:val="en-US"/>
              </w:rPr>
              <w:t xml:space="preserve"> </w:t>
            </w:r>
            <w:r w:rsidRPr="00FE0D8F">
              <w:rPr>
                <w:rFonts w:ascii="Arial" w:eastAsia="宋体" w:hAnsi="Arial" w:hint="eastAsia"/>
                <w:sz w:val="18"/>
                <w:lang w:val="en-US" w:eastAsia="zh-CN"/>
              </w:rPr>
              <w:t>)</w:t>
            </w:r>
          </w:p>
        </w:tc>
      </w:tr>
      <w:tr w:rsidR="0054698B" w:rsidRPr="00FE0D8F" w14:paraId="681F5FDD"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72848C76"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620D8646" w14:textId="77777777" w:rsidR="0054698B" w:rsidRPr="00FE0D8F" w:rsidRDefault="0054698B" w:rsidP="00C242A7">
            <w:pPr>
              <w:keepNext/>
              <w:keepLines/>
              <w:spacing w:after="0"/>
              <w:rPr>
                <w:rFonts w:ascii="Arial" w:eastAsia="宋体" w:hAnsi="Arial"/>
                <w:sz w:val="18"/>
              </w:rPr>
            </w:pPr>
            <w:r w:rsidRPr="00FE0D8F">
              <w:rPr>
                <w:rFonts w:ascii="Arial" w:eastAsia="宋体" w:hAnsi="Arial" w:hint="eastAsia"/>
                <w:sz w:val="18"/>
                <w:lang w:eastAsia="zh-CN"/>
              </w:rPr>
              <w:t>R</w:t>
            </w:r>
            <w:r w:rsidRPr="00FE0D8F">
              <w:rPr>
                <w:rFonts w:ascii="Arial" w:eastAsia="宋体" w:hAnsi="Arial"/>
                <w:i/>
                <w:iCs/>
                <w:sz w:val="18"/>
              </w:rPr>
              <w:t>(numberOfPMISubbandsPerCQISubband-r16)</w:t>
            </w:r>
          </w:p>
        </w:tc>
        <w:tc>
          <w:tcPr>
            <w:tcW w:w="851" w:type="dxa"/>
            <w:tcBorders>
              <w:top w:val="single" w:sz="4" w:space="0" w:color="auto"/>
              <w:left w:val="single" w:sz="4" w:space="0" w:color="auto"/>
              <w:bottom w:val="single" w:sz="4" w:space="0" w:color="auto"/>
              <w:right w:val="single" w:sz="4" w:space="0" w:color="auto"/>
            </w:tcBorders>
            <w:vAlign w:val="center"/>
          </w:tcPr>
          <w:p w14:paraId="3BE50B90"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5CF96EE0"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1</w:t>
            </w:r>
          </w:p>
        </w:tc>
      </w:tr>
      <w:tr w:rsidR="0054698B" w:rsidRPr="00FE0D8F" w14:paraId="40FEA49B"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tcPr>
          <w:p w14:paraId="16AD8EFC"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tcPr>
          <w:p w14:paraId="1B530A07"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(CodebookConfig-N1,CodebookConfig-N2)</w:t>
            </w:r>
          </w:p>
        </w:tc>
        <w:tc>
          <w:tcPr>
            <w:tcW w:w="851" w:type="dxa"/>
            <w:tcBorders>
              <w:top w:val="single" w:sz="4" w:space="0" w:color="auto"/>
              <w:left w:val="single" w:sz="4" w:space="0" w:color="auto"/>
              <w:bottom w:val="single" w:sz="4" w:space="0" w:color="auto"/>
              <w:right w:val="single" w:sz="4" w:space="0" w:color="auto"/>
            </w:tcBorders>
            <w:vAlign w:val="center"/>
          </w:tcPr>
          <w:p w14:paraId="5BB47606"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3520A8F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(4,2)</w:t>
            </w:r>
          </w:p>
        </w:tc>
      </w:tr>
      <w:tr w:rsidR="0054698B" w:rsidRPr="00FE0D8F" w14:paraId="22D51D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03FDB3D7"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36E8F74D"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(CodebookConfig-O1,CodebookConfig-O2)</w:t>
            </w:r>
          </w:p>
        </w:tc>
        <w:tc>
          <w:tcPr>
            <w:tcW w:w="851" w:type="dxa"/>
            <w:tcBorders>
              <w:top w:val="single" w:sz="4" w:space="0" w:color="auto"/>
              <w:left w:val="single" w:sz="4" w:space="0" w:color="auto"/>
              <w:bottom w:val="single" w:sz="4" w:space="0" w:color="auto"/>
              <w:right w:val="single" w:sz="4" w:space="0" w:color="auto"/>
            </w:tcBorders>
            <w:vAlign w:val="center"/>
          </w:tcPr>
          <w:p w14:paraId="226427A8"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75213F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(4,4)</w:t>
            </w:r>
          </w:p>
        </w:tc>
      </w:tr>
      <w:tr w:rsidR="0054698B" w:rsidRPr="00FE0D8F" w14:paraId="7289D449"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64D14DA9"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4C9D4BEC" w14:textId="77777777" w:rsidR="0054698B" w:rsidRPr="00FE0D8F" w:rsidRDefault="0054698B" w:rsidP="00C242A7">
            <w:pPr>
              <w:keepNext/>
              <w:keepLines/>
              <w:spacing w:after="0"/>
              <w:rPr>
                <w:rFonts w:ascii="Arial" w:eastAsia="宋体" w:hAnsi="Arial"/>
                <w:sz w:val="18"/>
              </w:rPr>
            </w:pPr>
            <w:proofErr w:type="spellStart"/>
            <w:r w:rsidRPr="00FE0D8F">
              <w:rPr>
                <w:rFonts w:ascii="Arial" w:eastAsia="宋体" w:hAnsi="Arial"/>
                <w:sz w:val="18"/>
              </w:rPr>
              <w:t>CodebookSubsetRestriction</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9767C6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618FECF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 xml:space="preserve">0x </w:t>
            </w:r>
            <w:r w:rsidRPr="00FE0D8F">
              <w:rPr>
                <w:rFonts w:ascii="Arial" w:eastAsia="宋体" w:hAnsi="Arial" w:hint="eastAsia"/>
                <w:sz w:val="18"/>
                <w:lang w:eastAsia="zh-CN"/>
              </w:rPr>
              <w:t>7FF</w:t>
            </w:r>
          </w:p>
          <w:p w14:paraId="698370C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FFFF</w:t>
            </w:r>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r w:rsidRPr="00FE0D8F">
              <w:rPr>
                <w:rFonts w:ascii="Arial" w:eastAsia="宋体" w:hAnsi="Arial" w:hint="eastAsia"/>
                <w:sz w:val="18"/>
                <w:lang w:eastAsia="zh-CN"/>
              </w:rPr>
              <w:t xml:space="preserve"> </w:t>
            </w:r>
            <w:proofErr w:type="spellStart"/>
            <w:r w:rsidRPr="00FE0D8F">
              <w:rPr>
                <w:rFonts w:ascii="Arial" w:eastAsia="宋体" w:hAnsi="Arial" w:hint="eastAsia"/>
                <w:sz w:val="18"/>
                <w:lang w:eastAsia="zh-CN"/>
              </w:rPr>
              <w:t>FFFF</w:t>
            </w:r>
            <w:proofErr w:type="spellEnd"/>
          </w:p>
        </w:tc>
      </w:tr>
      <w:tr w:rsidR="0054698B" w:rsidRPr="00FE0D8F" w14:paraId="0B4CB34F" w14:textId="77777777" w:rsidTr="00C242A7">
        <w:trPr>
          <w:trHeight w:val="71"/>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14:paraId="2CA1E07E" w14:textId="77777777" w:rsidR="0054698B" w:rsidRPr="00FE0D8F" w:rsidRDefault="0054698B" w:rsidP="00C242A7">
            <w:pPr>
              <w:keepNext/>
              <w:keepLines/>
              <w:spacing w:after="0"/>
              <w:rPr>
                <w:rFonts w:ascii="Arial" w:eastAsia="宋体" w:hAnsi="Arial"/>
                <w:sz w:val="18"/>
              </w:rPr>
            </w:pPr>
          </w:p>
        </w:tc>
        <w:tc>
          <w:tcPr>
            <w:tcW w:w="2072" w:type="dxa"/>
            <w:tcBorders>
              <w:top w:val="single" w:sz="4" w:space="0" w:color="auto"/>
              <w:left w:val="single" w:sz="4" w:space="0" w:color="auto"/>
              <w:bottom w:val="single" w:sz="4" w:space="0" w:color="auto"/>
              <w:right w:val="single" w:sz="4" w:space="0" w:color="auto"/>
            </w:tcBorders>
            <w:hideMark/>
          </w:tcPr>
          <w:p w14:paraId="592E11DF"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RI Restriction</w:t>
            </w:r>
            <w:r w:rsidRPr="00FE0D8F">
              <w:rPr>
                <w:rFonts w:ascii="Arial" w:eastAsia="宋体" w:hAnsi="Arial"/>
                <w:sz w:val="18"/>
                <w:lang w:val="fr-FR" w:eastAsia="zh-CN"/>
              </w:rPr>
              <w:t xml:space="preserve"> </w:t>
            </w:r>
            <w:r w:rsidRPr="00FE0D8F">
              <w:rPr>
                <w:rFonts w:ascii="Arial" w:eastAsia="宋体" w:hAnsi="Arial"/>
                <w:sz w:val="18"/>
                <w:lang w:val="fr-FR"/>
              </w:rPr>
              <w:t>(typeII-RI-Restriction</w:t>
            </w:r>
            <w:r w:rsidRPr="00FE0D8F">
              <w:rPr>
                <w:rFonts w:ascii="Arial" w:eastAsia="宋体" w:hAnsi="Arial"/>
                <w:sz w:val="18"/>
                <w:lang w:val="fr-FR" w:eastAsia="zh-CN"/>
              </w:rPr>
              <w:t>-r16</w:t>
            </w:r>
            <w:r w:rsidRPr="00FE0D8F">
              <w:rPr>
                <w:rFonts w:ascii="Arial" w:eastAsia="宋体" w:hAnsi="Arial"/>
                <w:sz w:val="18"/>
                <w:lang w:val="fr-FR"/>
              </w:rPr>
              <w:t>)</w:t>
            </w:r>
          </w:p>
        </w:tc>
        <w:tc>
          <w:tcPr>
            <w:tcW w:w="851" w:type="dxa"/>
            <w:tcBorders>
              <w:top w:val="single" w:sz="4" w:space="0" w:color="auto"/>
              <w:left w:val="single" w:sz="4" w:space="0" w:color="auto"/>
              <w:bottom w:val="single" w:sz="4" w:space="0" w:color="auto"/>
              <w:right w:val="single" w:sz="4" w:space="0" w:color="auto"/>
            </w:tcBorders>
            <w:vAlign w:val="center"/>
          </w:tcPr>
          <w:p w14:paraId="57707885" w14:textId="77777777" w:rsidR="0054698B" w:rsidRPr="00FE0D8F" w:rsidRDefault="0054698B" w:rsidP="00C242A7">
            <w:pPr>
              <w:keepNext/>
              <w:keepLines/>
              <w:spacing w:after="0"/>
              <w:jc w:val="center"/>
              <w:rPr>
                <w:rFonts w:ascii="Arial" w:eastAsia="宋体" w:hAnsi="Arial"/>
                <w:sz w:val="18"/>
                <w:lang w:val="fr-FR"/>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10CC5E5C"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00</w:t>
            </w:r>
            <w:r w:rsidRPr="00FE0D8F">
              <w:rPr>
                <w:rFonts w:ascii="Arial" w:eastAsia="宋体" w:hAnsi="Arial"/>
                <w:sz w:val="18"/>
                <w:lang w:eastAsia="zh-CN"/>
              </w:rPr>
              <w:t>10</w:t>
            </w:r>
          </w:p>
        </w:tc>
      </w:tr>
      <w:tr w:rsidR="0054698B" w:rsidRPr="00FE0D8F" w14:paraId="3AC81448"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hideMark/>
          </w:tcPr>
          <w:p w14:paraId="1887A6E8"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Physical channel for CSI report</w:t>
            </w:r>
          </w:p>
        </w:tc>
        <w:tc>
          <w:tcPr>
            <w:tcW w:w="851" w:type="dxa"/>
            <w:tcBorders>
              <w:top w:val="single" w:sz="4" w:space="0" w:color="auto"/>
              <w:left w:val="single" w:sz="4" w:space="0" w:color="auto"/>
              <w:bottom w:val="single" w:sz="4" w:space="0" w:color="auto"/>
              <w:right w:val="single" w:sz="4" w:space="0" w:color="auto"/>
            </w:tcBorders>
            <w:vAlign w:val="center"/>
          </w:tcPr>
          <w:p w14:paraId="271AD784"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BCAB67F"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PUSCH</w:t>
            </w:r>
          </w:p>
        </w:tc>
      </w:tr>
      <w:tr w:rsidR="0054698B" w:rsidRPr="00FE0D8F" w14:paraId="061DDCCD"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28BEE87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E83288" w14:textId="77777777" w:rsidR="0054698B" w:rsidRPr="00FE0D8F" w:rsidRDefault="0054698B" w:rsidP="00C242A7">
            <w:pPr>
              <w:keepNext/>
              <w:keepLines/>
              <w:spacing w:after="0"/>
              <w:jc w:val="center"/>
              <w:rPr>
                <w:rFonts w:ascii="Arial" w:eastAsia="宋体" w:hAnsi="Arial"/>
                <w:sz w:val="18"/>
              </w:rPr>
            </w:pPr>
            <w:proofErr w:type="spellStart"/>
            <w:r w:rsidRPr="00FE0D8F">
              <w:rPr>
                <w:rFonts w:ascii="Arial" w:eastAsia="宋体"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hideMark/>
          </w:tcPr>
          <w:p w14:paraId="6CE7726E"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6.5</w:t>
            </w:r>
          </w:p>
        </w:tc>
      </w:tr>
      <w:tr w:rsidR="0054698B" w:rsidRPr="00FE0D8F" w14:paraId="3AA7944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2AC5B3F"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Maximum number of HARQ transmission</w:t>
            </w:r>
          </w:p>
        </w:tc>
        <w:tc>
          <w:tcPr>
            <w:tcW w:w="851" w:type="dxa"/>
            <w:tcBorders>
              <w:top w:val="single" w:sz="4" w:space="0" w:color="auto"/>
              <w:left w:val="single" w:sz="4" w:space="0" w:color="auto"/>
              <w:bottom w:val="single" w:sz="4" w:space="0" w:color="auto"/>
              <w:right w:val="single" w:sz="4" w:space="0" w:color="auto"/>
            </w:tcBorders>
            <w:vAlign w:val="center"/>
          </w:tcPr>
          <w:p w14:paraId="69355142"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D7B34DB"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4</w:t>
            </w:r>
          </w:p>
        </w:tc>
      </w:tr>
      <w:tr w:rsidR="0054698B" w:rsidRPr="00FE0D8F" w14:paraId="4C6919F5" w14:textId="77777777" w:rsidTr="00C242A7">
        <w:trPr>
          <w:trHeight w:val="71"/>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9EFE552" w14:textId="77777777" w:rsidR="0054698B" w:rsidRPr="00FE0D8F" w:rsidRDefault="0054698B" w:rsidP="00C242A7">
            <w:pPr>
              <w:keepNext/>
              <w:keepLines/>
              <w:spacing w:after="0"/>
              <w:rPr>
                <w:rFonts w:ascii="Arial" w:eastAsia="宋体" w:hAnsi="Arial"/>
                <w:sz w:val="18"/>
              </w:rPr>
            </w:pPr>
            <w:r w:rsidRPr="00FE0D8F">
              <w:rPr>
                <w:rFonts w:ascii="Arial" w:eastAsia="宋体" w:hAnsi="Arial"/>
                <w:sz w:val="18"/>
              </w:rPr>
              <w:t>Measurement channel</w:t>
            </w:r>
          </w:p>
        </w:tc>
        <w:tc>
          <w:tcPr>
            <w:tcW w:w="851" w:type="dxa"/>
            <w:tcBorders>
              <w:top w:val="single" w:sz="4" w:space="0" w:color="auto"/>
              <w:left w:val="single" w:sz="4" w:space="0" w:color="auto"/>
              <w:bottom w:val="single" w:sz="4" w:space="0" w:color="auto"/>
              <w:right w:val="single" w:sz="4" w:space="0" w:color="auto"/>
            </w:tcBorders>
            <w:vAlign w:val="center"/>
          </w:tcPr>
          <w:p w14:paraId="133D54DB" w14:textId="77777777" w:rsidR="0054698B" w:rsidRPr="00FE0D8F" w:rsidRDefault="0054698B" w:rsidP="00C242A7">
            <w:pPr>
              <w:keepNext/>
              <w:keepLines/>
              <w:spacing w:after="0"/>
              <w:jc w:val="center"/>
              <w:rPr>
                <w:rFonts w:ascii="Arial" w:eastAsia="宋体"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32ED15C6"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cs="Arial"/>
                <w:sz w:val="18"/>
                <w:szCs w:val="18"/>
              </w:rPr>
              <w:t>R.PDSCH.2-</w:t>
            </w:r>
            <w:r w:rsidRPr="00FE0D8F">
              <w:rPr>
                <w:rFonts w:ascii="Arial" w:eastAsia="宋体" w:hAnsi="Arial" w:cs="Arial"/>
                <w:sz w:val="18"/>
                <w:szCs w:val="18"/>
                <w:lang w:eastAsia="zh-CN"/>
              </w:rPr>
              <w:t>8</w:t>
            </w:r>
            <w:r w:rsidRPr="00FE0D8F">
              <w:rPr>
                <w:rFonts w:ascii="Arial" w:eastAsia="宋体" w:hAnsi="Arial" w:cs="Arial"/>
                <w:sz w:val="18"/>
                <w:szCs w:val="18"/>
              </w:rPr>
              <w:t>.</w:t>
            </w:r>
            <w:r w:rsidRPr="00FE0D8F">
              <w:rPr>
                <w:rFonts w:ascii="Arial" w:eastAsia="宋体" w:hAnsi="Arial" w:cs="Arial"/>
                <w:sz w:val="18"/>
                <w:szCs w:val="18"/>
                <w:lang w:eastAsia="zh-CN"/>
              </w:rPr>
              <w:t>3</w:t>
            </w:r>
            <w:r w:rsidRPr="00FE0D8F">
              <w:rPr>
                <w:rFonts w:ascii="Arial" w:eastAsia="宋体" w:hAnsi="Arial" w:cs="Arial"/>
                <w:sz w:val="18"/>
                <w:szCs w:val="18"/>
              </w:rPr>
              <w:t xml:space="preserve"> TDD</w:t>
            </w:r>
          </w:p>
        </w:tc>
      </w:tr>
      <w:tr w:rsidR="0054698B" w:rsidRPr="00FE0D8F" w14:paraId="167C1C2D" w14:textId="77777777" w:rsidTr="00C242A7">
        <w:trPr>
          <w:trHeight w:val="71"/>
          <w:jc w:val="center"/>
        </w:trPr>
        <w:tc>
          <w:tcPr>
            <w:tcW w:w="6911" w:type="dxa"/>
            <w:gridSpan w:val="4"/>
            <w:tcBorders>
              <w:top w:val="single" w:sz="4" w:space="0" w:color="auto"/>
              <w:left w:val="single" w:sz="4" w:space="0" w:color="auto"/>
              <w:bottom w:val="single" w:sz="4" w:space="0" w:color="auto"/>
              <w:right w:val="single" w:sz="4" w:space="0" w:color="auto"/>
            </w:tcBorders>
            <w:vAlign w:val="center"/>
            <w:hideMark/>
          </w:tcPr>
          <w:p w14:paraId="77159B5A"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1:</w:t>
            </w:r>
            <w:r w:rsidRPr="00FE0D8F">
              <w:rPr>
                <w:rFonts w:ascii="Arial" w:eastAsia="宋体" w:hAnsi="Arial"/>
                <w:sz w:val="18"/>
                <w:lang w:eastAsia="zh-CN"/>
              </w:rPr>
              <w:tab/>
              <w:t>When Throughput is measured using</w:t>
            </w:r>
            <w:r w:rsidRPr="00FE0D8F">
              <w:rPr>
                <w:rFonts w:ascii="Arial" w:eastAsia="宋体" w:hAnsi="Arial"/>
                <w:sz w:val="18"/>
              </w:rPr>
              <w:t xml:space="preserve"> random precoder selection, the precoder shall be updated in each slot (</w:t>
            </w:r>
            <w:r w:rsidRPr="00FE0D8F">
              <w:rPr>
                <w:rFonts w:ascii="Arial" w:eastAsia="宋体" w:hAnsi="Arial"/>
                <w:sz w:val="18"/>
                <w:lang w:eastAsia="zh-CN"/>
              </w:rPr>
              <w:t>0.5</w:t>
            </w:r>
            <w:r w:rsidRPr="00FE0D8F">
              <w:rPr>
                <w:rFonts w:ascii="Arial" w:eastAsia="宋体" w:hAnsi="Arial"/>
                <w:sz w:val="18"/>
              </w:rPr>
              <w:t xml:space="preserve"> </w:t>
            </w:r>
            <w:proofErr w:type="spellStart"/>
            <w:r w:rsidRPr="00FE0D8F">
              <w:rPr>
                <w:rFonts w:ascii="Arial" w:eastAsia="宋体" w:hAnsi="Arial"/>
                <w:sz w:val="18"/>
              </w:rPr>
              <w:t>ms</w:t>
            </w:r>
            <w:proofErr w:type="spellEnd"/>
            <w:r w:rsidRPr="00FE0D8F">
              <w:rPr>
                <w:rFonts w:ascii="Arial" w:eastAsia="宋体" w:hAnsi="Arial"/>
                <w:sz w:val="18"/>
              </w:rPr>
              <w:t xml:space="preserve"> granularity) with equal probability of each applicable i</w:t>
            </w:r>
            <w:r w:rsidRPr="00FE0D8F">
              <w:rPr>
                <w:rFonts w:ascii="Arial" w:eastAsia="宋体" w:hAnsi="Arial"/>
                <w:sz w:val="18"/>
                <w:vertAlign w:val="subscript"/>
              </w:rPr>
              <w:t>1</w:t>
            </w:r>
            <w:r w:rsidRPr="00FE0D8F">
              <w:rPr>
                <w:rFonts w:ascii="Arial" w:eastAsia="宋体" w:hAnsi="Arial"/>
                <w:sz w:val="18"/>
              </w:rPr>
              <w:t>, i</w:t>
            </w:r>
            <w:r w:rsidRPr="00FE0D8F">
              <w:rPr>
                <w:rFonts w:ascii="Arial" w:eastAsia="宋体" w:hAnsi="Arial"/>
                <w:sz w:val="18"/>
                <w:vertAlign w:val="subscript"/>
              </w:rPr>
              <w:t>2</w:t>
            </w:r>
            <w:r w:rsidRPr="00FE0D8F">
              <w:rPr>
                <w:rFonts w:ascii="Arial" w:eastAsia="宋体" w:hAnsi="Arial"/>
                <w:sz w:val="18"/>
              </w:rPr>
              <w:t xml:space="preserve"> combination. </w:t>
            </w:r>
            <w:r w:rsidRPr="00FE0D8F">
              <w:rPr>
                <w:rFonts w:ascii="Arial" w:eastAsia="宋体" w:hAnsi="Arial" w:hint="eastAsia"/>
                <w:sz w:val="18"/>
                <w:lang w:eastAsia="zh-CN"/>
              </w:rPr>
              <w:t>The</w:t>
            </w:r>
            <w:r w:rsidRPr="00FE0D8F">
              <w:rPr>
                <w:rFonts w:ascii="Arial" w:eastAsia="宋体" w:hAnsi="Arial"/>
                <w:sz w:val="18"/>
              </w:rPr>
              <w:t xml:space="preserve"> </w:t>
            </w:r>
            <w:r w:rsidRPr="00FE0D8F">
              <w:rPr>
                <w:rFonts w:ascii="Arial" w:eastAsia="宋体" w:hAnsi="Arial" w:hint="eastAsia"/>
                <w:sz w:val="18"/>
                <w:lang w:eastAsia="zh-CN"/>
              </w:rPr>
              <w:t>random</w:t>
            </w:r>
            <w:r w:rsidRPr="00FE0D8F">
              <w:rPr>
                <w:rFonts w:ascii="Arial" w:eastAsia="宋体" w:hAnsi="Arial"/>
                <w:sz w:val="18"/>
              </w:rPr>
              <w:t xml:space="preserve"> </w:t>
            </w:r>
            <w:r w:rsidRPr="00FE0D8F">
              <w:rPr>
                <w:rFonts w:ascii="Arial" w:eastAsia="宋体" w:hAnsi="Arial" w:hint="eastAsia"/>
                <w:sz w:val="18"/>
                <w:lang w:eastAsia="zh-CN"/>
              </w:rPr>
              <w:t>precoder</w:t>
            </w:r>
            <w:r w:rsidRPr="00FE0D8F">
              <w:rPr>
                <w:rFonts w:ascii="Arial" w:eastAsia="宋体" w:hAnsi="Arial"/>
                <w:sz w:val="18"/>
              </w:rPr>
              <w:t xml:space="preserve"> </w:t>
            </w:r>
            <w:r w:rsidRPr="00FE0D8F">
              <w:rPr>
                <w:rFonts w:ascii="Arial" w:eastAsia="宋体" w:hAnsi="Arial" w:hint="eastAsia"/>
                <w:sz w:val="18"/>
                <w:lang w:eastAsia="zh-CN"/>
              </w:rPr>
              <w:t>generation</w:t>
            </w:r>
            <w:r w:rsidRPr="00FE0D8F">
              <w:rPr>
                <w:rFonts w:ascii="Arial" w:eastAsia="宋体" w:hAnsi="Arial"/>
                <w:sz w:val="18"/>
              </w:rPr>
              <w:t xml:space="preserve"> shall </w:t>
            </w:r>
            <w:r w:rsidRPr="00FE0D8F">
              <w:rPr>
                <w:rFonts w:ascii="Arial" w:eastAsia="宋体" w:hAnsi="Arial" w:hint="eastAsia"/>
                <w:sz w:val="18"/>
                <w:lang w:eastAsia="zh-CN"/>
              </w:rPr>
              <w:t>follow</w:t>
            </w:r>
            <w:r w:rsidRPr="00FE0D8F">
              <w:rPr>
                <w:rFonts w:ascii="Arial" w:eastAsia="宋体" w:hAnsi="Arial"/>
                <w:sz w:val="18"/>
                <w:lang w:eastAsia="zh-CN"/>
              </w:rPr>
              <w:t xml:space="preserve"> </w:t>
            </w:r>
            <w:r w:rsidRPr="00FE0D8F">
              <w:rPr>
                <w:rFonts w:ascii="Arial" w:eastAsia="宋体" w:hAnsi="Arial"/>
                <w:sz w:val="18"/>
              </w:rPr>
              <w:t>'</w:t>
            </w:r>
            <w:proofErr w:type="spellStart"/>
            <w:r w:rsidRPr="00FE0D8F">
              <w:rPr>
                <w:rFonts w:eastAsia="宋体"/>
                <w:sz w:val="18"/>
              </w:rPr>
              <w:t>typeI-SinglePanel</w:t>
            </w:r>
            <w:proofErr w:type="spellEnd"/>
            <w:r w:rsidRPr="00FE0D8F">
              <w:rPr>
                <w:rFonts w:ascii="Arial" w:eastAsia="宋体" w:hAnsi="Arial"/>
                <w:sz w:val="18"/>
              </w:rPr>
              <w:t>'</w:t>
            </w:r>
            <w:r w:rsidRPr="00FE0D8F">
              <w:rPr>
                <w:rFonts w:ascii="Arial" w:eastAsia="宋体" w:hAnsi="Arial"/>
                <w:sz w:val="18"/>
                <w:lang w:eastAsia="zh-CN"/>
              </w:rPr>
              <w:t xml:space="preserve"> codebook configuration as specified in table 6.3.3.2.3-1.</w:t>
            </w:r>
          </w:p>
          <w:p w14:paraId="12F5B340" w14:textId="77777777" w:rsidR="0054698B" w:rsidRPr="00FE0D8F" w:rsidRDefault="0054698B" w:rsidP="00C242A7">
            <w:pPr>
              <w:keepNext/>
              <w:keepLines/>
              <w:spacing w:after="0"/>
              <w:ind w:left="851" w:hanging="851"/>
              <w:rPr>
                <w:rFonts w:ascii="Arial" w:eastAsia="宋体" w:hAnsi="Arial"/>
                <w:sz w:val="18"/>
              </w:rPr>
            </w:pPr>
            <w:r w:rsidRPr="00FE0D8F">
              <w:rPr>
                <w:rFonts w:ascii="Arial" w:eastAsia="宋体" w:hAnsi="Arial"/>
                <w:sz w:val="18"/>
              </w:rPr>
              <w:t>Note 2:</w:t>
            </w:r>
            <w:r w:rsidRPr="00FE0D8F">
              <w:rPr>
                <w:rFonts w:ascii="Arial" w:eastAsia="宋体" w:hAnsi="Arial"/>
                <w:sz w:val="18"/>
                <w:lang w:eastAsia="zh-CN"/>
              </w:rPr>
              <w:tab/>
            </w:r>
            <w:r w:rsidRPr="00FE0D8F">
              <w:rPr>
                <w:rFonts w:ascii="Arial" w:eastAsia="宋体" w:hAnsi="Arial"/>
                <w:sz w:val="18"/>
              </w:rPr>
              <w:t xml:space="preserve">If the UE reports in an available uplink reporting instance at </w:t>
            </w:r>
            <w:proofErr w:type="spellStart"/>
            <w:r w:rsidRPr="00FE0D8F">
              <w:rPr>
                <w:rFonts w:ascii="Arial" w:eastAsia="宋体" w:hAnsi="Arial"/>
                <w:sz w:val="18"/>
                <w:lang w:eastAsia="zh-CN"/>
              </w:rPr>
              <w:t>slot</w:t>
            </w:r>
            <w:r w:rsidRPr="00FE0D8F">
              <w:rPr>
                <w:rFonts w:ascii="Arial" w:eastAsia="宋体" w:hAnsi="Arial"/>
                <w:sz w:val="18"/>
              </w:rPr>
              <w:t>#n</w:t>
            </w:r>
            <w:proofErr w:type="spellEnd"/>
            <w:r w:rsidRPr="00FE0D8F">
              <w:rPr>
                <w:rFonts w:ascii="Arial" w:eastAsia="宋体" w:hAnsi="Arial"/>
                <w:sz w:val="18"/>
              </w:rPr>
              <w:t xml:space="preserve"> based on PMI estimation at a downlink </w:t>
            </w:r>
            <w:r w:rsidRPr="00FE0D8F">
              <w:rPr>
                <w:rFonts w:ascii="Arial" w:eastAsia="宋体" w:hAnsi="Arial"/>
                <w:sz w:val="18"/>
                <w:lang w:eastAsia="zh-CN"/>
              </w:rPr>
              <w:t xml:space="preserve">slot </w:t>
            </w:r>
            <w:r w:rsidRPr="00FE0D8F">
              <w:rPr>
                <w:rFonts w:ascii="Arial" w:eastAsia="宋体" w:hAnsi="Arial"/>
                <w:sz w:val="18"/>
              </w:rPr>
              <w:t xml:space="preserve">not later than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 xml:space="preserve">), this reported PMI cannot be applied at the </w:t>
            </w:r>
            <w:proofErr w:type="spellStart"/>
            <w:r w:rsidRPr="00FE0D8F">
              <w:rPr>
                <w:rFonts w:ascii="Arial" w:eastAsia="宋体" w:hAnsi="Arial"/>
                <w:sz w:val="18"/>
              </w:rPr>
              <w:t>gNB</w:t>
            </w:r>
            <w:proofErr w:type="spellEnd"/>
            <w:r w:rsidRPr="00FE0D8F">
              <w:rPr>
                <w:rFonts w:ascii="Arial" w:eastAsia="宋体" w:hAnsi="Arial"/>
                <w:sz w:val="18"/>
              </w:rPr>
              <w:t xml:space="preserve"> downlink before </w:t>
            </w:r>
            <w:r w:rsidRPr="00FE0D8F">
              <w:rPr>
                <w:rFonts w:ascii="Arial" w:eastAsia="宋体" w:hAnsi="Arial"/>
                <w:sz w:val="18"/>
                <w:lang w:eastAsia="zh-CN"/>
              </w:rPr>
              <w:t>slot</w:t>
            </w:r>
            <w:r w:rsidRPr="00FE0D8F">
              <w:rPr>
                <w:rFonts w:ascii="Arial" w:eastAsia="宋体" w:hAnsi="Arial"/>
                <w:sz w:val="18"/>
              </w:rPr>
              <w:t>#(n+</w:t>
            </w:r>
            <w:r w:rsidRPr="00FE0D8F">
              <w:rPr>
                <w:rFonts w:ascii="Arial" w:eastAsia="宋体" w:hAnsi="Arial"/>
                <w:sz w:val="18"/>
                <w:lang w:eastAsia="zh-CN"/>
              </w:rPr>
              <w:t>6</w:t>
            </w:r>
            <w:r w:rsidRPr="00FE0D8F">
              <w:rPr>
                <w:rFonts w:ascii="Arial" w:eastAsia="宋体" w:hAnsi="Arial"/>
                <w:sz w:val="18"/>
              </w:rPr>
              <w:t>).</w:t>
            </w:r>
          </w:p>
          <w:p w14:paraId="76EA52EC" w14:textId="77777777" w:rsidR="0054698B" w:rsidRPr="00FE0D8F" w:rsidRDefault="0054698B" w:rsidP="00C242A7">
            <w:pPr>
              <w:keepNext/>
              <w:keepLines/>
              <w:spacing w:after="0"/>
              <w:ind w:left="851" w:hanging="851"/>
              <w:rPr>
                <w:rFonts w:ascii="Arial" w:eastAsia="宋体" w:hAnsi="Arial"/>
                <w:sz w:val="18"/>
                <w:lang w:eastAsia="zh-CN"/>
              </w:rPr>
            </w:pPr>
            <w:r w:rsidRPr="00FE0D8F">
              <w:rPr>
                <w:rFonts w:ascii="Arial" w:eastAsia="宋体" w:hAnsi="Arial"/>
                <w:sz w:val="18"/>
              </w:rPr>
              <w:t xml:space="preserve">Note </w:t>
            </w:r>
            <w:r w:rsidRPr="00FE0D8F">
              <w:rPr>
                <w:rFonts w:ascii="Arial" w:eastAsia="宋体" w:hAnsi="Arial"/>
                <w:sz w:val="18"/>
                <w:lang w:eastAsia="zh-CN"/>
              </w:rPr>
              <w:t>3</w:t>
            </w:r>
            <w:r w:rsidRPr="00FE0D8F">
              <w:rPr>
                <w:rFonts w:ascii="Arial" w:eastAsia="宋体" w:hAnsi="Arial"/>
                <w:sz w:val="18"/>
              </w:rPr>
              <w:t>:</w:t>
            </w:r>
            <w:r w:rsidRPr="00FE0D8F">
              <w:rPr>
                <w:rFonts w:ascii="Arial" w:eastAsia="宋体" w:hAnsi="Arial"/>
                <w:sz w:val="18"/>
                <w:lang w:eastAsia="zh-CN"/>
              </w:rPr>
              <w:tab/>
            </w:r>
            <w:r w:rsidRPr="00FE0D8F">
              <w:rPr>
                <w:rFonts w:ascii="Arial" w:eastAsia="宋体" w:hAnsi="Arial"/>
                <w:sz w:val="18"/>
              </w:rPr>
              <w:t xml:space="preserve">Randomization of the dual-cluster beam directions shall be used as specified in Annex B.2.3.2.3A. </w:t>
            </w:r>
            <w:r w:rsidRPr="00FE0D8F">
              <w:rPr>
                <w:rFonts w:ascii="Arial" w:eastAsia="宋体" w:hAnsi="Arial" w:hint="eastAsia"/>
                <w:sz w:val="18"/>
              </w:rPr>
              <w:t xml:space="preserve">The value of relative </w:t>
            </w:r>
            <w:r w:rsidRPr="00FE0D8F">
              <w:rPr>
                <w:rFonts w:ascii="Arial" w:eastAsia="宋体" w:hAnsi="Arial"/>
                <w:sz w:val="18"/>
              </w:rPr>
              <w:t>powe</w:t>
            </w:r>
            <w:r w:rsidRPr="00FE0D8F">
              <w:rPr>
                <w:rFonts w:ascii="Arial" w:eastAsia="宋体" w:hAnsi="Arial" w:hint="eastAsia"/>
                <w:sz w:val="18"/>
              </w:rPr>
              <w:t>r ratio (p) shall be fixed as 1 during the test.</w:t>
            </w:r>
          </w:p>
        </w:tc>
      </w:tr>
    </w:tbl>
    <w:p w14:paraId="3251A851" w14:textId="77777777" w:rsidR="0054698B" w:rsidRPr="00FE0D8F" w:rsidRDefault="0054698B" w:rsidP="0054698B">
      <w:pPr>
        <w:rPr>
          <w:rFonts w:eastAsia="宋体"/>
          <w:lang w:eastAsia="zh-CN"/>
        </w:rPr>
      </w:pPr>
    </w:p>
    <w:p w14:paraId="01B2E739" w14:textId="77777777" w:rsidR="0054698B" w:rsidRPr="00FE0D8F" w:rsidRDefault="0054698B" w:rsidP="0054698B">
      <w:pPr>
        <w:keepNext/>
        <w:keepLines/>
        <w:spacing w:before="60"/>
        <w:jc w:val="center"/>
        <w:rPr>
          <w:rFonts w:ascii="Arial" w:eastAsia="宋体" w:hAnsi="Arial"/>
          <w:b/>
          <w:lang w:eastAsia="zh-CN"/>
        </w:rPr>
      </w:pPr>
      <w:r w:rsidRPr="00FE0D8F">
        <w:rPr>
          <w:rFonts w:ascii="Arial" w:eastAsia="宋体" w:hAnsi="Arial"/>
          <w:b/>
        </w:rPr>
        <w:t xml:space="preserve">Table </w:t>
      </w:r>
      <w:r w:rsidRPr="00FE0D8F">
        <w:rPr>
          <w:rFonts w:ascii="Arial" w:eastAsia="宋体" w:hAnsi="Arial"/>
          <w:b/>
          <w:lang w:eastAsia="zh-CN"/>
        </w:rPr>
        <w:t>6.3.</w:t>
      </w:r>
      <w:r w:rsidRPr="00FE0D8F">
        <w:rPr>
          <w:rFonts w:ascii="Arial" w:eastAsia="宋体" w:hAnsi="Arial" w:hint="eastAsia"/>
          <w:b/>
          <w:lang w:eastAsia="zh-CN"/>
        </w:rPr>
        <w:t>3</w:t>
      </w:r>
      <w:r w:rsidRPr="00FE0D8F">
        <w:rPr>
          <w:rFonts w:ascii="Arial" w:eastAsia="宋体" w:hAnsi="Arial"/>
          <w:b/>
          <w:lang w:eastAsia="zh-CN"/>
        </w:rPr>
        <w:t>.2.</w:t>
      </w:r>
      <w:r w:rsidRPr="00FE0D8F">
        <w:rPr>
          <w:rFonts w:ascii="Arial" w:eastAsia="宋体" w:hAnsi="Arial" w:hint="eastAsia"/>
          <w:b/>
          <w:lang w:eastAsia="zh-CN"/>
        </w:rPr>
        <w:t>6</w:t>
      </w:r>
      <w:r w:rsidRPr="00FE0D8F">
        <w:rPr>
          <w:rFonts w:ascii="Arial" w:eastAsia="宋体" w:hAnsi="Arial"/>
          <w:b/>
        </w:rPr>
        <w:t>-2</w:t>
      </w:r>
      <w:r w:rsidRPr="00FE0D8F">
        <w:rPr>
          <w:rFonts w:ascii="Arial" w:eastAsia="宋体" w:hAnsi="Arial"/>
          <w:b/>
          <w:lang w:eastAsia="zh-CN"/>
        </w:rPr>
        <w:t>:</w:t>
      </w:r>
      <w:r w:rsidRPr="00FE0D8F">
        <w:rPr>
          <w:rFonts w:ascii="Arial" w:eastAsia="宋体" w:hAnsi="Arial"/>
          <w:b/>
        </w:rP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54698B" w:rsidRPr="00FE0D8F" w14:paraId="174BEBA0"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475D273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5BB7051C" w14:textId="77777777" w:rsidR="0054698B" w:rsidRPr="00FE0D8F" w:rsidRDefault="0054698B" w:rsidP="00C242A7">
            <w:pPr>
              <w:keepNext/>
              <w:keepLines/>
              <w:spacing w:after="0"/>
              <w:jc w:val="center"/>
              <w:rPr>
                <w:rFonts w:ascii="Arial" w:eastAsia="宋体" w:hAnsi="Arial"/>
                <w:b/>
                <w:sz w:val="18"/>
              </w:rPr>
            </w:pPr>
            <w:r w:rsidRPr="00FE0D8F">
              <w:rPr>
                <w:rFonts w:ascii="Arial" w:eastAsia="宋体" w:hAnsi="Arial"/>
                <w:b/>
                <w:sz w:val="18"/>
              </w:rPr>
              <w:t>Test 1</w:t>
            </w:r>
          </w:p>
        </w:tc>
      </w:tr>
      <w:tr w:rsidR="0054698B" w:rsidRPr="00FE0D8F" w14:paraId="5FECFC32" w14:textId="77777777" w:rsidTr="00C242A7">
        <w:trPr>
          <w:jc w:val="center"/>
        </w:trPr>
        <w:tc>
          <w:tcPr>
            <w:tcW w:w="2126" w:type="dxa"/>
            <w:tcBorders>
              <w:top w:val="single" w:sz="4" w:space="0" w:color="auto"/>
              <w:left w:val="single" w:sz="4" w:space="0" w:color="auto"/>
              <w:bottom w:val="single" w:sz="4" w:space="0" w:color="auto"/>
              <w:right w:val="single" w:sz="4" w:space="0" w:color="auto"/>
            </w:tcBorders>
            <w:hideMark/>
          </w:tcPr>
          <w:p w14:paraId="569B148B" w14:textId="77777777" w:rsidR="0054698B" w:rsidRPr="00FE0D8F" w:rsidRDefault="0054698B" w:rsidP="00C242A7">
            <w:pPr>
              <w:keepNext/>
              <w:keepLines/>
              <w:spacing w:after="0"/>
              <w:jc w:val="center"/>
              <w:rPr>
                <w:rFonts w:ascii="Arial" w:eastAsia="宋体" w:hAnsi="Arial" w:cs="Arial"/>
                <w:sz w:val="18"/>
              </w:rPr>
            </w:pPr>
            <w:r w:rsidRPr="00FE0D8F">
              <w:rPr>
                <w:rFonts w:ascii="Symbol" w:eastAsia="?? ??"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166FF3E9"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sz w:val="18"/>
                <w:lang w:eastAsia="zh-CN"/>
              </w:rPr>
              <w:t>2.2</w:t>
            </w:r>
          </w:p>
        </w:tc>
      </w:tr>
    </w:tbl>
    <w:p w14:paraId="63A02CCC" w14:textId="23687B07" w:rsidR="0054698B" w:rsidRDefault="0054698B" w:rsidP="00984F12">
      <w:pPr>
        <w:jc w:val="center"/>
        <w:rPr>
          <w:noProof/>
          <w:color w:val="FF0000"/>
          <w:lang w:eastAsia="zh-CN"/>
        </w:rPr>
      </w:pPr>
    </w:p>
    <w:p w14:paraId="390231CB" w14:textId="77777777" w:rsidR="009E44F0" w:rsidRDefault="009E44F0" w:rsidP="009E44F0">
      <w:pPr>
        <w:jc w:val="center"/>
        <w:rPr>
          <w:noProof/>
          <w:color w:val="FF0000"/>
          <w:lang w:eastAsia="zh-CN"/>
        </w:rPr>
      </w:pPr>
      <w:bookmarkStart w:id="605" w:name="_Toc83742247"/>
      <w:bookmarkStart w:id="606" w:name="_Toc91440737"/>
      <w:bookmarkStart w:id="607" w:name="_Toc98849527"/>
      <w:r>
        <w:rPr>
          <w:rFonts w:hint="eastAsia"/>
          <w:noProof/>
          <w:color w:val="FF0000"/>
          <w:lang w:eastAsia="zh-CN"/>
        </w:rPr>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243D17FB"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238CAD4F" w14:textId="47DDED76" w:rsidR="0054698B" w:rsidRDefault="0054698B" w:rsidP="0054698B">
      <w:pPr>
        <w:pStyle w:val="Heading2"/>
      </w:pPr>
      <w:r w:rsidRPr="00C25669">
        <w:rPr>
          <w:rFonts w:hint="eastAsia"/>
          <w:lang w:eastAsia="zh-CN"/>
        </w:rPr>
        <w:t>7</w:t>
      </w:r>
      <w:r w:rsidRPr="00C25669">
        <w:t>.</w:t>
      </w:r>
      <w:r w:rsidRPr="00C25669">
        <w:rPr>
          <w:rFonts w:hint="eastAsia"/>
        </w:rPr>
        <w:t>2</w:t>
      </w:r>
      <w:r w:rsidRPr="00C25669">
        <w:rPr>
          <w:rFonts w:hint="eastAsia"/>
          <w:lang w:eastAsia="zh-CN"/>
        </w:rPr>
        <w:tab/>
      </w:r>
      <w:r w:rsidRPr="00C25669">
        <w:rPr>
          <w:rFonts w:hint="eastAsia"/>
        </w:rPr>
        <w:t xml:space="preserve">PDSCH </w:t>
      </w:r>
      <w:r w:rsidRPr="00C25669">
        <w:t>demodulation</w:t>
      </w:r>
      <w:r w:rsidRPr="00C25669">
        <w:rPr>
          <w:rFonts w:hint="eastAsia"/>
        </w:rPr>
        <w:t xml:space="preserve"> requirements</w:t>
      </w:r>
      <w:bookmarkEnd w:id="605"/>
      <w:bookmarkEnd w:id="606"/>
      <w:bookmarkEnd w:id="607"/>
    </w:p>
    <w:p w14:paraId="6D9C5BD7" w14:textId="77777777" w:rsidR="0054698B" w:rsidRPr="00C25669" w:rsidRDefault="0054698B" w:rsidP="0054698B">
      <w:pPr>
        <w:pStyle w:val="Heading3"/>
        <w:rPr>
          <w:lang w:eastAsia="zh-CN"/>
        </w:rPr>
      </w:pPr>
      <w:bookmarkStart w:id="608" w:name="_Toc21338270"/>
      <w:bookmarkStart w:id="609" w:name="_Toc29808378"/>
      <w:bookmarkStart w:id="610" w:name="_Toc37068297"/>
      <w:bookmarkStart w:id="611" w:name="_Toc37083842"/>
      <w:bookmarkStart w:id="612" w:name="_Toc37084184"/>
      <w:bookmarkStart w:id="613" w:name="_Toc40209546"/>
      <w:bookmarkStart w:id="614" w:name="_Toc40209888"/>
      <w:bookmarkStart w:id="615" w:name="_Toc45892847"/>
      <w:bookmarkStart w:id="616" w:name="_Toc53176712"/>
      <w:bookmarkStart w:id="617" w:name="_Toc61121028"/>
      <w:bookmarkStart w:id="618" w:name="_Toc67918214"/>
      <w:bookmarkStart w:id="619" w:name="_Toc76298258"/>
      <w:bookmarkStart w:id="620" w:name="_Toc76572270"/>
      <w:bookmarkStart w:id="621" w:name="_Toc76652137"/>
      <w:bookmarkStart w:id="622" w:name="_Toc76652975"/>
      <w:bookmarkStart w:id="623" w:name="_Toc83742248"/>
      <w:bookmarkStart w:id="624" w:name="_Toc91440738"/>
      <w:bookmarkStart w:id="625" w:name="_Toc98849528"/>
      <w:r w:rsidRPr="00C25669">
        <w:t>7.</w:t>
      </w:r>
      <w:r w:rsidRPr="00C25669">
        <w:rPr>
          <w:rFonts w:hint="eastAsia"/>
          <w:lang w:eastAsia="zh-CN"/>
        </w:rPr>
        <w:t>2</w:t>
      </w:r>
      <w:r w:rsidRPr="00C25669">
        <w:t>.1</w:t>
      </w:r>
      <w:r w:rsidRPr="00C25669">
        <w:rPr>
          <w:rFonts w:hint="eastAsia"/>
          <w:lang w:eastAsia="zh-CN"/>
        </w:rPr>
        <w:tab/>
      </w:r>
      <w:r w:rsidRPr="00C25669">
        <w:rPr>
          <w:rFonts w:hint="eastAsia"/>
        </w:rPr>
        <w:t>1</w:t>
      </w:r>
      <w:r w:rsidRPr="00C25669">
        <w:t>RX requirements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227C27FD" w14:textId="77777777" w:rsidR="0054698B" w:rsidRPr="00C25669" w:rsidRDefault="0054698B" w:rsidP="0054698B">
      <w:pPr>
        <w:rPr>
          <w:rFonts w:eastAsia="宋体"/>
          <w:lang w:eastAsia="zh-CN"/>
        </w:rPr>
      </w:pPr>
      <w:r w:rsidRPr="00C25669">
        <w:rPr>
          <w:rFonts w:eastAsia="宋体" w:hint="eastAsia"/>
          <w:lang w:eastAsia="zh-CN"/>
        </w:rPr>
        <w:t>(Void)</w:t>
      </w:r>
    </w:p>
    <w:p w14:paraId="1016E982" w14:textId="77777777" w:rsidR="0054698B" w:rsidRPr="00C25669" w:rsidRDefault="0054698B" w:rsidP="0054698B">
      <w:pPr>
        <w:pStyle w:val="Heading3"/>
        <w:rPr>
          <w:lang w:eastAsia="zh-CN"/>
        </w:rPr>
      </w:pPr>
      <w:bookmarkStart w:id="626" w:name="_Toc21338271"/>
      <w:bookmarkStart w:id="627" w:name="_Toc29808379"/>
      <w:bookmarkStart w:id="628" w:name="_Toc37068298"/>
      <w:bookmarkStart w:id="629" w:name="_Toc37083843"/>
      <w:bookmarkStart w:id="630" w:name="_Toc37084185"/>
      <w:bookmarkStart w:id="631" w:name="_Toc40209547"/>
      <w:bookmarkStart w:id="632" w:name="_Toc40209889"/>
      <w:bookmarkStart w:id="633" w:name="_Toc45892848"/>
      <w:bookmarkStart w:id="634" w:name="_Toc53176713"/>
      <w:bookmarkStart w:id="635" w:name="_Toc61121029"/>
      <w:bookmarkStart w:id="636" w:name="_Toc67918215"/>
      <w:bookmarkStart w:id="637" w:name="_Toc76298259"/>
      <w:bookmarkStart w:id="638" w:name="_Toc76572271"/>
      <w:bookmarkStart w:id="639" w:name="_Toc76652138"/>
      <w:bookmarkStart w:id="640" w:name="_Toc76652976"/>
      <w:bookmarkStart w:id="641" w:name="_Toc83742249"/>
      <w:bookmarkStart w:id="642" w:name="_Toc91440739"/>
      <w:bookmarkStart w:id="643" w:name="_Toc98849529"/>
      <w:r w:rsidRPr="00C25669">
        <w:rPr>
          <w:rFonts w:hint="eastAsia"/>
        </w:rPr>
        <w:t>7</w:t>
      </w:r>
      <w:r w:rsidRPr="00C25669">
        <w:t>.</w:t>
      </w:r>
      <w:r w:rsidRPr="00C25669">
        <w:rPr>
          <w:rFonts w:hint="eastAsia"/>
        </w:rPr>
        <w:t>2</w:t>
      </w:r>
      <w:r w:rsidRPr="00C25669">
        <w:t>.</w:t>
      </w:r>
      <w:r w:rsidRPr="00C25669">
        <w:rPr>
          <w:rFonts w:hint="eastAsia"/>
        </w:rPr>
        <w:t>2</w:t>
      </w:r>
      <w:r w:rsidRPr="00C25669">
        <w:rPr>
          <w:rFonts w:hint="eastAsia"/>
          <w:lang w:eastAsia="zh-CN"/>
        </w:rPr>
        <w:tab/>
      </w:r>
      <w:r w:rsidRPr="00C25669">
        <w:rPr>
          <w:rFonts w:hint="eastAsia"/>
        </w:rPr>
        <w:t>2</w:t>
      </w:r>
      <w:r w:rsidRPr="00C25669">
        <w:t>RX requirements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A08D679" w14:textId="77777777" w:rsidR="0054698B" w:rsidRPr="00C25669" w:rsidRDefault="0054698B" w:rsidP="0054698B">
      <w:pPr>
        <w:pStyle w:val="Heading4"/>
        <w:rPr>
          <w:lang w:eastAsia="zh-CN"/>
        </w:rPr>
      </w:pPr>
      <w:bookmarkStart w:id="644" w:name="_Toc21338272"/>
      <w:bookmarkStart w:id="645" w:name="_Toc29808380"/>
      <w:bookmarkStart w:id="646" w:name="_Toc37068299"/>
      <w:bookmarkStart w:id="647" w:name="_Toc37083844"/>
      <w:bookmarkStart w:id="648" w:name="_Toc37084186"/>
      <w:bookmarkStart w:id="649" w:name="_Toc40209548"/>
      <w:bookmarkStart w:id="650" w:name="_Toc40209890"/>
      <w:bookmarkStart w:id="651" w:name="_Toc45892849"/>
      <w:bookmarkStart w:id="652" w:name="_Toc53176714"/>
      <w:bookmarkStart w:id="653" w:name="_Toc61121030"/>
      <w:bookmarkStart w:id="654" w:name="_Toc67918216"/>
      <w:bookmarkStart w:id="655" w:name="_Toc76298260"/>
      <w:bookmarkStart w:id="656" w:name="_Toc76572272"/>
      <w:bookmarkStart w:id="657" w:name="_Toc76652139"/>
      <w:bookmarkStart w:id="658" w:name="_Toc76652977"/>
      <w:bookmarkStart w:id="659" w:name="_Toc83742250"/>
      <w:bookmarkStart w:id="660" w:name="_Toc91440740"/>
      <w:bookmarkStart w:id="661" w:name="_Toc98849530"/>
      <w:r w:rsidRPr="00C25669">
        <w:rPr>
          <w:rFonts w:hint="eastAsia"/>
          <w:lang w:eastAsia="zh-CN"/>
        </w:rPr>
        <w:t>7</w:t>
      </w:r>
      <w:r w:rsidRPr="00C25669">
        <w:t>.</w:t>
      </w:r>
      <w:r w:rsidRPr="00C25669">
        <w:rPr>
          <w:rFonts w:hint="eastAsia"/>
        </w:rPr>
        <w:t>2</w:t>
      </w:r>
      <w:r w:rsidRPr="00C25669">
        <w:t>.</w:t>
      </w:r>
      <w:r w:rsidRPr="00C25669">
        <w:rPr>
          <w:rFonts w:hint="eastAsia"/>
          <w:lang w:eastAsia="zh-CN"/>
        </w:rPr>
        <w:t>2</w:t>
      </w:r>
      <w:r w:rsidRPr="00C25669">
        <w:t>.1</w:t>
      </w:r>
      <w:r w:rsidRPr="00C25669">
        <w:rPr>
          <w:rFonts w:hint="eastAsia"/>
          <w:lang w:eastAsia="zh-CN"/>
        </w:rPr>
        <w:tab/>
        <w:t>FDD</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018CD48" w14:textId="77777777" w:rsidR="0054698B" w:rsidRPr="00C25669" w:rsidRDefault="0054698B" w:rsidP="0054698B">
      <w:pPr>
        <w:rPr>
          <w:rFonts w:eastAsia="宋体"/>
          <w:lang w:eastAsia="zh-CN"/>
        </w:rPr>
      </w:pPr>
      <w:r w:rsidRPr="00C25669">
        <w:rPr>
          <w:rFonts w:eastAsia="宋体" w:hint="eastAsia"/>
          <w:lang w:eastAsia="zh-CN"/>
        </w:rPr>
        <w:t>(Void)</w:t>
      </w:r>
    </w:p>
    <w:p w14:paraId="364474D5" w14:textId="77777777" w:rsidR="0054698B" w:rsidRPr="00C25669" w:rsidRDefault="0054698B" w:rsidP="0054698B">
      <w:pPr>
        <w:pStyle w:val="Heading4"/>
        <w:rPr>
          <w:lang w:eastAsia="zh-CN"/>
        </w:rPr>
      </w:pPr>
      <w:bookmarkStart w:id="662" w:name="_Toc21338273"/>
      <w:bookmarkStart w:id="663" w:name="_Toc29808381"/>
      <w:bookmarkStart w:id="664" w:name="_Toc37068300"/>
      <w:bookmarkStart w:id="665" w:name="_Toc37083845"/>
      <w:bookmarkStart w:id="666" w:name="_Toc37084187"/>
      <w:bookmarkStart w:id="667" w:name="_Toc40209549"/>
      <w:bookmarkStart w:id="668" w:name="_Toc40209891"/>
      <w:bookmarkStart w:id="669" w:name="_Toc45892850"/>
      <w:bookmarkStart w:id="670" w:name="_Toc53176715"/>
      <w:bookmarkStart w:id="671" w:name="_Toc61121031"/>
      <w:bookmarkStart w:id="672" w:name="_Toc67918217"/>
      <w:bookmarkStart w:id="673" w:name="_Toc76298261"/>
      <w:bookmarkStart w:id="674" w:name="_Toc76572273"/>
      <w:bookmarkStart w:id="675" w:name="_Toc76652140"/>
      <w:bookmarkStart w:id="676" w:name="_Toc76652978"/>
      <w:bookmarkStart w:id="677" w:name="_Toc83742251"/>
      <w:bookmarkStart w:id="678" w:name="_Toc91440741"/>
      <w:bookmarkStart w:id="679" w:name="_Toc98849531"/>
      <w:r w:rsidRPr="00C25669">
        <w:rPr>
          <w:rFonts w:hint="eastAsia"/>
          <w:lang w:eastAsia="zh-CN"/>
        </w:rPr>
        <w:lastRenderedPageBreak/>
        <w:t>7</w:t>
      </w:r>
      <w:r w:rsidRPr="00C25669">
        <w:t>.</w:t>
      </w:r>
      <w:r w:rsidRPr="00C25669">
        <w:rPr>
          <w:rFonts w:hint="eastAsia"/>
        </w:rPr>
        <w:t>2</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w:t>
      </w:r>
      <w:r w:rsidRPr="00C25669">
        <w:rPr>
          <w:rFonts w:hint="eastAsia"/>
          <w:lang w:eastAsia="zh-CN"/>
        </w:rPr>
        <w:t>D</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7B42D057" w14:textId="77777777" w:rsidR="0054698B" w:rsidRPr="00C25669" w:rsidRDefault="0054698B" w:rsidP="0054698B">
      <w:pPr>
        <w:pStyle w:val="Heading5"/>
        <w:rPr>
          <w:lang w:eastAsia="zh-CN"/>
        </w:rPr>
      </w:pPr>
      <w:bookmarkStart w:id="680" w:name="_Toc21338274"/>
      <w:bookmarkStart w:id="681" w:name="_Toc29808382"/>
      <w:bookmarkStart w:id="682" w:name="_Toc37068301"/>
      <w:bookmarkStart w:id="683" w:name="_Toc37083846"/>
      <w:bookmarkStart w:id="684" w:name="_Toc37084188"/>
      <w:bookmarkStart w:id="685" w:name="_Toc40209550"/>
      <w:bookmarkStart w:id="686" w:name="_Toc40209892"/>
      <w:bookmarkStart w:id="687" w:name="_Toc45892851"/>
      <w:bookmarkStart w:id="688" w:name="_Toc53176716"/>
      <w:bookmarkStart w:id="689" w:name="_Toc61121032"/>
      <w:bookmarkStart w:id="690" w:name="_Toc67918218"/>
      <w:bookmarkStart w:id="691" w:name="_Toc76298262"/>
      <w:bookmarkStart w:id="692" w:name="_Toc76572274"/>
      <w:bookmarkStart w:id="693" w:name="_Toc76652141"/>
      <w:bookmarkStart w:id="694" w:name="_Toc76652979"/>
      <w:bookmarkStart w:id="695" w:name="_Toc83742252"/>
      <w:bookmarkStart w:id="696" w:name="_Toc91440742"/>
      <w:bookmarkStart w:id="697" w:name="_Toc98849532"/>
      <w:r w:rsidRPr="00C25669">
        <w:rPr>
          <w:lang w:eastAsia="zh-CN"/>
        </w:rPr>
        <w:t>7.2.2.2.1</w:t>
      </w:r>
      <w:r w:rsidRPr="00C25669">
        <w:rPr>
          <w:rFonts w:hint="eastAsia"/>
          <w:lang w:eastAsia="zh-CN"/>
        </w:rPr>
        <w:tab/>
      </w:r>
      <w:r w:rsidRPr="00C25669">
        <w:rPr>
          <w:lang w:eastAsia="zh-CN"/>
        </w:rPr>
        <w:t>Minimum requirements for PDSCH Mapping Type-A</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27EBA887" w14:textId="343CCB2E" w:rsidR="0054698B" w:rsidRPr="0054698B" w:rsidRDefault="0054698B" w:rsidP="0054698B">
      <w:pPr>
        <w:pStyle w:val="Heading5"/>
        <w:rPr>
          <w:lang w:eastAsia="zh-CN"/>
        </w:rPr>
      </w:pPr>
      <w:bookmarkStart w:id="698" w:name="_Toc61121033"/>
      <w:bookmarkStart w:id="699" w:name="_Toc67918219"/>
      <w:bookmarkStart w:id="700" w:name="_Toc76298263"/>
      <w:bookmarkStart w:id="701" w:name="_Toc76572275"/>
      <w:bookmarkStart w:id="702" w:name="_Toc76652142"/>
      <w:bookmarkStart w:id="703" w:name="_Toc76652980"/>
      <w:bookmarkStart w:id="704" w:name="_Toc83742253"/>
      <w:bookmarkStart w:id="705" w:name="_Toc91440743"/>
      <w:bookmarkStart w:id="706" w:name="_Toc98849533"/>
      <w:r w:rsidRPr="00C25669">
        <w:rPr>
          <w:lang w:eastAsia="zh-CN"/>
        </w:rPr>
        <w:t>7.2.2.2.</w:t>
      </w:r>
      <w:r>
        <w:rPr>
          <w:lang w:eastAsia="zh-CN"/>
        </w:rPr>
        <w:t>2</w:t>
      </w:r>
      <w:r w:rsidRPr="00C25669">
        <w:rPr>
          <w:rFonts w:hint="eastAsia"/>
          <w:lang w:eastAsia="zh-CN"/>
        </w:rPr>
        <w:tab/>
      </w:r>
      <w:r w:rsidRPr="00C25669">
        <w:rPr>
          <w:lang w:eastAsia="zh-CN"/>
        </w:rPr>
        <w:t xml:space="preserve">Minimum requirements for PDSCH </w:t>
      </w:r>
      <w:r>
        <w:rPr>
          <w:lang w:eastAsia="zh-CN"/>
        </w:rPr>
        <w:t>repetitions over multiple slots</w:t>
      </w:r>
      <w:bookmarkEnd w:id="698"/>
      <w:bookmarkEnd w:id="699"/>
      <w:bookmarkEnd w:id="700"/>
      <w:bookmarkEnd w:id="701"/>
      <w:bookmarkEnd w:id="702"/>
      <w:bookmarkEnd w:id="703"/>
      <w:bookmarkEnd w:id="704"/>
      <w:bookmarkEnd w:id="705"/>
      <w:bookmarkEnd w:id="706"/>
    </w:p>
    <w:p w14:paraId="136DEB95" w14:textId="06D9A95A" w:rsidR="0054698B" w:rsidRDefault="0054698B" w:rsidP="00984F12">
      <w:pPr>
        <w:jc w:val="center"/>
        <w:rPr>
          <w:noProof/>
          <w:color w:val="FF0000"/>
          <w:lang w:eastAsia="zh-CN"/>
        </w:rPr>
      </w:pPr>
      <w:r>
        <w:rPr>
          <w:rFonts w:hint="eastAsia"/>
          <w:noProof/>
          <w:color w:val="FF0000"/>
          <w:lang w:eastAsia="zh-CN"/>
        </w:rPr>
        <w:t>&lt;</w:t>
      </w:r>
      <w:r>
        <w:rPr>
          <w:noProof/>
          <w:color w:val="FF0000"/>
          <w:lang w:eastAsia="zh-CN"/>
        </w:rPr>
        <w:t>Start of Change</w:t>
      </w:r>
      <w:r w:rsidR="009E44F0">
        <w:rPr>
          <w:noProof/>
          <w:color w:val="FF0000"/>
          <w:lang w:eastAsia="zh-CN"/>
        </w:rPr>
        <w:t xml:space="preserve"> R4-2210896 </w:t>
      </w:r>
      <w:r>
        <w:rPr>
          <w:noProof/>
          <w:color w:val="FF0000"/>
          <w:lang w:eastAsia="zh-CN"/>
        </w:rPr>
        <w:t>&gt;</w:t>
      </w:r>
    </w:p>
    <w:p w14:paraId="739DAF30" w14:textId="77777777" w:rsidR="0054698B" w:rsidRPr="00FE0D8F" w:rsidRDefault="0054698B" w:rsidP="0054698B">
      <w:pPr>
        <w:keepNext/>
        <w:keepLines/>
        <w:spacing w:before="120"/>
        <w:ind w:left="1701" w:hanging="1701"/>
        <w:outlineLvl w:val="4"/>
        <w:rPr>
          <w:rFonts w:ascii="Arial" w:hAnsi="Arial"/>
          <w:sz w:val="22"/>
        </w:rPr>
      </w:pPr>
      <w:bookmarkStart w:id="707" w:name="_Toc61121034"/>
      <w:bookmarkStart w:id="708" w:name="_Toc67918220"/>
      <w:bookmarkStart w:id="709" w:name="_Toc76297775"/>
      <w:bookmarkStart w:id="710" w:name="_Toc76571705"/>
      <w:bookmarkStart w:id="711" w:name="_Toc76650847"/>
      <w:bookmarkStart w:id="712" w:name="_Toc76653963"/>
      <w:bookmarkStart w:id="713" w:name="_Toc83742573"/>
      <w:bookmarkStart w:id="714" w:name="_Toc91440347"/>
      <w:r w:rsidRPr="00FE0D8F">
        <w:rPr>
          <w:rFonts w:ascii="Arial" w:hAnsi="Arial"/>
          <w:sz w:val="22"/>
        </w:rPr>
        <w:t>7.2.2.2.3</w:t>
      </w:r>
      <w:r w:rsidRPr="00FE0D8F">
        <w:rPr>
          <w:rFonts w:ascii="Arial" w:hAnsi="Arial" w:hint="eastAsia"/>
          <w:sz w:val="22"/>
          <w:lang w:eastAsia="zh-CN"/>
        </w:rPr>
        <w:tab/>
      </w:r>
      <w:r w:rsidRPr="00FE0D8F">
        <w:rPr>
          <w:rFonts w:ascii="Arial" w:hAnsi="Arial"/>
          <w:sz w:val="22"/>
        </w:rPr>
        <w:t>Minimum requirements for PDSCH Mapping Type B</w:t>
      </w:r>
      <w:bookmarkEnd w:id="707"/>
      <w:bookmarkEnd w:id="708"/>
      <w:bookmarkEnd w:id="709"/>
      <w:bookmarkEnd w:id="710"/>
      <w:bookmarkEnd w:id="711"/>
      <w:bookmarkEnd w:id="712"/>
      <w:bookmarkEnd w:id="713"/>
      <w:bookmarkEnd w:id="714"/>
    </w:p>
    <w:p w14:paraId="2B3CC51C" w14:textId="77777777" w:rsidR="0054698B" w:rsidRPr="00FE0D8F" w:rsidRDefault="0054698B" w:rsidP="0054698B">
      <w:pPr>
        <w:rPr>
          <w:rFonts w:ascii="Times-Roman" w:eastAsia="宋体" w:hAnsi="Times-Roman" w:hint="eastAsia"/>
        </w:rPr>
      </w:pPr>
      <w:r w:rsidRPr="00FE0D8F">
        <w:rPr>
          <w:rFonts w:ascii="Times-Roman" w:eastAsia="宋体" w:hAnsi="Times-Roman"/>
        </w:rPr>
        <w:t xml:space="preserve">The performance requirements are specified in Table 7.2.2.2.3-3, with the addition of test parameters in Table 7.2.2.2. 3-2 and the downlink physical channel setup according to </w:t>
      </w:r>
      <w:r w:rsidRPr="00FE0D8F">
        <w:rPr>
          <w:rFonts w:ascii="Times-Roman" w:eastAsia="宋体" w:hAnsi="Times-Roman"/>
          <w:lang w:eastAsia="zh-CN"/>
        </w:rPr>
        <w:t>A</w:t>
      </w:r>
      <w:r w:rsidRPr="00FE0D8F">
        <w:rPr>
          <w:rFonts w:ascii="Times-Roman" w:eastAsia="宋体" w:hAnsi="Times-Roman"/>
        </w:rPr>
        <w:t xml:space="preserve">nnex </w:t>
      </w:r>
      <w:r w:rsidRPr="00FE0D8F">
        <w:rPr>
          <w:rFonts w:ascii="Times-Roman" w:eastAsia="宋体" w:hAnsi="Times-Roman"/>
          <w:lang w:eastAsia="zh-CN"/>
        </w:rPr>
        <w:t>C.5.1</w:t>
      </w:r>
      <w:r w:rsidRPr="00FE0D8F">
        <w:rPr>
          <w:rFonts w:ascii="Times-Roman" w:eastAsia="宋体" w:hAnsi="Times-Roman"/>
        </w:rPr>
        <w:t>. The purpose is to verify the performance of PDSCH Type B scheduling.</w:t>
      </w:r>
    </w:p>
    <w:p w14:paraId="55628DCD" w14:textId="77777777" w:rsidR="0054698B" w:rsidRPr="00FE0D8F" w:rsidRDefault="0054698B" w:rsidP="0054698B">
      <w:pPr>
        <w:rPr>
          <w:rFonts w:ascii="Times-Roman" w:eastAsia="宋体" w:hAnsi="Times-Roman" w:hint="eastAsia"/>
          <w:lang w:eastAsia="zh-CN"/>
        </w:rPr>
      </w:pPr>
      <w:r w:rsidRPr="00FE0D8F">
        <w:rPr>
          <w:rFonts w:ascii="Times-Roman" w:eastAsia="宋体" w:hAnsi="Times-Roman"/>
        </w:rPr>
        <w:t>The test purpose</w:t>
      </w:r>
      <w:r w:rsidRPr="00FE0D8F">
        <w:rPr>
          <w:rFonts w:ascii="Times-Roman" w:eastAsia="宋体" w:hAnsi="Times-Roman"/>
          <w:lang w:eastAsia="zh-CN"/>
        </w:rPr>
        <w:t>s</w:t>
      </w:r>
      <w:r w:rsidRPr="00FE0D8F">
        <w:rPr>
          <w:rFonts w:ascii="Times-Roman" w:eastAsia="宋体" w:hAnsi="Times-Roman"/>
        </w:rPr>
        <w:t xml:space="preserve"> are specified in Table 7.2.2.2.3-1</w:t>
      </w:r>
      <w:r w:rsidRPr="00FE0D8F">
        <w:rPr>
          <w:rFonts w:ascii="Times-Roman" w:eastAsia="宋体" w:hAnsi="Times-Roman"/>
          <w:lang w:eastAsia="zh-CN"/>
        </w:rPr>
        <w:t>.</w:t>
      </w:r>
    </w:p>
    <w:p w14:paraId="40E6C804" w14:textId="77777777" w:rsidR="0054698B" w:rsidRPr="00FE0D8F" w:rsidRDefault="0054698B" w:rsidP="0054698B">
      <w:pPr>
        <w:keepNext/>
        <w:keepLines/>
        <w:spacing w:before="60"/>
        <w:jc w:val="center"/>
        <w:rPr>
          <w:rFonts w:ascii="Arial" w:hAnsi="Arial"/>
          <w:b/>
        </w:rPr>
      </w:pPr>
      <w:r w:rsidRPr="00FE0D8F">
        <w:rPr>
          <w:rFonts w:ascii="Arial" w:hAnsi="Arial"/>
          <w:b/>
        </w:rPr>
        <w:t>Table 7.2.2.2.3-1</w:t>
      </w:r>
      <w:r w:rsidRPr="00FE0D8F">
        <w:rPr>
          <w:rFonts w:ascii="Arial" w:hAnsi="Arial"/>
          <w:b/>
          <w:lang w:eastAsia="zh-CN"/>
        </w:rPr>
        <w:t>:</w:t>
      </w:r>
      <w:r w:rsidRPr="00FE0D8F">
        <w:rPr>
          <w:rFonts w:ascii="Arial" w:hAnsi="Arial"/>
          <w:b/>
        </w:rPr>
        <w:t xml:space="preserve"> Test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54698B" w:rsidRPr="00FE0D8F" w14:paraId="2B57EB51"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7094136C"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Purpose</w:t>
            </w:r>
            <w:proofErr w:type="spellEnd"/>
          </w:p>
        </w:tc>
        <w:tc>
          <w:tcPr>
            <w:tcW w:w="4928" w:type="dxa"/>
            <w:tcBorders>
              <w:top w:val="single" w:sz="4" w:space="0" w:color="auto"/>
              <w:left w:val="single" w:sz="4" w:space="0" w:color="auto"/>
              <w:bottom w:val="single" w:sz="4" w:space="0" w:color="auto"/>
              <w:right w:val="single" w:sz="4" w:space="0" w:color="auto"/>
            </w:tcBorders>
            <w:hideMark/>
          </w:tcPr>
          <w:p w14:paraId="7BBA0B7E"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Test index</w:t>
            </w:r>
          </w:p>
        </w:tc>
      </w:tr>
      <w:tr w:rsidR="0054698B" w:rsidRPr="00FE0D8F" w14:paraId="321F965B" w14:textId="77777777" w:rsidTr="00C242A7">
        <w:tc>
          <w:tcPr>
            <w:tcW w:w="4927" w:type="dxa"/>
            <w:tcBorders>
              <w:top w:val="single" w:sz="4" w:space="0" w:color="auto"/>
              <w:left w:val="single" w:sz="4" w:space="0" w:color="auto"/>
              <w:bottom w:val="single" w:sz="4" w:space="0" w:color="auto"/>
              <w:right w:val="single" w:sz="4" w:space="0" w:color="auto"/>
            </w:tcBorders>
            <w:hideMark/>
          </w:tcPr>
          <w:p w14:paraId="66EB56B8" w14:textId="77777777" w:rsidR="0054698B" w:rsidRPr="00FE0D8F" w:rsidRDefault="0054698B" w:rsidP="00C242A7">
            <w:pPr>
              <w:keepNext/>
              <w:keepLines/>
              <w:spacing w:after="0"/>
              <w:rPr>
                <w:rFonts w:eastAsia="宋体"/>
                <w:lang w:eastAsia="zh-CN"/>
              </w:rPr>
            </w:pPr>
            <w:r w:rsidRPr="00FE0D8F">
              <w:rPr>
                <w:rFonts w:ascii="Arial" w:eastAsia="宋体" w:hAnsi="Arial"/>
                <w:sz w:val="18"/>
              </w:rPr>
              <w:t>Verify PDSCH mapping Type B performance under 2 receive antenna conditions</w:t>
            </w:r>
          </w:p>
        </w:tc>
        <w:tc>
          <w:tcPr>
            <w:tcW w:w="4928" w:type="dxa"/>
            <w:tcBorders>
              <w:top w:val="single" w:sz="4" w:space="0" w:color="auto"/>
              <w:left w:val="single" w:sz="4" w:space="0" w:color="auto"/>
              <w:bottom w:val="single" w:sz="4" w:space="0" w:color="auto"/>
              <w:right w:val="single" w:sz="4" w:space="0" w:color="auto"/>
            </w:tcBorders>
            <w:hideMark/>
          </w:tcPr>
          <w:p w14:paraId="6D6AB7F1" w14:textId="77777777" w:rsidR="0054698B" w:rsidRPr="00FE0D8F" w:rsidRDefault="0054698B" w:rsidP="00C242A7">
            <w:pPr>
              <w:keepNext/>
              <w:keepLines/>
              <w:spacing w:after="0"/>
              <w:rPr>
                <w:rFonts w:ascii="Arial" w:eastAsia="宋体" w:hAnsi="Arial"/>
                <w:sz w:val="18"/>
                <w:lang w:val="fr-FR" w:eastAsia="zh-CN"/>
              </w:rPr>
            </w:pPr>
            <w:r w:rsidRPr="00FE0D8F">
              <w:rPr>
                <w:rFonts w:ascii="Arial" w:eastAsia="宋体" w:hAnsi="Arial"/>
                <w:sz w:val="18"/>
                <w:lang w:val="fr-FR" w:eastAsia="zh-CN"/>
              </w:rPr>
              <w:t>1-1</w:t>
            </w:r>
          </w:p>
        </w:tc>
      </w:tr>
    </w:tbl>
    <w:p w14:paraId="00D7FA01" w14:textId="77777777" w:rsidR="0054698B" w:rsidRPr="00FE0D8F" w:rsidRDefault="0054698B" w:rsidP="0054698B">
      <w:pPr>
        <w:rPr>
          <w:rFonts w:ascii="Times-Roman" w:eastAsia="宋体" w:hAnsi="Times-Roman" w:hint="eastAsia"/>
        </w:rPr>
      </w:pPr>
    </w:p>
    <w:p w14:paraId="789E9CC6" w14:textId="77777777" w:rsidR="0054698B" w:rsidRPr="00FE0D8F" w:rsidRDefault="0054698B" w:rsidP="0054698B">
      <w:pPr>
        <w:keepNext/>
        <w:keepLines/>
        <w:spacing w:before="60"/>
        <w:jc w:val="center"/>
        <w:rPr>
          <w:rFonts w:ascii="Arial" w:hAnsi="Arial"/>
          <w:b/>
        </w:rPr>
      </w:pPr>
      <w:r w:rsidRPr="00FE0D8F">
        <w:rPr>
          <w:rFonts w:ascii="Arial" w:hAnsi="Arial"/>
          <w:b/>
        </w:rPr>
        <w:t>Table 7.2.2.2.3-2</w:t>
      </w:r>
      <w:r w:rsidRPr="00FE0D8F">
        <w:rPr>
          <w:rFonts w:ascii="Arial" w:hAnsi="Arial"/>
          <w:b/>
          <w:lang w:eastAsia="zh-CN"/>
        </w:rPr>
        <w:t>:</w:t>
      </w:r>
      <w:r w:rsidRPr="00FE0D8F">
        <w:rPr>
          <w:rFonts w:ascii="Arial" w:hAnsi="Arial"/>
          <w:b/>
        </w:rPr>
        <w:t xml:space="preserve"> Test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658"/>
        <w:gridCol w:w="801"/>
        <w:gridCol w:w="3356"/>
      </w:tblGrid>
      <w:tr w:rsidR="0054698B" w:rsidRPr="00FE0D8F" w14:paraId="0FBDFDFC" w14:textId="77777777" w:rsidTr="00C242A7">
        <w:tc>
          <w:tcPr>
            <w:tcW w:w="5592" w:type="dxa"/>
            <w:gridSpan w:val="2"/>
            <w:tcBorders>
              <w:top w:val="single" w:sz="4" w:space="0" w:color="auto"/>
              <w:left w:val="single" w:sz="4" w:space="0" w:color="auto"/>
              <w:bottom w:val="single" w:sz="4" w:space="0" w:color="auto"/>
              <w:right w:val="single" w:sz="4" w:space="0" w:color="auto"/>
            </w:tcBorders>
            <w:hideMark/>
          </w:tcPr>
          <w:p w14:paraId="77F162C5" w14:textId="77777777" w:rsidR="0054698B" w:rsidRPr="00FE0D8F" w:rsidRDefault="0054698B" w:rsidP="00C242A7">
            <w:pPr>
              <w:keepNext/>
              <w:keepLines/>
              <w:spacing w:after="0"/>
              <w:jc w:val="center"/>
              <w:rPr>
                <w:rFonts w:ascii="Arial" w:eastAsia="宋体" w:hAnsi="Arial"/>
                <w:b/>
                <w:sz w:val="18"/>
                <w:lang w:val="fr-FR"/>
              </w:rPr>
            </w:pPr>
            <w:proofErr w:type="spellStart"/>
            <w:r w:rsidRPr="00FE0D8F">
              <w:rPr>
                <w:rFonts w:ascii="Arial" w:eastAsia="宋体" w:hAnsi="Arial"/>
                <w:b/>
                <w:sz w:val="18"/>
                <w:lang w:val="fr-FR"/>
              </w:rPr>
              <w:t>Parameter</w:t>
            </w:r>
            <w:proofErr w:type="spellEnd"/>
          </w:p>
        </w:tc>
        <w:tc>
          <w:tcPr>
            <w:tcW w:w="810" w:type="dxa"/>
            <w:tcBorders>
              <w:top w:val="single" w:sz="4" w:space="0" w:color="auto"/>
              <w:left w:val="single" w:sz="4" w:space="0" w:color="auto"/>
              <w:bottom w:val="single" w:sz="4" w:space="0" w:color="auto"/>
              <w:right w:val="single" w:sz="4" w:space="0" w:color="auto"/>
            </w:tcBorders>
            <w:hideMark/>
          </w:tcPr>
          <w:p w14:paraId="02671B47"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Unit</w:t>
            </w:r>
          </w:p>
        </w:tc>
        <w:tc>
          <w:tcPr>
            <w:tcW w:w="3445" w:type="dxa"/>
            <w:tcBorders>
              <w:top w:val="single" w:sz="4" w:space="0" w:color="auto"/>
              <w:left w:val="single" w:sz="4" w:space="0" w:color="auto"/>
              <w:bottom w:val="single" w:sz="4" w:space="0" w:color="auto"/>
              <w:right w:val="single" w:sz="4" w:space="0" w:color="auto"/>
            </w:tcBorders>
            <w:hideMark/>
          </w:tcPr>
          <w:p w14:paraId="488E2213"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Value</w:t>
            </w:r>
          </w:p>
        </w:tc>
      </w:tr>
      <w:tr w:rsidR="0054698B" w:rsidRPr="00FE0D8F" w14:paraId="131B9A60"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06C5772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Duplex mode</w:t>
            </w:r>
          </w:p>
        </w:tc>
        <w:tc>
          <w:tcPr>
            <w:tcW w:w="810" w:type="dxa"/>
            <w:tcBorders>
              <w:top w:val="single" w:sz="4" w:space="0" w:color="auto"/>
              <w:left w:val="single" w:sz="4" w:space="0" w:color="auto"/>
              <w:bottom w:val="single" w:sz="4" w:space="0" w:color="auto"/>
              <w:right w:val="single" w:sz="4" w:space="0" w:color="auto"/>
            </w:tcBorders>
            <w:vAlign w:val="center"/>
          </w:tcPr>
          <w:p w14:paraId="6079CFE3"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C292FCD"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TDD</w:t>
            </w:r>
          </w:p>
        </w:tc>
      </w:tr>
      <w:tr w:rsidR="0054698B" w:rsidRPr="00FE0D8F" w14:paraId="63AEA123"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24FE129E"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Active DL BWP index</w:t>
            </w:r>
          </w:p>
        </w:tc>
        <w:tc>
          <w:tcPr>
            <w:tcW w:w="810" w:type="dxa"/>
            <w:tcBorders>
              <w:top w:val="single" w:sz="4" w:space="0" w:color="auto"/>
              <w:left w:val="single" w:sz="4" w:space="0" w:color="auto"/>
              <w:bottom w:val="single" w:sz="4" w:space="0" w:color="auto"/>
              <w:right w:val="single" w:sz="4" w:space="0" w:color="auto"/>
            </w:tcBorders>
            <w:vAlign w:val="center"/>
          </w:tcPr>
          <w:p w14:paraId="421D04A6"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6E48388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67EA691" w14:textId="77777777" w:rsidTr="00C242A7">
        <w:tc>
          <w:tcPr>
            <w:tcW w:w="1836" w:type="dxa"/>
            <w:tcBorders>
              <w:top w:val="single" w:sz="4" w:space="0" w:color="auto"/>
              <w:left w:val="single" w:sz="4" w:space="0" w:color="auto"/>
              <w:bottom w:val="single" w:sz="4" w:space="0" w:color="auto"/>
              <w:right w:val="single" w:sz="4" w:space="0" w:color="auto"/>
            </w:tcBorders>
            <w:vAlign w:val="center"/>
            <w:hideMark/>
          </w:tcPr>
          <w:p w14:paraId="3D6897C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PDCCH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70947660" w14:textId="77777777" w:rsidR="0054698B" w:rsidRPr="00FE0D8F" w:rsidRDefault="0054698B" w:rsidP="00C242A7">
            <w:pPr>
              <w:keepNext/>
              <w:keepLines/>
              <w:spacing w:after="0"/>
              <w:rPr>
                <w:rFonts w:eastAsia="宋体"/>
              </w:rPr>
            </w:pPr>
            <w:r w:rsidRPr="00FE0D8F">
              <w:rPr>
                <w:rFonts w:ascii="Arial" w:eastAsia="宋体" w:hAnsi="Arial"/>
                <w:sz w:val="18"/>
              </w:rPr>
              <w:t>Number of PDCCH candidates and aggregation levels</w:t>
            </w:r>
          </w:p>
        </w:tc>
        <w:tc>
          <w:tcPr>
            <w:tcW w:w="810" w:type="dxa"/>
            <w:tcBorders>
              <w:top w:val="single" w:sz="4" w:space="0" w:color="auto"/>
              <w:left w:val="single" w:sz="4" w:space="0" w:color="auto"/>
              <w:bottom w:val="single" w:sz="4" w:space="0" w:color="auto"/>
              <w:right w:val="single" w:sz="4" w:space="0" w:color="auto"/>
            </w:tcBorders>
            <w:vAlign w:val="center"/>
          </w:tcPr>
          <w:p w14:paraId="0A8E3817"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D0A7D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1/AL8</w:t>
            </w:r>
          </w:p>
        </w:tc>
      </w:tr>
      <w:tr w:rsidR="0054698B" w:rsidRPr="00FE0D8F" w14:paraId="276F414D"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23C8F28D"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6F0DD7F2"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01225F1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1EA7D3A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B</w:t>
            </w:r>
          </w:p>
        </w:tc>
      </w:tr>
      <w:tr w:rsidR="0054698B" w:rsidRPr="00FE0D8F" w14:paraId="15C5551C"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28FC93"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96E948B"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k0</w:t>
            </w:r>
          </w:p>
        </w:tc>
        <w:tc>
          <w:tcPr>
            <w:tcW w:w="810" w:type="dxa"/>
            <w:tcBorders>
              <w:top w:val="single" w:sz="4" w:space="0" w:color="auto"/>
              <w:left w:val="single" w:sz="4" w:space="0" w:color="auto"/>
              <w:bottom w:val="single" w:sz="4" w:space="0" w:color="auto"/>
              <w:right w:val="single" w:sz="4" w:space="0" w:color="auto"/>
            </w:tcBorders>
            <w:vAlign w:val="center"/>
          </w:tcPr>
          <w:p w14:paraId="12456168"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0AB67C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0</w:t>
            </w:r>
          </w:p>
        </w:tc>
      </w:tr>
      <w:tr w:rsidR="0054698B" w:rsidRPr="00FE0D8F" w14:paraId="75146FD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E5ED97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7C91F84"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Starting</w:t>
            </w:r>
            <w:proofErr w:type="spellEnd"/>
            <w:r w:rsidRPr="00FE0D8F">
              <w:rPr>
                <w:rFonts w:ascii="Arial" w:eastAsia="宋体" w:hAnsi="Arial"/>
                <w:sz w:val="18"/>
                <w:lang w:val="fr-FR"/>
              </w:rPr>
              <w:t xml:space="preserve"> </w:t>
            </w:r>
            <w:proofErr w:type="spellStart"/>
            <w:r w:rsidRPr="00FE0D8F">
              <w:rPr>
                <w:rFonts w:ascii="Arial" w:eastAsia="宋体" w:hAnsi="Arial"/>
                <w:sz w:val="18"/>
                <w:lang w:val="fr-FR"/>
              </w:rPr>
              <w:t>symbol</w:t>
            </w:r>
            <w:proofErr w:type="spellEnd"/>
            <w:r w:rsidRPr="00FE0D8F">
              <w:rPr>
                <w:rFonts w:ascii="Arial" w:eastAsia="宋体" w:hAnsi="Arial"/>
                <w:sz w:val="18"/>
                <w:lang w:val="fr-FR"/>
              </w:rPr>
              <w:t xml:space="preserve"> (S) </w:t>
            </w:r>
          </w:p>
        </w:tc>
        <w:tc>
          <w:tcPr>
            <w:tcW w:w="810" w:type="dxa"/>
            <w:tcBorders>
              <w:top w:val="single" w:sz="4" w:space="0" w:color="auto"/>
              <w:left w:val="single" w:sz="4" w:space="0" w:color="auto"/>
              <w:bottom w:val="single" w:sz="4" w:space="0" w:color="auto"/>
              <w:right w:val="single" w:sz="4" w:space="0" w:color="auto"/>
            </w:tcBorders>
            <w:vAlign w:val="center"/>
          </w:tcPr>
          <w:p w14:paraId="69CAE5C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7DD6F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5FC7AF42"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C135E3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E11B54C"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Length</w:t>
            </w:r>
            <w:proofErr w:type="spellEnd"/>
            <w:r w:rsidRPr="00FE0D8F">
              <w:rPr>
                <w:rFonts w:ascii="Arial" w:eastAsia="宋体" w:hAnsi="Arial"/>
                <w:sz w:val="18"/>
                <w:lang w:val="fr-FR"/>
              </w:rPr>
              <w:t xml:space="preserve"> (L)</w:t>
            </w:r>
          </w:p>
        </w:tc>
        <w:tc>
          <w:tcPr>
            <w:tcW w:w="810" w:type="dxa"/>
            <w:tcBorders>
              <w:top w:val="single" w:sz="4" w:space="0" w:color="auto"/>
              <w:left w:val="single" w:sz="4" w:space="0" w:color="auto"/>
              <w:bottom w:val="single" w:sz="4" w:space="0" w:color="auto"/>
              <w:right w:val="single" w:sz="4" w:space="0" w:color="auto"/>
            </w:tcBorders>
            <w:vAlign w:val="center"/>
          </w:tcPr>
          <w:p w14:paraId="08651E9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A537BF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228351DA"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A9B72D6"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89138E3"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PDSCH </w:t>
            </w:r>
            <w:proofErr w:type="spellStart"/>
            <w:r w:rsidRPr="00FE0D8F">
              <w:rPr>
                <w:rFonts w:ascii="Arial" w:eastAsia="宋体" w:hAnsi="Arial"/>
                <w:sz w:val="18"/>
                <w:lang w:val="fr-FR"/>
              </w:rPr>
              <w:t>aggregation</w:t>
            </w:r>
            <w:proofErr w:type="spellEnd"/>
            <w:r w:rsidRPr="00FE0D8F">
              <w:rPr>
                <w:rFonts w:ascii="Arial" w:eastAsia="宋体" w:hAnsi="Arial"/>
                <w:sz w:val="18"/>
                <w:lang w:val="fr-FR"/>
              </w:rPr>
              <w:t xml:space="preserve"> factor</w:t>
            </w:r>
          </w:p>
        </w:tc>
        <w:tc>
          <w:tcPr>
            <w:tcW w:w="810" w:type="dxa"/>
            <w:tcBorders>
              <w:top w:val="single" w:sz="4" w:space="0" w:color="auto"/>
              <w:left w:val="single" w:sz="4" w:space="0" w:color="auto"/>
              <w:bottom w:val="single" w:sz="4" w:space="0" w:color="auto"/>
              <w:right w:val="single" w:sz="4" w:space="0" w:color="auto"/>
            </w:tcBorders>
            <w:vAlign w:val="center"/>
          </w:tcPr>
          <w:p w14:paraId="4640185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F253B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4A788290"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22E7EA05"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60982C8"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type</w:t>
            </w:r>
          </w:p>
        </w:tc>
        <w:tc>
          <w:tcPr>
            <w:tcW w:w="810" w:type="dxa"/>
            <w:tcBorders>
              <w:top w:val="single" w:sz="4" w:space="0" w:color="auto"/>
              <w:left w:val="single" w:sz="4" w:space="0" w:color="auto"/>
              <w:bottom w:val="single" w:sz="4" w:space="0" w:color="auto"/>
              <w:right w:val="single" w:sz="4" w:space="0" w:color="auto"/>
            </w:tcBorders>
            <w:vAlign w:val="center"/>
          </w:tcPr>
          <w:p w14:paraId="25EAF8A4"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2517815"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sz w:val="18"/>
                <w:lang w:val="fr-FR"/>
              </w:rPr>
              <w:t>Static</w:t>
            </w:r>
            <w:proofErr w:type="spellEnd"/>
          </w:p>
        </w:tc>
      </w:tr>
      <w:tr w:rsidR="0054698B" w:rsidRPr="00FE0D8F" w14:paraId="62597B3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0C35AC5A"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0221AA9A"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 xml:space="preserve">PRB </w:t>
            </w:r>
            <w:proofErr w:type="spellStart"/>
            <w:r w:rsidRPr="00FE0D8F">
              <w:rPr>
                <w:rFonts w:ascii="Arial" w:eastAsia="宋体" w:hAnsi="Arial"/>
                <w:sz w:val="18"/>
                <w:lang w:val="fr-FR"/>
              </w:rPr>
              <w:t>bundling</w:t>
            </w:r>
            <w:proofErr w:type="spellEnd"/>
            <w:r w:rsidRPr="00FE0D8F">
              <w:rPr>
                <w:rFonts w:ascii="Arial" w:eastAsia="宋体" w:hAnsi="Arial"/>
                <w:sz w:val="18"/>
                <w:lang w:val="fr-FR"/>
              </w:rPr>
              <w:t xml:space="preserve"> size</w:t>
            </w:r>
          </w:p>
        </w:tc>
        <w:tc>
          <w:tcPr>
            <w:tcW w:w="810" w:type="dxa"/>
            <w:tcBorders>
              <w:top w:val="single" w:sz="4" w:space="0" w:color="auto"/>
              <w:left w:val="single" w:sz="4" w:space="0" w:color="auto"/>
              <w:bottom w:val="single" w:sz="4" w:space="0" w:color="auto"/>
              <w:right w:val="single" w:sz="4" w:space="0" w:color="auto"/>
            </w:tcBorders>
            <w:vAlign w:val="center"/>
          </w:tcPr>
          <w:p w14:paraId="609A885F"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36E87B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w:t>
            </w:r>
          </w:p>
        </w:tc>
      </w:tr>
      <w:tr w:rsidR="0054698B" w:rsidRPr="00FE0D8F" w14:paraId="30CC8E9F"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1DD8602C"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10EE2924"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Resource allocation type</w:t>
            </w:r>
          </w:p>
        </w:tc>
        <w:tc>
          <w:tcPr>
            <w:tcW w:w="810" w:type="dxa"/>
            <w:tcBorders>
              <w:top w:val="single" w:sz="4" w:space="0" w:color="auto"/>
              <w:left w:val="single" w:sz="4" w:space="0" w:color="auto"/>
              <w:bottom w:val="single" w:sz="4" w:space="0" w:color="auto"/>
              <w:right w:val="single" w:sz="4" w:space="0" w:color="auto"/>
            </w:tcBorders>
            <w:vAlign w:val="center"/>
          </w:tcPr>
          <w:p w14:paraId="1BAD038D"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76DF7E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0</w:t>
            </w:r>
          </w:p>
        </w:tc>
      </w:tr>
      <w:tr w:rsidR="0054698B" w:rsidRPr="00FE0D8F" w14:paraId="7B45D5E6"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32882F99"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2D96BF26"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RBG size</w:t>
            </w:r>
          </w:p>
        </w:tc>
        <w:tc>
          <w:tcPr>
            <w:tcW w:w="810" w:type="dxa"/>
            <w:tcBorders>
              <w:top w:val="single" w:sz="4" w:space="0" w:color="auto"/>
              <w:left w:val="single" w:sz="4" w:space="0" w:color="auto"/>
              <w:bottom w:val="single" w:sz="4" w:space="0" w:color="auto"/>
              <w:right w:val="single" w:sz="4" w:space="0" w:color="auto"/>
            </w:tcBorders>
            <w:vAlign w:val="center"/>
          </w:tcPr>
          <w:p w14:paraId="0B2FE1FC"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6FD377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eastAsia="zh-CN"/>
              </w:rPr>
              <w:t>Config2</w:t>
            </w:r>
          </w:p>
        </w:tc>
      </w:tr>
      <w:tr w:rsidR="0054698B" w:rsidRPr="00FE0D8F" w14:paraId="44F6D424"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12BDA8E"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4A6C591F" w14:textId="77777777" w:rsidR="0054698B" w:rsidRPr="00FE0D8F" w:rsidRDefault="0054698B" w:rsidP="00C242A7">
            <w:pPr>
              <w:keepNext/>
              <w:keepLines/>
              <w:spacing w:after="0"/>
              <w:rPr>
                <w:rFonts w:eastAsia="宋体"/>
              </w:rPr>
            </w:pPr>
            <w:r w:rsidRPr="00FE0D8F">
              <w:rPr>
                <w:rFonts w:ascii="Arial" w:eastAsia="宋体" w:hAnsi="Arial"/>
                <w:sz w:val="18"/>
                <w:szCs w:val="22"/>
                <w:lang w:eastAsia="ja-JP"/>
              </w:rPr>
              <w:t>VRB-to-PRB mapping type</w:t>
            </w:r>
          </w:p>
        </w:tc>
        <w:tc>
          <w:tcPr>
            <w:tcW w:w="810" w:type="dxa"/>
            <w:tcBorders>
              <w:top w:val="single" w:sz="4" w:space="0" w:color="auto"/>
              <w:left w:val="single" w:sz="4" w:space="0" w:color="auto"/>
              <w:bottom w:val="single" w:sz="4" w:space="0" w:color="auto"/>
              <w:right w:val="single" w:sz="4" w:space="0" w:color="auto"/>
            </w:tcBorders>
            <w:vAlign w:val="center"/>
          </w:tcPr>
          <w:p w14:paraId="39A3C471"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AB3F62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Non-</w:t>
            </w:r>
            <w:proofErr w:type="spellStart"/>
            <w:r w:rsidRPr="00FE0D8F">
              <w:rPr>
                <w:rFonts w:ascii="Arial" w:eastAsia="宋体" w:hAnsi="Arial"/>
                <w:sz w:val="18"/>
                <w:lang w:val="fr-FR"/>
              </w:rPr>
              <w:t>interleaved</w:t>
            </w:r>
            <w:proofErr w:type="spellEnd"/>
          </w:p>
        </w:tc>
      </w:tr>
      <w:tr w:rsidR="0054698B" w:rsidRPr="00FE0D8F" w14:paraId="12086C9D"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4C3535BB"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305B19CE" w14:textId="77777777" w:rsidR="0054698B" w:rsidRPr="00FE0D8F" w:rsidRDefault="0054698B" w:rsidP="00C242A7">
            <w:pPr>
              <w:keepNext/>
              <w:keepLines/>
              <w:spacing w:after="0"/>
              <w:rPr>
                <w:rFonts w:eastAsia="宋体"/>
                <w:szCs w:val="22"/>
                <w:lang w:eastAsia="ja-JP"/>
              </w:rPr>
            </w:pPr>
            <w:r w:rsidRPr="00FE0D8F">
              <w:rPr>
                <w:rFonts w:ascii="Arial" w:eastAsia="宋体" w:hAnsi="Arial"/>
                <w:sz w:val="18"/>
                <w:szCs w:val="22"/>
                <w:lang w:eastAsia="ja-JP"/>
              </w:rPr>
              <w:t xml:space="preserve">VRB-to-PRB mapping </w:t>
            </w:r>
            <w:proofErr w:type="spellStart"/>
            <w:r w:rsidRPr="00FE0D8F">
              <w:rPr>
                <w:rFonts w:ascii="Arial" w:eastAsia="宋体" w:hAnsi="Arial"/>
                <w:sz w:val="18"/>
                <w:szCs w:val="22"/>
                <w:lang w:eastAsia="ja-JP"/>
              </w:rPr>
              <w:t>interleaver</w:t>
            </w:r>
            <w:proofErr w:type="spellEnd"/>
            <w:r w:rsidRPr="00FE0D8F">
              <w:rPr>
                <w:rFonts w:ascii="Arial" w:eastAsia="宋体" w:hAnsi="Arial"/>
                <w:sz w:val="18"/>
                <w:szCs w:val="22"/>
                <w:lang w:eastAsia="ja-JP"/>
              </w:rPr>
              <w:t xml:space="preserve"> bundle size</w:t>
            </w:r>
          </w:p>
        </w:tc>
        <w:tc>
          <w:tcPr>
            <w:tcW w:w="810" w:type="dxa"/>
            <w:tcBorders>
              <w:top w:val="single" w:sz="4" w:space="0" w:color="auto"/>
              <w:left w:val="single" w:sz="4" w:space="0" w:color="auto"/>
              <w:bottom w:val="single" w:sz="4" w:space="0" w:color="auto"/>
              <w:right w:val="single" w:sz="4" w:space="0" w:color="auto"/>
            </w:tcBorders>
            <w:vAlign w:val="center"/>
          </w:tcPr>
          <w:p w14:paraId="31F9C9A1" w14:textId="77777777" w:rsidR="0054698B" w:rsidRPr="00FE0D8F" w:rsidRDefault="0054698B" w:rsidP="00C242A7">
            <w:pPr>
              <w:keepNext/>
              <w:keepLines/>
              <w:spacing w:after="0"/>
              <w:jc w:val="center"/>
              <w:rPr>
                <w:rFonts w:ascii="Arial" w:eastAsia="宋体" w:hAnsi="Arial"/>
                <w:sz w:val="18"/>
                <w:szCs w:val="22"/>
                <w:lang w:eastAsia="ja-JP"/>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56B8FE8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N/A</w:t>
            </w:r>
          </w:p>
        </w:tc>
      </w:tr>
      <w:tr w:rsidR="0054698B" w:rsidRPr="00FE0D8F" w14:paraId="4017F5C0" w14:textId="77777777" w:rsidTr="00C242A7">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683B7D07" w14:textId="77777777" w:rsidR="0054698B" w:rsidRPr="00FE0D8F" w:rsidRDefault="0054698B" w:rsidP="00C242A7">
            <w:pPr>
              <w:keepNext/>
              <w:keepLines/>
              <w:spacing w:after="0"/>
              <w:rPr>
                <w:rFonts w:ascii="Arial" w:eastAsia="宋体" w:hAnsi="Arial"/>
                <w:sz w:val="18"/>
                <w:lang w:val="fr-FR"/>
              </w:rPr>
            </w:pPr>
            <w:r w:rsidRPr="00FE0D8F">
              <w:rPr>
                <w:rFonts w:ascii="Arial" w:eastAsia="宋体" w:hAnsi="Arial"/>
                <w:sz w:val="18"/>
                <w:lang w:val="fr-FR"/>
              </w:rPr>
              <w:t>PDSCH DMRS configuration</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D386603" w14:textId="77777777" w:rsidR="0054698B" w:rsidRPr="00FE0D8F" w:rsidRDefault="0054698B" w:rsidP="00C242A7">
            <w:pPr>
              <w:keepNext/>
              <w:keepLines/>
              <w:spacing w:after="0"/>
              <w:rPr>
                <w:rFonts w:ascii="Arial" w:eastAsia="宋体" w:hAnsi="Arial" w:cs="Arial"/>
                <w:sz w:val="18"/>
                <w:szCs w:val="18"/>
                <w:lang w:val="fr-FR"/>
              </w:rPr>
            </w:pPr>
            <w:r w:rsidRPr="00FE0D8F">
              <w:rPr>
                <w:rFonts w:ascii="Arial" w:eastAsia="宋体" w:hAnsi="Arial" w:cs="Arial"/>
                <w:sz w:val="18"/>
                <w:szCs w:val="18"/>
                <w:lang w:val="fr-FR"/>
              </w:rPr>
              <w:t>DMRS Type</w:t>
            </w:r>
          </w:p>
        </w:tc>
        <w:tc>
          <w:tcPr>
            <w:tcW w:w="810" w:type="dxa"/>
            <w:tcBorders>
              <w:top w:val="single" w:sz="4" w:space="0" w:color="auto"/>
              <w:left w:val="single" w:sz="4" w:space="0" w:color="auto"/>
              <w:bottom w:val="single" w:sz="4" w:space="0" w:color="auto"/>
              <w:right w:val="single" w:sz="4" w:space="0" w:color="auto"/>
            </w:tcBorders>
            <w:vAlign w:val="center"/>
          </w:tcPr>
          <w:p w14:paraId="07AE4D39"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44D525CD"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Type 1</w:t>
            </w:r>
          </w:p>
        </w:tc>
      </w:tr>
      <w:tr w:rsidR="0054698B" w:rsidRPr="00FE0D8F" w14:paraId="361B57F3"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723B9D24"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74085879" w14:textId="77777777" w:rsidR="0054698B" w:rsidRPr="00FE0D8F" w:rsidRDefault="0054698B" w:rsidP="00C242A7">
            <w:pPr>
              <w:keepNext/>
              <w:keepLines/>
              <w:spacing w:after="0"/>
              <w:rPr>
                <w:rFonts w:ascii="Arial" w:eastAsia="宋体" w:hAnsi="Arial"/>
                <w:sz w:val="18"/>
                <w:lang w:val="fr-FR"/>
              </w:rPr>
            </w:pPr>
            <w:proofErr w:type="spellStart"/>
            <w:r w:rsidRPr="00FE0D8F">
              <w:rPr>
                <w:rFonts w:ascii="Arial" w:eastAsia="宋体" w:hAnsi="Arial"/>
                <w:sz w:val="18"/>
                <w:lang w:val="fr-FR"/>
              </w:rPr>
              <w:t>Number</w:t>
            </w:r>
            <w:proofErr w:type="spellEnd"/>
            <w:r w:rsidRPr="00FE0D8F">
              <w:rPr>
                <w:rFonts w:ascii="Arial" w:eastAsia="宋体" w:hAnsi="Arial"/>
                <w:sz w:val="18"/>
                <w:lang w:val="fr-FR"/>
              </w:rPr>
              <w:t xml:space="preserve"> of </w:t>
            </w:r>
            <w:proofErr w:type="spellStart"/>
            <w:r w:rsidRPr="00FE0D8F">
              <w:rPr>
                <w:rFonts w:ascii="Arial" w:eastAsia="宋体" w:hAnsi="Arial"/>
                <w:sz w:val="18"/>
                <w:lang w:val="fr-FR"/>
              </w:rPr>
              <w:t>additional</w:t>
            </w:r>
            <w:proofErr w:type="spellEnd"/>
            <w:r w:rsidRPr="00FE0D8F">
              <w:rPr>
                <w:rFonts w:ascii="Arial" w:eastAsia="宋体" w:hAnsi="Arial"/>
                <w:sz w:val="18"/>
                <w:lang w:val="fr-FR"/>
              </w:rPr>
              <w:t xml:space="preserve"> DMRS</w:t>
            </w:r>
          </w:p>
        </w:tc>
        <w:tc>
          <w:tcPr>
            <w:tcW w:w="810" w:type="dxa"/>
            <w:tcBorders>
              <w:top w:val="single" w:sz="4" w:space="0" w:color="auto"/>
              <w:left w:val="single" w:sz="4" w:space="0" w:color="auto"/>
              <w:bottom w:val="single" w:sz="4" w:space="0" w:color="auto"/>
              <w:right w:val="single" w:sz="4" w:space="0" w:color="auto"/>
            </w:tcBorders>
            <w:vAlign w:val="center"/>
          </w:tcPr>
          <w:p w14:paraId="7F3717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7F8BED4B"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0</w:t>
            </w:r>
          </w:p>
        </w:tc>
      </w:tr>
      <w:tr w:rsidR="0054698B" w:rsidRPr="00FE0D8F" w14:paraId="2BEF82F8" w14:textId="77777777" w:rsidTr="00C242A7">
        <w:tc>
          <w:tcPr>
            <w:tcW w:w="0" w:type="auto"/>
            <w:vMerge/>
            <w:tcBorders>
              <w:top w:val="single" w:sz="4" w:space="0" w:color="auto"/>
              <w:left w:val="single" w:sz="4" w:space="0" w:color="auto"/>
              <w:bottom w:val="single" w:sz="4" w:space="0" w:color="auto"/>
              <w:right w:val="single" w:sz="4" w:space="0" w:color="auto"/>
            </w:tcBorders>
            <w:vAlign w:val="center"/>
            <w:hideMark/>
          </w:tcPr>
          <w:p w14:paraId="5209C8F0" w14:textId="77777777" w:rsidR="0054698B" w:rsidRPr="00FE0D8F" w:rsidRDefault="0054698B" w:rsidP="00C242A7">
            <w:pPr>
              <w:keepNext/>
              <w:keepLines/>
              <w:spacing w:after="0"/>
              <w:rPr>
                <w:rFonts w:ascii="Arial" w:eastAsia="宋体" w:hAnsi="Arial"/>
                <w:sz w:val="18"/>
                <w:lang w:val="fr-FR"/>
              </w:rPr>
            </w:pPr>
          </w:p>
        </w:tc>
        <w:tc>
          <w:tcPr>
            <w:tcW w:w="3756" w:type="dxa"/>
            <w:tcBorders>
              <w:top w:val="single" w:sz="4" w:space="0" w:color="auto"/>
              <w:left w:val="single" w:sz="4" w:space="0" w:color="auto"/>
              <w:bottom w:val="single" w:sz="4" w:space="0" w:color="auto"/>
              <w:right w:val="single" w:sz="4" w:space="0" w:color="auto"/>
            </w:tcBorders>
            <w:vAlign w:val="center"/>
            <w:hideMark/>
          </w:tcPr>
          <w:p w14:paraId="5C6E79D9" w14:textId="77777777" w:rsidR="0054698B" w:rsidRPr="00FE0D8F" w:rsidRDefault="0054698B" w:rsidP="00C242A7">
            <w:pPr>
              <w:keepNext/>
              <w:keepLines/>
              <w:spacing w:after="0"/>
              <w:rPr>
                <w:rFonts w:eastAsia="宋体"/>
              </w:rPr>
            </w:pPr>
            <w:r w:rsidRPr="00FE0D8F">
              <w:rPr>
                <w:rFonts w:ascii="Arial" w:eastAsia="宋体" w:hAnsi="Arial"/>
                <w:sz w:val="18"/>
              </w:rPr>
              <w:t>Maximum number of OFDM symbols for DL front loaded DMRS</w:t>
            </w:r>
          </w:p>
        </w:tc>
        <w:tc>
          <w:tcPr>
            <w:tcW w:w="810" w:type="dxa"/>
            <w:tcBorders>
              <w:top w:val="single" w:sz="4" w:space="0" w:color="auto"/>
              <w:left w:val="single" w:sz="4" w:space="0" w:color="auto"/>
              <w:bottom w:val="single" w:sz="4" w:space="0" w:color="auto"/>
              <w:right w:val="single" w:sz="4" w:space="0" w:color="auto"/>
            </w:tcBorders>
            <w:vAlign w:val="center"/>
          </w:tcPr>
          <w:p w14:paraId="154571CC" w14:textId="77777777" w:rsidR="0054698B" w:rsidRPr="00FE0D8F" w:rsidRDefault="0054698B" w:rsidP="00C242A7">
            <w:pPr>
              <w:keepNext/>
              <w:keepLines/>
              <w:spacing w:after="0"/>
              <w:jc w:val="center"/>
              <w:rPr>
                <w:rFonts w:ascii="Arial" w:eastAsia="宋体" w:hAnsi="Arial"/>
                <w:sz w:val="18"/>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42B4B2B"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w:t>
            </w:r>
          </w:p>
        </w:tc>
      </w:tr>
      <w:tr w:rsidR="0054698B" w:rsidRPr="00FE0D8F" w14:paraId="6285B222"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1E802F79" w14:textId="77777777" w:rsidR="0054698B" w:rsidRPr="00FE0D8F" w:rsidRDefault="0054698B" w:rsidP="00C242A7">
            <w:pPr>
              <w:keepNext/>
              <w:keepLines/>
              <w:spacing w:after="0"/>
              <w:rPr>
                <w:rFonts w:ascii="Arial" w:eastAsia="宋体" w:hAnsi="Arial"/>
                <w:sz w:val="18"/>
                <w:lang w:val="en-US"/>
              </w:rPr>
            </w:pPr>
            <w:r w:rsidRPr="00FE0D8F">
              <w:rPr>
                <w:rFonts w:ascii="Arial" w:eastAsia="宋体"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vAlign w:val="center"/>
          </w:tcPr>
          <w:p w14:paraId="36AA0475" w14:textId="77777777" w:rsidR="0054698B" w:rsidRPr="00FE0D8F" w:rsidRDefault="0054698B" w:rsidP="00C242A7">
            <w:pPr>
              <w:keepNext/>
              <w:keepLines/>
              <w:spacing w:after="0"/>
              <w:jc w:val="center"/>
              <w:rPr>
                <w:rFonts w:ascii="Arial" w:eastAsia="宋体" w:hAnsi="Arial"/>
                <w:sz w:val="18"/>
                <w:lang w:val="fr-FR"/>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3379CBA1"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8</w:t>
            </w:r>
          </w:p>
        </w:tc>
      </w:tr>
      <w:tr w:rsidR="0054698B" w:rsidRPr="00FE0D8F" w14:paraId="1540A4DB" w14:textId="77777777" w:rsidTr="00C242A7">
        <w:tc>
          <w:tcPr>
            <w:tcW w:w="5592" w:type="dxa"/>
            <w:gridSpan w:val="2"/>
            <w:tcBorders>
              <w:top w:val="single" w:sz="4" w:space="0" w:color="auto"/>
              <w:left w:val="single" w:sz="4" w:space="0" w:color="auto"/>
              <w:bottom w:val="single" w:sz="4" w:space="0" w:color="auto"/>
              <w:right w:val="single" w:sz="4" w:space="0" w:color="auto"/>
            </w:tcBorders>
            <w:vAlign w:val="center"/>
            <w:hideMark/>
          </w:tcPr>
          <w:p w14:paraId="3E0FA99A" w14:textId="77777777" w:rsidR="0054698B" w:rsidRPr="00FE0D8F" w:rsidRDefault="0054698B" w:rsidP="00C242A7">
            <w:pPr>
              <w:keepNext/>
              <w:keepLines/>
              <w:spacing w:after="0"/>
              <w:rPr>
                <w:rFonts w:eastAsia="宋体"/>
                <w:lang w:val="en-US"/>
              </w:rPr>
            </w:pPr>
            <w:r w:rsidRPr="00FE0D8F">
              <w:rPr>
                <w:rFonts w:ascii="Arial" w:eastAsia="宋体" w:hAnsi="Arial"/>
                <w:sz w:val="18"/>
              </w:rPr>
              <w:t>The number of slots between PDSCH and corresponding HARQ-ACK information</w:t>
            </w:r>
          </w:p>
        </w:tc>
        <w:tc>
          <w:tcPr>
            <w:tcW w:w="810" w:type="dxa"/>
            <w:tcBorders>
              <w:top w:val="single" w:sz="4" w:space="0" w:color="auto"/>
              <w:left w:val="single" w:sz="4" w:space="0" w:color="auto"/>
              <w:bottom w:val="single" w:sz="4" w:space="0" w:color="auto"/>
              <w:right w:val="single" w:sz="4" w:space="0" w:color="auto"/>
            </w:tcBorders>
            <w:vAlign w:val="center"/>
          </w:tcPr>
          <w:p w14:paraId="79EA5E52" w14:textId="77777777" w:rsidR="0054698B" w:rsidRPr="00FE0D8F" w:rsidRDefault="0054698B" w:rsidP="00C242A7">
            <w:pPr>
              <w:keepNext/>
              <w:keepLines/>
              <w:spacing w:after="0"/>
              <w:jc w:val="center"/>
              <w:rPr>
                <w:rFonts w:eastAsia="宋体"/>
              </w:rPr>
            </w:pPr>
          </w:p>
        </w:tc>
        <w:tc>
          <w:tcPr>
            <w:tcW w:w="3445" w:type="dxa"/>
            <w:tcBorders>
              <w:top w:val="single" w:sz="4" w:space="0" w:color="auto"/>
              <w:left w:val="single" w:sz="4" w:space="0" w:color="auto"/>
              <w:bottom w:val="single" w:sz="4" w:space="0" w:color="auto"/>
              <w:right w:val="single" w:sz="4" w:space="0" w:color="auto"/>
            </w:tcBorders>
            <w:vAlign w:val="center"/>
            <w:hideMark/>
          </w:tcPr>
          <w:p w14:paraId="2F3166C7" w14:textId="77777777" w:rsidR="0054698B" w:rsidRPr="00FE0D8F" w:rsidRDefault="0054698B" w:rsidP="00C242A7">
            <w:pPr>
              <w:keepNext/>
              <w:keepLines/>
              <w:spacing w:after="0"/>
              <w:jc w:val="center"/>
              <w:rPr>
                <w:rFonts w:eastAsia="宋体"/>
              </w:rPr>
            </w:pPr>
            <w:r w:rsidRPr="00FE0D8F">
              <w:rPr>
                <w:rFonts w:ascii="Arial" w:eastAsia="宋体" w:hAnsi="Arial"/>
                <w:sz w:val="18"/>
              </w:rPr>
              <w:t>Specific to each TDD UL-DL pattern and as defined in Annex A.1.3</w:t>
            </w:r>
          </w:p>
        </w:tc>
      </w:tr>
    </w:tbl>
    <w:p w14:paraId="6C0120C0" w14:textId="77777777" w:rsidR="0054698B" w:rsidRPr="00FE0D8F" w:rsidRDefault="0054698B" w:rsidP="0054698B">
      <w:pPr>
        <w:rPr>
          <w:rFonts w:eastAsia="宋体"/>
        </w:rPr>
      </w:pPr>
    </w:p>
    <w:p w14:paraId="025252A0" w14:textId="77777777" w:rsidR="0054698B" w:rsidRPr="00FE0D8F" w:rsidRDefault="0054698B" w:rsidP="0054698B">
      <w:pPr>
        <w:keepNext/>
        <w:keepLines/>
        <w:spacing w:before="60"/>
        <w:jc w:val="center"/>
        <w:rPr>
          <w:rFonts w:ascii="Arial" w:hAnsi="Arial"/>
          <w:b/>
        </w:rPr>
      </w:pPr>
      <w:r w:rsidRPr="00FE0D8F">
        <w:rPr>
          <w:rFonts w:ascii="Arial" w:hAnsi="Arial"/>
          <w:b/>
        </w:rPr>
        <w:t>Table 7.2.2.2.3-3: Minimum performance for Rank 1</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13"/>
        <w:gridCol w:w="1136"/>
        <w:gridCol w:w="1176"/>
        <w:gridCol w:w="967"/>
        <w:gridCol w:w="1267"/>
        <w:gridCol w:w="1366"/>
        <w:gridCol w:w="1328"/>
        <w:gridCol w:w="597"/>
      </w:tblGrid>
      <w:tr w:rsidR="0054698B" w:rsidRPr="00FE0D8F" w14:paraId="7E8B0420" w14:textId="77777777" w:rsidTr="00C242A7">
        <w:trPr>
          <w:trHeight w:val="378"/>
          <w:jc w:val="center"/>
        </w:trPr>
        <w:tc>
          <w:tcPr>
            <w:tcW w:w="3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3874C1"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 xml:space="preserve">Test </w:t>
            </w:r>
            <w:proofErr w:type="spellStart"/>
            <w:r w:rsidRPr="00FE0D8F">
              <w:rPr>
                <w:rFonts w:ascii="Arial" w:eastAsia="宋体" w:hAnsi="Arial"/>
                <w:b/>
                <w:sz w:val="18"/>
                <w:lang w:val="fr-FR"/>
              </w:rPr>
              <w:t>num</w:t>
            </w:r>
            <w:proofErr w:type="spellEnd"/>
            <w:r w:rsidRPr="00FE0D8F">
              <w:rPr>
                <w:rFonts w:ascii="Arial" w:eastAsia="宋体" w:hAnsi="Arial"/>
                <w:b/>
                <w:sz w:val="18"/>
                <w:lang w:val="fr-FR"/>
              </w:rPr>
              <w:t>.</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E3E589"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Reference</w:t>
            </w:r>
            <w:r w:rsidRPr="00FE0D8F">
              <w:rPr>
                <w:rFonts w:ascii="Arial" w:eastAsia="宋体" w:hAnsi="Arial"/>
                <w:b/>
                <w:sz w:val="18"/>
                <w:lang w:val="fr-FR" w:eastAsia="zh-CN"/>
              </w:rPr>
              <w:t xml:space="preserve"> </w:t>
            </w:r>
            <w:proofErr w:type="spellStart"/>
            <w:r w:rsidRPr="00FE0D8F">
              <w:rPr>
                <w:rFonts w:ascii="Arial" w:eastAsia="宋体" w:hAnsi="Arial"/>
                <w:b/>
                <w:sz w:val="18"/>
                <w:lang w:val="fr-FR"/>
              </w:rPr>
              <w:t>channel</w:t>
            </w:r>
            <w:proofErr w:type="spellEnd"/>
          </w:p>
        </w:tc>
        <w:tc>
          <w:tcPr>
            <w:tcW w:w="58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E985F2" w14:textId="77777777" w:rsidR="0054698B" w:rsidRPr="00FE0D8F" w:rsidRDefault="0054698B" w:rsidP="00C242A7">
            <w:pPr>
              <w:keepNext/>
              <w:keepLines/>
              <w:spacing w:after="0"/>
              <w:jc w:val="center"/>
              <w:rPr>
                <w:rFonts w:eastAsia="宋体"/>
                <w:b/>
              </w:rPr>
            </w:pPr>
            <w:r w:rsidRPr="00FE0D8F">
              <w:rPr>
                <w:rFonts w:ascii="Arial" w:eastAsia="宋体" w:hAnsi="Arial"/>
                <w:b/>
                <w:sz w:val="18"/>
              </w:rPr>
              <w:t>Bandwidth (MHz) / Subcarrier spacing (kHz)</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C4723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b/>
                <w:sz w:val="18"/>
                <w:lang w:val="fr-FR"/>
              </w:rPr>
              <w:t>Modulation format</w:t>
            </w:r>
            <w:r w:rsidRPr="00FE0D8F">
              <w:rPr>
                <w:rFonts w:ascii="Arial" w:eastAsia="宋体" w:hAnsi="Arial"/>
                <w:b/>
                <w:sz w:val="18"/>
                <w:lang w:val="fr-FR" w:eastAsia="zh-CN"/>
              </w:rPr>
              <w:t xml:space="preserve"> and code rate</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45DEDD7"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TDD UL-DL pattern</w:t>
            </w:r>
          </w:p>
        </w:tc>
        <w:tc>
          <w:tcPr>
            <w:tcW w:w="6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7A0660"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Propagation</w:t>
            </w:r>
          </w:p>
          <w:p w14:paraId="4E5396B2"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b/>
                <w:sz w:val="18"/>
                <w:lang w:val="fr-FR"/>
              </w:rPr>
              <w:t>condition</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C91463" w14:textId="77777777" w:rsidR="0054698B" w:rsidRPr="00FE0D8F" w:rsidRDefault="0054698B" w:rsidP="00C242A7">
            <w:pPr>
              <w:keepNext/>
              <w:keepLines/>
              <w:spacing w:after="0"/>
              <w:jc w:val="center"/>
              <w:rPr>
                <w:rFonts w:ascii="Arial" w:eastAsia="宋体" w:hAnsi="Arial"/>
                <w:sz w:val="18"/>
                <w:lang w:val="fr-FR"/>
              </w:rPr>
            </w:pPr>
            <w:proofErr w:type="spellStart"/>
            <w:r w:rsidRPr="00FE0D8F">
              <w:rPr>
                <w:rFonts w:ascii="Arial" w:eastAsia="宋体" w:hAnsi="Arial"/>
                <w:b/>
                <w:sz w:val="18"/>
                <w:lang w:val="fr-FR"/>
              </w:rPr>
              <w:t>Correlation</w:t>
            </w:r>
            <w:proofErr w:type="spellEnd"/>
            <w:r w:rsidRPr="00FE0D8F">
              <w:rPr>
                <w:rFonts w:ascii="Arial" w:eastAsia="宋体" w:hAnsi="Arial"/>
                <w:b/>
                <w:sz w:val="18"/>
                <w:lang w:val="fr-FR"/>
              </w:rPr>
              <w:t xml:space="preserve"> matrix and </w:t>
            </w:r>
            <w:proofErr w:type="spellStart"/>
            <w:r w:rsidRPr="00FE0D8F">
              <w:rPr>
                <w:rFonts w:ascii="Arial" w:eastAsia="宋体" w:hAnsi="Arial"/>
                <w:b/>
                <w:sz w:val="18"/>
                <w:lang w:val="fr-FR"/>
              </w:rPr>
              <w:t>antenna</w:t>
            </w:r>
            <w:proofErr w:type="spellEnd"/>
            <w:r w:rsidRPr="00FE0D8F">
              <w:rPr>
                <w:rFonts w:ascii="Arial" w:eastAsia="宋体" w:hAnsi="Arial"/>
                <w:b/>
                <w:sz w:val="18"/>
                <w:lang w:val="fr-FR"/>
              </w:rPr>
              <w:t xml:space="preserve"> configuration</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1FFF1D"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Reference value</w:t>
            </w:r>
          </w:p>
        </w:tc>
      </w:tr>
      <w:tr w:rsidR="0054698B" w:rsidRPr="00FE0D8F" w14:paraId="28386188" w14:textId="77777777" w:rsidTr="00C242A7">
        <w:trPr>
          <w:trHeight w:val="37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2A44EC"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A2F0F9"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032EC4"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25D26B" w14:textId="77777777" w:rsidR="0054698B" w:rsidRPr="00FE0D8F" w:rsidRDefault="0054698B" w:rsidP="00C242A7">
            <w:pPr>
              <w:keepNext/>
              <w:keepLines/>
              <w:spacing w:after="0"/>
              <w:jc w:val="center"/>
              <w:rPr>
                <w:rFonts w:ascii="Arial" w:eastAsia="宋体" w:hAnsi="Arial"/>
                <w:sz w:val="18"/>
                <w:lang w:val="fr-FR"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063C12"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3B5948" w14:textId="77777777" w:rsidR="0054698B" w:rsidRPr="00FE0D8F" w:rsidRDefault="0054698B" w:rsidP="00C242A7">
            <w:pPr>
              <w:keepNext/>
              <w:keepLines/>
              <w:spacing w:after="0"/>
              <w:jc w:val="center"/>
              <w:rPr>
                <w:rFonts w:ascii="Arial" w:eastAsia="宋体" w:hAnsi="Arial"/>
                <w:sz w:val="18"/>
                <w:lang w:val="fr-FR"/>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CDCD15B" w14:textId="77777777" w:rsidR="0054698B" w:rsidRPr="00FE0D8F" w:rsidRDefault="0054698B" w:rsidP="00C242A7">
            <w:pPr>
              <w:keepNext/>
              <w:keepLines/>
              <w:spacing w:after="0"/>
              <w:jc w:val="center"/>
              <w:rPr>
                <w:rFonts w:ascii="Arial" w:eastAsia="宋体" w:hAnsi="Arial"/>
                <w:sz w:val="18"/>
                <w:lang w:val="fr-FR"/>
              </w:rPr>
            </w:pP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884BA"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 xml:space="preserve">Fraction of maximum </w:t>
            </w:r>
            <w:proofErr w:type="spellStart"/>
            <w:r w:rsidRPr="00FE0D8F">
              <w:rPr>
                <w:rFonts w:ascii="Arial" w:eastAsia="宋体" w:hAnsi="Arial"/>
                <w:b/>
                <w:sz w:val="18"/>
                <w:lang w:val="fr-FR"/>
              </w:rPr>
              <w:t>throughput</w:t>
            </w:r>
            <w:proofErr w:type="spellEnd"/>
            <w:r w:rsidRPr="00FE0D8F">
              <w:rPr>
                <w:rFonts w:ascii="Arial" w:eastAsia="宋体" w:hAnsi="Arial"/>
                <w:b/>
                <w:sz w:val="18"/>
                <w:lang w:val="fr-FR"/>
              </w:rPr>
              <w:t xml:space="preserve"> (%)</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E88B64" w14:textId="77777777" w:rsidR="0054698B" w:rsidRPr="00FE0D8F" w:rsidRDefault="0054698B" w:rsidP="00C242A7">
            <w:pPr>
              <w:keepNext/>
              <w:keepLines/>
              <w:spacing w:after="0"/>
              <w:jc w:val="center"/>
              <w:rPr>
                <w:rFonts w:ascii="Arial" w:eastAsia="宋体" w:hAnsi="Arial"/>
                <w:b/>
                <w:sz w:val="18"/>
                <w:lang w:val="fr-FR"/>
              </w:rPr>
            </w:pPr>
            <w:r w:rsidRPr="00FE0D8F">
              <w:rPr>
                <w:rFonts w:ascii="Arial" w:eastAsia="宋体" w:hAnsi="Arial"/>
                <w:b/>
                <w:sz w:val="18"/>
                <w:lang w:val="fr-FR"/>
              </w:rPr>
              <w:t>SNR (dB)</w:t>
            </w:r>
          </w:p>
        </w:tc>
      </w:tr>
      <w:tr w:rsidR="0054698B" w:rsidRPr="00FE0D8F" w14:paraId="2AB16B8D" w14:textId="77777777" w:rsidTr="00C242A7">
        <w:trPr>
          <w:trHeight w:val="191"/>
          <w:jc w:val="center"/>
        </w:trPr>
        <w:tc>
          <w:tcPr>
            <w:tcW w:w="3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026EF5"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1-1</w:t>
            </w:r>
          </w:p>
        </w:tc>
        <w:tc>
          <w:tcPr>
            <w:tcW w:w="6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676A98"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R.PDSCH</w:t>
            </w:r>
            <w:r w:rsidRPr="00FE0D8F">
              <w:rPr>
                <w:rFonts w:ascii="Arial" w:eastAsia="宋体" w:hAnsi="Arial"/>
                <w:sz w:val="18"/>
                <w:lang w:val="fr-FR" w:eastAsia="zh-CN"/>
              </w:rPr>
              <w:t>.</w:t>
            </w:r>
            <w:r w:rsidRPr="00FE0D8F">
              <w:rPr>
                <w:rFonts w:ascii="Arial" w:eastAsia="宋体" w:hAnsi="Arial"/>
                <w:sz w:val="18"/>
                <w:lang w:val="fr-FR"/>
              </w:rPr>
              <w:t xml:space="preserve"> 5-1.2 TDD</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12EE5"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100 / 120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0F3C4"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QPSK, 0.30</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46152" w14:textId="77777777" w:rsidR="0054698B" w:rsidRPr="00FE0D8F" w:rsidRDefault="0054698B" w:rsidP="00C242A7">
            <w:pPr>
              <w:keepNext/>
              <w:keepLines/>
              <w:spacing w:after="0"/>
              <w:jc w:val="center"/>
              <w:rPr>
                <w:rFonts w:ascii="Arial" w:eastAsia="宋体" w:hAnsi="Arial" w:cs="Arial"/>
                <w:sz w:val="18"/>
                <w:lang w:val="fr-FR"/>
              </w:rPr>
            </w:pPr>
            <w:r w:rsidRPr="00FE0D8F">
              <w:rPr>
                <w:rFonts w:ascii="Arial" w:eastAsia="宋体" w:hAnsi="Arial"/>
                <w:sz w:val="18"/>
                <w:lang w:val="fr-FR"/>
              </w:rPr>
              <w:t>FR2.120-1</w:t>
            </w:r>
          </w:p>
        </w:tc>
        <w:tc>
          <w:tcPr>
            <w:tcW w:w="6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866CB2" w14:textId="77777777" w:rsidR="0054698B" w:rsidRPr="00FE0D8F" w:rsidRDefault="0054698B" w:rsidP="00C242A7">
            <w:pPr>
              <w:keepNext/>
              <w:keepLines/>
              <w:spacing w:after="0"/>
              <w:jc w:val="center"/>
              <w:rPr>
                <w:rFonts w:ascii="Arial" w:eastAsia="宋体" w:hAnsi="Arial"/>
                <w:sz w:val="18"/>
                <w:lang w:val="fr-FR"/>
              </w:rPr>
            </w:pPr>
            <w:del w:id="715" w:author="Huawei" w:date="2022-04-26T01:00:00Z">
              <w:r w:rsidRPr="00FE0D8F" w:rsidDel="00FE0D8F">
                <w:rPr>
                  <w:rFonts w:ascii="Arial" w:eastAsia="宋体" w:hAnsi="Arial"/>
                  <w:sz w:val="18"/>
                  <w:lang w:val="fr-FR"/>
                </w:rPr>
                <w:delText>[</w:delText>
              </w:r>
            </w:del>
            <w:r w:rsidRPr="00FE0D8F">
              <w:rPr>
                <w:rFonts w:ascii="Arial" w:eastAsia="宋体" w:hAnsi="Arial"/>
                <w:sz w:val="18"/>
                <w:lang w:val="fr-FR"/>
              </w:rPr>
              <w:t>TDLA30-75</w:t>
            </w:r>
            <w:del w:id="716" w:author="Huawei" w:date="2022-04-26T01:00:00Z">
              <w:r w:rsidRPr="00FE0D8F" w:rsidDel="00FE0D8F">
                <w:rPr>
                  <w:rFonts w:ascii="Arial" w:eastAsia="宋体" w:hAnsi="Arial"/>
                  <w:sz w:val="18"/>
                  <w:lang w:val="fr-FR"/>
                </w:rPr>
                <w:delText>]</w:delText>
              </w:r>
            </w:del>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049D56"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2x2, ULA Low</w:t>
            </w:r>
          </w:p>
        </w:tc>
        <w:tc>
          <w:tcPr>
            <w:tcW w:w="7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4E0AE" w14:textId="77777777" w:rsidR="0054698B" w:rsidRPr="00FE0D8F" w:rsidRDefault="0054698B" w:rsidP="00C242A7">
            <w:pPr>
              <w:keepNext/>
              <w:keepLines/>
              <w:spacing w:after="0"/>
              <w:jc w:val="center"/>
              <w:rPr>
                <w:rFonts w:ascii="Arial" w:eastAsia="宋体" w:hAnsi="Arial"/>
                <w:sz w:val="18"/>
                <w:lang w:val="fr-FR"/>
              </w:rPr>
            </w:pPr>
            <w:r w:rsidRPr="00FE0D8F">
              <w:rPr>
                <w:rFonts w:ascii="Arial" w:eastAsia="宋体" w:hAnsi="Arial"/>
                <w:sz w:val="18"/>
                <w:lang w:val="fr-FR"/>
              </w:rPr>
              <w:t>70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C5764" w14:textId="77777777" w:rsidR="0054698B" w:rsidRPr="00FE0D8F" w:rsidRDefault="0054698B" w:rsidP="00C242A7">
            <w:pPr>
              <w:keepNext/>
              <w:keepLines/>
              <w:spacing w:after="0"/>
              <w:jc w:val="center"/>
              <w:rPr>
                <w:rFonts w:ascii="Arial" w:eastAsia="宋体" w:hAnsi="Arial"/>
                <w:sz w:val="18"/>
                <w:lang w:val="fr-FR" w:eastAsia="zh-CN"/>
              </w:rPr>
            </w:pPr>
            <w:r w:rsidRPr="00FE0D8F">
              <w:rPr>
                <w:rFonts w:ascii="Arial" w:eastAsia="宋体" w:hAnsi="Arial"/>
                <w:sz w:val="18"/>
                <w:lang w:val="fr-FR" w:eastAsia="zh-CN"/>
              </w:rPr>
              <w:t>1.3</w:t>
            </w:r>
          </w:p>
        </w:tc>
      </w:tr>
    </w:tbl>
    <w:p w14:paraId="3DEA254F" w14:textId="724E7EC0" w:rsidR="0054698B" w:rsidRDefault="0054698B" w:rsidP="00984F12">
      <w:pPr>
        <w:jc w:val="center"/>
        <w:rPr>
          <w:noProof/>
          <w:color w:val="FF0000"/>
          <w:lang w:eastAsia="zh-CN"/>
        </w:rPr>
      </w:pPr>
    </w:p>
    <w:p w14:paraId="48618715" w14:textId="608809DE" w:rsidR="0054698B" w:rsidRDefault="0054698B" w:rsidP="00984F12">
      <w:pPr>
        <w:jc w:val="center"/>
        <w:rPr>
          <w:noProof/>
          <w:color w:val="FF0000"/>
          <w:lang w:eastAsia="zh-CN"/>
        </w:rPr>
      </w:pPr>
    </w:p>
    <w:p w14:paraId="5DEF704C" w14:textId="45B40DF8" w:rsidR="0054698B" w:rsidRDefault="0054698B" w:rsidP="00984F12">
      <w:pPr>
        <w:jc w:val="center"/>
        <w:rPr>
          <w:noProof/>
          <w:color w:val="FF0000"/>
          <w:lang w:eastAsia="zh-CN"/>
        </w:rPr>
      </w:pPr>
    </w:p>
    <w:p w14:paraId="68333FCB" w14:textId="77777777" w:rsidR="009E44F0" w:rsidRDefault="009E44F0" w:rsidP="009E44F0">
      <w:pPr>
        <w:jc w:val="center"/>
        <w:rPr>
          <w:noProof/>
          <w:color w:val="FF0000"/>
          <w:lang w:eastAsia="zh-CN"/>
        </w:rPr>
      </w:pPr>
      <w:r>
        <w:rPr>
          <w:rFonts w:hint="eastAsia"/>
          <w:noProof/>
          <w:color w:val="FF0000"/>
          <w:lang w:eastAsia="zh-CN"/>
        </w:rPr>
        <w:lastRenderedPageBreak/>
        <w:t>&lt;</w:t>
      </w:r>
      <w:r>
        <w:rPr>
          <w:noProof/>
          <w:color w:val="FF0000"/>
          <w:lang w:eastAsia="zh-CN"/>
        </w:rPr>
        <w:t xml:space="preserve">End of </w:t>
      </w:r>
      <w:r>
        <w:rPr>
          <w:rFonts w:hint="eastAsia"/>
          <w:noProof/>
          <w:color w:val="FF0000"/>
          <w:lang w:eastAsia="zh-CN"/>
        </w:rPr>
        <w:t>c</w:t>
      </w:r>
      <w:r>
        <w:rPr>
          <w:noProof/>
          <w:color w:val="FF0000"/>
          <w:lang w:eastAsia="zh-CN"/>
        </w:rPr>
        <w:t>hange R4-2210896&gt;</w:t>
      </w:r>
    </w:p>
    <w:p w14:paraId="11234E0D" w14:textId="77777777" w:rsidR="009E44F0" w:rsidRDefault="009E44F0" w:rsidP="009E44F0">
      <w:pPr>
        <w:jc w:val="center"/>
        <w:rPr>
          <w:noProof/>
          <w:color w:val="FF0000"/>
          <w:lang w:eastAsia="zh-CN"/>
        </w:rPr>
      </w:pPr>
      <w:r>
        <w:rPr>
          <w:rFonts w:hint="eastAsia"/>
          <w:noProof/>
          <w:color w:val="FF0000"/>
          <w:lang w:eastAsia="zh-CN"/>
        </w:rPr>
        <w:t>&lt;</w:t>
      </w:r>
      <w:r>
        <w:rPr>
          <w:noProof/>
          <w:color w:val="FF0000"/>
          <w:lang w:eastAsia="zh-CN"/>
        </w:rPr>
        <w:t>Unchanged sections skipped&gt;</w:t>
      </w:r>
    </w:p>
    <w:p w14:paraId="5936F07E" w14:textId="560600A1" w:rsidR="0054698B" w:rsidRPr="009E44F0" w:rsidRDefault="009E44F0" w:rsidP="00984F12">
      <w:pPr>
        <w:jc w:val="center"/>
        <w:rPr>
          <w:noProof/>
          <w:color w:val="FF0000"/>
          <w:lang w:eastAsia="zh-CN"/>
        </w:rPr>
      </w:pPr>
      <w:r>
        <w:rPr>
          <w:noProof/>
          <w:color w:val="FF0000"/>
          <w:lang w:eastAsia="zh-CN"/>
        </w:rPr>
        <w:t>&lt;Start of Change R4-2209854&gt;</w:t>
      </w:r>
    </w:p>
    <w:p w14:paraId="6688B7F3" w14:textId="77777777" w:rsidR="0054698B" w:rsidRPr="00C25669" w:rsidRDefault="0054698B" w:rsidP="0054698B">
      <w:pPr>
        <w:pStyle w:val="Heading2"/>
      </w:pPr>
      <w:bookmarkStart w:id="717" w:name="_Toc21338289"/>
      <w:bookmarkStart w:id="718" w:name="_Toc29808397"/>
      <w:bookmarkStart w:id="719" w:name="_Toc37068316"/>
      <w:bookmarkStart w:id="720" w:name="_Toc37083861"/>
      <w:bookmarkStart w:id="721" w:name="_Toc37084203"/>
      <w:bookmarkStart w:id="722" w:name="_Toc40209565"/>
      <w:bookmarkStart w:id="723" w:name="_Toc40209907"/>
      <w:bookmarkStart w:id="724" w:name="_Toc45892866"/>
      <w:bookmarkStart w:id="725" w:name="_Toc53176731"/>
      <w:bookmarkStart w:id="726" w:name="_Toc61121053"/>
      <w:bookmarkStart w:id="727" w:name="_Toc67918240"/>
      <w:bookmarkStart w:id="728" w:name="_Toc76297795"/>
      <w:bookmarkStart w:id="729" w:name="_Toc76571725"/>
      <w:bookmarkStart w:id="730" w:name="_Toc76650867"/>
      <w:bookmarkStart w:id="731" w:name="_Toc76653983"/>
      <w:bookmarkStart w:id="732" w:name="_Toc83742593"/>
      <w:bookmarkStart w:id="733" w:name="_Toc91440367"/>
      <w:bookmarkStart w:id="734" w:name="_Toc98854845"/>
      <w:r w:rsidRPr="00C25669">
        <w:t>7</w:t>
      </w:r>
      <w:r w:rsidRPr="00C25669">
        <w:rPr>
          <w:rFonts w:hint="eastAsia"/>
        </w:rPr>
        <w:t>.5</w:t>
      </w:r>
      <w:r w:rsidRPr="00C25669">
        <w:t>A</w:t>
      </w:r>
      <w:r w:rsidRPr="00C25669">
        <w:rPr>
          <w:rFonts w:hint="eastAsia"/>
          <w:lang w:eastAsia="zh-CN"/>
        </w:rPr>
        <w:tab/>
      </w:r>
      <w:r w:rsidRPr="00C25669">
        <w:t>Sustained downlink data rate provided by lower layers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2605C530" w14:textId="77777777" w:rsidR="0054698B" w:rsidRPr="00C25669" w:rsidRDefault="0054698B" w:rsidP="0054698B">
      <w:pPr>
        <w:pStyle w:val="Heading3"/>
      </w:pPr>
      <w:bookmarkStart w:id="735" w:name="_Toc21338290"/>
      <w:bookmarkStart w:id="736" w:name="_Toc29808398"/>
      <w:bookmarkStart w:id="737" w:name="_Toc37068317"/>
      <w:bookmarkStart w:id="738" w:name="_Toc37083862"/>
      <w:bookmarkStart w:id="739" w:name="_Toc37084204"/>
      <w:bookmarkStart w:id="740" w:name="_Toc40209566"/>
      <w:bookmarkStart w:id="741" w:name="_Toc40209908"/>
      <w:bookmarkStart w:id="742" w:name="_Toc45892867"/>
      <w:bookmarkStart w:id="743" w:name="_Toc53176732"/>
      <w:bookmarkStart w:id="744" w:name="_Toc61121054"/>
      <w:bookmarkStart w:id="745" w:name="_Toc67918241"/>
      <w:bookmarkStart w:id="746" w:name="_Toc76297796"/>
      <w:bookmarkStart w:id="747" w:name="_Toc76571726"/>
      <w:bookmarkStart w:id="748" w:name="_Toc76650868"/>
      <w:bookmarkStart w:id="749" w:name="_Toc76653984"/>
      <w:bookmarkStart w:id="750" w:name="_Toc83742594"/>
      <w:bookmarkStart w:id="751" w:name="_Toc91440368"/>
      <w:bookmarkStart w:id="752" w:name="_Toc98854846"/>
      <w:r w:rsidRPr="00C25669">
        <w:t>7</w:t>
      </w:r>
      <w:r w:rsidRPr="00C25669">
        <w:rPr>
          <w:rFonts w:hint="eastAsia"/>
        </w:rPr>
        <w:t>.5</w:t>
      </w:r>
      <w:r w:rsidRPr="00C25669">
        <w:t>A.1</w:t>
      </w:r>
      <w:r w:rsidRPr="00C25669">
        <w:rPr>
          <w:rFonts w:hint="eastAsia"/>
          <w:lang w:eastAsia="zh-CN"/>
        </w:rPr>
        <w:tab/>
      </w:r>
      <w:r w:rsidRPr="00C25669">
        <w:t>FR2 CA requirements</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466A8918" w14:textId="77777777" w:rsidR="0054698B" w:rsidRPr="00C25669" w:rsidRDefault="0054698B" w:rsidP="0054698B">
      <w:pPr>
        <w:rPr>
          <w:rFonts w:ascii="Times-Roman" w:eastAsia="宋体" w:hAnsi="Times-Roman" w:hint="eastAsia"/>
        </w:rPr>
      </w:pPr>
      <w:r w:rsidRPr="00C25669">
        <w:rPr>
          <w:rFonts w:ascii="Times-Roman" w:eastAsia="宋体" w:hAnsi="Times-Roman"/>
        </w:rPr>
        <w:t>The</w:t>
      </w:r>
      <w:r w:rsidRPr="00C25669">
        <w:rPr>
          <w:rFonts w:eastAsia="宋体"/>
        </w:rPr>
        <w:t xml:space="preserve"> Sustained Data</w:t>
      </w:r>
      <w:r w:rsidRPr="00C25669">
        <w:rPr>
          <w:rFonts w:ascii="Times-Roman" w:eastAsia="宋体" w:hAnsi="Times-Roman"/>
        </w:rPr>
        <w:t xml:space="preserve"> Rate (SDR) requirements in this clause are applicable to the FR2 CA.</w:t>
      </w:r>
    </w:p>
    <w:p w14:paraId="001A4294" w14:textId="77777777" w:rsidR="0054698B" w:rsidRPr="00C25669" w:rsidRDefault="0054698B" w:rsidP="0054698B">
      <w:pPr>
        <w:rPr>
          <w:rFonts w:ascii="Times-Roman" w:eastAsia="宋体" w:hAnsi="Times-Roman" w:hint="eastAsia"/>
        </w:rPr>
      </w:pPr>
      <w:r w:rsidRPr="00C25669">
        <w:rPr>
          <w:rFonts w:ascii="Times-Roman" w:eastAsia="宋体" w:hAnsi="Times-Roman"/>
        </w:rPr>
        <w:t>The purpose of the test is to verify that the Layer 1 and Layer 2 correctly process in a sustained manner the received packets corresponding to the maximum data rate indicated by UE capabilities</w:t>
      </w:r>
      <w:r w:rsidRPr="00C25669">
        <w:rPr>
          <w:rFonts w:ascii="Times-Roman" w:eastAsia="宋体" w:hAnsi="Times-Roman"/>
          <w:i/>
        </w:rPr>
        <w:t>.</w:t>
      </w:r>
      <w:r w:rsidRPr="00C25669">
        <w:rPr>
          <w:rFonts w:ascii="Times-Roman" w:eastAsia="宋体"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0A78C79D"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determined by the following procedure:</w:t>
      </w:r>
    </w:p>
    <w:p w14:paraId="568E8D14" w14:textId="77777777" w:rsidR="0054698B" w:rsidRPr="00C25669" w:rsidRDefault="0054698B" w:rsidP="0054698B">
      <w:pPr>
        <w:pStyle w:val="B1"/>
      </w:pPr>
      <w:r w:rsidRPr="00C25669">
        <w:t>-</w:t>
      </w:r>
      <w:r w:rsidRPr="00C25669">
        <w:tab/>
        <w:t xml:space="preserve">Step 1: </w:t>
      </w:r>
      <w:r w:rsidRPr="00C25669">
        <w:rPr>
          <w:rFonts w:hint="eastAsia"/>
          <w:lang w:eastAsia="zh-CN"/>
        </w:rPr>
        <w:t>Calculate the date rate f</w:t>
      </w:r>
      <w:r w:rsidRPr="00C25669">
        <w:t>or all supported CA configurations and set of per component carrier (CC) UE capabilities among all supported UE capabilities:</w:t>
      </w:r>
    </w:p>
    <w:p w14:paraId="35C72594" w14:textId="77777777" w:rsidR="0054698B" w:rsidRPr="00C25669" w:rsidRDefault="0054698B" w:rsidP="0054698B">
      <w:pPr>
        <w:pStyle w:val="B2"/>
      </w:pPr>
      <w:r w:rsidRPr="00C25669">
        <w:t>-</w:t>
      </w:r>
      <w:r w:rsidRPr="00C25669">
        <w:tab/>
        <w:t xml:space="preserve">Use Table 7.5A.1-3 to determine the MCS (=MCS1) achieving the largest data rate [clause </w:t>
      </w:r>
      <w:r w:rsidRPr="00C25669">
        <w:rPr>
          <w:rFonts w:hint="eastAsia"/>
          <w:lang w:eastAsia="zh-CN"/>
        </w:rPr>
        <w:t>4.1.2</w:t>
      </w:r>
      <w:r w:rsidRPr="00C25669">
        <w:rPr>
          <w:lang w:eastAsia="zh-CN"/>
        </w:rPr>
        <w:t xml:space="preserve"> of </w:t>
      </w:r>
      <w:r w:rsidRPr="00C25669">
        <w:t>TS 38.306</w:t>
      </w:r>
      <w:r w:rsidRPr="00C25669">
        <w:rPr>
          <w:rFonts w:hint="eastAsia"/>
          <w:lang w:eastAsia="zh-CN"/>
        </w:rPr>
        <w:t xml:space="preserve"> [14]</w:t>
      </w:r>
      <w:r w:rsidRPr="00C25669">
        <w:t xml:space="preserve">] based on UE capabilities. </w:t>
      </w:r>
    </w:p>
    <w:p w14:paraId="33F969D8" w14:textId="77777777" w:rsidR="0054698B" w:rsidRPr="00C25669" w:rsidRDefault="0054698B" w:rsidP="0054698B">
      <w:pPr>
        <w:pStyle w:val="B2"/>
      </w:pPr>
      <w:r w:rsidRPr="00C25669">
        <w:t>-</w:t>
      </w:r>
      <w:r w:rsidRPr="00C25669">
        <w:tab/>
        <w:t>Use Table 7.5A.1-4 to determine the largest MCS (=MCS2) requiring SNR below test equipment maximum achievable SNR for that CA configuration.</w:t>
      </w:r>
    </w:p>
    <w:p w14:paraId="025E5D76" w14:textId="77777777" w:rsidR="0054698B" w:rsidRPr="00C25669" w:rsidRDefault="0054698B" w:rsidP="0054698B">
      <w:pPr>
        <w:pStyle w:val="B2"/>
      </w:pPr>
      <w:r w:rsidRPr="00C25669">
        <w:t>-</w:t>
      </w:r>
      <w:r w:rsidRPr="00C25669">
        <w:tab/>
        <w:t>Compute the data rate for CA configuration using the MCS = min(MCS1,MCS2) and the following equation for each CC in CA bandwidth combination.</w:t>
      </w:r>
    </w:p>
    <w:p w14:paraId="7934311C" w14:textId="77777777" w:rsidR="0054698B" w:rsidRPr="00C25669" w:rsidRDefault="0054698B" w:rsidP="0054698B">
      <w:pPr>
        <w:pStyle w:val="EQ"/>
      </w:pPr>
      <w:r w:rsidRPr="00C25669">
        <w:tab/>
      </w:r>
      <m:oMath>
        <m:r>
          <w:rPr>
            <w:rFonts w:ascii="Cambria Math" w:hAnsi="Cambria Math"/>
          </w:rPr>
          <m:t>DataRate</m:t>
        </m:r>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nary>
          <m:naryPr>
            <m:chr m:val="∑"/>
            <m:limLoc m:val="subSup"/>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TBS</m:t>
                </m:r>
              </m:e>
              <m:sub>
                <m:r>
                  <w:rPr>
                    <w:rFonts w:ascii="Cambria Math" w:hAnsi="Cambria Math"/>
                  </w:rPr>
                  <m:t>j</m:t>
                </m:r>
              </m:sub>
            </m:sSub>
            <m:sSup>
              <m:sSupPr>
                <m:ctrlPr>
                  <w:rPr>
                    <w:rFonts w:ascii="Cambria Math" w:eastAsia="宋体" w:hAnsi="Cambria Math"/>
                    <w:i/>
                  </w:rPr>
                </m:ctrlPr>
              </m:sSupPr>
              <m:e>
                <m:r>
                  <w:rPr>
                    <w:rFonts w:ascii="Cambria Math" w:eastAsia="宋体" w:hAnsi="Cambria Math"/>
                  </w:rPr>
                  <m:t>2</m:t>
                </m:r>
              </m:e>
              <m:sup>
                <m:sSub>
                  <m:sSubPr>
                    <m:ctrlPr>
                      <w:rPr>
                        <w:rFonts w:ascii="Cambria Math" w:eastAsia="宋体" w:hAnsi="Cambria Math"/>
                        <w:i/>
                      </w:rPr>
                    </m:ctrlPr>
                  </m:sSubPr>
                  <m:e>
                    <m:r>
                      <w:rPr>
                        <w:rFonts w:ascii="Cambria Math" w:eastAsia="宋体" w:hAnsi="Cambria Math"/>
                      </w:rPr>
                      <m:t>μ</m:t>
                    </m:r>
                  </m:e>
                  <m:sub>
                    <m:r>
                      <w:rPr>
                        <w:rFonts w:ascii="Cambria Math" w:eastAsia="宋体" w:hAnsi="Cambria Math"/>
                      </w:rPr>
                      <m:t>j</m:t>
                    </m:r>
                  </m:sub>
                </m:sSub>
              </m:sup>
            </m:sSup>
          </m:e>
        </m:nary>
      </m:oMath>
    </w:p>
    <w:p w14:paraId="624CF6AF" w14:textId="77777777" w:rsidR="0054698B" w:rsidRPr="00C25669" w:rsidRDefault="0054698B" w:rsidP="0054698B">
      <w:pPr>
        <w:pStyle w:val="B1"/>
      </w:pPr>
      <w:r w:rsidRPr="00C25669">
        <w:t xml:space="preserve">where </w:t>
      </w:r>
    </w:p>
    <w:p w14:paraId="3DA07D8D" w14:textId="77777777" w:rsidR="0054698B" w:rsidRPr="00C25669" w:rsidRDefault="0054698B" w:rsidP="0054698B">
      <w:pPr>
        <w:pStyle w:val="B2"/>
        <w:spacing w:line="280" w:lineRule="atLeast"/>
        <w:jc w:val="both"/>
      </w:pPr>
      <w:r w:rsidRPr="00C25669">
        <w:t>J is the number of aggregated component carriers in CA bandwidth combination</w:t>
      </w:r>
    </w:p>
    <w:p w14:paraId="50FD6C3A" w14:textId="77777777" w:rsidR="0054698B" w:rsidRPr="00C25669" w:rsidRDefault="0054698B" w:rsidP="0054698B">
      <w:pPr>
        <w:pStyle w:val="B2"/>
        <w:spacing w:line="280" w:lineRule="atLeast"/>
        <w:jc w:val="both"/>
      </w:pPr>
      <w:proofErr w:type="spellStart"/>
      <w:r w:rsidRPr="00C25669">
        <w:t>TBS</w:t>
      </w:r>
      <w:r w:rsidRPr="00C25669">
        <w:rPr>
          <w:vertAlign w:val="subscript"/>
        </w:rPr>
        <w:t>j</w:t>
      </w:r>
      <w:proofErr w:type="spellEnd"/>
      <w:r w:rsidRPr="00C25669">
        <w:t xml:space="preserve"> is the total number of DL-SCH transport block bits calculated based on methodology in Clause 5.1.3.2 of TS 38.214 [12] and using parameters from Table 7.5A.1-1</w:t>
      </w:r>
    </w:p>
    <w:p w14:paraId="252DDD64" w14:textId="77777777" w:rsidR="0054698B" w:rsidRPr="00C25669" w:rsidRDefault="0054698B" w:rsidP="0054698B">
      <w:pPr>
        <w:pStyle w:val="B2"/>
        <w:spacing w:line="280" w:lineRule="atLeast"/>
        <w:jc w:val="both"/>
      </w:pPr>
      <w:r w:rsidRPr="00C25669">
        <w:t>µ</w:t>
      </w:r>
      <w:r w:rsidRPr="00C25669">
        <w:rPr>
          <w:vertAlign w:val="subscript"/>
        </w:rPr>
        <w:t xml:space="preserve">j </w:t>
      </w:r>
      <w:r w:rsidRPr="00C25669">
        <w:t>is provided in Clause 4.2 of TS 38.211 for different subcarrier spacing values</w:t>
      </w:r>
    </w:p>
    <w:p w14:paraId="6B930384" w14:textId="77777777" w:rsidR="0054698B" w:rsidRPr="00C25669" w:rsidRDefault="0054698B" w:rsidP="0054698B">
      <w:pPr>
        <w:pStyle w:val="B1"/>
      </w:pPr>
      <w:r w:rsidRPr="00C25669">
        <w:t>-</w:t>
      </w:r>
      <w:r w:rsidRPr="00C25669">
        <w:tab/>
        <w:t>Step 2: Choose the CA bandwidth combination among all supported CA configurations that achieves maximum data rate in step 1 among all UE capabilities.</w:t>
      </w:r>
    </w:p>
    <w:p w14:paraId="01FAD605" w14:textId="77777777" w:rsidR="0054698B" w:rsidRPr="00C25669" w:rsidRDefault="0054698B" w:rsidP="0054698B">
      <w:pPr>
        <w:pStyle w:val="B2"/>
      </w:pPr>
      <w:r w:rsidRPr="00C25669">
        <w:t>-</w:t>
      </w:r>
      <w:r w:rsidRPr="00C25669">
        <w:tab/>
        <w:t>Set of per CC UE capabilities includes channel bandwidth, subcarrier spacing, number of PDSCH MIMO layers, modulation format and scaling factor in accordance with</w:t>
      </w:r>
      <w:r w:rsidRPr="00C25669" w:rsidDel="00CC6E4B">
        <w:t xml:space="preserve"> </w:t>
      </w:r>
      <w:r w:rsidRPr="00C25669">
        <w:t>clause 4.1.2 of TS 38.306</w:t>
      </w:r>
      <w:r w:rsidRPr="00C25669">
        <w:rPr>
          <w:rFonts w:hint="eastAsia"/>
          <w:lang w:eastAsia="zh-CN"/>
        </w:rPr>
        <w:t xml:space="preserve"> [14]</w:t>
      </w:r>
      <w:r w:rsidRPr="00C25669">
        <w:t>.</w:t>
      </w:r>
    </w:p>
    <w:p w14:paraId="0EF1230F" w14:textId="77777777" w:rsidR="0054698B" w:rsidRPr="00C25669" w:rsidRDefault="0054698B" w:rsidP="0054698B">
      <w:pPr>
        <w:pStyle w:val="B2"/>
      </w:pPr>
      <w:r w:rsidRPr="00C25669">
        <w:t>-</w:t>
      </w:r>
      <w:r w:rsidRPr="00C25669">
        <w:tab/>
        <w:t xml:space="preserve">When there are multiple sets of CA bandwidth combinations and UE capabilities (channel bandwidth, subcarrier spacing, number of MIMO layer, modulation format, scaling factor) with same data rate, select </w:t>
      </w:r>
      <w:r w:rsidRPr="00C25669">
        <w:rPr>
          <w:rFonts w:eastAsia="宋体"/>
        </w:rPr>
        <w:t>one among sets with the smallest aggregated channel bandwidth.</w:t>
      </w:r>
    </w:p>
    <w:p w14:paraId="53DAB47E" w14:textId="77777777" w:rsidR="0054698B" w:rsidRPr="00C25669" w:rsidRDefault="0054698B" w:rsidP="0054698B">
      <w:pPr>
        <w:pStyle w:val="B1"/>
      </w:pPr>
      <w:r w:rsidRPr="00C25669">
        <w:t>-</w:t>
      </w:r>
      <w:r w:rsidRPr="00C25669">
        <w:tab/>
        <w:t>Step 3: For each CC in chosen CA bandwidth combination, use determined MCS for each CC in step 1 for that CA configuration based on test parameters and indicated UE capabilities.</w:t>
      </w:r>
    </w:p>
    <w:p w14:paraId="084B1F8B"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shall be higher than 85% when PDSCH is scheduled with MCS defined for the selected CA bandwidth combination and with the downlink physical channel setup according to Annex C.3.1.</w:t>
      </w:r>
    </w:p>
    <w:p w14:paraId="4505BBD6" w14:textId="77777777" w:rsidR="0054698B" w:rsidRPr="00C25669" w:rsidRDefault="0054698B" w:rsidP="0054698B">
      <w:pPr>
        <w:rPr>
          <w:rFonts w:ascii="Times-Roman" w:eastAsia="宋体" w:hAnsi="Times-Roman" w:hint="eastAsia"/>
        </w:rPr>
      </w:pPr>
      <w:r w:rsidRPr="00C25669">
        <w:rPr>
          <w:rFonts w:ascii="Times-Roman" w:eastAsia="宋体" w:hAnsi="Times-Roman"/>
        </w:rPr>
        <w:t>The TB success rate is defined as 100%*</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vertAlign w:val="subscript"/>
        </w:rPr>
        <w:t xml:space="preserve"> </w:t>
      </w:r>
      <w:r w:rsidRPr="00C25669">
        <w:rPr>
          <w:rFonts w:ascii="Times-Roman" w:eastAsia="宋体" w:hAnsi="Times-Roman"/>
        </w:rPr>
        <w:t>/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rPr>
        <w:t xml:space="preserve">), where </w:t>
      </w:r>
      <w:proofErr w:type="spellStart"/>
      <w:r w:rsidRPr="00C25669">
        <w:rPr>
          <w:rFonts w:ascii="Times-Roman" w:eastAsia="宋体" w:hAnsi="Times-Roman"/>
        </w:rPr>
        <w:t>N</w:t>
      </w:r>
      <w:r w:rsidRPr="00C25669">
        <w:rPr>
          <w:rFonts w:ascii="Times-Roman" w:eastAsia="宋体" w:hAnsi="Times-Roman"/>
          <w:sz w:val="14"/>
          <w:szCs w:val="14"/>
        </w:rPr>
        <w:t>DL_newtx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newly transmitted DL transport blocks, </w:t>
      </w:r>
      <w:proofErr w:type="spellStart"/>
      <w:r w:rsidRPr="00C25669">
        <w:rPr>
          <w:rFonts w:ascii="Times-Roman" w:eastAsia="宋体" w:hAnsi="Times-Roman"/>
        </w:rPr>
        <w:t>N</w:t>
      </w:r>
      <w:r w:rsidRPr="00C25669">
        <w:rPr>
          <w:rFonts w:ascii="Times-Roman" w:eastAsia="宋体" w:hAnsi="Times-Roman"/>
          <w:sz w:val="14"/>
          <w:szCs w:val="14"/>
        </w:rPr>
        <w:t>DL_retx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retransmitted DL transport blocks, and </w:t>
      </w:r>
      <w:proofErr w:type="spellStart"/>
      <w:r w:rsidRPr="00C25669">
        <w:rPr>
          <w:rFonts w:ascii="Times-Roman" w:eastAsia="宋体" w:hAnsi="Times-Roman"/>
        </w:rPr>
        <w:t>N</w:t>
      </w:r>
      <w:r w:rsidRPr="00C25669">
        <w:rPr>
          <w:rFonts w:ascii="Times-Roman" w:eastAsia="宋体" w:hAnsi="Times-Roman"/>
          <w:sz w:val="14"/>
          <w:szCs w:val="14"/>
        </w:rPr>
        <w:t>DL_correct_rx</w:t>
      </w:r>
      <w:proofErr w:type="spellEnd"/>
      <w:r w:rsidRPr="00C25669">
        <w:rPr>
          <w:rFonts w:ascii="Times-Roman" w:eastAsia="宋体" w:hAnsi="Times-Roman"/>
          <w:sz w:val="14"/>
          <w:szCs w:val="14"/>
        </w:rPr>
        <w:t xml:space="preserve"> </w:t>
      </w:r>
      <w:r w:rsidRPr="00C25669">
        <w:rPr>
          <w:rFonts w:ascii="Times-Roman" w:eastAsia="宋体" w:hAnsi="Times-Roman"/>
        </w:rPr>
        <w:t xml:space="preserve">is the number of correctly received DL transport blocks. </w:t>
      </w:r>
    </w:p>
    <w:p w14:paraId="0803DE42" w14:textId="77777777" w:rsidR="0054698B" w:rsidRPr="00C25669" w:rsidRDefault="0054698B" w:rsidP="0054698B">
      <w:pPr>
        <w:rPr>
          <w:rFonts w:ascii="Times-Roman" w:eastAsia="宋体" w:hAnsi="Times-Roman" w:hint="eastAsia"/>
        </w:rPr>
      </w:pPr>
      <w:r w:rsidRPr="00C25669">
        <w:rPr>
          <w:rFonts w:ascii="Times-Roman" w:eastAsia="宋体" w:hAnsi="Times-Roman"/>
        </w:rPr>
        <w:t>The test parameters are specified in Table 7.5A.1-1.</w:t>
      </w:r>
    </w:p>
    <w:p w14:paraId="17723177" w14:textId="77777777" w:rsidR="0054698B" w:rsidRPr="00C25669" w:rsidRDefault="0054698B" w:rsidP="0054698B">
      <w:pPr>
        <w:rPr>
          <w:rFonts w:eastAsia="宋体"/>
          <w:lang w:val="en-US" w:eastAsia="zh-CN"/>
        </w:rPr>
      </w:pPr>
      <w:r w:rsidRPr="00C25669">
        <w:rPr>
          <w:rFonts w:eastAsia="宋体"/>
          <w:lang w:val="en-US" w:eastAsia="zh-CN"/>
        </w:rPr>
        <w:t>Unless otherwise stated, no user data is scheduled on slot #0</w:t>
      </w:r>
      <w:r w:rsidRPr="00C25669">
        <w:rPr>
          <w:rFonts w:eastAsia="宋体" w:hint="eastAsia"/>
          <w:lang w:val="en-US" w:eastAsia="zh-CN"/>
        </w:rPr>
        <w:t xml:space="preserve">, </w:t>
      </w:r>
      <w:r w:rsidRPr="00C25669">
        <w:rPr>
          <w:rFonts w:eastAsia="宋体"/>
          <w:lang w:val="en-US" w:eastAsia="zh-CN"/>
        </w:rPr>
        <w:t>4</w:t>
      </w:r>
      <w:r w:rsidRPr="00C25669">
        <w:rPr>
          <w:rFonts w:eastAsia="宋体" w:hint="eastAsia"/>
          <w:lang w:val="en-US" w:eastAsia="zh-CN"/>
        </w:rPr>
        <w:t xml:space="preserve">0 and </w:t>
      </w:r>
      <w:r w:rsidRPr="00C25669">
        <w:rPr>
          <w:rFonts w:eastAsia="宋体"/>
          <w:lang w:val="en-US" w:eastAsia="zh-CN"/>
        </w:rPr>
        <w:t>4</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60</w:t>
      </w:r>
      <w:r w:rsidRPr="00C25669">
        <w:rPr>
          <w:rFonts w:eastAsia="宋体" w:hint="eastAsia"/>
          <w:lang w:val="en-US" w:eastAsia="zh-CN"/>
        </w:rPr>
        <w:t xml:space="preserve"> kHz</w:t>
      </w:r>
      <w:r w:rsidRPr="00C25669">
        <w:rPr>
          <w:rFonts w:eastAsia="宋体"/>
          <w:lang w:val="en-US" w:eastAsia="zh-CN"/>
        </w:rPr>
        <w:t>.</w:t>
      </w:r>
    </w:p>
    <w:p w14:paraId="12E07182" w14:textId="77777777" w:rsidR="0054698B" w:rsidRPr="00C25669" w:rsidRDefault="0054698B" w:rsidP="0054698B">
      <w:pPr>
        <w:rPr>
          <w:rFonts w:eastAsia="宋体"/>
          <w:lang w:val="en-US" w:eastAsia="zh-CN"/>
        </w:rPr>
      </w:pPr>
      <w:r w:rsidRPr="00C25669">
        <w:rPr>
          <w:rFonts w:eastAsia="宋体"/>
          <w:lang w:val="en-US" w:eastAsia="zh-CN"/>
        </w:rPr>
        <w:lastRenderedPageBreak/>
        <w:t>Unless otherwise stated, no user data is scheduled on slot #0</w:t>
      </w:r>
      <w:r w:rsidRPr="00C25669">
        <w:rPr>
          <w:rFonts w:eastAsia="宋体" w:hint="eastAsia"/>
          <w:lang w:val="en-US" w:eastAsia="zh-CN"/>
        </w:rPr>
        <w:t xml:space="preserve">, </w:t>
      </w:r>
      <w:r w:rsidRPr="00C25669">
        <w:rPr>
          <w:rFonts w:eastAsia="宋体"/>
          <w:lang w:val="en-US" w:eastAsia="zh-CN"/>
        </w:rPr>
        <w:t>8</w:t>
      </w:r>
      <w:r w:rsidRPr="00C25669">
        <w:rPr>
          <w:rFonts w:eastAsia="宋体" w:hint="eastAsia"/>
          <w:lang w:val="en-US" w:eastAsia="zh-CN"/>
        </w:rPr>
        <w:t xml:space="preserve">0 and </w:t>
      </w:r>
      <w:r w:rsidRPr="00C25669">
        <w:rPr>
          <w:rFonts w:eastAsia="宋体"/>
          <w:lang w:val="en-US" w:eastAsia="zh-CN"/>
        </w:rPr>
        <w:t>8</w:t>
      </w:r>
      <w:r w:rsidRPr="00C25669">
        <w:rPr>
          <w:rFonts w:eastAsia="宋体" w:hint="eastAsia"/>
          <w:lang w:val="en-US" w:eastAsia="zh-CN"/>
        </w:rPr>
        <w:t>1</w:t>
      </w:r>
      <w:r w:rsidRPr="00C25669">
        <w:rPr>
          <w:rFonts w:eastAsia="宋体"/>
          <w:lang w:val="en-US" w:eastAsia="zh-CN"/>
        </w:rPr>
        <w:t xml:space="preserve"> within </w:t>
      </w:r>
      <w:r w:rsidRPr="00C25669">
        <w:rPr>
          <w:rFonts w:eastAsia="宋体" w:hint="eastAsia"/>
          <w:lang w:val="en-US" w:eastAsia="zh-CN"/>
        </w:rPr>
        <w:t>20</w:t>
      </w:r>
      <w:r w:rsidRPr="00C25669">
        <w:rPr>
          <w:rFonts w:eastAsia="宋体"/>
          <w:lang w:val="en-US" w:eastAsia="zh-CN"/>
        </w:rPr>
        <w:t xml:space="preserve"> </w:t>
      </w:r>
      <w:proofErr w:type="spellStart"/>
      <w:r w:rsidRPr="00C25669">
        <w:rPr>
          <w:rFonts w:eastAsia="宋体"/>
          <w:lang w:val="en-US" w:eastAsia="zh-CN"/>
        </w:rPr>
        <w:t>ms</w:t>
      </w:r>
      <w:proofErr w:type="spellEnd"/>
      <w:r w:rsidRPr="00C25669">
        <w:rPr>
          <w:rFonts w:eastAsia="宋体" w:hint="eastAsia"/>
          <w:lang w:val="en-US" w:eastAsia="zh-CN"/>
        </w:rPr>
        <w:t xml:space="preserve"> for SCS </w:t>
      </w:r>
      <w:r w:rsidRPr="00C25669">
        <w:rPr>
          <w:rFonts w:eastAsia="宋体"/>
          <w:lang w:val="en-US" w:eastAsia="zh-CN"/>
        </w:rPr>
        <w:t>120</w:t>
      </w:r>
      <w:r w:rsidRPr="00C25669">
        <w:rPr>
          <w:rFonts w:eastAsia="宋体" w:hint="eastAsia"/>
          <w:lang w:val="en-US" w:eastAsia="zh-CN"/>
        </w:rPr>
        <w:t xml:space="preserve"> kHz</w:t>
      </w:r>
      <w:r w:rsidRPr="00C25669">
        <w:rPr>
          <w:rFonts w:eastAsia="宋体"/>
          <w:lang w:val="en-US" w:eastAsia="zh-CN"/>
        </w:rPr>
        <w:t>.</w:t>
      </w:r>
    </w:p>
    <w:p w14:paraId="476F4272" w14:textId="77777777" w:rsidR="0054698B" w:rsidRPr="00C25669" w:rsidRDefault="0054698B" w:rsidP="0054698B">
      <w:pPr>
        <w:pStyle w:val="TH"/>
      </w:pPr>
      <w:r w:rsidRPr="00C25669">
        <w:lastRenderedPageBreak/>
        <w:t>Table 7.5A.1-1</w:t>
      </w:r>
      <w:r w:rsidRPr="00C25669">
        <w:rPr>
          <w:rFonts w:hint="eastAsia"/>
          <w:lang w:eastAsia="zh-CN"/>
        </w:rPr>
        <w:t>:</w:t>
      </w:r>
      <w:r w:rsidRPr="00C25669">
        <w:t xml:space="preserve">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700"/>
        <w:gridCol w:w="1864"/>
        <w:gridCol w:w="1084"/>
        <w:gridCol w:w="3204"/>
      </w:tblGrid>
      <w:tr w:rsidR="0054698B" w:rsidRPr="00C25669" w14:paraId="38352FDD" w14:textId="77777777" w:rsidTr="00C242A7">
        <w:trPr>
          <w:jc w:val="center"/>
        </w:trPr>
        <w:tc>
          <w:tcPr>
            <w:tcW w:w="5333" w:type="dxa"/>
            <w:gridSpan w:val="3"/>
            <w:shd w:val="clear" w:color="auto" w:fill="auto"/>
          </w:tcPr>
          <w:p w14:paraId="1254EE6D" w14:textId="77777777" w:rsidR="0054698B" w:rsidRPr="00C25669" w:rsidRDefault="0054698B" w:rsidP="00C242A7">
            <w:pPr>
              <w:pStyle w:val="TAH"/>
            </w:pPr>
            <w:r w:rsidRPr="00C25669">
              <w:lastRenderedPageBreak/>
              <w:t>Parameter</w:t>
            </w:r>
          </w:p>
        </w:tc>
        <w:tc>
          <w:tcPr>
            <w:tcW w:w="1084" w:type="dxa"/>
            <w:shd w:val="clear" w:color="auto" w:fill="auto"/>
          </w:tcPr>
          <w:p w14:paraId="5F4B8B5C" w14:textId="77777777" w:rsidR="0054698B" w:rsidRPr="00C25669" w:rsidRDefault="0054698B" w:rsidP="00C242A7">
            <w:pPr>
              <w:pStyle w:val="TAH"/>
            </w:pPr>
            <w:r w:rsidRPr="00C25669">
              <w:t>Unit</w:t>
            </w:r>
          </w:p>
        </w:tc>
        <w:tc>
          <w:tcPr>
            <w:tcW w:w="3204" w:type="dxa"/>
            <w:shd w:val="clear" w:color="auto" w:fill="auto"/>
          </w:tcPr>
          <w:p w14:paraId="702E385D" w14:textId="77777777" w:rsidR="0054698B" w:rsidRPr="00C25669" w:rsidRDefault="0054698B" w:rsidP="00C242A7">
            <w:pPr>
              <w:pStyle w:val="TAH"/>
            </w:pPr>
            <w:r w:rsidRPr="00C25669">
              <w:t>Value</w:t>
            </w:r>
          </w:p>
        </w:tc>
      </w:tr>
      <w:tr w:rsidR="0054698B" w:rsidRPr="00C25669" w14:paraId="56E84AA2" w14:textId="77777777" w:rsidTr="00C242A7">
        <w:trPr>
          <w:jc w:val="center"/>
        </w:trPr>
        <w:tc>
          <w:tcPr>
            <w:tcW w:w="5333" w:type="dxa"/>
            <w:gridSpan w:val="3"/>
            <w:shd w:val="clear" w:color="auto" w:fill="auto"/>
            <w:vAlign w:val="center"/>
          </w:tcPr>
          <w:p w14:paraId="6B79F04C" w14:textId="77777777" w:rsidR="0054698B" w:rsidRPr="00C25669" w:rsidRDefault="0054698B" w:rsidP="00C242A7">
            <w:pPr>
              <w:pStyle w:val="TAL"/>
              <w:rPr>
                <w:rFonts w:eastAsia="宋体"/>
              </w:rPr>
            </w:pPr>
            <w:r w:rsidRPr="00C25669">
              <w:rPr>
                <w:rFonts w:eastAsia="宋体"/>
              </w:rPr>
              <w:t>PDSCH transmission scheme</w:t>
            </w:r>
          </w:p>
        </w:tc>
        <w:tc>
          <w:tcPr>
            <w:tcW w:w="1084" w:type="dxa"/>
            <w:shd w:val="clear" w:color="auto" w:fill="auto"/>
            <w:vAlign w:val="center"/>
          </w:tcPr>
          <w:p w14:paraId="40048A99" w14:textId="77777777" w:rsidR="0054698B" w:rsidRPr="00C25669" w:rsidRDefault="0054698B" w:rsidP="00C242A7">
            <w:pPr>
              <w:pStyle w:val="TAC"/>
              <w:rPr>
                <w:rFonts w:eastAsia="宋体"/>
              </w:rPr>
            </w:pPr>
          </w:p>
        </w:tc>
        <w:tc>
          <w:tcPr>
            <w:tcW w:w="3204" w:type="dxa"/>
            <w:shd w:val="clear" w:color="auto" w:fill="auto"/>
            <w:vAlign w:val="center"/>
          </w:tcPr>
          <w:p w14:paraId="0945D425" w14:textId="77777777" w:rsidR="0054698B" w:rsidRPr="00C25669" w:rsidRDefault="0054698B" w:rsidP="00C242A7">
            <w:pPr>
              <w:pStyle w:val="TAC"/>
              <w:rPr>
                <w:rFonts w:eastAsia="宋体"/>
              </w:rPr>
            </w:pPr>
            <w:r w:rsidRPr="00C25669">
              <w:rPr>
                <w:rFonts w:eastAsia="宋体"/>
              </w:rPr>
              <w:t>Transmission scheme 1</w:t>
            </w:r>
          </w:p>
        </w:tc>
      </w:tr>
      <w:tr w:rsidR="0054698B" w:rsidRPr="00C25669" w14:paraId="0C7624A3" w14:textId="77777777" w:rsidTr="00C242A7">
        <w:trPr>
          <w:jc w:val="center"/>
        </w:trPr>
        <w:tc>
          <w:tcPr>
            <w:tcW w:w="5333" w:type="dxa"/>
            <w:gridSpan w:val="3"/>
            <w:shd w:val="clear" w:color="auto" w:fill="auto"/>
            <w:vAlign w:val="center"/>
          </w:tcPr>
          <w:p w14:paraId="288415B9" w14:textId="77777777" w:rsidR="0054698B" w:rsidRPr="00C25669" w:rsidRDefault="0054698B" w:rsidP="00C242A7">
            <w:pPr>
              <w:pStyle w:val="TAL"/>
              <w:rPr>
                <w:rFonts w:eastAsia="宋体"/>
                <w:lang w:eastAsia="ja-JP"/>
              </w:rPr>
            </w:pPr>
            <w:r w:rsidRPr="00C25669">
              <w:rPr>
                <w:rFonts w:eastAsia="宋体"/>
                <w:lang w:eastAsia="ja-JP"/>
              </w:rPr>
              <w:t xml:space="preserve">PTRS </w:t>
            </w:r>
            <w:proofErr w:type="spellStart"/>
            <w:r w:rsidRPr="00C25669">
              <w:t>epre</w:t>
            </w:r>
            <w:proofErr w:type="spellEnd"/>
            <w:r w:rsidRPr="00C25669">
              <w:t>-Ratio</w:t>
            </w:r>
          </w:p>
        </w:tc>
        <w:tc>
          <w:tcPr>
            <w:tcW w:w="1084" w:type="dxa"/>
            <w:shd w:val="clear" w:color="auto" w:fill="auto"/>
            <w:vAlign w:val="center"/>
          </w:tcPr>
          <w:p w14:paraId="6E42311F" w14:textId="77777777" w:rsidR="0054698B" w:rsidRPr="00C25669" w:rsidRDefault="0054698B" w:rsidP="00C242A7">
            <w:pPr>
              <w:pStyle w:val="TAC"/>
              <w:rPr>
                <w:rFonts w:eastAsia="宋体"/>
              </w:rPr>
            </w:pPr>
          </w:p>
        </w:tc>
        <w:tc>
          <w:tcPr>
            <w:tcW w:w="3204" w:type="dxa"/>
            <w:shd w:val="clear" w:color="auto" w:fill="auto"/>
            <w:vAlign w:val="center"/>
          </w:tcPr>
          <w:p w14:paraId="7C636712" w14:textId="77777777" w:rsidR="0054698B" w:rsidRPr="00C25669" w:rsidRDefault="0054698B" w:rsidP="00C242A7">
            <w:pPr>
              <w:pStyle w:val="TAC"/>
            </w:pPr>
            <w:r w:rsidRPr="00C25669">
              <w:rPr>
                <w:rFonts w:hint="eastAsia"/>
              </w:rPr>
              <w:t>0</w:t>
            </w:r>
          </w:p>
        </w:tc>
      </w:tr>
      <w:tr w:rsidR="0054698B" w:rsidRPr="00C25669" w14:paraId="1E93BEF8" w14:textId="77777777" w:rsidTr="00C242A7">
        <w:trPr>
          <w:jc w:val="center"/>
        </w:trPr>
        <w:tc>
          <w:tcPr>
            <w:tcW w:w="5333" w:type="dxa"/>
            <w:gridSpan w:val="3"/>
            <w:shd w:val="clear" w:color="auto" w:fill="auto"/>
            <w:vAlign w:val="center"/>
          </w:tcPr>
          <w:p w14:paraId="2B6847E0" w14:textId="77777777" w:rsidR="0054698B" w:rsidRPr="00C25669" w:rsidRDefault="0054698B" w:rsidP="00C242A7">
            <w:pPr>
              <w:pStyle w:val="TAL"/>
              <w:rPr>
                <w:rFonts w:eastAsia="宋体"/>
                <w:lang w:eastAsia="ja-JP"/>
              </w:rPr>
            </w:pPr>
            <w:r w:rsidRPr="00C25669">
              <w:rPr>
                <w:rFonts w:eastAsia="宋体"/>
              </w:rPr>
              <w:t>Channel bandwidth</w:t>
            </w:r>
          </w:p>
        </w:tc>
        <w:tc>
          <w:tcPr>
            <w:tcW w:w="1084" w:type="dxa"/>
            <w:shd w:val="clear" w:color="auto" w:fill="auto"/>
            <w:vAlign w:val="center"/>
          </w:tcPr>
          <w:p w14:paraId="5A9A1ADD" w14:textId="77777777" w:rsidR="0054698B" w:rsidRPr="00C25669" w:rsidRDefault="0054698B" w:rsidP="00C242A7">
            <w:pPr>
              <w:pStyle w:val="TAC"/>
              <w:rPr>
                <w:rFonts w:eastAsia="宋体"/>
              </w:rPr>
            </w:pPr>
            <w:r w:rsidRPr="00C25669">
              <w:rPr>
                <w:rFonts w:eastAsia="宋体"/>
              </w:rPr>
              <w:t>MHz</w:t>
            </w:r>
          </w:p>
        </w:tc>
        <w:tc>
          <w:tcPr>
            <w:tcW w:w="3204" w:type="dxa"/>
            <w:shd w:val="clear" w:color="auto" w:fill="auto"/>
            <w:vAlign w:val="center"/>
          </w:tcPr>
          <w:p w14:paraId="65057CDB" w14:textId="77777777" w:rsidR="0054698B" w:rsidRPr="00C25669" w:rsidRDefault="0054698B" w:rsidP="00C242A7">
            <w:pPr>
              <w:pStyle w:val="TAC"/>
              <w:rPr>
                <w:rFonts w:eastAsia="宋体"/>
              </w:rPr>
            </w:pPr>
            <w:r w:rsidRPr="00C25669">
              <w:rPr>
                <w:rFonts w:eastAsia="宋体"/>
              </w:rPr>
              <w:t>Channel bandwidth from selected CA bandwidth combination</w:t>
            </w:r>
          </w:p>
        </w:tc>
      </w:tr>
      <w:tr w:rsidR="0054698B" w:rsidRPr="00C25669" w14:paraId="44780BFC" w14:textId="77777777" w:rsidTr="00C242A7">
        <w:trPr>
          <w:jc w:val="center"/>
        </w:trPr>
        <w:tc>
          <w:tcPr>
            <w:tcW w:w="1769" w:type="dxa"/>
            <w:vMerge w:val="restart"/>
            <w:shd w:val="clear" w:color="auto" w:fill="auto"/>
            <w:vAlign w:val="center"/>
          </w:tcPr>
          <w:p w14:paraId="2511E8AB" w14:textId="77777777" w:rsidR="0054698B" w:rsidRPr="00C25669" w:rsidRDefault="0054698B" w:rsidP="00C242A7">
            <w:pPr>
              <w:pStyle w:val="TAL"/>
              <w:rPr>
                <w:rFonts w:eastAsia="宋体"/>
              </w:rPr>
            </w:pPr>
            <w:r w:rsidRPr="00C25669">
              <w:rPr>
                <w:rFonts w:eastAsia="宋体"/>
              </w:rPr>
              <w:t>Common serving cell parameters</w:t>
            </w:r>
          </w:p>
        </w:tc>
        <w:tc>
          <w:tcPr>
            <w:tcW w:w="3564" w:type="dxa"/>
            <w:gridSpan w:val="2"/>
            <w:shd w:val="clear" w:color="auto" w:fill="auto"/>
            <w:vAlign w:val="center"/>
          </w:tcPr>
          <w:p w14:paraId="3B17A0EB" w14:textId="77777777" w:rsidR="0054698B" w:rsidRPr="00C25669" w:rsidRDefault="0054698B" w:rsidP="00C242A7">
            <w:pPr>
              <w:pStyle w:val="TAL"/>
              <w:rPr>
                <w:rFonts w:eastAsia="宋体"/>
              </w:rPr>
            </w:pPr>
            <w:r w:rsidRPr="00C25669">
              <w:rPr>
                <w:rFonts w:eastAsia="宋体"/>
              </w:rPr>
              <w:t>Physical Cell ID</w:t>
            </w:r>
          </w:p>
        </w:tc>
        <w:tc>
          <w:tcPr>
            <w:tcW w:w="1084" w:type="dxa"/>
            <w:shd w:val="clear" w:color="auto" w:fill="auto"/>
            <w:vAlign w:val="center"/>
          </w:tcPr>
          <w:p w14:paraId="14852513" w14:textId="77777777" w:rsidR="0054698B" w:rsidRPr="00C25669" w:rsidRDefault="0054698B" w:rsidP="00C242A7">
            <w:pPr>
              <w:pStyle w:val="TAC"/>
              <w:rPr>
                <w:rFonts w:eastAsia="宋体"/>
              </w:rPr>
            </w:pPr>
          </w:p>
        </w:tc>
        <w:tc>
          <w:tcPr>
            <w:tcW w:w="3204" w:type="dxa"/>
            <w:shd w:val="clear" w:color="auto" w:fill="auto"/>
            <w:vAlign w:val="center"/>
          </w:tcPr>
          <w:p w14:paraId="52EC0B3D" w14:textId="77777777" w:rsidR="0054698B" w:rsidRPr="00C25669" w:rsidRDefault="0054698B" w:rsidP="00C242A7">
            <w:pPr>
              <w:pStyle w:val="TAC"/>
              <w:rPr>
                <w:rFonts w:eastAsia="宋体"/>
              </w:rPr>
            </w:pPr>
            <w:r w:rsidRPr="00C25669">
              <w:rPr>
                <w:rFonts w:eastAsia="宋体"/>
              </w:rPr>
              <w:t>0</w:t>
            </w:r>
          </w:p>
        </w:tc>
      </w:tr>
      <w:tr w:rsidR="0054698B" w:rsidRPr="00C25669" w14:paraId="6421734A" w14:textId="77777777" w:rsidTr="00C242A7">
        <w:trPr>
          <w:jc w:val="center"/>
        </w:trPr>
        <w:tc>
          <w:tcPr>
            <w:tcW w:w="1769" w:type="dxa"/>
            <w:vMerge/>
            <w:shd w:val="clear" w:color="auto" w:fill="auto"/>
            <w:vAlign w:val="center"/>
          </w:tcPr>
          <w:p w14:paraId="4C70A0CE" w14:textId="77777777" w:rsidR="0054698B" w:rsidRPr="00C25669" w:rsidRDefault="0054698B" w:rsidP="00C242A7">
            <w:pPr>
              <w:pStyle w:val="TAL"/>
              <w:rPr>
                <w:rFonts w:eastAsia="宋体"/>
              </w:rPr>
            </w:pPr>
          </w:p>
        </w:tc>
        <w:tc>
          <w:tcPr>
            <w:tcW w:w="3564" w:type="dxa"/>
            <w:gridSpan w:val="2"/>
            <w:shd w:val="clear" w:color="auto" w:fill="auto"/>
            <w:vAlign w:val="center"/>
          </w:tcPr>
          <w:p w14:paraId="17D5EC02" w14:textId="77777777" w:rsidR="0054698B" w:rsidRPr="00C25669" w:rsidRDefault="0054698B" w:rsidP="00C242A7">
            <w:pPr>
              <w:pStyle w:val="TAL"/>
              <w:rPr>
                <w:rFonts w:eastAsia="宋体"/>
                <w:lang w:val="en-US"/>
              </w:rPr>
            </w:pPr>
            <w:r w:rsidRPr="00C25669">
              <w:rPr>
                <w:rFonts w:eastAsia="宋体"/>
              </w:rPr>
              <w:t xml:space="preserve">SSB position in </w:t>
            </w:r>
            <w:r w:rsidRPr="00C25669">
              <w:rPr>
                <w:rFonts w:eastAsia="宋体"/>
                <w:szCs w:val="22"/>
                <w:lang w:eastAsia="ja-JP"/>
              </w:rPr>
              <w:t>burst</w:t>
            </w:r>
          </w:p>
        </w:tc>
        <w:tc>
          <w:tcPr>
            <w:tcW w:w="1084" w:type="dxa"/>
            <w:shd w:val="clear" w:color="auto" w:fill="auto"/>
            <w:vAlign w:val="center"/>
          </w:tcPr>
          <w:p w14:paraId="04CBD528" w14:textId="77777777" w:rsidR="0054698B" w:rsidRPr="00C25669" w:rsidRDefault="0054698B" w:rsidP="00C242A7">
            <w:pPr>
              <w:pStyle w:val="TAC"/>
              <w:rPr>
                <w:rFonts w:eastAsia="宋体"/>
              </w:rPr>
            </w:pPr>
          </w:p>
        </w:tc>
        <w:tc>
          <w:tcPr>
            <w:tcW w:w="3204" w:type="dxa"/>
            <w:shd w:val="clear" w:color="auto" w:fill="auto"/>
            <w:vAlign w:val="center"/>
          </w:tcPr>
          <w:p w14:paraId="1ABD1D80" w14:textId="77777777" w:rsidR="0054698B" w:rsidRPr="00C25669" w:rsidRDefault="0054698B" w:rsidP="00C242A7">
            <w:pPr>
              <w:pStyle w:val="TAC"/>
              <w:rPr>
                <w:rFonts w:eastAsia="宋体"/>
              </w:rPr>
            </w:pPr>
            <w:r w:rsidRPr="00C25669">
              <w:rPr>
                <w:rFonts w:eastAsia="宋体"/>
              </w:rPr>
              <w:t>First SSB in Slot #0</w:t>
            </w:r>
          </w:p>
        </w:tc>
      </w:tr>
      <w:tr w:rsidR="0054698B" w:rsidRPr="00C25669" w14:paraId="2F1E9911" w14:textId="77777777" w:rsidTr="00C242A7">
        <w:trPr>
          <w:jc w:val="center"/>
        </w:trPr>
        <w:tc>
          <w:tcPr>
            <w:tcW w:w="1769" w:type="dxa"/>
            <w:vMerge/>
            <w:shd w:val="clear" w:color="auto" w:fill="auto"/>
            <w:vAlign w:val="center"/>
          </w:tcPr>
          <w:p w14:paraId="7250DC22" w14:textId="77777777" w:rsidR="0054698B" w:rsidRPr="00C25669" w:rsidRDefault="0054698B" w:rsidP="00C242A7">
            <w:pPr>
              <w:pStyle w:val="TAL"/>
              <w:rPr>
                <w:rFonts w:eastAsia="宋体"/>
              </w:rPr>
            </w:pPr>
          </w:p>
        </w:tc>
        <w:tc>
          <w:tcPr>
            <w:tcW w:w="3564" w:type="dxa"/>
            <w:gridSpan w:val="2"/>
            <w:shd w:val="clear" w:color="auto" w:fill="auto"/>
            <w:vAlign w:val="center"/>
          </w:tcPr>
          <w:p w14:paraId="231A0707" w14:textId="77777777" w:rsidR="0054698B" w:rsidRPr="00C25669" w:rsidRDefault="0054698B" w:rsidP="00C242A7">
            <w:pPr>
              <w:pStyle w:val="TAL"/>
              <w:rPr>
                <w:rFonts w:eastAsia="宋体"/>
              </w:rPr>
            </w:pPr>
            <w:r w:rsidRPr="00C25669">
              <w:rPr>
                <w:rFonts w:eastAsia="宋体"/>
              </w:rPr>
              <w:t>SSB periodicity</w:t>
            </w:r>
          </w:p>
        </w:tc>
        <w:tc>
          <w:tcPr>
            <w:tcW w:w="1084" w:type="dxa"/>
            <w:shd w:val="clear" w:color="auto" w:fill="auto"/>
            <w:vAlign w:val="center"/>
          </w:tcPr>
          <w:p w14:paraId="388C68FE" w14:textId="77777777" w:rsidR="0054698B" w:rsidRPr="00C25669" w:rsidRDefault="0054698B" w:rsidP="00C242A7">
            <w:pPr>
              <w:pStyle w:val="TAC"/>
              <w:rPr>
                <w:rFonts w:eastAsia="宋体"/>
              </w:rPr>
            </w:pPr>
            <w:proofErr w:type="spellStart"/>
            <w:r w:rsidRPr="00C25669">
              <w:rPr>
                <w:rFonts w:eastAsia="宋体"/>
              </w:rPr>
              <w:t>ms</w:t>
            </w:r>
            <w:proofErr w:type="spellEnd"/>
          </w:p>
        </w:tc>
        <w:tc>
          <w:tcPr>
            <w:tcW w:w="3204" w:type="dxa"/>
            <w:shd w:val="clear" w:color="auto" w:fill="auto"/>
            <w:vAlign w:val="center"/>
          </w:tcPr>
          <w:p w14:paraId="7DA49CC1" w14:textId="77777777" w:rsidR="0054698B" w:rsidRPr="00C25669" w:rsidRDefault="0054698B" w:rsidP="00C242A7">
            <w:pPr>
              <w:pStyle w:val="TAC"/>
              <w:rPr>
                <w:rFonts w:eastAsia="宋体"/>
              </w:rPr>
            </w:pPr>
            <w:r w:rsidRPr="00C25669">
              <w:rPr>
                <w:rFonts w:eastAsia="宋体"/>
              </w:rPr>
              <w:t>20</w:t>
            </w:r>
          </w:p>
        </w:tc>
      </w:tr>
      <w:tr w:rsidR="0054698B" w:rsidRPr="00C25669" w14:paraId="673AC84C" w14:textId="77777777" w:rsidTr="00C242A7">
        <w:trPr>
          <w:jc w:val="center"/>
        </w:trPr>
        <w:tc>
          <w:tcPr>
            <w:tcW w:w="1769" w:type="dxa"/>
            <w:vMerge/>
            <w:shd w:val="clear" w:color="auto" w:fill="auto"/>
            <w:vAlign w:val="center"/>
          </w:tcPr>
          <w:p w14:paraId="43E2EBE1" w14:textId="77777777" w:rsidR="0054698B" w:rsidRPr="00C25669" w:rsidRDefault="0054698B" w:rsidP="00C242A7">
            <w:pPr>
              <w:pStyle w:val="TAL"/>
              <w:rPr>
                <w:rFonts w:eastAsia="宋体"/>
              </w:rPr>
            </w:pPr>
          </w:p>
        </w:tc>
        <w:tc>
          <w:tcPr>
            <w:tcW w:w="3564" w:type="dxa"/>
            <w:gridSpan w:val="2"/>
            <w:shd w:val="clear" w:color="auto" w:fill="auto"/>
            <w:vAlign w:val="center"/>
          </w:tcPr>
          <w:p w14:paraId="737FF43F" w14:textId="77777777" w:rsidR="0054698B" w:rsidRPr="00C25669" w:rsidRDefault="0054698B" w:rsidP="00C242A7">
            <w:pPr>
              <w:pStyle w:val="TAL"/>
              <w:rPr>
                <w:rFonts w:eastAsia="宋体"/>
                <w:lang w:val="en-US"/>
              </w:rPr>
            </w:pPr>
            <w:r w:rsidRPr="00C25669">
              <w:rPr>
                <w:rFonts w:eastAsia="宋体"/>
              </w:rPr>
              <w:t>First DMRS position for Type A PDSCH mapping</w:t>
            </w:r>
          </w:p>
        </w:tc>
        <w:tc>
          <w:tcPr>
            <w:tcW w:w="1084" w:type="dxa"/>
            <w:shd w:val="clear" w:color="auto" w:fill="auto"/>
            <w:vAlign w:val="center"/>
          </w:tcPr>
          <w:p w14:paraId="0ECA091B" w14:textId="77777777" w:rsidR="0054698B" w:rsidRPr="00C25669" w:rsidRDefault="0054698B" w:rsidP="00C242A7">
            <w:pPr>
              <w:pStyle w:val="TAC"/>
              <w:rPr>
                <w:rFonts w:eastAsia="宋体"/>
              </w:rPr>
            </w:pPr>
          </w:p>
        </w:tc>
        <w:tc>
          <w:tcPr>
            <w:tcW w:w="3204" w:type="dxa"/>
            <w:shd w:val="clear" w:color="auto" w:fill="auto"/>
            <w:vAlign w:val="center"/>
          </w:tcPr>
          <w:p w14:paraId="77CBF9CB" w14:textId="77777777" w:rsidR="0054698B" w:rsidRPr="00C25669" w:rsidRDefault="0054698B" w:rsidP="00C242A7">
            <w:pPr>
              <w:pStyle w:val="TAC"/>
              <w:rPr>
                <w:rFonts w:eastAsia="宋体"/>
              </w:rPr>
            </w:pPr>
            <w:r w:rsidRPr="00C25669">
              <w:rPr>
                <w:rFonts w:eastAsia="宋体"/>
              </w:rPr>
              <w:t>2</w:t>
            </w:r>
          </w:p>
        </w:tc>
      </w:tr>
      <w:tr w:rsidR="0054698B" w:rsidRPr="00C25669" w14:paraId="79AB9216" w14:textId="77777777" w:rsidTr="00C242A7">
        <w:trPr>
          <w:jc w:val="center"/>
        </w:trPr>
        <w:tc>
          <w:tcPr>
            <w:tcW w:w="5333" w:type="dxa"/>
            <w:gridSpan w:val="3"/>
            <w:shd w:val="clear" w:color="auto" w:fill="auto"/>
            <w:vAlign w:val="center"/>
          </w:tcPr>
          <w:p w14:paraId="5522E6A5" w14:textId="77777777" w:rsidR="0054698B" w:rsidRPr="00C25669" w:rsidRDefault="0054698B" w:rsidP="00C242A7">
            <w:pPr>
              <w:pStyle w:val="TAL"/>
              <w:rPr>
                <w:rFonts w:eastAsia="宋体"/>
              </w:rPr>
            </w:pPr>
            <w:r w:rsidRPr="00C25669">
              <w:rPr>
                <w:rFonts w:eastAsia="宋体"/>
              </w:rPr>
              <w:t>Cross carrier scheduling</w:t>
            </w:r>
          </w:p>
        </w:tc>
        <w:tc>
          <w:tcPr>
            <w:tcW w:w="1084" w:type="dxa"/>
            <w:shd w:val="clear" w:color="auto" w:fill="auto"/>
            <w:vAlign w:val="center"/>
          </w:tcPr>
          <w:p w14:paraId="36F73C61" w14:textId="77777777" w:rsidR="0054698B" w:rsidRPr="00C25669" w:rsidRDefault="0054698B" w:rsidP="00C242A7">
            <w:pPr>
              <w:pStyle w:val="TAC"/>
              <w:rPr>
                <w:rFonts w:eastAsia="宋体"/>
              </w:rPr>
            </w:pPr>
          </w:p>
        </w:tc>
        <w:tc>
          <w:tcPr>
            <w:tcW w:w="3204" w:type="dxa"/>
            <w:shd w:val="clear" w:color="auto" w:fill="auto"/>
            <w:vAlign w:val="center"/>
          </w:tcPr>
          <w:p w14:paraId="45D4396B" w14:textId="77777777" w:rsidR="0054698B" w:rsidRPr="00C25669" w:rsidRDefault="0054698B" w:rsidP="00C242A7">
            <w:pPr>
              <w:pStyle w:val="TAC"/>
              <w:rPr>
                <w:rFonts w:eastAsia="宋体"/>
              </w:rPr>
            </w:pPr>
            <w:r w:rsidRPr="00C25669">
              <w:rPr>
                <w:rFonts w:eastAsia="宋体"/>
              </w:rPr>
              <w:t>Not configured</w:t>
            </w:r>
          </w:p>
        </w:tc>
      </w:tr>
      <w:tr w:rsidR="0054698B" w:rsidRPr="00C25669" w14:paraId="5E5CB5A6" w14:textId="77777777" w:rsidTr="00C242A7">
        <w:trPr>
          <w:jc w:val="center"/>
        </w:trPr>
        <w:tc>
          <w:tcPr>
            <w:tcW w:w="5333" w:type="dxa"/>
            <w:gridSpan w:val="3"/>
            <w:shd w:val="clear" w:color="auto" w:fill="auto"/>
            <w:vAlign w:val="center"/>
          </w:tcPr>
          <w:p w14:paraId="46105C7D" w14:textId="77777777" w:rsidR="0054698B" w:rsidRPr="00C25669" w:rsidRDefault="0054698B" w:rsidP="00C242A7">
            <w:pPr>
              <w:pStyle w:val="TAL"/>
              <w:rPr>
                <w:rFonts w:eastAsia="宋体"/>
              </w:rPr>
            </w:pPr>
            <w:r w:rsidRPr="00C25669">
              <w:rPr>
                <w:rFonts w:eastAsia="宋体"/>
              </w:rPr>
              <w:t>Active DL BWP index</w:t>
            </w:r>
          </w:p>
        </w:tc>
        <w:tc>
          <w:tcPr>
            <w:tcW w:w="1084" w:type="dxa"/>
            <w:shd w:val="clear" w:color="auto" w:fill="auto"/>
            <w:vAlign w:val="center"/>
          </w:tcPr>
          <w:p w14:paraId="7CB9030B" w14:textId="77777777" w:rsidR="0054698B" w:rsidRPr="00C25669" w:rsidRDefault="0054698B" w:rsidP="00C242A7">
            <w:pPr>
              <w:pStyle w:val="TAC"/>
              <w:rPr>
                <w:rFonts w:eastAsia="宋体"/>
              </w:rPr>
            </w:pPr>
          </w:p>
        </w:tc>
        <w:tc>
          <w:tcPr>
            <w:tcW w:w="3204" w:type="dxa"/>
            <w:shd w:val="clear" w:color="auto" w:fill="auto"/>
            <w:vAlign w:val="center"/>
          </w:tcPr>
          <w:p w14:paraId="60B6C2D1" w14:textId="77777777" w:rsidR="0054698B" w:rsidRPr="00C25669" w:rsidRDefault="0054698B" w:rsidP="00C242A7">
            <w:pPr>
              <w:pStyle w:val="TAC"/>
              <w:rPr>
                <w:rFonts w:eastAsia="宋体"/>
              </w:rPr>
            </w:pPr>
            <w:r w:rsidRPr="00C25669">
              <w:rPr>
                <w:rFonts w:eastAsia="宋体"/>
              </w:rPr>
              <w:t>1</w:t>
            </w:r>
          </w:p>
        </w:tc>
      </w:tr>
      <w:tr w:rsidR="0054698B" w:rsidRPr="00C25669" w14:paraId="26C4C3A0" w14:textId="77777777" w:rsidTr="00C242A7">
        <w:trPr>
          <w:jc w:val="center"/>
        </w:trPr>
        <w:tc>
          <w:tcPr>
            <w:tcW w:w="1769" w:type="dxa"/>
            <w:vMerge w:val="restart"/>
            <w:shd w:val="clear" w:color="auto" w:fill="auto"/>
            <w:vAlign w:val="center"/>
          </w:tcPr>
          <w:p w14:paraId="25B18676" w14:textId="77777777" w:rsidR="0054698B" w:rsidRPr="00C25669" w:rsidRDefault="0054698B" w:rsidP="00C242A7">
            <w:pPr>
              <w:pStyle w:val="TAL"/>
              <w:rPr>
                <w:rFonts w:eastAsia="宋体"/>
              </w:rPr>
            </w:pPr>
            <w:r w:rsidRPr="00C25669">
              <w:rPr>
                <w:rFonts w:eastAsia="宋体"/>
              </w:rPr>
              <w:t>Actual carrier configuration</w:t>
            </w:r>
          </w:p>
        </w:tc>
        <w:tc>
          <w:tcPr>
            <w:tcW w:w="3564" w:type="dxa"/>
            <w:gridSpan w:val="2"/>
            <w:shd w:val="clear" w:color="auto" w:fill="auto"/>
            <w:vAlign w:val="center"/>
          </w:tcPr>
          <w:p w14:paraId="26801896" w14:textId="77777777" w:rsidR="0054698B" w:rsidRPr="00C25669" w:rsidRDefault="0054698B" w:rsidP="00C242A7">
            <w:pPr>
              <w:pStyle w:val="TAL"/>
              <w:rPr>
                <w:rFonts w:eastAsia="宋体"/>
              </w:rPr>
            </w:pPr>
            <w:r w:rsidRPr="00C25669">
              <w:rPr>
                <w:rFonts w:eastAsia="宋体"/>
              </w:rPr>
              <w:t>Offset between Point A and the lowest usable subcarrier on this carrier (Note 3)</w:t>
            </w:r>
          </w:p>
        </w:tc>
        <w:tc>
          <w:tcPr>
            <w:tcW w:w="1084" w:type="dxa"/>
            <w:shd w:val="clear" w:color="auto" w:fill="auto"/>
            <w:vAlign w:val="center"/>
          </w:tcPr>
          <w:p w14:paraId="1B3C036B" w14:textId="77777777" w:rsidR="0054698B" w:rsidRPr="00C25669" w:rsidRDefault="0054698B" w:rsidP="00C242A7">
            <w:pPr>
              <w:pStyle w:val="TAC"/>
              <w:rPr>
                <w:rFonts w:eastAsia="宋体"/>
              </w:rPr>
            </w:pPr>
            <w:r w:rsidRPr="00C25669">
              <w:rPr>
                <w:rFonts w:eastAsia="宋体"/>
              </w:rPr>
              <w:t>RBs</w:t>
            </w:r>
          </w:p>
        </w:tc>
        <w:tc>
          <w:tcPr>
            <w:tcW w:w="3204" w:type="dxa"/>
            <w:shd w:val="clear" w:color="auto" w:fill="auto"/>
            <w:vAlign w:val="center"/>
          </w:tcPr>
          <w:p w14:paraId="685BD9F0" w14:textId="77777777" w:rsidR="0054698B" w:rsidRPr="00C25669" w:rsidRDefault="0054698B" w:rsidP="00C242A7">
            <w:pPr>
              <w:pStyle w:val="TAC"/>
              <w:rPr>
                <w:rFonts w:eastAsia="宋体"/>
              </w:rPr>
            </w:pPr>
            <w:r w:rsidRPr="00C25669">
              <w:rPr>
                <w:rFonts w:eastAsia="宋体"/>
              </w:rPr>
              <w:t>0</w:t>
            </w:r>
          </w:p>
        </w:tc>
      </w:tr>
      <w:tr w:rsidR="0054698B" w:rsidRPr="00C25669" w14:paraId="00E209AF" w14:textId="77777777" w:rsidTr="00C242A7">
        <w:trPr>
          <w:jc w:val="center"/>
        </w:trPr>
        <w:tc>
          <w:tcPr>
            <w:tcW w:w="1769" w:type="dxa"/>
            <w:vMerge/>
            <w:shd w:val="clear" w:color="auto" w:fill="auto"/>
            <w:vAlign w:val="center"/>
          </w:tcPr>
          <w:p w14:paraId="65919921" w14:textId="77777777" w:rsidR="0054698B" w:rsidRPr="00C25669" w:rsidRDefault="0054698B" w:rsidP="00C242A7">
            <w:pPr>
              <w:pStyle w:val="TAL"/>
              <w:rPr>
                <w:rFonts w:eastAsia="宋体"/>
              </w:rPr>
            </w:pPr>
          </w:p>
        </w:tc>
        <w:tc>
          <w:tcPr>
            <w:tcW w:w="3564" w:type="dxa"/>
            <w:gridSpan w:val="2"/>
            <w:shd w:val="clear" w:color="auto" w:fill="auto"/>
            <w:vAlign w:val="center"/>
          </w:tcPr>
          <w:p w14:paraId="1DAC762F"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7C3EB1D4"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0C38FA2B" w14:textId="77777777" w:rsidR="0054698B" w:rsidRPr="00C25669" w:rsidRDefault="0054698B" w:rsidP="00C242A7">
            <w:pPr>
              <w:pStyle w:val="TAC"/>
              <w:rPr>
                <w:rFonts w:eastAsia="宋体"/>
              </w:rPr>
            </w:pPr>
            <w:r w:rsidRPr="00C25669">
              <w:rPr>
                <w:rFonts w:eastAsia="宋体"/>
              </w:rPr>
              <w:t>60 or 120</w:t>
            </w:r>
          </w:p>
        </w:tc>
      </w:tr>
      <w:tr w:rsidR="0054698B" w:rsidRPr="00C25669" w14:paraId="53B50126" w14:textId="77777777" w:rsidTr="00C242A7">
        <w:trPr>
          <w:jc w:val="center"/>
        </w:trPr>
        <w:tc>
          <w:tcPr>
            <w:tcW w:w="1769" w:type="dxa"/>
            <w:vMerge w:val="restart"/>
            <w:shd w:val="clear" w:color="auto" w:fill="auto"/>
            <w:vAlign w:val="center"/>
          </w:tcPr>
          <w:p w14:paraId="7A9A2BAE" w14:textId="77777777" w:rsidR="0054698B" w:rsidRPr="00C25669" w:rsidRDefault="0054698B" w:rsidP="00C242A7">
            <w:pPr>
              <w:pStyle w:val="TAL"/>
              <w:rPr>
                <w:rFonts w:eastAsia="宋体"/>
              </w:rPr>
            </w:pPr>
            <w:r w:rsidRPr="00C25669">
              <w:rPr>
                <w:rFonts w:eastAsia="宋体"/>
              </w:rPr>
              <w:t>DL BWP configuration #1</w:t>
            </w:r>
          </w:p>
        </w:tc>
        <w:tc>
          <w:tcPr>
            <w:tcW w:w="3564" w:type="dxa"/>
            <w:gridSpan w:val="2"/>
            <w:shd w:val="clear" w:color="auto" w:fill="auto"/>
            <w:vAlign w:val="center"/>
          </w:tcPr>
          <w:p w14:paraId="078A9964" w14:textId="77777777" w:rsidR="0054698B" w:rsidRPr="00C25669" w:rsidRDefault="0054698B" w:rsidP="00C242A7">
            <w:pPr>
              <w:pStyle w:val="TAL"/>
              <w:rPr>
                <w:rFonts w:eastAsia="宋体"/>
              </w:rPr>
            </w:pPr>
            <w:r w:rsidRPr="00C25669">
              <w:rPr>
                <w:rFonts w:eastAsia="宋体"/>
              </w:rPr>
              <w:t>RB Offset</w:t>
            </w:r>
          </w:p>
        </w:tc>
        <w:tc>
          <w:tcPr>
            <w:tcW w:w="1084" w:type="dxa"/>
            <w:shd w:val="clear" w:color="auto" w:fill="auto"/>
            <w:vAlign w:val="center"/>
          </w:tcPr>
          <w:p w14:paraId="6B2B54FC" w14:textId="77777777" w:rsidR="0054698B" w:rsidRPr="00C25669" w:rsidRDefault="0054698B" w:rsidP="00C242A7">
            <w:pPr>
              <w:pStyle w:val="TAC"/>
              <w:rPr>
                <w:rFonts w:eastAsia="宋体"/>
              </w:rPr>
            </w:pPr>
          </w:p>
        </w:tc>
        <w:tc>
          <w:tcPr>
            <w:tcW w:w="3204" w:type="dxa"/>
            <w:shd w:val="clear" w:color="auto" w:fill="auto"/>
            <w:vAlign w:val="center"/>
          </w:tcPr>
          <w:p w14:paraId="78684892" w14:textId="77777777" w:rsidR="0054698B" w:rsidRPr="00C25669" w:rsidRDefault="0054698B" w:rsidP="00C242A7">
            <w:pPr>
              <w:pStyle w:val="TAC"/>
              <w:rPr>
                <w:rFonts w:eastAsia="宋体"/>
              </w:rPr>
            </w:pPr>
            <w:r w:rsidRPr="00C25669">
              <w:rPr>
                <w:rFonts w:eastAsia="宋体"/>
              </w:rPr>
              <w:t>0</w:t>
            </w:r>
          </w:p>
        </w:tc>
      </w:tr>
      <w:tr w:rsidR="0054698B" w:rsidRPr="00C25669" w14:paraId="505FA8E0" w14:textId="77777777" w:rsidTr="00C242A7">
        <w:trPr>
          <w:jc w:val="center"/>
        </w:trPr>
        <w:tc>
          <w:tcPr>
            <w:tcW w:w="1769" w:type="dxa"/>
            <w:vMerge/>
            <w:shd w:val="clear" w:color="auto" w:fill="auto"/>
            <w:vAlign w:val="center"/>
          </w:tcPr>
          <w:p w14:paraId="61F9EF3C" w14:textId="77777777" w:rsidR="0054698B" w:rsidRPr="00C25669" w:rsidRDefault="0054698B" w:rsidP="00C242A7">
            <w:pPr>
              <w:pStyle w:val="TAL"/>
              <w:rPr>
                <w:rFonts w:eastAsia="宋体"/>
              </w:rPr>
            </w:pPr>
          </w:p>
        </w:tc>
        <w:tc>
          <w:tcPr>
            <w:tcW w:w="3564" w:type="dxa"/>
            <w:gridSpan w:val="2"/>
            <w:shd w:val="clear" w:color="auto" w:fill="auto"/>
            <w:vAlign w:val="center"/>
          </w:tcPr>
          <w:p w14:paraId="4C5BC83B" w14:textId="77777777" w:rsidR="0054698B" w:rsidRPr="00C25669" w:rsidRDefault="0054698B" w:rsidP="00C242A7">
            <w:pPr>
              <w:pStyle w:val="TAL"/>
              <w:rPr>
                <w:rFonts w:eastAsia="宋体"/>
              </w:rPr>
            </w:pPr>
            <w:r w:rsidRPr="00C25669">
              <w:rPr>
                <w:rFonts w:eastAsia="宋体"/>
              </w:rPr>
              <w:t>Number of contiguous PRB</w:t>
            </w:r>
          </w:p>
        </w:tc>
        <w:tc>
          <w:tcPr>
            <w:tcW w:w="1084" w:type="dxa"/>
            <w:shd w:val="clear" w:color="auto" w:fill="auto"/>
            <w:vAlign w:val="center"/>
          </w:tcPr>
          <w:p w14:paraId="781D6DCD" w14:textId="77777777" w:rsidR="0054698B" w:rsidRPr="00C25669" w:rsidRDefault="0054698B" w:rsidP="00C242A7">
            <w:pPr>
              <w:pStyle w:val="TAC"/>
              <w:rPr>
                <w:rFonts w:eastAsia="宋体"/>
              </w:rPr>
            </w:pPr>
          </w:p>
        </w:tc>
        <w:tc>
          <w:tcPr>
            <w:tcW w:w="3204" w:type="dxa"/>
            <w:shd w:val="clear" w:color="auto" w:fill="auto"/>
            <w:vAlign w:val="center"/>
          </w:tcPr>
          <w:p w14:paraId="1C0A40AB" w14:textId="77777777" w:rsidR="0054698B" w:rsidRPr="00C25669" w:rsidRDefault="0054698B" w:rsidP="00C242A7">
            <w:pPr>
              <w:pStyle w:val="TAC"/>
              <w:rPr>
                <w:rFonts w:eastAsia="宋体"/>
              </w:rPr>
            </w:pPr>
            <w:r w:rsidRPr="00C25669">
              <w:rPr>
                <w:rFonts w:eastAsia="宋体"/>
              </w:rPr>
              <w:t>Maximum transmission bandwidth configuration</w:t>
            </w:r>
            <w:r w:rsidRPr="00C25669">
              <w:rPr>
                <w:rFonts w:eastAsia="宋体" w:hint="eastAsia"/>
                <w:lang w:eastAsia="zh-CN"/>
              </w:rPr>
              <w:t xml:space="preserve"> as specified in </w:t>
            </w:r>
            <w:r w:rsidRPr="00C25669">
              <w:rPr>
                <w:rFonts w:eastAsia="宋体"/>
                <w:lang w:eastAsia="zh-CN"/>
              </w:rPr>
              <w:t xml:space="preserve">clause </w:t>
            </w:r>
            <w:r w:rsidRPr="00C25669">
              <w:rPr>
                <w:rFonts w:eastAsia="宋体"/>
              </w:rPr>
              <w:t xml:space="preserve">5.3.2 of </w:t>
            </w:r>
            <w:r w:rsidRPr="00C25669">
              <w:rPr>
                <w:rFonts w:eastAsia="宋体" w:hint="eastAsia"/>
                <w:lang w:eastAsia="zh-CN"/>
              </w:rPr>
              <w:t>TS</w:t>
            </w:r>
            <w:r w:rsidRPr="00C25669">
              <w:rPr>
                <w:rFonts w:eastAsia="宋体"/>
                <w:lang w:eastAsia="zh-CN"/>
              </w:rPr>
              <w:t> </w:t>
            </w:r>
            <w:r w:rsidRPr="00C25669">
              <w:rPr>
                <w:rFonts w:eastAsia="宋体" w:hint="eastAsia"/>
                <w:lang w:eastAsia="zh-CN"/>
              </w:rPr>
              <w:t>38.101-</w:t>
            </w:r>
            <w:r w:rsidRPr="00C25669">
              <w:rPr>
                <w:rFonts w:eastAsia="宋体"/>
                <w:lang w:eastAsia="zh-CN"/>
              </w:rPr>
              <w:t>2</w:t>
            </w:r>
            <w:r w:rsidRPr="00C25669">
              <w:rPr>
                <w:rFonts w:eastAsia="宋体"/>
              </w:rPr>
              <w:t xml:space="preserve"> [7] for tested channel bandwidth and subcarrier spacing</w:t>
            </w:r>
          </w:p>
        </w:tc>
      </w:tr>
      <w:tr w:rsidR="0054698B" w:rsidRPr="00C25669" w14:paraId="7466DB29" w14:textId="77777777" w:rsidTr="00C242A7">
        <w:trPr>
          <w:jc w:val="center"/>
        </w:trPr>
        <w:tc>
          <w:tcPr>
            <w:tcW w:w="1769" w:type="dxa"/>
            <w:vMerge/>
            <w:shd w:val="clear" w:color="auto" w:fill="auto"/>
            <w:vAlign w:val="center"/>
          </w:tcPr>
          <w:p w14:paraId="00DE8188" w14:textId="77777777" w:rsidR="0054698B" w:rsidRPr="00C25669" w:rsidRDefault="0054698B" w:rsidP="00C242A7">
            <w:pPr>
              <w:pStyle w:val="TAL"/>
              <w:rPr>
                <w:rFonts w:eastAsia="宋体"/>
              </w:rPr>
            </w:pPr>
          </w:p>
        </w:tc>
        <w:tc>
          <w:tcPr>
            <w:tcW w:w="3564" w:type="dxa"/>
            <w:gridSpan w:val="2"/>
            <w:shd w:val="clear" w:color="auto" w:fill="auto"/>
            <w:vAlign w:val="center"/>
          </w:tcPr>
          <w:p w14:paraId="731BDDF3" w14:textId="77777777" w:rsidR="0054698B" w:rsidRPr="00C25669" w:rsidRDefault="0054698B" w:rsidP="00C242A7">
            <w:pPr>
              <w:pStyle w:val="TAL"/>
              <w:rPr>
                <w:rFonts w:eastAsia="宋体"/>
              </w:rPr>
            </w:pPr>
            <w:r w:rsidRPr="00C25669">
              <w:rPr>
                <w:rFonts w:eastAsia="宋体"/>
              </w:rPr>
              <w:t>Subcarrier spacing</w:t>
            </w:r>
          </w:p>
        </w:tc>
        <w:tc>
          <w:tcPr>
            <w:tcW w:w="1084" w:type="dxa"/>
            <w:shd w:val="clear" w:color="auto" w:fill="auto"/>
            <w:vAlign w:val="center"/>
          </w:tcPr>
          <w:p w14:paraId="0F1E9F2E" w14:textId="77777777" w:rsidR="0054698B" w:rsidRPr="00C25669" w:rsidRDefault="0054698B" w:rsidP="00C242A7">
            <w:pPr>
              <w:pStyle w:val="TAC"/>
              <w:rPr>
                <w:rFonts w:eastAsia="宋体"/>
              </w:rPr>
            </w:pPr>
            <w:r w:rsidRPr="00C25669">
              <w:rPr>
                <w:rFonts w:eastAsia="宋体"/>
              </w:rPr>
              <w:t>kHz</w:t>
            </w:r>
          </w:p>
        </w:tc>
        <w:tc>
          <w:tcPr>
            <w:tcW w:w="3204" w:type="dxa"/>
            <w:shd w:val="clear" w:color="auto" w:fill="auto"/>
            <w:vAlign w:val="center"/>
          </w:tcPr>
          <w:p w14:paraId="24CD55F2" w14:textId="77777777" w:rsidR="0054698B" w:rsidRPr="00C25669" w:rsidRDefault="0054698B" w:rsidP="00C242A7">
            <w:pPr>
              <w:pStyle w:val="TAC"/>
              <w:rPr>
                <w:rFonts w:eastAsia="宋体"/>
              </w:rPr>
            </w:pPr>
            <w:r w:rsidRPr="00C25669">
              <w:rPr>
                <w:rFonts w:eastAsia="宋体"/>
              </w:rPr>
              <w:t>60 or 120</w:t>
            </w:r>
          </w:p>
        </w:tc>
      </w:tr>
      <w:tr w:rsidR="0054698B" w:rsidRPr="00C25669" w14:paraId="198D7525" w14:textId="77777777" w:rsidTr="00C242A7">
        <w:trPr>
          <w:jc w:val="center"/>
        </w:trPr>
        <w:tc>
          <w:tcPr>
            <w:tcW w:w="1769" w:type="dxa"/>
            <w:vMerge/>
            <w:shd w:val="clear" w:color="auto" w:fill="auto"/>
            <w:vAlign w:val="center"/>
          </w:tcPr>
          <w:p w14:paraId="28F2A137" w14:textId="77777777" w:rsidR="0054698B" w:rsidRPr="00C25669" w:rsidRDefault="0054698B" w:rsidP="00C242A7">
            <w:pPr>
              <w:pStyle w:val="TAL"/>
              <w:rPr>
                <w:rFonts w:eastAsia="宋体"/>
              </w:rPr>
            </w:pPr>
          </w:p>
        </w:tc>
        <w:tc>
          <w:tcPr>
            <w:tcW w:w="3564" w:type="dxa"/>
            <w:gridSpan w:val="2"/>
            <w:shd w:val="clear" w:color="auto" w:fill="auto"/>
            <w:vAlign w:val="center"/>
          </w:tcPr>
          <w:p w14:paraId="7F1F956A" w14:textId="77777777" w:rsidR="0054698B" w:rsidRPr="00C25669" w:rsidRDefault="0054698B" w:rsidP="00C242A7">
            <w:pPr>
              <w:pStyle w:val="TAL"/>
              <w:rPr>
                <w:rFonts w:eastAsia="宋体"/>
              </w:rPr>
            </w:pPr>
            <w:r w:rsidRPr="00C25669">
              <w:rPr>
                <w:rFonts w:eastAsia="宋体"/>
              </w:rPr>
              <w:t>Cyclic prefix</w:t>
            </w:r>
          </w:p>
        </w:tc>
        <w:tc>
          <w:tcPr>
            <w:tcW w:w="1084" w:type="dxa"/>
            <w:shd w:val="clear" w:color="auto" w:fill="auto"/>
            <w:vAlign w:val="center"/>
          </w:tcPr>
          <w:p w14:paraId="79B40CEC" w14:textId="77777777" w:rsidR="0054698B" w:rsidRPr="00C25669" w:rsidRDefault="0054698B" w:rsidP="00C242A7">
            <w:pPr>
              <w:pStyle w:val="TAC"/>
              <w:rPr>
                <w:rFonts w:eastAsia="宋体"/>
              </w:rPr>
            </w:pPr>
          </w:p>
        </w:tc>
        <w:tc>
          <w:tcPr>
            <w:tcW w:w="3204" w:type="dxa"/>
            <w:shd w:val="clear" w:color="auto" w:fill="auto"/>
            <w:vAlign w:val="center"/>
          </w:tcPr>
          <w:p w14:paraId="0B60BF09" w14:textId="77777777" w:rsidR="0054698B" w:rsidRPr="00C25669" w:rsidRDefault="0054698B" w:rsidP="00C242A7">
            <w:pPr>
              <w:pStyle w:val="TAC"/>
              <w:rPr>
                <w:rFonts w:eastAsia="宋体"/>
              </w:rPr>
            </w:pPr>
            <w:r w:rsidRPr="00C25669">
              <w:rPr>
                <w:rFonts w:eastAsia="宋体"/>
              </w:rPr>
              <w:t>Normal</w:t>
            </w:r>
          </w:p>
        </w:tc>
      </w:tr>
      <w:tr w:rsidR="0054698B" w:rsidRPr="00C25669" w14:paraId="32F17E18" w14:textId="77777777" w:rsidTr="00C242A7">
        <w:trPr>
          <w:jc w:val="center"/>
        </w:trPr>
        <w:tc>
          <w:tcPr>
            <w:tcW w:w="1769" w:type="dxa"/>
            <w:vMerge w:val="restart"/>
            <w:shd w:val="clear" w:color="auto" w:fill="auto"/>
            <w:vAlign w:val="center"/>
          </w:tcPr>
          <w:p w14:paraId="62D3BABF" w14:textId="77777777" w:rsidR="0054698B" w:rsidRPr="00C25669" w:rsidRDefault="0054698B" w:rsidP="00C242A7">
            <w:pPr>
              <w:pStyle w:val="TAL"/>
              <w:rPr>
                <w:rFonts w:eastAsia="宋体"/>
                <w:i/>
              </w:rPr>
            </w:pPr>
            <w:r w:rsidRPr="00C25669">
              <w:rPr>
                <w:rFonts w:eastAsia="宋体"/>
              </w:rPr>
              <w:t>PDCCH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014F7" w14:textId="77777777" w:rsidR="0054698B" w:rsidRPr="00C25669" w:rsidRDefault="0054698B" w:rsidP="00C242A7">
            <w:pPr>
              <w:pStyle w:val="TAL"/>
              <w:rPr>
                <w:rFonts w:eastAsia="宋体"/>
              </w:rPr>
            </w:pPr>
            <w:r w:rsidRPr="00C25669">
              <w:rPr>
                <w:rFonts w:eastAsia="宋体"/>
              </w:rPr>
              <w:t>Slots for PDCCH monitoring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2130E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5EF534" w14:textId="77777777" w:rsidR="0054698B" w:rsidRPr="00C25669" w:rsidRDefault="0054698B" w:rsidP="00C242A7">
            <w:pPr>
              <w:pStyle w:val="TAC"/>
              <w:rPr>
                <w:rFonts w:eastAsia="宋体"/>
              </w:rPr>
            </w:pPr>
            <w:r w:rsidRPr="00C25669">
              <w:rPr>
                <w:rFonts w:eastAsia="宋体"/>
              </w:rPr>
              <w:t>Each slot</w:t>
            </w:r>
          </w:p>
        </w:tc>
      </w:tr>
      <w:tr w:rsidR="0054698B" w:rsidRPr="00C25669" w14:paraId="72F6C1B0" w14:textId="77777777" w:rsidTr="00C242A7">
        <w:trPr>
          <w:jc w:val="center"/>
        </w:trPr>
        <w:tc>
          <w:tcPr>
            <w:tcW w:w="1769" w:type="dxa"/>
            <w:vMerge/>
            <w:shd w:val="clear" w:color="auto" w:fill="auto"/>
            <w:vAlign w:val="center"/>
          </w:tcPr>
          <w:p w14:paraId="757F2D0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EF70A" w14:textId="77777777" w:rsidR="0054698B" w:rsidRPr="00C25669" w:rsidRDefault="0054698B" w:rsidP="00C242A7">
            <w:pPr>
              <w:pStyle w:val="TAL"/>
              <w:rPr>
                <w:rFonts w:eastAsia="宋体"/>
              </w:rPr>
            </w:pPr>
            <w:r w:rsidRPr="00C25669">
              <w:rPr>
                <w:rFonts w:eastAsia="宋体"/>
              </w:rPr>
              <w:t>Symbols with PDCCH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C8811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07BD51" w14:textId="77777777" w:rsidR="0054698B" w:rsidRPr="00C25669" w:rsidRDefault="0054698B" w:rsidP="00C242A7">
            <w:pPr>
              <w:pStyle w:val="TAC"/>
              <w:rPr>
                <w:rFonts w:eastAsia="宋体"/>
              </w:rPr>
            </w:pPr>
            <w:r w:rsidRPr="00C25669">
              <w:rPr>
                <w:rFonts w:eastAsia="宋体"/>
              </w:rPr>
              <w:t>Symbols #0</w:t>
            </w:r>
          </w:p>
        </w:tc>
      </w:tr>
      <w:tr w:rsidR="0054698B" w:rsidRPr="00C25669" w14:paraId="2E6D0B2E" w14:textId="77777777" w:rsidTr="00C242A7">
        <w:trPr>
          <w:jc w:val="center"/>
        </w:trPr>
        <w:tc>
          <w:tcPr>
            <w:tcW w:w="1769" w:type="dxa"/>
            <w:vMerge/>
            <w:shd w:val="clear" w:color="auto" w:fill="auto"/>
            <w:vAlign w:val="center"/>
          </w:tcPr>
          <w:p w14:paraId="7F71611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79032" w14:textId="77777777" w:rsidR="0054698B" w:rsidRPr="00C25669" w:rsidRDefault="0054698B" w:rsidP="00C242A7">
            <w:pPr>
              <w:pStyle w:val="TAL"/>
              <w:rPr>
                <w:rFonts w:eastAsia="宋体"/>
              </w:rPr>
            </w:pPr>
            <w:r w:rsidRPr="00C25669">
              <w:rPr>
                <w:rFonts w:eastAsia="宋体"/>
              </w:rPr>
              <w:t>Number of PRBs in CORESET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538E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EA0EB3A" w14:textId="77777777" w:rsidR="0054698B" w:rsidRPr="00C25669" w:rsidRDefault="0054698B" w:rsidP="00C242A7">
            <w:pPr>
              <w:pStyle w:val="TAC"/>
              <w:rPr>
                <w:rFonts w:eastAsia="宋体"/>
              </w:rPr>
            </w:pPr>
            <w:r w:rsidRPr="00C25669">
              <w:rPr>
                <w:rFonts w:eastAsia="宋体"/>
              </w:rPr>
              <w:t>Table 7.5A.1-2</w:t>
            </w:r>
          </w:p>
        </w:tc>
      </w:tr>
      <w:tr w:rsidR="0054698B" w:rsidRPr="00C25669" w14:paraId="11527F8B" w14:textId="77777777" w:rsidTr="00C242A7">
        <w:trPr>
          <w:jc w:val="center"/>
        </w:trPr>
        <w:tc>
          <w:tcPr>
            <w:tcW w:w="1769" w:type="dxa"/>
            <w:vMerge/>
            <w:shd w:val="clear" w:color="auto" w:fill="auto"/>
            <w:vAlign w:val="center"/>
          </w:tcPr>
          <w:p w14:paraId="2852A7F9"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2C125" w14:textId="77777777" w:rsidR="0054698B" w:rsidRPr="00C25669" w:rsidRDefault="0054698B" w:rsidP="00C242A7">
            <w:pPr>
              <w:pStyle w:val="TAL"/>
              <w:rPr>
                <w:rFonts w:eastAsia="宋体"/>
              </w:rPr>
            </w:pPr>
            <w:r w:rsidRPr="00C25669">
              <w:rPr>
                <w:rFonts w:eastAsia="宋体"/>
              </w:rPr>
              <w:t>Number of PDCCH candidates and aggregation levels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2B8591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DDCF5" w14:textId="77777777" w:rsidR="0054698B" w:rsidRPr="00C25669" w:rsidRDefault="0054698B" w:rsidP="00C242A7">
            <w:pPr>
              <w:pStyle w:val="TAC"/>
              <w:rPr>
                <w:rFonts w:eastAsia="宋体"/>
              </w:rPr>
            </w:pPr>
            <w:r w:rsidRPr="00C25669">
              <w:rPr>
                <w:rFonts w:eastAsia="宋体"/>
              </w:rPr>
              <w:t>1/8</w:t>
            </w:r>
          </w:p>
        </w:tc>
      </w:tr>
      <w:tr w:rsidR="0054698B" w:rsidRPr="00C25669" w14:paraId="5B99919B" w14:textId="77777777" w:rsidTr="00C242A7">
        <w:trPr>
          <w:jc w:val="center"/>
        </w:trPr>
        <w:tc>
          <w:tcPr>
            <w:tcW w:w="1769" w:type="dxa"/>
            <w:vMerge/>
            <w:shd w:val="clear" w:color="auto" w:fill="auto"/>
            <w:vAlign w:val="center"/>
          </w:tcPr>
          <w:p w14:paraId="24F3B77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2EE88" w14:textId="77777777" w:rsidR="0054698B" w:rsidRPr="00C25669" w:rsidRDefault="0054698B" w:rsidP="00C242A7">
            <w:pPr>
              <w:pStyle w:val="TAL"/>
              <w:rPr>
                <w:rFonts w:eastAsia="宋体"/>
              </w:rPr>
            </w:pPr>
            <w:r w:rsidRPr="00C25669">
              <w:rPr>
                <w:rFonts w:eastAsia="宋体"/>
              </w:rPr>
              <w:t>CCE-to-REG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B15B31F"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A856C54"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4F720BA7" w14:textId="77777777" w:rsidTr="00C242A7">
        <w:trPr>
          <w:jc w:val="center"/>
        </w:trPr>
        <w:tc>
          <w:tcPr>
            <w:tcW w:w="1769" w:type="dxa"/>
            <w:vMerge/>
            <w:shd w:val="clear" w:color="auto" w:fill="auto"/>
            <w:vAlign w:val="center"/>
          </w:tcPr>
          <w:p w14:paraId="2D73BEE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F645B" w14:textId="77777777" w:rsidR="0054698B" w:rsidRPr="00C25669" w:rsidRDefault="0054698B" w:rsidP="00C242A7">
            <w:pPr>
              <w:pStyle w:val="TAL"/>
              <w:rPr>
                <w:rFonts w:eastAsia="宋体"/>
              </w:rPr>
            </w:pPr>
            <w:r w:rsidRPr="00C25669">
              <w:rPr>
                <w:rFonts w:eastAsia="宋体"/>
              </w:rPr>
              <w:t>DCI format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869D8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FB64B42" w14:textId="77777777" w:rsidR="0054698B" w:rsidRPr="00C25669" w:rsidRDefault="0054698B" w:rsidP="00C242A7">
            <w:pPr>
              <w:pStyle w:val="TAC"/>
              <w:rPr>
                <w:rFonts w:eastAsia="宋体"/>
              </w:rPr>
            </w:pPr>
            <w:r w:rsidRPr="00C25669">
              <w:rPr>
                <w:rFonts w:eastAsia="宋体"/>
              </w:rPr>
              <w:t>1-1</w:t>
            </w:r>
          </w:p>
        </w:tc>
      </w:tr>
      <w:tr w:rsidR="0054698B" w:rsidRPr="00C25669" w14:paraId="05B23DF9" w14:textId="77777777" w:rsidTr="00C242A7">
        <w:trPr>
          <w:jc w:val="center"/>
        </w:trPr>
        <w:tc>
          <w:tcPr>
            <w:tcW w:w="1769" w:type="dxa"/>
            <w:vMerge/>
            <w:shd w:val="clear" w:color="auto" w:fill="auto"/>
            <w:vAlign w:val="center"/>
          </w:tcPr>
          <w:p w14:paraId="6535D5F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F4052" w14:textId="77777777" w:rsidR="0054698B" w:rsidRPr="00C25669" w:rsidRDefault="0054698B" w:rsidP="00C242A7">
            <w:pPr>
              <w:pStyle w:val="TAL"/>
              <w:rPr>
                <w:rFonts w:eastAsia="宋体"/>
              </w:rPr>
            </w:pPr>
            <w:r w:rsidRPr="00C25669">
              <w:rPr>
                <w:rFonts w:eastAsia="宋体"/>
              </w:rPr>
              <w:t>TCI State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337BD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225F64" w14:textId="77777777" w:rsidR="0054698B" w:rsidRPr="00C25669" w:rsidRDefault="0054698B" w:rsidP="00C242A7">
            <w:pPr>
              <w:pStyle w:val="TAC"/>
              <w:rPr>
                <w:rFonts w:eastAsia="宋体"/>
              </w:rPr>
            </w:pPr>
            <w:r w:rsidRPr="00C25669">
              <w:rPr>
                <w:rFonts w:eastAsia="宋体"/>
              </w:rPr>
              <w:t>TCI state #1</w:t>
            </w:r>
          </w:p>
        </w:tc>
      </w:tr>
      <w:tr w:rsidR="0054698B" w:rsidRPr="00C25669" w14:paraId="7A3016A5" w14:textId="77777777" w:rsidTr="00C242A7">
        <w:trPr>
          <w:jc w:val="center"/>
        </w:trPr>
        <w:tc>
          <w:tcPr>
            <w:tcW w:w="1769" w:type="dxa"/>
            <w:vMerge/>
            <w:shd w:val="clear" w:color="auto" w:fill="auto"/>
            <w:vAlign w:val="center"/>
          </w:tcPr>
          <w:p w14:paraId="2200273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E2852" w14:textId="77777777" w:rsidR="0054698B" w:rsidRPr="00C25669" w:rsidRDefault="0054698B" w:rsidP="00C242A7">
            <w:pPr>
              <w:pStyle w:val="TAL"/>
              <w:rPr>
                <w:rFonts w:eastAsia="宋体" w:cs="Arial"/>
                <w:szCs w:val="18"/>
              </w:rPr>
            </w:pPr>
            <w:r>
              <w:rPr>
                <w:rFonts w:eastAsia="宋体"/>
              </w:rPr>
              <w:t xml:space="preserve">PDCCH &amp;PDCCH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D8DD7D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9E04EE" w14:textId="77777777" w:rsidR="0054698B" w:rsidRPr="00C25669" w:rsidRDefault="0054698B" w:rsidP="00C242A7">
            <w:pPr>
              <w:pStyle w:val="TAC"/>
              <w:rPr>
                <w:rFonts w:eastAsia="宋体"/>
              </w:rPr>
            </w:pPr>
            <w:r w:rsidRPr="00454F63">
              <w:t>Single Panel Type I, Random per slot with equal probability of precoder index 0 and 2, and with REG bundling granularity for number of Tx larger than 1</w:t>
            </w:r>
          </w:p>
        </w:tc>
      </w:tr>
      <w:tr w:rsidR="0054698B" w:rsidRPr="00C25669" w14:paraId="1487899B" w14:textId="77777777" w:rsidTr="00C242A7">
        <w:trPr>
          <w:jc w:val="center"/>
        </w:trPr>
        <w:tc>
          <w:tcPr>
            <w:tcW w:w="1769" w:type="dxa"/>
            <w:vMerge w:val="restart"/>
            <w:shd w:val="clear" w:color="auto" w:fill="auto"/>
            <w:vAlign w:val="center"/>
          </w:tcPr>
          <w:p w14:paraId="21E19F45" w14:textId="77777777" w:rsidR="0054698B" w:rsidRPr="00C25669" w:rsidRDefault="0054698B" w:rsidP="00C242A7">
            <w:pPr>
              <w:pStyle w:val="TAL"/>
              <w:rPr>
                <w:rFonts w:eastAsia="宋体"/>
              </w:rPr>
            </w:pPr>
            <w:r w:rsidRPr="00C25669">
              <w:rPr>
                <w:rFonts w:eastAsia="宋体"/>
              </w:rPr>
              <w:t>PDSCH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7E01F" w14:textId="77777777" w:rsidR="0054698B" w:rsidRPr="00C25669" w:rsidRDefault="0054698B" w:rsidP="00C242A7">
            <w:pPr>
              <w:pStyle w:val="TAL"/>
              <w:rPr>
                <w:rFonts w:eastAsia="宋体" w:cs="Arial"/>
                <w:szCs w:val="18"/>
              </w:rPr>
            </w:pPr>
            <w:r w:rsidRPr="00C25669">
              <w:rPr>
                <w:rFonts w:eastAsia="宋体" w:cs="Arial"/>
                <w:szCs w:val="18"/>
              </w:rPr>
              <w:t>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4DFF19"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14022E6" w14:textId="77777777" w:rsidR="0054698B" w:rsidRPr="00C25669" w:rsidRDefault="0054698B" w:rsidP="00C242A7">
            <w:pPr>
              <w:pStyle w:val="TAC"/>
              <w:rPr>
                <w:rFonts w:eastAsia="宋体" w:cs="Arial"/>
                <w:szCs w:val="18"/>
              </w:rPr>
            </w:pPr>
            <w:r w:rsidRPr="00C25669">
              <w:rPr>
                <w:rFonts w:eastAsia="宋体" w:cs="Arial"/>
                <w:szCs w:val="18"/>
              </w:rPr>
              <w:t>Type A</w:t>
            </w:r>
          </w:p>
        </w:tc>
      </w:tr>
      <w:tr w:rsidR="0054698B" w:rsidRPr="00C25669" w14:paraId="529405DD" w14:textId="77777777" w:rsidTr="00C242A7">
        <w:trPr>
          <w:jc w:val="center"/>
        </w:trPr>
        <w:tc>
          <w:tcPr>
            <w:tcW w:w="1769" w:type="dxa"/>
            <w:vMerge/>
            <w:shd w:val="clear" w:color="auto" w:fill="auto"/>
            <w:vAlign w:val="center"/>
          </w:tcPr>
          <w:p w14:paraId="2EB6ADB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2EFD" w14:textId="77777777" w:rsidR="0054698B" w:rsidRPr="00C25669" w:rsidRDefault="0054698B" w:rsidP="00C242A7">
            <w:pPr>
              <w:pStyle w:val="TAL"/>
              <w:rPr>
                <w:rFonts w:eastAsia="宋体" w:cs="Arial"/>
                <w:szCs w:val="18"/>
              </w:rPr>
            </w:pPr>
            <w:r w:rsidRPr="00C25669">
              <w:rPr>
                <w:rFonts w:eastAsia="宋体" w:cs="Arial"/>
                <w:szCs w:val="18"/>
              </w:rPr>
              <w:t>k0</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416D45"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209F1F5" w14:textId="77777777" w:rsidR="0054698B" w:rsidRPr="00C25669" w:rsidRDefault="0054698B" w:rsidP="00C242A7">
            <w:pPr>
              <w:pStyle w:val="TAC"/>
              <w:rPr>
                <w:rFonts w:eastAsia="宋体" w:cs="Arial"/>
                <w:szCs w:val="18"/>
              </w:rPr>
            </w:pPr>
            <w:r w:rsidRPr="00C25669">
              <w:rPr>
                <w:rFonts w:eastAsia="宋体" w:cs="Arial"/>
                <w:szCs w:val="18"/>
              </w:rPr>
              <w:t>0</w:t>
            </w:r>
          </w:p>
        </w:tc>
      </w:tr>
      <w:tr w:rsidR="0054698B" w:rsidRPr="00C25669" w14:paraId="2BE6C22A" w14:textId="77777777" w:rsidTr="00C242A7">
        <w:trPr>
          <w:jc w:val="center"/>
        </w:trPr>
        <w:tc>
          <w:tcPr>
            <w:tcW w:w="1769" w:type="dxa"/>
            <w:vMerge/>
            <w:shd w:val="clear" w:color="auto" w:fill="auto"/>
            <w:vAlign w:val="center"/>
          </w:tcPr>
          <w:p w14:paraId="13B1E288"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C2D76" w14:textId="77777777" w:rsidR="0054698B" w:rsidRPr="00C25669" w:rsidRDefault="0054698B" w:rsidP="00C242A7">
            <w:pPr>
              <w:pStyle w:val="TAL"/>
              <w:rPr>
                <w:rFonts w:eastAsia="宋体"/>
              </w:rPr>
            </w:pPr>
            <w:r w:rsidRPr="00C25669">
              <w:rPr>
                <w:rFonts w:eastAsia="宋体"/>
              </w:rPr>
              <w:t>PDSCH aggregation factor</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778C83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A65A65" w14:textId="77777777" w:rsidR="0054698B" w:rsidRPr="00C25669" w:rsidRDefault="0054698B" w:rsidP="00C242A7">
            <w:pPr>
              <w:pStyle w:val="TAC"/>
              <w:rPr>
                <w:rFonts w:eastAsia="宋体"/>
              </w:rPr>
            </w:pPr>
            <w:r w:rsidRPr="00C25669">
              <w:rPr>
                <w:rFonts w:eastAsia="宋体"/>
              </w:rPr>
              <w:t>1</w:t>
            </w:r>
          </w:p>
        </w:tc>
      </w:tr>
      <w:tr w:rsidR="0054698B" w:rsidRPr="00C25669" w14:paraId="31D0B9EB" w14:textId="77777777" w:rsidTr="00C242A7">
        <w:trPr>
          <w:jc w:val="center"/>
        </w:trPr>
        <w:tc>
          <w:tcPr>
            <w:tcW w:w="1769" w:type="dxa"/>
            <w:vMerge/>
            <w:shd w:val="clear" w:color="auto" w:fill="auto"/>
            <w:vAlign w:val="center"/>
          </w:tcPr>
          <w:p w14:paraId="4EB3874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93CE1" w14:textId="77777777" w:rsidR="0054698B" w:rsidRPr="00C25669" w:rsidRDefault="0054698B" w:rsidP="00C242A7">
            <w:pPr>
              <w:pStyle w:val="TAL"/>
              <w:rPr>
                <w:rFonts w:eastAsia="宋体"/>
              </w:rPr>
            </w:pPr>
            <w:r w:rsidRPr="00C25669">
              <w:rPr>
                <w:rFonts w:eastAsia="宋体"/>
              </w:rPr>
              <w:t>PRB bundling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81634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CA3E9B" w14:textId="77777777" w:rsidR="0054698B" w:rsidRPr="00C25669" w:rsidRDefault="0054698B" w:rsidP="00C242A7">
            <w:pPr>
              <w:pStyle w:val="TAC"/>
              <w:rPr>
                <w:rFonts w:eastAsia="宋体"/>
              </w:rPr>
            </w:pPr>
            <w:r w:rsidRPr="00C25669">
              <w:rPr>
                <w:rFonts w:eastAsia="宋体"/>
              </w:rPr>
              <w:t>Static</w:t>
            </w:r>
          </w:p>
        </w:tc>
      </w:tr>
      <w:tr w:rsidR="0054698B" w:rsidRPr="00C25669" w14:paraId="01E16285" w14:textId="77777777" w:rsidTr="00C242A7">
        <w:trPr>
          <w:jc w:val="center"/>
        </w:trPr>
        <w:tc>
          <w:tcPr>
            <w:tcW w:w="1769" w:type="dxa"/>
            <w:vMerge/>
            <w:shd w:val="clear" w:color="auto" w:fill="auto"/>
            <w:vAlign w:val="center"/>
          </w:tcPr>
          <w:p w14:paraId="2F793EA5"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5045A" w14:textId="77777777" w:rsidR="0054698B" w:rsidRPr="00C25669" w:rsidRDefault="0054698B" w:rsidP="00C242A7">
            <w:pPr>
              <w:pStyle w:val="TAL"/>
              <w:rPr>
                <w:rFonts w:eastAsia="宋体"/>
              </w:rPr>
            </w:pPr>
            <w:r w:rsidRPr="00C25669">
              <w:rPr>
                <w:rFonts w:eastAsia="宋体"/>
              </w:rPr>
              <w:t>PRB bundling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364C45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CC262E" w14:textId="77777777" w:rsidR="0054698B" w:rsidRPr="00C25669" w:rsidRDefault="0054698B" w:rsidP="00C242A7">
            <w:pPr>
              <w:pStyle w:val="TAC"/>
              <w:rPr>
                <w:rFonts w:eastAsia="宋体"/>
              </w:rPr>
            </w:pPr>
            <w:r>
              <w:rPr>
                <w:rFonts w:eastAsia="宋体"/>
              </w:rPr>
              <w:t>wideband</w:t>
            </w:r>
          </w:p>
        </w:tc>
      </w:tr>
      <w:tr w:rsidR="0054698B" w:rsidRPr="00C25669" w14:paraId="2990FD76" w14:textId="77777777" w:rsidTr="00C242A7">
        <w:trPr>
          <w:jc w:val="center"/>
        </w:trPr>
        <w:tc>
          <w:tcPr>
            <w:tcW w:w="1769" w:type="dxa"/>
            <w:vMerge/>
            <w:shd w:val="clear" w:color="auto" w:fill="auto"/>
            <w:vAlign w:val="center"/>
          </w:tcPr>
          <w:p w14:paraId="3E8D377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F3EC" w14:textId="77777777" w:rsidR="0054698B" w:rsidRPr="00C25669" w:rsidRDefault="0054698B" w:rsidP="00C242A7">
            <w:pPr>
              <w:pStyle w:val="TAL"/>
              <w:rPr>
                <w:rFonts w:eastAsia="宋体"/>
              </w:rPr>
            </w:pPr>
            <w:r w:rsidRPr="00C25669">
              <w:rPr>
                <w:rFonts w:eastAsia="宋体"/>
              </w:rPr>
              <w:t>Resource allocation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5E779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1F4B19" w14:textId="77777777" w:rsidR="0054698B" w:rsidRPr="00C25669" w:rsidRDefault="0054698B" w:rsidP="00C242A7">
            <w:pPr>
              <w:pStyle w:val="TAC"/>
              <w:rPr>
                <w:rFonts w:eastAsia="宋体"/>
              </w:rPr>
            </w:pPr>
            <w:r w:rsidRPr="00C25669">
              <w:rPr>
                <w:rFonts w:eastAsia="宋体"/>
              </w:rPr>
              <w:t>Type 0</w:t>
            </w:r>
          </w:p>
        </w:tc>
      </w:tr>
      <w:tr w:rsidR="0054698B" w:rsidRPr="00C25669" w14:paraId="1590FA7D" w14:textId="77777777" w:rsidTr="00C242A7">
        <w:trPr>
          <w:jc w:val="center"/>
        </w:trPr>
        <w:tc>
          <w:tcPr>
            <w:tcW w:w="1769" w:type="dxa"/>
            <w:vMerge/>
            <w:shd w:val="clear" w:color="auto" w:fill="auto"/>
            <w:vAlign w:val="center"/>
          </w:tcPr>
          <w:p w14:paraId="3A58699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88C64" w14:textId="77777777" w:rsidR="0054698B" w:rsidRPr="00C25669" w:rsidRDefault="0054698B" w:rsidP="00C242A7">
            <w:pPr>
              <w:pStyle w:val="TAL"/>
              <w:rPr>
                <w:rFonts w:eastAsia="宋体"/>
              </w:rPr>
            </w:pPr>
            <w:r w:rsidRPr="00C25669">
              <w:rPr>
                <w:rFonts w:eastAsia="宋体"/>
              </w:rPr>
              <w:t>RBG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A8EC8C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BA064F" w14:textId="77777777" w:rsidR="0054698B" w:rsidRPr="00C25669" w:rsidRDefault="0054698B" w:rsidP="00C242A7">
            <w:pPr>
              <w:pStyle w:val="TAC"/>
              <w:rPr>
                <w:rFonts w:eastAsia="宋体"/>
              </w:rPr>
            </w:pPr>
            <w:r w:rsidRPr="00C25669">
              <w:rPr>
                <w:rFonts w:eastAsia="宋体"/>
              </w:rPr>
              <w:t>Config2</w:t>
            </w:r>
          </w:p>
        </w:tc>
      </w:tr>
      <w:tr w:rsidR="0054698B" w:rsidRPr="00C25669" w14:paraId="5D3FA2A5" w14:textId="77777777" w:rsidTr="00C242A7">
        <w:trPr>
          <w:jc w:val="center"/>
        </w:trPr>
        <w:tc>
          <w:tcPr>
            <w:tcW w:w="1769" w:type="dxa"/>
            <w:vMerge/>
            <w:shd w:val="clear" w:color="auto" w:fill="auto"/>
            <w:vAlign w:val="center"/>
          </w:tcPr>
          <w:p w14:paraId="75E6559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D7272" w14:textId="77777777" w:rsidR="0054698B" w:rsidRPr="00C25669" w:rsidRDefault="0054698B" w:rsidP="00C242A7">
            <w:pPr>
              <w:pStyle w:val="TAL"/>
              <w:rPr>
                <w:rFonts w:eastAsia="宋体"/>
              </w:rPr>
            </w:pPr>
            <w:r w:rsidRPr="00C25669">
              <w:rPr>
                <w:rFonts w:eastAsia="宋体"/>
              </w:rPr>
              <w:t>VRB-to-PRB mapping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CC401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3C30FBD" w14:textId="77777777" w:rsidR="0054698B" w:rsidRPr="00C25669" w:rsidRDefault="0054698B" w:rsidP="00C242A7">
            <w:pPr>
              <w:pStyle w:val="TAC"/>
              <w:rPr>
                <w:rFonts w:eastAsia="宋体"/>
              </w:rPr>
            </w:pPr>
            <w:r w:rsidRPr="00C25669">
              <w:rPr>
                <w:rFonts w:eastAsia="宋体"/>
              </w:rPr>
              <w:t>Non-interleaved</w:t>
            </w:r>
          </w:p>
        </w:tc>
      </w:tr>
      <w:tr w:rsidR="0054698B" w:rsidRPr="00C25669" w14:paraId="22720278" w14:textId="77777777" w:rsidTr="00C242A7">
        <w:trPr>
          <w:jc w:val="center"/>
        </w:trPr>
        <w:tc>
          <w:tcPr>
            <w:tcW w:w="1769" w:type="dxa"/>
            <w:vMerge/>
            <w:shd w:val="clear" w:color="auto" w:fill="auto"/>
            <w:vAlign w:val="center"/>
          </w:tcPr>
          <w:p w14:paraId="6D4F7DBD"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7A7C9" w14:textId="77777777" w:rsidR="0054698B" w:rsidRPr="00C25669" w:rsidRDefault="0054698B" w:rsidP="00C242A7">
            <w:pPr>
              <w:pStyle w:val="TAL"/>
              <w:rPr>
                <w:rFonts w:eastAsia="宋体"/>
              </w:rPr>
            </w:pPr>
            <w:r w:rsidRPr="00C25669">
              <w:rPr>
                <w:rFonts w:eastAsia="宋体"/>
              </w:rPr>
              <w:t xml:space="preserve">VRB-to-PRB mapping </w:t>
            </w:r>
            <w:proofErr w:type="spellStart"/>
            <w:r w:rsidRPr="00C25669">
              <w:rPr>
                <w:rFonts w:eastAsia="宋体"/>
              </w:rPr>
              <w:t>interleaver</w:t>
            </w:r>
            <w:proofErr w:type="spellEnd"/>
            <w:r w:rsidRPr="00C25669">
              <w:rPr>
                <w:rFonts w:eastAsia="宋体"/>
              </w:rPr>
              <w:t xml:space="preserve"> bundle size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E0C81B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D83B92" w14:textId="77777777" w:rsidR="0054698B" w:rsidRPr="00C25669" w:rsidRDefault="0054698B" w:rsidP="00C242A7">
            <w:pPr>
              <w:pStyle w:val="TAC"/>
              <w:rPr>
                <w:rFonts w:eastAsia="宋体"/>
              </w:rPr>
            </w:pPr>
            <w:r w:rsidRPr="00C25669">
              <w:rPr>
                <w:rFonts w:eastAsia="宋体"/>
              </w:rPr>
              <w:t>N/A</w:t>
            </w:r>
          </w:p>
        </w:tc>
      </w:tr>
      <w:tr w:rsidR="0054698B" w:rsidRPr="00C25669" w14:paraId="6D9E7D97" w14:textId="77777777" w:rsidTr="00C242A7">
        <w:trPr>
          <w:jc w:val="center"/>
        </w:trPr>
        <w:tc>
          <w:tcPr>
            <w:tcW w:w="1769" w:type="dxa"/>
            <w:vMerge/>
            <w:shd w:val="clear" w:color="auto" w:fill="auto"/>
            <w:vAlign w:val="center"/>
          </w:tcPr>
          <w:p w14:paraId="0AD57270"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3F90C" w14:textId="77777777" w:rsidR="0054698B" w:rsidRPr="00C25669" w:rsidRDefault="0054698B" w:rsidP="00C242A7">
            <w:pPr>
              <w:pStyle w:val="TAL"/>
              <w:rPr>
                <w:rFonts w:eastAsia="宋体" w:cs="Arial"/>
                <w:szCs w:val="18"/>
              </w:rPr>
            </w:pPr>
            <w:r w:rsidRPr="00C25669">
              <w:rPr>
                <w:rFonts w:cs="Arial"/>
                <w:szCs w:val="18"/>
              </w:rPr>
              <w:t xml:space="preserve">Starting symbol (S)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CC60A56"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87824C" w14:textId="77777777" w:rsidR="0054698B" w:rsidRPr="00C25669" w:rsidRDefault="0054698B" w:rsidP="00C242A7">
            <w:pPr>
              <w:pStyle w:val="TAC"/>
              <w:rPr>
                <w:rFonts w:eastAsia="宋体" w:cs="Arial"/>
                <w:szCs w:val="18"/>
              </w:rPr>
            </w:pPr>
            <w:r w:rsidRPr="00C25669">
              <w:rPr>
                <w:rFonts w:cs="Arial"/>
                <w:szCs w:val="18"/>
              </w:rPr>
              <w:t>1</w:t>
            </w:r>
          </w:p>
        </w:tc>
      </w:tr>
      <w:tr w:rsidR="0054698B" w:rsidRPr="00C25669" w14:paraId="3AFAD6B0" w14:textId="77777777" w:rsidTr="00C242A7">
        <w:trPr>
          <w:jc w:val="center"/>
        </w:trPr>
        <w:tc>
          <w:tcPr>
            <w:tcW w:w="1769" w:type="dxa"/>
            <w:vMerge/>
            <w:shd w:val="clear" w:color="auto" w:fill="auto"/>
            <w:vAlign w:val="center"/>
          </w:tcPr>
          <w:p w14:paraId="7444FDD7"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2834" w14:textId="77777777" w:rsidR="0054698B" w:rsidRPr="00C25669" w:rsidRDefault="0054698B" w:rsidP="00C242A7">
            <w:pPr>
              <w:pStyle w:val="TAL"/>
              <w:rPr>
                <w:rFonts w:eastAsia="宋体" w:cs="Arial"/>
                <w:szCs w:val="18"/>
              </w:rPr>
            </w:pPr>
            <w:r w:rsidRPr="00C25669">
              <w:rPr>
                <w:rFonts w:cs="Arial"/>
                <w:szCs w:val="18"/>
              </w:rPr>
              <w:t>Length (L)</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D2198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02AF4B6" w14:textId="77777777" w:rsidR="0054698B" w:rsidRPr="00C25669" w:rsidRDefault="0054698B" w:rsidP="00C242A7">
            <w:pPr>
              <w:pStyle w:val="TAC"/>
              <w:rPr>
                <w:rFonts w:eastAsia="宋体" w:cs="Arial"/>
                <w:szCs w:val="18"/>
              </w:rPr>
            </w:pPr>
            <w:r w:rsidRPr="00C25669">
              <w:rPr>
                <w:rFonts w:cs="Arial"/>
                <w:szCs w:val="18"/>
              </w:rPr>
              <w:t>13</w:t>
            </w:r>
          </w:p>
        </w:tc>
      </w:tr>
      <w:tr w:rsidR="0054698B" w:rsidRPr="00C25669" w14:paraId="3F7258AC" w14:textId="77777777" w:rsidTr="00C242A7">
        <w:trPr>
          <w:jc w:val="center"/>
        </w:trPr>
        <w:tc>
          <w:tcPr>
            <w:tcW w:w="1769" w:type="dxa"/>
            <w:vMerge w:val="restart"/>
            <w:shd w:val="clear" w:color="auto" w:fill="auto"/>
            <w:vAlign w:val="center"/>
          </w:tcPr>
          <w:p w14:paraId="440AFF6B" w14:textId="77777777" w:rsidR="0054698B" w:rsidRPr="00C25669" w:rsidRDefault="0054698B" w:rsidP="00C242A7">
            <w:pPr>
              <w:pStyle w:val="TAL"/>
              <w:rPr>
                <w:rFonts w:eastAsia="宋体"/>
                <w:i/>
              </w:rPr>
            </w:pPr>
            <w:r w:rsidRPr="00C25669">
              <w:rPr>
                <w:rFonts w:eastAsia="宋体"/>
              </w:rPr>
              <w:t>PDSCH DMRS configuration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591C5" w14:textId="77777777" w:rsidR="0054698B" w:rsidRPr="00C25669" w:rsidRDefault="0054698B" w:rsidP="00C242A7">
            <w:pPr>
              <w:pStyle w:val="TAL"/>
              <w:rPr>
                <w:rFonts w:eastAsia="宋体"/>
              </w:rPr>
            </w:pPr>
            <w:r w:rsidRPr="00C25669">
              <w:rPr>
                <w:rFonts w:eastAsia="宋体"/>
              </w:rPr>
              <w:t>DMRS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BE633F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647F3F" w14:textId="77777777" w:rsidR="0054698B" w:rsidRPr="00C25669" w:rsidRDefault="0054698B" w:rsidP="00C242A7">
            <w:pPr>
              <w:pStyle w:val="TAC"/>
              <w:rPr>
                <w:rFonts w:eastAsia="宋体"/>
              </w:rPr>
            </w:pPr>
            <w:r w:rsidRPr="00C25669">
              <w:rPr>
                <w:rFonts w:eastAsia="宋体"/>
              </w:rPr>
              <w:t>Type 1</w:t>
            </w:r>
          </w:p>
        </w:tc>
      </w:tr>
      <w:tr w:rsidR="0054698B" w:rsidRPr="00C25669" w14:paraId="790CB17D" w14:textId="77777777" w:rsidTr="00C242A7">
        <w:trPr>
          <w:jc w:val="center"/>
        </w:trPr>
        <w:tc>
          <w:tcPr>
            <w:tcW w:w="1769" w:type="dxa"/>
            <w:vMerge/>
            <w:shd w:val="clear" w:color="auto" w:fill="auto"/>
            <w:vAlign w:val="center"/>
          </w:tcPr>
          <w:p w14:paraId="20C08E96"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ACAA4" w14:textId="77777777" w:rsidR="0054698B" w:rsidRPr="00C25669" w:rsidRDefault="0054698B" w:rsidP="00C242A7">
            <w:pPr>
              <w:pStyle w:val="TAL"/>
              <w:rPr>
                <w:rFonts w:eastAsia="宋体"/>
              </w:rPr>
            </w:pPr>
            <w:r w:rsidRPr="00C25669">
              <w:rPr>
                <w:rFonts w:eastAsia="宋体"/>
              </w:rPr>
              <w:t>Number of additional DMRS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2ACA7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9952DD" w14:textId="77777777" w:rsidR="0054698B" w:rsidRPr="00C25669" w:rsidRDefault="0054698B" w:rsidP="00C242A7">
            <w:pPr>
              <w:pStyle w:val="TAC"/>
              <w:rPr>
                <w:rFonts w:eastAsia="宋体"/>
              </w:rPr>
            </w:pPr>
            <w:r w:rsidRPr="00C25669">
              <w:rPr>
                <w:rFonts w:eastAsia="宋体"/>
              </w:rPr>
              <w:t>1</w:t>
            </w:r>
          </w:p>
        </w:tc>
      </w:tr>
      <w:tr w:rsidR="0054698B" w:rsidRPr="00C25669" w14:paraId="7A4227C6" w14:textId="77777777" w:rsidTr="00C242A7">
        <w:trPr>
          <w:jc w:val="center"/>
        </w:trPr>
        <w:tc>
          <w:tcPr>
            <w:tcW w:w="1769" w:type="dxa"/>
            <w:vMerge/>
            <w:shd w:val="clear" w:color="auto" w:fill="auto"/>
            <w:vAlign w:val="center"/>
          </w:tcPr>
          <w:p w14:paraId="77020B02"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D3CA5" w14:textId="77777777" w:rsidR="0054698B" w:rsidRPr="00C25669" w:rsidRDefault="0054698B" w:rsidP="00C242A7">
            <w:pPr>
              <w:pStyle w:val="TAL"/>
              <w:rPr>
                <w:rFonts w:eastAsia="宋体"/>
              </w:rPr>
            </w:pPr>
            <w:r w:rsidRPr="00C25669">
              <w:rPr>
                <w:rFonts w:eastAsia="宋体"/>
              </w:rPr>
              <w:t>Length</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DBC55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D2C5EEB" w14:textId="77777777" w:rsidR="0054698B" w:rsidRPr="00C25669" w:rsidRDefault="0054698B" w:rsidP="00C242A7">
            <w:pPr>
              <w:pStyle w:val="TAC"/>
              <w:rPr>
                <w:rFonts w:eastAsia="宋体"/>
              </w:rPr>
            </w:pPr>
            <w:r w:rsidRPr="00C25669">
              <w:rPr>
                <w:rFonts w:eastAsia="宋体"/>
              </w:rPr>
              <w:t>1</w:t>
            </w:r>
          </w:p>
        </w:tc>
      </w:tr>
      <w:tr w:rsidR="0054698B" w:rsidRPr="00C25669" w14:paraId="279EE346" w14:textId="77777777" w:rsidTr="00C242A7">
        <w:trPr>
          <w:jc w:val="center"/>
        </w:trPr>
        <w:tc>
          <w:tcPr>
            <w:tcW w:w="1769" w:type="dxa"/>
            <w:vMerge/>
            <w:shd w:val="clear" w:color="auto" w:fill="auto"/>
            <w:vAlign w:val="center"/>
          </w:tcPr>
          <w:p w14:paraId="56FCBEEE"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58ECC" w14:textId="77777777" w:rsidR="0054698B" w:rsidRPr="00C25669" w:rsidRDefault="0054698B" w:rsidP="00C242A7">
            <w:pPr>
              <w:pStyle w:val="TAL"/>
              <w:rPr>
                <w:rFonts w:eastAsia="宋体"/>
              </w:rPr>
            </w:pPr>
            <w:r w:rsidRPr="00C25669">
              <w:rPr>
                <w:rFonts w:eastAsia="宋体"/>
              </w:rPr>
              <w:t>Antenna ports indexes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6B3F5E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0ECCDC5" w14:textId="77777777" w:rsidR="0054698B" w:rsidRPr="00C25669" w:rsidRDefault="0054698B" w:rsidP="00C242A7">
            <w:pPr>
              <w:pStyle w:val="TAC"/>
              <w:rPr>
                <w:rFonts w:eastAsia="宋体"/>
              </w:rPr>
            </w:pPr>
            <w:r w:rsidRPr="00C25669">
              <w:rPr>
                <w:rFonts w:eastAsia="宋体"/>
              </w:rPr>
              <w:t>{1000} for 1 Layer CCs</w:t>
            </w:r>
            <w:r w:rsidRPr="00C25669">
              <w:rPr>
                <w:rFonts w:eastAsia="宋体"/>
              </w:rPr>
              <w:br/>
              <w:t>{1000, 1001} for 2 Layers CCs</w:t>
            </w:r>
          </w:p>
        </w:tc>
      </w:tr>
      <w:tr w:rsidR="0054698B" w:rsidRPr="00C25669" w14:paraId="32F292B9" w14:textId="77777777" w:rsidTr="00C242A7">
        <w:trPr>
          <w:jc w:val="center"/>
        </w:trPr>
        <w:tc>
          <w:tcPr>
            <w:tcW w:w="1769" w:type="dxa"/>
            <w:vMerge/>
            <w:shd w:val="clear" w:color="auto" w:fill="auto"/>
            <w:vAlign w:val="center"/>
          </w:tcPr>
          <w:p w14:paraId="1581ACB4" w14:textId="77777777" w:rsidR="0054698B" w:rsidRPr="00C25669" w:rsidRDefault="0054698B" w:rsidP="00C242A7">
            <w:pPr>
              <w:pStyle w:val="TAL"/>
              <w:rPr>
                <w:rFonts w:eastAsia="宋体"/>
                <w:i/>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B38AE" w14:textId="77777777" w:rsidR="0054698B" w:rsidRPr="00C25669" w:rsidRDefault="0054698B" w:rsidP="00C242A7">
            <w:pPr>
              <w:pStyle w:val="TAL"/>
              <w:rPr>
                <w:rFonts w:eastAsia="宋体"/>
              </w:rPr>
            </w:pPr>
            <w:r w:rsidRPr="00C25669">
              <w:rPr>
                <w:rFonts w:eastAsia="宋体"/>
              </w:rPr>
              <w:t>Number of PDSCH DMRS CDM group(s) without data</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4A23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42ED01C" w14:textId="77777777" w:rsidR="0054698B" w:rsidRPr="00C25669" w:rsidRDefault="0054698B" w:rsidP="00C242A7">
            <w:pPr>
              <w:pStyle w:val="TAC"/>
              <w:rPr>
                <w:rFonts w:eastAsia="宋体"/>
              </w:rPr>
            </w:pPr>
            <w:r w:rsidRPr="00C25669">
              <w:rPr>
                <w:rFonts w:eastAsia="宋体"/>
              </w:rPr>
              <w:t>1</w:t>
            </w:r>
          </w:p>
        </w:tc>
      </w:tr>
      <w:tr w:rsidR="0054698B" w:rsidRPr="00C25669" w14:paraId="6E0A2F62" w14:textId="77777777" w:rsidTr="00C242A7">
        <w:trPr>
          <w:jc w:val="center"/>
        </w:trPr>
        <w:tc>
          <w:tcPr>
            <w:tcW w:w="1769" w:type="dxa"/>
            <w:vMerge w:val="restart"/>
            <w:tcBorders>
              <w:right w:val="single" w:sz="4" w:space="0" w:color="auto"/>
            </w:tcBorders>
            <w:shd w:val="clear" w:color="auto" w:fill="auto"/>
            <w:vAlign w:val="center"/>
          </w:tcPr>
          <w:p w14:paraId="1EF380CD" w14:textId="77777777" w:rsidR="0054698B" w:rsidRPr="00C25669" w:rsidRDefault="0054698B" w:rsidP="00C242A7">
            <w:pPr>
              <w:pStyle w:val="TAL"/>
              <w:rPr>
                <w:rFonts w:eastAsia="宋体"/>
              </w:rPr>
            </w:pPr>
            <w:r w:rsidRPr="00C25669">
              <w:rPr>
                <w:rFonts w:eastAsia="宋体"/>
              </w:rPr>
              <w:t>PTRS configuration</w:t>
            </w:r>
          </w:p>
        </w:tc>
        <w:tc>
          <w:tcPr>
            <w:tcW w:w="3564" w:type="dxa"/>
            <w:gridSpan w:val="2"/>
            <w:tcBorders>
              <w:right w:val="single" w:sz="4" w:space="0" w:color="auto"/>
            </w:tcBorders>
            <w:shd w:val="clear" w:color="auto" w:fill="auto"/>
            <w:vAlign w:val="center"/>
          </w:tcPr>
          <w:p w14:paraId="7EA0F7C9" w14:textId="77777777" w:rsidR="0054698B" w:rsidRPr="00C25669" w:rsidRDefault="0054698B" w:rsidP="00C242A7">
            <w:pPr>
              <w:pStyle w:val="TAL"/>
              <w:rPr>
                <w:rFonts w:eastAsia="宋体"/>
              </w:rPr>
            </w:pPr>
            <w:r w:rsidRPr="00C25669">
              <w:rPr>
                <w:rFonts w:eastAsia="宋体"/>
              </w:rPr>
              <w:t>Frequency density (</w:t>
            </w:r>
            <w:r w:rsidRPr="00C25669">
              <w:rPr>
                <w:rFonts w:eastAsia="宋体"/>
                <w:i/>
              </w:rPr>
              <w:t>K</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04EC68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9229064" w14:textId="77777777" w:rsidR="0054698B" w:rsidRPr="00C25669" w:rsidRDefault="0054698B" w:rsidP="00C242A7">
            <w:pPr>
              <w:pStyle w:val="TAC"/>
              <w:rPr>
                <w:rFonts w:eastAsia="宋体"/>
              </w:rPr>
            </w:pPr>
            <w:r w:rsidRPr="00C25669">
              <w:rPr>
                <w:rFonts w:eastAsia="宋体"/>
              </w:rPr>
              <w:t>2</w:t>
            </w:r>
          </w:p>
        </w:tc>
      </w:tr>
      <w:tr w:rsidR="0054698B" w:rsidRPr="00C25669" w14:paraId="5212DB5B" w14:textId="77777777" w:rsidTr="00C242A7">
        <w:trPr>
          <w:jc w:val="center"/>
        </w:trPr>
        <w:tc>
          <w:tcPr>
            <w:tcW w:w="1769" w:type="dxa"/>
            <w:vMerge/>
            <w:tcBorders>
              <w:right w:val="single" w:sz="4" w:space="0" w:color="auto"/>
            </w:tcBorders>
            <w:shd w:val="clear" w:color="auto" w:fill="auto"/>
            <w:vAlign w:val="center"/>
          </w:tcPr>
          <w:p w14:paraId="17C8AFC6" w14:textId="77777777" w:rsidR="0054698B" w:rsidRPr="00C25669" w:rsidRDefault="0054698B" w:rsidP="00C242A7">
            <w:pPr>
              <w:pStyle w:val="TAL"/>
              <w:rPr>
                <w:rFonts w:eastAsia="宋体"/>
              </w:rPr>
            </w:pPr>
          </w:p>
        </w:tc>
        <w:tc>
          <w:tcPr>
            <w:tcW w:w="3564" w:type="dxa"/>
            <w:gridSpan w:val="2"/>
            <w:tcBorders>
              <w:right w:val="single" w:sz="4" w:space="0" w:color="auto"/>
            </w:tcBorders>
            <w:shd w:val="clear" w:color="auto" w:fill="auto"/>
            <w:vAlign w:val="center"/>
          </w:tcPr>
          <w:p w14:paraId="090C0B6F" w14:textId="77777777" w:rsidR="0054698B" w:rsidRPr="00C25669" w:rsidRDefault="0054698B" w:rsidP="00C242A7">
            <w:pPr>
              <w:pStyle w:val="TAL"/>
              <w:rPr>
                <w:rFonts w:eastAsia="宋体"/>
              </w:rPr>
            </w:pPr>
            <w:r w:rsidRPr="00C25669">
              <w:rPr>
                <w:rFonts w:eastAsia="宋体"/>
              </w:rPr>
              <w:t>Time density (</w:t>
            </w:r>
            <w:r w:rsidRPr="00C25669">
              <w:rPr>
                <w:rFonts w:eastAsia="宋体"/>
                <w:i/>
              </w:rPr>
              <w:t>L</w:t>
            </w:r>
            <w:r w:rsidRPr="00C25669">
              <w:rPr>
                <w:rFonts w:eastAsia="宋体"/>
                <w:i/>
                <w:vertAlign w:val="subscript"/>
              </w:rPr>
              <w:t>PT-RS</w:t>
            </w:r>
            <w:r w:rsidRPr="00C25669">
              <w:rPr>
                <w:rFonts w:eastAsia="宋体"/>
              </w:rPr>
              <w: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E1F6642"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5A2D004" w14:textId="77777777" w:rsidR="0054698B" w:rsidRPr="00C25669" w:rsidRDefault="0054698B" w:rsidP="00C242A7">
            <w:pPr>
              <w:pStyle w:val="TAC"/>
              <w:rPr>
                <w:rFonts w:eastAsia="宋体"/>
              </w:rPr>
            </w:pPr>
            <w:r w:rsidRPr="00C25669">
              <w:rPr>
                <w:rFonts w:eastAsia="宋体"/>
              </w:rPr>
              <w:t>1</w:t>
            </w:r>
          </w:p>
        </w:tc>
      </w:tr>
      <w:tr w:rsidR="0054698B" w:rsidRPr="00C25669" w14:paraId="5A71C84E" w14:textId="77777777" w:rsidTr="00C242A7">
        <w:trPr>
          <w:jc w:val="center"/>
        </w:trPr>
        <w:tc>
          <w:tcPr>
            <w:tcW w:w="1769" w:type="dxa"/>
            <w:vMerge w:val="restart"/>
            <w:shd w:val="clear" w:color="auto" w:fill="auto"/>
            <w:vAlign w:val="center"/>
          </w:tcPr>
          <w:p w14:paraId="38760AD9" w14:textId="77777777" w:rsidR="0054698B" w:rsidRPr="00C25669" w:rsidRDefault="0054698B" w:rsidP="00C242A7">
            <w:pPr>
              <w:pStyle w:val="TAL"/>
              <w:rPr>
                <w:rFonts w:eastAsia="宋体"/>
              </w:rPr>
            </w:pPr>
            <w:r w:rsidRPr="00C25669">
              <w:rPr>
                <w:rFonts w:eastAsia="宋体"/>
              </w:rPr>
              <w:t>CSI-RS for tracking</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B0A0A"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80CE7F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22CC442"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3 for CSI-RS resource 1,2,3,4</w:t>
            </w:r>
          </w:p>
        </w:tc>
      </w:tr>
      <w:tr w:rsidR="0054698B" w:rsidRPr="00C25669" w14:paraId="681AA016" w14:textId="77777777" w:rsidTr="00C242A7">
        <w:trPr>
          <w:jc w:val="center"/>
        </w:trPr>
        <w:tc>
          <w:tcPr>
            <w:tcW w:w="1769" w:type="dxa"/>
            <w:vMerge/>
            <w:shd w:val="clear" w:color="auto" w:fill="auto"/>
            <w:vAlign w:val="center"/>
          </w:tcPr>
          <w:p w14:paraId="5A1E383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8F8B"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76FAC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33BEE7"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6 for CSI-RS resource 1 and 3</w:t>
            </w:r>
          </w:p>
          <w:p w14:paraId="062F8554"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10 for CSI-RS resource 2 and 4</w:t>
            </w:r>
          </w:p>
        </w:tc>
      </w:tr>
      <w:tr w:rsidR="0054698B" w:rsidRPr="00C25669" w14:paraId="599DBFCA" w14:textId="77777777" w:rsidTr="00C242A7">
        <w:trPr>
          <w:jc w:val="center"/>
        </w:trPr>
        <w:tc>
          <w:tcPr>
            <w:tcW w:w="1769" w:type="dxa"/>
            <w:vMerge/>
            <w:shd w:val="clear" w:color="auto" w:fill="auto"/>
            <w:vAlign w:val="center"/>
          </w:tcPr>
          <w:p w14:paraId="607C4B2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BE4D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F68005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E23F28" w14:textId="77777777" w:rsidR="0054698B" w:rsidRPr="00C25669" w:rsidRDefault="0054698B" w:rsidP="00C242A7">
            <w:pPr>
              <w:pStyle w:val="TAC"/>
              <w:rPr>
                <w:rFonts w:eastAsia="宋体"/>
              </w:rPr>
            </w:pPr>
            <w:r w:rsidRPr="00C25669">
              <w:rPr>
                <w:rFonts w:eastAsia="宋体"/>
              </w:rPr>
              <w:t>1 for CSI-RS resource 1,2,3,4</w:t>
            </w:r>
          </w:p>
        </w:tc>
      </w:tr>
      <w:tr w:rsidR="0054698B" w:rsidRPr="00C25669" w14:paraId="531F9B95" w14:textId="77777777" w:rsidTr="00C242A7">
        <w:trPr>
          <w:jc w:val="center"/>
        </w:trPr>
        <w:tc>
          <w:tcPr>
            <w:tcW w:w="1769" w:type="dxa"/>
            <w:vMerge/>
            <w:shd w:val="clear" w:color="auto" w:fill="auto"/>
            <w:vAlign w:val="center"/>
          </w:tcPr>
          <w:p w14:paraId="13D3958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D3503"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87986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EF2307" w14:textId="77777777" w:rsidR="0054698B" w:rsidRPr="00C25669" w:rsidRDefault="0054698B" w:rsidP="00C242A7">
            <w:pPr>
              <w:pStyle w:val="TAC"/>
              <w:rPr>
                <w:rFonts w:eastAsia="宋体"/>
              </w:rPr>
            </w:pPr>
            <w:r w:rsidRPr="00C25669">
              <w:rPr>
                <w:rFonts w:eastAsia="宋体"/>
              </w:rPr>
              <w:t>'No CDM' for CSI-RS resource 1,2,3,4</w:t>
            </w:r>
          </w:p>
        </w:tc>
      </w:tr>
      <w:tr w:rsidR="0054698B" w:rsidRPr="00C25669" w14:paraId="0883A4BE" w14:textId="77777777" w:rsidTr="00C242A7">
        <w:trPr>
          <w:jc w:val="center"/>
        </w:trPr>
        <w:tc>
          <w:tcPr>
            <w:tcW w:w="1769" w:type="dxa"/>
            <w:vMerge/>
            <w:shd w:val="clear" w:color="auto" w:fill="auto"/>
            <w:vAlign w:val="center"/>
          </w:tcPr>
          <w:p w14:paraId="7EA08D6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C8B71"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95E59B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3A4E8CC" w14:textId="77777777" w:rsidR="0054698B" w:rsidRPr="00C25669" w:rsidRDefault="0054698B" w:rsidP="00C242A7">
            <w:pPr>
              <w:pStyle w:val="TAC"/>
              <w:rPr>
                <w:rFonts w:eastAsia="宋体"/>
              </w:rPr>
            </w:pPr>
            <w:r w:rsidRPr="00C25669">
              <w:rPr>
                <w:rFonts w:eastAsia="宋体"/>
              </w:rPr>
              <w:t>3 for CSI-RS resource 1,2,3,4</w:t>
            </w:r>
          </w:p>
        </w:tc>
      </w:tr>
      <w:tr w:rsidR="0054698B" w:rsidRPr="00C25669" w14:paraId="0AAFABA0" w14:textId="77777777" w:rsidTr="00C242A7">
        <w:trPr>
          <w:jc w:val="center"/>
        </w:trPr>
        <w:tc>
          <w:tcPr>
            <w:tcW w:w="1769" w:type="dxa"/>
            <w:vMerge/>
            <w:shd w:val="clear" w:color="auto" w:fill="auto"/>
            <w:vAlign w:val="center"/>
          </w:tcPr>
          <w:p w14:paraId="3D53BD3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E45DD"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1AFE2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96352F" w14:textId="77777777" w:rsidR="0054698B" w:rsidRPr="00C25669" w:rsidRDefault="0054698B" w:rsidP="00C242A7">
            <w:pPr>
              <w:pStyle w:val="TAC"/>
              <w:rPr>
                <w:rFonts w:eastAsia="宋体"/>
              </w:rPr>
            </w:pPr>
            <w:r w:rsidRPr="00C25669">
              <w:rPr>
                <w:rFonts w:eastAsia="宋体"/>
              </w:rPr>
              <w:t>60 kHz SCS: 80 for CSI-RS resource 1,2,3,4</w:t>
            </w:r>
          </w:p>
          <w:p w14:paraId="1082F2F7" w14:textId="77777777" w:rsidR="0054698B" w:rsidRPr="00C25669" w:rsidRDefault="0054698B" w:rsidP="00C242A7">
            <w:pPr>
              <w:pStyle w:val="TAC"/>
              <w:rPr>
                <w:rFonts w:eastAsia="宋体"/>
              </w:rPr>
            </w:pPr>
            <w:r w:rsidRPr="00C25669">
              <w:rPr>
                <w:rFonts w:eastAsia="宋体"/>
              </w:rPr>
              <w:t>120 kHz SCS: 160 for CSI-RS resource 1,2,3,4</w:t>
            </w:r>
          </w:p>
        </w:tc>
      </w:tr>
      <w:tr w:rsidR="0054698B" w:rsidRPr="00C25669" w14:paraId="3AE8A61D" w14:textId="77777777" w:rsidTr="00C242A7">
        <w:trPr>
          <w:jc w:val="center"/>
        </w:trPr>
        <w:tc>
          <w:tcPr>
            <w:tcW w:w="1769" w:type="dxa"/>
            <w:vMerge/>
            <w:shd w:val="clear" w:color="auto" w:fill="auto"/>
            <w:vAlign w:val="center"/>
          </w:tcPr>
          <w:p w14:paraId="1057CDF4"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BF4B"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AB55D1"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6082E42" w14:textId="77777777" w:rsidR="0054698B" w:rsidRPr="00C25669" w:rsidRDefault="0054698B" w:rsidP="00C242A7">
            <w:pPr>
              <w:pStyle w:val="TAC"/>
              <w:rPr>
                <w:rFonts w:eastAsia="宋体"/>
              </w:rPr>
            </w:pPr>
            <w:r w:rsidRPr="00C25669">
              <w:rPr>
                <w:rFonts w:eastAsia="宋体"/>
              </w:rPr>
              <w:t>60 kHz SCS:</w:t>
            </w:r>
          </w:p>
          <w:p w14:paraId="12E37312" w14:textId="77777777" w:rsidR="0054698B" w:rsidRPr="00C25669" w:rsidRDefault="0054698B" w:rsidP="00C242A7">
            <w:pPr>
              <w:pStyle w:val="TAC"/>
              <w:rPr>
                <w:rFonts w:eastAsia="宋体"/>
              </w:rPr>
            </w:pPr>
            <w:r w:rsidRPr="00C25669">
              <w:rPr>
                <w:rFonts w:eastAsia="宋体"/>
              </w:rPr>
              <w:t>40 for CSI-RS resource 1 and 2</w:t>
            </w:r>
          </w:p>
          <w:p w14:paraId="3AC22BE4" w14:textId="77777777" w:rsidR="0054698B" w:rsidRPr="00C25669" w:rsidRDefault="0054698B" w:rsidP="00C242A7">
            <w:pPr>
              <w:pStyle w:val="TAC"/>
              <w:rPr>
                <w:rFonts w:eastAsia="宋体"/>
              </w:rPr>
            </w:pPr>
            <w:r w:rsidRPr="00C25669">
              <w:rPr>
                <w:rFonts w:eastAsia="宋体"/>
              </w:rPr>
              <w:t>41 for CSI-RS resource 3 and 4</w:t>
            </w:r>
          </w:p>
          <w:p w14:paraId="461AA611" w14:textId="77777777" w:rsidR="0054698B" w:rsidRPr="00C25669" w:rsidRDefault="0054698B" w:rsidP="00C242A7">
            <w:pPr>
              <w:pStyle w:val="TAC"/>
              <w:rPr>
                <w:rFonts w:eastAsia="宋体"/>
              </w:rPr>
            </w:pPr>
          </w:p>
          <w:p w14:paraId="0761A4A9" w14:textId="77777777" w:rsidR="0054698B" w:rsidRPr="00C25669" w:rsidRDefault="0054698B" w:rsidP="00C242A7">
            <w:pPr>
              <w:pStyle w:val="TAC"/>
              <w:rPr>
                <w:rFonts w:eastAsia="宋体"/>
              </w:rPr>
            </w:pPr>
            <w:r w:rsidRPr="00C25669">
              <w:rPr>
                <w:rFonts w:eastAsia="宋体"/>
              </w:rPr>
              <w:t>120 kHz SCS:</w:t>
            </w:r>
          </w:p>
          <w:p w14:paraId="47F689A3" w14:textId="77777777" w:rsidR="0054698B" w:rsidRPr="00C25669" w:rsidRDefault="0054698B" w:rsidP="00C242A7">
            <w:pPr>
              <w:pStyle w:val="TAC"/>
              <w:rPr>
                <w:rFonts w:eastAsia="宋体"/>
              </w:rPr>
            </w:pPr>
            <w:r w:rsidRPr="00C25669">
              <w:rPr>
                <w:rFonts w:eastAsia="宋体"/>
              </w:rPr>
              <w:t>80 for CSI-RS resource 1 and 2</w:t>
            </w:r>
          </w:p>
          <w:p w14:paraId="580B0C6D" w14:textId="77777777" w:rsidR="0054698B" w:rsidRPr="00C25669" w:rsidRDefault="0054698B" w:rsidP="00C242A7">
            <w:pPr>
              <w:pStyle w:val="TAC"/>
              <w:rPr>
                <w:rFonts w:eastAsia="宋体"/>
              </w:rPr>
            </w:pPr>
            <w:r w:rsidRPr="00C25669">
              <w:rPr>
                <w:rFonts w:eastAsia="宋体"/>
              </w:rPr>
              <w:t>81 for CSI-RS resource 3 and 4</w:t>
            </w:r>
          </w:p>
        </w:tc>
      </w:tr>
      <w:tr w:rsidR="0054698B" w:rsidRPr="00C25669" w14:paraId="37E1BD0B" w14:textId="77777777" w:rsidTr="00C242A7">
        <w:trPr>
          <w:jc w:val="center"/>
        </w:trPr>
        <w:tc>
          <w:tcPr>
            <w:tcW w:w="1769" w:type="dxa"/>
            <w:vMerge/>
            <w:shd w:val="clear" w:color="auto" w:fill="auto"/>
            <w:vAlign w:val="center"/>
          </w:tcPr>
          <w:p w14:paraId="0A396B5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6F8E3" w14:textId="77777777" w:rsidR="0054698B" w:rsidRPr="00C25669" w:rsidRDefault="0054698B" w:rsidP="00C242A7">
            <w:pPr>
              <w:pStyle w:val="TAL"/>
              <w:rPr>
                <w:rFonts w:eastAsia="宋体"/>
              </w:rPr>
            </w:pPr>
            <w:r w:rsidRPr="00C25669">
              <w:rPr>
                <w:rFonts w:eastAsia="宋体"/>
                <w:szCs w:val="18"/>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D16FCF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5F3B480" w14:textId="77777777" w:rsidR="0054698B" w:rsidRPr="00C25669" w:rsidRDefault="0054698B" w:rsidP="00C242A7">
            <w:pPr>
              <w:pStyle w:val="TAC"/>
              <w:rPr>
                <w:rFonts w:eastAsia="宋体"/>
                <w:szCs w:val="18"/>
              </w:rPr>
            </w:pPr>
            <w:r w:rsidRPr="00C25669">
              <w:rPr>
                <w:rFonts w:eastAsia="宋体"/>
                <w:szCs w:val="18"/>
              </w:rPr>
              <w:t>Start PRB 0</w:t>
            </w:r>
          </w:p>
          <w:p w14:paraId="11605677" w14:textId="77777777" w:rsidR="0054698B" w:rsidRPr="00C25669" w:rsidRDefault="0054698B" w:rsidP="00C242A7">
            <w:pPr>
              <w:pStyle w:val="TAC"/>
              <w:rPr>
                <w:rFonts w:eastAsia="宋体"/>
              </w:rPr>
            </w:pPr>
            <w:r w:rsidRPr="00C25669">
              <w:rPr>
                <w:rFonts w:eastAsia="宋体"/>
                <w:szCs w:val="18"/>
              </w:rPr>
              <w:t xml:space="preserve">Number of PRB = </w:t>
            </w:r>
            <w:r>
              <w:rPr>
                <w:rFonts w:eastAsia="宋体"/>
                <w:szCs w:val="18"/>
              </w:rPr>
              <w:t>ceil(</w:t>
            </w:r>
            <w:r w:rsidRPr="00C25669">
              <w:rPr>
                <w:rFonts w:eastAsia="宋体"/>
                <w:szCs w:val="18"/>
              </w:rPr>
              <w:t>BWP size</w:t>
            </w:r>
            <w:r>
              <w:rPr>
                <w:rFonts w:eastAsia="宋体"/>
              </w:rPr>
              <w:t>/4)*4</w:t>
            </w:r>
          </w:p>
        </w:tc>
      </w:tr>
      <w:tr w:rsidR="0054698B" w:rsidRPr="00C25669" w14:paraId="6FCC1FA3" w14:textId="77777777" w:rsidTr="00C242A7">
        <w:trPr>
          <w:jc w:val="center"/>
        </w:trPr>
        <w:tc>
          <w:tcPr>
            <w:tcW w:w="1769" w:type="dxa"/>
            <w:vMerge/>
            <w:shd w:val="clear" w:color="auto" w:fill="auto"/>
            <w:vAlign w:val="center"/>
          </w:tcPr>
          <w:p w14:paraId="6A1E101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D618" w14:textId="77777777" w:rsidR="0054698B" w:rsidRPr="00C25669" w:rsidRDefault="0054698B" w:rsidP="00C242A7">
            <w:pPr>
              <w:pStyle w:val="TAL"/>
              <w:rPr>
                <w:rFonts w:eastAsia="宋体"/>
              </w:rPr>
            </w:pPr>
            <w:r w:rsidRPr="00C25669">
              <w:rPr>
                <w:rFonts w:eastAsia="宋体"/>
                <w:szCs w:val="18"/>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A8E1AFA"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8ADD4DD" w14:textId="77777777" w:rsidR="0054698B" w:rsidRPr="00C25669" w:rsidRDefault="0054698B" w:rsidP="00C242A7">
            <w:pPr>
              <w:pStyle w:val="TAC"/>
              <w:rPr>
                <w:rFonts w:eastAsia="宋体"/>
              </w:rPr>
            </w:pPr>
            <w:r w:rsidRPr="00C25669">
              <w:rPr>
                <w:rFonts w:eastAsia="宋体"/>
                <w:szCs w:val="18"/>
              </w:rPr>
              <w:t>TCI state #0</w:t>
            </w:r>
          </w:p>
        </w:tc>
      </w:tr>
      <w:tr w:rsidR="0054698B" w:rsidRPr="00C25669" w14:paraId="3573C049" w14:textId="77777777" w:rsidTr="00C242A7">
        <w:trPr>
          <w:jc w:val="center"/>
        </w:trPr>
        <w:tc>
          <w:tcPr>
            <w:tcW w:w="1769" w:type="dxa"/>
            <w:vMerge w:val="restart"/>
            <w:shd w:val="clear" w:color="auto" w:fill="auto"/>
            <w:vAlign w:val="center"/>
          </w:tcPr>
          <w:p w14:paraId="04E6AC00" w14:textId="77777777" w:rsidR="0054698B" w:rsidRPr="00C25669" w:rsidRDefault="0054698B" w:rsidP="00C242A7">
            <w:pPr>
              <w:pStyle w:val="TAL"/>
              <w:rPr>
                <w:rFonts w:eastAsia="宋体"/>
              </w:rPr>
            </w:pPr>
            <w:r w:rsidRPr="00C25669">
              <w:rPr>
                <w:rFonts w:eastAsia="宋体"/>
              </w:rPr>
              <w:t>NZP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1322D"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BCEA85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1CC9BA"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4</w:t>
            </w:r>
          </w:p>
        </w:tc>
      </w:tr>
      <w:tr w:rsidR="0054698B" w:rsidRPr="00C25669" w14:paraId="7FB2E0DE" w14:textId="77777777" w:rsidTr="00C242A7">
        <w:trPr>
          <w:jc w:val="center"/>
        </w:trPr>
        <w:tc>
          <w:tcPr>
            <w:tcW w:w="1769" w:type="dxa"/>
            <w:vMerge/>
            <w:shd w:val="clear" w:color="auto" w:fill="auto"/>
            <w:vAlign w:val="center"/>
          </w:tcPr>
          <w:p w14:paraId="34A470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FE995"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30D0B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4C409A5"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13</w:t>
            </w:r>
          </w:p>
        </w:tc>
      </w:tr>
      <w:tr w:rsidR="0054698B" w:rsidRPr="00C25669" w14:paraId="1ECE608A" w14:textId="77777777" w:rsidTr="00C242A7">
        <w:trPr>
          <w:jc w:val="center"/>
        </w:trPr>
        <w:tc>
          <w:tcPr>
            <w:tcW w:w="1769" w:type="dxa"/>
            <w:vMerge/>
            <w:shd w:val="clear" w:color="auto" w:fill="auto"/>
            <w:vAlign w:val="center"/>
          </w:tcPr>
          <w:p w14:paraId="0C69B45D"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163F"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F174D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BF7719D" w14:textId="77777777" w:rsidR="0054698B" w:rsidRPr="00C25669" w:rsidRDefault="0054698B" w:rsidP="00C242A7">
            <w:pPr>
              <w:pStyle w:val="TAC"/>
              <w:rPr>
                <w:rFonts w:eastAsia="宋体"/>
              </w:rPr>
            </w:pPr>
            <w:r w:rsidRPr="00C25669">
              <w:rPr>
                <w:rFonts w:eastAsia="宋体"/>
              </w:rPr>
              <w:t>Same as number of transmit antenna</w:t>
            </w:r>
          </w:p>
        </w:tc>
      </w:tr>
      <w:tr w:rsidR="0054698B" w:rsidRPr="00C25669" w14:paraId="20941213" w14:textId="77777777" w:rsidTr="00C242A7">
        <w:trPr>
          <w:jc w:val="center"/>
        </w:trPr>
        <w:tc>
          <w:tcPr>
            <w:tcW w:w="1769" w:type="dxa"/>
            <w:vMerge/>
            <w:shd w:val="clear" w:color="auto" w:fill="auto"/>
            <w:vAlign w:val="center"/>
          </w:tcPr>
          <w:p w14:paraId="6E5A531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19137"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A9C9CF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53E42C3" w14:textId="77777777" w:rsidR="0054698B" w:rsidRPr="00C25669" w:rsidRDefault="0054698B" w:rsidP="00C242A7">
            <w:pPr>
              <w:pStyle w:val="TAC"/>
              <w:rPr>
                <w:rFonts w:eastAsia="宋体"/>
                <w:lang w:val="en-US"/>
              </w:rPr>
            </w:pPr>
            <w:r w:rsidRPr="00C25669">
              <w:rPr>
                <w:rFonts w:eastAsia="宋体"/>
              </w:rPr>
              <w:t>'</w:t>
            </w:r>
            <w:r w:rsidRPr="00C25669">
              <w:rPr>
                <w:rFonts w:eastAsia="宋体" w:hint="eastAsia"/>
              </w:rPr>
              <w:t>FD-CDM2</w:t>
            </w:r>
            <w:r w:rsidRPr="00C25669">
              <w:rPr>
                <w:rFonts w:eastAsia="宋体"/>
              </w:rPr>
              <w:t>'</w:t>
            </w:r>
          </w:p>
        </w:tc>
      </w:tr>
      <w:tr w:rsidR="0054698B" w:rsidRPr="00C25669" w14:paraId="5708B53E" w14:textId="77777777" w:rsidTr="00C242A7">
        <w:trPr>
          <w:jc w:val="center"/>
        </w:trPr>
        <w:tc>
          <w:tcPr>
            <w:tcW w:w="1769" w:type="dxa"/>
            <w:vMerge/>
            <w:shd w:val="clear" w:color="auto" w:fill="auto"/>
            <w:vAlign w:val="center"/>
          </w:tcPr>
          <w:p w14:paraId="6B86379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EBF9F"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D9F9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44C1D30" w14:textId="77777777" w:rsidR="0054698B" w:rsidRPr="00C25669" w:rsidRDefault="0054698B" w:rsidP="00C242A7">
            <w:pPr>
              <w:pStyle w:val="TAC"/>
              <w:rPr>
                <w:rFonts w:eastAsia="宋体"/>
              </w:rPr>
            </w:pPr>
            <w:r w:rsidRPr="00C25669">
              <w:rPr>
                <w:rFonts w:eastAsia="宋体"/>
              </w:rPr>
              <w:t>1</w:t>
            </w:r>
          </w:p>
        </w:tc>
      </w:tr>
      <w:tr w:rsidR="0054698B" w:rsidRPr="00C25669" w14:paraId="4CB35703" w14:textId="77777777" w:rsidTr="00C242A7">
        <w:trPr>
          <w:jc w:val="center"/>
        </w:trPr>
        <w:tc>
          <w:tcPr>
            <w:tcW w:w="1769" w:type="dxa"/>
            <w:vMerge/>
            <w:shd w:val="clear" w:color="auto" w:fill="auto"/>
            <w:vAlign w:val="center"/>
          </w:tcPr>
          <w:p w14:paraId="041E009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86384"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2DE7234"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D01805" w14:textId="77777777" w:rsidR="0054698B" w:rsidRPr="00C25669" w:rsidRDefault="0054698B" w:rsidP="00C242A7">
            <w:pPr>
              <w:pStyle w:val="TAC"/>
              <w:rPr>
                <w:rFonts w:eastAsia="宋体"/>
              </w:rPr>
            </w:pPr>
            <w:r w:rsidRPr="00C25669">
              <w:rPr>
                <w:rFonts w:eastAsia="宋体"/>
              </w:rPr>
              <w:t>60 kHz SCS: 80</w:t>
            </w:r>
          </w:p>
          <w:p w14:paraId="7C365DA4" w14:textId="77777777" w:rsidR="0054698B" w:rsidRPr="00C25669" w:rsidRDefault="0054698B" w:rsidP="00C242A7">
            <w:pPr>
              <w:pStyle w:val="TAC"/>
              <w:rPr>
                <w:rFonts w:eastAsia="宋体"/>
              </w:rPr>
            </w:pPr>
            <w:r w:rsidRPr="00C25669">
              <w:rPr>
                <w:rFonts w:eastAsia="宋体"/>
              </w:rPr>
              <w:t xml:space="preserve">120 kHz SCS: 160 </w:t>
            </w:r>
          </w:p>
        </w:tc>
      </w:tr>
      <w:tr w:rsidR="0054698B" w:rsidRPr="00C25669" w14:paraId="35FE28F9" w14:textId="77777777" w:rsidTr="00C242A7">
        <w:trPr>
          <w:jc w:val="center"/>
        </w:trPr>
        <w:tc>
          <w:tcPr>
            <w:tcW w:w="1769" w:type="dxa"/>
            <w:vMerge/>
            <w:shd w:val="clear" w:color="auto" w:fill="auto"/>
            <w:vAlign w:val="center"/>
          </w:tcPr>
          <w:p w14:paraId="171DE07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7F410"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9AFFA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E4F5F0C" w14:textId="77777777" w:rsidR="0054698B" w:rsidRPr="00C25669" w:rsidRDefault="0054698B" w:rsidP="00C242A7">
            <w:pPr>
              <w:pStyle w:val="TAC"/>
              <w:rPr>
                <w:rFonts w:eastAsia="宋体"/>
              </w:rPr>
            </w:pPr>
            <w:r w:rsidRPr="00C25669">
              <w:rPr>
                <w:rFonts w:eastAsia="宋体"/>
              </w:rPr>
              <w:t>0</w:t>
            </w:r>
          </w:p>
        </w:tc>
      </w:tr>
      <w:tr w:rsidR="0054698B" w:rsidRPr="00C25669" w14:paraId="13F7DE3F" w14:textId="77777777" w:rsidTr="00C242A7">
        <w:trPr>
          <w:jc w:val="center"/>
        </w:trPr>
        <w:tc>
          <w:tcPr>
            <w:tcW w:w="1769" w:type="dxa"/>
            <w:vMerge/>
            <w:shd w:val="clear" w:color="auto" w:fill="auto"/>
            <w:vAlign w:val="center"/>
          </w:tcPr>
          <w:p w14:paraId="7276BB9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74F3F"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77F12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6AAFF7" w14:textId="77777777" w:rsidR="0054698B" w:rsidRPr="00C25669" w:rsidRDefault="0054698B" w:rsidP="00C242A7">
            <w:pPr>
              <w:pStyle w:val="TAC"/>
              <w:rPr>
                <w:rFonts w:eastAsia="宋体"/>
              </w:rPr>
            </w:pPr>
            <w:r w:rsidRPr="00C25669">
              <w:rPr>
                <w:rFonts w:eastAsia="宋体"/>
              </w:rPr>
              <w:t>Start PRB 0</w:t>
            </w:r>
          </w:p>
          <w:p w14:paraId="76ED9847"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285092CB" w14:textId="77777777" w:rsidTr="00C242A7">
        <w:trPr>
          <w:jc w:val="center"/>
        </w:trPr>
        <w:tc>
          <w:tcPr>
            <w:tcW w:w="1769" w:type="dxa"/>
            <w:vMerge/>
            <w:shd w:val="clear" w:color="auto" w:fill="auto"/>
            <w:vAlign w:val="center"/>
          </w:tcPr>
          <w:p w14:paraId="2715D38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FD3AF"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6488F8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8B81027" w14:textId="77777777" w:rsidR="0054698B" w:rsidRPr="00C25669" w:rsidRDefault="0054698B" w:rsidP="00C242A7">
            <w:pPr>
              <w:pStyle w:val="TAC"/>
              <w:rPr>
                <w:rFonts w:eastAsia="宋体"/>
              </w:rPr>
            </w:pPr>
            <w:r w:rsidRPr="00C25669">
              <w:rPr>
                <w:rFonts w:eastAsia="宋体"/>
              </w:rPr>
              <w:t>TCI state #</w:t>
            </w:r>
            <w:r w:rsidRPr="00C25669">
              <w:rPr>
                <w:rFonts w:eastAsia="宋体" w:hint="eastAsia"/>
                <w:lang w:eastAsia="zh-CN"/>
              </w:rPr>
              <w:t>1</w:t>
            </w:r>
          </w:p>
        </w:tc>
      </w:tr>
      <w:tr w:rsidR="0054698B" w:rsidRPr="00C25669" w14:paraId="083453E7" w14:textId="77777777" w:rsidTr="00C242A7">
        <w:trPr>
          <w:jc w:val="center"/>
        </w:trPr>
        <w:tc>
          <w:tcPr>
            <w:tcW w:w="1769" w:type="dxa"/>
            <w:vMerge w:val="restart"/>
            <w:shd w:val="clear" w:color="auto" w:fill="auto"/>
            <w:vAlign w:val="center"/>
          </w:tcPr>
          <w:p w14:paraId="361C3B6E" w14:textId="77777777" w:rsidR="0054698B" w:rsidRPr="00C25669" w:rsidRDefault="0054698B" w:rsidP="00C242A7">
            <w:pPr>
              <w:pStyle w:val="TAL"/>
              <w:rPr>
                <w:rFonts w:eastAsia="宋体"/>
              </w:rPr>
            </w:pPr>
            <w:r w:rsidRPr="00C25669">
              <w:rPr>
                <w:rFonts w:eastAsia="宋体"/>
              </w:rPr>
              <w:t>ZP CSI-RS for CSI acquisition</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0C1F3" w14:textId="77777777" w:rsidR="0054698B" w:rsidRPr="00C25669" w:rsidRDefault="0054698B" w:rsidP="00C242A7">
            <w:pPr>
              <w:pStyle w:val="TAL"/>
              <w:rPr>
                <w:rFonts w:eastAsia="宋体"/>
              </w:rPr>
            </w:pPr>
            <w:r w:rsidRPr="00C25669">
              <w:rPr>
                <w:rFonts w:eastAsia="宋体"/>
              </w:rPr>
              <w:t>Subcarrier indexes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7BD831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C59B2FD" w14:textId="77777777" w:rsidR="0054698B" w:rsidRPr="00C25669" w:rsidRDefault="0054698B" w:rsidP="00C242A7">
            <w:pPr>
              <w:pStyle w:val="TAC"/>
              <w:rPr>
                <w:rFonts w:eastAsia="宋体"/>
              </w:rPr>
            </w:pPr>
            <w:r w:rsidRPr="00C25669">
              <w:rPr>
                <w:rFonts w:eastAsia="宋体"/>
              </w:rPr>
              <w:t>k</w:t>
            </w:r>
            <w:r w:rsidRPr="00C25669">
              <w:rPr>
                <w:rFonts w:eastAsia="宋体"/>
                <w:vertAlign w:val="subscript"/>
              </w:rPr>
              <w:t xml:space="preserve">0 </w:t>
            </w:r>
            <w:r w:rsidRPr="00C25669">
              <w:rPr>
                <w:rFonts w:eastAsia="宋体"/>
              </w:rPr>
              <w:t>= 0</w:t>
            </w:r>
          </w:p>
        </w:tc>
      </w:tr>
      <w:tr w:rsidR="0054698B" w:rsidRPr="00C25669" w14:paraId="3D2E7092" w14:textId="77777777" w:rsidTr="00C242A7">
        <w:trPr>
          <w:jc w:val="center"/>
        </w:trPr>
        <w:tc>
          <w:tcPr>
            <w:tcW w:w="1769" w:type="dxa"/>
            <w:vMerge/>
            <w:shd w:val="clear" w:color="auto" w:fill="auto"/>
            <w:vAlign w:val="center"/>
          </w:tcPr>
          <w:p w14:paraId="5A837D0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0C459" w14:textId="77777777" w:rsidR="0054698B" w:rsidRPr="00C25669" w:rsidRDefault="0054698B" w:rsidP="00C242A7">
            <w:pPr>
              <w:pStyle w:val="TAL"/>
              <w:rPr>
                <w:rFonts w:eastAsia="宋体"/>
              </w:rPr>
            </w:pPr>
            <w:r w:rsidRPr="00C25669">
              <w:rPr>
                <w:rFonts w:eastAsia="宋体"/>
              </w:rPr>
              <w:t>OFDM symbols in the PRB used for CSI-RS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8594A6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487EA26" w14:textId="77777777" w:rsidR="0054698B" w:rsidRPr="00C25669" w:rsidRDefault="0054698B" w:rsidP="00C242A7">
            <w:pPr>
              <w:pStyle w:val="TAC"/>
              <w:rPr>
                <w:rFonts w:eastAsia="宋体"/>
              </w:rPr>
            </w:pPr>
            <w:r w:rsidRPr="00C25669">
              <w:rPr>
                <w:rFonts w:eastAsia="宋体"/>
              </w:rPr>
              <w:t>l</w:t>
            </w:r>
            <w:r w:rsidRPr="00C25669">
              <w:rPr>
                <w:rFonts w:eastAsia="宋体"/>
                <w:vertAlign w:val="subscript"/>
              </w:rPr>
              <w:t>0</w:t>
            </w:r>
            <w:r w:rsidRPr="00C25669">
              <w:rPr>
                <w:rFonts w:eastAsia="宋体"/>
              </w:rPr>
              <w:t xml:space="preserve"> = 12</w:t>
            </w:r>
          </w:p>
        </w:tc>
      </w:tr>
      <w:tr w:rsidR="0054698B" w:rsidRPr="00C25669" w14:paraId="21A2F211" w14:textId="77777777" w:rsidTr="00C242A7">
        <w:trPr>
          <w:jc w:val="center"/>
        </w:trPr>
        <w:tc>
          <w:tcPr>
            <w:tcW w:w="1769" w:type="dxa"/>
            <w:vMerge/>
            <w:shd w:val="clear" w:color="auto" w:fill="auto"/>
            <w:vAlign w:val="center"/>
          </w:tcPr>
          <w:p w14:paraId="39A176C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716DA" w14:textId="77777777" w:rsidR="0054698B" w:rsidRPr="00C25669" w:rsidRDefault="0054698B" w:rsidP="00C242A7">
            <w:pPr>
              <w:pStyle w:val="TAL"/>
              <w:rPr>
                <w:rFonts w:eastAsia="宋体"/>
              </w:rPr>
            </w:pPr>
            <w:r w:rsidRPr="00C25669">
              <w:rPr>
                <w:rFonts w:eastAsia="宋体"/>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2145926"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1ACEA3D" w14:textId="77777777" w:rsidR="0054698B" w:rsidRPr="00C25669" w:rsidRDefault="0054698B" w:rsidP="00C242A7">
            <w:pPr>
              <w:pStyle w:val="TAC"/>
              <w:rPr>
                <w:rFonts w:eastAsia="宋体"/>
              </w:rPr>
            </w:pPr>
            <w:r w:rsidRPr="00C25669">
              <w:rPr>
                <w:rFonts w:eastAsia="宋体"/>
              </w:rPr>
              <w:t>4</w:t>
            </w:r>
          </w:p>
        </w:tc>
      </w:tr>
      <w:tr w:rsidR="0054698B" w:rsidRPr="00C25669" w14:paraId="1E6BB0A7" w14:textId="77777777" w:rsidTr="00C242A7">
        <w:trPr>
          <w:jc w:val="center"/>
        </w:trPr>
        <w:tc>
          <w:tcPr>
            <w:tcW w:w="1769" w:type="dxa"/>
            <w:vMerge/>
            <w:shd w:val="clear" w:color="auto" w:fill="auto"/>
            <w:vAlign w:val="center"/>
          </w:tcPr>
          <w:p w14:paraId="032D29BB"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69D35" w14:textId="77777777" w:rsidR="0054698B" w:rsidRPr="00C25669" w:rsidRDefault="0054698B" w:rsidP="00C242A7">
            <w:pPr>
              <w:pStyle w:val="TAL"/>
              <w:rPr>
                <w:rFonts w:eastAsia="宋体"/>
              </w:rPr>
            </w:pPr>
            <w:r w:rsidRPr="00C25669">
              <w:rPr>
                <w:rFonts w:eastAsia="宋体"/>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0E9F5E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A8AEB24" w14:textId="77777777" w:rsidR="0054698B" w:rsidRPr="00C25669" w:rsidRDefault="0054698B" w:rsidP="00C242A7">
            <w:pPr>
              <w:pStyle w:val="TAC"/>
              <w:rPr>
                <w:rFonts w:eastAsia="宋体"/>
              </w:rPr>
            </w:pPr>
            <w:r w:rsidRPr="00C25669">
              <w:rPr>
                <w:rFonts w:eastAsia="宋体"/>
              </w:rPr>
              <w:t>'</w:t>
            </w:r>
            <w:r w:rsidRPr="00C25669">
              <w:rPr>
                <w:rFonts w:eastAsia="宋体" w:hint="eastAsia"/>
              </w:rPr>
              <w:t>FD-CDM2</w:t>
            </w:r>
            <w:r w:rsidRPr="00C25669">
              <w:rPr>
                <w:rFonts w:eastAsia="宋体"/>
              </w:rPr>
              <w:t>'</w:t>
            </w:r>
          </w:p>
        </w:tc>
      </w:tr>
      <w:tr w:rsidR="0054698B" w:rsidRPr="00C25669" w14:paraId="438D122C" w14:textId="77777777" w:rsidTr="00C242A7">
        <w:trPr>
          <w:jc w:val="center"/>
        </w:trPr>
        <w:tc>
          <w:tcPr>
            <w:tcW w:w="1769" w:type="dxa"/>
            <w:vMerge/>
            <w:shd w:val="clear" w:color="auto" w:fill="auto"/>
            <w:vAlign w:val="center"/>
          </w:tcPr>
          <w:p w14:paraId="2464B1B7"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2720D" w14:textId="77777777" w:rsidR="0054698B" w:rsidRPr="00C25669" w:rsidRDefault="0054698B" w:rsidP="00C242A7">
            <w:pPr>
              <w:pStyle w:val="TAL"/>
              <w:rPr>
                <w:rFonts w:eastAsia="宋体"/>
              </w:rPr>
            </w:pPr>
            <w:r w:rsidRPr="00C25669">
              <w:rPr>
                <w:rFonts w:eastAsia="宋体"/>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6DE3BE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6AC1ACD" w14:textId="77777777" w:rsidR="0054698B" w:rsidRPr="00C25669" w:rsidRDefault="0054698B" w:rsidP="00C242A7">
            <w:pPr>
              <w:pStyle w:val="TAC"/>
              <w:rPr>
                <w:rFonts w:eastAsia="宋体"/>
              </w:rPr>
            </w:pPr>
            <w:r w:rsidRPr="00C25669">
              <w:rPr>
                <w:rFonts w:eastAsia="宋体"/>
              </w:rPr>
              <w:t>1</w:t>
            </w:r>
          </w:p>
        </w:tc>
      </w:tr>
      <w:tr w:rsidR="0054698B" w:rsidRPr="00C25669" w14:paraId="35EEBA86" w14:textId="77777777" w:rsidTr="00C242A7">
        <w:trPr>
          <w:jc w:val="center"/>
        </w:trPr>
        <w:tc>
          <w:tcPr>
            <w:tcW w:w="1769" w:type="dxa"/>
            <w:vMerge/>
            <w:shd w:val="clear" w:color="auto" w:fill="auto"/>
            <w:vAlign w:val="center"/>
          </w:tcPr>
          <w:p w14:paraId="15FF0AD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E8575" w14:textId="77777777" w:rsidR="0054698B" w:rsidRPr="00C25669" w:rsidRDefault="0054698B" w:rsidP="00C242A7">
            <w:pPr>
              <w:pStyle w:val="TAL"/>
              <w:rPr>
                <w:rFonts w:eastAsia="宋体"/>
              </w:rPr>
            </w:pPr>
            <w:r w:rsidRPr="00C25669">
              <w:rPr>
                <w:rFonts w:eastAsia="宋体"/>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62C6AE" w14:textId="77777777" w:rsidR="0054698B" w:rsidRPr="00C25669" w:rsidRDefault="0054698B" w:rsidP="00C242A7">
            <w:pPr>
              <w:pStyle w:val="TAC"/>
              <w:rPr>
                <w:rFonts w:eastAsia="宋体"/>
              </w:rPr>
            </w:pPr>
            <w:r w:rsidRPr="00C25669">
              <w:rPr>
                <w:rFonts w:eastAsia="宋体"/>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6CA759" w14:textId="77777777" w:rsidR="0054698B" w:rsidRPr="00C25669" w:rsidRDefault="0054698B" w:rsidP="00C242A7">
            <w:pPr>
              <w:pStyle w:val="TAC"/>
              <w:rPr>
                <w:rFonts w:eastAsia="宋体"/>
              </w:rPr>
            </w:pPr>
            <w:r w:rsidRPr="00C25669">
              <w:rPr>
                <w:rFonts w:eastAsia="宋体"/>
              </w:rPr>
              <w:t>60 kHz SCS: 80</w:t>
            </w:r>
          </w:p>
          <w:p w14:paraId="065CECA2" w14:textId="77777777" w:rsidR="0054698B" w:rsidRPr="00C25669" w:rsidRDefault="0054698B" w:rsidP="00C242A7">
            <w:pPr>
              <w:pStyle w:val="TAC"/>
              <w:rPr>
                <w:rFonts w:eastAsia="宋体"/>
              </w:rPr>
            </w:pPr>
            <w:r w:rsidRPr="00C25669">
              <w:rPr>
                <w:rFonts w:eastAsia="宋体"/>
              </w:rPr>
              <w:t>120 kHz SCS: 160</w:t>
            </w:r>
          </w:p>
        </w:tc>
      </w:tr>
      <w:tr w:rsidR="0054698B" w:rsidRPr="00C25669" w14:paraId="30B71388" w14:textId="77777777" w:rsidTr="00C242A7">
        <w:trPr>
          <w:jc w:val="center"/>
        </w:trPr>
        <w:tc>
          <w:tcPr>
            <w:tcW w:w="1769" w:type="dxa"/>
            <w:vMerge/>
            <w:shd w:val="clear" w:color="auto" w:fill="auto"/>
            <w:vAlign w:val="center"/>
          </w:tcPr>
          <w:p w14:paraId="22767EF3"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E2B4" w14:textId="77777777" w:rsidR="0054698B" w:rsidRPr="00C25669" w:rsidRDefault="0054698B" w:rsidP="00C242A7">
            <w:pPr>
              <w:pStyle w:val="TAL"/>
              <w:rPr>
                <w:rFonts w:eastAsia="宋体"/>
              </w:rPr>
            </w:pPr>
            <w:r w:rsidRPr="00C25669">
              <w:rPr>
                <w:rFonts w:eastAsia="宋体"/>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235F69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B4211F0" w14:textId="77777777" w:rsidR="0054698B" w:rsidRPr="00C25669" w:rsidRDefault="0054698B" w:rsidP="00C242A7">
            <w:pPr>
              <w:pStyle w:val="TAC"/>
              <w:rPr>
                <w:rFonts w:eastAsia="宋体"/>
              </w:rPr>
            </w:pPr>
            <w:r w:rsidRPr="00C25669">
              <w:rPr>
                <w:rFonts w:eastAsia="宋体"/>
              </w:rPr>
              <w:t>0</w:t>
            </w:r>
          </w:p>
        </w:tc>
      </w:tr>
      <w:tr w:rsidR="0054698B" w:rsidRPr="00C25669" w14:paraId="2BA99A5F" w14:textId="77777777" w:rsidTr="00C242A7">
        <w:trPr>
          <w:jc w:val="center"/>
        </w:trPr>
        <w:tc>
          <w:tcPr>
            <w:tcW w:w="1769" w:type="dxa"/>
            <w:vMerge/>
            <w:shd w:val="clear" w:color="auto" w:fill="auto"/>
            <w:vAlign w:val="center"/>
          </w:tcPr>
          <w:p w14:paraId="7A751F3F"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CA1BA" w14:textId="77777777" w:rsidR="0054698B" w:rsidRPr="00C25669" w:rsidRDefault="0054698B" w:rsidP="00C242A7">
            <w:pPr>
              <w:pStyle w:val="TAL"/>
              <w:rPr>
                <w:rFonts w:eastAsia="宋体"/>
              </w:rPr>
            </w:pPr>
            <w:r w:rsidRPr="00C25669">
              <w:rPr>
                <w:rFonts w:eastAsia="宋体"/>
              </w:rPr>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1567DE"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73E5689" w14:textId="77777777" w:rsidR="0054698B" w:rsidRPr="00C25669" w:rsidRDefault="0054698B" w:rsidP="00C242A7">
            <w:pPr>
              <w:pStyle w:val="TAC"/>
              <w:rPr>
                <w:rFonts w:eastAsia="宋体"/>
              </w:rPr>
            </w:pPr>
            <w:r w:rsidRPr="00C25669">
              <w:rPr>
                <w:rFonts w:eastAsia="宋体"/>
              </w:rPr>
              <w:t>Start PRB 0</w:t>
            </w:r>
          </w:p>
          <w:p w14:paraId="5D8AAA06" w14:textId="77777777" w:rsidR="0054698B" w:rsidRPr="00C25669" w:rsidRDefault="0054698B" w:rsidP="00C242A7">
            <w:pPr>
              <w:pStyle w:val="TAC"/>
              <w:rPr>
                <w:rFonts w:eastAsia="宋体"/>
              </w:rPr>
            </w:pPr>
            <w:r w:rsidRPr="00C25669">
              <w:rPr>
                <w:rFonts w:eastAsia="宋体"/>
              </w:rPr>
              <w:t xml:space="preserve">Number of PRB = </w:t>
            </w:r>
            <w:r>
              <w:rPr>
                <w:rFonts w:eastAsia="宋体"/>
              </w:rPr>
              <w:t>ceil(</w:t>
            </w:r>
            <w:r w:rsidRPr="00C25669">
              <w:rPr>
                <w:rFonts w:eastAsia="宋体"/>
              </w:rPr>
              <w:t>BWP size</w:t>
            </w:r>
            <w:r>
              <w:rPr>
                <w:rFonts w:eastAsia="宋体"/>
              </w:rPr>
              <w:t>/4)*4</w:t>
            </w:r>
          </w:p>
        </w:tc>
      </w:tr>
      <w:tr w:rsidR="0054698B" w:rsidRPr="00C25669" w14:paraId="52FDF03A" w14:textId="77777777" w:rsidTr="00C242A7">
        <w:trPr>
          <w:jc w:val="center"/>
        </w:trPr>
        <w:tc>
          <w:tcPr>
            <w:tcW w:w="1769" w:type="dxa"/>
            <w:vMerge w:val="restart"/>
            <w:shd w:val="clear" w:color="auto" w:fill="auto"/>
            <w:vAlign w:val="center"/>
          </w:tcPr>
          <w:p w14:paraId="24940176" w14:textId="77777777" w:rsidR="0054698B" w:rsidRPr="00C25669" w:rsidRDefault="0054698B" w:rsidP="00C242A7">
            <w:pPr>
              <w:pStyle w:val="TAL"/>
              <w:rPr>
                <w:rFonts w:eastAsia="宋体"/>
              </w:rPr>
            </w:pPr>
            <w:r w:rsidRPr="00C25669">
              <w:rPr>
                <w:rFonts w:eastAsia="宋体"/>
              </w:rPr>
              <w:t>CSI-RS for beam refinement</w:t>
            </w: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C244" w14:textId="77777777" w:rsidR="0054698B" w:rsidRPr="00C25669" w:rsidRDefault="0054698B" w:rsidP="00C242A7">
            <w:pPr>
              <w:pStyle w:val="TAL"/>
              <w:rPr>
                <w:rFonts w:eastAsia="宋体"/>
              </w:rPr>
            </w:pPr>
            <w:r w:rsidRPr="00C25669">
              <w:rPr>
                <w:rFonts w:eastAsia="宋体"/>
                <w:szCs w:val="18"/>
              </w:rPr>
              <w:t xml:space="preserve">First subcarrier index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117F9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E58E2B5" w14:textId="77777777" w:rsidR="0054698B" w:rsidRPr="00C25669" w:rsidRDefault="0054698B" w:rsidP="00C242A7">
            <w:pPr>
              <w:pStyle w:val="TAC"/>
              <w:rPr>
                <w:rFonts w:eastAsia="宋体"/>
              </w:rPr>
            </w:pPr>
            <w:r w:rsidRPr="00C25669">
              <w:rPr>
                <w:rFonts w:eastAsia="宋体"/>
                <w:szCs w:val="18"/>
              </w:rPr>
              <w:t>k</w:t>
            </w:r>
            <w:r w:rsidRPr="00C25669">
              <w:rPr>
                <w:rFonts w:eastAsia="宋体"/>
                <w:szCs w:val="18"/>
                <w:vertAlign w:val="subscript"/>
              </w:rPr>
              <w:t>0</w:t>
            </w:r>
            <w:r w:rsidRPr="00C25669">
              <w:rPr>
                <w:rFonts w:eastAsia="宋体"/>
                <w:szCs w:val="18"/>
              </w:rPr>
              <w:t>=0 for CSI-RS resource 1,2</w:t>
            </w:r>
          </w:p>
        </w:tc>
      </w:tr>
      <w:tr w:rsidR="0054698B" w:rsidRPr="00C25669" w14:paraId="19907964" w14:textId="77777777" w:rsidTr="00C242A7">
        <w:trPr>
          <w:jc w:val="center"/>
        </w:trPr>
        <w:tc>
          <w:tcPr>
            <w:tcW w:w="1769" w:type="dxa"/>
            <w:vMerge/>
            <w:shd w:val="clear" w:color="auto" w:fill="auto"/>
            <w:vAlign w:val="center"/>
          </w:tcPr>
          <w:p w14:paraId="72F5BCEE"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EAD3" w14:textId="77777777" w:rsidR="0054698B" w:rsidRPr="00C25669" w:rsidRDefault="0054698B" w:rsidP="00C242A7">
            <w:pPr>
              <w:pStyle w:val="TAL"/>
              <w:rPr>
                <w:rFonts w:eastAsia="宋体"/>
              </w:rPr>
            </w:pPr>
            <w:r w:rsidRPr="00C25669">
              <w:rPr>
                <w:rFonts w:eastAsia="宋体"/>
                <w:szCs w:val="18"/>
              </w:rPr>
              <w:t xml:space="preserve">First OFDM symbol in the PRB used for CSI-RS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6067DF1"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A3F7F" w14:textId="77777777" w:rsidR="0054698B" w:rsidRPr="00C25669" w:rsidRDefault="0054698B" w:rsidP="00C242A7">
            <w:pPr>
              <w:pStyle w:val="TAC"/>
              <w:rPr>
                <w:rFonts w:eastAsia="宋体"/>
                <w:szCs w:val="18"/>
              </w:rPr>
            </w:pPr>
            <w:r w:rsidRPr="00C25669">
              <w:rPr>
                <w:rFonts w:eastAsia="宋体"/>
                <w:szCs w:val="18"/>
              </w:rPr>
              <w:t>l</w:t>
            </w:r>
            <w:r w:rsidRPr="00C25669">
              <w:rPr>
                <w:rFonts w:eastAsia="宋体"/>
                <w:szCs w:val="18"/>
                <w:vertAlign w:val="subscript"/>
              </w:rPr>
              <w:t>0</w:t>
            </w:r>
            <w:r w:rsidRPr="00C25669">
              <w:rPr>
                <w:rFonts w:eastAsia="宋体"/>
                <w:szCs w:val="18"/>
              </w:rPr>
              <w:t xml:space="preserve"> = 8 for CSI-RS resource 1</w:t>
            </w:r>
          </w:p>
          <w:p w14:paraId="2402C6C7" w14:textId="77777777" w:rsidR="0054698B" w:rsidRPr="00C25669" w:rsidRDefault="0054698B" w:rsidP="00C242A7">
            <w:pPr>
              <w:pStyle w:val="TAC"/>
              <w:rPr>
                <w:rFonts w:eastAsia="宋体"/>
              </w:rPr>
            </w:pPr>
            <w:r w:rsidRPr="00C25669">
              <w:rPr>
                <w:rFonts w:eastAsia="宋体"/>
                <w:szCs w:val="18"/>
              </w:rPr>
              <w:t>l</w:t>
            </w:r>
            <w:r w:rsidRPr="00C25669">
              <w:rPr>
                <w:rFonts w:eastAsia="宋体"/>
                <w:szCs w:val="18"/>
                <w:vertAlign w:val="subscript"/>
              </w:rPr>
              <w:t>0</w:t>
            </w:r>
            <w:r w:rsidRPr="00C25669">
              <w:rPr>
                <w:rFonts w:eastAsia="宋体"/>
                <w:szCs w:val="18"/>
              </w:rPr>
              <w:t xml:space="preserve"> = 9 for CSI-RS resource 2</w:t>
            </w:r>
          </w:p>
        </w:tc>
      </w:tr>
      <w:tr w:rsidR="0054698B" w:rsidRPr="00C25669" w14:paraId="07F7685F" w14:textId="77777777" w:rsidTr="00C242A7">
        <w:trPr>
          <w:jc w:val="center"/>
        </w:trPr>
        <w:tc>
          <w:tcPr>
            <w:tcW w:w="1769" w:type="dxa"/>
            <w:vMerge/>
            <w:shd w:val="clear" w:color="auto" w:fill="auto"/>
            <w:vAlign w:val="center"/>
          </w:tcPr>
          <w:p w14:paraId="568DB48A"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3E95A" w14:textId="77777777" w:rsidR="0054698B" w:rsidRPr="00C25669" w:rsidRDefault="0054698B" w:rsidP="00C242A7">
            <w:pPr>
              <w:pStyle w:val="TAL"/>
              <w:rPr>
                <w:rFonts w:eastAsia="宋体"/>
              </w:rPr>
            </w:pPr>
            <w:r w:rsidRPr="00C25669">
              <w:rPr>
                <w:rFonts w:eastAsia="宋体"/>
                <w:szCs w:val="18"/>
              </w:rPr>
              <w:t>Number of CSI-RS ports (X)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2BE5A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162E34" w14:textId="77777777" w:rsidR="0054698B" w:rsidRPr="00C25669" w:rsidRDefault="0054698B" w:rsidP="00C242A7">
            <w:pPr>
              <w:pStyle w:val="TAC"/>
              <w:rPr>
                <w:rFonts w:eastAsia="宋体"/>
              </w:rPr>
            </w:pPr>
            <w:r w:rsidRPr="00C25669">
              <w:rPr>
                <w:rFonts w:eastAsia="宋体"/>
                <w:szCs w:val="18"/>
              </w:rPr>
              <w:t>1 for CSI-RS resource 1,2</w:t>
            </w:r>
          </w:p>
        </w:tc>
      </w:tr>
      <w:tr w:rsidR="0054698B" w:rsidRPr="00C25669" w14:paraId="02CF98D8" w14:textId="77777777" w:rsidTr="00C242A7">
        <w:trPr>
          <w:jc w:val="center"/>
        </w:trPr>
        <w:tc>
          <w:tcPr>
            <w:tcW w:w="1769" w:type="dxa"/>
            <w:vMerge/>
            <w:shd w:val="clear" w:color="auto" w:fill="auto"/>
            <w:vAlign w:val="center"/>
          </w:tcPr>
          <w:p w14:paraId="396BB212"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B20CC" w14:textId="77777777" w:rsidR="0054698B" w:rsidRPr="00C25669" w:rsidRDefault="0054698B" w:rsidP="00C242A7">
            <w:pPr>
              <w:pStyle w:val="TAL"/>
              <w:rPr>
                <w:rFonts w:eastAsia="宋体"/>
              </w:rPr>
            </w:pPr>
            <w:r w:rsidRPr="00C25669">
              <w:rPr>
                <w:rFonts w:eastAsia="宋体"/>
                <w:szCs w:val="18"/>
              </w:rPr>
              <w:t>CDM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1461E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9FFBBAD" w14:textId="77777777" w:rsidR="0054698B" w:rsidRPr="00C25669" w:rsidRDefault="0054698B" w:rsidP="00C242A7">
            <w:pPr>
              <w:pStyle w:val="TAC"/>
              <w:rPr>
                <w:rFonts w:eastAsia="宋体"/>
              </w:rPr>
            </w:pPr>
            <w:r w:rsidRPr="00C25669">
              <w:rPr>
                <w:rFonts w:eastAsia="宋体"/>
              </w:rPr>
              <w:t>'</w:t>
            </w:r>
            <w:r w:rsidRPr="00C25669">
              <w:rPr>
                <w:rFonts w:eastAsia="宋体"/>
                <w:szCs w:val="18"/>
              </w:rPr>
              <w:t>No CDM</w:t>
            </w:r>
            <w:r w:rsidRPr="00C25669">
              <w:rPr>
                <w:rFonts w:eastAsia="宋体"/>
              </w:rPr>
              <w:t>'</w:t>
            </w:r>
            <w:r w:rsidRPr="00C25669">
              <w:rPr>
                <w:rFonts w:eastAsia="宋体"/>
                <w:szCs w:val="18"/>
              </w:rPr>
              <w:t xml:space="preserve"> for CSI-RS resource 1,2</w:t>
            </w:r>
          </w:p>
        </w:tc>
      </w:tr>
      <w:tr w:rsidR="0054698B" w:rsidRPr="00C25669" w14:paraId="79A13049" w14:textId="77777777" w:rsidTr="00C242A7">
        <w:trPr>
          <w:jc w:val="center"/>
        </w:trPr>
        <w:tc>
          <w:tcPr>
            <w:tcW w:w="1769" w:type="dxa"/>
            <w:vMerge/>
            <w:shd w:val="clear" w:color="auto" w:fill="auto"/>
            <w:vAlign w:val="center"/>
          </w:tcPr>
          <w:p w14:paraId="7127446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7E429" w14:textId="77777777" w:rsidR="0054698B" w:rsidRPr="00C25669" w:rsidRDefault="0054698B" w:rsidP="00C242A7">
            <w:pPr>
              <w:pStyle w:val="TAL"/>
              <w:rPr>
                <w:rFonts w:eastAsia="宋体"/>
              </w:rPr>
            </w:pPr>
            <w:r w:rsidRPr="00C25669">
              <w:rPr>
                <w:rFonts w:eastAsia="宋体"/>
                <w:szCs w:val="18"/>
              </w:rPr>
              <w:t>Density (ρ)</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8C10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92E67E" w14:textId="77777777" w:rsidR="0054698B" w:rsidRPr="00C25669" w:rsidRDefault="0054698B" w:rsidP="00C242A7">
            <w:pPr>
              <w:pStyle w:val="TAC"/>
              <w:rPr>
                <w:rFonts w:eastAsia="宋体"/>
              </w:rPr>
            </w:pPr>
            <w:r w:rsidRPr="00C25669">
              <w:rPr>
                <w:rFonts w:eastAsia="宋体"/>
                <w:szCs w:val="18"/>
              </w:rPr>
              <w:t>3 for CSI-RS resource 1,2</w:t>
            </w:r>
          </w:p>
        </w:tc>
      </w:tr>
      <w:tr w:rsidR="0054698B" w:rsidRPr="00C25669" w14:paraId="718E145E" w14:textId="77777777" w:rsidTr="00C242A7">
        <w:trPr>
          <w:jc w:val="center"/>
        </w:trPr>
        <w:tc>
          <w:tcPr>
            <w:tcW w:w="1769" w:type="dxa"/>
            <w:vMerge/>
            <w:shd w:val="clear" w:color="auto" w:fill="auto"/>
            <w:vAlign w:val="center"/>
          </w:tcPr>
          <w:p w14:paraId="37C6496C"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B7319" w14:textId="77777777" w:rsidR="0054698B" w:rsidRPr="00C25669" w:rsidRDefault="0054698B" w:rsidP="00C242A7">
            <w:pPr>
              <w:pStyle w:val="TAL"/>
              <w:rPr>
                <w:rFonts w:eastAsia="宋体"/>
              </w:rPr>
            </w:pPr>
            <w:r w:rsidRPr="00C25669">
              <w:rPr>
                <w:rFonts w:eastAsia="宋体"/>
                <w:szCs w:val="18"/>
              </w:rPr>
              <w:t>CSI-RS periodicity</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57B6F21"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B633827" w14:textId="77777777" w:rsidR="0054698B" w:rsidRPr="00C25669" w:rsidRDefault="0054698B" w:rsidP="00C242A7">
            <w:pPr>
              <w:pStyle w:val="TAC"/>
              <w:rPr>
                <w:rFonts w:eastAsia="宋体"/>
                <w:szCs w:val="18"/>
              </w:rPr>
            </w:pPr>
            <w:r w:rsidRPr="00C25669">
              <w:rPr>
                <w:rFonts w:eastAsia="宋体"/>
                <w:szCs w:val="18"/>
              </w:rPr>
              <w:t>60 kHz SCS: 80 for CSI-RS resource 1,2</w:t>
            </w:r>
          </w:p>
          <w:p w14:paraId="386E10FA" w14:textId="77777777" w:rsidR="0054698B" w:rsidRPr="00C25669" w:rsidRDefault="0054698B" w:rsidP="00C242A7">
            <w:pPr>
              <w:pStyle w:val="TAC"/>
              <w:rPr>
                <w:rFonts w:eastAsia="宋体"/>
              </w:rPr>
            </w:pPr>
            <w:r w:rsidRPr="00C25669">
              <w:rPr>
                <w:rFonts w:eastAsia="宋体"/>
                <w:szCs w:val="18"/>
              </w:rPr>
              <w:t>120 kHz SCS: 160 for CSI-RS resource 1,2</w:t>
            </w:r>
          </w:p>
        </w:tc>
      </w:tr>
      <w:tr w:rsidR="0054698B" w:rsidRPr="00C25669" w14:paraId="0D295AFA" w14:textId="77777777" w:rsidTr="00C242A7">
        <w:trPr>
          <w:jc w:val="center"/>
        </w:trPr>
        <w:tc>
          <w:tcPr>
            <w:tcW w:w="1769" w:type="dxa"/>
            <w:vMerge/>
            <w:shd w:val="clear" w:color="auto" w:fill="auto"/>
            <w:vAlign w:val="center"/>
          </w:tcPr>
          <w:p w14:paraId="72B05A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420A5" w14:textId="77777777" w:rsidR="0054698B" w:rsidRPr="00C25669" w:rsidRDefault="0054698B" w:rsidP="00C242A7">
            <w:pPr>
              <w:pStyle w:val="TAL"/>
              <w:rPr>
                <w:rFonts w:eastAsia="宋体"/>
              </w:rPr>
            </w:pPr>
            <w:r w:rsidRPr="00C25669">
              <w:rPr>
                <w:rFonts w:eastAsia="宋体"/>
                <w:szCs w:val="18"/>
              </w:rPr>
              <w:t>CSI-RS offset</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1E54576" w14:textId="77777777" w:rsidR="0054698B" w:rsidRPr="00C25669" w:rsidRDefault="0054698B" w:rsidP="00C242A7">
            <w:pPr>
              <w:pStyle w:val="TAC"/>
              <w:rPr>
                <w:rFonts w:eastAsia="宋体"/>
              </w:rPr>
            </w:pPr>
            <w:r w:rsidRPr="00C25669">
              <w:rPr>
                <w:rFonts w:eastAsia="宋体" w:hint="eastAsia"/>
                <w:szCs w:val="18"/>
                <w:lang w:eastAsia="zh-CN"/>
              </w:rPr>
              <w:t>Slots</w:t>
            </w: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3A6B2E1" w14:textId="77777777" w:rsidR="0054698B" w:rsidRPr="00C25669" w:rsidRDefault="0054698B" w:rsidP="00C242A7">
            <w:pPr>
              <w:pStyle w:val="TAC"/>
              <w:rPr>
                <w:rFonts w:eastAsia="宋体"/>
              </w:rPr>
            </w:pPr>
            <w:r w:rsidRPr="00C25669">
              <w:rPr>
                <w:rFonts w:eastAsia="宋体"/>
                <w:szCs w:val="18"/>
              </w:rPr>
              <w:t>0 for CSI-RS resource 1,2</w:t>
            </w:r>
          </w:p>
        </w:tc>
      </w:tr>
      <w:tr w:rsidR="0054698B" w:rsidRPr="00C25669" w14:paraId="3A630475" w14:textId="77777777" w:rsidTr="00C242A7">
        <w:trPr>
          <w:jc w:val="center"/>
        </w:trPr>
        <w:tc>
          <w:tcPr>
            <w:tcW w:w="1769" w:type="dxa"/>
            <w:vMerge/>
            <w:shd w:val="clear" w:color="auto" w:fill="auto"/>
            <w:vAlign w:val="center"/>
          </w:tcPr>
          <w:p w14:paraId="0693D841"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BE843" w14:textId="77777777" w:rsidR="0054698B" w:rsidRPr="00C25669" w:rsidRDefault="0054698B" w:rsidP="00C242A7">
            <w:pPr>
              <w:pStyle w:val="TAL"/>
              <w:rPr>
                <w:rFonts w:eastAsia="宋体"/>
                <w:szCs w:val="18"/>
              </w:rPr>
            </w:pPr>
            <w:r w:rsidRPr="006858BE">
              <w:t>Frequency Occupation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F6A4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BB6FE35" w14:textId="77777777" w:rsidR="0054698B" w:rsidRPr="006858BE" w:rsidRDefault="0054698B" w:rsidP="00C242A7">
            <w:pPr>
              <w:keepNext/>
              <w:keepLines/>
              <w:spacing w:after="0"/>
              <w:jc w:val="center"/>
              <w:rPr>
                <w:rFonts w:ascii="Arial" w:hAnsi="Arial"/>
                <w:sz w:val="18"/>
              </w:rPr>
            </w:pPr>
            <w:r w:rsidRPr="006858BE">
              <w:rPr>
                <w:rFonts w:ascii="Arial" w:hAnsi="Arial"/>
                <w:sz w:val="18"/>
              </w:rPr>
              <w:t>Start PRB 0</w:t>
            </w:r>
          </w:p>
          <w:p w14:paraId="66432EB0" w14:textId="77777777" w:rsidR="0054698B" w:rsidRPr="00C25669" w:rsidRDefault="0054698B" w:rsidP="00C242A7">
            <w:pPr>
              <w:pStyle w:val="TAC"/>
              <w:rPr>
                <w:rFonts w:eastAsia="宋体"/>
                <w:szCs w:val="18"/>
              </w:rPr>
            </w:pPr>
            <w:r w:rsidRPr="006858BE">
              <w:t xml:space="preserve">Number of PRB = </w:t>
            </w:r>
            <w:r>
              <w:t>ceil(</w:t>
            </w:r>
            <w:r w:rsidRPr="00CD4A88">
              <w:rPr>
                <w:rFonts w:eastAsia="宋体"/>
              </w:rPr>
              <w:t>BWP size</w:t>
            </w:r>
            <w:r>
              <w:rPr>
                <w:rFonts w:eastAsia="宋体"/>
              </w:rPr>
              <w:t>/4)*4</w:t>
            </w:r>
          </w:p>
        </w:tc>
      </w:tr>
      <w:tr w:rsidR="0054698B" w:rsidRPr="00C25669" w14:paraId="218C366A" w14:textId="77777777" w:rsidTr="00C242A7">
        <w:trPr>
          <w:jc w:val="center"/>
        </w:trPr>
        <w:tc>
          <w:tcPr>
            <w:tcW w:w="1769" w:type="dxa"/>
            <w:vMerge/>
            <w:shd w:val="clear" w:color="auto" w:fill="auto"/>
            <w:vAlign w:val="center"/>
          </w:tcPr>
          <w:p w14:paraId="03AED346"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BE4F1" w14:textId="77777777" w:rsidR="0054698B" w:rsidRPr="00C25669" w:rsidRDefault="0054698B" w:rsidP="00C242A7">
            <w:pPr>
              <w:pStyle w:val="TAL"/>
              <w:rPr>
                <w:rFonts w:eastAsia="宋体"/>
              </w:rPr>
            </w:pPr>
            <w:r w:rsidRPr="00C25669">
              <w:rPr>
                <w:rFonts w:eastAsia="宋体"/>
                <w:szCs w:val="18"/>
              </w:rPr>
              <w:t>Repetition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8BADA7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5B5301" w14:textId="77777777" w:rsidR="0054698B" w:rsidRPr="00C25669" w:rsidRDefault="0054698B" w:rsidP="00C242A7">
            <w:pPr>
              <w:pStyle w:val="TAC"/>
              <w:rPr>
                <w:rFonts w:eastAsia="宋体"/>
              </w:rPr>
            </w:pPr>
            <w:r w:rsidRPr="00C25669">
              <w:rPr>
                <w:rFonts w:eastAsia="宋体"/>
                <w:szCs w:val="18"/>
              </w:rPr>
              <w:t>ON</w:t>
            </w:r>
          </w:p>
        </w:tc>
      </w:tr>
      <w:tr w:rsidR="0054698B" w:rsidRPr="00C25669" w14:paraId="1B557E28" w14:textId="77777777" w:rsidTr="00C242A7">
        <w:trPr>
          <w:jc w:val="center"/>
        </w:trPr>
        <w:tc>
          <w:tcPr>
            <w:tcW w:w="1769" w:type="dxa"/>
            <w:vMerge/>
            <w:shd w:val="clear" w:color="auto" w:fill="auto"/>
            <w:vAlign w:val="center"/>
          </w:tcPr>
          <w:p w14:paraId="1B104D50" w14:textId="77777777" w:rsidR="0054698B" w:rsidRPr="00C25669" w:rsidRDefault="0054698B" w:rsidP="00C242A7">
            <w:pPr>
              <w:pStyle w:val="TAL"/>
              <w:rPr>
                <w:rFonts w:eastAsia="宋体"/>
              </w:rPr>
            </w:pPr>
          </w:p>
        </w:tc>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2B081" w14:textId="77777777" w:rsidR="0054698B" w:rsidRPr="00C25669" w:rsidRDefault="0054698B" w:rsidP="00C242A7">
            <w:pPr>
              <w:pStyle w:val="TAL"/>
              <w:rPr>
                <w:rFonts w:eastAsia="宋体"/>
              </w:rPr>
            </w:pPr>
            <w:r w:rsidRPr="00C25669">
              <w:rPr>
                <w:rFonts w:eastAsia="宋体"/>
              </w:rPr>
              <w:t>QCL info</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EA38C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9910410" w14:textId="77777777" w:rsidR="0054698B" w:rsidRPr="00C25669" w:rsidRDefault="0054698B" w:rsidP="00C242A7">
            <w:pPr>
              <w:pStyle w:val="TAC"/>
              <w:rPr>
                <w:rFonts w:eastAsia="宋体"/>
              </w:rPr>
            </w:pPr>
            <w:r w:rsidRPr="00C25669">
              <w:rPr>
                <w:rFonts w:eastAsia="宋体"/>
              </w:rPr>
              <w:t>TCI state #1</w:t>
            </w:r>
          </w:p>
        </w:tc>
      </w:tr>
      <w:tr w:rsidR="0054698B" w:rsidRPr="00C25669" w14:paraId="1B0C5546" w14:textId="77777777" w:rsidTr="00C242A7">
        <w:trPr>
          <w:jc w:val="center"/>
        </w:trPr>
        <w:tc>
          <w:tcPr>
            <w:tcW w:w="1769" w:type="dxa"/>
            <w:vMerge w:val="restart"/>
            <w:shd w:val="clear" w:color="auto" w:fill="auto"/>
            <w:vAlign w:val="center"/>
          </w:tcPr>
          <w:p w14:paraId="39D57BAE" w14:textId="77777777" w:rsidR="0054698B" w:rsidRPr="00C25669" w:rsidRDefault="0054698B" w:rsidP="00C242A7">
            <w:pPr>
              <w:pStyle w:val="TAL"/>
              <w:rPr>
                <w:rFonts w:eastAsia="宋体"/>
              </w:rPr>
            </w:pPr>
            <w:r w:rsidRPr="00C25669">
              <w:rPr>
                <w:rFonts w:eastAsia="宋体"/>
              </w:rPr>
              <w:t>TCI state #0</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F69010"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7018517"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05B7D9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0ED4F6A"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5F8A022F" w14:textId="77777777" w:rsidTr="00C242A7">
        <w:trPr>
          <w:jc w:val="center"/>
        </w:trPr>
        <w:tc>
          <w:tcPr>
            <w:tcW w:w="1769" w:type="dxa"/>
            <w:vMerge/>
            <w:shd w:val="clear" w:color="auto" w:fill="auto"/>
            <w:vAlign w:val="center"/>
          </w:tcPr>
          <w:p w14:paraId="43302802"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97BBCCE"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B06E9C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34340F3"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61F72F5" w14:textId="77777777" w:rsidR="0054698B" w:rsidRPr="00C25669" w:rsidRDefault="0054698B" w:rsidP="00C242A7">
            <w:pPr>
              <w:pStyle w:val="TAC"/>
              <w:rPr>
                <w:rFonts w:eastAsia="宋体"/>
              </w:rPr>
            </w:pPr>
            <w:r w:rsidRPr="00C25669">
              <w:rPr>
                <w:rFonts w:eastAsia="宋体"/>
                <w:szCs w:val="18"/>
              </w:rPr>
              <w:t>Type C</w:t>
            </w:r>
          </w:p>
        </w:tc>
      </w:tr>
      <w:tr w:rsidR="0054698B" w:rsidRPr="00C25669" w14:paraId="2C45967A" w14:textId="77777777" w:rsidTr="00C242A7">
        <w:trPr>
          <w:jc w:val="center"/>
        </w:trPr>
        <w:tc>
          <w:tcPr>
            <w:tcW w:w="1769" w:type="dxa"/>
            <w:vMerge/>
            <w:shd w:val="clear" w:color="auto" w:fill="auto"/>
            <w:vAlign w:val="center"/>
          </w:tcPr>
          <w:p w14:paraId="4C82B577"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4D7881C1"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31695B1" w14:textId="77777777" w:rsidR="0054698B" w:rsidRPr="00C25669" w:rsidRDefault="0054698B" w:rsidP="00C242A7">
            <w:pPr>
              <w:pStyle w:val="TAL"/>
              <w:rPr>
                <w:rFonts w:eastAsia="宋体"/>
              </w:rPr>
            </w:pPr>
            <w:r w:rsidRPr="00C25669">
              <w:rPr>
                <w:rFonts w:eastAsia="宋体"/>
                <w:szCs w:val="18"/>
              </w:rPr>
              <w:t>SSB index</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4797334"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2456BCE" w14:textId="77777777" w:rsidR="0054698B" w:rsidRPr="00C25669" w:rsidRDefault="0054698B" w:rsidP="00C242A7">
            <w:pPr>
              <w:pStyle w:val="TAC"/>
              <w:rPr>
                <w:rFonts w:eastAsia="宋体"/>
              </w:rPr>
            </w:pPr>
            <w:r w:rsidRPr="00C25669">
              <w:rPr>
                <w:rFonts w:eastAsia="宋体"/>
                <w:szCs w:val="18"/>
              </w:rPr>
              <w:t>SSB #0</w:t>
            </w:r>
          </w:p>
        </w:tc>
      </w:tr>
      <w:tr w:rsidR="0054698B" w:rsidRPr="00C25669" w14:paraId="0173458B" w14:textId="77777777" w:rsidTr="00C242A7">
        <w:trPr>
          <w:jc w:val="center"/>
        </w:trPr>
        <w:tc>
          <w:tcPr>
            <w:tcW w:w="1769" w:type="dxa"/>
            <w:vMerge/>
            <w:shd w:val="clear" w:color="auto" w:fill="auto"/>
            <w:vAlign w:val="center"/>
          </w:tcPr>
          <w:p w14:paraId="04AA9B9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201FBE75"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CDA56BB"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3E480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35E3DBC"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1232F5AF" w14:textId="77777777" w:rsidTr="00C242A7">
        <w:trPr>
          <w:jc w:val="center"/>
        </w:trPr>
        <w:tc>
          <w:tcPr>
            <w:tcW w:w="1769" w:type="dxa"/>
            <w:vMerge w:val="restart"/>
            <w:shd w:val="clear" w:color="auto" w:fill="auto"/>
            <w:vAlign w:val="center"/>
          </w:tcPr>
          <w:p w14:paraId="3E3F9CDE" w14:textId="77777777" w:rsidR="0054698B" w:rsidRPr="00C25669" w:rsidRDefault="0054698B" w:rsidP="00C242A7">
            <w:pPr>
              <w:pStyle w:val="TAL"/>
              <w:rPr>
                <w:rFonts w:eastAsia="宋体"/>
              </w:rPr>
            </w:pPr>
            <w:r w:rsidRPr="00C25669">
              <w:rPr>
                <w:rFonts w:eastAsia="宋体"/>
              </w:rPr>
              <w:t>TCI state #1</w:t>
            </w:r>
          </w:p>
        </w:tc>
        <w:tc>
          <w:tcPr>
            <w:tcW w:w="1700" w:type="dxa"/>
            <w:vMerge w:val="restart"/>
            <w:tcBorders>
              <w:top w:val="single" w:sz="4" w:space="0" w:color="auto"/>
              <w:left w:val="single" w:sz="4" w:space="0" w:color="auto"/>
              <w:right w:val="single" w:sz="4" w:space="0" w:color="auto"/>
            </w:tcBorders>
            <w:shd w:val="clear" w:color="auto" w:fill="auto"/>
            <w:vAlign w:val="center"/>
          </w:tcPr>
          <w:p w14:paraId="2971D368" w14:textId="77777777" w:rsidR="0054698B" w:rsidRPr="00C25669" w:rsidRDefault="0054698B" w:rsidP="00C242A7">
            <w:pPr>
              <w:pStyle w:val="TAL"/>
              <w:rPr>
                <w:rFonts w:eastAsia="宋体"/>
              </w:rPr>
            </w:pPr>
            <w:r>
              <w:rPr>
                <w:rFonts w:eastAsia="宋体"/>
              </w:rPr>
              <w:t>Type</w:t>
            </w:r>
            <w:r w:rsidRPr="00C25669">
              <w:rPr>
                <w:rFonts w:eastAsia="宋体"/>
              </w:rPr>
              <w:t xml:space="preserve"> 1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EC80B29"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B60D7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D2D6971"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1BF79394" w14:textId="77777777" w:rsidTr="00C242A7">
        <w:trPr>
          <w:jc w:val="center"/>
        </w:trPr>
        <w:tc>
          <w:tcPr>
            <w:tcW w:w="1769" w:type="dxa"/>
            <w:vMerge/>
            <w:shd w:val="clear" w:color="auto" w:fill="auto"/>
            <w:vAlign w:val="center"/>
          </w:tcPr>
          <w:p w14:paraId="4808080D"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7729AD84"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4F29625"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976C03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BB8CF5B" w14:textId="77777777" w:rsidR="0054698B" w:rsidRPr="00C25669" w:rsidRDefault="0054698B" w:rsidP="00C242A7">
            <w:pPr>
              <w:pStyle w:val="TAC"/>
              <w:rPr>
                <w:rFonts w:eastAsia="宋体"/>
              </w:rPr>
            </w:pPr>
            <w:r w:rsidRPr="00C25669">
              <w:rPr>
                <w:rFonts w:eastAsia="宋体"/>
                <w:szCs w:val="18"/>
              </w:rPr>
              <w:t>Type A</w:t>
            </w:r>
          </w:p>
        </w:tc>
      </w:tr>
      <w:tr w:rsidR="0054698B" w:rsidRPr="00C25669" w14:paraId="13C85B53" w14:textId="77777777" w:rsidTr="00C242A7">
        <w:trPr>
          <w:jc w:val="center"/>
        </w:trPr>
        <w:tc>
          <w:tcPr>
            <w:tcW w:w="1769" w:type="dxa"/>
            <w:vMerge/>
            <w:shd w:val="clear" w:color="auto" w:fill="auto"/>
            <w:vAlign w:val="center"/>
          </w:tcPr>
          <w:p w14:paraId="03E54D1E" w14:textId="77777777" w:rsidR="0054698B" w:rsidRPr="00C25669" w:rsidRDefault="0054698B" w:rsidP="00C242A7">
            <w:pPr>
              <w:pStyle w:val="TAL"/>
              <w:rPr>
                <w:rFonts w:eastAsia="宋体"/>
              </w:rPr>
            </w:pPr>
          </w:p>
        </w:tc>
        <w:tc>
          <w:tcPr>
            <w:tcW w:w="1700" w:type="dxa"/>
            <w:vMerge w:val="restart"/>
            <w:tcBorders>
              <w:top w:val="single" w:sz="4" w:space="0" w:color="auto"/>
              <w:left w:val="single" w:sz="4" w:space="0" w:color="auto"/>
              <w:right w:val="single" w:sz="4" w:space="0" w:color="auto"/>
            </w:tcBorders>
            <w:shd w:val="clear" w:color="auto" w:fill="auto"/>
            <w:vAlign w:val="center"/>
          </w:tcPr>
          <w:p w14:paraId="0ECC1BCB" w14:textId="77777777" w:rsidR="0054698B" w:rsidRPr="00C25669" w:rsidRDefault="0054698B" w:rsidP="00C242A7">
            <w:pPr>
              <w:pStyle w:val="TAL"/>
              <w:rPr>
                <w:rFonts w:eastAsia="宋体"/>
              </w:rPr>
            </w:pPr>
            <w:r>
              <w:rPr>
                <w:rFonts w:eastAsia="宋体"/>
              </w:rPr>
              <w:t>Type</w:t>
            </w:r>
            <w:r w:rsidRPr="00C25669">
              <w:rPr>
                <w:rFonts w:eastAsia="宋体"/>
              </w:rPr>
              <w:t xml:space="preserve"> 2 QCL information</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752EE72" w14:textId="77777777" w:rsidR="0054698B" w:rsidRPr="00C25669" w:rsidRDefault="0054698B" w:rsidP="00C242A7">
            <w:pPr>
              <w:pStyle w:val="TAL"/>
              <w:rPr>
                <w:rFonts w:eastAsia="宋体"/>
              </w:rPr>
            </w:pPr>
            <w:r w:rsidRPr="00C25669">
              <w:rPr>
                <w:rFonts w:eastAsia="宋体"/>
                <w:szCs w:val="18"/>
              </w:rPr>
              <w:t>CSI-RS resource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9271F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342BEA4D" w14:textId="77777777" w:rsidR="0054698B" w:rsidRPr="00C25669" w:rsidRDefault="0054698B" w:rsidP="00C242A7">
            <w:pPr>
              <w:pStyle w:val="TAC"/>
              <w:rPr>
                <w:rFonts w:eastAsia="宋体"/>
              </w:rPr>
            </w:pPr>
            <w:r w:rsidRPr="00C25669">
              <w:rPr>
                <w:rFonts w:eastAsia="宋体"/>
                <w:szCs w:val="18"/>
              </w:rPr>
              <w:t xml:space="preserve">CSI-RS resource 1 from </w:t>
            </w:r>
            <w:r w:rsidRPr="00C25669">
              <w:rPr>
                <w:rFonts w:eastAsia="宋体"/>
              </w:rPr>
              <w:t>'</w:t>
            </w:r>
            <w:r w:rsidRPr="00C25669">
              <w:rPr>
                <w:rFonts w:eastAsia="宋体"/>
                <w:szCs w:val="18"/>
              </w:rPr>
              <w:t>CSI-RS for tracking</w:t>
            </w:r>
            <w:r w:rsidRPr="00C25669">
              <w:rPr>
                <w:rFonts w:eastAsia="宋体"/>
              </w:rPr>
              <w:t>'</w:t>
            </w:r>
            <w:r w:rsidRPr="00C25669">
              <w:rPr>
                <w:rFonts w:eastAsia="宋体"/>
                <w:szCs w:val="18"/>
              </w:rPr>
              <w:t xml:space="preserve"> configuration</w:t>
            </w:r>
          </w:p>
        </w:tc>
      </w:tr>
      <w:tr w:rsidR="0054698B" w:rsidRPr="00C25669" w14:paraId="42D4E3EF" w14:textId="77777777" w:rsidTr="00C242A7">
        <w:trPr>
          <w:jc w:val="center"/>
        </w:trPr>
        <w:tc>
          <w:tcPr>
            <w:tcW w:w="1769" w:type="dxa"/>
            <w:vMerge/>
            <w:shd w:val="clear" w:color="auto" w:fill="auto"/>
            <w:vAlign w:val="center"/>
          </w:tcPr>
          <w:p w14:paraId="08644058" w14:textId="77777777" w:rsidR="0054698B" w:rsidRPr="00C25669" w:rsidRDefault="0054698B" w:rsidP="00C242A7">
            <w:pPr>
              <w:pStyle w:val="TAL"/>
              <w:rPr>
                <w:rFonts w:eastAsia="宋体"/>
              </w:rPr>
            </w:pPr>
          </w:p>
        </w:tc>
        <w:tc>
          <w:tcPr>
            <w:tcW w:w="1700" w:type="dxa"/>
            <w:vMerge/>
            <w:tcBorders>
              <w:left w:val="single" w:sz="4" w:space="0" w:color="auto"/>
              <w:bottom w:val="single" w:sz="4" w:space="0" w:color="auto"/>
              <w:right w:val="single" w:sz="4" w:space="0" w:color="auto"/>
            </w:tcBorders>
            <w:shd w:val="clear" w:color="auto" w:fill="auto"/>
            <w:vAlign w:val="center"/>
          </w:tcPr>
          <w:p w14:paraId="0905247F" w14:textId="77777777" w:rsidR="0054698B" w:rsidRPr="00C25669" w:rsidRDefault="0054698B" w:rsidP="00C242A7">
            <w:pPr>
              <w:pStyle w:val="TAL"/>
              <w:rPr>
                <w:rFonts w:eastAsia="宋体"/>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555DC47" w14:textId="77777777" w:rsidR="0054698B" w:rsidRPr="00C25669" w:rsidRDefault="0054698B" w:rsidP="00C242A7">
            <w:pPr>
              <w:pStyle w:val="TAL"/>
              <w:rPr>
                <w:rFonts w:eastAsia="宋体"/>
              </w:rPr>
            </w:pPr>
            <w:r w:rsidRPr="00C25669">
              <w:rPr>
                <w:rFonts w:eastAsia="宋体"/>
                <w:szCs w:val="18"/>
              </w:rPr>
              <w:t>QCL Type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9F055D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41A5FAA" w14:textId="77777777" w:rsidR="0054698B" w:rsidRPr="00C25669" w:rsidRDefault="0054698B" w:rsidP="00C242A7">
            <w:pPr>
              <w:pStyle w:val="TAC"/>
              <w:rPr>
                <w:rFonts w:eastAsia="宋体"/>
              </w:rPr>
            </w:pPr>
            <w:r w:rsidRPr="00C25669">
              <w:rPr>
                <w:rFonts w:eastAsia="宋体"/>
                <w:szCs w:val="18"/>
              </w:rPr>
              <w:t>Type D</w:t>
            </w:r>
          </w:p>
        </w:tc>
      </w:tr>
      <w:tr w:rsidR="0054698B" w:rsidRPr="00C25669" w14:paraId="65E7B028" w14:textId="77777777" w:rsidTr="00C242A7">
        <w:trPr>
          <w:trHeight w:val="58"/>
          <w:jc w:val="center"/>
        </w:trPr>
        <w:tc>
          <w:tcPr>
            <w:tcW w:w="5333" w:type="dxa"/>
            <w:gridSpan w:val="3"/>
            <w:tcBorders>
              <w:right w:val="single" w:sz="4" w:space="0" w:color="auto"/>
            </w:tcBorders>
            <w:shd w:val="clear" w:color="auto" w:fill="auto"/>
            <w:vAlign w:val="center"/>
          </w:tcPr>
          <w:p w14:paraId="7C39263B" w14:textId="77777777" w:rsidR="0054698B" w:rsidRPr="00C25669" w:rsidRDefault="0054698B" w:rsidP="00C242A7">
            <w:pPr>
              <w:pStyle w:val="TAL"/>
              <w:rPr>
                <w:rFonts w:eastAsia="宋体" w:cs="Arial"/>
              </w:rPr>
            </w:pPr>
            <w:r w:rsidRPr="00C25669">
              <w:rPr>
                <w:rFonts w:eastAsia="宋体"/>
              </w:rPr>
              <w:t>Maximum number of code block groups for ACK/NACK feedback</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77CA08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327B8C2" w14:textId="77777777" w:rsidR="0054698B" w:rsidRPr="00C25669" w:rsidRDefault="0054698B" w:rsidP="00C242A7">
            <w:pPr>
              <w:pStyle w:val="TAC"/>
              <w:rPr>
                <w:rFonts w:eastAsia="宋体"/>
              </w:rPr>
            </w:pPr>
            <w:r w:rsidRPr="00C25669">
              <w:rPr>
                <w:rFonts w:eastAsia="宋体"/>
              </w:rPr>
              <w:t>1</w:t>
            </w:r>
          </w:p>
        </w:tc>
      </w:tr>
      <w:tr w:rsidR="0054698B" w:rsidRPr="00C25669" w14:paraId="6625DD91" w14:textId="77777777" w:rsidTr="00C242A7">
        <w:trPr>
          <w:trHeight w:val="58"/>
          <w:jc w:val="center"/>
        </w:trPr>
        <w:tc>
          <w:tcPr>
            <w:tcW w:w="5333" w:type="dxa"/>
            <w:gridSpan w:val="3"/>
            <w:tcBorders>
              <w:right w:val="single" w:sz="4" w:space="0" w:color="auto"/>
            </w:tcBorders>
            <w:shd w:val="clear" w:color="auto" w:fill="auto"/>
            <w:vAlign w:val="center"/>
          </w:tcPr>
          <w:p w14:paraId="045DEBE4" w14:textId="77777777" w:rsidR="0054698B" w:rsidRPr="00C25669" w:rsidRDefault="0054698B" w:rsidP="00C242A7">
            <w:pPr>
              <w:pStyle w:val="TAL"/>
              <w:rPr>
                <w:rFonts w:eastAsia="宋体" w:cs="Arial"/>
                <w:szCs w:val="18"/>
              </w:rPr>
            </w:pPr>
            <w:r w:rsidRPr="00C25669">
              <w:rPr>
                <w:rFonts w:cs="Arial"/>
                <w:szCs w:val="18"/>
                <w:lang w:val="en-US"/>
              </w:rPr>
              <w:lastRenderedPageBreak/>
              <w:t>Number of HARQ Processes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2F38E3"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8A612A4" w14:textId="77777777" w:rsidR="0054698B" w:rsidRPr="00C25669" w:rsidRDefault="0054698B" w:rsidP="00C242A7">
            <w:pPr>
              <w:pStyle w:val="TAC"/>
              <w:rPr>
                <w:rFonts w:eastAsia="宋体" w:cs="Arial"/>
                <w:szCs w:val="18"/>
              </w:rPr>
            </w:pPr>
            <w:r w:rsidRPr="00C25669">
              <w:rPr>
                <w:rFonts w:cs="Arial"/>
                <w:szCs w:val="18"/>
              </w:rPr>
              <w:t>10 for FR2.60-1 and 8 for FR2.120-1</w:t>
            </w:r>
          </w:p>
        </w:tc>
      </w:tr>
      <w:tr w:rsidR="0054698B" w:rsidRPr="00C25669" w14:paraId="07FD1BC1" w14:textId="77777777" w:rsidTr="00C242A7">
        <w:trPr>
          <w:trHeight w:val="58"/>
          <w:jc w:val="center"/>
        </w:trPr>
        <w:tc>
          <w:tcPr>
            <w:tcW w:w="5333" w:type="dxa"/>
            <w:gridSpan w:val="3"/>
            <w:tcBorders>
              <w:right w:val="single" w:sz="4" w:space="0" w:color="auto"/>
            </w:tcBorders>
            <w:shd w:val="clear" w:color="auto" w:fill="auto"/>
            <w:vAlign w:val="center"/>
          </w:tcPr>
          <w:p w14:paraId="55B1E229" w14:textId="77777777" w:rsidR="0054698B" w:rsidRPr="00C25669" w:rsidRDefault="0054698B" w:rsidP="00C242A7">
            <w:pPr>
              <w:pStyle w:val="TAL"/>
              <w:rPr>
                <w:rFonts w:eastAsia="宋体" w:cs="Arial"/>
                <w:szCs w:val="18"/>
              </w:rPr>
            </w:pPr>
            <w:r w:rsidRPr="00C25669">
              <w:rPr>
                <w:rFonts w:cs="Arial"/>
                <w:szCs w:val="18"/>
                <w:lang w:val="en-US"/>
              </w:rPr>
              <w:t>K1 value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3E1A9C"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D8F92BB" w14:textId="77777777" w:rsidR="0054698B" w:rsidRPr="00C25669" w:rsidRDefault="0054698B" w:rsidP="00C242A7">
            <w:pPr>
              <w:pStyle w:val="TAC"/>
              <w:rPr>
                <w:rFonts w:eastAsia="宋体" w:cs="Arial"/>
                <w:szCs w:val="18"/>
              </w:rPr>
            </w:pPr>
            <w:r w:rsidRPr="00C25669">
              <w:rPr>
                <w:rFonts w:cs="Arial"/>
                <w:szCs w:val="18"/>
              </w:rPr>
              <w:t>Specific to each UL-DL pattern</w:t>
            </w:r>
          </w:p>
        </w:tc>
      </w:tr>
      <w:tr w:rsidR="0054698B" w:rsidRPr="00C25669" w14:paraId="5F4796F2" w14:textId="77777777" w:rsidTr="00C242A7">
        <w:trPr>
          <w:trHeight w:val="58"/>
          <w:jc w:val="center"/>
        </w:trPr>
        <w:tc>
          <w:tcPr>
            <w:tcW w:w="5333" w:type="dxa"/>
            <w:gridSpan w:val="3"/>
            <w:tcBorders>
              <w:right w:val="single" w:sz="4" w:space="0" w:color="auto"/>
            </w:tcBorders>
            <w:shd w:val="clear" w:color="auto" w:fill="auto"/>
            <w:vAlign w:val="center"/>
          </w:tcPr>
          <w:p w14:paraId="141E6C7E" w14:textId="77777777" w:rsidR="0054698B" w:rsidRPr="00C25669" w:rsidRDefault="0054698B" w:rsidP="00C242A7">
            <w:pPr>
              <w:pStyle w:val="TAL"/>
              <w:rPr>
                <w:rFonts w:eastAsia="宋体" w:cs="Arial"/>
              </w:rPr>
            </w:pPr>
            <w:r w:rsidRPr="00C25669">
              <w:rPr>
                <w:rFonts w:eastAsia="宋体"/>
              </w:rPr>
              <w:t>Maximum number of HARQ transmission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E34EC25"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F54477E" w14:textId="77777777" w:rsidR="0054698B" w:rsidRPr="00C25669" w:rsidRDefault="0054698B" w:rsidP="00C242A7">
            <w:pPr>
              <w:pStyle w:val="TAC"/>
              <w:rPr>
                <w:rFonts w:eastAsia="宋体"/>
              </w:rPr>
            </w:pPr>
            <w:r w:rsidRPr="00C25669">
              <w:rPr>
                <w:rFonts w:eastAsia="宋体"/>
              </w:rPr>
              <w:t>4</w:t>
            </w:r>
          </w:p>
        </w:tc>
      </w:tr>
      <w:tr w:rsidR="0054698B" w:rsidRPr="00C25669" w14:paraId="33461685" w14:textId="77777777" w:rsidTr="00C242A7">
        <w:trPr>
          <w:trHeight w:val="58"/>
          <w:jc w:val="center"/>
        </w:trPr>
        <w:tc>
          <w:tcPr>
            <w:tcW w:w="5333" w:type="dxa"/>
            <w:gridSpan w:val="3"/>
            <w:tcBorders>
              <w:right w:val="single" w:sz="4" w:space="0" w:color="auto"/>
            </w:tcBorders>
            <w:shd w:val="clear" w:color="auto" w:fill="auto"/>
            <w:vAlign w:val="center"/>
          </w:tcPr>
          <w:p w14:paraId="5876AA96" w14:textId="77777777" w:rsidR="0054698B" w:rsidRPr="00C25669" w:rsidRDefault="0054698B" w:rsidP="00C242A7">
            <w:pPr>
              <w:pStyle w:val="TAL"/>
              <w:rPr>
                <w:rFonts w:eastAsia="宋体"/>
              </w:rPr>
            </w:pPr>
            <w:r w:rsidRPr="00C25669">
              <w:rPr>
                <w:rFonts w:eastAsia="宋体"/>
              </w:rPr>
              <w:t>HARQ ACK/NACK bundling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B7B332D"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0673AC3" w14:textId="77777777" w:rsidR="0054698B" w:rsidRPr="00C25669" w:rsidRDefault="0054698B" w:rsidP="00C242A7">
            <w:pPr>
              <w:pStyle w:val="TAC"/>
              <w:rPr>
                <w:rFonts w:eastAsia="宋体"/>
              </w:rPr>
            </w:pPr>
            <w:r w:rsidRPr="00C25669">
              <w:rPr>
                <w:rFonts w:eastAsia="宋体"/>
              </w:rPr>
              <w:t>Multiplexed</w:t>
            </w:r>
          </w:p>
        </w:tc>
      </w:tr>
      <w:tr w:rsidR="0054698B" w:rsidRPr="00C25669" w14:paraId="0D5B4204" w14:textId="77777777" w:rsidTr="00C242A7">
        <w:trPr>
          <w:trHeight w:val="58"/>
          <w:jc w:val="center"/>
        </w:trPr>
        <w:tc>
          <w:tcPr>
            <w:tcW w:w="5333" w:type="dxa"/>
            <w:gridSpan w:val="3"/>
            <w:tcBorders>
              <w:right w:val="single" w:sz="4" w:space="0" w:color="auto"/>
            </w:tcBorders>
            <w:shd w:val="clear" w:color="auto" w:fill="auto"/>
            <w:vAlign w:val="center"/>
          </w:tcPr>
          <w:p w14:paraId="22DAB154" w14:textId="77777777" w:rsidR="0054698B" w:rsidRPr="00C25669" w:rsidRDefault="0054698B" w:rsidP="00C242A7">
            <w:pPr>
              <w:pStyle w:val="TAL"/>
              <w:rPr>
                <w:rFonts w:eastAsia="宋体" w:cs="Arial"/>
              </w:rPr>
            </w:pPr>
            <w:r w:rsidRPr="00C25669">
              <w:rPr>
                <w:rFonts w:eastAsia="宋体"/>
              </w:rPr>
              <w:t>Redundancy version coding sequence</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AD1A22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746ACAE" w14:textId="77777777" w:rsidR="0054698B" w:rsidRPr="00C25669" w:rsidRDefault="0054698B" w:rsidP="00C242A7">
            <w:pPr>
              <w:pStyle w:val="TAC"/>
              <w:rPr>
                <w:rFonts w:eastAsia="宋体"/>
              </w:rPr>
            </w:pPr>
            <w:r w:rsidRPr="00C25669">
              <w:rPr>
                <w:rFonts w:eastAsia="宋体"/>
              </w:rPr>
              <w:t>{0,2,3,1}</w:t>
            </w:r>
          </w:p>
        </w:tc>
      </w:tr>
      <w:tr w:rsidR="0054698B" w:rsidRPr="00C25669" w14:paraId="3992A5F7" w14:textId="77777777" w:rsidTr="00C242A7">
        <w:trPr>
          <w:trHeight w:val="58"/>
          <w:jc w:val="center"/>
        </w:trPr>
        <w:tc>
          <w:tcPr>
            <w:tcW w:w="5333" w:type="dxa"/>
            <w:gridSpan w:val="3"/>
            <w:tcBorders>
              <w:right w:val="single" w:sz="4" w:space="0" w:color="auto"/>
            </w:tcBorders>
            <w:shd w:val="clear" w:color="auto" w:fill="auto"/>
            <w:vAlign w:val="center"/>
          </w:tcPr>
          <w:p w14:paraId="01004CC7" w14:textId="77777777" w:rsidR="0054698B" w:rsidRPr="00C25669" w:rsidRDefault="0054698B" w:rsidP="00C242A7">
            <w:pPr>
              <w:pStyle w:val="TAL"/>
              <w:rPr>
                <w:rFonts w:eastAsia="宋体" w:cs="Arial"/>
                <w:szCs w:val="18"/>
              </w:rPr>
            </w:pPr>
            <w:r w:rsidRPr="00C25669">
              <w:rPr>
                <w:rFonts w:cs="Arial"/>
                <w:szCs w:val="18"/>
                <w:lang w:val="en-US"/>
              </w:rPr>
              <w:t>TDD UL-DL pattern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38E200D" w14:textId="77777777" w:rsidR="0054698B" w:rsidRPr="00C25669" w:rsidRDefault="0054698B" w:rsidP="00C242A7">
            <w:pPr>
              <w:pStyle w:val="TAC"/>
              <w:rPr>
                <w:rFonts w:eastAsia="宋体" w:cs="Arial"/>
                <w:szCs w:val="18"/>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7E703736" w14:textId="77777777" w:rsidR="0054698B" w:rsidRPr="00C25669" w:rsidRDefault="0054698B" w:rsidP="00C242A7">
            <w:pPr>
              <w:pStyle w:val="TAC"/>
              <w:rPr>
                <w:rFonts w:cs="Arial"/>
                <w:szCs w:val="18"/>
              </w:rPr>
            </w:pPr>
            <w:r w:rsidRPr="00C25669">
              <w:rPr>
                <w:rFonts w:cs="Arial"/>
                <w:szCs w:val="18"/>
              </w:rPr>
              <w:t>60 kHz SCS: FR2.60-1</w:t>
            </w:r>
          </w:p>
          <w:p w14:paraId="32030990" w14:textId="77777777" w:rsidR="0054698B" w:rsidRPr="00C25669" w:rsidRDefault="0054698B" w:rsidP="00C242A7">
            <w:pPr>
              <w:pStyle w:val="TAC"/>
              <w:rPr>
                <w:rFonts w:eastAsia="宋体" w:cs="Arial"/>
                <w:szCs w:val="18"/>
              </w:rPr>
            </w:pPr>
            <w:r w:rsidRPr="00C25669">
              <w:rPr>
                <w:rFonts w:cs="Arial"/>
                <w:szCs w:val="18"/>
              </w:rPr>
              <w:t>120 kHz SCS: FR2.120-1</w:t>
            </w:r>
          </w:p>
        </w:tc>
      </w:tr>
      <w:tr w:rsidR="0054698B" w:rsidRPr="00C25669" w14:paraId="38F93198" w14:textId="77777777" w:rsidTr="00C242A7">
        <w:trPr>
          <w:trHeight w:val="58"/>
          <w:jc w:val="center"/>
        </w:trPr>
        <w:tc>
          <w:tcPr>
            <w:tcW w:w="5333" w:type="dxa"/>
            <w:gridSpan w:val="3"/>
            <w:tcBorders>
              <w:right w:val="single" w:sz="4" w:space="0" w:color="auto"/>
            </w:tcBorders>
            <w:shd w:val="clear" w:color="auto" w:fill="auto"/>
            <w:vAlign w:val="center"/>
          </w:tcPr>
          <w:p w14:paraId="49F5C79A" w14:textId="77777777" w:rsidR="0054698B" w:rsidRPr="00C25669" w:rsidRDefault="0054698B" w:rsidP="00C242A7">
            <w:pPr>
              <w:pStyle w:val="TAL"/>
              <w:rPr>
                <w:rFonts w:eastAsia="宋体" w:cs="Arial"/>
              </w:rPr>
            </w:pPr>
            <w:r>
              <w:rPr>
                <w:rFonts w:eastAsia="宋体"/>
              </w:rPr>
              <w:t xml:space="preserve">PDSCH &amp; PDSCH DMRS </w:t>
            </w:r>
            <w:r w:rsidRPr="00C25669">
              <w:rPr>
                <w:rFonts w:eastAsia="宋体"/>
              </w:rPr>
              <w:t>Precoding configuration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4F734BC"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AAF0FAD" w14:textId="77777777" w:rsidR="0054698B" w:rsidRPr="00C25669" w:rsidRDefault="0054698B" w:rsidP="00C242A7">
            <w:pPr>
              <w:pStyle w:val="TAC"/>
              <w:rPr>
                <w:rFonts w:eastAsia="宋体"/>
              </w:rPr>
            </w:pPr>
            <w:r w:rsidRPr="00C658DE">
              <w:rPr>
                <w:rFonts w:eastAsia="宋体"/>
              </w:rPr>
              <w:t xml:space="preserve">Single Panel Type I, </w:t>
            </w:r>
            <w:r>
              <w:rPr>
                <w:rFonts w:eastAsia="宋体"/>
              </w:rPr>
              <w:t xml:space="preserve">Precoder index 0 per slot </w:t>
            </w:r>
            <w:r w:rsidRPr="001A45B2">
              <w:rPr>
                <w:rFonts w:eastAsia="宋体"/>
              </w:rPr>
              <w:t xml:space="preserve">with </w:t>
            </w:r>
            <w:r>
              <w:rPr>
                <w:rFonts w:eastAsia="宋体"/>
              </w:rPr>
              <w:t>Wideband</w:t>
            </w:r>
            <w:r w:rsidRPr="001A45B2">
              <w:rPr>
                <w:rFonts w:eastAsia="宋体"/>
              </w:rPr>
              <w:t xml:space="preserve"> granularity</w:t>
            </w:r>
            <w:r>
              <w:rPr>
                <w:rFonts w:eastAsia="宋体"/>
              </w:rPr>
              <w:t xml:space="preserve"> for Rank 2 </w:t>
            </w:r>
          </w:p>
        </w:tc>
      </w:tr>
      <w:tr w:rsidR="0054698B" w:rsidRPr="00C25669" w14:paraId="7CEF630B" w14:textId="77777777" w:rsidTr="00C242A7">
        <w:trPr>
          <w:trHeight w:val="58"/>
          <w:jc w:val="center"/>
        </w:trPr>
        <w:tc>
          <w:tcPr>
            <w:tcW w:w="5333" w:type="dxa"/>
            <w:gridSpan w:val="3"/>
            <w:tcBorders>
              <w:right w:val="single" w:sz="4" w:space="0" w:color="auto"/>
            </w:tcBorders>
            <w:shd w:val="clear" w:color="auto" w:fill="auto"/>
            <w:vAlign w:val="center"/>
          </w:tcPr>
          <w:p w14:paraId="4AF07494" w14:textId="77777777" w:rsidR="0054698B" w:rsidRPr="00C25669" w:rsidRDefault="0054698B" w:rsidP="00C242A7">
            <w:pPr>
              <w:pStyle w:val="TAL"/>
              <w:rPr>
                <w:rFonts w:eastAsia="宋体"/>
              </w:rPr>
            </w:pPr>
            <w:r w:rsidRPr="00C25669">
              <w:rPr>
                <w:rFonts w:eastAsia="宋体" w:cs="Arial"/>
              </w:rPr>
              <w:t xml:space="preserve">Symbols for </w:t>
            </w:r>
            <w:r w:rsidRPr="00C25669">
              <w:rPr>
                <w:rFonts w:eastAsia="宋体"/>
                <w:snapToGrid w:val="0"/>
              </w:rPr>
              <w:t>all unused R</w:t>
            </w:r>
            <w:r w:rsidRPr="00C25669">
              <w:rPr>
                <w:rFonts w:eastAsia="宋体" w:hint="eastAsia"/>
                <w:snapToGrid w:val="0"/>
                <w:lang w:eastAsia="zh-CN"/>
              </w:rPr>
              <w:t>Es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5B51BE0"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0FFB0624" w14:textId="77777777" w:rsidR="0054698B" w:rsidRDefault="0054698B" w:rsidP="00C242A7">
            <w:pPr>
              <w:pStyle w:val="TAC"/>
              <w:rPr>
                <w:rFonts w:eastAsia="宋体"/>
              </w:rPr>
            </w:pPr>
            <w:r>
              <w:rPr>
                <w:rFonts w:eastAsia="宋体"/>
              </w:rPr>
              <w:t>OP.1 FDD as defined in Annex A.5.1.1</w:t>
            </w:r>
          </w:p>
          <w:p w14:paraId="2C275B89" w14:textId="77777777" w:rsidR="0054698B" w:rsidRPr="00C25669" w:rsidRDefault="0054698B" w:rsidP="00C242A7">
            <w:pPr>
              <w:pStyle w:val="TAC"/>
              <w:rPr>
                <w:rFonts w:eastAsia="宋体"/>
              </w:rPr>
            </w:pPr>
            <w:r>
              <w:rPr>
                <w:rFonts w:eastAsia="宋体"/>
              </w:rPr>
              <w:t>OP.1 TDD as defined in Annex A.5.2.1</w:t>
            </w:r>
          </w:p>
        </w:tc>
      </w:tr>
      <w:tr w:rsidR="0054698B" w:rsidRPr="00C25669" w14:paraId="56C0C790" w14:textId="77777777" w:rsidTr="00C242A7">
        <w:trPr>
          <w:trHeight w:val="58"/>
          <w:jc w:val="center"/>
        </w:trPr>
        <w:tc>
          <w:tcPr>
            <w:tcW w:w="5333" w:type="dxa"/>
            <w:gridSpan w:val="3"/>
            <w:tcBorders>
              <w:right w:val="single" w:sz="4" w:space="0" w:color="auto"/>
            </w:tcBorders>
            <w:shd w:val="clear" w:color="auto" w:fill="auto"/>
            <w:vAlign w:val="center"/>
          </w:tcPr>
          <w:p w14:paraId="06B799C1" w14:textId="77777777" w:rsidR="0054698B" w:rsidRPr="00C25669" w:rsidRDefault="0054698B" w:rsidP="00C242A7">
            <w:pPr>
              <w:pStyle w:val="TAL"/>
              <w:rPr>
                <w:rFonts w:eastAsia="宋体" w:cs="Arial"/>
              </w:rPr>
            </w:pPr>
            <w:r w:rsidRPr="00C25669">
              <w:rPr>
                <w:rFonts w:eastAsia="宋体" w:cs="Arial"/>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C924539"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27679D2" w14:textId="77777777" w:rsidR="0054698B" w:rsidRPr="00C25669" w:rsidRDefault="0054698B" w:rsidP="00C242A7">
            <w:pPr>
              <w:pStyle w:val="TAC"/>
              <w:rPr>
                <w:rFonts w:eastAsia="宋体"/>
              </w:rPr>
            </w:pPr>
            <w:r w:rsidRPr="00C25669">
              <w:rPr>
                <w:rFonts w:eastAsia="宋体"/>
              </w:rPr>
              <w:t>Static propagation condition</w:t>
            </w:r>
          </w:p>
          <w:p w14:paraId="362C2629" w14:textId="77777777" w:rsidR="0054698B" w:rsidRPr="00C25669" w:rsidRDefault="0054698B" w:rsidP="00C242A7">
            <w:pPr>
              <w:pStyle w:val="TAC"/>
              <w:rPr>
                <w:rFonts w:eastAsia="宋体"/>
              </w:rPr>
            </w:pPr>
            <w:r w:rsidRPr="00C25669">
              <w:rPr>
                <w:rFonts w:eastAsia="宋体"/>
              </w:rPr>
              <w:t>No external noise sources are applied</w:t>
            </w:r>
          </w:p>
        </w:tc>
      </w:tr>
      <w:tr w:rsidR="0054698B" w:rsidRPr="00C25669" w14:paraId="246E6661" w14:textId="77777777" w:rsidTr="00C242A7">
        <w:trPr>
          <w:trHeight w:val="58"/>
          <w:jc w:val="center"/>
        </w:trPr>
        <w:tc>
          <w:tcPr>
            <w:tcW w:w="1769" w:type="dxa"/>
            <w:vMerge w:val="restart"/>
            <w:tcBorders>
              <w:right w:val="single" w:sz="4" w:space="0" w:color="auto"/>
            </w:tcBorders>
            <w:shd w:val="clear" w:color="auto" w:fill="auto"/>
            <w:vAlign w:val="center"/>
          </w:tcPr>
          <w:p w14:paraId="3CB4C2E5" w14:textId="77777777" w:rsidR="0054698B" w:rsidRPr="00C25669" w:rsidRDefault="0054698B" w:rsidP="00C242A7">
            <w:pPr>
              <w:pStyle w:val="TAL"/>
              <w:rPr>
                <w:rFonts w:eastAsia="宋体" w:cs="Arial"/>
              </w:rPr>
            </w:pPr>
            <w:r w:rsidRPr="00C25669">
              <w:rPr>
                <w:rFonts w:eastAsia="宋体" w:cs="Arial"/>
              </w:rPr>
              <w:t>Antenna configuration</w:t>
            </w:r>
          </w:p>
        </w:tc>
        <w:tc>
          <w:tcPr>
            <w:tcW w:w="3564" w:type="dxa"/>
            <w:gridSpan w:val="2"/>
            <w:tcBorders>
              <w:right w:val="single" w:sz="4" w:space="0" w:color="auto"/>
            </w:tcBorders>
            <w:shd w:val="clear" w:color="auto" w:fill="auto"/>
            <w:vAlign w:val="center"/>
          </w:tcPr>
          <w:p w14:paraId="7DA58E06" w14:textId="77777777" w:rsidR="0054698B" w:rsidRPr="00C25669" w:rsidRDefault="0054698B" w:rsidP="00C242A7">
            <w:pPr>
              <w:pStyle w:val="TAL"/>
              <w:rPr>
                <w:rFonts w:eastAsia="宋体" w:cs="Arial"/>
              </w:rPr>
            </w:pPr>
            <w:r w:rsidRPr="00C25669">
              <w:rPr>
                <w:rFonts w:eastAsia="宋体" w:cs="Arial"/>
              </w:rPr>
              <w:t>1 layer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3467D48"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2410BCC" w14:textId="77777777" w:rsidR="0054698B" w:rsidRPr="00C25669" w:rsidRDefault="0054698B" w:rsidP="00C242A7">
            <w:pPr>
              <w:pStyle w:val="TAC"/>
              <w:rPr>
                <w:rFonts w:eastAsia="宋体"/>
              </w:rPr>
            </w:pPr>
            <w:r w:rsidRPr="00C25669">
              <w:rPr>
                <w:rFonts w:eastAsia="宋体"/>
              </w:rPr>
              <w:t xml:space="preserve">1x2 </w:t>
            </w:r>
            <w:del w:id="753" w:author="Huawei" w:date="2022-05-20T11:33:00Z">
              <w:r w:rsidRPr="00C25669" w:rsidDel="00692332">
                <w:rPr>
                  <w:rFonts w:eastAsia="宋体"/>
                </w:rPr>
                <w:delText>or 1x4</w:delText>
              </w:r>
            </w:del>
          </w:p>
        </w:tc>
      </w:tr>
      <w:tr w:rsidR="0054698B" w:rsidRPr="00C25669" w14:paraId="51EB7AAD" w14:textId="77777777" w:rsidTr="00C242A7">
        <w:trPr>
          <w:trHeight w:val="58"/>
          <w:jc w:val="center"/>
        </w:trPr>
        <w:tc>
          <w:tcPr>
            <w:tcW w:w="1769" w:type="dxa"/>
            <w:vMerge/>
            <w:tcBorders>
              <w:right w:val="single" w:sz="4" w:space="0" w:color="auto"/>
            </w:tcBorders>
            <w:shd w:val="clear" w:color="auto" w:fill="auto"/>
            <w:vAlign w:val="center"/>
          </w:tcPr>
          <w:p w14:paraId="3A5A65D7" w14:textId="77777777" w:rsidR="0054698B" w:rsidRPr="00C25669" w:rsidRDefault="0054698B" w:rsidP="00C242A7">
            <w:pPr>
              <w:pStyle w:val="TAL"/>
              <w:rPr>
                <w:rFonts w:eastAsia="宋体" w:cs="Arial"/>
              </w:rPr>
            </w:pPr>
          </w:p>
        </w:tc>
        <w:tc>
          <w:tcPr>
            <w:tcW w:w="3564" w:type="dxa"/>
            <w:gridSpan w:val="2"/>
            <w:tcBorders>
              <w:right w:val="single" w:sz="4" w:space="0" w:color="auto"/>
            </w:tcBorders>
            <w:shd w:val="clear" w:color="auto" w:fill="auto"/>
            <w:vAlign w:val="center"/>
          </w:tcPr>
          <w:p w14:paraId="3901B156" w14:textId="77777777" w:rsidR="0054698B" w:rsidRPr="00C25669" w:rsidRDefault="0054698B" w:rsidP="00C242A7">
            <w:pPr>
              <w:pStyle w:val="TAL"/>
              <w:rPr>
                <w:rFonts w:eastAsia="宋体" w:cs="Arial"/>
              </w:rPr>
            </w:pPr>
            <w:r w:rsidRPr="00C25669">
              <w:rPr>
                <w:rFonts w:eastAsia="宋体" w:cs="Arial"/>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0FD0DFB"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570E1293" w14:textId="77777777" w:rsidR="0054698B" w:rsidRPr="00C25669" w:rsidRDefault="0054698B" w:rsidP="00C242A7">
            <w:pPr>
              <w:pStyle w:val="TAC"/>
              <w:rPr>
                <w:rFonts w:eastAsia="宋体"/>
              </w:rPr>
            </w:pPr>
            <w:r w:rsidRPr="00C25669">
              <w:rPr>
                <w:rFonts w:eastAsia="宋体"/>
              </w:rPr>
              <w:t xml:space="preserve">2x2 </w:t>
            </w:r>
            <w:del w:id="754" w:author="Huawei" w:date="2022-05-20T11:33:00Z">
              <w:r w:rsidRPr="00C25669" w:rsidDel="00692332">
                <w:rPr>
                  <w:rFonts w:eastAsia="宋体"/>
                </w:rPr>
                <w:delText>or 2x4</w:delText>
              </w:r>
            </w:del>
          </w:p>
        </w:tc>
      </w:tr>
      <w:tr w:rsidR="0054698B" w:rsidRPr="00C25669" w14:paraId="65DA1C7A" w14:textId="77777777" w:rsidTr="00C242A7">
        <w:trPr>
          <w:trHeight w:val="58"/>
          <w:jc w:val="center"/>
        </w:trPr>
        <w:tc>
          <w:tcPr>
            <w:tcW w:w="5333" w:type="dxa"/>
            <w:gridSpan w:val="3"/>
            <w:tcBorders>
              <w:right w:val="single" w:sz="4" w:space="0" w:color="auto"/>
            </w:tcBorders>
            <w:shd w:val="clear" w:color="auto" w:fill="auto"/>
            <w:vAlign w:val="center"/>
          </w:tcPr>
          <w:p w14:paraId="51CE208E" w14:textId="77777777" w:rsidR="0054698B" w:rsidRPr="00C25669" w:rsidRDefault="0054698B" w:rsidP="00C242A7">
            <w:pPr>
              <w:pStyle w:val="TAL"/>
              <w:rPr>
                <w:rFonts w:eastAsia="宋体" w:cs="Arial"/>
              </w:rPr>
            </w:pPr>
            <w:r w:rsidRPr="00282513">
              <w:rPr>
                <w:rFonts w:eastAsia="宋体"/>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6BC3BC07" w14:textId="77777777" w:rsidR="0054698B" w:rsidRPr="00C25669" w:rsidRDefault="0054698B" w:rsidP="00C242A7">
            <w:pPr>
              <w:pStyle w:val="TAC"/>
              <w:rPr>
                <w:rFonts w:eastAsia="宋体"/>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F114D95" w14:textId="77777777" w:rsidR="0054698B" w:rsidRPr="00C25669" w:rsidRDefault="0054698B" w:rsidP="00C242A7">
            <w:pPr>
              <w:pStyle w:val="TAC"/>
              <w:rPr>
                <w:rFonts w:eastAsia="宋体"/>
              </w:rPr>
            </w:pPr>
            <w:r w:rsidRPr="00661924">
              <w:rPr>
                <w:rFonts w:eastAsia="宋体" w:hint="eastAsia"/>
              </w:rPr>
              <w:t xml:space="preserve">As specified in </w:t>
            </w:r>
            <w:r w:rsidRPr="00661924">
              <w:rPr>
                <w:rFonts w:eastAsia="宋体" w:hint="eastAsia"/>
                <w:lang w:eastAsia="zh-CN"/>
              </w:rPr>
              <w:t>Annex B.4.1</w:t>
            </w:r>
          </w:p>
        </w:tc>
      </w:tr>
      <w:tr w:rsidR="0054698B" w:rsidRPr="00C25669" w14:paraId="0828FF75" w14:textId="77777777" w:rsidTr="00C242A7">
        <w:trPr>
          <w:trHeight w:val="58"/>
          <w:jc w:val="center"/>
        </w:trPr>
        <w:tc>
          <w:tcPr>
            <w:tcW w:w="9621" w:type="dxa"/>
            <w:gridSpan w:val="5"/>
            <w:tcBorders>
              <w:right w:val="single" w:sz="4" w:space="0" w:color="auto"/>
            </w:tcBorders>
            <w:shd w:val="clear" w:color="auto" w:fill="auto"/>
          </w:tcPr>
          <w:p w14:paraId="7B835BDE" w14:textId="77777777" w:rsidR="0054698B" w:rsidRPr="00C25669" w:rsidRDefault="0054698B" w:rsidP="00C242A7">
            <w:pPr>
              <w:pStyle w:val="TAN"/>
            </w:pPr>
            <w:r w:rsidRPr="00C25669">
              <w:t>Note 1:</w:t>
            </w:r>
            <w:r w:rsidRPr="00C25669">
              <w:rPr>
                <w:lang w:eastAsia="zh-CN"/>
              </w:rPr>
              <w:tab/>
            </w:r>
            <w:r w:rsidRPr="00C25669">
              <w:t>PDSCH is scheduled only on full DL slots not containing SSB or TRS.</w:t>
            </w:r>
          </w:p>
          <w:p w14:paraId="796854E6" w14:textId="77777777" w:rsidR="0054698B" w:rsidRPr="00C25669" w:rsidRDefault="0054698B" w:rsidP="00C242A7">
            <w:pPr>
              <w:pStyle w:val="TAN"/>
            </w:pPr>
            <w:r w:rsidRPr="00C25669">
              <w:t>Note 2:</w:t>
            </w:r>
            <w:r w:rsidRPr="00C25669">
              <w:rPr>
                <w:lang w:eastAsia="zh-CN"/>
              </w:rPr>
              <w:tab/>
            </w:r>
            <w:r w:rsidRPr="00C25669">
              <w:t>UE assumes that the TCI state for the PDSCH is identical to the TCI state applied for the PDCCH transmission.</w:t>
            </w:r>
          </w:p>
          <w:p w14:paraId="328DE222" w14:textId="77777777" w:rsidR="0054698B" w:rsidRPr="00C25669" w:rsidRDefault="0054698B" w:rsidP="00C242A7">
            <w:pPr>
              <w:pStyle w:val="TAN"/>
            </w:pPr>
            <w:r w:rsidRPr="00C25669">
              <w:t>Note 3:</w:t>
            </w:r>
            <w:r w:rsidRPr="00C25669">
              <w:rPr>
                <w:lang w:eastAsia="zh-CN"/>
              </w:rPr>
              <w:tab/>
            </w:r>
            <w:r w:rsidRPr="00C25669">
              <w:t>Point A coincides with minimum guard band as specified in Table 5.3.3-1 from TS 38.101-2 [7] for tested channel bandwidth and subcarrier spacing.</w:t>
            </w:r>
          </w:p>
        </w:tc>
      </w:tr>
    </w:tbl>
    <w:p w14:paraId="27DCDB76" w14:textId="77777777" w:rsidR="0054698B" w:rsidRPr="00C25669" w:rsidRDefault="0054698B" w:rsidP="0054698B">
      <w:pPr>
        <w:rPr>
          <w:rFonts w:eastAsia="宋体"/>
          <w:lang w:val="en-US"/>
        </w:rPr>
      </w:pPr>
    </w:p>
    <w:p w14:paraId="5EDBFAEF" w14:textId="77777777" w:rsidR="0054698B" w:rsidRPr="00C25669" w:rsidRDefault="0054698B" w:rsidP="0054698B">
      <w:pPr>
        <w:pStyle w:val="TH"/>
      </w:pPr>
      <w:r w:rsidRPr="00C25669">
        <w:t>Table 7.5A.1-2: Number of PRBs in CORESET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tblGrid>
      <w:tr w:rsidR="0054698B" w:rsidRPr="00C25669" w14:paraId="307D2DC3" w14:textId="77777777" w:rsidTr="00C242A7">
        <w:trPr>
          <w:jc w:val="center"/>
        </w:trPr>
        <w:tc>
          <w:tcPr>
            <w:tcW w:w="1060" w:type="dxa"/>
            <w:tcBorders>
              <w:bottom w:val="single" w:sz="4" w:space="0" w:color="auto"/>
            </w:tcBorders>
            <w:shd w:val="clear" w:color="auto" w:fill="auto"/>
            <w:tcMar>
              <w:top w:w="15" w:type="dxa"/>
              <w:left w:w="81" w:type="dxa"/>
              <w:bottom w:w="0" w:type="dxa"/>
              <w:right w:w="81" w:type="dxa"/>
            </w:tcMar>
            <w:hideMark/>
          </w:tcPr>
          <w:p w14:paraId="38367E16" w14:textId="77777777" w:rsidR="0054698B" w:rsidRPr="00C25669" w:rsidRDefault="0054698B" w:rsidP="00C242A7">
            <w:pPr>
              <w:pStyle w:val="TAH"/>
              <w:rPr>
                <w:rFonts w:eastAsia="Yu Mincho"/>
              </w:rPr>
            </w:pPr>
            <w:r w:rsidRPr="00C25669">
              <w:rPr>
                <w:rFonts w:eastAsia="Yu Mincho"/>
              </w:rPr>
              <w:t>SCS (kHz)</w:t>
            </w:r>
          </w:p>
        </w:tc>
        <w:tc>
          <w:tcPr>
            <w:tcW w:w="1060" w:type="dxa"/>
            <w:shd w:val="clear" w:color="auto" w:fill="auto"/>
            <w:tcMar>
              <w:top w:w="15" w:type="dxa"/>
              <w:left w:w="81" w:type="dxa"/>
              <w:bottom w:w="0" w:type="dxa"/>
              <w:right w:w="81" w:type="dxa"/>
            </w:tcMar>
            <w:hideMark/>
          </w:tcPr>
          <w:p w14:paraId="1D8FF4FA" w14:textId="77777777" w:rsidR="0054698B" w:rsidRPr="00C25669" w:rsidRDefault="0054698B" w:rsidP="00C242A7">
            <w:pPr>
              <w:pStyle w:val="TAH"/>
              <w:rPr>
                <w:rFonts w:eastAsia="Yu Mincho"/>
              </w:rPr>
            </w:pPr>
            <w:r w:rsidRPr="00C25669">
              <w:rPr>
                <w:rFonts w:eastAsia="Yu Mincho"/>
              </w:rPr>
              <w:t>50 MHz</w:t>
            </w:r>
          </w:p>
        </w:tc>
        <w:tc>
          <w:tcPr>
            <w:tcW w:w="1060" w:type="dxa"/>
            <w:shd w:val="clear" w:color="auto" w:fill="auto"/>
            <w:tcMar>
              <w:top w:w="15" w:type="dxa"/>
              <w:left w:w="81" w:type="dxa"/>
              <w:bottom w:w="0" w:type="dxa"/>
              <w:right w:w="81" w:type="dxa"/>
            </w:tcMar>
            <w:hideMark/>
          </w:tcPr>
          <w:p w14:paraId="36B5CC46" w14:textId="77777777" w:rsidR="0054698B" w:rsidRPr="00C25669" w:rsidRDefault="0054698B" w:rsidP="00C242A7">
            <w:pPr>
              <w:pStyle w:val="TAH"/>
              <w:rPr>
                <w:rFonts w:eastAsia="Yu Mincho"/>
              </w:rPr>
            </w:pPr>
            <w:r w:rsidRPr="00C25669">
              <w:rPr>
                <w:rFonts w:eastAsia="Yu Mincho"/>
              </w:rPr>
              <w:t>100 MHz</w:t>
            </w:r>
          </w:p>
        </w:tc>
        <w:tc>
          <w:tcPr>
            <w:tcW w:w="1060" w:type="dxa"/>
            <w:shd w:val="clear" w:color="auto" w:fill="auto"/>
            <w:tcMar>
              <w:top w:w="15" w:type="dxa"/>
              <w:left w:w="81" w:type="dxa"/>
              <w:bottom w:w="0" w:type="dxa"/>
              <w:right w:w="81" w:type="dxa"/>
            </w:tcMar>
            <w:hideMark/>
          </w:tcPr>
          <w:p w14:paraId="776A6EC5" w14:textId="77777777" w:rsidR="0054698B" w:rsidRPr="00C25669" w:rsidRDefault="0054698B" w:rsidP="00C242A7">
            <w:pPr>
              <w:pStyle w:val="TAH"/>
              <w:rPr>
                <w:rFonts w:eastAsia="Yu Mincho"/>
              </w:rPr>
            </w:pPr>
            <w:r w:rsidRPr="00C25669">
              <w:rPr>
                <w:rFonts w:eastAsia="Yu Mincho"/>
              </w:rPr>
              <w:t>200 MHz</w:t>
            </w:r>
          </w:p>
        </w:tc>
        <w:tc>
          <w:tcPr>
            <w:tcW w:w="1060" w:type="dxa"/>
            <w:shd w:val="clear" w:color="auto" w:fill="auto"/>
            <w:tcMar>
              <w:top w:w="15" w:type="dxa"/>
              <w:left w:w="81" w:type="dxa"/>
              <w:bottom w:w="0" w:type="dxa"/>
              <w:right w:w="81" w:type="dxa"/>
            </w:tcMar>
            <w:hideMark/>
          </w:tcPr>
          <w:p w14:paraId="4928777F" w14:textId="77777777" w:rsidR="0054698B" w:rsidRPr="00C25669" w:rsidRDefault="0054698B" w:rsidP="00C242A7">
            <w:pPr>
              <w:pStyle w:val="TAH"/>
              <w:rPr>
                <w:rFonts w:eastAsia="Yu Mincho"/>
              </w:rPr>
            </w:pPr>
            <w:r w:rsidRPr="00C25669">
              <w:rPr>
                <w:rFonts w:eastAsia="Yu Mincho"/>
              </w:rPr>
              <w:t>400 MHz</w:t>
            </w:r>
          </w:p>
        </w:tc>
      </w:tr>
      <w:tr w:rsidR="0054698B" w:rsidRPr="00C25669" w14:paraId="07A01F43" w14:textId="77777777" w:rsidTr="00C242A7">
        <w:trPr>
          <w:jc w:val="center"/>
        </w:trPr>
        <w:tc>
          <w:tcPr>
            <w:tcW w:w="1060" w:type="dxa"/>
            <w:shd w:val="clear" w:color="auto" w:fill="auto"/>
            <w:tcMar>
              <w:top w:w="15" w:type="dxa"/>
              <w:left w:w="81" w:type="dxa"/>
              <w:bottom w:w="0" w:type="dxa"/>
              <w:right w:w="81" w:type="dxa"/>
            </w:tcMar>
            <w:hideMark/>
          </w:tcPr>
          <w:p w14:paraId="4D515786" w14:textId="77777777" w:rsidR="0054698B" w:rsidRPr="00C25669" w:rsidRDefault="0054698B" w:rsidP="00C242A7">
            <w:pPr>
              <w:pStyle w:val="TAC"/>
              <w:rPr>
                <w:rFonts w:eastAsia="Yu Mincho"/>
              </w:rPr>
            </w:pPr>
            <w:r w:rsidRPr="00C25669">
              <w:rPr>
                <w:rFonts w:eastAsia="Yu Mincho"/>
              </w:rPr>
              <w:t>60</w:t>
            </w:r>
          </w:p>
        </w:tc>
        <w:tc>
          <w:tcPr>
            <w:tcW w:w="1060" w:type="dxa"/>
            <w:shd w:val="clear" w:color="auto" w:fill="auto"/>
            <w:tcMar>
              <w:top w:w="15" w:type="dxa"/>
              <w:left w:w="81" w:type="dxa"/>
              <w:bottom w:w="0" w:type="dxa"/>
              <w:right w:w="81" w:type="dxa"/>
            </w:tcMar>
            <w:hideMark/>
          </w:tcPr>
          <w:p w14:paraId="449786AC"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041649E8"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661DFF74" w14:textId="77777777" w:rsidR="0054698B" w:rsidRPr="00C25669" w:rsidRDefault="0054698B" w:rsidP="00C242A7">
            <w:pPr>
              <w:pStyle w:val="TAC"/>
              <w:rPr>
                <w:rFonts w:eastAsia="Yu Mincho"/>
              </w:rPr>
            </w:pPr>
            <w:r w:rsidRPr="00C25669">
              <w:rPr>
                <w:rFonts w:eastAsia="Yu Mincho"/>
              </w:rPr>
              <w:t>264</w:t>
            </w:r>
          </w:p>
        </w:tc>
        <w:tc>
          <w:tcPr>
            <w:tcW w:w="1060" w:type="dxa"/>
            <w:shd w:val="clear" w:color="auto" w:fill="auto"/>
            <w:tcMar>
              <w:top w:w="15" w:type="dxa"/>
              <w:left w:w="81" w:type="dxa"/>
              <w:bottom w:w="0" w:type="dxa"/>
              <w:right w:w="81" w:type="dxa"/>
            </w:tcMar>
            <w:hideMark/>
          </w:tcPr>
          <w:p w14:paraId="27DDEB7F" w14:textId="77777777" w:rsidR="0054698B" w:rsidRPr="00C25669" w:rsidRDefault="0054698B" w:rsidP="00C242A7">
            <w:pPr>
              <w:pStyle w:val="TAC"/>
              <w:rPr>
                <w:rFonts w:eastAsia="Yu Mincho"/>
              </w:rPr>
            </w:pPr>
            <w:r w:rsidRPr="00C25669">
              <w:rPr>
                <w:rFonts w:eastAsia="Yu Mincho"/>
              </w:rPr>
              <w:t>N.A</w:t>
            </w:r>
          </w:p>
        </w:tc>
      </w:tr>
      <w:tr w:rsidR="0054698B" w:rsidRPr="00C25669" w14:paraId="3EACBB28" w14:textId="77777777" w:rsidTr="00C242A7">
        <w:trPr>
          <w:jc w:val="center"/>
        </w:trPr>
        <w:tc>
          <w:tcPr>
            <w:tcW w:w="1060" w:type="dxa"/>
            <w:shd w:val="clear" w:color="auto" w:fill="auto"/>
            <w:tcMar>
              <w:top w:w="15" w:type="dxa"/>
              <w:left w:w="81" w:type="dxa"/>
              <w:bottom w:w="0" w:type="dxa"/>
              <w:right w:w="81" w:type="dxa"/>
            </w:tcMar>
            <w:hideMark/>
          </w:tcPr>
          <w:p w14:paraId="24DC02B1" w14:textId="77777777" w:rsidR="0054698B" w:rsidRPr="00C25669" w:rsidRDefault="0054698B" w:rsidP="00C242A7">
            <w:pPr>
              <w:pStyle w:val="TAC"/>
              <w:rPr>
                <w:rFonts w:eastAsia="Yu Mincho"/>
              </w:rPr>
            </w:pPr>
            <w:r w:rsidRPr="00C25669">
              <w:rPr>
                <w:rFonts w:eastAsia="Yu Mincho"/>
              </w:rPr>
              <w:t>120</w:t>
            </w:r>
          </w:p>
        </w:tc>
        <w:tc>
          <w:tcPr>
            <w:tcW w:w="1060" w:type="dxa"/>
            <w:shd w:val="clear" w:color="auto" w:fill="auto"/>
            <w:tcMar>
              <w:top w:w="15" w:type="dxa"/>
              <w:left w:w="81" w:type="dxa"/>
              <w:bottom w:w="0" w:type="dxa"/>
              <w:right w:w="81" w:type="dxa"/>
            </w:tcMar>
            <w:hideMark/>
          </w:tcPr>
          <w:p w14:paraId="2760005E" w14:textId="77777777" w:rsidR="0054698B" w:rsidRPr="00C25669" w:rsidRDefault="0054698B" w:rsidP="00C242A7">
            <w:pPr>
              <w:pStyle w:val="TAC"/>
              <w:rPr>
                <w:rFonts w:eastAsia="Yu Mincho"/>
              </w:rPr>
            </w:pPr>
            <w:r w:rsidRPr="00C25669">
              <w:rPr>
                <w:rFonts w:eastAsia="Yu Mincho"/>
              </w:rPr>
              <w:t>30</w:t>
            </w:r>
          </w:p>
        </w:tc>
        <w:tc>
          <w:tcPr>
            <w:tcW w:w="1060" w:type="dxa"/>
            <w:shd w:val="clear" w:color="auto" w:fill="auto"/>
            <w:tcMar>
              <w:top w:w="15" w:type="dxa"/>
              <w:left w:w="81" w:type="dxa"/>
              <w:bottom w:w="0" w:type="dxa"/>
              <w:right w:w="81" w:type="dxa"/>
            </w:tcMar>
            <w:hideMark/>
          </w:tcPr>
          <w:p w14:paraId="28FAD53D" w14:textId="77777777" w:rsidR="0054698B" w:rsidRPr="00C25669" w:rsidRDefault="0054698B" w:rsidP="00C242A7">
            <w:pPr>
              <w:pStyle w:val="TAC"/>
              <w:rPr>
                <w:rFonts w:eastAsia="Yu Mincho"/>
              </w:rPr>
            </w:pPr>
            <w:r w:rsidRPr="00C25669">
              <w:rPr>
                <w:rFonts w:eastAsia="Yu Mincho"/>
              </w:rPr>
              <w:t>66</w:t>
            </w:r>
          </w:p>
        </w:tc>
        <w:tc>
          <w:tcPr>
            <w:tcW w:w="1060" w:type="dxa"/>
            <w:shd w:val="clear" w:color="auto" w:fill="auto"/>
            <w:tcMar>
              <w:top w:w="15" w:type="dxa"/>
              <w:left w:w="81" w:type="dxa"/>
              <w:bottom w:w="0" w:type="dxa"/>
              <w:right w:w="81" w:type="dxa"/>
            </w:tcMar>
            <w:hideMark/>
          </w:tcPr>
          <w:p w14:paraId="39D35CC1" w14:textId="77777777" w:rsidR="0054698B" w:rsidRPr="00C25669" w:rsidRDefault="0054698B" w:rsidP="00C242A7">
            <w:pPr>
              <w:pStyle w:val="TAC"/>
              <w:rPr>
                <w:rFonts w:eastAsia="Yu Mincho"/>
              </w:rPr>
            </w:pPr>
            <w:r w:rsidRPr="00C25669">
              <w:rPr>
                <w:rFonts w:eastAsia="Yu Mincho"/>
              </w:rPr>
              <w:t>132</w:t>
            </w:r>
          </w:p>
        </w:tc>
        <w:tc>
          <w:tcPr>
            <w:tcW w:w="1060" w:type="dxa"/>
            <w:shd w:val="clear" w:color="auto" w:fill="auto"/>
            <w:tcMar>
              <w:top w:w="15" w:type="dxa"/>
              <w:left w:w="81" w:type="dxa"/>
              <w:bottom w:w="0" w:type="dxa"/>
              <w:right w:w="81" w:type="dxa"/>
            </w:tcMar>
            <w:hideMark/>
          </w:tcPr>
          <w:p w14:paraId="7C9A188C" w14:textId="77777777" w:rsidR="0054698B" w:rsidRPr="00C25669" w:rsidRDefault="0054698B" w:rsidP="00C242A7">
            <w:pPr>
              <w:pStyle w:val="TAC"/>
              <w:rPr>
                <w:rFonts w:eastAsia="Yu Mincho"/>
              </w:rPr>
            </w:pPr>
            <w:r w:rsidRPr="00C25669">
              <w:rPr>
                <w:rFonts w:eastAsia="Yu Mincho"/>
              </w:rPr>
              <w:t>264</w:t>
            </w:r>
          </w:p>
        </w:tc>
      </w:tr>
    </w:tbl>
    <w:p w14:paraId="5E04166D" w14:textId="77777777" w:rsidR="0054698B" w:rsidRDefault="0054698B" w:rsidP="00984F12">
      <w:pPr>
        <w:jc w:val="center"/>
        <w:rPr>
          <w:noProof/>
          <w:color w:val="FF0000"/>
          <w:lang w:eastAsia="zh-CN"/>
        </w:rPr>
      </w:pPr>
    </w:p>
    <w:p w14:paraId="2CBAEAFD" w14:textId="77777777" w:rsidR="0078688A" w:rsidRPr="00C25669" w:rsidRDefault="0078688A" w:rsidP="0078688A">
      <w:pPr>
        <w:rPr>
          <w:rFonts w:eastAsia="宋体"/>
          <w:lang w:val="en-US"/>
        </w:rPr>
      </w:pPr>
    </w:p>
    <w:p w14:paraId="19D5B0EC" w14:textId="77777777" w:rsidR="0078688A" w:rsidRPr="00C25669" w:rsidRDefault="0078688A" w:rsidP="0078688A">
      <w:pPr>
        <w:pStyle w:val="TH"/>
      </w:pPr>
      <w:r w:rsidRPr="00C25669">
        <w:lastRenderedPageBreak/>
        <w:t>Table 7.5A.1-3</w:t>
      </w:r>
      <w:r w:rsidRPr="00C25669">
        <w:rPr>
          <w:rFonts w:hint="eastAsia"/>
          <w:lang w:eastAsia="zh-CN"/>
        </w:rPr>
        <w:t>:</w:t>
      </w:r>
      <w:r w:rsidRPr="00C25669">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78688A" w:rsidRPr="00C25669" w14:paraId="4EF61F81" w14:textId="77777777" w:rsidTr="00224287">
        <w:trPr>
          <w:jc w:val="center"/>
        </w:trPr>
        <w:tc>
          <w:tcPr>
            <w:tcW w:w="2034" w:type="dxa"/>
            <w:shd w:val="clear" w:color="auto" w:fill="auto"/>
          </w:tcPr>
          <w:p w14:paraId="35F10C60" w14:textId="77777777" w:rsidR="0078688A" w:rsidRPr="00C25669" w:rsidRDefault="0078688A" w:rsidP="00224287">
            <w:pPr>
              <w:pStyle w:val="TAH"/>
              <w:rPr>
                <w:rFonts w:eastAsia="宋体"/>
                <w:lang w:val="en-US"/>
              </w:rPr>
            </w:pPr>
            <w:r w:rsidRPr="00C25669">
              <w:rPr>
                <w:rFonts w:eastAsia="宋体"/>
                <w:lang w:val="en-US"/>
              </w:rPr>
              <w:t>Maximum number of PDSCH MIMO layers</w:t>
            </w:r>
          </w:p>
        </w:tc>
        <w:tc>
          <w:tcPr>
            <w:tcW w:w="1838" w:type="dxa"/>
            <w:shd w:val="clear" w:color="auto" w:fill="auto"/>
          </w:tcPr>
          <w:p w14:paraId="7B749304" w14:textId="77777777" w:rsidR="0078688A" w:rsidRPr="00C25669" w:rsidRDefault="0078688A" w:rsidP="00224287">
            <w:pPr>
              <w:pStyle w:val="TAH"/>
              <w:rPr>
                <w:rFonts w:eastAsia="宋体"/>
                <w:lang w:val="en-US"/>
              </w:rPr>
            </w:pPr>
            <w:r w:rsidRPr="00C25669">
              <w:rPr>
                <w:rFonts w:eastAsia="宋体"/>
                <w:lang w:val="en-US"/>
              </w:rPr>
              <w:t>Maximum modulation format</w:t>
            </w:r>
            <w:r>
              <w:rPr>
                <w:rFonts w:eastAsia="宋体"/>
                <w:lang w:val="en-US"/>
              </w:rPr>
              <w:t xml:space="preserve"> (Note 1</w:t>
            </w:r>
            <w:r w:rsidRPr="00D916FF">
              <w:rPr>
                <w:rFonts w:eastAsia="宋体"/>
                <w:lang w:val="en-US"/>
              </w:rPr>
              <w:t>)</w:t>
            </w:r>
          </w:p>
        </w:tc>
        <w:tc>
          <w:tcPr>
            <w:tcW w:w="1055" w:type="dxa"/>
            <w:shd w:val="clear" w:color="auto" w:fill="auto"/>
          </w:tcPr>
          <w:p w14:paraId="4238FFFB" w14:textId="77777777" w:rsidR="0078688A" w:rsidRPr="00C25669" w:rsidRDefault="0078688A" w:rsidP="00224287">
            <w:pPr>
              <w:pStyle w:val="TAH"/>
              <w:rPr>
                <w:rFonts w:eastAsia="宋体"/>
                <w:lang w:val="en-US"/>
              </w:rPr>
            </w:pPr>
            <w:r w:rsidRPr="00C25669">
              <w:rPr>
                <w:rFonts w:eastAsia="宋体"/>
                <w:lang w:val="en-US"/>
              </w:rPr>
              <w:t>Scaling factor</w:t>
            </w:r>
          </w:p>
        </w:tc>
        <w:tc>
          <w:tcPr>
            <w:tcW w:w="1408" w:type="dxa"/>
            <w:shd w:val="clear" w:color="auto" w:fill="auto"/>
          </w:tcPr>
          <w:p w14:paraId="1FC12005" w14:textId="77777777" w:rsidR="0078688A" w:rsidRPr="00C25669" w:rsidRDefault="0078688A" w:rsidP="00224287">
            <w:pPr>
              <w:pStyle w:val="TAH"/>
              <w:rPr>
                <w:rFonts w:eastAsia="宋体"/>
                <w:lang w:val="en-US"/>
              </w:rPr>
            </w:pPr>
            <w:r w:rsidRPr="00C25669">
              <w:rPr>
                <w:rFonts w:eastAsia="宋体"/>
                <w:lang w:val="en-US"/>
              </w:rPr>
              <w:t>MCS</w:t>
            </w:r>
            <w:r w:rsidRPr="00D916FF">
              <w:rPr>
                <w:rFonts w:eastAsia="宋体"/>
                <w:lang w:val="en-US"/>
              </w:rPr>
              <w:t xml:space="preserve"> (Note </w:t>
            </w:r>
            <w:r>
              <w:rPr>
                <w:rFonts w:eastAsia="宋体"/>
                <w:lang w:val="en-US"/>
              </w:rPr>
              <w:t>2</w:t>
            </w:r>
            <w:r w:rsidRPr="00D916FF">
              <w:rPr>
                <w:rFonts w:eastAsia="宋体"/>
                <w:lang w:val="en-US"/>
              </w:rPr>
              <w:t>)</w:t>
            </w:r>
          </w:p>
        </w:tc>
      </w:tr>
      <w:tr w:rsidR="0078688A" w:rsidRPr="00C25669" w14:paraId="6E6D7F30"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532380D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27DF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7645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465D13"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49617B7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9B533B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8F020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44D7FB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2959A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351A27F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CB551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28CDFD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173748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54A0E7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4D16728A"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77C6A9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B11718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73E1A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48B3FAB"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2DDA5BB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134F5C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7C6488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CD976E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B257A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25F0BC6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CFC78F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CB918C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3F993D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8A891D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06639B8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1F79861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419770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FF6E44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DA0A195"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637585D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652986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9AD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6B0C8A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70F5D2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56BF1329"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2E9D9AA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6F42959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871A00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A1585E8"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E7CA2A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B4EEBB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DB624A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FA7D0E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405683D"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0E02510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E77FCB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C26C67B"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69939F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51BE6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22612D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09EC658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D006F1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4B1DCC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566EC2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3A1E1B4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9AE69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30E420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508B7F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A85CD34"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27</w:t>
            </w:r>
          </w:p>
        </w:tc>
      </w:tr>
      <w:tr w:rsidR="0078688A" w:rsidRPr="00C25669" w14:paraId="23FE2F37"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0884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1DE4D4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48918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3050E30"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23</w:t>
            </w:r>
          </w:p>
        </w:tc>
      </w:tr>
      <w:tr w:rsidR="0078688A" w:rsidRPr="00C25669" w14:paraId="16405BB4"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9661A7C"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0D12E82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961099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AB9D58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22</w:t>
            </w:r>
          </w:p>
        </w:tc>
      </w:tr>
      <w:tr w:rsidR="0078688A" w:rsidRPr="00C25669" w14:paraId="7BC7CD92"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E0AD7D1"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106351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6</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62F3D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D533291"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14</w:t>
            </w:r>
          </w:p>
        </w:tc>
      </w:tr>
      <w:tr w:rsidR="0078688A" w:rsidRPr="00C25669" w14:paraId="027F1D9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2665A2"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B15BA9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BA4ECC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11D7786"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53E67F7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619F998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2D292B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35239F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4866BE9"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7C14A8CD"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CB3FBED"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FD47FD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6389B7F"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4B202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16</w:t>
            </w:r>
          </w:p>
        </w:tc>
      </w:tr>
      <w:tr w:rsidR="0078688A" w:rsidRPr="00C25669" w14:paraId="4196907C"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F9CB51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9DAF29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4</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F9870A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2697B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10</w:t>
            </w:r>
          </w:p>
        </w:tc>
      </w:tr>
      <w:tr w:rsidR="0078688A" w:rsidRPr="00C25669" w14:paraId="6B948281"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4831B29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59D7159"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4122E08"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87CECC7"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71DE7B1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B5F8494"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A6DE307"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4AB6566"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E5DDC6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11F2F52F"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7F262435"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547FE4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5F237AA"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184E612F"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9</w:t>
            </w:r>
          </w:p>
        </w:tc>
      </w:tr>
      <w:tr w:rsidR="0078688A" w:rsidRPr="00C25669" w14:paraId="28EC2B7E" w14:textId="77777777" w:rsidTr="00224287">
        <w:trPr>
          <w:jc w:val="center"/>
        </w:trPr>
        <w:tc>
          <w:tcPr>
            <w:tcW w:w="2034" w:type="dxa"/>
            <w:tcBorders>
              <w:top w:val="single" w:sz="4" w:space="0" w:color="auto"/>
              <w:left w:val="single" w:sz="4" w:space="0" w:color="auto"/>
              <w:bottom w:val="single" w:sz="4" w:space="0" w:color="auto"/>
              <w:right w:val="single" w:sz="4" w:space="0" w:color="auto"/>
            </w:tcBorders>
            <w:shd w:val="clear" w:color="auto" w:fill="auto"/>
          </w:tcPr>
          <w:p w14:paraId="30B4CCE3"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2324FEE0"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2</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D52AC1E" w14:textId="77777777" w:rsidR="0078688A" w:rsidRPr="00C25669" w:rsidRDefault="0078688A" w:rsidP="00224287">
            <w:pPr>
              <w:keepNext/>
              <w:keepLines/>
              <w:spacing w:after="0"/>
              <w:jc w:val="center"/>
              <w:rPr>
                <w:rFonts w:ascii="Arial" w:eastAsia="宋体" w:hAnsi="Arial"/>
                <w:sz w:val="18"/>
                <w:lang w:val="en-US"/>
              </w:rPr>
            </w:pPr>
            <w:r w:rsidRPr="00C25669">
              <w:rPr>
                <w:rFonts w:ascii="Arial" w:eastAsia="宋体"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7A1E572" w14:textId="77777777" w:rsidR="0078688A" w:rsidRPr="00C25669" w:rsidRDefault="0078688A" w:rsidP="00224287">
            <w:pPr>
              <w:keepNext/>
              <w:keepLines/>
              <w:spacing w:after="0"/>
              <w:jc w:val="center"/>
              <w:rPr>
                <w:rFonts w:ascii="Arial" w:eastAsia="宋体" w:hAnsi="Arial"/>
                <w:sz w:val="18"/>
              </w:rPr>
            </w:pPr>
            <w:r w:rsidRPr="00C25669">
              <w:rPr>
                <w:rFonts w:ascii="Arial" w:eastAsia="宋体" w:hAnsi="Arial"/>
                <w:sz w:val="18"/>
              </w:rPr>
              <w:t>4</w:t>
            </w:r>
          </w:p>
        </w:tc>
      </w:tr>
      <w:tr w:rsidR="0078688A" w:rsidRPr="00C25669" w14:paraId="2C46A349" w14:textId="77777777" w:rsidTr="00224287">
        <w:trPr>
          <w:jc w:val="center"/>
        </w:trPr>
        <w:tc>
          <w:tcPr>
            <w:tcW w:w="6335" w:type="dxa"/>
            <w:gridSpan w:val="4"/>
            <w:tcBorders>
              <w:top w:val="single" w:sz="4" w:space="0" w:color="auto"/>
              <w:left w:val="single" w:sz="4" w:space="0" w:color="auto"/>
              <w:bottom w:val="single" w:sz="4" w:space="0" w:color="auto"/>
              <w:right w:val="single" w:sz="4" w:space="0" w:color="auto"/>
            </w:tcBorders>
            <w:shd w:val="clear" w:color="auto" w:fill="auto"/>
          </w:tcPr>
          <w:p w14:paraId="074D5BE4" w14:textId="77777777" w:rsidR="0078688A" w:rsidRDefault="0078688A" w:rsidP="00224287">
            <w:pPr>
              <w:pStyle w:val="TAN"/>
            </w:pPr>
            <w:r>
              <w:rPr>
                <w:lang w:eastAsia="zh-CN"/>
              </w:rPr>
              <w:t>Note 1:</w:t>
            </w:r>
            <w:r>
              <w:tab/>
              <w:t>For the band(s) on which UE supporting “</w:t>
            </w:r>
            <w:r w:rsidRPr="00052721">
              <w:t>Maximum modulation format</w:t>
            </w:r>
            <w:r>
              <w:t>” of 8, the MCS index is derived from the rows with “</w:t>
            </w:r>
            <w:r w:rsidRPr="00052721">
              <w:t>Maximum modulation format</w:t>
            </w:r>
            <w:r>
              <w:t>” of 6.</w:t>
            </w:r>
          </w:p>
          <w:p w14:paraId="3DCAE882" w14:textId="77777777" w:rsidR="0078688A" w:rsidRPr="00C25669" w:rsidRDefault="0078688A" w:rsidP="00224287">
            <w:pPr>
              <w:pStyle w:val="TAN"/>
              <w:rPr>
                <w:rFonts w:eastAsia="宋体"/>
              </w:rPr>
            </w:pPr>
            <w:r>
              <w:t>Note 2:</w:t>
            </w:r>
            <w:r>
              <w:tab/>
              <w:t>MCS Index is based on MCS index Table 1 defined in clause 5.1.3.1 of TS 38.214 [12]</w:t>
            </w:r>
            <w:r>
              <w:rPr>
                <w:rFonts w:hint="eastAsia"/>
                <w:lang w:eastAsia="zh-CN"/>
              </w:rPr>
              <w:t>.</w:t>
            </w:r>
          </w:p>
        </w:tc>
      </w:tr>
    </w:tbl>
    <w:p w14:paraId="2CF2FC1D" w14:textId="77777777" w:rsidR="0078688A" w:rsidRPr="00C25669" w:rsidRDefault="0078688A" w:rsidP="0078688A">
      <w:pPr>
        <w:rPr>
          <w:rFonts w:eastAsia="宋体"/>
          <w:lang w:eastAsia="zh-CN"/>
        </w:rPr>
      </w:pPr>
    </w:p>
    <w:p w14:paraId="00BEC127" w14:textId="77777777" w:rsidR="0078688A" w:rsidRPr="00C25669" w:rsidRDefault="0078688A" w:rsidP="0078688A">
      <w:pPr>
        <w:pStyle w:val="TH"/>
      </w:pPr>
      <w:r w:rsidRPr="00C25669">
        <w:t>Table 7.5A.1-4: SNR required to achieve 85% of peak throughput under AWGN conditions</w:t>
      </w:r>
    </w:p>
    <w:tbl>
      <w:tblPr>
        <w:tblStyle w:val="TableGrid"/>
        <w:tblW w:w="0" w:type="auto"/>
        <w:jc w:val="center"/>
        <w:tblLook w:val="04A0" w:firstRow="1" w:lastRow="0" w:firstColumn="1" w:lastColumn="0" w:noHBand="0" w:noVBand="1"/>
      </w:tblPr>
      <w:tblGrid>
        <w:gridCol w:w="1705"/>
        <w:gridCol w:w="1890"/>
        <w:gridCol w:w="1890"/>
      </w:tblGrid>
      <w:tr w:rsidR="0078688A" w:rsidRPr="00C25669" w14:paraId="6D9EB7DF" w14:textId="77777777" w:rsidTr="00224287">
        <w:trPr>
          <w:trHeight w:val="464"/>
          <w:jc w:val="center"/>
        </w:trPr>
        <w:tc>
          <w:tcPr>
            <w:tcW w:w="1705" w:type="dxa"/>
            <w:vAlign w:val="center"/>
          </w:tcPr>
          <w:p w14:paraId="310495C3" w14:textId="77777777" w:rsidR="0078688A" w:rsidRPr="00C25669" w:rsidRDefault="0078688A" w:rsidP="00224287">
            <w:pPr>
              <w:pStyle w:val="TAH"/>
              <w:rPr>
                <w:sz w:val="20"/>
                <w:lang w:eastAsia="zh-CN"/>
              </w:rPr>
            </w:pPr>
            <w:r w:rsidRPr="00C25669">
              <w:rPr>
                <w:lang w:eastAsia="zh-CN"/>
              </w:rPr>
              <w:t>MCS Index (Note 1)</w:t>
            </w:r>
          </w:p>
        </w:tc>
        <w:tc>
          <w:tcPr>
            <w:tcW w:w="1890" w:type="dxa"/>
            <w:vAlign w:val="center"/>
          </w:tcPr>
          <w:p w14:paraId="17F23435"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1</w:t>
            </w:r>
          </w:p>
        </w:tc>
        <w:tc>
          <w:tcPr>
            <w:tcW w:w="1890" w:type="dxa"/>
            <w:vAlign w:val="center"/>
          </w:tcPr>
          <w:p w14:paraId="41C9967B" w14:textId="77777777" w:rsidR="0078688A" w:rsidRPr="00C25669" w:rsidRDefault="0078688A" w:rsidP="00224287">
            <w:pPr>
              <w:pStyle w:val="TAH"/>
              <w:rPr>
                <w:sz w:val="20"/>
                <w:lang w:eastAsia="zh-CN"/>
              </w:rPr>
            </w:pPr>
            <w:r w:rsidRPr="00C25669">
              <w:rPr>
                <w:lang w:eastAsia="zh-CN"/>
              </w:rPr>
              <w:t>SNR</w:t>
            </w:r>
            <w:r w:rsidRPr="00C25669">
              <w:rPr>
                <w:vertAlign w:val="subscript"/>
                <w:lang w:eastAsia="zh-CN"/>
              </w:rPr>
              <w:t>BB</w:t>
            </w:r>
            <w:r w:rsidRPr="00C25669">
              <w:rPr>
                <w:lang w:eastAsia="zh-CN"/>
              </w:rPr>
              <w:t>(dB) for maximum number of PDSCH MIMO Layers = 2</w:t>
            </w:r>
          </w:p>
        </w:tc>
      </w:tr>
      <w:tr w:rsidR="0078688A" w:rsidRPr="00C25669" w14:paraId="531C8B3A" w14:textId="77777777" w:rsidTr="00224287">
        <w:trPr>
          <w:jc w:val="center"/>
        </w:trPr>
        <w:tc>
          <w:tcPr>
            <w:tcW w:w="1705" w:type="dxa"/>
            <w:vAlign w:val="center"/>
          </w:tcPr>
          <w:p w14:paraId="7D00DD98" w14:textId="77777777" w:rsidR="0078688A" w:rsidRPr="00C25669" w:rsidRDefault="0078688A" w:rsidP="00224287">
            <w:pPr>
              <w:pStyle w:val="TAC"/>
              <w:rPr>
                <w:sz w:val="20"/>
                <w:lang w:eastAsia="zh-CN"/>
              </w:rPr>
            </w:pPr>
            <w:r w:rsidRPr="00C25669">
              <w:rPr>
                <w:lang w:eastAsia="zh-CN"/>
              </w:rPr>
              <w:t>13</w:t>
            </w:r>
          </w:p>
        </w:tc>
        <w:tc>
          <w:tcPr>
            <w:tcW w:w="1890" w:type="dxa"/>
          </w:tcPr>
          <w:p w14:paraId="25420C87" w14:textId="77777777" w:rsidR="0078688A" w:rsidRPr="00C25669" w:rsidRDefault="0078688A" w:rsidP="00224287">
            <w:pPr>
              <w:pStyle w:val="TAC"/>
              <w:rPr>
                <w:sz w:val="20"/>
                <w:lang w:eastAsia="zh-CN"/>
              </w:rPr>
            </w:pPr>
            <w:r w:rsidRPr="00C25669">
              <w:t>6.2</w:t>
            </w:r>
          </w:p>
        </w:tc>
        <w:tc>
          <w:tcPr>
            <w:tcW w:w="1890" w:type="dxa"/>
          </w:tcPr>
          <w:p w14:paraId="71E757B4" w14:textId="77777777" w:rsidR="0078688A" w:rsidRPr="00C25669" w:rsidRDefault="0078688A" w:rsidP="00224287">
            <w:pPr>
              <w:pStyle w:val="TAC"/>
              <w:rPr>
                <w:sz w:val="20"/>
                <w:lang w:eastAsia="zh-CN"/>
              </w:rPr>
            </w:pPr>
            <w:r w:rsidRPr="00C25669">
              <w:t>9.0</w:t>
            </w:r>
          </w:p>
        </w:tc>
      </w:tr>
      <w:tr w:rsidR="0078688A" w:rsidRPr="00C25669" w14:paraId="63823E12" w14:textId="77777777" w:rsidTr="00224287">
        <w:trPr>
          <w:jc w:val="center"/>
        </w:trPr>
        <w:tc>
          <w:tcPr>
            <w:tcW w:w="1705" w:type="dxa"/>
            <w:vAlign w:val="center"/>
          </w:tcPr>
          <w:p w14:paraId="09160D36" w14:textId="77777777" w:rsidR="0078688A" w:rsidRPr="00C25669" w:rsidRDefault="0078688A" w:rsidP="00224287">
            <w:pPr>
              <w:pStyle w:val="TAC"/>
              <w:rPr>
                <w:sz w:val="20"/>
                <w:lang w:eastAsia="zh-CN"/>
              </w:rPr>
            </w:pPr>
            <w:r w:rsidRPr="00C25669">
              <w:rPr>
                <w:lang w:eastAsia="zh-CN"/>
              </w:rPr>
              <w:t>14</w:t>
            </w:r>
          </w:p>
        </w:tc>
        <w:tc>
          <w:tcPr>
            <w:tcW w:w="1890" w:type="dxa"/>
          </w:tcPr>
          <w:p w14:paraId="2E057BA1" w14:textId="77777777" w:rsidR="0078688A" w:rsidRPr="00C25669" w:rsidRDefault="0078688A" w:rsidP="00224287">
            <w:pPr>
              <w:pStyle w:val="TAC"/>
              <w:rPr>
                <w:sz w:val="20"/>
                <w:lang w:eastAsia="zh-CN"/>
              </w:rPr>
            </w:pPr>
            <w:r w:rsidRPr="00C25669">
              <w:t>7.2</w:t>
            </w:r>
          </w:p>
        </w:tc>
        <w:tc>
          <w:tcPr>
            <w:tcW w:w="1890" w:type="dxa"/>
          </w:tcPr>
          <w:p w14:paraId="23648D02" w14:textId="77777777" w:rsidR="0078688A" w:rsidRPr="00C25669" w:rsidRDefault="0078688A" w:rsidP="00224287">
            <w:pPr>
              <w:pStyle w:val="TAC"/>
              <w:rPr>
                <w:sz w:val="20"/>
                <w:lang w:eastAsia="zh-CN"/>
              </w:rPr>
            </w:pPr>
            <w:r w:rsidRPr="00C25669">
              <w:t>9.9</w:t>
            </w:r>
          </w:p>
        </w:tc>
      </w:tr>
      <w:tr w:rsidR="0078688A" w:rsidRPr="00C25669" w14:paraId="11FF9D24" w14:textId="77777777" w:rsidTr="00224287">
        <w:trPr>
          <w:jc w:val="center"/>
        </w:trPr>
        <w:tc>
          <w:tcPr>
            <w:tcW w:w="1705" w:type="dxa"/>
            <w:vAlign w:val="center"/>
          </w:tcPr>
          <w:p w14:paraId="16942929" w14:textId="77777777" w:rsidR="0078688A" w:rsidRPr="00C25669" w:rsidRDefault="0078688A" w:rsidP="00224287">
            <w:pPr>
              <w:pStyle w:val="TAC"/>
              <w:rPr>
                <w:sz w:val="20"/>
                <w:lang w:eastAsia="zh-CN"/>
              </w:rPr>
            </w:pPr>
            <w:r w:rsidRPr="00C25669">
              <w:rPr>
                <w:lang w:eastAsia="zh-CN"/>
              </w:rPr>
              <w:t>15</w:t>
            </w:r>
          </w:p>
        </w:tc>
        <w:tc>
          <w:tcPr>
            <w:tcW w:w="1890" w:type="dxa"/>
          </w:tcPr>
          <w:p w14:paraId="4CFBBD98" w14:textId="77777777" w:rsidR="0078688A" w:rsidRPr="00C25669" w:rsidRDefault="0078688A" w:rsidP="00224287">
            <w:pPr>
              <w:pStyle w:val="TAC"/>
              <w:rPr>
                <w:sz w:val="20"/>
                <w:lang w:eastAsia="zh-CN"/>
              </w:rPr>
            </w:pPr>
            <w:r w:rsidRPr="00C25669">
              <w:t>8.2</w:t>
            </w:r>
          </w:p>
        </w:tc>
        <w:tc>
          <w:tcPr>
            <w:tcW w:w="1890" w:type="dxa"/>
          </w:tcPr>
          <w:p w14:paraId="70A556CB" w14:textId="77777777" w:rsidR="0078688A" w:rsidRPr="00C25669" w:rsidRDefault="0078688A" w:rsidP="00224287">
            <w:pPr>
              <w:pStyle w:val="TAC"/>
              <w:rPr>
                <w:sz w:val="20"/>
                <w:lang w:eastAsia="zh-CN"/>
              </w:rPr>
            </w:pPr>
            <w:r w:rsidRPr="00C25669">
              <w:t>10.9</w:t>
            </w:r>
          </w:p>
        </w:tc>
      </w:tr>
      <w:tr w:rsidR="0078688A" w:rsidRPr="00C25669" w14:paraId="41DEF6FD" w14:textId="77777777" w:rsidTr="00224287">
        <w:trPr>
          <w:jc w:val="center"/>
        </w:trPr>
        <w:tc>
          <w:tcPr>
            <w:tcW w:w="1705" w:type="dxa"/>
            <w:vAlign w:val="center"/>
          </w:tcPr>
          <w:p w14:paraId="163C1711" w14:textId="77777777" w:rsidR="0078688A" w:rsidRPr="00C25669" w:rsidRDefault="0078688A" w:rsidP="00224287">
            <w:pPr>
              <w:pStyle w:val="TAC"/>
              <w:rPr>
                <w:sz w:val="20"/>
                <w:lang w:eastAsia="zh-CN"/>
              </w:rPr>
            </w:pPr>
            <w:r w:rsidRPr="00C25669">
              <w:rPr>
                <w:lang w:eastAsia="zh-CN"/>
              </w:rPr>
              <w:t>16</w:t>
            </w:r>
          </w:p>
        </w:tc>
        <w:tc>
          <w:tcPr>
            <w:tcW w:w="1890" w:type="dxa"/>
          </w:tcPr>
          <w:p w14:paraId="1A4DA85E" w14:textId="77777777" w:rsidR="0078688A" w:rsidRPr="00C25669" w:rsidRDefault="0078688A" w:rsidP="00224287">
            <w:pPr>
              <w:pStyle w:val="TAC"/>
              <w:rPr>
                <w:sz w:val="20"/>
                <w:lang w:eastAsia="zh-CN"/>
              </w:rPr>
            </w:pPr>
            <w:r w:rsidRPr="00C25669">
              <w:t>8.7</w:t>
            </w:r>
          </w:p>
        </w:tc>
        <w:tc>
          <w:tcPr>
            <w:tcW w:w="1890" w:type="dxa"/>
          </w:tcPr>
          <w:p w14:paraId="3040D2AD" w14:textId="77777777" w:rsidR="0078688A" w:rsidRPr="00C25669" w:rsidRDefault="0078688A" w:rsidP="00224287">
            <w:pPr>
              <w:pStyle w:val="TAC"/>
              <w:rPr>
                <w:sz w:val="20"/>
                <w:lang w:eastAsia="zh-CN"/>
              </w:rPr>
            </w:pPr>
            <w:r w:rsidRPr="00C25669">
              <w:t>11.6</w:t>
            </w:r>
          </w:p>
        </w:tc>
      </w:tr>
      <w:tr w:rsidR="0078688A" w:rsidRPr="00C25669" w14:paraId="33A72ED2" w14:textId="77777777" w:rsidTr="00224287">
        <w:trPr>
          <w:jc w:val="center"/>
        </w:trPr>
        <w:tc>
          <w:tcPr>
            <w:tcW w:w="1705" w:type="dxa"/>
            <w:vAlign w:val="center"/>
          </w:tcPr>
          <w:p w14:paraId="21B60DF8" w14:textId="77777777" w:rsidR="0078688A" w:rsidRPr="00C25669" w:rsidRDefault="0078688A" w:rsidP="00224287">
            <w:pPr>
              <w:pStyle w:val="TAC"/>
              <w:rPr>
                <w:sz w:val="20"/>
                <w:lang w:eastAsia="zh-CN"/>
              </w:rPr>
            </w:pPr>
            <w:r w:rsidRPr="00C25669">
              <w:rPr>
                <w:lang w:eastAsia="zh-CN"/>
              </w:rPr>
              <w:t>17</w:t>
            </w:r>
          </w:p>
        </w:tc>
        <w:tc>
          <w:tcPr>
            <w:tcW w:w="1890" w:type="dxa"/>
          </w:tcPr>
          <w:p w14:paraId="6042B690" w14:textId="77777777" w:rsidR="0078688A" w:rsidRPr="00C25669" w:rsidRDefault="0078688A" w:rsidP="00224287">
            <w:pPr>
              <w:pStyle w:val="TAC"/>
              <w:rPr>
                <w:sz w:val="20"/>
                <w:lang w:eastAsia="zh-CN"/>
              </w:rPr>
            </w:pPr>
            <w:r w:rsidRPr="00C25669">
              <w:t>10.1</w:t>
            </w:r>
          </w:p>
        </w:tc>
        <w:tc>
          <w:tcPr>
            <w:tcW w:w="1890" w:type="dxa"/>
          </w:tcPr>
          <w:p w14:paraId="7A62997C" w14:textId="77777777" w:rsidR="0078688A" w:rsidRPr="00C25669" w:rsidRDefault="0078688A" w:rsidP="00224287">
            <w:pPr>
              <w:pStyle w:val="TAC"/>
              <w:rPr>
                <w:sz w:val="20"/>
                <w:lang w:eastAsia="zh-CN"/>
              </w:rPr>
            </w:pPr>
            <w:r w:rsidRPr="00C25669">
              <w:t>13.2</w:t>
            </w:r>
          </w:p>
        </w:tc>
      </w:tr>
      <w:tr w:rsidR="0078688A" w:rsidRPr="00C25669" w14:paraId="0A20DE76" w14:textId="77777777" w:rsidTr="00224287">
        <w:trPr>
          <w:jc w:val="center"/>
        </w:trPr>
        <w:tc>
          <w:tcPr>
            <w:tcW w:w="1705" w:type="dxa"/>
            <w:vAlign w:val="center"/>
          </w:tcPr>
          <w:p w14:paraId="2FBC0309" w14:textId="77777777" w:rsidR="0078688A" w:rsidRPr="00C25669" w:rsidRDefault="0078688A" w:rsidP="00224287">
            <w:pPr>
              <w:pStyle w:val="TAC"/>
              <w:rPr>
                <w:sz w:val="20"/>
                <w:lang w:eastAsia="zh-CN"/>
              </w:rPr>
            </w:pPr>
            <w:r w:rsidRPr="00C25669">
              <w:rPr>
                <w:lang w:eastAsia="zh-CN"/>
              </w:rPr>
              <w:t>18</w:t>
            </w:r>
          </w:p>
        </w:tc>
        <w:tc>
          <w:tcPr>
            <w:tcW w:w="1890" w:type="dxa"/>
          </w:tcPr>
          <w:p w14:paraId="5ACD3474" w14:textId="77777777" w:rsidR="0078688A" w:rsidRPr="00C25669" w:rsidRDefault="0078688A" w:rsidP="00224287">
            <w:pPr>
              <w:pStyle w:val="TAC"/>
              <w:rPr>
                <w:sz w:val="20"/>
                <w:lang w:eastAsia="zh-CN"/>
              </w:rPr>
            </w:pPr>
            <w:r w:rsidRPr="00C25669">
              <w:t>10.7</w:t>
            </w:r>
          </w:p>
        </w:tc>
        <w:tc>
          <w:tcPr>
            <w:tcW w:w="1890" w:type="dxa"/>
          </w:tcPr>
          <w:p w14:paraId="0D622B39" w14:textId="77777777" w:rsidR="0078688A" w:rsidRPr="00C25669" w:rsidRDefault="0078688A" w:rsidP="00224287">
            <w:pPr>
              <w:pStyle w:val="TAC"/>
              <w:rPr>
                <w:sz w:val="20"/>
                <w:lang w:eastAsia="zh-CN"/>
              </w:rPr>
            </w:pPr>
            <w:r w:rsidRPr="00C25669">
              <w:t>13.7</w:t>
            </w:r>
          </w:p>
        </w:tc>
      </w:tr>
      <w:tr w:rsidR="0078688A" w:rsidRPr="00C25669" w14:paraId="34351858" w14:textId="77777777" w:rsidTr="00224287">
        <w:trPr>
          <w:jc w:val="center"/>
        </w:trPr>
        <w:tc>
          <w:tcPr>
            <w:tcW w:w="1705" w:type="dxa"/>
            <w:vAlign w:val="center"/>
          </w:tcPr>
          <w:p w14:paraId="2A03038D" w14:textId="77777777" w:rsidR="0078688A" w:rsidRPr="00C25669" w:rsidRDefault="0078688A" w:rsidP="00224287">
            <w:pPr>
              <w:pStyle w:val="TAC"/>
              <w:rPr>
                <w:sz w:val="20"/>
                <w:lang w:eastAsia="zh-CN"/>
              </w:rPr>
            </w:pPr>
            <w:r w:rsidRPr="00C25669">
              <w:rPr>
                <w:lang w:eastAsia="zh-CN"/>
              </w:rPr>
              <w:t>19</w:t>
            </w:r>
          </w:p>
        </w:tc>
        <w:tc>
          <w:tcPr>
            <w:tcW w:w="1890" w:type="dxa"/>
          </w:tcPr>
          <w:p w14:paraId="50ABF1EB" w14:textId="77777777" w:rsidR="0078688A" w:rsidRPr="00C25669" w:rsidRDefault="0078688A" w:rsidP="00224287">
            <w:pPr>
              <w:pStyle w:val="TAC"/>
              <w:rPr>
                <w:sz w:val="20"/>
                <w:lang w:eastAsia="zh-CN"/>
              </w:rPr>
            </w:pPr>
            <w:r w:rsidRPr="00C25669">
              <w:t>11.7</w:t>
            </w:r>
          </w:p>
        </w:tc>
        <w:tc>
          <w:tcPr>
            <w:tcW w:w="1890" w:type="dxa"/>
          </w:tcPr>
          <w:p w14:paraId="6F6C98F6" w14:textId="77777777" w:rsidR="0078688A" w:rsidRPr="00C25669" w:rsidRDefault="0078688A" w:rsidP="00224287">
            <w:pPr>
              <w:pStyle w:val="TAC"/>
              <w:rPr>
                <w:sz w:val="20"/>
                <w:lang w:eastAsia="zh-CN"/>
              </w:rPr>
            </w:pPr>
            <w:r w:rsidRPr="00C25669">
              <w:t>14.7</w:t>
            </w:r>
          </w:p>
        </w:tc>
      </w:tr>
      <w:tr w:rsidR="0078688A" w:rsidRPr="00C25669" w14:paraId="3BDD894A" w14:textId="77777777" w:rsidTr="00224287">
        <w:trPr>
          <w:jc w:val="center"/>
        </w:trPr>
        <w:tc>
          <w:tcPr>
            <w:tcW w:w="1705" w:type="dxa"/>
            <w:vAlign w:val="center"/>
          </w:tcPr>
          <w:p w14:paraId="73F3AEEC" w14:textId="77777777" w:rsidR="0078688A" w:rsidRPr="00C25669" w:rsidRDefault="0078688A" w:rsidP="00224287">
            <w:pPr>
              <w:pStyle w:val="TAC"/>
              <w:rPr>
                <w:sz w:val="20"/>
                <w:lang w:eastAsia="zh-CN"/>
              </w:rPr>
            </w:pPr>
            <w:r w:rsidRPr="00C25669">
              <w:rPr>
                <w:lang w:eastAsia="zh-CN"/>
              </w:rPr>
              <w:t>20</w:t>
            </w:r>
          </w:p>
        </w:tc>
        <w:tc>
          <w:tcPr>
            <w:tcW w:w="1890" w:type="dxa"/>
          </w:tcPr>
          <w:p w14:paraId="668A9476" w14:textId="77777777" w:rsidR="0078688A" w:rsidRPr="00C25669" w:rsidRDefault="0078688A" w:rsidP="00224287">
            <w:pPr>
              <w:pStyle w:val="TAC"/>
              <w:rPr>
                <w:sz w:val="20"/>
                <w:lang w:eastAsia="zh-CN"/>
              </w:rPr>
            </w:pPr>
            <w:r w:rsidRPr="00C25669">
              <w:t>12.7</w:t>
            </w:r>
          </w:p>
        </w:tc>
        <w:tc>
          <w:tcPr>
            <w:tcW w:w="1890" w:type="dxa"/>
          </w:tcPr>
          <w:p w14:paraId="6D6E4F1A" w14:textId="77777777" w:rsidR="0078688A" w:rsidRPr="00C25669" w:rsidRDefault="0078688A" w:rsidP="00224287">
            <w:pPr>
              <w:pStyle w:val="TAC"/>
              <w:rPr>
                <w:sz w:val="20"/>
                <w:lang w:eastAsia="zh-CN"/>
              </w:rPr>
            </w:pPr>
            <w:r w:rsidRPr="00C25669">
              <w:t>15.6</w:t>
            </w:r>
          </w:p>
        </w:tc>
      </w:tr>
      <w:tr w:rsidR="0078688A" w:rsidRPr="00C25669" w14:paraId="5834E1FB" w14:textId="77777777" w:rsidTr="00224287">
        <w:trPr>
          <w:jc w:val="center"/>
        </w:trPr>
        <w:tc>
          <w:tcPr>
            <w:tcW w:w="1705" w:type="dxa"/>
            <w:vAlign w:val="center"/>
          </w:tcPr>
          <w:p w14:paraId="3CE8A4A4" w14:textId="77777777" w:rsidR="0078688A" w:rsidRPr="00C25669" w:rsidRDefault="0078688A" w:rsidP="00224287">
            <w:pPr>
              <w:pStyle w:val="TAC"/>
              <w:rPr>
                <w:sz w:val="20"/>
                <w:lang w:eastAsia="zh-CN"/>
              </w:rPr>
            </w:pPr>
            <w:r w:rsidRPr="00C25669">
              <w:rPr>
                <w:lang w:eastAsia="zh-CN"/>
              </w:rPr>
              <w:t>21</w:t>
            </w:r>
          </w:p>
        </w:tc>
        <w:tc>
          <w:tcPr>
            <w:tcW w:w="1890" w:type="dxa"/>
          </w:tcPr>
          <w:p w14:paraId="4400E95E" w14:textId="77777777" w:rsidR="0078688A" w:rsidRPr="00C25669" w:rsidRDefault="0078688A" w:rsidP="00224287">
            <w:pPr>
              <w:pStyle w:val="TAC"/>
              <w:rPr>
                <w:sz w:val="20"/>
                <w:lang w:eastAsia="zh-CN"/>
              </w:rPr>
            </w:pPr>
            <w:r w:rsidRPr="00C25669">
              <w:t>13.6</w:t>
            </w:r>
          </w:p>
        </w:tc>
        <w:tc>
          <w:tcPr>
            <w:tcW w:w="1890" w:type="dxa"/>
          </w:tcPr>
          <w:p w14:paraId="7205810E" w14:textId="77777777" w:rsidR="0078688A" w:rsidRPr="00C25669" w:rsidRDefault="0078688A" w:rsidP="00224287">
            <w:pPr>
              <w:pStyle w:val="TAC"/>
              <w:rPr>
                <w:sz w:val="20"/>
                <w:lang w:eastAsia="zh-CN"/>
              </w:rPr>
            </w:pPr>
            <w:r w:rsidRPr="00C25669">
              <w:t>16.5</w:t>
            </w:r>
          </w:p>
        </w:tc>
      </w:tr>
      <w:tr w:rsidR="0078688A" w:rsidRPr="00C25669" w14:paraId="4CAAE9DB" w14:textId="77777777" w:rsidTr="00224287">
        <w:trPr>
          <w:jc w:val="center"/>
        </w:trPr>
        <w:tc>
          <w:tcPr>
            <w:tcW w:w="1705" w:type="dxa"/>
            <w:vAlign w:val="center"/>
          </w:tcPr>
          <w:p w14:paraId="7FCE4999" w14:textId="77777777" w:rsidR="0078688A" w:rsidRPr="00C25669" w:rsidRDefault="0078688A" w:rsidP="00224287">
            <w:pPr>
              <w:pStyle w:val="TAC"/>
              <w:rPr>
                <w:sz w:val="20"/>
                <w:lang w:eastAsia="zh-CN"/>
              </w:rPr>
            </w:pPr>
            <w:r w:rsidRPr="00C25669">
              <w:rPr>
                <w:lang w:eastAsia="zh-CN"/>
              </w:rPr>
              <w:t>22</w:t>
            </w:r>
          </w:p>
        </w:tc>
        <w:tc>
          <w:tcPr>
            <w:tcW w:w="1890" w:type="dxa"/>
          </w:tcPr>
          <w:p w14:paraId="27EA769C" w14:textId="77777777" w:rsidR="0078688A" w:rsidRPr="00C25669" w:rsidRDefault="0078688A" w:rsidP="00224287">
            <w:pPr>
              <w:pStyle w:val="TAC"/>
              <w:rPr>
                <w:sz w:val="20"/>
                <w:lang w:eastAsia="zh-CN"/>
              </w:rPr>
            </w:pPr>
            <w:r w:rsidRPr="00C25669">
              <w:t>14.8</w:t>
            </w:r>
          </w:p>
        </w:tc>
        <w:tc>
          <w:tcPr>
            <w:tcW w:w="1890" w:type="dxa"/>
          </w:tcPr>
          <w:p w14:paraId="68D4F43E" w14:textId="77777777" w:rsidR="0078688A" w:rsidRPr="00C25669" w:rsidRDefault="0078688A" w:rsidP="00224287">
            <w:pPr>
              <w:pStyle w:val="TAC"/>
              <w:rPr>
                <w:sz w:val="20"/>
                <w:lang w:eastAsia="zh-CN"/>
              </w:rPr>
            </w:pPr>
            <w:r w:rsidRPr="00C25669">
              <w:t>17.6</w:t>
            </w:r>
          </w:p>
        </w:tc>
      </w:tr>
      <w:tr w:rsidR="0078688A" w:rsidRPr="00C25669" w14:paraId="73575BA3" w14:textId="77777777" w:rsidTr="00224287">
        <w:trPr>
          <w:jc w:val="center"/>
        </w:trPr>
        <w:tc>
          <w:tcPr>
            <w:tcW w:w="1705" w:type="dxa"/>
            <w:vAlign w:val="center"/>
          </w:tcPr>
          <w:p w14:paraId="53DA4FA6" w14:textId="77777777" w:rsidR="0078688A" w:rsidRPr="00C25669" w:rsidRDefault="0078688A" w:rsidP="00224287">
            <w:pPr>
              <w:pStyle w:val="TAC"/>
              <w:rPr>
                <w:sz w:val="20"/>
                <w:lang w:eastAsia="zh-CN"/>
              </w:rPr>
            </w:pPr>
            <w:r w:rsidRPr="00C25669">
              <w:rPr>
                <w:lang w:eastAsia="zh-CN"/>
              </w:rPr>
              <w:t>23</w:t>
            </w:r>
          </w:p>
        </w:tc>
        <w:tc>
          <w:tcPr>
            <w:tcW w:w="1890" w:type="dxa"/>
          </w:tcPr>
          <w:p w14:paraId="792E6C04" w14:textId="77777777" w:rsidR="0078688A" w:rsidRPr="00C25669" w:rsidRDefault="0078688A" w:rsidP="00224287">
            <w:pPr>
              <w:pStyle w:val="TAC"/>
              <w:rPr>
                <w:sz w:val="20"/>
                <w:lang w:eastAsia="zh-CN"/>
              </w:rPr>
            </w:pPr>
            <w:r w:rsidRPr="00C25669">
              <w:t>15.6</w:t>
            </w:r>
          </w:p>
        </w:tc>
        <w:tc>
          <w:tcPr>
            <w:tcW w:w="1890" w:type="dxa"/>
          </w:tcPr>
          <w:p w14:paraId="04F2D80F" w14:textId="77777777" w:rsidR="0078688A" w:rsidRPr="00C25669" w:rsidRDefault="0078688A" w:rsidP="00224287">
            <w:pPr>
              <w:pStyle w:val="TAC"/>
              <w:rPr>
                <w:sz w:val="20"/>
                <w:lang w:eastAsia="zh-CN"/>
              </w:rPr>
            </w:pPr>
            <w:r w:rsidRPr="00C25669">
              <w:t>18.6</w:t>
            </w:r>
          </w:p>
        </w:tc>
      </w:tr>
      <w:tr w:rsidR="0078688A" w:rsidRPr="00C25669" w14:paraId="173C09A4" w14:textId="77777777" w:rsidTr="00224287">
        <w:trPr>
          <w:jc w:val="center"/>
        </w:trPr>
        <w:tc>
          <w:tcPr>
            <w:tcW w:w="1705" w:type="dxa"/>
            <w:vAlign w:val="center"/>
          </w:tcPr>
          <w:p w14:paraId="79637226" w14:textId="77777777" w:rsidR="0078688A" w:rsidRPr="00C25669" w:rsidRDefault="0078688A" w:rsidP="00224287">
            <w:pPr>
              <w:pStyle w:val="TAC"/>
              <w:rPr>
                <w:sz w:val="20"/>
                <w:lang w:eastAsia="zh-CN"/>
              </w:rPr>
            </w:pPr>
            <w:r w:rsidRPr="00C25669">
              <w:rPr>
                <w:lang w:eastAsia="zh-CN"/>
              </w:rPr>
              <w:t>24</w:t>
            </w:r>
          </w:p>
        </w:tc>
        <w:tc>
          <w:tcPr>
            <w:tcW w:w="1890" w:type="dxa"/>
          </w:tcPr>
          <w:p w14:paraId="771F1868" w14:textId="77777777" w:rsidR="0078688A" w:rsidRPr="00C25669" w:rsidRDefault="0078688A" w:rsidP="00224287">
            <w:pPr>
              <w:pStyle w:val="TAC"/>
              <w:rPr>
                <w:sz w:val="20"/>
                <w:lang w:eastAsia="zh-CN"/>
              </w:rPr>
            </w:pPr>
            <w:r w:rsidRPr="00C25669">
              <w:t>16.9</w:t>
            </w:r>
          </w:p>
        </w:tc>
        <w:tc>
          <w:tcPr>
            <w:tcW w:w="1890" w:type="dxa"/>
          </w:tcPr>
          <w:p w14:paraId="7EF850AD" w14:textId="77777777" w:rsidR="0078688A" w:rsidRPr="00C25669" w:rsidRDefault="0078688A" w:rsidP="00224287">
            <w:pPr>
              <w:pStyle w:val="TAC"/>
              <w:rPr>
                <w:sz w:val="20"/>
                <w:lang w:eastAsia="zh-CN"/>
              </w:rPr>
            </w:pPr>
            <w:r w:rsidRPr="00C25669">
              <w:t>19.7</w:t>
            </w:r>
          </w:p>
        </w:tc>
      </w:tr>
      <w:tr w:rsidR="0078688A" w:rsidRPr="00C25669" w14:paraId="781D873E" w14:textId="77777777" w:rsidTr="00224287">
        <w:trPr>
          <w:jc w:val="center"/>
        </w:trPr>
        <w:tc>
          <w:tcPr>
            <w:tcW w:w="1705" w:type="dxa"/>
            <w:vAlign w:val="center"/>
          </w:tcPr>
          <w:p w14:paraId="754A97BD" w14:textId="77777777" w:rsidR="0078688A" w:rsidRPr="00C25669" w:rsidRDefault="0078688A" w:rsidP="00224287">
            <w:pPr>
              <w:pStyle w:val="TAC"/>
              <w:rPr>
                <w:sz w:val="20"/>
                <w:lang w:eastAsia="zh-CN"/>
              </w:rPr>
            </w:pPr>
            <w:r w:rsidRPr="00C25669">
              <w:rPr>
                <w:lang w:eastAsia="zh-CN"/>
              </w:rPr>
              <w:t>25</w:t>
            </w:r>
          </w:p>
        </w:tc>
        <w:tc>
          <w:tcPr>
            <w:tcW w:w="1890" w:type="dxa"/>
          </w:tcPr>
          <w:p w14:paraId="49AC3295" w14:textId="77777777" w:rsidR="0078688A" w:rsidRPr="00C25669" w:rsidRDefault="0078688A" w:rsidP="00224287">
            <w:pPr>
              <w:pStyle w:val="TAC"/>
              <w:rPr>
                <w:sz w:val="20"/>
                <w:lang w:eastAsia="zh-CN"/>
              </w:rPr>
            </w:pPr>
            <w:r w:rsidRPr="00C25669">
              <w:t>18.3</w:t>
            </w:r>
          </w:p>
        </w:tc>
        <w:tc>
          <w:tcPr>
            <w:tcW w:w="1890" w:type="dxa"/>
          </w:tcPr>
          <w:p w14:paraId="6E1D60F5" w14:textId="77777777" w:rsidR="0078688A" w:rsidRPr="00C25669" w:rsidRDefault="0078688A" w:rsidP="00224287">
            <w:pPr>
              <w:pStyle w:val="TAC"/>
              <w:rPr>
                <w:sz w:val="20"/>
                <w:lang w:eastAsia="zh-CN"/>
              </w:rPr>
            </w:pPr>
            <w:r w:rsidRPr="00C25669">
              <w:t>21.2</w:t>
            </w:r>
          </w:p>
        </w:tc>
      </w:tr>
      <w:tr w:rsidR="0078688A" w:rsidRPr="00C25669" w14:paraId="027EECAC" w14:textId="77777777" w:rsidTr="00224287">
        <w:trPr>
          <w:jc w:val="center"/>
        </w:trPr>
        <w:tc>
          <w:tcPr>
            <w:tcW w:w="1705" w:type="dxa"/>
            <w:vAlign w:val="center"/>
          </w:tcPr>
          <w:p w14:paraId="1FDA59A0" w14:textId="77777777" w:rsidR="0078688A" w:rsidRPr="00C25669" w:rsidRDefault="0078688A" w:rsidP="00224287">
            <w:pPr>
              <w:pStyle w:val="TAC"/>
              <w:rPr>
                <w:sz w:val="20"/>
                <w:lang w:eastAsia="zh-CN"/>
              </w:rPr>
            </w:pPr>
            <w:r w:rsidRPr="00C25669">
              <w:rPr>
                <w:lang w:eastAsia="zh-CN"/>
              </w:rPr>
              <w:t>26</w:t>
            </w:r>
          </w:p>
        </w:tc>
        <w:tc>
          <w:tcPr>
            <w:tcW w:w="1890" w:type="dxa"/>
          </w:tcPr>
          <w:p w14:paraId="16AD0B98" w14:textId="77777777" w:rsidR="0078688A" w:rsidRPr="00C25669" w:rsidRDefault="0078688A" w:rsidP="00224287">
            <w:pPr>
              <w:pStyle w:val="TAC"/>
              <w:rPr>
                <w:sz w:val="20"/>
                <w:lang w:eastAsia="zh-CN"/>
              </w:rPr>
            </w:pPr>
            <w:r w:rsidRPr="00C25669">
              <w:t>19.3</w:t>
            </w:r>
          </w:p>
        </w:tc>
        <w:tc>
          <w:tcPr>
            <w:tcW w:w="1890" w:type="dxa"/>
          </w:tcPr>
          <w:p w14:paraId="07A2901A" w14:textId="77777777" w:rsidR="0078688A" w:rsidRPr="00C25669" w:rsidRDefault="0078688A" w:rsidP="00224287">
            <w:pPr>
              <w:pStyle w:val="TAC"/>
              <w:rPr>
                <w:sz w:val="20"/>
                <w:lang w:eastAsia="zh-CN"/>
              </w:rPr>
            </w:pPr>
            <w:r w:rsidRPr="00C25669">
              <w:t>22.3</w:t>
            </w:r>
          </w:p>
        </w:tc>
      </w:tr>
      <w:tr w:rsidR="0078688A" w:rsidRPr="00C25669" w14:paraId="3C03F431" w14:textId="77777777" w:rsidTr="00224287">
        <w:trPr>
          <w:jc w:val="center"/>
        </w:trPr>
        <w:tc>
          <w:tcPr>
            <w:tcW w:w="1705" w:type="dxa"/>
            <w:vAlign w:val="center"/>
          </w:tcPr>
          <w:p w14:paraId="5A4A30F0" w14:textId="77777777" w:rsidR="0078688A" w:rsidRPr="00C25669" w:rsidRDefault="0078688A" w:rsidP="00224287">
            <w:pPr>
              <w:pStyle w:val="TAC"/>
              <w:rPr>
                <w:sz w:val="20"/>
                <w:lang w:eastAsia="zh-CN"/>
              </w:rPr>
            </w:pPr>
            <w:r w:rsidRPr="00C25669">
              <w:rPr>
                <w:lang w:eastAsia="zh-CN"/>
              </w:rPr>
              <w:t>27</w:t>
            </w:r>
          </w:p>
        </w:tc>
        <w:tc>
          <w:tcPr>
            <w:tcW w:w="1890" w:type="dxa"/>
          </w:tcPr>
          <w:p w14:paraId="6B4458B4" w14:textId="77777777" w:rsidR="0078688A" w:rsidRPr="00C25669" w:rsidRDefault="0078688A" w:rsidP="00224287">
            <w:pPr>
              <w:pStyle w:val="TAC"/>
              <w:rPr>
                <w:sz w:val="20"/>
                <w:lang w:eastAsia="zh-CN"/>
              </w:rPr>
            </w:pPr>
            <w:r w:rsidRPr="00C25669">
              <w:t>20.5</w:t>
            </w:r>
          </w:p>
        </w:tc>
        <w:tc>
          <w:tcPr>
            <w:tcW w:w="1890" w:type="dxa"/>
          </w:tcPr>
          <w:p w14:paraId="380BE95A" w14:textId="77777777" w:rsidR="0078688A" w:rsidRPr="00C25669" w:rsidRDefault="0078688A" w:rsidP="00224287">
            <w:pPr>
              <w:pStyle w:val="TAC"/>
              <w:rPr>
                <w:sz w:val="20"/>
                <w:lang w:eastAsia="zh-CN"/>
              </w:rPr>
            </w:pPr>
            <w:r w:rsidRPr="00C25669">
              <w:t>23.3</w:t>
            </w:r>
          </w:p>
        </w:tc>
      </w:tr>
      <w:tr w:rsidR="0078688A" w:rsidRPr="00C25669" w14:paraId="06EBA729" w14:textId="77777777" w:rsidTr="00224287">
        <w:trPr>
          <w:jc w:val="center"/>
        </w:trPr>
        <w:tc>
          <w:tcPr>
            <w:tcW w:w="5485" w:type="dxa"/>
            <w:gridSpan w:val="3"/>
            <w:vAlign w:val="center"/>
          </w:tcPr>
          <w:p w14:paraId="7EBBD51D" w14:textId="77777777" w:rsidR="0078688A" w:rsidRPr="00C25669" w:rsidRDefault="0078688A" w:rsidP="00224287">
            <w:pPr>
              <w:pStyle w:val="TAN"/>
              <w:rPr>
                <w:sz w:val="20"/>
                <w:lang w:eastAsia="zh-CN"/>
              </w:rPr>
            </w:pPr>
            <w:r w:rsidRPr="00C25669">
              <w:rPr>
                <w:lang w:eastAsia="zh-CN"/>
              </w:rPr>
              <w:t>Note 1:</w:t>
            </w:r>
            <w:r w:rsidRPr="00C25669">
              <w:rPr>
                <w:lang w:eastAsia="zh-CN"/>
              </w:rPr>
              <w:tab/>
              <w:t xml:space="preserve">MCS Index is based on MCS </w:t>
            </w:r>
            <w:r>
              <w:rPr>
                <w:lang w:eastAsia="zh-CN"/>
              </w:rPr>
              <w:t xml:space="preserve">index </w:t>
            </w:r>
            <w:r w:rsidRPr="00C25669">
              <w:rPr>
                <w:lang w:eastAsia="zh-CN"/>
              </w:rPr>
              <w:t xml:space="preserve">Table </w:t>
            </w:r>
            <w:r>
              <w:rPr>
                <w:lang w:eastAsia="zh-CN"/>
              </w:rPr>
              <w:t xml:space="preserve">1 </w:t>
            </w:r>
            <w:r w:rsidRPr="00C25669">
              <w:rPr>
                <w:lang w:eastAsia="zh-CN"/>
              </w:rPr>
              <w:t>defined in clause 5.1.3</w:t>
            </w:r>
            <w:r>
              <w:rPr>
                <w:lang w:eastAsia="zh-CN"/>
              </w:rPr>
              <w:t>.1</w:t>
            </w:r>
            <w:r w:rsidRPr="00C25669">
              <w:rPr>
                <w:lang w:eastAsia="zh-CN"/>
              </w:rPr>
              <w:t xml:space="preserve"> of TS 38.214 [12].</w:t>
            </w:r>
          </w:p>
        </w:tc>
      </w:tr>
    </w:tbl>
    <w:p w14:paraId="1978797B" w14:textId="77777777" w:rsidR="0078688A" w:rsidRPr="00692332" w:rsidRDefault="0078688A" w:rsidP="0078688A">
      <w:pPr>
        <w:rPr>
          <w:rFonts w:eastAsia="宋体"/>
        </w:rPr>
      </w:pPr>
    </w:p>
    <w:p w14:paraId="00D7481B" w14:textId="77777777" w:rsidR="0078688A" w:rsidRPr="0078688A" w:rsidRDefault="0078688A" w:rsidP="00984F12">
      <w:pPr>
        <w:jc w:val="center"/>
        <w:rPr>
          <w:noProof/>
          <w:color w:val="FF0000"/>
          <w:lang w:eastAsia="zh-CN"/>
        </w:rPr>
      </w:pPr>
    </w:p>
    <w:p w14:paraId="072FEB43" w14:textId="5AB1F870" w:rsidR="009E44F0" w:rsidRPr="009E44F0" w:rsidRDefault="009E44F0" w:rsidP="009E44F0">
      <w:pPr>
        <w:jc w:val="center"/>
        <w:rPr>
          <w:noProof/>
          <w:color w:val="FF0000"/>
          <w:lang w:eastAsia="zh-CN"/>
        </w:rPr>
      </w:pPr>
      <w:r>
        <w:rPr>
          <w:noProof/>
          <w:color w:val="FF0000"/>
          <w:lang w:eastAsia="zh-CN"/>
        </w:rPr>
        <w:t>&lt;End of Change R4-2209854&gt;</w:t>
      </w:r>
    </w:p>
    <w:p w14:paraId="0E4AB785" w14:textId="636F1F7D" w:rsidR="0078688A" w:rsidRPr="009E44F0" w:rsidRDefault="0078688A" w:rsidP="00984F12">
      <w:pPr>
        <w:jc w:val="center"/>
        <w:rPr>
          <w:noProof/>
          <w:color w:val="FF0000"/>
          <w:lang w:eastAsia="zh-CN"/>
        </w:rPr>
      </w:pPr>
    </w:p>
    <w:p w14:paraId="69A7DBB7" w14:textId="72D753F0" w:rsidR="009E44F0" w:rsidRDefault="009E44F0" w:rsidP="009E44F0">
      <w:pPr>
        <w:jc w:val="center"/>
        <w:rPr>
          <w:noProof/>
          <w:color w:val="FF0000"/>
          <w:lang w:eastAsia="zh-CN"/>
        </w:rPr>
      </w:pPr>
      <w:r>
        <w:rPr>
          <w:rFonts w:hint="eastAsia"/>
          <w:noProof/>
          <w:color w:val="FF0000"/>
          <w:lang w:eastAsia="zh-CN"/>
        </w:rPr>
        <w:lastRenderedPageBreak/>
        <w:t>&lt;</w:t>
      </w:r>
      <w:r>
        <w:rPr>
          <w:noProof/>
          <w:color w:val="FF0000"/>
          <w:lang w:eastAsia="zh-CN"/>
        </w:rPr>
        <w:t>Unchanged sections skipped&gt;</w:t>
      </w:r>
    </w:p>
    <w:p w14:paraId="4B8B5DAD" w14:textId="77777777" w:rsidR="0054698B" w:rsidRDefault="0054698B" w:rsidP="0054698B">
      <w:pPr>
        <w:keepNext/>
        <w:keepLines/>
        <w:pBdr>
          <w:top w:val="single" w:sz="12" w:space="3" w:color="auto"/>
        </w:pBdr>
        <w:spacing w:before="240"/>
        <w:ind w:left="1134" w:hanging="1134"/>
        <w:outlineLvl w:val="0"/>
        <w:rPr>
          <w:rFonts w:ascii="Arial" w:hAnsi="Arial"/>
          <w:sz w:val="36"/>
        </w:rPr>
      </w:pPr>
      <w:r>
        <w:rPr>
          <w:rFonts w:ascii="Arial" w:hAnsi="Arial"/>
          <w:sz w:val="36"/>
        </w:rPr>
        <w:t>11</w:t>
      </w:r>
      <w:r>
        <w:rPr>
          <w:rFonts w:ascii="Arial" w:hAnsi="Arial"/>
          <w:sz w:val="36"/>
        </w:rPr>
        <w:tab/>
      </w:r>
      <w:r w:rsidRPr="00DE5604">
        <w:rPr>
          <w:rFonts w:ascii="Arial" w:hAnsi="Arial"/>
          <w:sz w:val="36"/>
        </w:rPr>
        <w:t>V2X requirements</w:t>
      </w:r>
    </w:p>
    <w:p w14:paraId="3C958499" w14:textId="77777777" w:rsidR="0054698B" w:rsidRPr="00353B15" w:rsidRDefault="0054698B" w:rsidP="0054698B">
      <w:r w:rsidRPr="00353B15">
        <w:t xml:space="preserve">This clause contains the performance requirements for the </w:t>
      </w:r>
      <w:proofErr w:type="spellStart"/>
      <w:r w:rsidRPr="00353B15">
        <w:rPr>
          <w:rFonts w:hint="eastAsia"/>
        </w:rPr>
        <w:t>s</w:t>
      </w:r>
      <w:r w:rsidRPr="00353B15">
        <w:t>idelink</w:t>
      </w:r>
      <w:proofErr w:type="spellEnd"/>
      <w:r w:rsidRPr="00353B15">
        <w:t xml:space="preserve"> physical channels specified for V2</w:t>
      </w:r>
      <w:r w:rsidRPr="00353B15">
        <w:rPr>
          <w:rFonts w:hint="eastAsia"/>
        </w:rPr>
        <w:t>X</w:t>
      </w:r>
      <w:r w:rsidRPr="00353B15">
        <w:t xml:space="preserve"> </w:t>
      </w:r>
      <w:proofErr w:type="spellStart"/>
      <w:r w:rsidRPr="00353B15">
        <w:t>Sidelink</w:t>
      </w:r>
      <w:proofErr w:type="spellEnd"/>
      <w:r w:rsidRPr="00353B15">
        <w:t xml:space="preserve"> Communication.</w:t>
      </w:r>
    </w:p>
    <w:p w14:paraId="4F0CB7C0" w14:textId="77777777" w:rsidR="0054698B" w:rsidRDefault="0054698B" w:rsidP="0054698B">
      <w:pPr>
        <w:pStyle w:val="Heading2"/>
      </w:pPr>
      <w:bookmarkStart w:id="755" w:name="_Toc76298398"/>
      <w:bookmarkStart w:id="756" w:name="_Toc76572410"/>
      <w:bookmarkStart w:id="757" w:name="_Toc76652277"/>
      <w:bookmarkStart w:id="758" w:name="_Toc76653115"/>
      <w:bookmarkStart w:id="759" w:name="_Toc83742388"/>
      <w:bookmarkStart w:id="760" w:name="_Toc91440878"/>
      <w:bookmarkStart w:id="761" w:name="_Toc98849668"/>
      <w:r>
        <w:t>11.1</w:t>
      </w:r>
      <w:r w:rsidRPr="009E46DA">
        <w:rPr>
          <w:lang w:eastAsia="zh-CN"/>
        </w:rPr>
        <w:tab/>
      </w:r>
      <w:r w:rsidRPr="009E46DA">
        <w:t>Demodulation performance requirements (Conducted requirements)</w:t>
      </w:r>
      <w:bookmarkEnd w:id="755"/>
      <w:bookmarkEnd w:id="756"/>
      <w:bookmarkEnd w:id="757"/>
      <w:bookmarkEnd w:id="758"/>
      <w:bookmarkEnd w:id="759"/>
      <w:bookmarkEnd w:id="760"/>
      <w:bookmarkEnd w:id="761"/>
    </w:p>
    <w:p w14:paraId="35F2163E" w14:textId="77777777" w:rsidR="0054698B" w:rsidRDefault="0054698B" w:rsidP="0054698B">
      <w:pPr>
        <w:keepNext/>
        <w:keepLines/>
        <w:spacing w:before="120"/>
        <w:ind w:left="1134" w:hanging="1134"/>
        <w:outlineLvl w:val="2"/>
        <w:rPr>
          <w:rFonts w:ascii="Arial" w:hAnsi="Arial"/>
          <w:sz w:val="28"/>
        </w:rPr>
      </w:pPr>
      <w:r w:rsidRPr="00DE5604">
        <w:rPr>
          <w:rFonts w:ascii="Arial" w:hAnsi="Arial"/>
          <w:sz w:val="28"/>
        </w:rPr>
        <w:t>11.1.1</w:t>
      </w:r>
      <w:r w:rsidRPr="00DE5604">
        <w:rPr>
          <w:rFonts w:ascii="Arial" w:hAnsi="Arial"/>
          <w:sz w:val="28"/>
        </w:rPr>
        <w:tab/>
        <w:t>General</w:t>
      </w:r>
    </w:p>
    <w:p w14:paraId="553C8EBD" w14:textId="77777777" w:rsidR="0054698B" w:rsidRPr="005B7A7E" w:rsidRDefault="0054698B" w:rsidP="0054698B">
      <w:pPr>
        <w:pStyle w:val="Heading3"/>
      </w:pPr>
      <w:bookmarkStart w:id="762" w:name="_Toc76298415"/>
      <w:bookmarkStart w:id="763" w:name="_Toc76572427"/>
      <w:bookmarkStart w:id="764" w:name="_Toc76652294"/>
      <w:bookmarkStart w:id="765" w:name="_Toc76653132"/>
      <w:bookmarkStart w:id="766" w:name="_Toc83742405"/>
      <w:bookmarkStart w:id="767" w:name="_Toc91440895"/>
      <w:bookmarkStart w:id="768" w:name="_Toc98849685"/>
      <w:r>
        <w:rPr>
          <w:rFonts w:eastAsia="PMingLiU"/>
          <w:lang w:eastAsia="zh-TW"/>
        </w:rPr>
        <w:t>11.</w:t>
      </w:r>
      <w:r w:rsidRPr="005B7A7E">
        <w:rPr>
          <w:rFonts w:eastAsia="PMingLiU"/>
          <w:lang w:eastAsia="zh-TW"/>
        </w:rPr>
        <w:t>1.7</w:t>
      </w:r>
      <w:r w:rsidRPr="005B7A7E">
        <w:tab/>
        <w:t>HARQ buffer soft combining test</w:t>
      </w:r>
      <w:bookmarkEnd w:id="762"/>
      <w:bookmarkEnd w:id="763"/>
      <w:bookmarkEnd w:id="764"/>
      <w:bookmarkEnd w:id="765"/>
      <w:bookmarkEnd w:id="766"/>
      <w:bookmarkEnd w:id="767"/>
      <w:bookmarkEnd w:id="768"/>
    </w:p>
    <w:p w14:paraId="596C0CE7" w14:textId="1C8B25A4" w:rsidR="000B07DC" w:rsidRPr="0054698B" w:rsidRDefault="0054698B" w:rsidP="0054698B">
      <w:pPr>
        <w:pStyle w:val="Heading4"/>
      </w:pPr>
      <w:bookmarkStart w:id="769" w:name="_Toc76298416"/>
      <w:bookmarkStart w:id="770" w:name="_Toc76572428"/>
      <w:bookmarkStart w:id="771" w:name="_Toc76652295"/>
      <w:bookmarkStart w:id="772" w:name="_Toc76653133"/>
      <w:bookmarkStart w:id="773" w:name="_Toc83742406"/>
      <w:bookmarkStart w:id="774" w:name="_Toc91440896"/>
      <w:bookmarkStart w:id="775" w:name="_Toc98849686"/>
      <w:r w:rsidRPr="005B7A7E">
        <w:t>11.1.7.1</w:t>
      </w:r>
      <w:r w:rsidRPr="005B7A7E">
        <w:tab/>
        <w:t>2Rx requirement</w:t>
      </w:r>
      <w:bookmarkEnd w:id="769"/>
      <w:bookmarkEnd w:id="770"/>
      <w:bookmarkEnd w:id="771"/>
      <w:bookmarkEnd w:id="772"/>
      <w:bookmarkEnd w:id="773"/>
      <w:bookmarkEnd w:id="774"/>
      <w:bookmarkEnd w:id="775"/>
    </w:p>
    <w:p w14:paraId="2F95E9D2" w14:textId="77777777" w:rsidR="009E44F0" w:rsidRPr="009E44F0" w:rsidRDefault="009E44F0" w:rsidP="009E44F0">
      <w:pPr>
        <w:jc w:val="center"/>
        <w:rPr>
          <w:noProof/>
          <w:color w:val="FF0000"/>
          <w:lang w:eastAsia="zh-CN"/>
        </w:rPr>
      </w:pPr>
      <w:r>
        <w:rPr>
          <w:noProof/>
          <w:color w:val="FF0000"/>
          <w:lang w:eastAsia="zh-CN"/>
        </w:rPr>
        <w:t>&lt;Start of Change R4-22108896&gt;</w:t>
      </w:r>
    </w:p>
    <w:p w14:paraId="4B7F024C" w14:textId="77777777" w:rsidR="0054698B" w:rsidRPr="00FE0D8F" w:rsidRDefault="0054698B" w:rsidP="0054698B">
      <w:pPr>
        <w:keepNext/>
        <w:keepLines/>
        <w:spacing w:before="120"/>
        <w:ind w:left="1701" w:hanging="1701"/>
        <w:outlineLvl w:val="4"/>
        <w:rPr>
          <w:rFonts w:ascii="Arial" w:eastAsia="宋体" w:hAnsi="Arial"/>
          <w:sz w:val="22"/>
        </w:rPr>
      </w:pPr>
      <w:r w:rsidRPr="00FE0D8F">
        <w:rPr>
          <w:rFonts w:ascii="Arial" w:eastAsia="宋体" w:hAnsi="Arial"/>
          <w:sz w:val="22"/>
        </w:rPr>
        <w:t>11.1.7.1.1</w:t>
      </w:r>
      <w:r w:rsidRPr="00FE0D8F">
        <w:rPr>
          <w:rFonts w:ascii="Arial" w:eastAsia="宋体" w:hAnsi="Arial"/>
          <w:sz w:val="22"/>
        </w:rPr>
        <w:tab/>
        <w:t>Minimum requirement</w:t>
      </w:r>
    </w:p>
    <w:p w14:paraId="6288084E" w14:textId="77777777" w:rsidR="0054698B" w:rsidRPr="00FE0D8F" w:rsidRDefault="0054698B" w:rsidP="0054698B">
      <w:pPr>
        <w:rPr>
          <w:rFonts w:eastAsia="Malgun Gothic"/>
        </w:rPr>
      </w:pPr>
      <w:r w:rsidRPr="00FE0D8F">
        <w:rPr>
          <w:rFonts w:eastAsia="Malgun Gothic"/>
        </w:rPr>
        <w:t>The purpose of this test is to verify the maximum number of HARQ processes per TTI supported by the V2X UE.</w:t>
      </w:r>
    </w:p>
    <w:p w14:paraId="17B38B5B" w14:textId="77777777" w:rsidR="0054698B" w:rsidRPr="00FE0D8F" w:rsidRDefault="0054698B" w:rsidP="0054698B">
      <w:pPr>
        <w:rPr>
          <w:rFonts w:eastAsia="Malgun Gothic"/>
        </w:rPr>
      </w:pPr>
      <w:r w:rsidRPr="00FE0D8F">
        <w:rPr>
          <w:rFonts w:eastAsia="Malgun Gothic"/>
        </w:rPr>
        <w:t>The minimum requirement is specified in Table 11.1.7.1.1-2 with the test parameters specified in Table 11.1.7.1.1-1.</w:t>
      </w:r>
    </w:p>
    <w:p w14:paraId="5DF5CE91" w14:textId="77777777" w:rsidR="0054698B" w:rsidRPr="00FE0D8F" w:rsidRDefault="0054698B" w:rsidP="0054698B">
      <w:pPr>
        <w:rPr>
          <w:rFonts w:eastAsia="Malgun Gothic"/>
        </w:rPr>
      </w:pPr>
    </w:p>
    <w:p w14:paraId="3A026678" w14:textId="77777777" w:rsidR="0054698B" w:rsidRPr="00FE0D8F" w:rsidRDefault="0054698B" w:rsidP="0054698B">
      <w:pPr>
        <w:keepNext/>
        <w:keepLines/>
        <w:spacing w:before="60"/>
        <w:jc w:val="center"/>
        <w:rPr>
          <w:rFonts w:ascii="Arial" w:eastAsia="Malgun Gothic" w:hAnsi="Arial"/>
          <w:b/>
        </w:rPr>
      </w:pPr>
      <w:r w:rsidRPr="00FE0D8F">
        <w:rPr>
          <w:rFonts w:ascii="Arial" w:eastAsia="宋体" w:hAnsi="Arial"/>
          <w:b/>
        </w:rPr>
        <w:t>Table 11.1.7.1.1-1: Test Parameters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850"/>
        <w:gridCol w:w="4395"/>
      </w:tblGrid>
      <w:tr w:rsidR="0054698B" w:rsidRPr="00FE0D8F" w14:paraId="01BAF2B1" w14:textId="77777777" w:rsidTr="00C242A7">
        <w:trPr>
          <w:jc w:val="center"/>
        </w:trPr>
        <w:tc>
          <w:tcPr>
            <w:tcW w:w="4248" w:type="dxa"/>
            <w:gridSpan w:val="2"/>
            <w:shd w:val="clear" w:color="auto" w:fill="auto"/>
            <w:vAlign w:val="center"/>
          </w:tcPr>
          <w:p w14:paraId="0921E29D"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Parameter</w:t>
            </w:r>
          </w:p>
        </w:tc>
        <w:tc>
          <w:tcPr>
            <w:tcW w:w="850" w:type="dxa"/>
            <w:shd w:val="clear" w:color="auto" w:fill="auto"/>
            <w:vAlign w:val="center"/>
          </w:tcPr>
          <w:p w14:paraId="73FF4C6A"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Unit</w:t>
            </w:r>
          </w:p>
        </w:tc>
        <w:tc>
          <w:tcPr>
            <w:tcW w:w="4395" w:type="dxa"/>
            <w:shd w:val="clear" w:color="auto" w:fill="auto"/>
            <w:vAlign w:val="center"/>
          </w:tcPr>
          <w:p w14:paraId="2423853B" w14:textId="77777777" w:rsidR="0054698B" w:rsidRPr="00FE0D8F" w:rsidRDefault="0054698B" w:rsidP="00C242A7">
            <w:pPr>
              <w:keepNext/>
              <w:keepLines/>
              <w:spacing w:after="0"/>
              <w:jc w:val="center"/>
              <w:rPr>
                <w:rFonts w:ascii="Arial" w:eastAsia="宋体" w:hAnsi="Arial" w:cs="Arial"/>
                <w:b/>
                <w:sz w:val="18"/>
                <w:szCs w:val="18"/>
              </w:rPr>
            </w:pPr>
            <w:r w:rsidRPr="00FE0D8F">
              <w:rPr>
                <w:rFonts w:ascii="Arial" w:eastAsia="宋体" w:hAnsi="Arial" w:cs="Arial"/>
                <w:b/>
                <w:sz w:val="18"/>
                <w:szCs w:val="18"/>
              </w:rPr>
              <w:t>Test 1</w:t>
            </w:r>
          </w:p>
        </w:tc>
      </w:tr>
      <w:tr w:rsidR="0054698B" w:rsidRPr="00FE0D8F" w14:paraId="646ECF64" w14:textId="77777777" w:rsidTr="00C242A7">
        <w:trPr>
          <w:jc w:val="center"/>
        </w:trPr>
        <w:tc>
          <w:tcPr>
            <w:tcW w:w="4248" w:type="dxa"/>
            <w:gridSpan w:val="2"/>
            <w:shd w:val="clear" w:color="auto" w:fill="auto"/>
            <w:vAlign w:val="center"/>
          </w:tcPr>
          <w:p w14:paraId="7BFD23F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Active cell(s)</w:t>
            </w:r>
          </w:p>
        </w:tc>
        <w:tc>
          <w:tcPr>
            <w:tcW w:w="850" w:type="dxa"/>
            <w:shd w:val="clear" w:color="auto" w:fill="auto"/>
            <w:vAlign w:val="center"/>
          </w:tcPr>
          <w:p w14:paraId="395AFA94"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4BE3CB"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None</w:t>
            </w:r>
          </w:p>
        </w:tc>
      </w:tr>
      <w:tr w:rsidR="0054698B" w:rsidRPr="00FE0D8F" w14:paraId="20A8692F" w14:textId="77777777" w:rsidTr="00C242A7">
        <w:trPr>
          <w:jc w:val="center"/>
        </w:trPr>
        <w:tc>
          <w:tcPr>
            <w:tcW w:w="4248" w:type="dxa"/>
            <w:gridSpan w:val="2"/>
            <w:shd w:val="clear" w:color="auto" w:fill="auto"/>
            <w:vAlign w:val="center"/>
          </w:tcPr>
          <w:p w14:paraId="0A1717D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Active </w:t>
            </w: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UE(s)</w:t>
            </w:r>
          </w:p>
        </w:tc>
        <w:tc>
          <w:tcPr>
            <w:tcW w:w="850" w:type="dxa"/>
            <w:shd w:val="clear" w:color="auto" w:fill="auto"/>
            <w:vAlign w:val="center"/>
          </w:tcPr>
          <w:p w14:paraId="32FAEEF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5FAD9134" w14:textId="77777777" w:rsidR="0054698B" w:rsidRPr="00FE0D8F" w:rsidRDefault="0054698B" w:rsidP="00C242A7">
            <w:pPr>
              <w:keepNext/>
              <w:keepLines/>
              <w:spacing w:after="0"/>
              <w:jc w:val="center"/>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ins w:id="776"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r w:rsidRPr="00FE0D8F">
              <w:rPr>
                <w:rFonts w:ascii="Arial" w:eastAsia="宋体" w:hAnsi="Arial" w:cs="Arial"/>
                <w:sz w:val="18"/>
                <w:szCs w:val="18"/>
              </w:rPr>
              <w:t xml:space="preserve"> (Note 1,2)</w:t>
            </w:r>
          </w:p>
        </w:tc>
      </w:tr>
      <w:tr w:rsidR="0054698B" w:rsidRPr="00FE0D8F" w14:paraId="1BC98443" w14:textId="77777777" w:rsidTr="00C242A7">
        <w:trPr>
          <w:jc w:val="center"/>
        </w:trPr>
        <w:tc>
          <w:tcPr>
            <w:tcW w:w="1413" w:type="dxa"/>
            <w:vMerge w:val="restart"/>
            <w:shd w:val="clear" w:color="auto" w:fill="auto"/>
            <w:vAlign w:val="center"/>
          </w:tcPr>
          <w:p w14:paraId="77D7FC20"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UE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w:t>
            </w:r>
          </w:p>
          <w:p w14:paraId="33F03F7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 xml:space="preserve">0 ≤ </w:t>
            </w:r>
            <w:proofErr w:type="spellStart"/>
            <w:r w:rsidRPr="00FE0D8F">
              <w:rPr>
                <w:rFonts w:ascii="Arial" w:eastAsia="宋体" w:hAnsi="Arial" w:cs="Arial"/>
                <w:sz w:val="18"/>
                <w:szCs w:val="18"/>
              </w:rPr>
              <w:t>i</w:t>
            </w:r>
            <w:proofErr w:type="spellEnd"/>
            <w:r w:rsidRPr="00FE0D8F">
              <w:rPr>
                <w:rFonts w:ascii="Arial" w:eastAsia="宋体" w:hAnsi="Arial" w:cs="Arial"/>
                <w:sz w:val="18"/>
                <w:szCs w:val="18"/>
              </w:rPr>
              <w:t xml:space="preserve"> </w:t>
            </w:r>
            <w:del w:id="777" w:author="Huawei" w:date="2022-04-26T01:06:00Z">
              <w:r w:rsidRPr="00FE0D8F" w:rsidDel="00FE0D8F">
                <w:rPr>
                  <w:rFonts w:ascii="Arial" w:eastAsia="宋体" w:hAnsi="Arial" w:cs="Arial"/>
                  <w:sz w:val="18"/>
                  <w:szCs w:val="18"/>
                </w:rPr>
                <w:delText>≤</w:delText>
              </w:r>
            </w:del>
            <w:ins w:id="778" w:author="Huawei" w:date="2022-04-26T01:06:00Z">
              <w:r>
                <w:rPr>
                  <w:rFonts w:ascii="Arial" w:eastAsia="宋体" w:hAnsi="Arial" w:cs="Arial"/>
                  <w:sz w:val="18"/>
                  <w:szCs w:val="18"/>
                </w:rPr>
                <w:t>&lt;</w:t>
              </w:r>
            </w:ins>
            <w:r w:rsidRPr="00FE0D8F">
              <w:rPr>
                <w:rFonts w:ascii="Arial" w:eastAsia="宋体" w:hAnsi="Arial" w:cs="Arial"/>
                <w:sz w:val="18"/>
                <w:szCs w:val="18"/>
              </w:rPr>
              <w:t xml:space="preserve"> </w:t>
            </w:r>
            <w:r w:rsidRPr="00FE0D8F">
              <w:rPr>
                <w:rFonts w:ascii="Arial" w:eastAsia="宋体" w:hAnsi="Arial" w:cs="Arial"/>
                <w:i/>
                <w:iCs/>
                <w:sz w:val="18"/>
                <w:szCs w:val="18"/>
              </w:rPr>
              <w:t>n</w:t>
            </w:r>
          </w:p>
        </w:tc>
        <w:tc>
          <w:tcPr>
            <w:tcW w:w="2835" w:type="dxa"/>
            <w:shd w:val="clear" w:color="auto" w:fill="auto"/>
            <w:vAlign w:val="center"/>
          </w:tcPr>
          <w:p w14:paraId="22BFFBDF" w14:textId="77777777" w:rsidR="0054698B" w:rsidRPr="00FE0D8F" w:rsidRDefault="0054698B" w:rsidP="00C242A7">
            <w:pPr>
              <w:keepNext/>
              <w:keepLines/>
              <w:spacing w:after="0"/>
              <w:rPr>
                <w:rFonts w:ascii="Arial" w:eastAsia="宋体" w:hAnsi="Arial" w:cs="Arial"/>
                <w:sz w:val="18"/>
                <w:szCs w:val="18"/>
              </w:rPr>
            </w:pPr>
            <w:proofErr w:type="spellStart"/>
            <w:r w:rsidRPr="00FE0D8F">
              <w:rPr>
                <w:rFonts w:ascii="Arial" w:eastAsia="宋体" w:hAnsi="Arial" w:cs="Arial"/>
                <w:sz w:val="18"/>
                <w:szCs w:val="18"/>
              </w:rPr>
              <w:t>Sidelink</w:t>
            </w:r>
            <w:proofErr w:type="spellEnd"/>
            <w:r w:rsidRPr="00FE0D8F">
              <w:rPr>
                <w:rFonts w:ascii="Arial" w:eastAsia="宋体" w:hAnsi="Arial" w:cs="Arial"/>
                <w:sz w:val="18"/>
                <w:szCs w:val="18"/>
              </w:rPr>
              <w:t xml:space="preserve"> Transmissions</w:t>
            </w:r>
          </w:p>
        </w:tc>
        <w:tc>
          <w:tcPr>
            <w:tcW w:w="850" w:type="dxa"/>
            <w:shd w:val="clear" w:color="auto" w:fill="auto"/>
            <w:vAlign w:val="center"/>
          </w:tcPr>
          <w:p w14:paraId="3A2E579A"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1EE394A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PSCCH + PSSCH</w:t>
            </w:r>
          </w:p>
        </w:tc>
      </w:tr>
      <w:tr w:rsidR="0054698B" w:rsidRPr="00FE0D8F" w14:paraId="426A4C47" w14:textId="77777777" w:rsidTr="00C242A7">
        <w:trPr>
          <w:jc w:val="center"/>
        </w:trPr>
        <w:tc>
          <w:tcPr>
            <w:tcW w:w="1413" w:type="dxa"/>
            <w:vMerge/>
            <w:shd w:val="clear" w:color="auto" w:fill="auto"/>
            <w:vAlign w:val="center"/>
          </w:tcPr>
          <w:p w14:paraId="1CE3B26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6406F90"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hint="eastAsia"/>
                <w:sz w:val="18"/>
                <w:lang w:eastAsia="ko-KR"/>
              </w:rPr>
              <w:t xml:space="preserve">PSSCH DMRS pattern </w:t>
            </w:r>
          </w:p>
        </w:tc>
        <w:tc>
          <w:tcPr>
            <w:tcW w:w="850" w:type="dxa"/>
            <w:shd w:val="clear" w:color="auto" w:fill="auto"/>
            <w:vAlign w:val="center"/>
          </w:tcPr>
          <w:p w14:paraId="5104C619" w14:textId="77777777" w:rsidR="0054698B" w:rsidRPr="00FE0D8F" w:rsidRDefault="0054698B" w:rsidP="00C242A7">
            <w:pPr>
              <w:keepNext/>
              <w:keepLines/>
              <w:spacing w:after="0"/>
              <w:jc w:val="center"/>
              <w:rPr>
                <w:rFonts w:ascii="Arial" w:eastAsia="宋体" w:hAnsi="Arial" w:cs="Arial"/>
                <w:sz w:val="18"/>
                <w:szCs w:val="18"/>
                <w:lang w:eastAsia="zh-CN"/>
              </w:rPr>
            </w:pPr>
          </w:p>
        </w:tc>
        <w:tc>
          <w:tcPr>
            <w:tcW w:w="4395" w:type="dxa"/>
            <w:shd w:val="clear" w:color="auto" w:fill="auto"/>
            <w:vAlign w:val="center"/>
          </w:tcPr>
          <w:p w14:paraId="3F307E4E"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hint="eastAsia"/>
                <w:sz w:val="18"/>
                <w:lang w:eastAsia="ko-KR"/>
              </w:rPr>
              <w:t>{2}</w:t>
            </w:r>
          </w:p>
        </w:tc>
      </w:tr>
      <w:tr w:rsidR="0054698B" w:rsidRPr="00FE0D8F" w14:paraId="26EC1BD4" w14:textId="77777777" w:rsidTr="00C242A7">
        <w:trPr>
          <w:jc w:val="center"/>
        </w:trPr>
        <w:tc>
          <w:tcPr>
            <w:tcW w:w="1413" w:type="dxa"/>
            <w:vMerge/>
            <w:shd w:val="clear" w:color="auto" w:fill="auto"/>
            <w:vAlign w:val="center"/>
          </w:tcPr>
          <w:p w14:paraId="02FD26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44C436E4"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Time gap between initial transmission and retransmission</w:t>
            </w:r>
          </w:p>
        </w:tc>
        <w:tc>
          <w:tcPr>
            <w:tcW w:w="850" w:type="dxa"/>
            <w:shd w:val="clear" w:color="auto" w:fill="auto"/>
            <w:vAlign w:val="center"/>
          </w:tcPr>
          <w:p w14:paraId="367AA9F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lang w:eastAsia="zh-CN"/>
              </w:rPr>
              <w:t>Slots</w:t>
            </w:r>
          </w:p>
        </w:tc>
        <w:tc>
          <w:tcPr>
            <w:tcW w:w="4395" w:type="dxa"/>
            <w:shd w:val="clear" w:color="auto" w:fill="auto"/>
            <w:vAlign w:val="center"/>
          </w:tcPr>
          <w:p w14:paraId="1AD63641"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w:t>
            </w:r>
            <w:r w:rsidRPr="00FE0D8F">
              <w:rPr>
                <w:rFonts w:ascii="Arial" w:eastAsia="宋体" w:hAnsi="Arial" w:cs="Arial"/>
                <w:i/>
                <w:iCs/>
                <w:sz w:val="18"/>
                <w:szCs w:val="18"/>
              </w:rPr>
              <w:t>n</w:t>
            </w:r>
            <w:r w:rsidRPr="00FE0D8F">
              <w:rPr>
                <w:rFonts w:ascii="Arial" w:eastAsia="宋体" w:hAnsi="Arial" w:cs="Arial"/>
                <w:sz w:val="18"/>
                <w:szCs w:val="18"/>
              </w:rPr>
              <w:t xml:space="preserve"> (Note 3)]</w:t>
            </w:r>
          </w:p>
        </w:tc>
      </w:tr>
      <w:tr w:rsidR="0054698B" w:rsidRPr="00FE0D8F" w14:paraId="6D853F64" w14:textId="77777777" w:rsidTr="00C242A7">
        <w:trPr>
          <w:jc w:val="center"/>
        </w:trPr>
        <w:tc>
          <w:tcPr>
            <w:tcW w:w="1413" w:type="dxa"/>
            <w:vMerge/>
            <w:shd w:val="clear" w:color="auto" w:fill="auto"/>
            <w:vAlign w:val="center"/>
          </w:tcPr>
          <w:p w14:paraId="4AF4610B"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C3BB259"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Timing offset (Note 4)</w:t>
            </w:r>
          </w:p>
        </w:tc>
        <w:tc>
          <w:tcPr>
            <w:tcW w:w="850" w:type="dxa"/>
            <w:shd w:val="clear" w:color="auto" w:fill="auto"/>
            <w:vAlign w:val="center"/>
          </w:tcPr>
          <w:p w14:paraId="3935C1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 ??" w:hAnsi="Arial" w:cs="Arial"/>
                <w:sz w:val="18"/>
                <w:szCs w:val="18"/>
              </w:rPr>
              <w:sym w:font="Symbol" w:char="F06D"/>
            </w:r>
            <w:r w:rsidRPr="00FE0D8F">
              <w:rPr>
                <w:rFonts w:ascii="Arial" w:eastAsia="?? ??" w:hAnsi="Arial" w:cs="Arial"/>
                <w:sz w:val="18"/>
                <w:szCs w:val="18"/>
              </w:rPr>
              <w:t>s</w:t>
            </w:r>
          </w:p>
        </w:tc>
        <w:tc>
          <w:tcPr>
            <w:tcW w:w="4395" w:type="dxa"/>
            <w:shd w:val="clear" w:color="auto" w:fill="auto"/>
            <w:vAlign w:val="center"/>
          </w:tcPr>
          <w:p w14:paraId="5E4DE63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57DB7B42" w14:textId="77777777" w:rsidTr="00C242A7">
        <w:trPr>
          <w:jc w:val="center"/>
        </w:trPr>
        <w:tc>
          <w:tcPr>
            <w:tcW w:w="1413" w:type="dxa"/>
            <w:vMerge/>
            <w:shd w:val="clear" w:color="auto" w:fill="auto"/>
            <w:vAlign w:val="center"/>
          </w:tcPr>
          <w:p w14:paraId="2BDDCBC0"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76DE584B"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Frequency offset (Note 5)</w:t>
            </w:r>
          </w:p>
        </w:tc>
        <w:tc>
          <w:tcPr>
            <w:tcW w:w="850" w:type="dxa"/>
            <w:shd w:val="clear" w:color="auto" w:fill="auto"/>
            <w:vAlign w:val="center"/>
          </w:tcPr>
          <w:p w14:paraId="4AEE2364"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Hz</w:t>
            </w:r>
          </w:p>
        </w:tc>
        <w:tc>
          <w:tcPr>
            <w:tcW w:w="4395" w:type="dxa"/>
            <w:shd w:val="clear" w:color="auto" w:fill="auto"/>
            <w:vAlign w:val="center"/>
          </w:tcPr>
          <w:p w14:paraId="2CD08DC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w:t>
            </w:r>
          </w:p>
        </w:tc>
      </w:tr>
      <w:tr w:rsidR="0054698B" w:rsidRPr="00FE0D8F" w14:paraId="72E0C2AD" w14:textId="77777777" w:rsidTr="00C242A7">
        <w:trPr>
          <w:trHeight w:val="82"/>
          <w:jc w:val="center"/>
        </w:trPr>
        <w:tc>
          <w:tcPr>
            <w:tcW w:w="1413" w:type="dxa"/>
            <w:vMerge/>
            <w:shd w:val="clear" w:color="auto" w:fill="auto"/>
            <w:vAlign w:val="center"/>
          </w:tcPr>
          <w:p w14:paraId="1A1471C3"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1D5D1711" w14:textId="77777777" w:rsidR="0054698B" w:rsidRPr="00FE0D8F" w:rsidRDefault="0054698B" w:rsidP="00C242A7">
            <w:pPr>
              <w:keepNext/>
              <w:keepLines/>
              <w:spacing w:after="0"/>
              <w:rPr>
                <w:rFonts w:ascii="Arial" w:eastAsia="宋体" w:hAnsi="Arial" w:cs="Arial"/>
                <w:sz w:val="18"/>
                <w:szCs w:val="18"/>
                <w:lang w:eastAsia="zh-CN"/>
              </w:rPr>
            </w:pPr>
            <w:r w:rsidRPr="00FE0D8F">
              <w:rPr>
                <w:rFonts w:ascii="Arial" w:eastAsia="宋体" w:hAnsi="Arial" w:cs="Arial"/>
                <w:sz w:val="18"/>
                <w:szCs w:val="18"/>
                <w:lang w:eastAsia="zh-CN"/>
              </w:rPr>
              <w:t>Synchronization source</w:t>
            </w:r>
          </w:p>
        </w:tc>
        <w:tc>
          <w:tcPr>
            <w:tcW w:w="850" w:type="dxa"/>
            <w:shd w:val="clear" w:color="auto" w:fill="auto"/>
            <w:vAlign w:val="center"/>
          </w:tcPr>
          <w:p w14:paraId="174A96C2"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23865111" w14:textId="77777777" w:rsidR="0054698B" w:rsidRPr="00FE0D8F" w:rsidRDefault="0054698B" w:rsidP="00C242A7">
            <w:pPr>
              <w:keepNext/>
              <w:keepLines/>
              <w:spacing w:after="0"/>
              <w:jc w:val="center"/>
              <w:rPr>
                <w:rFonts w:ascii="Arial" w:eastAsia="宋体" w:hAnsi="Arial" w:cs="Arial"/>
                <w:sz w:val="18"/>
                <w:szCs w:val="18"/>
                <w:lang w:eastAsia="zh-CN"/>
              </w:rPr>
            </w:pPr>
            <w:r w:rsidRPr="00FE0D8F">
              <w:rPr>
                <w:rFonts w:ascii="Arial" w:eastAsia="宋体" w:hAnsi="Arial" w:cs="Arial"/>
                <w:sz w:val="18"/>
                <w:szCs w:val="18"/>
                <w:lang w:eastAsia="zh-CN"/>
              </w:rPr>
              <w:t>GNSS or GNSS-equivalent</w:t>
            </w:r>
          </w:p>
        </w:tc>
      </w:tr>
      <w:tr w:rsidR="0054698B" w:rsidRPr="00FE0D8F" w14:paraId="1C19461B" w14:textId="77777777" w:rsidTr="00C242A7">
        <w:trPr>
          <w:trHeight w:val="47"/>
          <w:jc w:val="center"/>
        </w:trPr>
        <w:tc>
          <w:tcPr>
            <w:tcW w:w="1413" w:type="dxa"/>
            <w:vMerge/>
            <w:shd w:val="clear" w:color="auto" w:fill="auto"/>
            <w:vAlign w:val="center"/>
          </w:tcPr>
          <w:p w14:paraId="33996E52"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202A02DA"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Antenna configuration</w:t>
            </w:r>
          </w:p>
        </w:tc>
        <w:tc>
          <w:tcPr>
            <w:tcW w:w="850" w:type="dxa"/>
            <w:shd w:val="clear" w:color="auto" w:fill="auto"/>
            <w:vAlign w:val="center"/>
          </w:tcPr>
          <w:p w14:paraId="06BC2E7B"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C4FCA85"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1x2 Low</w:t>
            </w:r>
          </w:p>
        </w:tc>
      </w:tr>
      <w:tr w:rsidR="0054698B" w:rsidRPr="00FE0D8F" w14:paraId="27CCD824" w14:textId="77777777" w:rsidTr="00C242A7">
        <w:trPr>
          <w:trHeight w:val="47"/>
          <w:jc w:val="center"/>
        </w:trPr>
        <w:tc>
          <w:tcPr>
            <w:tcW w:w="1413" w:type="dxa"/>
            <w:vMerge/>
            <w:shd w:val="clear" w:color="auto" w:fill="auto"/>
            <w:vAlign w:val="center"/>
          </w:tcPr>
          <w:p w14:paraId="10A341F8" w14:textId="77777777" w:rsidR="0054698B" w:rsidRPr="00FE0D8F" w:rsidRDefault="0054698B" w:rsidP="00C242A7">
            <w:pPr>
              <w:keepNext/>
              <w:keepLines/>
              <w:spacing w:after="0"/>
              <w:rPr>
                <w:rFonts w:ascii="Arial" w:eastAsia="宋体" w:hAnsi="Arial" w:cs="Arial"/>
                <w:sz w:val="18"/>
                <w:szCs w:val="18"/>
              </w:rPr>
            </w:pPr>
          </w:p>
        </w:tc>
        <w:tc>
          <w:tcPr>
            <w:tcW w:w="2835" w:type="dxa"/>
            <w:shd w:val="clear" w:color="auto" w:fill="auto"/>
            <w:vAlign w:val="center"/>
          </w:tcPr>
          <w:p w14:paraId="6226777F"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Redundancy version coding sequence</w:t>
            </w:r>
          </w:p>
        </w:tc>
        <w:tc>
          <w:tcPr>
            <w:tcW w:w="850" w:type="dxa"/>
            <w:shd w:val="clear" w:color="auto" w:fill="auto"/>
            <w:vAlign w:val="center"/>
          </w:tcPr>
          <w:p w14:paraId="78C32A03" w14:textId="77777777" w:rsidR="0054698B" w:rsidRPr="00FE0D8F" w:rsidRDefault="0054698B" w:rsidP="00C242A7">
            <w:pPr>
              <w:keepNext/>
              <w:keepLines/>
              <w:spacing w:after="0"/>
              <w:jc w:val="center"/>
              <w:rPr>
                <w:rFonts w:ascii="Arial" w:eastAsia="宋体" w:hAnsi="Arial" w:cs="Arial"/>
                <w:sz w:val="18"/>
                <w:szCs w:val="18"/>
              </w:rPr>
            </w:pPr>
          </w:p>
        </w:tc>
        <w:tc>
          <w:tcPr>
            <w:tcW w:w="4395" w:type="dxa"/>
            <w:shd w:val="clear" w:color="auto" w:fill="auto"/>
            <w:vAlign w:val="center"/>
          </w:tcPr>
          <w:p w14:paraId="722F9DFD"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{0,2}</w:t>
            </w:r>
          </w:p>
        </w:tc>
      </w:tr>
      <w:tr w:rsidR="0054698B" w:rsidRPr="00FE0D8F" w14:paraId="6FBAA77A" w14:textId="77777777" w:rsidTr="00C242A7">
        <w:trPr>
          <w:trHeight w:val="47"/>
          <w:jc w:val="center"/>
        </w:trPr>
        <w:tc>
          <w:tcPr>
            <w:tcW w:w="4248" w:type="dxa"/>
            <w:gridSpan w:val="2"/>
            <w:shd w:val="clear" w:color="auto" w:fill="auto"/>
            <w:vAlign w:val="center"/>
          </w:tcPr>
          <w:p w14:paraId="788C9FD6" w14:textId="77777777" w:rsidR="0054698B" w:rsidRPr="00FE0D8F" w:rsidRDefault="0054698B" w:rsidP="00C242A7">
            <w:pPr>
              <w:keepNext/>
              <w:keepLines/>
              <w:spacing w:after="0"/>
              <w:rPr>
                <w:rFonts w:ascii="Arial" w:eastAsia="宋体" w:hAnsi="Arial" w:cs="Arial"/>
                <w:sz w:val="18"/>
                <w:szCs w:val="18"/>
              </w:rPr>
            </w:pPr>
            <w:r w:rsidRPr="00FE0D8F">
              <w:rPr>
                <w:rFonts w:ascii="Arial" w:eastAsia="宋体" w:hAnsi="Arial" w:cs="Arial"/>
                <w:sz w:val="18"/>
                <w:szCs w:val="18"/>
              </w:rPr>
              <w:t>PSFCH resource period</w:t>
            </w:r>
          </w:p>
        </w:tc>
        <w:tc>
          <w:tcPr>
            <w:tcW w:w="850" w:type="dxa"/>
            <w:shd w:val="clear" w:color="auto" w:fill="auto"/>
            <w:vAlign w:val="center"/>
          </w:tcPr>
          <w:p w14:paraId="45DCCEE0"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Slots</w:t>
            </w:r>
          </w:p>
        </w:tc>
        <w:tc>
          <w:tcPr>
            <w:tcW w:w="4395" w:type="dxa"/>
            <w:shd w:val="clear" w:color="auto" w:fill="auto"/>
            <w:vAlign w:val="center"/>
          </w:tcPr>
          <w:p w14:paraId="42F94436" w14:textId="77777777" w:rsidR="0054698B" w:rsidRPr="00FE0D8F" w:rsidRDefault="0054698B" w:rsidP="00C242A7">
            <w:pPr>
              <w:keepNext/>
              <w:keepLines/>
              <w:spacing w:after="0"/>
              <w:jc w:val="center"/>
              <w:rPr>
                <w:rFonts w:ascii="Arial" w:eastAsia="宋体" w:hAnsi="Arial" w:cs="Arial"/>
                <w:sz w:val="18"/>
                <w:szCs w:val="18"/>
              </w:rPr>
            </w:pPr>
            <w:r w:rsidRPr="00FE0D8F">
              <w:rPr>
                <w:rFonts w:ascii="Arial" w:eastAsia="宋体" w:hAnsi="Arial" w:cs="Arial"/>
                <w:sz w:val="18"/>
                <w:szCs w:val="18"/>
              </w:rPr>
              <w:t>1</w:t>
            </w:r>
          </w:p>
        </w:tc>
      </w:tr>
      <w:tr w:rsidR="0054698B" w:rsidRPr="00FE0D8F" w14:paraId="6F165C5C" w14:textId="77777777" w:rsidTr="00C242A7">
        <w:trPr>
          <w:trHeight w:val="2244"/>
          <w:jc w:val="center"/>
        </w:trPr>
        <w:tc>
          <w:tcPr>
            <w:tcW w:w="9493" w:type="dxa"/>
            <w:gridSpan w:val="4"/>
            <w:shd w:val="clear" w:color="auto" w:fill="auto"/>
            <w:vAlign w:val="center"/>
          </w:tcPr>
          <w:p w14:paraId="66B7E7AF"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1:</w:t>
            </w:r>
            <w:r w:rsidRPr="00FE0D8F">
              <w:rPr>
                <w:rFonts w:ascii="Arial" w:eastAsia="Malgun Gothic" w:hAnsi="Arial" w:cs="Arial"/>
                <w:sz w:val="18"/>
                <w:szCs w:val="18"/>
              </w:rPr>
              <w:tab/>
            </w:r>
            <w:r w:rsidRPr="00FE0D8F">
              <w:rPr>
                <w:rFonts w:ascii="Arial" w:eastAsia="宋体" w:hAnsi="Arial" w:cs="Arial"/>
                <w:i/>
                <w:iCs/>
                <w:sz w:val="18"/>
                <w:szCs w:val="18"/>
              </w:rPr>
              <w:t>n</w:t>
            </w:r>
            <w:r w:rsidRPr="00FE0D8F">
              <w:rPr>
                <w:rFonts w:ascii="Arial" w:eastAsia="Malgun Gothic" w:hAnsi="Arial" w:cs="Arial"/>
                <w:sz w:val="18"/>
                <w:szCs w:val="18"/>
              </w:rPr>
              <w:t xml:space="preserve"> is the number of HARQ process UE can support (based on IE </w:t>
            </w:r>
            <w:proofErr w:type="spellStart"/>
            <w:r w:rsidRPr="00FE0D8F">
              <w:rPr>
                <w:rFonts w:ascii="Arial" w:eastAsia="Malgun Gothic" w:hAnsi="Arial" w:cs="Arial"/>
                <w:sz w:val="18"/>
                <w:szCs w:val="18"/>
              </w:rPr>
              <w:t>harq-RxProcessSidelink</w:t>
            </w:r>
            <w:proofErr w:type="spellEnd"/>
            <w:r w:rsidRPr="00FE0D8F">
              <w:rPr>
                <w:rFonts w:ascii="Arial" w:eastAsia="Malgun Gothic" w:hAnsi="Arial" w:cs="Arial"/>
                <w:sz w:val="18"/>
                <w:szCs w:val="18"/>
              </w:rPr>
              <w:t>)</w:t>
            </w:r>
          </w:p>
          <w:p w14:paraId="384001DC" w14:textId="77777777" w:rsidR="0054698B" w:rsidRPr="00FE0D8F" w:rsidRDefault="0054698B" w:rsidP="00C242A7">
            <w:pPr>
              <w:keepNext/>
              <w:keepLines/>
              <w:spacing w:after="0"/>
              <w:ind w:left="851" w:hanging="851"/>
              <w:rPr>
                <w:rFonts w:ascii="Arial" w:eastAsia="宋体" w:hAnsi="Arial" w:cs="Arial"/>
                <w:sz w:val="18"/>
                <w:szCs w:val="18"/>
              </w:rPr>
            </w:pPr>
            <w:r w:rsidRPr="00FE0D8F">
              <w:rPr>
                <w:rFonts w:ascii="Arial" w:eastAsia="Malgun Gothic" w:hAnsi="Arial" w:cs="Arial"/>
                <w:sz w:val="18"/>
                <w:szCs w:val="18"/>
              </w:rPr>
              <w:t>Note 2:</w:t>
            </w:r>
            <w:r w:rsidRPr="00FE0D8F">
              <w:rPr>
                <w:rFonts w:ascii="Arial" w:eastAsia="Malgun Gothic" w:hAnsi="Arial" w:cs="Arial"/>
                <w:sz w:val="18"/>
                <w:szCs w:val="18"/>
              </w:rPr>
              <w:tab/>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 = 16 or 24,</w:t>
            </w:r>
            <w:r w:rsidRPr="00FE0D8F">
              <w:rPr>
                <w:rFonts w:ascii="Arial" w:eastAsia="Malgun Gothic" w:hAnsi="Arial" w:cs="Arial"/>
                <w:sz w:val="18"/>
                <w:szCs w:val="18"/>
              </w:rPr>
              <w:t xml:space="preserve"> </w:t>
            </w:r>
            <w:proofErr w:type="spellStart"/>
            <w:r w:rsidRPr="00FE0D8F">
              <w:rPr>
                <w:rFonts w:ascii="Arial" w:eastAsia="Malgun Gothic" w:hAnsi="Arial" w:cs="Arial"/>
                <w:sz w:val="18"/>
                <w:szCs w:val="18"/>
              </w:rPr>
              <w:t>sidelink</w:t>
            </w:r>
            <w:proofErr w:type="spellEnd"/>
            <w:r w:rsidRPr="00FE0D8F">
              <w:rPr>
                <w:rFonts w:ascii="Arial" w:eastAsia="Malgun Gothic" w:hAnsi="Arial" w:cs="Arial"/>
                <w:sz w:val="18"/>
                <w:szCs w:val="18"/>
              </w:rPr>
              <w:t xml:space="preserve"> UEs transmit one by one circularly for every slot; </w:t>
            </w:r>
            <w:r w:rsidRPr="00FE0D8F">
              <w:rPr>
                <w:rFonts w:ascii="Arial" w:eastAsia="Malgun Gothic"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=32, the first 31 UEs transmit signal one by one circularly for every slot and in the first subchannel, and the 32nd UE transmits signal in the first slot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=48, the first 31 UEs transmit signal one by one circularly for every slot and in the first subchannel, the next 17 UEs transmit signal in the same slot as the first 17 UEs but in the second subchannel; </w:t>
            </w:r>
            <w:r w:rsidRPr="00FE0D8F">
              <w:rPr>
                <w:rFonts w:ascii="Arial" w:eastAsia="宋体" w:hAnsi="Arial" w:cs="Arial"/>
                <w:sz w:val="18"/>
                <w:szCs w:val="18"/>
              </w:rPr>
              <w:br/>
              <w:t xml:space="preserve">When </w:t>
            </w:r>
            <w:r w:rsidRPr="00FE0D8F">
              <w:rPr>
                <w:rFonts w:ascii="Arial" w:eastAsia="宋体" w:hAnsi="Arial" w:cs="Arial"/>
                <w:i/>
                <w:iCs/>
                <w:sz w:val="18"/>
                <w:szCs w:val="18"/>
              </w:rPr>
              <w:t>n</w:t>
            </w:r>
            <w:r w:rsidRPr="00FE0D8F">
              <w:rPr>
                <w:rFonts w:ascii="Arial" w:eastAsia="宋体" w:hAnsi="Arial" w:cs="Arial"/>
                <w:sz w:val="18"/>
                <w:szCs w:val="18"/>
              </w:rPr>
              <w:t xml:space="preserve">=64, first 31 UEs transmit signal one by one circularly for every slot and in the first subchannel, the next 31 UEs transmit signal one by one circularly for every slot and in the second subchannel, the last 2 UEs transmit signal in the same slot as the first 2 UEs in the third subchannel </w:t>
            </w:r>
          </w:p>
          <w:p w14:paraId="0A94343C"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 xml:space="preserve">Note 3: </w:t>
            </w:r>
            <w:r w:rsidRPr="00FE0D8F">
              <w:rPr>
                <w:rFonts w:ascii="Arial" w:eastAsia="Malgun Gothic" w:hAnsi="Arial" w:cs="Arial"/>
                <w:sz w:val="18"/>
                <w:szCs w:val="18"/>
              </w:rPr>
              <w:tab/>
            </w:r>
            <w:r w:rsidRPr="00FE0D8F">
              <w:rPr>
                <w:rFonts w:ascii="Arial" w:eastAsia="宋体" w:hAnsi="Arial" w:cs="Arial"/>
                <w:i/>
                <w:iCs/>
                <w:sz w:val="18"/>
                <w:szCs w:val="18"/>
              </w:rPr>
              <w:t xml:space="preserve">k </w:t>
            </w:r>
            <w:r w:rsidRPr="00FE0D8F">
              <w:rPr>
                <w:rFonts w:ascii="Arial" w:eastAsia="宋体" w:hAnsi="Arial" w:cs="Arial"/>
                <w:sz w:val="18"/>
                <w:szCs w:val="18"/>
              </w:rPr>
              <w:t>=</w:t>
            </w:r>
            <w:r w:rsidRPr="00FE0D8F">
              <w:rPr>
                <w:rFonts w:ascii="Arial" w:eastAsia="宋体" w:hAnsi="Arial" w:cs="Arial"/>
                <w:i/>
                <w:iCs/>
                <w:sz w:val="18"/>
                <w:szCs w:val="18"/>
              </w:rPr>
              <w:t xml:space="preserve"> n </w:t>
            </w:r>
            <w:r w:rsidRPr="00FE0D8F">
              <w:rPr>
                <w:rFonts w:ascii="Arial" w:eastAsia="宋体" w:hAnsi="Arial" w:cs="Arial"/>
                <w:sz w:val="18"/>
                <w:szCs w:val="18"/>
              </w:rPr>
              <w:t xml:space="preserve">if </w:t>
            </w:r>
            <w:r w:rsidRPr="00FE0D8F">
              <w:rPr>
                <w:rFonts w:ascii="Arial" w:eastAsia="宋体" w:hAnsi="Arial" w:cs="Arial"/>
                <w:i/>
                <w:iCs/>
                <w:sz w:val="18"/>
                <w:szCs w:val="18"/>
              </w:rPr>
              <w:t>n</w:t>
            </w:r>
            <w:r w:rsidRPr="00FE0D8F">
              <w:rPr>
                <w:rFonts w:ascii="Arial" w:eastAsia="宋体" w:hAnsi="Arial" w:cs="Arial"/>
                <w:sz w:val="18"/>
                <w:szCs w:val="18"/>
              </w:rPr>
              <w:t xml:space="preserve"> &lt; 32, otherwise </w:t>
            </w:r>
            <w:r w:rsidRPr="00FE0D8F">
              <w:rPr>
                <w:rFonts w:ascii="Arial" w:eastAsia="宋体" w:hAnsi="Arial" w:cs="Arial"/>
                <w:i/>
                <w:iCs/>
                <w:sz w:val="18"/>
                <w:szCs w:val="18"/>
              </w:rPr>
              <w:t>k</w:t>
            </w:r>
            <w:r w:rsidRPr="00FE0D8F">
              <w:rPr>
                <w:rFonts w:ascii="Arial" w:eastAsia="宋体" w:hAnsi="Arial" w:cs="Arial"/>
                <w:sz w:val="18"/>
                <w:szCs w:val="18"/>
              </w:rPr>
              <w:t xml:space="preserve"> = 31</w:t>
            </w:r>
          </w:p>
          <w:p w14:paraId="72A49711" w14:textId="77777777" w:rsidR="0054698B" w:rsidRPr="00FE0D8F" w:rsidRDefault="0054698B" w:rsidP="00C242A7">
            <w:pPr>
              <w:keepNext/>
              <w:keepLines/>
              <w:spacing w:after="0"/>
              <w:ind w:left="851" w:hanging="851"/>
              <w:rPr>
                <w:rFonts w:ascii="Arial" w:eastAsia="Malgun Gothic" w:hAnsi="Arial" w:cs="Arial"/>
                <w:sz w:val="18"/>
                <w:szCs w:val="18"/>
              </w:rPr>
            </w:pPr>
            <w:r w:rsidRPr="00FE0D8F">
              <w:rPr>
                <w:rFonts w:ascii="Arial" w:eastAsia="Malgun Gothic" w:hAnsi="Arial" w:cs="Arial"/>
                <w:sz w:val="18"/>
                <w:szCs w:val="18"/>
              </w:rPr>
              <w:t>Note 4:</w:t>
            </w:r>
            <w:r w:rsidRPr="00FE0D8F">
              <w:rPr>
                <w:rFonts w:ascii="Arial" w:eastAsia="Malgun Gothic" w:hAnsi="Arial" w:cs="Arial"/>
                <w:sz w:val="18"/>
                <w:szCs w:val="18"/>
              </w:rPr>
              <w:tab/>
            </w:r>
            <w:r w:rsidRPr="00FE0D8F">
              <w:rPr>
                <w:rFonts w:ascii="Arial" w:eastAsia="宋体" w:hAnsi="Arial"/>
                <w:sz w:val="18"/>
              </w:rPr>
              <w:t xml:space="preserve">Time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is with respect to GNSS reference timing.</w:t>
            </w:r>
          </w:p>
          <w:p w14:paraId="2F446D00" w14:textId="77777777" w:rsidR="0054698B" w:rsidRPr="00FE0D8F" w:rsidRDefault="0054698B" w:rsidP="00C242A7">
            <w:pPr>
              <w:keepNext/>
              <w:keepLines/>
              <w:spacing w:after="0"/>
              <w:rPr>
                <w:rFonts w:ascii="Arial" w:eastAsia="Malgun Gothic" w:hAnsi="Arial" w:cs="Arial"/>
                <w:sz w:val="18"/>
                <w:szCs w:val="18"/>
              </w:rPr>
            </w:pPr>
            <w:r w:rsidRPr="00FE0D8F">
              <w:rPr>
                <w:rFonts w:ascii="Arial" w:eastAsia="Malgun Gothic" w:hAnsi="Arial" w:cs="Arial"/>
                <w:sz w:val="18"/>
                <w:szCs w:val="18"/>
              </w:rPr>
              <w:t>Note 5:</w:t>
            </w:r>
            <w:r w:rsidRPr="00FE0D8F">
              <w:rPr>
                <w:rFonts w:ascii="Arial" w:eastAsia="Malgun Gothic" w:hAnsi="Arial" w:cs="Arial"/>
                <w:sz w:val="18"/>
                <w:szCs w:val="18"/>
              </w:rPr>
              <w:tab/>
            </w:r>
            <w:r w:rsidRPr="00FE0D8F">
              <w:rPr>
                <w:rFonts w:ascii="Arial" w:eastAsia="宋体" w:hAnsi="Arial"/>
                <w:sz w:val="18"/>
              </w:rPr>
              <w:t xml:space="preserve">Frequency offset of transmitted </w:t>
            </w:r>
            <w:proofErr w:type="spellStart"/>
            <w:r w:rsidRPr="00FE0D8F">
              <w:rPr>
                <w:rFonts w:ascii="Arial" w:eastAsia="宋体" w:hAnsi="Arial"/>
                <w:sz w:val="18"/>
              </w:rPr>
              <w:t>Sidelink</w:t>
            </w:r>
            <w:proofErr w:type="spellEnd"/>
            <w:r w:rsidRPr="00FE0D8F">
              <w:rPr>
                <w:rFonts w:ascii="Arial" w:eastAsia="宋体" w:hAnsi="Arial"/>
                <w:sz w:val="18"/>
              </w:rPr>
              <w:t xml:space="preserve"> UE </w:t>
            </w:r>
            <w:r w:rsidRPr="00FE0D8F">
              <w:rPr>
                <w:rFonts w:ascii="Arial" w:eastAsia="宋体" w:hAnsi="Arial" w:hint="eastAsia"/>
                <w:sz w:val="18"/>
                <w:lang w:eastAsia="zh-CN"/>
              </w:rPr>
              <w:t>s</w:t>
            </w:r>
            <w:r w:rsidRPr="00FE0D8F">
              <w:rPr>
                <w:rFonts w:ascii="Arial" w:eastAsia="宋体" w:hAnsi="Arial"/>
                <w:sz w:val="18"/>
                <w:lang w:eastAsia="zh-CN"/>
              </w:rPr>
              <w:t>ignal</w:t>
            </w:r>
            <w:r w:rsidRPr="00FE0D8F">
              <w:rPr>
                <w:rFonts w:ascii="Arial" w:eastAsia="Malgun Gothic" w:hAnsi="Arial" w:cs="Arial"/>
                <w:sz w:val="18"/>
                <w:szCs w:val="18"/>
              </w:rPr>
              <w:t xml:space="preserve"> with respect to GNSS reference frequency.</w:t>
            </w:r>
          </w:p>
        </w:tc>
      </w:tr>
    </w:tbl>
    <w:p w14:paraId="47E21A93" w14:textId="77777777" w:rsidR="0054698B" w:rsidRPr="00FE0D8F" w:rsidRDefault="0054698B" w:rsidP="0054698B">
      <w:pPr>
        <w:rPr>
          <w:rFonts w:eastAsia="宋体"/>
          <w:lang w:eastAsia="zh-CN"/>
        </w:rPr>
      </w:pPr>
    </w:p>
    <w:p w14:paraId="48225BA2" w14:textId="77777777" w:rsidR="0054698B" w:rsidRPr="00FE0D8F" w:rsidRDefault="0054698B" w:rsidP="0054698B">
      <w:pPr>
        <w:keepNext/>
        <w:keepLines/>
        <w:spacing w:before="60"/>
        <w:jc w:val="center"/>
        <w:rPr>
          <w:rFonts w:ascii="Arial" w:eastAsia="宋体" w:hAnsi="Arial"/>
          <w:b/>
          <w:noProof/>
        </w:rPr>
      </w:pPr>
      <w:r w:rsidRPr="00FE0D8F">
        <w:rPr>
          <w:rFonts w:ascii="Arial" w:eastAsia="宋体" w:hAnsi="Arial"/>
          <w:b/>
        </w:rPr>
        <w:lastRenderedPageBreak/>
        <w:t>Table 11.1.7.1.1</w:t>
      </w:r>
      <w:r w:rsidRPr="00FE0D8F">
        <w:rPr>
          <w:rFonts w:ascii="Arial" w:eastAsia="宋体" w:hAnsi="Arial"/>
          <w:b/>
          <w:lang w:eastAsia="zh-CN"/>
        </w:rPr>
        <w:t>-2: Minimum performance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1"/>
        <w:gridCol w:w="1843"/>
        <w:gridCol w:w="1276"/>
        <w:gridCol w:w="1276"/>
        <w:gridCol w:w="1275"/>
      </w:tblGrid>
      <w:tr w:rsidR="0054698B" w:rsidRPr="00FE0D8F" w14:paraId="1B199A9A" w14:textId="77777777" w:rsidTr="00C242A7">
        <w:trPr>
          <w:jc w:val="center"/>
        </w:trPr>
        <w:tc>
          <w:tcPr>
            <w:tcW w:w="846" w:type="dxa"/>
            <w:vMerge w:val="restart"/>
            <w:shd w:val="clear" w:color="auto" w:fill="auto"/>
            <w:vAlign w:val="center"/>
          </w:tcPr>
          <w:p w14:paraId="692234B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Test num.</w:t>
            </w:r>
          </w:p>
        </w:tc>
        <w:tc>
          <w:tcPr>
            <w:tcW w:w="2551" w:type="dxa"/>
            <w:vMerge w:val="restart"/>
            <w:shd w:val="clear" w:color="auto" w:fill="auto"/>
            <w:vAlign w:val="center"/>
          </w:tcPr>
          <w:p w14:paraId="604D024E"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Bandwidth (MHz) /</w:t>
            </w:r>
            <w:r w:rsidRPr="00FE0D8F">
              <w:rPr>
                <w:rFonts w:ascii="Arial" w:eastAsia="Calibri" w:hAnsi="Arial"/>
                <w:b/>
                <w:sz w:val="18"/>
                <w:lang w:eastAsia="zh-CN"/>
              </w:rPr>
              <w:br/>
              <w:t>Subcarrier spacing(kHz)</w:t>
            </w:r>
          </w:p>
        </w:tc>
        <w:tc>
          <w:tcPr>
            <w:tcW w:w="1843" w:type="dxa"/>
            <w:vMerge w:val="restart"/>
            <w:shd w:val="clear" w:color="auto" w:fill="auto"/>
            <w:vAlign w:val="center"/>
          </w:tcPr>
          <w:p w14:paraId="055E6286"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PSSCH Reference channel</w:t>
            </w:r>
          </w:p>
        </w:tc>
        <w:tc>
          <w:tcPr>
            <w:tcW w:w="1276" w:type="dxa"/>
            <w:vMerge w:val="restart"/>
            <w:vAlign w:val="center"/>
          </w:tcPr>
          <w:p w14:paraId="10F66FA5"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宋体" w:hAnsi="Arial" w:hint="eastAsia"/>
                <w:b/>
                <w:sz w:val="18"/>
                <w:lang w:eastAsia="zh-CN"/>
              </w:rPr>
              <w:t>Propagation</w:t>
            </w:r>
            <w:r w:rsidRPr="00FE0D8F">
              <w:rPr>
                <w:rFonts w:ascii="Arial" w:eastAsia="宋体" w:hAnsi="Arial"/>
                <w:b/>
                <w:sz w:val="18"/>
                <w:lang w:eastAsia="zh-CN"/>
              </w:rPr>
              <w:t xml:space="preserve"> condition</w:t>
            </w:r>
          </w:p>
        </w:tc>
        <w:tc>
          <w:tcPr>
            <w:tcW w:w="2551" w:type="dxa"/>
            <w:gridSpan w:val="2"/>
            <w:shd w:val="clear" w:color="auto" w:fill="auto"/>
            <w:vAlign w:val="center"/>
          </w:tcPr>
          <w:p w14:paraId="5925D2EC" w14:textId="77777777" w:rsidR="0054698B" w:rsidRPr="00FE0D8F" w:rsidRDefault="0054698B" w:rsidP="00C242A7">
            <w:pPr>
              <w:keepNext/>
              <w:keepLines/>
              <w:spacing w:after="0"/>
              <w:jc w:val="center"/>
              <w:rPr>
                <w:rFonts w:ascii="Arial" w:eastAsia="Calibri" w:hAnsi="Arial"/>
                <w:b/>
                <w:sz w:val="18"/>
                <w:lang w:eastAsia="zh-CN"/>
              </w:rPr>
            </w:pPr>
            <w:r w:rsidRPr="00FE0D8F">
              <w:rPr>
                <w:rFonts w:ascii="Arial" w:eastAsia="Calibri" w:hAnsi="Arial"/>
                <w:b/>
                <w:sz w:val="18"/>
                <w:lang w:eastAsia="zh-CN"/>
              </w:rPr>
              <w:t>Reference value</w:t>
            </w:r>
          </w:p>
        </w:tc>
      </w:tr>
      <w:tr w:rsidR="0054698B" w:rsidRPr="00FE0D8F" w14:paraId="34F7C7C8" w14:textId="77777777" w:rsidTr="00C242A7">
        <w:trPr>
          <w:trHeight w:val="251"/>
          <w:jc w:val="center"/>
        </w:trPr>
        <w:tc>
          <w:tcPr>
            <w:tcW w:w="846" w:type="dxa"/>
            <w:vMerge/>
            <w:shd w:val="clear" w:color="auto" w:fill="auto"/>
            <w:vAlign w:val="center"/>
          </w:tcPr>
          <w:p w14:paraId="404CCAE1" w14:textId="77777777" w:rsidR="0054698B" w:rsidRPr="00FE0D8F" w:rsidRDefault="0054698B" w:rsidP="00C242A7">
            <w:pPr>
              <w:keepNext/>
              <w:keepLines/>
              <w:spacing w:after="0"/>
              <w:jc w:val="center"/>
              <w:rPr>
                <w:rFonts w:ascii="Arial" w:eastAsia="Calibri" w:hAnsi="Arial" w:cs="Arial"/>
                <w:b/>
                <w:sz w:val="18"/>
                <w:lang w:eastAsia="zh-CN"/>
              </w:rPr>
            </w:pPr>
          </w:p>
        </w:tc>
        <w:tc>
          <w:tcPr>
            <w:tcW w:w="2551" w:type="dxa"/>
            <w:vMerge/>
            <w:shd w:val="clear" w:color="auto" w:fill="auto"/>
            <w:vAlign w:val="center"/>
          </w:tcPr>
          <w:p w14:paraId="5D0FF7C6" w14:textId="77777777" w:rsidR="0054698B" w:rsidRPr="00FE0D8F" w:rsidRDefault="0054698B" w:rsidP="00C242A7">
            <w:pPr>
              <w:keepNext/>
              <w:keepLines/>
              <w:spacing w:after="0"/>
              <w:jc w:val="center"/>
              <w:rPr>
                <w:rFonts w:ascii="Arial" w:eastAsia="Calibri" w:hAnsi="Arial" w:cs="Arial"/>
                <w:b/>
                <w:sz w:val="18"/>
                <w:lang w:eastAsia="zh-CN"/>
              </w:rPr>
            </w:pPr>
          </w:p>
        </w:tc>
        <w:tc>
          <w:tcPr>
            <w:tcW w:w="1843" w:type="dxa"/>
            <w:vMerge/>
            <w:shd w:val="clear" w:color="auto" w:fill="auto"/>
            <w:vAlign w:val="center"/>
          </w:tcPr>
          <w:p w14:paraId="48A13F32"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vMerge/>
          </w:tcPr>
          <w:p w14:paraId="6D0239F4" w14:textId="77777777" w:rsidR="0054698B" w:rsidRPr="00FE0D8F" w:rsidRDefault="0054698B" w:rsidP="00C242A7">
            <w:pPr>
              <w:keepNext/>
              <w:keepLines/>
              <w:spacing w:after="0"/>
              <w:jc w:val="center"/>
              <w:rPr>
                <w:rFonts w:ascii="Arial" w:eastAsia="Calibri" w:hAnsi="Arial" w:cs="Arial"/>
                <w:b/>
                <w:sz w:val="18"/>
                <w:lang w:eastAsia="zh-CN"/>
              </w:rPr>
            </w:pPr>
          </w:p>
        </w:tc>
        <w:tc>
          <w:tcPr>
            <w:tcW w:w="1276" w:type="dxa"/>
            <w:shd w:val="clear" w:color="auto" w:fill="auto"/>
            <w:vAlign w:val="center"/>
          </w:tcPr>
          <w:p w14:paraId="097628D9"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PSSCH BLER (%)</w:t>
            </w:r>
          </w:p>
        </w:tc>
        <w:tc>
          <w:tcPr>
            <w:tcW w:w="1275" w:type="dxa"/>
            <w:shd w:val="clear" w:color="auto" w:fill="auto"/>
            <w:vAlign w:val="center"/>
          </w:tcPr>
          <w:p w14:paraId="1509D331" w14:textId="77777777" w:rsidR="0054698B" w:rsidRPr="00FE0D8F" w:rsidRDefault="0054698B" w:rsidP="00C242A7">
            <w:pPr>
              <w:keepNext/>
              <w:keepLines/>
              <w:spacing w:after="0"/>
              <w:jc w:val="center"/>
              <w:rPr>
                <w:rFonts w:ascii="Arial" w:eastAsia="Calibri" w:hAnsi="Arial" w:cs="Arial"/>
                <w:b/>
                <w:sz w:val="18"/>
                <w:lang w:eastAsia="zh-CN"/>
              </w:rPr>
            </w:pPr>
            <w:r w:rsidRPr="00FE0D8F">
              <w:rPr>
                <w:rFonts w:ascii="Arial" w:eastAsia="Calibri" w:hAnsi="Arial" w:cs="Arial"/>
                <w:b/>
                <w:sz w:val="18"/>
                <w:lang w:eastAsia="zh-CN"/>
              </w:rPr>
              <w:t>SNR (dB) of PSSCH</w:t>
            </w:r>
          </w:p>
        </w:tc>
      </w:tr>
      <w:tr w:rsidR="0054698B" w:rsidRPr="00FE0D8F" w14:paraId="4B589329" w14:textId="77777777" w:rsidTr="00C242A7">
        <w:trPr>
          <w:trHeight w:val="204"/>
          <w:jc w:val="center"/>
        </w:trPr>
        <w:tc>
          <w:tcPr>
            <w:tcW w:w="846" w:type="dxa"/>
            <w:shd w:val="clear" w:color="auto" w:fill="auto"/>
            <w:vAlign w:val="center"/>
          </w:tcPr>
          <w:p w14:paraId="20B81A5A"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Calibri" w:hAnsi="Arial"/>
                <w:sz w:val="18"/>
                <w:lang w:eastAsia="zh-CN"/>
              </w:rPr>
              <w:t>1</w:t>
            </w:r>
          </w:p>
        </w:tc>
        <w:tc>
          <w:tcPr>
            <w:tcW w:w="2551" w:type="dxa"/>
            <w:shd w:val="clear" w:color="auto" w:fill="auto"/>
            <w:vAlign w:val="center"/>
          </w:tcPr>
          <w:p w14:paraId="51D7A83D" w14:textId="77777777" w:rsidR="0054698B" w:rsidRPr="00FE0D8F" w:rsidRDefault="0054698B" w:rsidP="00C242A7">
            <w:pPr>
              <w:keepNext/>
              <w:keepLines/>
              <w:spacing w:after="0"/>
              <w:jc w:val="center"/>
              <w:rPr>
                <w:rFonts w:ascii="Arial" w:eastAsia="宋体" w:hAnsi="Arial"/>
                <w:sz w:val="18"/>
              </w:rPr>
            </w:pPr>
            <w:r w:rsidRPr="00FE0D8F">
              <w:rPr>
                <w:rFonts w:ascii="Arial" w:eastAsia="Calibri" w:hAnsi="Arial"/>
                <w:sz w:val="18"/>
                <w:lang w:eastAsia="zh-CN"/>
              </w:rPr>
              <w:t>20 / 30</w:t>
            </w:r>
          </w:p>
        </w:tc>
        <w:tc>
          <w:tcPr>
            <w:tcW w:w="1843" w:type="dxa"/>
            <w:shd w:val="clear" w:color="auto" w:fill="auto"/>
            <w:vAlign w:val="center"/>
          </w:tcPr>
          <w:p w14:paraId="595E192E" w14:textId="77777777" w:rsidR="0054698B" w:rsidRPr="00FE0D8F" w:rsidRDefault="0054698B" w:rsidP="00C242A7">
            <w:pPr>
              <w:keepNext/>
              <w:keepLines/>
              <w:spacing w:after="0"/>
              <w:jc w:val="center"/>
              <w:rPr>
                <w:rFonts w:ascii="Arial" w:eastAsia="Calibri" w:hAnsi="Arial"/>
                <w:sz w:val="18"/>
                <w:lang w:eastAsia="zh-CN"/>
              </w:rPr>
            </w:pPr>
            <w:r w:rsidRPr="00FE0D8F">
              <w:rPr>
                <w:rFonts w:ascii="Arial" w:eastAsia="宋体" w:hAnsi="Arial"/>
                <w:sz w:val="18"/>
                <w:szCs w:val="18"/>
              </w:rPr>
              <w:t>R.PSSCH.2-1.5</w:t>
            </w:r>
          </w:p>
        </w:tc>
        <w:tc>
          <w:tcPr>
            <w:tcW w:w="1276" w:type="dxa"/>
          </w:tcPr>
          <w:p w14:paraId="09F8DE91"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宋体" w:hAnsi="Arial" w:hint="eastAsia"/>
                <w:sz w:val="18"/>
                <w:lang w:eastAsia="zh-CN"/>
              </w:rPr>
              <w:t>AWGN</w:t>
            </w:r>
          </w:p>
        </w:tc>
        <w:tc>
          <w:tcPr>
            <w:tcW w:w="1276" w:type="dxa"/>
            <w:shd w:val="clear" w:color="auto" w:fill="auto"/>
            <w:vAlign w:val="center"/>
          </w:tcPr>
          <w:p w14:paraId="2B7F26E3" w14:textId="77777777" w:rsidR="0054698B" w:rsidRPr="00FE0D8F" w:rsidRDefault="0054698B" w:rsidP="00C242A7">
            <w:pPr>
              <w:keepNext/>
              <w:keepLines/>
              <w:spacing w:after="0"/>
              <w:jc w:val="center"/>
              <w:rPr>
                <w:rFonts w:ascii="Arial" w:eastAsia="宋体" w:hAnsi="Arial"/>
                <w:sz w:val="18"/>
                <w:lang w:eastAsia="zh-CN"/>
              </w:rPr>
            </w:pPr>
            <w:r w:rsidRPr="00FE0D8F">
              <w:rPr>
                <w:rFonts w:ascii="Arial" w:eastAsia="Malgun Gothic" w:hAnsi="Arial"/>
                <w:sz w:val="18"/>
              </w:rPr>
              <w:t>5</w:t>
            </w:r>
          </w:p>
        </w:tc>
        <w:tc>
          <w:tcPr>
            <w:tcW w:w="1275" w:type="dxa"/>
            <w:shd w:val="clear" w:color="auto" w:fill="auto"/>
            <w:vAlign w:val="center"/>
          </w:tcPr>
          <w:p w14:paraId="48038D82" w14:textId="77777777" w:rsidR="0054698B" w:rsidRPr="00FE0D8F" w:rsidRDefault="0054698B" w:rsidP="00C242A7">
            <w:pPr>
              <w:keepNext/>
              <w:keepLines/>
              <w:spacing w:after="0"/>
              <w:jc w:val="center"/>
              <w:rPr>
                <w:rFonts w:ascii="Arial" w:eastAsia="Malgun Gothic" w:hAnsi="Arial"/>
                <w:sz w:val="18"/>
              </w:rPr>
            </w:pPr>
            <w:r w:rsidRPr="00FE0D8F">
              <w:rPr>
                <w:rFonts w:ascii="Arial" w:eastAsia="Malgun Gothic" w:hAnsi="Arial"/>
                <w:sz w:val="18"/>
              </w:rPr>
              <w:t>10.9</w:t>
            </w:r>
          </w:p>
        </w:tc>
      </w:tr>
    </w:tbl>
    <w:p w14:paraId="2B960A1F" w14:textId="77777777" w:rsidR="0054698B" w:rsidRDefault="0054698B" w:rsidP="00984F12">
      <w:pPr>
        <w:jc w:val="center"/>
        <w:rPr>
          <w:noProof/>
          <w:color w:val="FF0000"/>
          <w:lang w:eastAsia="zh-CN"/>
        </w:rPr>
      </w:pPr>
    </w:p>
    <w:p w14:paraId="052AA36E" w14:textId="2AC0D14C" w:rsidR="009E44F0" w:rsidRPr="009E44F0" w:rsidRDefault="009E44F0" w:rsidP="009E44F0">
      <w:pPr>
        <w:jc w:val="center"/>
        <w:rPr>
          <w:noProof/>
          <w:color w:val="FF0000"/>
          <w:lang w:eastAsia="zh-CN"/>
        </w:rPr>
      </w:pPr>
      <w:r>
        <w:rPr>
          <w:noProof/>
          <w:color w:val="FF0000"/>
          <w:lang w:eastAsia="zh-CN"/>
        </w:rPr>
        <w:t>&lt;End of Change R4-2210896&gt;</w:t>
      </w:r>
    </w:p>
    <w:p w14:paraId="68C9CD36" w14:textId="76B7D31B" w:rsidR="001E41F3" w:rsidRDefault="001E41F3" w:rsidP="009E44F0">
      <w:pPr>
        <w:jc w:val="center"/>
        <w:rPr>
          <w:noProof/>
          <w:lang w:eastAsia="zh-CN"/>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3007" w14:textId="77777777" w:rsidR="001F1367" w:rsidRDefault="001F1367">
      <w:r>
        <w:separator/>
      </w:r>
    </w:p>
  </w:endnote>
  <w:endnote w:type="continuationSeparator" w:id="0">
    <w:p w14:paraId="3B839E1C" w14:textId="77777777" w:rsidR="001F1367" w:rsidRDefault="001F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2FD2" w14:textId="77777777" w:rsidR="001F1367" w:rsidRDefault="001F1367">
      <w:r>
        <w:separator/>
      </w:r>
    </w:p>
  </w:footnote>
  <w:footnote w:type="continuationSeparator" w:id="0">
    <w:p w14:paraId="72A2C03E" w14:textId="77777777" w:rsidR="001F1367" w:rsidRDefault="001F1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0E5"/>
    <w:multiLevelType w:val="hybridMultilevel"/>
    <w:tmpl w:val="5D529554"/>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4A17A8A"/>
    <w:multiLevelType w:val="hybridMultilevel"/>
    <w:tmpl w:val="8F0061A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Gaurav Nigam">
    <w15:presenceInfo w15:providerId="AD" w15:userId="S::gnigam@qti.qualcomm.com::5d6eecaa-87af-434f-b1c7-8f35e61232ad"/>
  </w15:person>
  <w15:person w15:author="Anritsu">
    <w15:presenceInfo w15:providerId="None" w15:userId="Anrit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07DC"/>
    <w:rsid w:val="000B7FED"/>
    <w:rsid w:val="000C038A"/>
    <w:rsid w:val="000C6598"/>
    <w:rsid w:val="000D44B3"/>
    <w:rsid w:val="000E0831"/>
    <w:rsid w:val="00113ACD"/>
    <w:rsid w:val="00145D43"/>
    <w:rsid w:val="00192C46"/>
    <w:rsid w:val="001A08B3"/>
    <w:rsid w:val="001A7B60"/>
    <w:rsid w:val="001B52F0"/>
    <w:rsid w:val="001B7A65"/>
    <w:rsid w:val="001E41F3"/>
    <w:rsid w:val="001F1367"/>
    <w:rsid w:val="0026004D"/>
    <w:rsid w:val="002640DD"/>
    <w:rsid w:val="00270D15"/>
    <w:rsid w:val="00275D12"/>
    <w:rsid w:val="00280D9B"/>
    <w:rsid w:val="00284FEB"/>
    <w:rsid w:val="002860C4"/>
    <w:rsid w:val="002B5741"/>
    <w:rsid w:val="002E472E"/>
    <w:rsid w:val="00305409"/>
    <w:rsid w:val="003609EF"/>
    <w:rsid w:val="0036231A"/>
    <w:rsid w:val="00374DD4"/>
    <w:rsid w:val="003E1A36"/>
    <w:rsid w:val="00410371"/>
    <w:rsid w:val="004242F1"/>
    <w:rsid w:val="004515FD"/>
    <w:rsid w:val="00491451"/>
    <w:rsid w:val="004B75B7"/>
    <w:rsid w:val="005141D9"/>
    <w:rsid w:val="0051580D"/>
    <w:rsid w:val="0054698B"/>
    <w:rsid w:val="00547111"/>
    <w:rsid w:val="005634C3"/>
    <w:rsid w:val="00592D74"/>
    <w:rsid w:val="005B1E08"/>
    <w:rsid w:val="005E2C44"/>
    <w:rsid w:val="00621188"/>
    <w:rsid w:val="006257ED"/>
    <w:rsid w:val="00626634"/>
    <w:rsid w:val="00653DE4"/>
    <w:rsid w:val="00665C47"/>
    <w:rsid w:val="00695808"/>
    <w:rsid w:val="006B46FB"/>
    <w:rsid w:val="006E21FB"/>
    <w:rsid w:val="0078688A"/>
    <w:rsid w:val="00792342"/>
    <w:rsid w:val="007977A8"/>
    <w:rsid w:val="007B512A"/>
    <w:rsid w:val="007C2097"/>
    <w:rsid w:val="007D6A07"/>
    <w:rsid w:val="007F7259"/>
    <w:rsid w:val="00802AE0"/>
    <w:rsid w:val="008040A8"/>
    <w:rsid w:val="008279FA"/>
    <w:rsid w:val="00844A06"/>
    <w:rsid w:val="008626E7"/>
    <w:rsid w:val="00870EE7"/>
    <w:rsid w:val="008863B9"/>
    <w:rsid w:val="008A45A6"/>
    <w:rsid w:val="008D3CCC"/>
    <w:rsid w:val="008F3789"/>
    <w:rsid w:val="008F686C"/>
    <w:rsid w:val="009148DE"/>
    <w:rsid w:val="00914EB4"/>
    <w:rsid w:val="00925F5B"/>
    <w:rsid w:val="00941E30"/>
    <w:rsid w:val="009777D9"/>
    <w:rsid w:val="00984F12"/>
    <w:rsid w:val="00991B88"/>
    <w:rsid w:val="009971C3"/>
    <w:rsid w:val="009A5753"/>
    <w:rsid w:val="009A579D"/>
    <w:rsid w:val="009E3297"/>
    <w:rsid w:val="009E44F0"/>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7001B"/>
    <w:rsid w:val="00C870F6"/>
    <w:rsid w:val="00C95985"/>
    <w:rsid w:val="00CC5026"/>
    <w:rsid w:val="00CC68D0"/>
    <w:rsid w:val="00CD2D3D"/>
    <w:rsid w:val="00D03F9A"/>
    <w:rsid w:val="00D06D51"/>
    <w:rsid w:val="00D24991"/>
    <w:rsid w:val="00D31F5D"/>
    <w:rsid w:val="00D50255"/>
    <w:rsid w:val="00D66520"/>
    <w:rsid w:val="00D84AE9"/>
    <w:rsid w:val="00DB2782"/>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914EB4"/>
    <w:rPr>
      <w:rFonts w:ascii="Arial" w:hAnsi="Arial"/>
      <w:lang w:val="en-GB" w:eastAsia="en-US"/>
    </w:rPr>
  </w:style>
  <w:style w:type="character" w:customStyle="1" w:styleId="TANChar">
    <w:name w:val="TAN Char"/>
    <w:link w:val="TAN"/>
    <w:qFormat/>
    <w:rsid w:val="004515FD"/>
    <w:rPr>
      <w:rFonts w:ascii="Arial" w:hAnsi="Arial"/>
      <w:sz w:val="18"/>
      <w:lang w:val="en-GB" w:eastAsia="en-US"/>
    </w:rPr>
  </w:style>
  <w:style w:type="character" w:customStyle="1" w:styleId="TALCar">
    <w:name w:val="TAL Car"/>
    <w:link w:val="TAL"/>
    <w:qFormat/>
    <w:rsid w:val="0078688A"/>
    <w:rPr>
      <w:rFonts w:ascii="Arial" w:hAnsi="Arial"/>
      <w:sz w:val="18"/>
      <w:lang w:val="en-GB" w:eastAsia="en-US"/>
    </w:rPr>
  </w:style>
  <w:style w:type="character" w:customStyle="1" w:styleId="TAHCar">
    <w:name w:val="TAH Car"/>
    <w:link w:val="TAH"/>
    <w:qFormat/>
    <w:rsid w:val="0078688A"/>
    <w:rPr>
      <w:rFonts w:ascii="Arial" w:hAnsi="Arial"/>
      <w:b/>
      <w:sz w:val="18"/>
      <w:lang w:val="en-GB" w:eastAsia="en-US"/>
    </w:rPr>
  </w:style>
  <w:style w:type="character" w:customStyle="1" w:styleId="THChar">
    <w:name w:val="TH Char"/>
    <w:link w:val="TH"/>
    <w:qFormat/>
    <w:rsid w:val="0078688A"/>
    <w:rPr>
      <w:rFonts w:ascii="Arial" w:hAnsi="Arial"/>
      <w:b/>
      <w:lang w:val="en-GB" w:eastAsia="en-US"/>
    </w:rPr>
  </w:style>
  <w:style w:type="character" w:customStyle="1" w:styleId="TACChar">
    <w:name w:val="TAC Char"/>
    <w:link w:val="TAC"/>
    <w:qFormat/>
    <w:rsid w:val="0078688A"/>
    <w:rPr>
      <w:rFonts w:ascii="Arial" w:hAnsi="Arial"/>
      <w:sz w:val="18"/>
      <w:lang w:val="en-GB" w:eastAsia="en-US"/>
    </w:rPr>
  </w:style>
  <w:style w:type="table" w:styleId="TableGrid">
    <w:name w:val="Table Grid"/>
    <w:aliases w:val="TableGrid"/>
    <w:basedOn w:val="TableNormal"/>
    <w:uiPriority w:val="59"/>
    <w:qFormat/>
    <w:rsid w:val="0078688A"/>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78688A"/>
    <w:rPr>
      <w:rFonts w:ascii="Times New Roman" w:hAnsi="Times New Roman"/>
      <w:noProof/>
      <w:lang w:val="en-GB" w:eastAsia="en-US"/>
    </w:rPr>
  </w:style>
  <w:style w:type="character" w:customStyle="1" w:styleId="B1Char">
    <w:name w:val="B1 Char"/>
    <w:link w:val="B1"/>
    <w:qFormat/>
    <w:rsid w:val="0078688A"/>
    <w:rPr>
      <w:rFonts w:ascii="Times New Roman" w:hAnsi="Times New Roman"/>
      <w:lang w:val="en-GB" w:eastAsia="en-US"/>
    </w:rPr>
  </w:style>
  <w:style w:type="character" w:customStyle="1" w:styleId="B2Char">
    <w:name w:val="B2 Char"/>
    <w:link w:val="B2"/>
    <w:qFormat/>
    <w:rsid w:val="0078688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42</Pages>
  <Words>9138</Words>
  <Characters>52093</Characters>
  <Application>Microsoft Office Word</Application>
  <DocSecurity>0</DocSecurity>
  <Lines>434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25</cp:revision>
  <cp:lastPrinted>1900-01-01T00:00:00Z</cp:lastPrinted>
  <dcterms:created xsi:type="dcterms:W3CDTF">2022-05-22T16:27:00Z</dcterms:created>
  <dcterms:modified xsi:type="dcterms:W3CDTF">2022-05-24T14:32:00Z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