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69A8" w14:textId="77777777" w:rsidR="005A1503" w:rsidRDefault="005A1503" w:rsidP="005A1503">
      <w:pPr>
        <w:pStyle w:val="CRCoverPage"/>
        <w:tabs>
          <w:tab w:val="right" w:pos="9639"/>
        </w:tabs>
        <w:spacing w:after="0"/>
        <w:rPr>
          <w:b/>
          <w:i/>
          <w:noProof/>
          <w:sz w:val="28"/>
        </w:rPr>
      </w:pPr>
      <w:bookmarkStart w:id="0" w:name="_Hlk528502858"/>
      <w:r>
        <w:rPr>
          <w:noProof/>
        </w:rPr>
        <mc:AlternateContent>
          <mc:Choice Requires="wps">
            <w:drawing>
              <wp:anchor distT="0" distB="0" distL="114300" distR="114300" simplePos="0" relativeHeight="251659264" behindDoc="0" locked="0" layoutInCell="1" allowOverlap="1" wp14:anchorId="0D94272B" wp14:editId="07AF5618">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2F17A6E7" w14:textId="77777777" w:rsidR="005A1503" w:rsidRPr="00C20ECC" w:rsidRDefault="005A1503" w:rsidP="005A1503">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0D94272B"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" filled="f" stroked="f">
                <o:lock v:ext="edit" shapetype="t"/>
                <v:textbox style="mso-fit-shape-to-text:t">
                  <w:txbxContent>
                    <w:p w14:paraId="2F17A6E7" w14:textId="77777777" w:rsidR="005A1503" w:rsidRPr="00C20ECC" w:rsidRDefault="005A1503" w:rsidP="005A1503">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#103-e</w:t>
      </w:r>
      <w:r>
        <w:rPr>
          <w:b/>
          <w:i/>
          <w:noProof/>
          <w:sz w:val="28"/>
        </w:rPr>
        <w:tab/>
        <w:t>R4-</w:t>
      </w:r>
      <w:r>
        <w:rPr>
          <w:b/>
          <w:i/>
          <w:noProof/>
          <w:sz w:val="28"/>
          <w:highlight w:val="yellow"/>
        </w:rPr>
        <w:t>22x</w:t>
      </w:r>
      <w:r w:rsidRPr="0047006D">
        <w:rPr>
          <w:b/>
          <w:i/>
          <w:noProof/>
          <w:sz w:val="28"/>
          <w:highlight w:val="yellow"/>
        </w:rPr>
        <w:t>xxxx</w:t>
      </w:r>
    </w:p>
    <w:p w14:paraId="30BC1C96" w14:textId="77777777" w:rsidR="005A1503" w:rsidRDefault="005A1503" w:rsidP="005A1503">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1503" w14:paraId="3C3B4045" w14:textId="77777777" w:rsidTr="00033910">
        <w:tc>
          <w:tcPr>
            <w:tcW w:w="9641" w:type="dxa"/>
            <w:gridSpan w:val="9"/>
            <w:tcBorders>
              <w:top w:val="single" w:sz="4" w:space="0" w:color="auto"/>
              <w:left w:val="single" w:sz="4" w:space="0" w:color="auto"/>
              <w:right w:val="single" w:sz="4" w:space="0" w:color="auto"/>
            </w:tcBorders>
          </w:tcPr>
          <w:bookmarkEnd w:id="0"/>
          <w:p w14:paraId="3BA17611" w14:textId="77777777" w:rsidR="005A1503" w:rsidRDefault="005A1503" w:rsidP="00033910">
            <w:pPr>
              <w:pStyle w:val="CRCoverPage"/>
              <w:spacing w:after="0"/>
              <w:jc w:val="right"/>
              <w:rPr>
                <w:i/>
                <w:noProof/>
              </w:rPr>
            </w:pPr>
            <w:r>
              <w:rPr>
                <w:i/>
                <w:noProof/>
                <w:sz w:val="14"/>
              </w:rPr>
              <w:t>CR-Form-v12.2</w:t>
            </w:r>
          </w:p>
        </w:tc>
      </w:tr>
      <w:tr w:rsidR="005A1503" w14:paraId="2ACF397C" w14:textId="77777777" w:rsidTr="00033910">
        <w:tc>
          <w:tcPr>
            <w:tcW w:w="9641" w:type="dxa"/>
            <w:gridSpan w:val="9"/>
            <w:tcBorders>
              <w:left w:val="single" w:sz="4" w:space="0" w:color="auto"/>
              <w:right w:val="single" w:sz="4" w:space="0" w:color="auto"/>
            </w:tcBorders>
          </w:tcPr>
          <w:p w14:paraId="481D6597" w14:textId="77777777" w:rsidR="005A1503" w:rsidRDefault="005A1503" w:rsidP="00033910">
            <w:pPr>
              <w:pStyle w:val="CRCoverPage"/>
              <w:spacing w:after="0"/>
              <w:jc w:val="center"/>
              <w:rPr>
                <w:noProof/>
              </w:rPr>
            </w:pPr>
            <w:r>
              <w:rPr>
                <w:b/>
                <w:noProof/>
                <w:sz w:val="32"/>
              </w:rPr>
              <w:t>CHANGE REQUEST</w:t>
            </w:r>
          </w:p>
        </w:tc>
      </w:tr>
      <w:tr w:rsidR="005A1503" w14:paraId="3C2A6184" w14:textId="77777777" w:rsidTr="00033910">
        <w:tc>
          <w:tcPr>
            <w:tcW w:w="9641" w:type="dxa"/>
            <w:gridSpan w:val="9"/>
            <w:tcBorders>
              <w:left w:val="single" w:sz="4" w:space="0" w:color="auto"/>
              <w:right w:val="single" w:sz="4" w:space="0" w:color="auto"/>
            </w:tcBorders>
          </w:tcPr>
          <w:p w14:paraId="6ADD058A" w14:textId="77777777" w:rsidR="005A1503" w:rsidRDefault="005A1503" w:rsidP="00033910">
            <w:pPr>
              <w:pStyle w:val="CRCoverPage"/>
              <w:spacing w:after="0"/>
              <w:rPr>
                <w:noProof/>
                <w:sz w:val="8"/>
                <w:szCs w:val="8"/>
              </w:rPr>
            </w:pPr>
          </w:p>
        </w:tc>
      </w:tr>
      <w:tr w:rsidR="005A1503" w14:paraId="6BA25F1C" w14:textId="77777777" w:rsidTr="00033910">
        <w:tc>
          <w:tcPr>
            <w:tcW w:w="142" w:type="dxa"/>
            <w:tcBorders>
              <w:left w:val="single" w:sz="4" w:space="0" w:color="auto"/>
            </w:tcBorders>
          </w:tcPr>
          <w:p w14:paraId="40EBCB76" w14:textId="77777777" w:rsidR="005A1503" w:rsidRDefault="005A1503" w:rsidP="00033910">
            <w:pPr>
              <w:pStyle w:val="CRCoverPage"/>
              <w:spacing w:after="0"/>
              <w:jc w:val="right"/>
              <w:rPr>
                <w:noProof/>
              </w:rPr>
            </w:pPr>
          </w:p>
        </w:tc>
        <w:tc>
          <w:tcPr>
            <w:tcW w:w="1559" w:type="dxa"/>
            <w:shd w:val="pct30" w:color="FFFF00" w:fill="auto"/>
          </w:tcPr>
          <w:p w14:paraId="30E944C9" w14:textId="752EC410" w:rsidR="005A1503" w:rsidRPr="00410371" w:rsidRDefault="005A1503" w:rsidP="00033910">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37.141</w:t>
            </w:r>
            <w:r>
              <w:rPr>
                <w:b/>
                <w:noProof/>
                <w:sz w:val="28"/>
              </w:rPr>
              <w:fldChar w:fldCharType="end"/>
            </w:r>
          </w:p>
        </w:tc>
        <w:tc>
          <w:tcPr>
            <w:tcW w:w="709" w:type="dxa"/>
          </w:tcPr>
          <w:p w14:paraId="0000A179" w14:textId="77777777" w:rsidR="005A1503" w:rsidRDefault="005A1503" w:rsidP="00033910">
            <w:pPr>
              <w:pStyle w:val="CRCoverPage"/>
              <w:spacing w:after="0"/>
              <w:jc w:val="center"/>
              <w:rPr>
                <w:noProof/>
              </w:rPr>
            </w:pPr>
            <w:r>
              <w:rPr>
                <w:b/>
                <w:noProof/>
                <w:sz w:val="28"/>
              </w:rPr>
              <w:t>CR</w:t>
            </w:r>
          </w:p>
        </w:tc>
        <w:tc>
          <w:tcPr>
            <w:tcW w:w="1276" w:type="dxa"/>
            <w:shd w:val="pct30" w:color="FFFF00" w:fill="auto"/>
          </w:tcPr>
          <w:p w14:paraId="333F5941" w14:textId="77777777" w:rsidR="005A1503" w:rsidRPr="00410371" w:rsidRDefault="005A1503" w:rsidP="00033910">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204FD23B" w14:textId="77777777" w:rsidR="005A1503" w:rsidRDefault="005A1503" w:rsidP="00033910">
            <w:pPr>
              <w:pStyle w:val="CRCoverPage"/>
              <w:tabs>
                <w:tab w:val="right" w:pos="625"/>
              </w:tabs>
              <w:spacing w:after="0"/>
              <w:jc w:val="center"/>
              <w:rPr>
                <w:noProof/>
              </w:rPr>
            </w:pPr>
            <w:r>
              <w:rPr>
                <w:b/>
                <w:bCs/>
                <w:noProof/>
                <w:sz w:val="28"/>
              </w:rPr>
              <w:t>rev</w:t>
            </w:r>
          </w:p>
        </w:tc>
        <w:tc>
          <w:tcPr>
            <w:tcW w:w="992" w:type="dxa"/>
            <w:shd w:val="pct30" w:color="FFFF00" w:fill="auto"/>
          </w:tcPr>
          <w:p w14:paraId="3140EADD" w14:textId="77777777" w:rsidR="005A1503" w:rsidRPr="00410371" w:rsidRDefault="005A1503" w:rsidP="00033910">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227EFA6D" w14:textId="77777777" w:rsidR="005A1503" w:rsidRDefault="005A1503" w:rsidP="000339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59EEC7" w14:textId="034E63EB" w:rsidR="005A1503" w:rsidRPr="00410371" w:rsidRDefault="005A1503" w:rsidP="00033910">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15.17.0</w:t>
            </w:r>
            <w:r>
              <w:rPr>
                <w:b/>
                <w:noProof/>
                <w:sz w:val="28"/>
              </w:rPr>
              <w:fldChar w:fldCharType="end"/>
            </w:r>
          </w:p>
        </w:tc>
        <w:tc>
          <w:tcPr>
            <w:tcW w:w="143" w:type="dxa"/>
            <w:tcBorders>
              <w:right w:val="single" w:sz="4" w:space="0" w:color="auto"/>
            </w:tcBorders>
          </w:tcPr>
          <w:p w14:paraId="212A3790" w14:textId="77777777" w:rsidR="005A1503" w:rsidRDefault="005A1503" w:rsidP="00033910">
            <w:pPr>
              <w:pStyle w:val="CRCoverPage"/>
              <w:spacing w:after="0"/>
              <w:rPr>
                <w:noProof/>
              </w:rPr>
            </w:pPr>
          </w:p>
        </w:tc>
      </w:tr>
      <w:tr w:rsidR="005A1503" w14:paraId="3E387A26" w14:textId="77777777" w:rsidTr="00033910">
        <w:tc>
          <w:tcPr>
            <w:tcW w:w="9641" w:type="dxa"/>
            <w:gridSpan w:val="9"/>
            <w:tcBorders>
              <w:left w:val="single" w:sz="4" w:space="0" w:color="auto"/>
              <w:right w:val="single" w:sz="4" w:space="0" w:color="auto"/>
            </w:tcBorders>
          </w:tcPr>
          <w:p w14:paraId="4F27A02B" w14:textId="77777777" w:rsidR="005A1503" w:rsidRDefault="005A1503" w:rsidP="00033910">
            <w:pPr>
              <w:pStyle w:val="CRCoverPage"/>
              <w:spacing w:after="0"/>
              <w:rPr>
                <w:noProof/>
              </w:rPr>
            </w:pPr>
          </w:p>
        </w:tc>
      </w:tr>
      <w:tr w:rsidR="005A1503" w14:paraId="406A1D18" w14:textId="77777777" w:rsidTr="00033910">
        <w:tc>
          <w:tcPr>
            <w:tcW w:w="9641" w:type="dxa"/>
            <w:gridSpan w:val="9"/>
            <w:tcBorders>
              <w:top w:val="single" w:sz="4" w:space="0" w:color="auto"/>
            </w:tcBorders>
          </w:tcPr>
          <w:p w14:paraId="17B2C632" w14:textId="77777777" w:rsidR="005A1503" w:rsidRPr="00F25D98" w:rsidRDefault="005A1503" w:rsidP="00033910">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A1503" w14:paraId="6C85685B" w14:textId="77777777" w:rsidTr="00033910">
        <w:tc>
          <w:tcPr>
            <w:tcW w:w="9641" w:type="dxa"/>
            <w:gridSpan w:val="9"/>
          </w:tcPr>
          <w:p w14:paraId="41EAECA6" w14:textId="77777777" w:rsidR="005A1503" w:rsidRDefault="005A1503" w:rsidP="00033910">
            <w:pPr>
              <w:pStyle w:val="CRCoverPage"/>
              <w:spacing w:after="0"/>
              <w:rPr>
                <w:noProof/>
                <w:sz w:val="8"/>
                <w:szCs w:val="8"/>
              </w:rPr>
            </w:pPr>
          </w:p>
        </w:tc>
      </w:tr>
    </w:tbl>
    <w:p w14:paraId="550152E9" w14:textId="77777777" w:rsidR="005A1503" w:rsidRDefault="005A1503" w:rsidP="005A150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1503" w14:paraId="02FA1036" w14:textId="77777777" w:rsidTr="00033910">
        <w:tc>
          <w:tcPr>
            <w:tcW w:w="2835" w:type="dxa"/>
          </w:tcPr>
          <w:p w14:paraId="2ED68532" w14:textId="77777777" w:rsidR="005A1503" w:rsidRDefault="005A1503" w:rsidP="00033910">
            <w:pPr>
              <w:pStyle w:val="CRCoverPage"/>
              <w:tabs>
                <w:tab w:val="right" w:pos="2751"/>
              </w:tabs>
              <w:spacing w:after="0"/>
              <w:rPr>
                <w:b/>
                <w:i/>
                <w:noProof/>
              </w:rPr>
            </w:pPr>
            <w:r>
              <w:rPr>
                <w:b/>
                <w:i/>
                <w:noProof/>
              </w:rPr>
              <w:t>Proposed change affects:</w:t>
            </w:r>
          </w:p>
        </w:tc>
        <w:tc>
          <w:tcPr>
            <w:tcW w:w="1418" w:type="dxa"/>
          </w:tcPr>
          <w:p w14:paraId="76C08CC1" w14:textId="77777777" w:rsidR="005A1503" w:rsidRDefault="005A1503" w:rsidP="000339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4ADCA" w14:textId="77777777" w:rsidR="005A1503" w:rsidRDefault="005A1503" w:rsidP="00033910">
            <w:pPr>
              <w:pStyle w:val="CRCoverPage"/>
              <w:spacing w:after="0"/>
              <w:jc w:val="center"/>
              <w:rPr>
                <w:b/>
                <w:caps/>
                <w:noProof/>
              </w:rPr>
            </w:pPr>
          </w:p>
        </w:tc>
        <w:tc>
          <w:tcPr>
            <w:tcW w:w="709" w:type="dxa"/>
            <w:tcBorders>
              <w:left w:val="single" w:sz="4" w:space="0" w:color="auto"/>
            </w:tcBorders>
          </w:tcPr>
          <w:p w14:paraId="06EC0AF5" w14:textId="77777777" w:rsidR="005A1503" w:rsidRDefault="005A1503" w:rsidP="000339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D140D" w14:textId="77777777" w:rsidR="005A1503" w:rsidRDefault="005A1503" w:rsidP="00033910">
            <w:pPr>
              <w:pStyle w:val="CRCoverPage"/>
              <w:spacing w:after="0"/>
              <w:jc w:val="center"/>
              <w:rPr>
                <w:b/>
                <w:caps/>
                <w:noProof/>
              </w:rPr>
            </w:pPr>
          </w:p>
        </w:tc>
        <w:tc>
          <w:tcPr>
            <w:tcW w:w="2126" w:type="dxa"/>
          </w:tcPr>
          <w:p w14:paraId="7BA6EF4A" w14:textId="77777777" w:rsidR="005A1503" w:rsidRDefault="005A1503" w:rsidP="000339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6EF68" w14:textId="77777777" w:rsidR="005A1503" w:rsidRDefault="005A1503" w:rsidP="00033910">
            <w:pPr>
              <w:pStyle w:val="CRCoverPage"/>
              <w:spacing w:after="0"/>
              <w:jc w:val="center"/>
              <w:rPr>
                <w:b/>
                <w:caps/>
                <w:noProof/>
              </w:rPr>
            </w:pPr>
            <w:r>
              <w:rPr>
                <w:b/>
                <w:caps/>
                <w:noProof/>
              </w:rPr>
              <w:t>X</w:t>
            </w:r>
          </w:p>
        </w:tc>
        <w:tc>
          <w:tcPr>
            <w:tcW w:w="1418" w:type="dxa"/>
            <w:tcBorders>
              <w:left w:val="nil"/>
            </w:tcBorders>
          </w:tcPr>
          <w:p w14:paraId="2C8B36A2" w14:textId="77777777" w:rsidR="005A1503" w:rsidRDefault="005A1503" w:rsidP="000339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BBB41F" w14:textId="77777777" w:rsidR="005A1503" w:rsidRDefault="005A1503" w:rsidP="00033910">
            <w:pPr>
              <w:pStyle w:val="CRCoverPage"/>
              <w:spacing w:after="0"/>
              <w:jc w:val="center"/>
              <w:rPr>
                <w:b/>
                <w:bCs/>
                <w:caps/>
                <w:noProof/>
              </w:rPr>
            </w:pPr>
          </w:p>
        </w:tc>
      </w:tr>
    </w:tbl>
    <w:p w14:paraId="4E4CA056" w14:textId="77777777" w:rsidR="005A1503" w:rsidRDefault="005A1503" w:rsidP="005A150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1503" w14:paraId="34A41611" w14:textId="77777777" w:rsidTr="00033910">
        <w:tc>
          <w:tcPr>
            <w:tcW w:w="9640" w:type="dxa"/>
            <w:gridSpan w:val="11"/>
          </w:tcPr>
          <w:p w14:paraId="6CAFF056" w14:textId="77777777" w:rsidR="005A1503" w:rsidRDefault="005A1503" w:rsidP="00033910">
            <w:pPr>
              <w:pStyle w:val="CRCoverPage"/>
              <w:spacing w:after="0"/>
              <w:rPr>
                <w:noProof/>
                <w:sz w:val="8"/>
                <w:szCs w:val="8"/>
              </w:rPr>
            </w:pPr>
          </w:p>
        </w:tc>
      </w:tr>
      <w:tr w:rsidR="005A1503" w14:paraId="3B8477B5" w14:textId="77777777" w:rsidTr="00033910">
        <w:tc>
          <w:tcPr>
            <w:tcW w:w="1843" w:type="dxa"/>
            <w:tcBorders>
              <w:top w:val="single" w:sz="4" w:space="0" w:color="auto"/>
              <w:left w:val="single" w:sz="4" w:space="0" w:color="auto"/>
            </w:tcBorders>
          </w:tcPr>
          <w:p w14:paraId="15EF69B6" w14:textId="77777777" w:rsidR="005A1503" w:rsidRDefault="005A1503" w:rsidP="000339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B7354C" w14:textId="518B9876" w:rsidR="005A1503" w:rsidRDefault="005A1503" w:rsidP="00033910">
            <w:pPr>
              <w:pStyle w:val="CRCoverPage"/>
              <w:spacing w:after="0"/>
              <w:ind w:left="100"/>
              <w:rPr>
                <w:noProof/>
              </w:rPr>
            </w:pPr>
            <w:r w:rsidRPr="005A1503">
              <w:t>Big CR for TS 37.141 Maintenance (Rel-15, CAT F)</w:t>
            </w:r>
          </w:p>
        </w:tc>
      </w:tr>
      <w:tr w:rsidR="005A1503" w14:paraId="76825998" w14:textId="77777777" w:rsidTr="00033910">
        <w:tc>
          <w:tcPr>
            <w:tcW w:w="1843" w:type="dxa"/>
            <w:tcBorders>
              <w:left w:val="single" w:sz="4" w:space="0" w:color="auto"/>
            </w:tcBorders>
          </w:tcPr>
          <w:p w14:paraId="63F11F16" w14:textId="77777777" w:rsidR="005A1503" w:rsidRDefault="005A1503" w:rsidP="00033910">
            <w:pPr>
              <w:pStyle w:val="CRCoverPage"/>
              <w:spacing w:after="0"/>
              <w:rPr>
                <w:b/>
                <w:i/>
                <w:noProof/>
                <w:sz w:val="8"/>
                <w:szCs w:val="8"/>
              </w:rPr>
            </w:pPr>
          </w:p>
        </w:tc>
        <w:tc>
          <w:tcPr>
            <w:tcW w:w="7797" w:type="dxa"/>
            <w:gridSpan w:val="10"/>
            <w:tcBorders>
              <w:right w:val="single" w:sz="4" w:space="0" w:color="auto"/>
            </w:tcBorders>
          </w:tcPr>
          <w:p w14:paraId="34428202" w14:textId="77777777" w:rsidR="005A1503" w:rsidRDefault="005A1503" w:rsidP="00033910">
            <w:pPr>
              <w:pStyle w:val="CRCoverPage"/>
              <w:spacing w:after="0"/>
              <w:rPr>
                <w:noProof/>
                <w:sz w:val="8"/>
                <w:szCs w:val="8"/>
              </w:rPr>
            </w:pPr>
          </w:p>
        </w:tc>
      </w:tr>
      <w:tr w:rsidR="005A1503" w14:paraId="32F72373" w14:textId="77777777" w:rsidTr="00033910">
        <w:tc>
          <w:tcPr>
            <w:tcW w:w="1843" w:type="dxa"/>
            <w:tcBorders>
              <w:left w:val="single" w:sz="4" w:space="0" w:color="auto"/>
            </w:tcBorders>
          </w:tcPr>
          <w:p w14:paraId="01B41861" w14:textId="77777777" w:rsidR="005A1503" w:rsidRDefault="005A1503" w:rsidP="000339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17F3F6" w14:textId="77777777" w:rsidR="005A1503" w:rsidRDefault="005A1503" w:rsidP="00033910">
            <w:pPr>
              <w:pStyle w:val="CRCoverPage"/>
              <w:spacing w:after="0"/>
              <w:ind w:left="100"/>
              <w:rPr>
                <w:noProof/>
              </w:rPr>
            </w:pPr>
            <w:r>
              <w:rPr>
                <w:noProof/>
              </w:rPr>
              <w:t>MCC, Ericsson</w:t>
            </w:r>
          </w:p>
        </w:tc>
      </w:tr>
      <w:tr w:rsidR="005A1503" w14:paraId="6127B5BC" w14:textId="77777777" w:rsidTr="00033910">
        <w:tc>
          <w:tcPr>
            <w:tcW w:w="1843" w:type="dxa"/>
            <w:tcBorders>
              <w:left w:val="single" w:sz="4" w:space="0" w:color="auto"/>
            </w:tcBorders>
          </w:tcPr>
          <w:p w14:paraId="4E17BFBA" w14:textId="77777777" w:rsidR="005A1503" w:rsidRDefault="005A1503" w:rsidP="000339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233152" w14:textId="77777777" w:rsidR="005A1503" w:rsidRDefault="005A1503" w:rsidP="00033910">
            <w:pPr>
              <w:pStyle w:val="CRCoverPage"/>
              <w:spacing w:after="0"/>
              <w:ind w:left="100"/>
              <w:rPr>
                <w:noProof/>
              </w:rPr>
            </w:pPr>
            <w:r>
              <w:t>R4</w:t>
            </w:r>
          </w:p>
        </w:tc>
      </w:tr>
      <w:tr w:rsidR="005A1503" w14:paraId="327F5E8A" w14:textId="77777777" w:rsidTr="00033910">
        <w:tc>
          <w:tcPr>
            <w:tcW w:w="1843" w:type="dxa"/>
            <w:tcBorders>
              <w:left w:val="single" w:sz="4" w:space="0" w:color="auto"/>
            </w:tcBorders>
          </w:tcPr>
          <w:p w14:paraId="4B73C7D0" w14:textId="77777777" w:rsidR="005A1503" w:rsidRDefault="005A1503" w:rsidP="00033910">
            <w:pPr>
              <w:pStyle w:val="CRCoverPage"/>
              <w:spacing w:after="0"/>
              <w:rPr>
                <w:b/>
                <w:i/>
                <w:noProof/>
                <w:sz w:val="8"/>
                <w:szCs w:val="8"/>
              </w:rPr>
            </w:pPr>
          </w:p>
        </w:tc>
        <w:tc>
          <w:tcPr>
            <w:tcW w:w="7797" w:type="dxa"/>
            <w:gridSpan w:val="10"/>
            <w:tcBorders>
              <w:right w:val="single" w:sz="4" w:space="0" w:color="auto"/>
            </w:tcBorders>
          </w:tcPr>
          <w:p w14:paraId="33C5489C" w14:textId="77777777" w:rsidR="005A1503" w:rsidRDefault="005A1503" w:rsidP="00033910">
            <w:pPr>
              <w:pStyle w:val="CRCoverPage"/>
              <w:spacing w:after="0"/>
              <w:rPr>
                <w:noProof/>
                <w:sz w:val="8"/>
                <w:szCs w:val="8"/>
              </w:rPr>
            </w:pPr>
          </w:p>
        </w:tc>
      </w:tr>
      <w:tr w:rsidR="005A1503" w14:paraId="31170E98" w14:textId="77777777" w:rsidTr="00033910">
        <w:tc>
          <w:tcPr>
            <w:tcW w:w="1843" w:type="dxa"/>
            <w:tcBorders>
              <w:left w:val="single" w:sz="4" w:space="0" w:color="auto"/>
            </w:tcBorders>
          </w:tcPr>
          <w:p w14:paraId="5B5AB41D" w14:textId="77777777" w:rsidR="005A1503" w:rsidRDefault="005A1503" w:rsidP="00033910">
            <w:pPr>
              <w:pStyle w:val="CRCoverPage"/>
              <w:tabs>
                <w:tab w:val="right" w:pos="1759"/>
              </w:tabs>
              <w:spacing w:after="0"/>
              <w:rPr>
                <w:b/>
                <w:i/>
                <w:noProof/>
              </w:rPr>
            </w:pPr>
            <w:r>
              <w:rPr>
                <w:b/>
                <w:i/>
                <w:noProof/>
              </w:rPr>
              <w:t>Work item code:</w:t>
            </w:r>
          </w:p>
        </w:tc>
        <w:tc>
          <w:tcPr>
            <w:tcW w:w="3686" w:type="dxa"/>
            <w:gridSpan w:val="5"/>
            <w:shd w:val="pct30" w:color="FFFF00" w:fill="auto"/>
          </w:tcPr>
          <w:p w14:paraId="41BCB086" w14:textId="77777777" w:rsidR="005A1503" w:rsidRDefault="005A1503" w:rsidP="00033910">
            <w:pPr>
              <w:pStyle w:val="CRCoverPage"/>
              <w:spacing w:after="0"/>
              <w:ind w:left="100"/>
              <w:rPr>
                <w:noProof/>
              </w:rPr>
            </w:pPr>
          </w:p>
        </w:tc>
        <w:tc>
          <w:tcPr>
            <w:tcW w:w="567" w:type="dxa"/>
            <w:tcBorders>
              <w:left w:val="nil"/>
            </w:tcBorders>
          </w:tcPr>
          <w:p w14:paraId="7ECCE569" w14:textId="77777777" w:rsidR="005A1503" w:rsidRDefault="005A1503" w:rsidP="00033910">
            <w:pPr>
              <w:pStyle w:val="CRCoverPage"/>
              <w:spacing w:after="0"/>
              <w:ind w:right="100"/>
              <w:rPr>
                <w:noProof/>
              </w:rPr>
            </w:pPr>
          </w:p>
        </w:tc>
        <w:tc>
          <w:tcPr>
            <w:tcW w:w="1417" w:type="dxa"/>
            <w:gridSpan w:val="3"/>
            <w:tcBorders>
              <w:left w:val="nil"/>
            </w:tcBorders>
          </w:tcPr>
          <w:p w14:paraId="1589DA18" w14:textId="77777777" w:rsidR="005A1503" w:rsidRDefault="005A1503" w:rsidP="000339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808263" w14:textId="77777777" w:rsidR="005A1503" w:rsidRDefault="005A1503" w:rsidP="00033910">
            <w:pPr>
              <w:pStyle w:val="CRCoverPage"/>
              <w:spacing w:after="0"/>
              <w:ind w:left="100"/>
              <w:rPr>
                <w:noProof/>
              </w:rPr>
            </w:pPr>
            <w:r>
              <w:t>2022-05-25</w:t>
            </w:r>
          </w:p>
        </w:tc>
      </w:tr>
      <w:tr w:rsidR="005A1503" w14:paraId="45D9C933" w14:textId="77777777" w:rsidTr="00033910">
        <w:tc>
          <w:tcPr>
            <w:tcW w:w="1843" w:type="dxa"/>
            <w:tcBorders>
              <w:left w:val="single" w:sz="4" w:space="0" w:color="auto"/>
            </w:tcBorders>
          </w:tcPr>
          <w:p w14:paraId="5C97B602" w14:textId="77777777" w:rsidR="005A1503" w:rsidRDefault="005A1503" w:rsidP="00033910">
            <w:pPr>
              <w:pStyle w:val="CRCoverPage"/>
              <w:spacing w:after="0"/>
              <w:rPr>
                <w:b/>
                <w:i/>
                <w:noProof/>
                <w:sz w:val="8"/>
                <w:szCs w:val="8"/>
              </w:rPr>
            </w:pPr>
          </w:p>
        </w:tc>
        <w:tc>
          <w:tcPr>
            <w:tcW w:w="1986" w:type="dxa"/>
            <w:gridSpan w:val="4"/>
          </w:tcPr>
          <w:p w14:paraId="432E4DEF" w14:textId="77777777" w:rsidR="005A1503" w:rsidRDefault="005A1503" w:rsidP="00033910">
            <w:pPr>
              <w:pStyle w:val="CRCoverPage"/>
              <w:spacing w:after="0"/>
              <w:rPr>
                <w:noProof/>
                <w:sz w:val="8"/>
                <w:szCs w:val="8"/>
              </w:rPr>
            </w:pPr>
          </w:p>
        </w:tc>
        <w:tc>
          <w:tcPr>
            <w:tcW w:w="2267" w:type="dxa"/>
            <w:gridSpan w:val="2"/>
          </w:tcPr>
          <w:p w14:paraId="6270902E" w14:textId="77777777" w:rsidR="005A1503" w:rsidRDefault="005A1503" w:rsidP="00033910">
            <w:pPr>
              <w:pStyle w:val="CRCoverPage"/>
              <w:spacing w:after="0"/>
              <w:rPr>
                <w:noProof/>
                <w:sz w:val="8"/>
                <w:szCs w:val="8"/>
              </w:rPr>
            </w:pPr>
          </w:p>
        </w:tc>
        <w:tc>
          <w:tcPr>
            <w:tcW w:w="1417" w:type="dxa"/>
            <w:gridSpan w:val="3"/>
          </w:tcPr>
          <w:p w14:paraId="1358240F" w14:textId="77777777" w:rsidR="005A1503" w:rsidRDefault="005A1503" w:rsidP="00033910">
            <w:pPr>
              <w:pStyle w:val="CRCoverPage"/>
              <w:spacing w:after="0"/>
              <w:rPr>
                <w:noProof/>
                <w:sz w:val="8"/>
                <w:szCs w:val="8"/>
              </w:rPr>
            </w:pPr>
          </w:p>
        </w:tc>
        <w:tc>
          <w:tcPr>
            <w:tcW w:w="2127" w:type="dxa"/>
            <w:tcBorders>
              <w:right w:val="single" w:sz="4" w:space="0" w:color="auto"/>
            </w:tcBorders>
          </w:tcPr>
          <w:p w14:paraId="376C03C7" w14:textId="77777777" w:rsidR="005A1503" w:rsidRDefault="005A1503" w:rsidP="00033910">
            <w:pPr>
              <w:pStyle w:val="CRCoverPage"/>
              <w:spacing w:after="0"/>
              <w:rPr>
                <w:noProof/>
                <w:sz w:val="8"/>
                <w:szCs w:val="8"/>
              </w:rPr>
            </w:pPr>
          </w:p>
        </w:tc>
      </w:tr>
      <w:tr w:rsidR="005A1503" w14:paraId="56DD8314" w14:textId="77777777" w:rsidTr="00033910">
        <w:trPr>
          <w:cantSplit/>
        </w:trPr>
        <w:tc>
          <w:tcPr>
            <w:tcW w:w="1843" w:type="dxa"/>
            <w:tcBorders>
              <w:left w:val="single" w:sz="4" w:space="0" w:color="auto"/>
            </w:tcBorders>
          </w:tcPr>
          <w:p w14:paraId="4F08968C" w14:textId="77777777" w:rsidR="005A1503" w:rsidRDefault="005A1503" w:rsidP="00033910">
            <w:pPr>
              <w:pStyle w:val="CRCoverPage"/>
              <w:tabs>
                <w:tab w:val="right" w:pos="1759"/>
              </w:tabs>
              <w:spacing w:after="0"/>
              <w:rPr>
                <w:b/>
                <w:i/>
                <w:noProof/>
              </w:rPr>
            </w:pPr>
            <w:r>
              <w:rPr>
                <w:b/>
                <w:i/>
                <w:noProof/>
              </w:rPr>
              <w:t>Category:</w:t>
            </w:r>
          </w:p>
        </w:tc>
        <w:tc>
          <w:tcPr>
            <w:tcW w:w="851" w:type="dxa"/>
            <w:shd w:val="pct30" w:color="FFFF00" w:fill="auto"/>
          </w:tcPr>
          <w:p w14:paraId="17845DB7" w14:textId="5689B7EB" w:rsidR="005A1503" w:rsidRDefault="005A1503" w:rsidP="00033910">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14:paraId="4C0BFBB0" w14:textId="77777777" w:rsidR="005A1503" w:rsidRDefault="005A1503" w:rsidP="00033910">
            <w:pPr>
              <w:pStyle w:val="CRCoverPage"/>
              <w:spacing w:after="0"/>
              <w:rPr>
                <w:noProof/>
              </w:rPr>
            </w:pPr>
          </w:p>
        </w:tc>
        <w:tc>
          <w:tcPr>
            <w:tcW w:w="1417" w:type="dxa"/>
            <w:gridSpan w:val="3"/>
            <w:tcBorders>
              <w:left w:val="nil"/>
            </w:tcBorders>
          </w:tcPr>
          <w:p w14:paraId="02C37059" w14:textId="77777777" w:rsidR="005A1503" w:rsidRDefault="005A1503" w:rsidP="000339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B9BEE8" w14:textId="2FD8033A" w:rsidR="005A1503" w:rsidRDefault="005A1503" w:rsidP="00033910">
            <w:pPr>
              <w:pStyle w:val="CRCoverPage"/>
              <w:spacing w:after="0"/>
              <w:ind w:left="100"/>
              <w:rPr>
                <w:noProof/>
              </w:rPr>
            </w:pPr>
            <w:r>
              <w:fldChar w:fldCharType="begin"/>
            </w:r>
            <w:r>
              <w:instrText xml:space="preserve"> DOCPROPERTY  Release  \* MERGEFORMAT </w:instrText>
            </w:r>
            <w:r>
              <w:fldChar w:fldCharType="separate"/>
            </w:r>
            <w:r>
              <w:rPr>
                <w:noProof/>
              </w:rPr>
              <w:t>Rel-15</w:t>
            </w:r>
            <w:r>
              <w:rPr>
                <w:noProof/>
              </w:rPr>
              <w:fldChar w:fldCharType="end"/>
            </w:r>
          </w:p>
        </w:tc>
      </w:tr>
      <w:tr w:rsidR="005A1503" w14:paraId="33DEAE52" w14:textId="77777777" w:rsidTr="00033910">
        <w:tc>
          <w:tcPr>
            <w:tcW w:w="1843" w:type="dxa"/>
            <w:tcBorders>
              <w:left w:val="single" w:sz="4" w:space="0" w:color="auto"/>
              <w:bottom w:val="single" w:sz="4" w:space="0" w:color="auto"/>
            </w:tcBorders>
          </w:tcPr>
          <w:p w14:paraId="0AFA7AF9" w14:textId="77777777" w:rsidR="005A1503" w:rsidRDefault="005A1503" w:rsidP="00033910">
            <w:pPr>
              <w:pStyle w:val="CRCoverPage"/>
              <w:spacing w:after="0"/>
              <w:rPr>
                <w:b/>
                <w:i/>
                <w:noProof/>
              </w:rPr>
            </w:pPr>
          </w:p>
        </w:tc>
        <w:tc>
          <w:tcPr>
            <w:tcW w:w="4677" w:type="dxa"/>
            <w:gridSpan w:val="8"/>
            <w:tcBorders>
              <w:bottom w:val="single" w:sz="4" w:space="0" w:color="auto"/>
            </w:tcBorders>
          </w:tcPr>
          <w:p w14:paraId="464C5ABA" w14:textId="77777777" w:rsidR="005A1503" w:rsidRDefault="005A1503" w:rsidP="000339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417B37" w14:textId="77777777" w:rsidR="005A1503" w:rsidRDefault="005A1503" w:rsidP="0003391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20F187" w14:textId="77777777" w:rsidR="005A1503" w:rsidRPr="007C2097" w:rsidRDefault="005A1503" w:rsidP="000339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A1503" w14:paraId="70C0F6AC" w14:textId="77777777" w:rsidTr="00033910">
        <w:tc>
          <w:tcPr>
            <w:tcW w:w="1843" w:type="dxa"/>
          </w:tcPr>
          <w:p w14:paraId="00D2574F" w14:textId="77777777" w:rsidR="005A1503" w:rsidRDefault="005A1503" w:rsidP="00033910">
            <w:pPr>
              <w:pStyle w:val="CRCoverPage"/>
              <w:spacing w:after="0"/>
              <w:rPr>
                <w:b/>
                <w:i/>
                <w:noProof/>
                <w:sz w:val="8"/>
                <w:szCs w:val="8"/>
              </w:rPr>
            </w:pPr>
          </w:p>
        </w:tc>
        <w:tc>
          <w:tcPr>
            <w:tcW w:w="7797" w:type="dxa"/>
            <w:gridSpan w:val="10"/>
          </w:tcPr>
          <w:p w14:paraId="206C2B2C" w14:textId="77777777" w:rsidR="005A1503" w:rsidRDefault="005A1503" w:rsidP="00033910">
            <w:pPr>
              <w:pStyle w:val="CRCoverPage"/>
              <w:spacing w:after="0"/>
              <w:rPr>
                <w:noProof/>
                <w:sz w:val="8"/>
                <w:szCs w:val="8"/>
              </w:rPr>
            </w:pPr>
          </w:p>
        </w:tc>
      </w:tr>
      <w:tr w:rsidR="005A1503" w14:paraId="15D7E172" w14:textId="77777777" w:rsidTr="00033910">
        <w:tc>
          <w:tcPr>
            <w:tcW w:w="2694" w:type="dxa"/>
            <w:gridSpan w:val="2"/>
            <w:tcBorders>
              <w:top w:val="single" w:sz="4" w:space="0" w:color="auto"/>
              <w:left w:val="single" w:sz="4" w:space="0" w:color="auto"/>
            </w:tcBorders>
          </w:tcPr>
          <w:p w14:paraId="35C418F6" w14:textId="77777777" w:rsidR="005A1503" w:rsidRDefault="005A1503" w:rsidP="000339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FE69F6" w14:textId="77777777" w:rsidR="005A1503" w:rsidRDefault="005A1503" w:rsidP="00033910">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4133DEFB" w14:textId="606C6B87" w:rsidR="005A1503" w:rsidRDefault="005A1503" w:rsidP="00033910">
            <w:pPr>
              <w:pStyle w:val="CRCoverPage"/>
              <w:spacing w:after="0"/>
              <w:ind w:left="100"/>
              <w:rPr>
                <w:noProof/>
                <w:lang w:eastAsia="zh-CN"/>
              </w:rPr>
            </w:pPr>
          </w:p>
          <w:p w14:paraId="0D66916C" w14:textId="77777777" w:rsidR="005A1503" w:rsidRPr="005A1503" w:rsidRDefault="005A1503" w:rsidP="005A1503">
            <w:pPr>
              <w:pStyle w:val="CRCoverPage"/>
              <w:spacing w:after="0"/>
              <w:ind w:left="100"/>
              <w:rPr>
                <w:b/>
                <w:bCs/>
                <w:noProof/>
                <w:lang w:eastAsia="zh-CN"/>
              </w:rPr>
            </w:pPr>
            <w:r w:rsidRPr="005A1503">
              <w:rPr>
                <w:b/>
                <w:bCs/>
                <w:noProof/>
                <w:lang w:eastAsia="zh-CN"/>
              </w:rPr>
              <w:t>R4-2210694</w:t>
            </w:r>
            <w:r w:rsidRPr="005A1503">
              <w:rPr>
                <w:b/>
                <w:bCs/>
                <w:noProof/>
                <w:lang w:eastAsia="zh-CN"/>
              </w:rPr>
              <w:tab/>
              <w:t>CR to 37.141: Corrections to notes in OBUE requirements</w:t>
            </w:r>
          </w:p>
          <w:p w14:paraId="4CC41487" w14:textId="6A04BE4E" w:rsidR="005A1503" w:rsidRDefault="005A1503" w:rsidP="005A1503">
            <w:pPr>
              <w:pStyle w:val="CRCoverPage"/>
              <w:spacing w:after="0"/>
              <w:ind w:left="100"/>
              <w:rPr>
                <w:noProof/>
              </w:rPr>
            </w:pPr>
            <w:r>
              <w:rPr>
                <w:noProof/>
              </w:rPr>
              <w:t>Errors in note numbers, missing notes and incorrect note numbering in some tables. In some cases this leads to wrong interpretation of the specification as same note number has multiple definitions.</w:t>
            </w:r>
          </w:p>
          <w:p w14:paraId="5305B843" w14:textId="77777777" w:rsidR="005A1503" w:rsidRDefault="005A1503" w:rsidP="005A1503">
            <w:pPr>
              <w:pStyle w:val="CRCoverPage"/>
              <w:spacing w:after="0"/>
              <w:ind w:left="100"/>
              <w:rPr>
                <w:noProof/>
                <w:lang w:eastAsia="zh-CN"/>
              </w:rPr>
            </w:pPr>
          </w:p>
          <w:p w14:paraId="3A65F202" w14:textId="195450DE" w:rsidR="005A1503" w:rsidRPr="005A1503" w:rsidRDefault="005A1503" w:rsidP="005A1503">
            <w:pPr>
              <w:pStyle w:val="CRCoverPage"/>
              <w:spacing w:after="0"/>
              <w:ind w:left="100"/>
              <w:rPr>
                <w:b/>
                <w:bCs/>
                <w:noProof/>
                <w:lang w:eastAsia="zh-CN"/>
              </w:rPr>
            </w:pPr>
            <w:r w:rsidRPr="005A1503">
              <w:rPr>
                <w:b/>
                <w:bCs/>
                <w:noProof/>
                <w:lang w:eastAsia="zh-CN"/>
              </w:rPr>
              <w:t>R4-2210820</w:t>
            </w:r>
            <w:r w:rsidRPr="005A1503">
              <w:rPr>
                <w:b/>
                <w:bCs/>
                <w:noProof/>
                <w:lang w:eastAsia="zh-CN"/>
              </w:rPr>
              <w:tab/>
              <w:t>CR for TS 37.141 On sweep time for unwanted emission testing (Rel-15)</w:t>
            </w:r>
          </w:p>
          <w:p w14:paraId="7DFE0A23" w14:textId="77BB4CD0" w:rsidR="005A1503" w:rsidRDefault="005A1503" w:rsidP="005A1503">
            <w:pPr>
              <w:pStyle w:val="CRCoverPage"/>
              <w:spacing w:after="0"/>
              <w:ind w:left="100"/>
              <w:rPr>
                <w:noProof/>
                <w:lang w:eastAsia="zh-CN"/>
              </w:rPr>
            </w:pPr>
            <w:r w:rsidRPr="003507F1">
              <w:rPr>
                <w:noProof/>
                <w:lang w:eastAsia="zh-CN"/>
              </w:rPr>
              <w:t xml:space="preserve">Sweep time </w:t>
            </w:r>
            <w:r w:rsidRPr="003507F1">
              <w:rPr>
                <w:rFonts w:hint="eastAsia"/>
                <w:noProof/>
                <w:lang w:eastAsia="zh-CN"/>
              </w:rPr>
              <w:t>has</w:t>
            </w:r>
            <w:r w:rsidRPr="003507F1">
              <w:rPr>
                <w:noProof/>
                <w:lang w:eastAsia="zh-CN"/>
              </w:rPr>
              <w:t xml:space="preserve"> critical impact for some emission test. However there is no definition on the sweep time for the concerning test in the current specification.</w:t>
            </w:r>
          </w:p>
        </w:tc>
      </w:tr>
      <w:tr w:rsidR="005A1503" w14:paraId="44703D64" w14:textId="77777777" w:rsidTr="00033910">
        <w:tc>
          <w:tcPr>
            <w:tcW w:w="2694" w:type="dxa"/>
            <w:gridSpan w:val="2"/>
            <w:tcBorders>
              <w:left w:val="single" w:sz="4" w:space="0" w:color="auto"/>
            </w:tcBorders>
          </w:tcPr>
          <w:p w14:paraId="15F0884A" w14:textId="77777777" w:rsidR="005A1503" w:rsidRDefault="005A1503" w:rsidP="00033910">
            <w:pPr>
              <w:pStyle w:val="CRCoverPage"/>
              <w:spacing w:after="0"/>
              <w:rPr>
                <w:b/>
                <w:i/>
                <w:noProof/>
                <w:sz w:val="8"/>
                <w:szCs w:val="8"/>
              </w:rPr>
            </w:pPr>
          </w:p>
        </w:tc>
        <w:tc>
          <w:tcPr>
            <w:tcW w:w="6946" w:type="dxa"/>
            <w:gridSpan w:val="9"/>
            <w:tcBorders>
              <w:right w:val="single" w:sz="4" w:space="0" w:color="auto"/>
            </w:tcBorders>
          </w:tcPr>
          <w:p w14:paraId="47A9495D" w14:textId="77777777" w:rsidR="005A1503" w:rsidRDefault="005A1503" w:rsidP="00033910">
            <w:pPr>
              <w:pStyle w:val="CRCoverPage"/>
              <w:spacing w:after="0"/>
              <w:rPr>
                <w:noProof/>
                <w:sz w:val="8"/>
                <w:szCs w:val="8"/>
              </w:rPr>
            </w:pPr>
          </w:p>
        </w:tc>
      </w:tr>
      <w:tr w:rsidR="005A1503" w14:paraId="37F222A6" w14:textId="77777777" w:rsidTr="00033910">
        <w:tc>
          <w:tcPr>
            <w:tcW w:w="2694" w:type="dxa"/>
            <w:gridSpan w:val="2"/>
            <w:tcBorders>
              <w:left w:val="single" w:sz="4" w:space="0" w:color="auto"/>
            </w:tcBorders>
          </w:tcPr>
          <w:p w14:paraId="20EFFF8B" w14:textId="77777777" w:rsidR="005A1503" w:rsidRDefault="005A1503" w:rsidP="000339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2B45A6" w14:textId="77777777" w:rsidR="005A1503" w:rsidRDefault="005A1503" w:rsidP="00033910">
            <w:pPr>
              <w:pStyle w:val="CRCoverPage"/>
              <w:spacing w:after="0"/>
              <w:ind w:left="100"/>
              <w:rPr>
                <w:noProof/>
              </w:rPr>
            </w:pPr>
            <w:r>
              <w:rPr>
                <w:noProof/>
              </w:rPr>
              <w:t>The summary of change in each each endorsed draft CR is copied below.</w:t>
            </w:r>
          </w:p>
          <w:p w14:paraId="411BB617" w14:textId="77777777" w:rsidR="005A1503" w:rsidRDefault="005A1503" w:rsidP="00033910">
            <w:pPr>
              <w:pStyle w:val="CRCoverPage"/>
              <w:spacing w:after="0"/>
              <w:ind w:left="100"/>
              <w:rPr>
                <w:noProof/>
              </w:rPr>
            </w:pPr>
          </w:p>
          <w:p w14:paraId="1653DE6B" w14:textId="77777777" w:rsidR="005A1503" w:rsidRPr="005A1503" w:rsidRDefault="005A1503" w:rsidP="005A1503">
            <w:pPr>
              <w:pStyle w:val="CRCoverPage"/>
              <w:spacing w:after="0"/>
              <w:ind w:left="100"/>
              <w:rPr>
                <w:b/>
                <w:bCs/>
                <w:noProof/>
                <w:lang w:eastAsia="zh-CN"/>
              </w:rPr>
            </w:pPr>
            <w:r w:rsidRPr="005A1503">
              <w:rPr>
                <w:b/>
                <w:bCs/>
                <w:noProof/>
                <w:lang w:eastAsia="zh-CN"/>
              </w:rPr>
              <w:t>R4-2210694</w:t>
            </w:r>
            <w:r w:rsidRPr="005A1503">
              <w:rPr>
                <w:b/>
                <w:bCs/>
                <w:noProof/>
                <w:lang w:eastAsia="zh-CN"/>
              </w:rPr>
              <w:tab/>
              <w:t>CR to 37.141: Corrections to notes in OBUE requirements</w:t>
            </w:r>
          </w:p>
          <w:p w14:paraId="2A885BFB" w14:textId="48413F46" w:rsidR="005A1503" w:rsidRDefault="005A1503" w:rsidP="005A1503">
            <w:pPr>
              <w:pStyle w:val="CRCoverPage"/>
              <w:spacing w:after="0"/>
              <w:ind w:left="100"/>
              <w:rPr>
                <w:noProof/>
              </w:rPr>
            </w:pPr>
            <w:r>
              <w:rPr>
                <w:noProof/>
              </w:rPr>
              <w:t>Missing notes added, note numbering corrected.</w:t>
            </w:r>
          </w:p>
          <w:p w14:paraId="0A2545F6" w14:textId="77777777" w:rsidR="005A1503" w:rsidRDefault="005A1503" w:rsidP="005A1503">
            <w:pPr>
              <w:pStyle w:val="CRCoverPage"/>
              <w:spacing w:after="0"/>
              <w:ind w:left="100"/>
              <w:rPr>
                <w:noProof/>
                <w:lang w:eastAsia="zh-CN"/>
              </w:rPr>
            </w:pPr>
          </w:p>
          <w:p w14:paraId="4C3D6CFF" w14:textId="77777777" w:rsidR="005A1503" w:rsidRPr="005A1503" w:rsidRDefault="005A1503" w:rsidP="005A1503">
            <w:pPr>
              <w:pStyle w:val="CRCoverPage"/>
              <w:spacing w:after="0"/>
              <w:ind w:left="100"/>
              <w:rPr>
                <w:b/>
                <w:bCs/>
                <w:noProof/>
                <w:lang w:eastAsia="zh-CN"/>
              </w:rPr>
            </w:pPr>
            <w:r w:rsidRPr="005A1503">
              <w:rPr>
                <w:b/>
                <w:bCs/>
                <w:noProof/>
                <w:lang w:eastAsia="zh-CN"/>
              </w:rPr>
              <w:t>R4-2210820</w:t>
            </w:r>
            <w:r w:rsidRPr="005A1503">
              <w:rPr>
                <w:b/>
                <w:bCs/>
                <w:noProof/>
                <w:lang w:eastAsia="zh-CN"/>
              </w:rPr>
              <w:tab/>
              <w:t>CR for TS 37.141 On sweep time for unwanted emission testing (Rel-15)</w:t>
            </w:r>
          </w:p>
          <w:p w14:paraId="5F256074" w14:textId="18ED6F79" w:rsidR="005A1503" w:rsidRPr="00660D8E" w:rsidRDefault="005A1503" w:rsidP="00033910">
            <w:pPr>
              <w:pStyle w:val="CRCoverPage"/>
              <w:spacing w:after="0"/>
              <w:ind w:left="100"/>
              <w:rPr>
                <w:b/>
                <w:bCs/>
                <w:noProof/>
              </w:rPr>
            </w:pPr>
            <w:r w:rsidRPr="008F6944">
              <w:rPr>
                <w:noProof/>
                <w:lang w:eastAsia="zh-CN"/>
              </w:rPr>
              <w:t>Add the clarification on sweep time for true RMS detection mode</w:t>
            </w:r>
            <w:r>
              <w:rPr>
                <w:rFonts w:hint="eastAsia"/>
                <w:noProof/>
                <w:lang w:eastAsia="zh-CN"/>
              </w:rPr>
              <w:t>.</w:t>
            </w:r>
          </w:p>
        </w:tc>
      </w:tr>
      <w:tr w:rsidR="005A1503" w14:paraId="0D2CC18D" w14:textId="77777777" w:rsidTr="00033910">
        <w:tc>
          <w:tcPr>
            <w:tcW w:w="2694" w:type="dxa"/>
            <w:gridSpan w:val="2"/>
            <w:tcBorders>
              <w:left w:val="single" w:sz="4" w:space="0" w:color="auto"/>
            </w:tcBorders>
          </w:tcPr>
          <w:p w14:paraId="5F281258" w14:textId="77777777" w:rsidR="005A1503" w:rsidRDefault="005A1503" w:rsidP="00033910">
            <w:pPr>
              <w:pStyle w:val="CRCoverPage"/>
              <w:spacing w:after="0"/>
              <w:rPr>
                <w:b/>
                <w:i/>
                <w:noProof/>
                <w:sz w:val="8"/>
                <w:szCs w:val="8"/>
              </w:rPr>
            </w:pPr>
          </w:p>
        </w:tc>
        <w:tc>
          <w:tcPr>
            <w:tcW w:w="6946" w:type="dxa"/>
            <w:gridSpan w:val="9"/>
            <w:tcBorders>
              <w:right w:val="single" w:sz="4" w:space="0" w:color="auto"/>
            </w:tcBorders>
          </w:tcPr>
          <w:p w14:paraId="1F54A438" w14:textId="77777777" w:rsidR="005A1503" w:rsidRDefault="005A1503" w:rsidP="00033910">
            <w:pPr>
              <w:pStyle w:val="CRCoverPage"/>
              <w:spacing w:after="0"/>
              <w:rPr>
                <w:noProof/>
                <w:sz w:val="8"/>
                <w:szCs w:val="8"/>
              </w:rPr>
            </w:pPr>
          </w:p>
        </w:tc>
      </w:tr>
      <w:tr w:rsidR="005A1503" w14:paraId="7C790948" w14:textId="77777777" w:rsidTr="00033910">
        <w:tc>
          <w:tcPr>
            <w:tcW w:w="2694" w:type="dxa"/>
            <w:gridSpan w:val="2"/>
            <w:tcBorders>
              <w:left w:val="single" w:sz="4" w:space="0" w:color="auto"/>
              <w:bottom w:val="single" w:sz="4" w:space="0" w:color="auto"/>
            </w:tcBorders>
          </w:tcPr>
          <w:p w14:paraId="090A0376" w14:textId="77777777" w:rsidR="005A1503" w:rsidRDefault="005A1503" w:rsidP="000339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33730C" w14:textId="77777777" w:rsidR="005A1503" w:rsidRDefault="005A1503" w:rsidP="00033910">
            <w:pPr>
              <w:pStyle w:val="CRCoverPage"/>
              <w:spacing w:after="0"/>
              <w:ind w:left="100"/>
              <w:rPr>
                <w:noProof/>
                <w:lang w:eastAsia="zh-CN"/>
              </w:rPr>
            </w:pPr>
            <w:r>
              <w:rPr>
                <w:noProof/>
                <w:lang w:eastAsia="zh-CN"/>
              </w:rPr>
              <w:t>The consequences if not approved for each endorsed draft CR are copied below.</w:t>
            </w:r>
          </w:p>
          <w:p w14:paraId="30D18181" w14:textId="77777777" w:rsidR="005A1503" w:rsidRDefault="005A1503" w:rsidP="00033910">
            <w:pPr>
              <w:pStyle w:val="CRCoverPage"/>
              <w:spacing w:after="0"/>
              <w:rPr>
                <w:noProof/>
                <w:lang w:eastAsia="zh-CN"/>
              </w:rPr>
            </w:pPr>
          </w:p>
          <w:p w14:paraId="6B8B510B" w14:textId="77777777" w:rsidR="005A1503" w:rsidRPr="005A1503" w:rsidRDefault="005A1503" w:rsidP="005A1503">
            <w:pPr>
              <w:pStyle w:val="CRCoverPage"/>
              <w:spacing w:after="0"/>
              <w:ind w:left="100"/>
              <w:rPr>
                <w:b/>
                <w:bCs/>
                <w:noProof/>
                <w:lang w:eastAsia="zh-CN"/>
              </w:rPr>
            </w:pPr>
            <w:r w:rsidRPr="005A1503">
              <w:rPr>
                <w:b/>
                <w:bCs/>
                <w:noProof/>
                <w:lang w:eastAsia="zh-CN"/>
              </w:rPr>
              <w:t>R4-2210694</w:t>
            </w:r>
            <w:r w:rsidRPr="005A1503">
              <w:rPr>
                <w:b/>
                <w:bCs/>
                <w:noProof/>
                <w:lang w:eastAsia="zh-CN"/>
              </w:rPr>
              <w:tab/>
              <w:t>CR to 37.141: Corrections to notes in OBUE requirements</w:t>
            </w:r>
          </w:p>
          <w:p w14:paraId="5AB10E1A" w14:textId="5B5B63E3" w:rsidR="005A1503" w:rsidRDefault="005A1503" w:rsidP="005A1503">
            <w:pPr>
              <w:pStyle w:val="CRCoverPage"/>
              <w:spacing w:after="0"/>
              <w:ind w:left="100"/>
              <w:rPr>
                <w:noProof/>
                <w:lang w:eastAsia="zh-CN"/>
              </w:rPr>
            </w:pPr>
            <w:r>
              <w:rPr>
                <w:noProof/>
              </w:rPr>
              <w:t>Wrong interpretation of the specification is possible as same note number can have multiple definitions.</w:t>
            </w:r>
          </w:p>
          <w:p w14:paraId="0A0DD732" w14:textId="77777777" w:rsidR="005A1503" w:rsidRDefault="005A1503" w:rsidP="005A1503">
            <w:pPr>
              <w:pStyle w:val="CRCoverPage"/>
              <w:spacing w:after="0"/>
              <w:ind w:left="100"/>
              <w:rPr>
                <w:noProof/>
                <w:lang w:eastAsia="zh-CN"/>
              </w:rPr>
            </w:pPr>
          </w:p>
          <w:p w14:paraId="5576E611" w14:textId="77777777" w:rsidR="005A1503" w:rsidRPr="005A1503" w:rsidRDefault="005A1503" w:rsidP="005A1503">
            <w:pPr>
              <w:pStyle w:val="CRCoverPage"/>
              <w:spacing w:after="0"/>
              <w:ind w:left="100"/>
              <w:rPr>
                <w:b/>
                <w:bCs/>
                <w:noProof/>
                <w:lang w:eastAsia="zh-CN"/>
              </w:rPr>
            </w:pPr>
            <w:r w:rsidRPr="005A1503">
              <w:rPr>
                <w:b/>
                <w:bCs/>
                <w:noProof/>
                <w:lang w:eastAsia="zh-CN"/>
              </w:rPr>
              <w:t>R4-2210820</w:t>
            </w:r>
            <w:r w:rsidRPr="005A1503">
              <w:rPr>
                <w:b/>
                <w:bCs/>
                <w:noProof/>
                <w:lang w:eastAsia="zh-CN"/>
              </w:rPr>
              <w:tab/>
              <w:t>CR for TS 37.141 On sweep time for unwanted emission testing (Rel-15)</w:t>
            </w:r>
          </w:p>
          <w:p w14:paraId="70620C26" w14:textId="07CE3ADA" w:rsidR="005A1503" w:rsidRDefault="005A1503" w:rsidP="005A1503">
            <w:pPr>
              <w:pStyle w:val="CRCoverPage"/>
              <w:tabs>
                <w:tab w:val="left" w:pos="1190"/>
              </w:tabs>
              <w:spacing w:after="0"/>
              <w:ind w:left="100"/>
              <w:rPr>
                <w:noProof/>
              </w:rPr>
            </w:pPr>
            <w:r>
              <w:rPr>
                <w:rFonts w:eastAsia="SimSun" w:hint="eastAsia"/>
                <w:noProof/>
                <w:lang w:eastAsia="zh-CN"/>
              </w:rPr>
              <w:t>S</w:t>
            </w:r>
            <w:r w:rsidRPr="00945879">
              <w:rPr>
                <w:rFonts w:eastAsia="SimSun"/>
                <w:noProof/>
                <w:lang w:eastAsia="zh-CN"/>
              </w:rPr>
              <w:t>weep time for</w:t>
            </w:r>
            <w:r w:rsidDel="00E00C4F">
              <w:rPr>
                <w:rFonts w:eastAsia="SimSun" w:hint="eastAsia"/>
                <w:noProof/>
                <w:lang w:eastAsia="zh-CN"/>
              </w:rPr>
              <w:t xml:space="preserve"> </w:t>
            </w:r>
            <w:r>
              <w:rPr>
                <w:rFonts w:eastAsia="SimSun" w:hint="eastAsia"/>
                <w:noProof/>
                <w:lang w:eastAsia="zh-CN"/>
              </w:rPr>
              <w:t xml:space="preserve">true RMS detection mode </w:t>
            </w:r>
            <w:r w:rsidRPr="00EE553E">
              <w:rPr>
                <w:rFonts w:eastAsia="SimSun" w:hint="eastAsia"/>
                <w:noProof/>
                <w:lang w:eastAsia="zh-CN"/>
              </w:rPr>
              <w:t xml:space="preserve"> </w:t>
            </w:r>
            <w:r>
              <w:rPr>
                <w:rFonts w:eastAsia="SimSun" w:hint="eastAsia"/>
                <w:noProof/>
                <w:lang w:eastAsia="zh-CN"/>
              </w:rPr>
              <w:t xml:space="preserve">is </w:t>
            </w:r>
            <w:r w:rsidRPr="00EE553E">
              <w:rPr>
                <w:rFonts w:eastAsia="SimSun" w:hint="eastAsia"/>
                <w:noProof/>
                <w:lang w:eastAsia="zh-CN"/>
              </w:rPr>
              <w:t xml:space="preserve">not </w:t>
            </w:r>
            <w:r>
              <w:rPr>
                <w:rFonts w:eastAsia="SimSun" w:hint="eastAsia"/>
                <w:noProof/>
                <w:lang w:eastAsia="zh-CN"/>
              </w:rPr>
              <w:t>clear, which will affect measurement accuracy of unwanted emission.</w:t>
            </w:r>
            <w:r>
              <w:rPr>
                <w:noProof/>
              </w:rPr>
              <w:tab/>
            </w:r>
          </w:p>
        </w:tc>
      </w:tr>
      <w:tr w:rsidR="005A1503" w14:paraId="2B5D34BD" w14:textId="77777777" w:rsidTr="00033910">
        <w:tc>
          <w:tcPr>
            <w:tcW w:w="2694" w:type="dxa"/>
            <w:gridSpan w:val="2"/>
          </w:tcPr>
          <w:p w14:paraId="4A661C8C" w14:textId="77777777" w:rsidR="005A1503" w:rsidRDefault="005A1503" w:rsidP="00033910">
            <w:pPr>
              <w:pStyle w:val="CRCoverPage"/>
              <w:spacing w:after="0"/>
              <w:rPr>
                <w:b/>
                <w:i/>
                <w:noProof/>
                <w:sz w:val="8"/>
                <w:szCs w:val="8"/>
              </w:rPr>
            </w:pPr>
          </w:p>
        </w:tc>
        <w:tc>
          <w:tcPr>
            <w:tcW w:w="6946" w:type="dxa"/>
            <w:gridSpan w:val="9"/>
          </w:tcPr>
          <w:p w14:paraId="4A61F768" w14:textId="77777777" w:rsidR="005A1503" w:rsidRDefault="005A1503" w:rsidP="00033910">
            <w:pPr>
              <w:pStyle w:val="CRCoverPage"/>
              <w:spacing w:after="0"/>
              <w:rPr>
                <w:noProof/>
                <w:sz w:val="8"/>
                <w:szCs w:val="8"/>
              </w:rPr>
            </w:pPr>
          </w:p>
        </w:tc>
      </w:tr>
      <w:tr w:rsidR="005A1503" w14:paraId="4A969414" w14:textId="77777777" w:rsidTr="00033910">
        <w:tc>
          <w:tcPr>
            <w:tcW w:w="2694" w:type="dxa"/>
            <w:gridSpan w:val="2"/>
            <w:tcBorders>
              <w:top w:val="single" w:sz="4" w:space="0" w:color="auto"/>
              <w:left w:val="single" w:sz="4" w:space="0" w:color="auto"/>
            </w:tcBorders>
          </w:tcPr>
          <w:p w14:paraId="31BCF5FA" w14:textId="77777777" w:rsidR="005A1503" w:rsidRDefault="005A1503" w:rsidP="000339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650639" w14:textId="77777777" w:rsidR="005A1503" w:rsidRPr="005A1503" w:rsidRDefault="005A1503" w:rsidP="005A1503">
            <w:pPr>
              <w:pStyle w:val="CRCoverPage"/>
              <w:spacing w:after="0"/>
              <w:ind w:left="100"/>
              <w:rPr>
                <w:b/>
                <w:bCs/>
                <w:noProof/>
                <w:lang w:eastAsia="zh-CN"/>
              </w:rPr>
            </w:pPr>
            <w:r w:rsidRPr="005A1503">
              <w:rPr>
                <w:b/>
                <w:bCs/>
                <w:noProof/>
                <w:lang w:eastAsia="zh-CN"/>
              </w:rPr>
              <w:t>R4-2210694</w:t>
            </w:r>
            <w:r w:rsidRPr="005A1503">
              <w:rPr>
                <w:b/>
                <w:bCs/>
                <w:noProof/>
                <w:lang w:eastAsia="zh-CN"/>
              </w:rPr>
              <w:tab/>
              <w:t>CR to 37.141: Corrections to notes in OBUE requirements</w:t>
            </w:r>
          </w:p>
          <w:p w14:paraId="37AC8FB3" w14:textId="02BC628D" w:rsidR="005A1503" w:rsidRDefault="005A1503" w:rsidP="005A1503">
            <w:pPr>
              <w:pStyle w:val="CRCoverPage"/>
              <w:spacing w:after="0"/>
              <w:ind w:left="100"/>
              <w:rPr>
                <w:noProof/>
                <w:lang w:eastAsia="zh-CN"/>
              </w:rPr>
            </w:pPr>
            <w:r w:rsidRPr="005A1503">
              <w:rPr>
                <w:noProof/>
                <w:lang w:eastAsia="zh-CN"/>
              </w:rPr>
              <w:t>6.6.2.5.1, 6.6.2.5.2</w:t>
            </w:r>
          </w:p>
          <w:p w14:paraId="101D6FAD" w14:textId="77777777" w:rsidR="005A1503" w:rsidRDefault="005A1503" w:rsidP="005A1503">
            <w:pPr>
              <w:pStyle w:val="CRCoverPage"/>
              <w:spacing w:after="0"/>
              <w:ind w:left="100"/>
              <w:rPr>
                <w:noProof/>
                <w:lang w:eastAsia="zh-CN"/>
              </w:rPr>
            </w:pPr>
          </w:p>
          <w:p w14:paraId="72119B71" w14:textId="77777777" w:rsidR="005A1503" w:rsidRPr="005A1503" w:rsidRDefault="005A1503" w:rsidP="005A1503">
            <w:pPr>
              <w:pStyle w:val="CRCoverPage"/>
              <w:spacing w:after="0"/>
              <w:ind w:left="100"/>
              <w:rPr>
                <w:b/>
                <w:bCs/>
                <w:noProof/>
                <w:lang w:eastAsia="zh-CN"/>
              </w:rPr>
            </w:pPr>
            <w:r w:rsidRPr="005A1503">
              <w:rPr>
                <w:b/>
                <w:bCs/>
                <w:noProof/>
                <w:lang w:eastAsia="zh-CN"/>
              </w:rPr>
              <w:t>R4-2210820</w:t>
            </w:r>
            <w:r w:rsidRPr="005A1503">
              <w:rPr>
                <w:b/>
                <w:bCs/>
                <w:noProof/>
                <w:lang w:eastAsia="zh-CN"/>
              </w:rPr>
              <w:tab/>
              <w:t>CR for TS 37.141 On sweep time for unwanted emission testing (Rel-15)</w:t>
            </w:r>
          </w:p>
          <w:p w14:paraId="39353DF4" w14:textId="758C185B" w:rsidR="005A1503" w:rsidRPr="005A1503" w:rsidRDefault="005A1503" w:rsidP="005A1503">
            <w:pPr>
              <w:pStyle w:val="CRCoverPage"/>
              <w:spacing w:after="0"/>
              <w:ind w:left="100"/>
              <w:rPr>
                <w:rFonts w:eastAsia="SimSun"/>
                <w:noProof/>
                <w:lang w:eastAsia="zh-CN"/>
              </w:rPr>
            </w:pPr>
            <w:r w:rsidRPr="002032EA">
              <w:rPr>
                <w:noProof/>
                <w:lang w:eastAsia="zh-CN"/>
              </w:rPr>
              <w:t>6.6.1.4.1, 6.6.2.4.1, 6.6.4.4.1</w:t>
            </w:r>
            <w:r>
              <w:rPr>
                <w:rFonts w:eastAsia="SimSun" w:hint="eastAsia"/>
                <w:noProof/>
                <w:lang w:eastAsia="zh-CN"/>
              </w:rPr>
              <w:t>, 7.6.4.1</w:t>
            </w:r>
          </w:p>
        </w:tc>
      </w:tr>
      <w:tr w:rsidR="005A1503" w14:paraId="5B19B6A0" w14:textId="77777777" w:rsidTr="00033910">
        <w:tc>
          <w:tcPr>
            <w:tcW w:w="2694" w:type="dxa"/>
            <w:gridSpan w:val="2"/>
            <w:tcBorders>
              <w:left w:val="single" w:sz="4" w:space="0" w:color="auto"/>
            </w:tcBorders>
          </w:tcPr>
          <w:p w14:paraId="0DBBA653" w14:textId="77777777" w:rsidR="005A1503" w:rsidRDefault="005A1503" w:rsidP="00033910">
            <w:pPr>
              <w:pStyle w:val="CRCoverPage"/>
              <w:spacing w:after="0"/>
              <w:rPr>
                <w:b/>
                <w:i/>
                <w:noProof/>
                <w:sz w:val="8"/>
                <w:szCs w:val="8"/>
              </w:rPr>
            </w:pPr>
          </w:p>
        </w:tc>
        <w:tc>
          <w:tcPr>
            <w:tcW w:w="6946" w:type="dxa"/>
            <w:gridSpan w:val="9"/>
            <w:tcBorders>
              <w:right w:val="single" w:sz="4" w:space="0" w:color="auto"/>
            </w:tcBorders>
          </w:tcPr>
          <w:p w14:paraId="72E87692" w14:textId="77777777" w:rsidR="005A1503" w:rsidRDefault="005A1503" w:rsidP="00033910">
            <w:pPr>
              <w:pStyle w:val="CRCoverPage"/>
              <w:spacing w:after="0"/>
              <w:rPr>
                <w:noProof/>
                <w:sz w:val="8"/>
                <w:szCs w:val="8"/>
              </w:rPr>
            </w:pPr>
          </w:p>
        </w:tc>
      </w:tr>
      <w:tr w:rsidR="005A1503" w14:paraId="759CC389" w14:textId="77777777" w:rsidTr="00033910">
        <w:tc>
          <w:tcPr>
            <w:tcW w:w="2694" w:type="dxa"/>
            <w:gridSpan w:val="2"/>
            <w:tcBorders>
              <w:left w:val="single" w:sz="4" w:space="0" w:color="auto"/>
            </w:tcBorders>
          </w:tcPr>
          <w:p w14:paraId="047FEE12" w14:textId="77777777" w:rsidR="005A1503" w:rsidRDefault="005A1503" w:rsidP="000339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DCE921" w14:textId="77777777" w:rsidR="005A1503" w:rsidRDefault="005A1503" w:rsidP="000339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E8607E" w14:textId="77777777" w:rsidR="005A1503" w:rsidRDefault="005A1503" w:rsidP="00033910">
            <w:pPr>
              <w:pStyle w:val="CRCoverPage"/>
              <w:spacing w:after="0"/>
              <w:jc w:val="center"/>
              <w:rPr>
                <w:b/>
                <w:caps/>
                <w:noProof/>
              </w:rPr>
            </w:pPr>
            <w:r>
              <w:rPr>
                <w:b/>
                <w:caps/>
                <w:noProof/>
              </w:rPr>
              <w:t>N</w:t>
            </w:r>
          </w:p>
        </w:tc>
        <w:tc>
          <w:tcPr>
            <w:tcW w:w="2977" w:type="dxa"/>
            <w:gridSpan w:val="4"/>
          </w:tcPr>
          <w:p w14:paraId="38CAA2E2" w14:textId="77777777" w:rsidR="005A1503" w:rsidRDefault="005A1503" w:rsidP="000339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D77B29" w14:textId="77777777" w:rsidR="005A1503" w:rsidRDefault="005A1503" w:rsidP="00033910">
            <w:pPr>
              <w:pStyle w:val="CRCoverPage"/>
              <w:spacing w:after="0"/>
              <w:ind w:left="99"/>
              <w:rPr>
                <w:noProof/>
              </w:rPr>
            </w:pPr>
          </w:p>
        </w:tc>
      </w:tr>
      <w:tr w:rsidR="005A1503" w14:paraId="772C03EB" w14:textId="77777777" w:rsidTr="00033910">
        <w:tc>
          <w:tcPr>
            <w:tcW w:w="2694" w:type="dxa"/>
            <w:gridSpan w:val="2"/>
            <w:tcBorders>
              <w:left w:val="single" w:sz="4" w:space="0" w:color="auto"/>
            </w:tcBorders>
          </w:tcPr>
          <w:p w14:paraId="1A065156" w14:textId="77777777" w:rsidR="005A1503" w:rsidRDefault="005A1503" w:rsidP="000339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6B1FBD" w14:textId="77777777" w:rsidR="005A1503" w:rsidRDefault="005A1503"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D8B26" w14:textId="77777777" w:rsidR="005A1503" w:rsidRDefault="005A1503" w:rsidP="00033910">
            <w:pPr>
              <w:pStyle w:val="CRCoverPage"/>
              <w:spacing w:after="0"/>
              <w:jc w:val="center"/>
              <w:rPr>
                <w:b/>
                <w:caps/>
                <w:noProof/>
              </w:rPr>
            </w:pPr>
            <w:r>
              <w:rPr>
                <w:b/>
                <w:caps/>
                <w:noProof/>
              </w:rPr>
              <w:t>X</w:t>
            </w:r>
          </w:p>
        </w:tc>
        <w:tc>
          <w:tcPr>
            <w:tcW w:w="2977" w:type="dxa"/>
            <w:gridSpan w:val="4"/>
          </w:tcPr>
          <w:p w14:paraId="5BC00373" w14:textId="77777777" w:rsidR="005A1503" w:rsidRDefault="005A1503" w:rsidP="000339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13A07" w14:textId="77777777" w:rsidR="005A1503" w:rsidRDefault="005A1503" w:rsidP="00033910">
            <w:pPr>
              <w:pStyle w:val="CRCoverPage"/>
              <w:spacing w:after="0"/>
              <w:ind w:left="99"/>
              <w:rPr>
                <w:noProof/>
              </w:rPr>
            </w:pPr>
            <w:r>
              <w:rPr>
                <w:noProof/>
              </w:rPr>
              <w:t xml:space="preserve">TS/TR ... CR ... </w:t>
            </w:r>
          </w:p>
        </w:tc>
      </w:tr>
      <w:tr w:rsidR="005A1503" w14:paraId="76ED55F8" w14:textId="77777777" w:rsidTr="00033910">
        <w:tc>
          <w:tcPr>
            <w:tcW w:w="2694" w:type="dxa"/>
            <w:gridSpan w:val="2"/>
            <w:tcBorders>
              <w:left w:val="single" w:sz="4" w:space="0" w:color="auto"/>
            </w:tcBorders>
          </w:tcPr>
          <w:p w14:paraId="6E9F456E" w14:textId="77777777" w:rsidR="005A1503" w:rsidRDefault="005A1503" w:rsidP="000339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377EED" w14:textId="77777777" w:rsidR="005A1503" w:rsidRDefault="005A1503"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D2E94" w14:textId="77777777" w:rsidR="005A1503" w:rsidRDefault="005A1503" w:rsidP="00033910">
            <w:pPr>
              <w:pStyle w:val="CRCoverPage"/>
              <w:spacing w:after="0"/>
              <w:jc w:val="center"/>
              <w:rPr>
                <w:b/>
                <w:caps/>
                <w:noProof/>
              </w:rPr>
            </w:pPr>
            <w:r>
              <w:rPr>
                <w:b/>
                <w:caps/>
                <w:noProof/>
              </w:rPr>
              <w:t>X</w:t>
            </w:r>
          </w:p>
        </w:tc>
        <w:tc>
          <w:tcPr>
            <w:tcW w:w="2977" w:type="dxa"/>
            <w:gridSpan w:val="4"/>
          </w:tcPr>
          <w:p w14:paraId="77C0AD91" w14:textId="77777777" w:rsidR="005A1503" w:rsidRDefault="005A1503" w:rsidP="000339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CF90A8" w14:textId="77777777" w:rsidR="005A1503" w:rsidRDefault="005A1503" w:rsidP="00033910">
            <w:pPr>
              <w:pStyle w:val="CRCoverPage"/>
              <w:spacing w:after="0"/>
              <w:ind w:left="99"/>
              <w:rPr>
                <w:noProof/>
              </w:rPr>
            </w:pPr>
            <w:r>
              <w:rPr>
                <w:noProof/>
              </w:rPr>
              <w:t xml:space="preserve">TS/TR ... CR ... </w:t>
            </w:r>
          </w:p>
        </w:tc>
      </w:tr>
      <w:tr w:rsidR="005A1503" w14:paraId="1A4914A3" w14:textId="77777777" w:rsidTr="00033910">
        <w:tc>
          <w:tcPr>
            <w:tcW w:w="2694" w:type="dxa"/>
            <w:gridSpan w:val="2"/>
            <w:tcBorders>
              <w:left w:val="single" w:sz="4" w:space="0" w:color="auto"/>
            </w:tcBorders>
          </w:tcPr>
          <w:p w14:paraId="0A07FC3D" w14:textId="77777777" w:rsidR="005A1503" w:rsidRDefault="005A1503" w:rsidP="000339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646E6C" w14:textId="77777777" w:rsidR="005A1503" w:rsidRDefault="005A1503"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D2343" w14:textId="77777777" w:rsidR="005A1503" w:rsidRDefault="005A1503" w:rsidP="00033910">
            <w:pPr>
              <w:pStyle w:val="CRCoverPage"/>
              <w:spacing w:after="0"/>
              <w:jc w:val="center"/>
              <w:rPr>
                <w:b/>
                <w:caps/>
                <w:noProof/>
              </w:rPr>
            </w:pPr>
            <w:r>
              <w:rPr>
                <w:b/>
                <w:caps/>
                <w:noProof/>
              </w:rPr>
              <w:t>X</w:t>
            </w:r>
          </w:p>
        </w:tc>
        <w:tc>
          <w:tcPr>
            <w:tcW w:w="2977" w:type="dxa"/>
            <w:gridSpan w:val="4"/>
          </w:tcPr>
          <w:p w14:paraId="766EAF42" w14:textId="77777777" w:rsidR="005A1503" w:rsidRDefault="005A1503" w:rsidP="000339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4662CD" w14:textId="77777777" w:rsidR="005A1503" w:rsidRDefault="005A1503" w:rsidP="00033910">
            <w:pPr>
              <w:pStyle w:val="CRCoverPage"/>
              <w:spacing w:after="0"/>
              <w:ind w:left="99"/>
              <w:rPr>
                <w:noProof/>
              </w:rPr>
            </w:pPr>
            <w:r>
              <w:rPr>
                <w:noProof/>
              </w:rPr>
              <w:t xml:space="preserve">TS/TR ... CR ... </w:t>
            </w:r>
          </w:p>
        </w:tc>
      </w:tr>
      <w:tr w:rsidR="005A1503" w14:paraId="37F69917" w14:textId="77777777" w:rsidTr="00033910">
        <w:tc>
          <w:tcPr>
            <w:tcW w:w="2694" w:type="dxa"/>
            <w:gridSpan w:val="2"/>
            <w:tcBorders>
              <w:left w:val="single" w:sz="4" w:space="0" w:color="auto"/>
            </w:tcBorders>
          </w:tcPr>
          <w:p w14:paraId="00A9739B" w14:textId="77777777" w:rsidR="005A1503" w:rsidRDefault="005A1503" w:rsidP="00033910">
            <w:pPr>
              <w:pStyle w:val="CRCoverPage"/>
              <w:spacing w:after="0"/>
              <w:rPr>
                <w:b/>
                <w:i/>
                <w:noProof/>
              </w:rPr>
            </w:pPr>
          </w:p>
        </w:tc>
        <w:tc>
          <w:tcPr>
            <w:tcW w:w="6946" w:type="dxa"/>
            <w:gridSpan w:val="9"/>
            <w:tcBorders>
              <w:right w:val="single" w:sz="4" w:space="0" w:color="auto"/>
            </w:tcBorders>
          </w:tcPr>
          <w:p w14:paraId="7FC4B23C" w14:textId="77777777" w:rsidR="005A1503" w:rsidRDefault="005A1503" w:rsidP="00033910">
            <w:pPr>
              <w:pStyle w:val="CRCoverPage"/>
              <w:spacing w:after="0"/>
              <w:rPr>
                <w:noProof/>
              </w:rPr>
            </w:pPr>
          </w:p>
        </w:tc>
      </w:tr>
      <w:tr w:rsidR="005A1503" w14:paraId="5F47DE69" w14:textId="77777777" w:rsidTr="00033910">
        <w:tc>
          <w:tcPr>
            <w:tcW w:w="2694" w:type="dxa"/>
            <w:gridSpan w:val="2"/>
            <w:tcBorders>
              <w:left w:val="single" w:sz="4" w:space="0" w:color="auto"/>
              <w:bottom w:val="single" w:sz="4" w:space="0" w:color="auto"/>
            </w:tcBorders>
          </w:tcPr>
          <w:p w14:paraId="0A5BDEF3" w14:textId="77777777" w:rsidR="005A1503" w:rsidRDefault="005A1503" w:rsidP="000339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84D0B8" w14:textId="77777777" w:rsidR="005A1503" w:rsidRDefault="005A1503" w:rsidP="00033910">
            <w:pPr>
              <w:pStyle w:val="CRCoverPage"/>
              <w:spacing w:after="0"/>
              <w:ind w:left="100"/>
              <w:rPr>
                <w:noProof/>
              </w:rPr>
            </w:pPr>
          </w:p>
        </w:tc>
      </w:tr>
      <w:tr w:rsidR="005A1503" w:rsidRPr="008863B9" w14:paraId="35841D51" w14:textId="77777777" w:rsidTr="00033910">
        <w:tc>
          <w:tcPr>
            <w:tcW w:w="2694" w:type="dxa"/>
            <w:gridSpan w:val="2"/>
            <w:tcBorders>
              <w:top w:val="single" w:sz="4" w:space="0" w:color="auto"/>
              <w:bottom w:val="single" w:sz="4" w:space="0" w:color="auto"/>
            </w:tcBorders>
          </w:tcPr>
          <w:p w14:paraId="632C4B7E" w14:textId="77777777" w:rsidR="005A1503" w:rsidRPr="008863B9" w:rsidRDefault="005A1503" w:rsidP="000339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5914EA" w14:textId="77777777" w:rsidR="005A1503" w:rsidRPr="008863B9" w:rsidRDefault="005A1503" w:rsidP="00033910">
            <w:pPr>
              <w:pStyle w:val="CRCoverPage"/>
              <w:spacing w:after="0"/>
              <w:ind w:left="100"/>
              <w:rPr>
                <w:noProof/>
                <w:sz w:val="8"/>
                <w:szCs w:val="8"/>
              </w:rPr>
            </w:pPr>
          </w:p>
        </w:tc>
      </w:tr>
      <w:tr w:rsidR="005A1503" w14:paraId="6B755E64" w14:textId="77777777" w:rsidTr="00033910">
        <w:tc>
          <w:tcPr>
            <w:tcW w:w="2694" w:type="dxa"/>
            <w:gridSpan w:val="2"/>
            <w:tcBorders>
              <w:top w:val="single" w:sz="4" w:space="0" w:color="auto"/>
              <w:left w:val="single" w:sz="4" w:space="0" w:color="auto"/>
              <w:bottom w:val="single" w:sz="4" w:space="0" w:color="auto"/>
            </w:tcBorders>
          </w:tcPr>
          <w:p w14:paraId="28656AC5" w14:textId="77777777" w:rsidR="005A1503" w:rsidRDefault="005A1503" w:rsidP="000339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BDBFD6" w14:textId="77777777" w:rsidR="005A1503" w:rsidRDefault="005A1503" w:rsidP="00033910">
            <w:pPr>
              <w:pStyle w:val="CRCoverPage"/>
              <w:spacing w:after="0"/>
              <w:ind w:left="100"/>
              <w:rPr>
                <w:noProof/>
              </w:rPr>
            </w:pPr>
          </w:p>
        </w:tc>
      </w:tr>
    </w:tbl>
    <w:p w14:paraId="10B30084" w14:textId="77777777" w:rsidR="005A1503" w:rsidRDefault="005A1503" w:rsidP="005A1503">
      <w:pPr>
        <w:pStyle w:val="CRCoverPage"/>
        <w:spacing w:after="0"/>
        <w:rPr>
          <w:noProof/>
          <w:sz w:val="8"/>
          <w:szCs w:val="8"/>
        </w:rPr>
      </w:pPr>
    </w:p>
    <w:p w14:paraId="3E2787DE" w14:textId="77777777" w:rsidR="005A1503" w:rsidRDefault="005A1503" w:rsidP="005A1503">
      <w:pPr>
        <w:rPr>
          <w:noProof/>
        </w:rPr>
        <w:sectPr w:rsidR="005A1503">
          <w:headerReference w:type="even" r:id="rId11"/>
          <w:footnotePr>
            <w:numRestart w:val="eachSect"/>
          </w:footnotePr>
          <w:pgSz w:w="11907" w:h="16840" w:code="9"/>
          <w:pgMar w:top="1418" w:right="1134" w:bottom="1134" w:left="1134" w:header="680" w:footer="567" w:gutter="0"/>
          <w:cols w:space="720"/>
        </w:sectPr>
      </w:pPr>
    </w:p>
    <w:p w14:paraId="449F8538" w14:textId="77777777" w:rsidR="00683B6A" w:rsidRPr="00FE44C9" w:rsidRDefault="00683B6A" w:rsidP="00F311C8">
      <w:pPr>
        <w:pStyle w:val="Heading4"/>
      </w:pPr>
      <w:bookmarkStart w:id="2" w:name="_Toc21097396"/>
      <w:bookmarkStart w:id="3" w:name="_Toc29765280"/>
      <w:bookmarkStart w:id="4" w:name="_Toc37180745"/>
      <w:bookmarkStart w:id="5" w:name="_Toc45881734"/>
      <w:bookmarkStart w:id="6" w:name="_Toc52557217"/>
      <w:bookmarkStart w:id="7" w:name="_Toc61113957"/>
      <w:bookmarkStart w:id="8" w:name="_Toc67912563"/>
      <w:bookmarkStart w:id="9" w:name="_Toc74905216"/>
      <w:bookmarkStart w:id="10" w:name="_Toc76505111"/>
      <w:bookmarkStart w:id="11" w:name="_Toc89856015"/>
      <w:bookmarkStart w:id="12" w:name="_Toc98699583"/>
      <w:r w:rsidRPr="00FE44C9">
        <w:lastRenderedPageBreak/>
        <w:t>6.6.1.4</w:t>
      </w:r>
      <w:r w:rsidRPr="00FE44C9">
        <w:tab/>
        <w:t>Method of test</w:t>
      </w:r>
      <w:bookmarkEnd w:id="2"/>
      <w:bookmarkEnd w:id="3"/>
      <w:bookmarkEnd w:id="4"/>
      <w:bookmarkEnd w:id="5"/>
      <w:bookmarkEnd w:id="6"/>
      <w:bookmarkEnd w:id="7"/>
      <w:bookmarkEnd w:id="8"/>
      <w:bookmarkEnd w:id="9"/>
      <w:bookmarkEnd w:id="10"/>
      <w:bookmarkEnd w:id="11"/>
      <w:bookmarkEnd w:id="12"/>
    </w:p>
    <w:p w14:paraId="36C6819F" w14:textId="77777777" w:rsidR="00683B6A" w:rsidRPr="00FE44C9" w:rsidRDefault="00683B6A" w:rsidP="00F311C8">
      <w:pPr>
        <w:pStyle w:val="Heading5"/>
      </w:pPr>
      <w:bookmarkStart w:id="13" w:name="_Toc21097397"/>
      <w:bookmarkStart w:id="14" w:name="_Toc29765281"/>
      <w:bookmarkStart w:id="15" w:name="_Toc37180746"/>
      <w:bookmarkStart w:id="16" w:name="_Toc45881735"/>
      <w:bookmarkStart w:id="17" w:name="_Toc52557218"/>
      <w:bookmarkStart w:id="18" w:name="_Toc61113958"/>
      <w:bookmarkStart w:id="19" w:name="_Toc67912564"/>
      <w:bookmarkStart w:id="20" w:name="_Toc74905217"/>
      <w:bookmarkStart w:id="21" w:name="_Toc76505112"/>
      <w:bookmarkStart w:id="22" w:name="_Toc89856016"/>
      <w:bookmarkStart w:id="23" w:name="_Toc98699584"/>
      <w:r w:rsidRPr="00FE44C9">
        <w:t>6.6.1.4.1</w:t>
      </w:r>
      <w:r w:rsidRPr="00FE44C9">
        <w:tab/>
        <w:t>Initial conditions</w:t>
      </w:r>
      <w:bookmarkEnd w:id="13"/>
      <w:bookmarkEnd w:id="14"/>
      <w:bookmarkEnd w:id="15"/>
      <w:bookmarkEnd w:id="16"/>
      <w:bookmarkEnd w:id="17"/>
      <w:bookmarkEnd w:id="18"/>
      <w:bookmarkEnd w:id="19"/>
      <w:bookmarkEnd w:id="20"/>
      <w:bookmarkEnd w:id="21"/>
      <w:bookmarkEnd w:id="22"/>
      <w:bookmarkEnd w:id="23"/>
    </w:p>
    <w:p w14:paraId="78678727" w14:textId="39CA5DC8" w:rsidR="00683B6A" w:rsidRPr="00FE44C9" w:rsidRDefault="00683B6A" w:rsidP="00683B6A">
      <w:r w:rsidRPr="00FE44C9">
        <w:t>Test environment:</w:t>
      </w:r>
      <w:r w:rsidR="00F1613F">
        <w:tab/>
      </w:r>
      <w:r w:rsidRPr="00FE44C9">
        <w:tab/>
        <w:t>normal; see Annex B.2.</w:t>
      </w:r>
    </w:p>
    <w:p w14:paraId="36B8CD91" w14:textId="247BE7BB" w:rsidR="00683B6A" w:rsidRPr="00FE44C9" w:rsidRDefault="00F57BE0" w:rsidP="00683B6A">
      <w:pPr>
        <w:rPr>
          <w:lang w:eastAsia="zh-CN"/>
        </w:rPr>
      </w:pPr>
      <w:r w:rsidRPr="00FE44C9">
        <w:t>Base Station RF Bandwidth</w:t>
      </w:r>
      <w:r w:rsidR="0034782B" w:rsidRPr="00FE44C9">
        <w:t xml:space="preserve"> position</w:t>
      </w:r>
      <w:r w:rsidR="00B91B91" w:rsidRPr="00FE44C9">
        <w:t>s</w:t>
      </w:r>
      <w:r w:rsidR="0034782B" w:rsidRPr="00FE44C9">
        <w:t xml:space="preserve"> to be tested:</w:t>
      </w:r>
      <w:r w:rsidR="00F1613F">
        <w:tab/>
      </w:r>
      <w:r w:rsidR="00683B6A" w:rsidRPr="00FE44C9">
        <w:t>B</w:t>
      </w:r>
      <w:r w:rsidR="00AB57F0" w:rsidRPr="00FE44C9">
        <w:rPr>
          <w:rFonts w:cs="v4.2.0"/>
          <w:vertAlign w:val="subscript"/>
        </w:rPr>
        <w:t>RFBW</w:t>
      </w:r>
      <w:r w:rsidR="00683B6A" w:rsidRPr="00FE44C9">
        <w:t>,</w:t>
      </w:r>
      <w:r w:rsidR="00B91B91" w:rsidRPr="00FE44C9">
        <w:t xml:space="preserve"> </w:t>
      </w:r>
      <w:r w:rsidR="00683B6A" w:rsidRPr="00FE44C9">
        <w:t>M</w:t>
      </w:r>
      <w:r w:rsidR="00AB57F0" w:rsidRPr="00FE44C9">
        <w:rPr>
          <w:rFonts w:cs="v4.2.0"/>
          <w:vertAlign w:val="subscript"/>
        </w:rPr>
        <w:t>RFBW</w:t>
      </w:r>
      <w:r w:rsidR="00683B6A" w:rsidRPr="00FE44C9">
        <w:t xml:space="preserve"> and T</w:t>
      </w:r>
      <w:r w:rsidR="00AB57F0" w:rsidRPr="00FE44C9">
        <w:rPr>
          <w:rFonts w:cs="v4.2.0"/>
          <w:vertAlign w:val="subscript"/>
        </w:rPr>
        <w:t>RFBW</w:t>
      </w:r>
      <w:r w:rsidR="00B91B91" w:rsidRPr="00FE44C9">
        <w:rPr>
          <w:lang w:eastAsia="zh-CN"/>
        </w:rPr>
        <w:t xml:space="preserve"> single-band operation</w:t>
      </w:r>
      <w:r w:rsidR="00B91B91" w:rsidRPr="00FE44C9">
        <w:t xml:space="preserve">, </w:t>
      </w:r>
      <w:r w:rsidR="00683B6A" w:rsidRPr="00FE44C9">
        <w:t xml:space="preserve">see </w:t>
      </w:r>
      <w:r w:rsidR="00F1613F">
        <w:t>clause </w:t>
      </w:r>
      <w:r w:rsidR="00F1613F" w:rsidRPr="00FE44C9">
        <w:t>4</w:t>
      </w:r>
      <w:r w:rsidR="00683B6A" w:rsidRPr="00FE44C9">
        <w:t>.</w:t>
      </w:r>
      <w:r w:rsidR="00AB57F0" w:rsidRPr="00FE44C9">
        <w:t>9.1</w:t>
      </w:r>
      <w:r w:rsidR="00B91B91" w:rsidRPr="00FE44C9">
        <w:rPr>
          <w:lang w:eastAsia="zh-CN"/>
        </w:rPr>
        <w:t xml:space="preserve">; </w:t>
      </w:r>
      <w:r w:rsidR="00B91B91" w:rsidRPr="00FE44C9">
        <w:t>B</w:t>
      </w:r>
      <w:r w:rsidR="00B91B91" w:rsidRPr="00FE44C9">
        <w:rPr>
          <w:vertAlign w:val="subscript"/>
        </w:rPr>
        <w:t>RFBW</w:t>
      </w:r>
      <w:r w:rsidR="00B91B91" w:rsidRPr="00FE44C9">
        <w:t>_T</w:t>
      </w:r>
      <w:r w:rsidR="00DE3E0B" w:rsidRPr="00FE44C9">
        <w:t>'</w:t>
      </w:r>
      <w:r w:rsidR="00B91B91" w:rsidRPr="00FE44C9">
        <w:rPr>
          <w:vertAlign w:val="subscript"/>
        </w:rPr>
        <w:t>RFBW</w:t>
      </w:r>
      <w:r w:rsidR="00B91B91" w:rsidRPr="00FE44C9">
        <w:rPr>
          <w:vertAlign w:val="subscript"/>
          <w:lang w:eastAsia="zh-CN"/>
        </w:rPr>
        <w:t xml:space="preserve"> </w:t>
      </w:r>
      <w:r w:rsidR="00B91B91" w:rsidRPr="00FE44C9">
        <w:rPr>
          <w:lang w:eastAsia="zh-CN"/>
        </w:rPr>
        <w:t xml:space="preserve">and </w:t>
      </w:r>
      <w:r w:rsidR="00B91B91" w:rsidRPr="00FE44C9">
        <w:t>B</w:t>
      </w:r>
      <w:r w:rsidR="00DE3E0B" w:rsidRPr="00FE44C9">
        <w:t>'</w:t>
      </w:r>
      <w:r w:rsidR="00B91B91" w:rsidRPr="00FE44C9">
        <w:rPr>
          <w:vertAlign w:val="subscript"/>
        </w:rPr>
        <w:t>RFBW</w:t>
      </w:r>
      <w:r w:rsidR="00B91B91" w:rsidRPr="00FE44C9">
        <w:t>_T</w:t>
      </w:r>
      <w:r w:rsidR="00B91B91" w:rsidRPr="00FE44C9">
        <w:rPr>
          <w:vertAlign w:val="subscript"/>
        </w:rPr>
        <w:t>RFBW</w:t>
      </w:r>
      <w:r w:rsidR="00B91B91" w:rsidRPr="00FE44C9">
        <w:rPr>
          <w:vertAlign w:val="subscript"/>
          <w:lang w:eastAsia="zh-CN"/>
        </w:rPr>
        <w:t xml:space="preserve"> </w:t>
      </w:r>
      <w:r w:rsidR="00B91B91" w:rsidRPr="00FE44C9">
        <w:rPr>
          <w:lang w:eastAsia="zh-CN"/>
        </w:rPr>
        <w:t>in multi-band operation,</w:t>
      </w:r>
      <w:r w:rsidR="00B91B91" w:rsidRPr="00FE44C9">
        <w:t xml:space="preserve"> see </w:t>
      </w:r>
      <w:r w:rsidR="00F1613F">
        <w:t>clause </w:t>
      </w:r>
      <w:r w:rsidR="00F1613F" w:rsidRPr="00FE44C9">
        <w:t>4</w:t>
      </w:r>
      <w:r w:rsidR="00B91B91" w:rsidRPr="00FE44C9">
        <w:t>.9.</w:t>
      </w:r>
      <w:r w:rsidR="00B91B91" w:rsidRPr="00FE44C9">
        <w:rPr>
          <w:lang w:eastAsia="zh-CN"/>
        </w:rPr>
        <w:t>1</w:t>
      </w:r>
      <w:r w:rsidR="00683B6A" w:rsidRPr="00FE44C9">
        <w:t>.</w:t>
      </w:r>
    </w:p>
    <w:p w14:paraId="6AB30AD1" w14:textId="77777777" w:rsidR="00683B6A" w:rsidRPr="00FE44C9" w:rsidRDefault="00683B6A" w:rsidP="00683B6A">
      <w:pPr>
        <w:pStyle w:val="B10"/>
        <w:rPr>
          <w:rFonts w:cs="v4.2.0"/>
        </w:rPr>
      </w:pPr>
      <w:r w:rsidRPr="00FE44C9">
        <w:rPr>
          <w:rFonts w:cs="v4.2.0"/>
        </w:rPr>
        <w:t>1)</w:t>
      </w:r>
      <w:r w:rsidRPr="00FE44C9">
        <w:rPr>
          <w:rFonts w:cs="v4.2.0"/>
        </w:rPr>
        <w:tab/>
        <w:t>Connect the BS antenna connector to a measurement receiver according to Annex D.1</w:t>
      </w:r>
      <w:r w:rsidR="00A07B05" w:rsidRPr="00FE44C9">
        <w:rPr>
          <w:rFonts w:cs="v4.2.0"/>
        </w:rPr>
        <w:t>.1</w:t>
      </w:r>
      <w:r w:rsidRPr="00FE44C9">
        <w:rPr>
          <w:rFonts w:cs="v4.2.0"/>
        </w:rPr>
        <w:t xml:space="preserve"> using an attenuator or a directional coupler if necessary</w:t>
      </w:r>
    </w:p>
    <w:p w14:paraId="71B2D747" w14:textId="308ED732" w:rsidR="00683B6A" w:rsidRPr="00FE44C9" w:rsidRDefault="00683B6A" w:rsidP="00683B6A">
      <w:pPr>
        <w:pStyle w:val="B10"/>
        <w:rPr>
          <w:rFonts w:cs="v4.2.0"/>
        </w:rPr>
      </w:pPr>
      <w:r w:rsidRPr="00FE44C9">
        <w:rPr>
          <w:rFonts w:cs="v4.2.0"/>
        </w:rPr>
        <w:t>2)</w:t>
      </w:r>
      <w:r w:rsidRPr="00FE44C9">
        <w:rPr>
          <w:rFonts w:cs="v4.2.0"/>
        </w:rPr>
        <w:tab/>
        <w:t xml:space="preserve">Measurements shall use a measurement bandwidth in accordance to the conditions in </w:t>
      </w:r>
      <w:r w:rsidR="00F1613F" w:rsidRPr="00FE44C9">
        <w:rPr>
          <w:rFonts w:cs="v4.2.0"/>
        </w:rPr>
        <w:t>TS</w:t>
      </w:r>
      <w:r w:rsidR="00F1613F">
        <w:rPr>
          <w:rFonts w:cs="v4.2.0"/>
        </w:rPr>
        <w:t> </w:t>
      </w:r>
      <w:r w:rsidR="00F1613F" w:rsidRPr="00FE44C9">
        <w:rPr>
          <w:rFonts w:cs="v4.2.0"/>
        </w:rPr>
        <w:t>37.</w:t>
      </w:r>
      <w:r w:rsidRPr="00FE44C9">
        <w:rPr>
          <w:rFonts w:cs="v4.2.0"/>
        </w:rPr>
        <w:t>104</w:t>
      </w:r>
      <w:r w:rsidR="00F1613F">
        <w:rPr>
          <w:rFonts w:cs="v4.2.0"/>
        </w:rPr>
        <w:t> </w:t>
      </w:r>
      <w:r w:rsidR="00F1613F" w:rsidRPr="00FE44C9">
        <w:rPr>
          <w:rFonts w:cs="v4.2.0"/>
        </w:rPr>
        <w:t>[2</w:t>
      </w:r>
      <w:r w:rsidRPr="00FE44C9">
        <w:rPr>
          <w:rFonts w:cs="v4.2.0"/>
        </w:rPr>
        <w:t xml:space="preserve">] </w:t>
      </w:r>
      <w:r w:rsidR="00F1613F">
        <w:rPr>
          <w:rFonts w:cs="v4.2.0"/>
        </w:rPr>
        <w:t>clause </w:t>
      </w:r>
      <w:r w:rsidR="00F1613F" w:rsidRPr="00FE44C9">
        <w:rPr>
          <w:rFonts w:cs="v4.2.0"/>
        </w:rPr>
        <w:t>6</w:t>
      </w:r>
      <w:r w:rsidRPr="00FE44C9">
        <w:rPr>
          <w:rFonts w:cs="v4.2.0"/>
        </w:rPr>
        <w:t>.6.1.</w:t>
      </w:r>
    </w:p>
    <w:p w14:paraId="74F9B973" w14:textId="77777777" w:rsidR="00683B6A" w:rsidRDefault="00683B6A" w:rsidP="00683B6A">
      <w:pPr>
        <w:pStyle w:val="B10"/>
        <w:tabs>
          <w:tab w:val="left" w:pos="644"/>
        </w:tabs>
        <w:ind w:left="644" w:hanging="360"/>
        <w:rPr>
          <w:ins w:id="24" w:author="CATT" w:date="2022-04-25T21:41:00Z"/>
          <w:rFonts w:eastAsia="SimSun" w:cs="v4.2.0"/>
          <w:lang w:eastAsia="zh-CN"/>
        </w:rPr>
      </w:pPr>
      <w:r w:rsidRPr="00FE44C9">
        <w:rPr>
          <w:rFonts w:cs="v4.2.0"/>
        </w:rPr>
        <w:t>3)</w:t>
      </w:r>
      <w:r w:rsidRPr="00FE44C9">
        <w:rPr>
          <w:rFonts w:cs="v4.2.0"/>
        </w:rPr>
        <w:tab/>
        <w:t>Detection mode: True RMS.</w:t>
      </w:r>
    </w:p>
    <w:p w14:paraId="2D69555F" w14:textId="0FF6162F" w:rsidR="007B593E" w:rsidRPr="007B593E" w:rsidRDefault="007B593E">
      <w:pPr>
        <w:pStyle w:val="B10"/>
        <w:tabs>
          <w:tab w:val="left" w:pos="567"/>
        </w:tabs>
        <w:ind w:left="567" w:firstLine="0"/>
        <w:rPr>
          <w:rFonts w:eastAsia="SimSun" w:cs="v4.2.0"/>
          <w:lang w:eastAsia="zh-CN"/>
          <w:rPrChange w:id="25" w:author="CATT" w:date="2022-04-25T21:41:00Z">
            <w:rPr>
              <w:rFonts w:cs="v4.2.0"/>
            </w:rPr>
          </w:rPrChange>
        </w:rPr>
        <w:pPrChange w:id="26" w:author="CATT" w:date="2022-04-25T21:43:00Z">
          <w:pPr>
            <w:pStyle w:val="B10"/>
            <w:tabs>
              <w:tab w:val="left" w:pos="644"/>
            </w:tabs>
            <w:ind w:left="644" w:hanging="360"/>
          </w:pPr>
        </w:pPrChange>
      </w:pPr>
      <w:ins w:id="27" w:author="CATT" w:date="2022-04-25T21:41:00Z">
        <w:r w:rsidRPr="007B593E">
          <w:rPr>
            <w:rFonts w:eastAsia="SimSun" w:cs="v4.2.0"/>
            <w:lang w:eastAsia="zh-CN"/>
          </w:rPr>
          <w:t xml:space="preserve">The emission power should be averaged over an appropriate time duration to ensure the measurement is within the measurement uncertainty in </w:t>
        </w:r>
      </w:ins>
      <w:ins w:id="28" w:author="CATT" w:date="2022-05-16T16:30:00Z">
        <w:r w:rsidR="002C0397" w:rsidRPr="002C0397">
          <w:rPr>
            <w:rFonts w:eastAsia="SimSun" w:cs="v4.2.0"/>
            <w:lang w:eastAsia="zh-CN"/>
          </w:rPr>
          <w:t>Table 4.1.2-1</w:t>
        </w:r>
      </w:ins>
      <w:ins w:id="29" w:author="CATT" w:date="2022-04-25T21:41:00Z">
        <w:r w:rsidRPr="007B593E">
          <w:rPr>
            <w:rFonts w:eastAsia="SimSun" w:cs="v4.2.0"/>
            <w:lang w:eastAsia="zh-CN"/>
          </w:rPr>
          <w:t>.</w:t>
        </w:r>
      </w:ins>
    </w:p>
    <w:p w14:paraId="2B4C57F5" w14:textId="77777777" w:rsidR="00683B6A" w:rsidRPr="00FE44C9" w:rsidRDefault="00683B6A" w:rsidP="00F311C8">
      <w:pPr>
        <w:pStyle w:val="Heading5"/>
      </w:pPr>
      <w:bookmarkStart w:id="30" w:name="_Toc21097398"/>
      <w:bookmarkStart w:id="31" w:name="_Toc29765282"/>
      <w:bookmarkStart w:id="32" w:name="_Toc37180747"/>
      <w:bookmarkStart w:id="33" w:name="_Toc45881736"/>
      <w:bookmarkStart w:id="34" w:name="_Toc52557219"/>
      <w:bookmarkStart w:id="35" w:name="_Toc61113959"/>
      <w:bookmarkStart w:id="36" w:name="_Toc67912565"/>
      <w:bookmarkStart w:id="37" w:name="_Toc74905218"/>
      <w:bookmarkStart w:id="38" w:name="_Toc76505113"/>
      <w:bookmarkStart w:id="39" w:name="_Toc89856017"/>
      <w:bookmarkStart w:id="40" w:name="_Toc98699585"/>
      <w:r w:rsidRPr="00FE44C9">
        <w:t>6.6.1.4.2</w:t>
      </w:r>
      <w:r w:rsidRPr="00FE44C9">
        <w:tab/>
        <w:t>Procedure</w:t>
      </w:r>
      <w:bookmarkEnd w:id="30"/>
      <w:bookmarkEnd w:id="31"/>
      <w:bookmarkEnd w:id="32"/>
      <w:bookmarkEnd w:id="33"/>
      <w:bookmarkEnd w:id="34"/>
      <w:bookmarkEnd w:id="35"/>
      <w:bookmarkEnd w:id="36"/>
      <w:bookmarkEnd w:id="37"/>
      <w:bookmarkEnd w:id="38"/>
      <w:bookmarkEnd w:id="39"/>
      <w:bookmarkEnd w:id="40"/>
    </w:p>
    <w:p w14:paraId="2AD70A20" w14:textId="3B39D10C" w:rsidR="00683B6A" w:rsidRPr="00FE44C9" w:rsidRDefault="00683B6A" w:rsidP="00683B6A">
      <w:pPr>
        <w:pStyle w:val="B10"/>
        <w:rPr>
          <w:rFonts w:cs="v4.2.0"/>
          <w:snapToGrid w:val="0"/>
        </w:rPr>
      </w:pPr>
      <w:r w:rsidRPr="00FE44C9">
        <w:rPr>
          <w:rFonts w:cs="v4.2.0"/>
          <w:snapToGrid w:val="0"/>
        </w:rPr>
        <w:t>1)</w:t>
      </w:r>
      <w:r w:rsidRPr="00FE44C9">
        <w:rPr>
          <w:rFonts w:cs="v4.2.0"/>
          <w:snapToGrid w:val="0"/>
        </w:rPr>
        <w:tab/>
      </w:r>
      <w:r w:rsidR="0030421B" w:rsidRPr="00FE44C9">
        <w:t xml:space="preserve">Set the </w:t>
      </w:r>
      <w:r w:rsidR="00A63983" w:rsidRPr="00FE44C9">
        <w:t>Base Station</w:t>
      </w:r>
      <w:r w:rsidR="0030421B" w:rsidRPr="00FE44C9">
        <w:t xml:space="preserve"> to transmit </w:t>
      </w:r>
      <w:r w:rsidR="0030421B" w:rsidRPr="00FE44C9">
        <w:rPr>
          <w:rFonts w:cs="v4.2.0"/>
          <w:snapToGrid w:val="0"/>
        </w:rPr>
        <w:t xml:space="preserve">at maximum power according to the applicable test configuration in </w:t>
      </w:r>
      <w:r w:rsidR="00F1613F" w:rsidRPr="00FE44C9">
        <w:rPr>
          <w:rFonts w:cs="v4.2.0"/>
          <w:snapToGrid w:val="0"/>
        </w:rPr>
        <w:t>clause</w:t>
      </w:r>
      <w:r w:rsidR="00F1613F">
        <w:rPr>
          <w:rFonts w:cs="v4.2.0"/>
          <w:snapToGrid w:val="0"/>
        </w:rPr>
        <w:t> </w:t>
      </w:r>
      <w:r w:rsidR="00F1613F" w:rsidRPr="00FE44C9">
        <w:rPr>
          <w:rFonts w:cs="v4.2.0"/>
          <w:snapToGrid w:val="0"/>
        </w:rPr>
        <w:t>5</w:t>
      </w:r>
      <w:r w:rsidR="0030421B" w:rsidRPr="00FE44C9">
        <w:t xml:space="preserve"> using the corresponding test models or set of physical channels in </w:t>
      </w:r>
      <w:r w:rsidR="00F1613F">
        <w:t>clause </w:t>
      </w:r>
      <w:r w:rsidR="00F1613F" w:rsidRPr="00FE44C9">
        <w:t>4</w:t>
      </w:r>
      <w:r w:rsidR="0030421B" w:rsidRPr="00FE44C9">
        <w:t>.9.2.</w:t>
      </w:r>
    </w:p>
    <w:p w14:paraId="16AC4957" w14:textId="77777777" w:rsidR="00683B6A" w:rsidRPr="00FE44C9" w:rsidRDefault="00683B6A" w:rsidP="004C2E88">
      <w:pPr>
        <w:pStyle w:val="B10"/>
        <w:rPr>
          <w:snapToGrid w:val="0"/>
        </w:rPr>
      </w:pPr>
      <w:r w:rsidRPr="00FE44C9">
        <w:rPr>
          <w:snapToGrid w:val="0"/>
        </w:rPr>
        <w:t>2)</w:t>
      </w:r>
      <w:r w:rsidRPr="00FE44C9">
        <w:rPr>
          <w:snapToGrid w:val="0"/>
        </w:rPr>
        <w:tab/>
        <w:t>Measure the emission at the specified frequencies with specified measurement bandwidth and note that the measured value does not exceed the specified value.</w:t>
      </w:r>
    </w:p>
    <w:p w14:paraId="6A864EAB" w14:textId="77777777" w:rsidR="00BB4A32" w:rsidRPr="00FE44C9" w:rsidRDefault="00BB4A32" w:rsidP="00BB4A32">
      <w:pPr>
        <w:rPr>
          <w:snapToGrid w:val="0"/>
        </w:rPr>
      </w:pPr>
      <w:r w:rsidRPr="00FE44C9">
        <w:rPr>
          <w:snapToGrid w:val="0"/>
        </w:rPr>
        <w:t>In addition, for a multi-band capable BS, the following step shall apply:</w:t>
      </w:r>
    </w:p>
    <w:p w14:paraId="3D84DB93" w14:textId="77777777" w:rsidR="00BB4A32" w:rsidRDefault="00BB4A32" w:rsidP="00BB4A32">
      <w:pPr>
        <w:pStyle w:val="B10"/>
        <w:rPr>
          <w:rFonts w:eastAsia="SimSun" w:cs="v4.2.0"/>
          <w:snapToGrid w:val="0"/>
          <w:lang w:eastAsia="zh-CN"/>
        </w:rPr>
      </w:pPr>
      <w:r w:rsidRPr="00FE44C9">
        <w:rPr>
          <w:rFonts w:cs="v4.2.0"/>
          <w:snapToGrid w:val="0"/>
        </w:rPr>
        <w:t>4)</w:t>
      </w:r>
      <w:r w:rsidRPr="00FE44C9">
        <w:rPr>
          <w:rFonts w:cs="v4.2.0"/>
          <w:snapToGrid w:val="0"/>
        </w:rPr>
        <w:tab/>
        <w:t>For multi-band capable BS and single band tests, repeat the steps above per involved band where single band test configurations and test models shall apply with no carrier activated in the other band.</w:t>
      </w:r>
      <w:r w:rsidR="00203EFD" w:rsidRPr="00FE44C9">
        <w:rPr>
          <w:rFonts w:cs="v4.2.0"/>
          <w:snapToGrid w:val="0"/>
        </w:rPr>
        <w:t xml:space="preserve"> </w:t>
      </w:r>
      <w:r w:rsidRPr="00FE44C9">
        <w:rPr>
          <w:rFonts w:cs="v4.2.0"/>
          <w:snapToGrid w:val="0"/>
        </w:rPr>
        <w:t>For multi-band capable BS with separate antenna connector, the antenna connector not being under test in case of SBT or MBT shall be terminated.</w:t>
      </w:r>
    </w:p>
    <w:p w14:paraId="24BE34FC" w14:textId="77777777" w:rsidR="005A1503" w:rsidRDefault="005A1503" w:rsidP="005A1503">
      <w:pPr>
        <w:pStyle w:val="EX"/>
        <w:ind w:left="360" w:hanging="360"/>
        <w:rPr>
          <w:rFonts w:ascii="Arial" w:hAnsi="Arial"/>
          <w:color w:val="0000FF"/>
          <w:sz w:val="28"/>
          <w:szCs w:val="28"/>
          <w:lang w:val="en-US"/>
        </w:rPr>
      </w:pPr>
      <w:bookmarkStart w:id="41" w:name="_Toc21097411"/>
      <w:bookmarkStart w:id="42" w:name="_Toc29765295"/>
      <w:bookmarkStart w:id="43" w:name="_Toc37180760"/>
      <w:bookmarkStart w:id="44" w:name="_Toc45881749"/>
      <w:bookmarkStart w:id="45" w:name="_Toc52557232"/>
      <w:bookmarkStart w:id="46" w:name="_Toc61113972"/>
      <w:bookmarkStart w:id="47" w:name="_Toc67912578"/>
      <w:bookmarkStart w:id="48" w:name="_Toc74905231"/>
      <w:bookmarkStart w:id="49" w:name="_Toc76505126"/>
      <w:bookmarkStart w:id="50" w:name="_Toc89856030"/>
      <w:bookmarkStart w:id="51" w:name="_Toc98699598"/>
      <w:r w:rsidRPr="00D147E6">
        <w:rPr>
          <w:rFonts w:ascii="Arial" w:hAnsi="Arial"/>
          <w:color w:val="0000FF"/>
          <w:sz w:val="28"/>
          <w:szCs w:val="28"/>
          <w:lang w:val="en-US"/>
        </w:rPr>
        <w:t>*********************End of change*****************</w:t>
      </w:r>
    </w:p>
    <w:p w14:paraId="300365E3" w14:textId="77777777" w:rsidR="005A1503" w:rsidRDefault="005A1503" w:rsidP="005A1503">
      <w:pPr>
        <w:pStyle w:val="EX"/>
        <w:ind w:left="360" w:hanging="360"/>
        <w:rPr>
          <w:rFonts w:ascii="Arial" w:hAnsi="Arial"/>
          <w:color w:val="0000FF"/>
          <w:sz w:val="28"/>
          <w:szCs w:val="28"/>
          <w:lang w:val="en-US"/>
        </w:rPr>
      </w:pPr>
    </w:p>
    <w:p w14:paraId="0D68941A" w14:textId="77777777" w:rsidR="005A1503" w:rsidRPr="00D01DF7"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B16AD56" w14:textId="77777777" w:rsidR="00483387" w:rsidRPr="00FE44C9" w:rsidRDefault="00483387" w:rsidP="00F311C8">
      <w:pPr>
        <w:pStyle w:val="Heading5"/>
      </w:pPr>
      <w:r w:rsidRPr="00FE44C9">
        <w:t>6.6.2.4.1</w:t>
      </w:r>
      <w:r w:rsidRPr="00FE44C9">
        <w:tab/>
        <w:t>Initial conditions</w:t>
      </w:r>
      <w:bookmarkEnd w:id="41"/>
      <w:bookmarkEnd w:id="42"/>
      <w:bookmarkEnd w:id="43"/>
      <w:bookmarkEnd w:id="44"/>
      <w:bookmarkEnd w:id="45"/>
      <w:bookmarkEnd w:id="46"/>
      <w:bookmarkEnd w:id="47"/>
      <w:bookmarkEnd w:id="48"/>
      <w:bookmarkEnd w:id="49"/>
      <w:bookmarkEnd w:id="50"/>
      <w:bookmarkEnd w:id="51"/>
    </w:p>
    <w:p w14:paraId="60049C73" w14:textId="7F4C1E75" w:rsidR="00483387" w:rsidRPr="00FE44C9" w:rsidRDefault="00483387" w:rsidP="00483387">
      <w:pPr>
        <w:rPr>
          <w:rFonts w:cs="v4.2.0"/>
        </w:rPr>
      </w:pPr>
      <w:r w:rsidRPr="00FE44C9">
        <w:rPr>
          <w:rFonts w:cs="v4.2.0"/>
        </w:rPr>
        <w:t>Test environment:</w:t>
      </w:r>
      <w:r w:rsidR="00F1613F">
        <w:rPr>
          <w:rFonts w:cs="v4.2.0"/>
        </w:rPr>
        <w:tab/>
      </w:r>
      <w:r w:rsidRPr="00FE44C9">
        <w:rPr>
          <w:rFonts w:cs="v4.2.0"/>
        </w:rPr>
        <w:tab/>
        <w:t xml:space="preserve">normal; see Annex </w:t>
      </w:r>
      <w:r w:rsidRPr="00FE44C9">
        <w:rPr>
          <w:rFonts w:cs="v4.2.0"/>
          <w:lang w:eastAsia="zh-CN"/>
        </w:rPr>
        <w:t>B</w:t>
      </w:r>
      <w:r w:rsidRPr="00FE44C9">
        <w:rPr>
          <w:rFonts w:cs="v4.2.0"/>
        </w:rPr>
        <w:t>.2.</w:t>
      </w:r>
    </w:p>
    <w:p w14:paraId="2BF2CA4F" w14:textId="0DD8340A" w:rsidR="00483387" w:rsidRPr="00FE44C9" w:rsidRDefault="00203EFD" w:rsidP="00483387">
      <w:pPr>
        <w:rPr>
          <w:rFonts w:cs="v4.2.0"/>
        </w:rPr>
      </w:pPr>
      <w:r w:rsidRPr="00FE44C9">
        <w:t>Base Station RF Bandwidth</w:t>
      </w:r>
      <w:r w:rsidR="0034782B" w:rsidRPr="00FE44C9">
        <w:t xml:space="preserve"> position</w:t>
      </w:r>
      <w:r w:rsidR="008651A0" w:rsidRPr="00FE44C9">
        <w:t>s</w:t>
      </w:r>
      <w:r w:rsidR="0034782B" w:rsidRPr="00FE44C9">
        <w:t xml:space="preserve"> to be tested</w:t>
      </w:r>
      <w:r w:rsidR="00483387" w:rsidRPr="00FE44C9">
        <w:rPr>
          <w:rFonts w:cs="v4.2.0"/>
        </w:rPr>
        <w:t>:</w:t>
      </w:r>
      <w:r w:rsidR="00F1613F">
        <w:rPr>
          <w:rFonts w:cs="v4.2.0"/>
        </w:rPr>
        <w:tab/>
      </w:r>
      <w:r w:rsidR="00483387" w:rsidRPr="00FE44C9">
        <w:t>B</w:t>
      </w:r>
      <w:r w:rsidR="00483387" w:rsidRPr="00FE44C9">
        <w:rPr>
          <w:rFonts w:cs="v4.2.0"/>
          <w:vertAlign w:val="subscript"/>
        </w:rPr>
        <w:t>RF</w:t>
      </w:r>
      <w:r w:rsidR="00483387" w:rsidRPr="00FE44C9">
        <w:rPr>
          <w:rFonts w:eastAsia="SimSun" w:cs="v4.2.0"/>
          <w:vertAlign w:val="subscript"/>
          <w:lang w:eastAsia="zh-CN"/>
        </w:rPr>
        <w:t>BW</w:t>
      </w:r>
      <w:r w:rsidR="00483387" w:rsidRPr="00FE44C9">
        <w:t>, M</w:t>
      </w:r>
      <w:r w:rsidR="00483387" w:rsidRPr="00FE44C9">
        <w:rPr>
          <w:rFonts w:cs="v4.2.0"/>
          <w:vertAlign w:val="subscript"/>
        </w:rPr>
        <w:t>RF</w:t>
      </w:r>
      <w:r w:rsidR="00483387" w:rsidRPr="00FE44C9">
        <w:rPr>
          <w:rFonts w:eastAsia="SimSun" w:cs="v4.2.0"/>
          <w:vertAlign w:val="subscript"/>
          <w:lang w:eastAsia="zh-CN"/>
        </w:rPr>
        <w:t>BW</w:t>
      </w:r>
      <w:r w:rsidR="00483387" w:rsidRPr="00FE44C9">
        <w:t xml:space="preserve"> and T</w:t>
      </w:r>
      <w:r w:rsidR="00483387" w:rsidRPr="00FE44C9">
        <w:rPr>
          <w:rFonts w:cs="v4.2.0"/>
          <w:vertAlign w:val="subscript"/>
        </w:rPr>
        <w:t>RF</w:t>
      </w:r>
      <w:r w:rsidR="00483387" w:rsidRPr="00FE44C9">
        <w:rPr>
          <w:rFonts w:eastAsia="SimSun" w:cs="v4.2.0"/>
          <w:vertAlign w:val="subscript"/>
          <w:lang w:eastAsia="zh-CN"/>
        </w:rPr>
        <w:t>BW</w:t>
      </w:r>
      <w:r w:rsidR="008651A0" w:rsidRPr="00FE44C9">
        <w:rPr>
          <w:lang w:eastAsia="zh-CN"/>
        </w:rPr>
        <w:t xml:space="preserve"> in single-band operation</w:t>
      </w:r>
      <w:r w:rsidR="008651A0" w:rsidRPr="00FE44C9">
        <w:rPr>
          <w:rFonts w:eastAsia="SimSun" w:cs="v4.2.0"/>
          <w:lang w:eastAsia="zh-CN"/>
        </w:rPr>
        <w:t>,</w:t>
      </w:r>
      <w:r w:rsidR="008651A0" w:rsidRPr="00FE44C9">
        <w:rPr>
          <w:rFonts w:cs="v4.2.0"/>
        </w:rPr>
        <w:t xml:space="preserve"> </w:t>
      </w:r>
      <w:r w:rsidR="00483387" w:rsidRPr="00FE44C9">
        <w:rPr>
          <w:rFonts w:cs="v4.2.0"/>
        </w:rPr>
        <w:t xml:space="preserve">see </w:t>
      </w:r>
      <w:r w:rsidR="00F1613F">
        <w:rPr>
          <w:rFonts w:cs="v4.2.0"/>
        </w:rPr>
        <w:t>clause </w:t>
      </w:r>
      <w:r w:rsidR="00F1613F" w:rsidRPr="00FE44C9">
        <w:rPr>
          <w:rFonts w:cs="v4.2.0"/>
          <w:lang w:eastAsia="zh-CN"/>
        </w:rPr>
        <w:t>4</w:t>
      </w:r>
      <w:r w:rsidR="00483387" w:rsidRPr="00FE44C9">
        <w:rPr>
          <w:rFonts w:cs="v4.2.0"/>
          <w:lang w:eastAsia="zh-CN"/>
        </w:rPr>
        <w:t>.</w:t>
      </w:r>
      <w:r w:rsidR="00483387" w:rsidRPr="00FE44C9">
        <w:rPr>
          <w:rFonts w:eastAsia="SimSun" w:cs="v4.2.0"/>
          <w:lang w:eastAsia="zh-CN"/>
        </w:rPr>
        <w:t>9.1</w:t>
      </w:r>
      <w:r w:rsidR="008651A0" w:rsidRPr="00FE44C9">
        <w:rPr>
          <w:rFonts w:cs="v4.2.0"/>
          <w:lang w:eastAsia="zh-CN"/>
        </w:rPr>
        <w:t xml:space="preserve">; </w:t>
      </w:r>
      <w:r w:rsidR="008651A0" w:rsidRPr="00FE44C9">
        <w:t>B</w:t>
      </w:r>
      <w:r w:rsidR="008651A0" w:rsidRPr="00FE44C9">
        <w:rPr>
          <w:vertAlign w:val="subscript"/>
        </w:rPr>
        <w:t>RFBW</w:t>
      </w:r>
      <w:r w:rsidR="008651A0" w:rsidRPr="00FE44C9">
        <w:t>_T</w:t>
      </w:r>
      <w:r w:rsidR="00DE3E0B" w:rsidRPr="00FE44C9">
        <w:t>'</w:t>
      </w:r>
      <w:r w:rsidR="008651A0" w:rsidRPr="00FE44C9">
        <w:rPr>
          <w:vertAlign w:val="subscript"/>
        </w:rPr>
        <w:t>RFBW</w:t>
      </w:r>
      <w:r w:rsidR="008651A0" w:rsidRPr="00FE44C9">
        <w:t xml:space="preserve"> </w:t>
      </w:r>
      <w:r w:rsidR="008651A0" w:rsidRPr="00FE44C9">
        <w:rPr>
          <w:lang w:eastAsia="zh-CN"/>
        </w:rPr>
        <w:t xml:space="preserve">and </w:t>
      </w:r>
      <w:r w:rsidR="008651A0" w:rsidRPr="00FE44C9">
        <w:t>B</w:t>
      </w:r>
      <w:r w:rsidR="00DE3E0B" w:rsidRPr="00FE44C9">
        <w:t>'</w:t>
      </w:r>
      <w:r w:rsidR="008651A0" w:rsidRPr="00FE44C9">
        <w:rPr>
          <w:vertAlign w:val="subscript"/>
        </w:rPr>
        <w:t>RFBW</w:t>
      </w:r>
      <w:r w:rsidR="008651A0" w:rsidRPr="00FE44C9">
        <w:t>_T</w:t>
      </w:r>
      <w:r w:rsidR="008651A0" w:rsidRPr="00FE44C9">
        <w:rPr>
          <w:vertAlign w:val="subscript"/>
        </w:rPr>
        <w:t>RFBW</w:t>
      </w:r>
      <w:r w:rsidR="008651A0" w:rsidRPr="00FE44C9">
        <w:t xml:space="preserve"> </w:t>
      </w:r>
      <w:r w:rsidR="008651A0" w:rsidRPr="00FE44C9">
        <w:rPr>
          <w:lang w:eastAsia="zh-CN"/>
        </w:rPr>
        <w:t>in multi-band operation,</w:t>
      </w:r>
      <w:r w:rsidR="008651A0" w:rsidRPr="00FE44C9">
        <w:t xml:space="preserve"> see </w:t>
      </w:r>
      <w:r w:rsidR="00F1613F">
        <w:t>clause </w:t>
      </w:r>
      <w:r w:rsidR="00F1613F" w:rsidRPr="00FE44C9">
        <w:t>4</w:t>
      </w:r>
      <w:r w:rsidR="008651A0" w:rsidRPr="00FE44C9">
        <w:t>.9.</w:t>
      </w:r>
      <w:r w:rsidR="008651A0" w:rsidRPr="00FE44C9">
        <w:rPr>
          <w:lang w:eastAsia="zh-CN"/>
        </w:rPr>
        <w:t>1</w:t>
      </w:r>
      <w:r w:rsidR="00483387" w:rsidRPr="00FE44C9">
        <w:rPr>
          <w:rFonts w:cs="v4.2.0"/>
        </w:rPr>
        <w:t>.</w:t>
      </w:r>
    </w:p>
    <w:p w14:paraId="1C480D12" w14:textId="77777777" w:rsidR="00A93C8C" w:rsidRPr="00FE44C9" w:rsidRDefault="00A93C8C" w:rsidP="00A93C8C">
      <w:pPr>
        <w:pStyle w:val="B10"/>
        <w:rPr>
          <w:lang w:eastAsia="zh-CN"/>
        </w:rPr>
      </w:pPr>
      <w:r w:rsidRPr="00FE44C9">
        <w:rPr>
          <w:lang w:eastAsia="zh-CN"/>
        </w:rPr>
        <w:t>1)</w:t>
      </w:r>
      <w:r w:rsidRPr="00FE44C9">
        <w:rPr>
          <w:lang w:eastAsia="zh-CN"/>
        </w:rPr>
        <w:tab/>
      </w:r>
      <w:r w:rsidR="006178EA" w:rsidRPr="00FE44C9">
        <w:rPr>
          <w:rFonts w:cs="v4.2.0"/>
          <w:snapToGrid w:val="0"/>
        </w:rPr>
        <w:t xml:space="preserve">Connect the signal </w:t>
      </w:r>
      <w:proofErr w:type="spellStart"/>
      <w:r w:rsidR="006178EA" w:rsidRPr="00FE44C9">
        <w:rPr>
          <w:rFonts w:cs="v4.2.0"/>
          <w:snapToGrid w:val="0"/>
        </w:rPr>
        <w:t>analyzer</w:t>
      </w:r>
      <w:proofErr w:type="spellEnd"/>
      <w:r w:rsidR="006178EA" w:rsidRPr="00FE44C9">
        <w:rPr>
          <w:rFonts w:cs="v4.2.0"/>
          <w:snapToGrid w:val="0"/>
        </w:rPr>
        <w:t xml:space="preserve"> to the Base Station </w:t>
      </w:r>
      <w:r w:rsidR="006178EA" w:rsidRPr="00FE44C9">
        <w:t>antenna connector</w:t>
      </w:r>
      <w:r w:rsidR="006178EA" w:rsidRPr="00FE44C9">
        <w:rPr>
          <w:rFonts w:cs="v4.2.0"/>
          <w:snapToGrid w:val="0"/>
        </w:rPr>
        <w:t xml:space="preserve"> as shown in Annex </w:t>
      </w:r>
      <w:r w:rsidR="006178EA" w:rsidRPr="00FE44C9">
        <w:rPr>
          <w:rFonts w:cs="v4.2.0"/>
          <w:snapToGrid w:val="0"/>
          <w:lang w:eastAsia="zh-CN"/>
        </w:rPr>
        <w:t>D</w:t>
      </w:r>
      <w:r w:rsidR="006178EA" w:rsidRPr="00FE44C9">
        <w:rPr>
          <w:rFonts w:cs="v4.2.0"/>
          <w:snapToGrid w:val="0"/>
        </w:rPr>
        <w:t>.1.</w:t>
      </w:r>
      <w:r w:rsidR="006178EA" w:rsidRPr="00FE44C9">
        <w:rPr>
          <w:rFonts w:cs="v4.2.0"/>
          <w:snapToGrid w:val="0"/>
          <w:lang w:eastAsia="zh-CN"/>
        </w:rPr>
        <w:t>1.</w:t>
      </w:r>
    </w:p>
    <w:p w14:paraId="132A3340" w14:textId="77777777" w:rsidR="00483387" w:rsidRPr="00FE44C9" w:rsidRDefault="00A93C8C" w:rsidP="00A93C8C">
      <w:pPr>
        <w:pStyle w:val="B10"/>
      </w:pPr>
      <w:r w:rsidRPr="00FE44C9">
        <w:tab/>
      </w:r>
      <w:r w:rsidR="00483387" w:rsidRPr="00FE44C9">
        <w:t xml:space="preserve">As a general rule, the resolution bandwidth of the measuring equipment should be equal to the measurement bandwidth. However, to improve measurement accuracy, sensitivity, efficiency and </w:t>
      </w:r>
      <w:r w:rsidR="00483387" w:rsidRPr="00FE44C9">
        <w:rPr>
          <w:rFonts w:eastAsia="SimSun"/>
          <w:lang w:eastAsia="zh-CN"/>
        </w:rPr>
        <w:t>to avoid</w:t>
      </w:r>
      <w:r w:rsidR="00483387" w:rsidRPr="00FE44C9">
        <w:t xml:space="preserve">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4FCCB35" w14:textId="77777777" w:rsidR="00483387" w:rsidRDefault="00A93C8C" w:rsidP="00A93C8C">
      <w:pPr>
        <w:pStyle w:val="B10"/>
        <w:rPr>
          <w:ins w:id="52" w:author="CATT" w:date="2022-04-25T21:43:00Z"/>
          <w:rFonts w:eastAsia="SimSun" w:cs="v4.2.0"/>
          <w:lang w:eastAsia="zh-CN"/>
        </w:rPr>
      </w:pPr>
      <w:r w:rsidRPr="00FE44C9">
        <w:t>2)</w:t>
      </w:r>
      <w:r w:rsidRPr="00FE44C9">
        <w:tab/>
      </w:r>
      <w:r w:rsidRPr="00FE44C9">
        <w:rPr>
          <w:rFonts w:cs="v4.2.0"/>
        </w:rPr>
        <w:t>Detection mode: True RMS.</w:t>
      </w:r>
    </w:p>
    <w:p w14:paraId="225659C6" w14:textId="71F7DC6B" w:rsidR="000B4B4A" w:rsidRPr="000B4B4A" w:rsidRDefault="000B4B4A">
      <w:pPr>
        <w:pStyle w:val="B10"/>
        <w:tabs>
          <w:tab w:val="left" w:pos="567"/>
        </w:tabs>
        <w:ind w:left="567" w:firstLine="0"/>
        <w:rPr>
          <w:rFonts w:eastAsia="SimSun" w:cs="v4.2.0"/>
          <w:lang w:eastAsia="zh-CN"/>
          <w:rPrChange w:id="53" w:author="CATT" w:date="2022-04-25T21:43:00Z">
            <w:rPr>
              <w:rFonts w:cs="v4.2.0"/>
            </w:rPr>
          </w:rPrChange>
        </w:rPr>
        <w:pPrChange w:id="54" w:author="CATT" w:date="2022-04-25T21:43:00Z">
          <w:pPr>
            <w:pStyle w:val="B10"/>
          </w:pPr>
        </w:pPrChange>
      </w:pPr>
      <w:ins w:id="55" w:author="CATT" w:date="2022-04-25T21:43:00Z">
        <w:r w:rsidRPr="007B593E">
          <w:rPr>
            <w:rFonts w:eastAsia="SimSun" w:cs="v4.2.0"/>
            <w:lang w:eastAsia="zh-CN"/>
          </w:rPr>
          <w:t xml:space="preserve">The emission power should be averaged over an appropriate time duration to ensure the measurement is within the measurement uncertainty in </w:t>
        </w:r>
      </w:ins>
      <w:ins w:id="56" w:author="CATT" w:date="2022-05-16T16:30:00Z">
        <w:r w:rsidR="002C0397" w:rsidRPr="002C0397">
          <w:rPr>
            <w:rFonts w:eastAsia="SimSun" w:cs="v4.2.0"/>
            <w:lang w:eastAsia="zh-CN"/>
          </w:rPr>
          <w:t>Table 4.1.2-1</w:t>
        </w:r>
      </w:ins>
      <w:ins w:id="57" w:author="CATT" w:date="2022-04-25T21:43:00Z">
        <w:r w:rsidRPr="007B593E">
          <w:rPr>
            <w:rFonts w:eastAsia="SimSun" w:cs="v4.2.0"/>
            <w:lang w:eastAsia="zh-CN"/>
          </w:rPr>
          <w:t>.</w:t>
        </w:r>
      </w:ins>
    </w:p>
    <w:p w14:paraId="010C897F" w14:textId="77777777" w:rsidR="00483387" w:rsidRPr="00FE44C9" w:rsidRDefault="00483387" w:rsidP="00F311C8">
      <w:pPr>
        <w:pStyle w:val="Heading5"/>
      </w:pPr>
      <w:bookmarkStart w:id="58" w:name="_Toc21097412"/>
      <w:bookmarkStart w:id="59" w:name="_Toc29765296"/>
      <w:bookmarkStart w:id="60" w:name="_Toc37180761"/>
      <w:bookmarkStart w:id="61" w:name="_Toc45881750"/>
      <w:bookmarkStart w:id="62" w:name="_Toc52557233"/>
      <w:bookmarkStart w:id="63" w:name="_Toc61113973"/>
      <w:bookmarkStart w:id="64" w:name="_Toc67912579"/>
      <w:bookmarkStart w:id="65" w:name="_Toc74905232"/>
      <w:bookmarkStart w:id="66" w:name="_Toc76505127"/>
      <w:bookmarkStart w:id="67" w:name="_Toc89856031"/>
      <w:bookmarkStart w:id="68" w:name="_Toc98699599"/>
      <w:r w:rsidRPr="00FE44C9">
        <w:t>6.6.2.4.2</w:t>
      </w:r>
      <w:r w:rsidRPr="00FE44C9">
        <w:tab/>
        <w:t>Procedure</w:t>
      </w:r>
      <w:bookmarkEnd w:id="58"/>
      <w:bookmarkEnd w:id="59"/>
      <w:bookmarkEnd w:id="60"/>
      <w:bookmarkEnd w:id="61"/>
      <w:bookmarkEnd w:id="62"/>
      <w:bookmarkEnd w:id="63"/>
      <w:bookmarkEnd w:id="64"/>
      <w:bookmarkEnd w:id="65"/>
      <w:bookmarkEnd w:id="66"/>
      <w:bookmarkEnd w:id="67"/>
      <w:bookmarkEnd w:id="68"/>
    </w:p>
    <w:p w14:paraId="59038D6D" w14:textId="490B9274" w:rsidR="00702C91" w:rsidRPr="00FE44C9" w:rsidRDefault="00702C91" w:rsidP="00702C91">
      <w:pPr>
        <w:pStyle w:val="B10"/>
        <w:rPr>
          <w:snapToGrid w:val="0"/>
        </w:rPr>
      </w:pPr>
      <w:r w:rsidRPr="00FE44C9">
        <w:rPr>
          <w:snapToGrid w:val="0"/>
        </w:rPr>
        <w:t>1)</w:t>
      </w:r>
      <w:r w:rsidRPr="00FE44C9">
        <w:rPr>
          <w:snapToGrid w:val="0"/>
        </w:rPr>
        <w:tab/>
      </w:r>
      <w:r w:rsidR="0034782B" w:rsidRPr="00FE44C9">
        <w:t xml:space="preserve">Set the </w:t>
      </w:r>
      <w:r w:rsidR="00A63983" w:rsidRPr="00FE44C9">
        <w:t>Base Station</w:t>
      </w:r>
      <w:r w:rsidR="0034782B" w:rsidRPr="00FE44C9">
        <w:t xml:space="preserve"> to transmit </w:t>
      </w:r>
      <w:r w:rsidR="0034782B" w:rsidRPr="00FE44C9">
        <w:rPr>
          <w:rFonts w:cs="v4.2.0"/>
          <w:snapToGrid w:val="0"/>
        </w:rPr>
        <w:t xml:space="preserve">at maximum power according to the applicable test configuration in </w:t>
      </w:r>
      <w:r w:rsidR="00F1613F" w:rsidRPr="00FE44C9">
        <w:rPr>
          <w:rFonts w:cs="v4.2.0"/>
          <w:snapToGrid w:val="0"/>
        </w:rPr>
        <w:t>clause</w:t>
      </w:r>
      <w:r w:rsidR="00F1613F">
        <w:rPr>
          <w:rFonts w:cs="v4.2.0"/>
          <w:snapToGrid w:val="0"/>
        </w:rPr>
        <w:t> </w:t>
      </w:r>
      <w:r w:rsidR="00F1613F" w:rsidRPr="00FE44C9">
        <w:rPr>
          <w:rFonts w:cs="v4.2.0"/>
          <w:snapToGrid w:val="0"/>
        </w:rPr>
        <w:t>5</w:t>
      </w:r>
      <w:r w:rsidR="0034782B" w:rsidRPr="00FE44C9">
        <w:t xml:space="preserve"> using the corresponding test models or set of physical channels in </w:t>
      </w:r>
      <w:r w:rsidR="00F1613F">
        <w:t>clause </w:t>
      </w:r>
      <w:r w:rsidR="00F1613F" w:rsidRPr="00FE44C9">
        <w:t>4</w:t>
      </w:r>
      <w:r w:rsidR="0034782B" w:rsidRPr="00FE44C9">
        <w:t>.9.2.</w:t>
      </w:r>
    </w:p>
    <w:p w14:paraId="78556297" w14:textId="77777777" w:rsidR="00702C91" w:rsidRPr="00FE44C9" w:rsidRDefault="00702C91" w:rsidP="00702C91">
      <w:pPr>
        <w:pStyle w:val="B10"/>
        <w:rPr>
          <w:snapToGrid w:val="0"/>
        </w:rPr>
      </w:pPr>
      <w:r w:rsidRPr="00FE44C9">
        <w:rPr>
          <w:snapToGrid w:val="0"/>
        </w:rPr>
        <w:lastRenderedPageBreak/>
        <w:t>2)</w:t>
      </w:r>
      <w:r w:rsidRPr="00FE44C9">
        <w:rPr>
          <w:snapToGrid w:val="0"/>
        </w:rPr>
        <w:tab/>
        <w:t>Step the centre frequency of the measurement filter in contiguous steps and measure the emission within the specified frequency ranges with the specified measurement bandwidth.</w:t>
      </w:r>
      <w:r w:rsidR="00BB45A9" w:rsidRPr="00FE44C9">
        <w:t xml:space="preserve"> For BS </w:t>
      </w:r>
      <w:r w:rsidR="00BB45A9" w:rsidRPr="00FE44C9">
        <w:rPr>
          <w:lang w:eastAsia="zh-CN"/>
        </w:rPr>
        <w:t>operating in multiple bands or</w:t>
      </w:r>
      <w:r w:rsidR="00BB45A9" w:rsidRPr="00FE44C9">
        <w:rPr>
          <w:rFonts w:cs="v5.0.0"/>
        </w:rPr>
        <w:t xml:space="preserve"> non-contiguous spectrum, the emission within the</w:t>
      </w:r>
      <w:r w:rsidR="00BB45A9" w:rsidRPr="00FE44C9">
        <w:rPr>
          <w:lang w:eastAsia="zh-CN"/>
        </w:rPr>
        <w:t xml:space="preserve"> </w:t>
      </w:r>
      <w:r w:rsidR="00BB45A9" w:rsidRPr="00FE44C9">
        <w:t>Inter RF Bandwidth or sub-block gap shall be measured using the specified measurement bandwidth from the closest RF Bandwidth or sub block edge.</w:t>
      </w:r>
    </w:p>
    <w:p w14:paraId="7EB437E8" w14:textId="5EF6F239" w:rsidR="00702C91" w:rsidRPr="00FE44C9" w:rsidRDefault="00702C91" w:rsidP="00702C91">
      <w:pPr>
        <w:pStyle w:val="B10"/>
        <w:rPr>
          <w:snapToGrid w:val="0"/>
        </w:rPr>
      </w:pPr>
      <w:r w:rsidRPr="00FE44C9">
        <w:rPr>
          <w:snapToGrid w:val="0"/>
        </w:rPr>
        <w:t>3)</w:t>
      </w:r>
      <w:r w:rsidRPr="00FE44C9">
        <w:rPr>
          <w:snapToGrid w:val="0"/>
        </w:rPr>
        <w:tab/>
        <w:t xml:space="preserve">Repeat the test for the remaining test cases with channel set-up according to </w:t>
      </w:r>
      <w:r w:rsidR="00F1613F" w:rsidRPr="00FE44C9">
        <w:rPr>
          <w:snapToGrid w:val="0"/>
        </w:rPr>
        <w:t>clause</w:t>
      </w:r>
      <w:r w:rsidR="00F1613F">
        <w:rPr>
          <w:snapToGrid w:val="0"/>
        </w:rPr>
        <w:t> </w:t>
      </w:r>
      <w:r w:rsidR="00F1613F" w:rsidRPr="00FE44C9">
        <w:rPr>
          <w:snapToGrid w:val="0"/>
        </w:rPr>
        <w:t>5</w:t>
      </w:r>
      <w:r w:rsidRPr="00FE44C9">
        <w:rPr>
          <w:snapToGrid w:val="0"/>
        </w:rPr>
        <w:t xml:space="preserve"> and </w:t>
      </w:r>
      <w:r w:rsidR="00F1613F">
        <w:rPr>
          <w:snapToGrid w:val="0"/>
        </w:rPr>
        <w:t>clause </w:t>
      </w:r>
      <w:r w:rsidR="00F1613F" w:rsidRPr="00FE44C9">
        <w:rPr>
          <w:snapToGrid w:val="0"/>
        </w:rPr>
        <w:t>4</w:t>
      </w:r>
      <w:r w:rsidRPr="00FE44C9">
        <w:rPr>
          <w:snapToGrid w:val="0"/>
        </w:rPr>
        <w:t>.9.2.</w:t>
      </w:r>
    </w:p>
    <w:p w14:paraId="62D1C5A0" w14:textId="77777777" w:rsidR="00BB4A32" w:rsidRPr="00FE44C9" w:rsidRDefault="00BB4A32" w:rsidP="00BB4A32">
      <w:pPr>
        <w:rPr>
          <w:snapToGrid w:val="0"/>
        </w:rPr>
      </w:pPr>
      <w:r w:rsidRPr="00FE44C9">
        <w:rPr>
          <w:snapToGrid w:val="0"/>
        </w:rPr>
        <w:t>In addition, for a multi-band capable BS, the following step shall apply:</w:t>
      </w:r>
    </w:p>
    <w:p w14:paraId="24977F31" w14:textId="77777777" w:rsidR="00BB4A32" w:rsidRDefault="00BB4A32" w:rsidP="00BB4A32">
      <w:pPr>
        <w:pStyle w:val="B10"/>
        <w:rPr>
          <w:rFonts w:eastAsia="SimSun"/>
          <w:snapToGrid w:val="0"/>
          <w:lang w:eastAsia="zh-CN"/>
        </w:rPr>
      </w:pPr>
      <w:r w:rsidRPr="00FE44C9">
        <w:rPr>
          <w:snapToGrid w:val="0"/>
        </w:rPr>
        <w:t>4)</w:t>
      </w:r>
      <w:r w:rsidRPr="00FE44C9">
        <w:rPr>
          <w:snapToGrid w:val="0"/>
        </w:rPr>
        <w:tab/>
        <w:t xml:space="preserve">For multi-band capable BS and single band tests, repeat the </w:t>
      </w:r>
      <w:r w:rsidR="009014E5" w:rsidRPr="00FE44C9">
        <w:rPr>
          <w:snapToGrid w:val="0"/>
        </w:rPr>
        <w:t>steps above</w:t>
      </w:r>
      <w:r w:rsidRPr="00FE44C9">
        <w:rPr>
          <w:snapToGrid w:val="0"/>
        </w:rPr>
        <w:t xml:space="preserve"> per involved band where single band test configurations and test models shall apply with no carrier activated in the other band.</w:t>
      </w:r>
      <w:r w:rsidR="00203EFD" w:rsidRPr="00FE44C9">
        <w:rPr>
          <w:snapToGrid w:val="0"/>
        </w:rPr>
        <w:t xml:space="preserve"> </w:t>
      </w:r>
      <w:r w:rsidRPr="00FE44C9">
        <w:rPr>
          <w:snapToGrid w:val="0"/>
        </w:rPr>
        <w:t>For multi-band capable BS with separate antenna connector, the antenna connector not being under test in case of SBT or MBT shall be terminated.</w:t>
      </w:r>
    </w:p>
    <w:p w14:paraId="61771EBE" w14:textId="77777777" w:rsidR="005A1503" w:rsidRDefault="005A1503" w:rsidP="005A1503">
      <w:pPr>
        <w:pStyle w:val="EX"/>
        <w:ind w:left="360" w:hanging="360"/>
        <w:rPr>
          <w:rFonts w:ascii="Arial" w:hAnsi="Arial"/>
          <w:color w:val="0000FF"/>
          <w:sz w:val="28"/>
          <w:szCs w:val="28"/>
          <w:lang w:val="en-US"/>
        </w:rPr>
      </w:pPr>
      <w:bookmarkStart w:id="69" w:name="_Toc21097434"/>
      <w:bookmarkStart w:id="70" w:name="_Toc29765318"/>
      <w:bookmarkStart w:id="71" w:name="_Toc37180783"/>
      <w:bookmarkStart w:id="72" w:name="_Toc45881772"/>
      <w:bookmarkStart w:id="73" w:name="_Toc52557255"/>
      <w:bookmarkStart w:id="74" w:name="_Toc61113995"/>
      <w:bookmarkStart w:id="75" w:name="_Toc67912601"/>
      <w:bookmarkStart w:id="76" w:name="_Toc74905254"/>
      <w:bookmarkStart w:id="77" w:name="_Toc76505149"/>
      <w:bookmarkStart w:id="78" w:name="_Toc89856053"/>
      <w:bookmarkStart w:id="79" w:name="_Toc98699621"/>
      <w:r w:rsidRPr="00D147E6">
        <w:rPr>
          <w:rFonts w:ascii="Arial" w:hAnsi="Arial"/>
          <w:color w:val="0000FF"/>
          <w:sz w:val="28"/>
          <w:szCs w:val="28"/>
          <w:lang w:val="en-US"/>
        </w:rPr>
        <w:t>*********************End of change*****************</w:t>
      </w:r>
    </w:p>
    <w:p w14:paraId="31E3405B" w14:textId="77777777" w:rsidR="005A1503" w:rsidRDefault="005A1503" w:rsidP="005A1503">
      <w:pPr>
        <w:pStyle w:val="EX"/>
        <w:ind w:left="360" w:hanging="360"/>
        <w:rPr>
          <w:rFonts w:ascii="Arial" w:hAnsi="Arial"/>
          <w:color w:val="0000FF"/>
          <w:sz w:val="28"/>
          <w:szCs w:val="28"/>
          <w:lang w:val="en-US"/>
        </w:rPr>
      </w:pPr>
    </w:p>
    <w:p w14:paraId="7628BB05" w14:textId="77777777" w:rsidR="005A1503" w:rsidRPr="00D01DF7"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1783DDB3" w14:textId="77777777" w:rsidR="005A1503" w:rsidRPr="00FE44C9" w:rsidRDefault="005A1503" w:rsidP="005A1503">
      <w:pPr>
        <w:pStyle w:val="Heading4"/>
      </w:pPr>
      <w:bookmarkStart w:id="80" w:name="_Toc21097413"/>
      <w:bookmarkStart w:id="81" w:name="_Toc29765297"/>
      <w:bookmarkStart w:id="82" w:name="_Toc37180762"/>
      <w:bookmarkStart w:id="83" w:name="_Toc45881751"/>
      <w:bookmarkStart w:id="84" w:name="_Toc52557234"/>
      <w:bookmarkStart w:id="85" w:name="_Toc61113974"/>
      <w:bookmarkStart w:id="86" w:name="_Toc67912580"/>
      <w:bookmarkStart w:id="87" w:name="_Toc74905233"/>
      <w:bookmarkStart w:id="88" w:name="_Toc76505128"/>
      <w:bookmarkStart w:id="89" w:name="_Toc89856032"/>
      <w:bookmarkStart w:id="90" w:name="_Toc98699600"/>
      <w:r w:rsidRPr="00FE44C9">
        <w:t>6.6.2.5</w:t>
      </w:r>
      <w:r w:rsidRPr="00FE44C9">
        <w:tab/>
        <w:t>Test requirement</w:t>
      </w:r>
      <w:bookmarkEnd w:id="80"/>
      <w:bookmarkEnd w:id="81"/>
      <w:bookmarkEnd w:id="82"/>
      <w:bookmarkEnd w:id="83"/>
      <w:bookmarkEnd w:id="84"/>
      <w:bookmarkEnd w:id="85"/>
      <w:bookmarkEnd w:id="86"/>
      <w:bookmarkEnd w:id="87"/>
      <w:bookmarkEnd w:id="88"/>
      <w:bookmarkEnd w:id="89"/>
      <w:bookmarkEnd w:id="90"/>
    </w:p>
    <w:p w14:paraId="38DCCC6F" w14:textId="77777777" w:rsidR="005A1503" w:rsidRPr="00FE44C9" w:rsidRDefault="005A1503" w:rsidP="005A1503">
      <w:pPr>
        <w:pStyle w:val="Heading5"/>
      </w:pPr>
      <w:bookmarkStart w:id="91" w:name="_Toc21097414"/>
      <w:bookmarkStart w:id="92" w:name="_Toc29765298"/>
      <w:bookmarkStart w:id="93" w:name="_Toc37180763"/>
      <w:bookmarkStart w:id="94" w:name="_Toc45881752"/>
      <w:bookmarkStart w:id="95" w:name="_Toc52557235"/>
      <w:bookmarkStart w:id="96" w:name="_Toc61113975"/>
      <w:bookmarkStart w:id="97" w:name="_Toc67912581"/>
      <w:bookmarkStart w:id="98" w:name="_Toc74905234"/>
      <w:bookmarkStart w:id="99" w:name="_Toc76505129"/>
      <w:bookmarkStart w:id="100" w:name="_Toc89856033"/>
      <w:bookmarkStart w:id="101" w:name="_Toc98699601"/>
      <w:r w:rsidRPr="00FE44C9">
        <w:t>6.6.2.5.1</w:t>
      </w:r>
      <w:r w:rsidRPr="00FE44C9">
        <w:tab/>
        <w:t>Test requirements for Band Categories 1 and 3</w:t>
      </w:r>
      <w:bookmarkEnd w:id="91"/>
      <w:bookmarkEnd w:id="92"/>
      <w:bookmarkEnd w:id="93"/>
      <w:bookmarkEnd w:id="94"/>
      <w:bookmarkEnd w:id="95"/>
      <w:bookmarkEnd w:id="96"/>
      <w:bookmarkEnd w:id="97"/>
      <w:bookmarkEnd w:id="98"/>
      <w:bookmarkEnd w:id="99"/>
      <w:bookmarkEnd w:id="100"/>
      <w:bookmarkEnd w:id="101"/>
    </w:p>
    <w:p w14:paraId="099B7ED7" w14:textId="77777777" w:rsidR="005A1503" w:rsidRPr="00FE44C9" w:rsidRDefault="005A1503" w:rsidP="005A1503">
      <w:pPr>
        <w:keepNext/>
        <w:rPr>
          <w:rFonts w:cs="v5.0.0"/>
        </w:rPr>
      </w:pPr>
      <w:r w:rsidRPr="00FE44C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Wide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2D5DC0A5" w14:textId="77777777" w:rsidR="005A1503" w:rsidRPr="00FE44C9" w:rsidRDefault="005A1503" w:rsidP="005A1503">
      <w:pPr>
        <w:keepNext/>
        <w:rPr>
          <w:rFonts w:cs="v5.0.0"/>
        </w:rPr>
      </w:pPr>
      <w:r w:rsidRPr="00FE44C9">
        <w:rPr>
          <w:rFonts w:cs="v5.0.0"/>
        </w:rPr>
        <w:t>For a Medium Range BS operating in Band Category 1 the requirement applies outside the Base Station RF Bandwidth edges. In addition, for a Medium Range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Medium Range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00B438CF" w14:textId="77777777" w:rsidR="005A1503" w:rsidRPr="00FE44C9" w:rsidRDefault="005A1503" w:rsidP="005A1503">
      <w:pPr>
        <w:keepNext/>
        <w:rPr>
          <w:rFonts w:cs="v5.0.0"/>
        </w:rPr>
      </w:pPr>
      <w:r w:rsidRPr="00FE44C9">
        <w:rPr>
          <w:rFonts w:cs="v5.0.0"/>
        </w:rPr>
        <w:t>For a Local Area BS operating in Band Category 1 the requirement applies outside the Base Station RF Bandwidth edges. In addition, for a Local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Local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1CF41FE3" w14:textId="77777777" w:rsidR="005A1503" w:rsidRPr="00FE44C9" w:rsidRDefault="005A1503" w:rsidP="005A1503">
      <w:pPr>
        <w:keepNext/>
        <w:rPr>
          <w:rFonts w:cs="v5.0.0"/>
        </w:rPr>
      </w:pPr>
      <w:r w:rsidRPr="00FE44C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6.6.2</w:t>
        </w:r>
      </w:smartTag>
      <w:r w:rsidRPr="00FE44C9">
        <w:rPr>
          <w:rFonts w:cs="v5.0.0"/>
        </w:rPr>
        <w:t>.</w:t>
      </w:r>
      <w:r w:rsidRPr="00FE44C9">
        <w:rPr>
          <w:rFonts w:cs="v5.0.0"/>
          <w:lang w:eastAsia="zh-CN"/>
        </w:rPr>
        <w:t>5.</w:t>
      </w:r>
      <w:r w:rsidRPr="00FE44C9">
        <w:rPr>
          <w:rFonts w:cs="v5.0.0"/>
        </w:rPr>
        <w:t>1-1 to 6.6.2.5.1-4</w:t>
      </w:r>
      <w:r>
        <w:rPr>
          <w:rFonts w:cs="v5.0.0"/>
        </w:rPr>
        <w:t>b</w:t>
      </w:r>
      <w:r w:rsidRPr="00FE44C9">
        <w:rPr>
          <w:rFonts w:cs="v5.0.0"/>
        </w:rPr>
        <w:t xml:space="preserve"> below, where:</w:t>
      </w:r>
    </w:p>
    <w:p w14:paraId="5C781444" w14:textId="77777777" w:rsidR="005A1503" w:rsidRPr="00FE44C9" w:rsidRDefault="005A1503" w:rsidP="005A150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 dB point of the measuring filter closest to the carrier frequency.</w:t>
      </w:r>
    </w:p>
    <w:p w14:paraId="05AE6104" w14:textId="77777777" w:rsidR="005A1503" w:rsidRPr="00FE44C9" w:rsidRDefault="005A1503" w:rsidP="005A1503">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Base Station RF Bandwidth edge</w:t>
      </w:r>
      <w:r w:rsidRPr="00FE44C9">
        <w:t xml:space="preserve"> </w:t>
      </w:r>
      <w:r w:rsidRPr="00FE44C9">
        <w:rPr>
          <w:rFonts w:cs="v5.0.0"/>
        </w:rPr>
        <w:t>frequency and the centre of the measuring filter.</w:t>
      </w:r>
    </w:p>
    <w:p w14:paraId="0DCC8C41" w14:textId="77777777" w:rsidR="005A1503" w:rsidRPr="00FE44C9" w:rsidRDefault="005A1503" w:rsidP="005A1503">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Pr="00FE44C9">
        <w:t>Δf</w:t>
      </w:r>
      <w:r w:rsidRPr="00FE44C9">
        <w:rPr>
          <w:vertAlign w:val="subscript"/>
        </w:rPr>
        <w:t>OBUE</w:t>
      </w:r>
      <w:proofErr w:type="spellEnd"/>
      <w:r w:rsidRPr="00FE44C9">
        <w:rPr>
          <w:rFonts w:cs="v5.0.0"/>
        </w:rPr>
        <w:t xml:space="preserve"> outside the downlink operating band.</w:t>
      </w:r>
    </w:p>
    <w:p w14:paraId="7B2D5D1F" w14:textId="77777777" w:rsidR="005A1503" w:rsidRPr="00FE44C9" w:rsidRDefault="005A1503" w:rsidP="005A1503">
      <w:pPr>
        <w:keepNext/>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165A615B" w14:textId="77777777" w:rsidR="005A1503" w:rsidRPr="00FE44C9" w:rsidRDefault="005A1503" w:rsidP="005A1503">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4</w:t>
      </w:r>
      <w:r>
        <w:rPr>
          <w:lang w:eastAsia="zh-CN"/>
        </w:rPr>
        <w:t>b</w:t>
      </w:r>
      <w:r w:rsidRPr="00FE44C9">
        <w:rPr>
          <w:lang w:eastAsia="zh-CN"/>
        </w:rPr>
        <w:t xml:space="preserve"> </w:t>
      </w:r>
      <w:r w:rsidRPr="00FE44C9">
        <w:t>below, where in this case:</w:t>
      </w:r>
    </w:p>
    <w:p w14:paraId="24559389" w14:textId="77777777" w:rsidR="005A1503" w:rsidRPr="00FE44C9" w:rsidRDefault="005A1503" w:rsidP="005A1503">
      <w:pPr>
        <w:pStyle w:val="B10"/>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0209C072" w14:textId="77777777" w:rsidR="005A1503" w:rsidRPr="00FE44C9" w:rsidRDefault="005A1503" w:rsidP="005A1503">
      <w:pPr>
        <w:pStyle w:val="B10"/>
      </w:pPr>
      <w:r w:rsidRPr="00FE44C9">
        <w:t>-</w:t>
      </w:r>
      <w:r w:rsidRPr="00FE44C9">
        <w:tab/>
      </w:r>
      <w:proofErr w:type="spellStart"/>
      <w:r w:rsidRPr="00FE44C9">
        <w:t>f_offset</w:t>
      </w:r>
      <w:proofErr w:type="spellEnd"/>
      <w:r w:rsidRPr="00FE44C9">
        <w:t xml:space="preserve"> is the separation between the Base Station RF Bandwidth edge frequency and the centre of the measuring filter.</w:t>
      </w:r>
    </w:p>
    <w:p w14:paraId="4B288871" w14:textId="77777777" w:rsidR="005A1503" w:rsidRPr="00FE44C9" w:rsidRDefault="005A1503" w:rsidP="005A1503">
      <w:pPr>
        <w:pStyle w:val="B10"/>
        <w:rPr>
          <w:lang w:eastAsia="zh-CN"/>
        </w:rPr>
      </w:pPr>
      <w:r w:rsidRPr="00FE44C9">
        <w:t>-</w:t>
      </w:r>
      <w:r w:rsidRPr="00FE44C9">
        <w:tab/>
      </w:r>
      <w:proofErr w:type="spellStart"/>
      <w:r w:rsidRPr="00FE44C9">
        <w:t>f_offset</w:t>
      </w:r>
      <w:r w:rsidRPr="00FE44C9">
        <w:rPr>
          <w:vertAlign w:val="subscript"/>
        </w:rPr>
        <w:t>max</w:t>
      </w:r>
      <w:proofErr w:type="spellEnd"/>
      <w:r w:rsidRPr="00FE44C9">
        <w:t xml:space="preserve"> is equal to the Inter RF Bandwidth gap minus half of the bandwidth of the measuring filter.</w:t>
      </w:r>
    </w:p>
    <w:p w14:paraId="6D072547" w14:textId="77777777" w:rsidR="005A1503" w:rsidRPr="00FE44C9" w:rsidRDefault="005A1503" w:rsidP="005A1503">
      <w:pPr>
        <w:pStyle w:val="B10"/>
        <w:rPr>
          <w:lang w:eastAsia="zh-CN"/>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462DF78C" w14:textId="77777777" w:rsidR="005A1503" w:rsidRPr="00FE44C9" w:rsidRDefault="005A1503" w:rsidP="005A1503">
      <w:pPr>
        <w:rPr>
          <w:rFonts w:eastAsia="SimSun"/>
        </w:rPr>
      </w:pPr>
      <w:r w:rsidRPr="00FE44C9">
        <w:lastRenderedPageBreak/>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r w:rsidRPr="00FE44C9">
        <w:t>f</w:t>
      </w:r>
      <w:r w:rsidRPr="00FE44C9">
        <w:rPr>
          <w:vertAlign w:val="subscript"/>
        </w:rPr>
        <w:t>max</w:t>
      </w:r>
      <w:r w:rsidRPr="00FE44C9">
        <w:t xml:space="preserve">), of a band where there are no carriers transmitted shall apply from </w:t>
      </w:r>
      <w:proofErr w:type="spellStart"/>
      <w:r w:rsidRPr="00FE44C9">
        <w:t>Δf</w:t>
      </w:r>
      <w:r w:rsidRPr="00FE44C9">
        <w:rPr>
          <w:vertAlign w:val="subscript"/>
        </w:rPr>
        <w:t>OBUE</w:t>
      </w:r>
      <w:proofErr w:type="spellEnd"/>
      <w:r w:rsidRPr="00FE44C9">
        <w:t xml:space="preserve"> below the lowest frequency, up to </w:t>
      </w:r>
      <w:proofErr w:type="spellStart"/>
      <w:r w:rsidRPr="00FE44C9">
        <w:t>Δf</w:t>
      </w:r>
      <w:r w:rsidRPr="00FE44C9">
        <w:rPr>
          <w:vertAlign w:val="subscript"/>
        </w:rPr>
        <w:t>OBUE</w:t>
      </w:r>
      <w:proofErr w:type="spellEnd"/>
      <w:r w:rsidRPr="00FE44C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6C7E9F48" w14:textId="77777777" w:rsidR="005A1503" w:rsidRPr="00FE44C9" w:rsidRDefault="005A1503" w:rsidP="005A1503">
      <w:pPr>
        <w:keepNext/>
        <w:rPr>
          <w:rFonts w:cs="v5.0.0"/>
        </w:rPr>
      </w:pPr>
      <w:r w:rsidRPr="00FE44C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FE44C9">
        <w:t xml:space="preserve"> </w:t>
      </w:r>
      <w:r w:rsidRPr="00FE44C9">
        <w:rPr>
          <w:rFonts w:cs="v5.0.0"/>
        </w:rPr>
        <w:t>to 6.6.2.5.1-4</w:t>
      </w:r>
      <w:r>
        <w:rPr>
          <w:rFonts w:cs="v5.0.0"/>
        </w:rPr>
        <w:t>b</w:t>
      </w:r>
      <w:r w:rsidRPr="00FE44C9">
        <w:rPr>
          <w:rFonts w:cs="v5.0.0"/>
        </w:rPr>
        <w:t xml:space="preserve"> below, where in this case:</w:t>
      </w:r>
    </w:p>
    <w:p w14:paraId="50B17CCC" w14:textId="77777777" w:rsidR="005A1503" w:rsidRPr="00FE44C9" w:rsidRDefault="005A1503" w:rsidP="005A150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440D90D3" w14:textId="77777777" w:rsidR="005A1503" w:rsidRPr="00FE44C9" w:rsidRDefault="005A1503" w:rsidP="005A1503">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5779CC03" w14:textId="77777777" w:rsidR="005A1503" w:rsidRPr="00FE44C9" w:rsidRDefault="005A1503" w:rsidP="005A1503">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7694755D" w14:textId="77777777" w:rsidR="005A1503" w:rsidRPr="00FE44C9" w:rsidRDefault="005A1503" w:rsidP="005A1503">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38676EAA" w14:textId="77777777" w:rsidR="005A1503" w:rsidRPr="00337DDF" w:rsidRDefault="005A1503" w:rsidP="005A1503">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730D4F97" w14:textId="77777777" w:rsidR="005A1503" w:rsidRPr="00FE44C9" w:rsidRDefault="005A1503" w:rsidP="005A1503">
      <w:pPr>
        <w:keepNext/>
        <w:rPr>
          <w:rFonts w:cs="v5.0.0"/>
        </w:rPr>
      </w:pPr>
      <w:r w:rsidRPr="00FE44C9">
        <w:rPr>
          <w:rFonts w:cs="v5.0.0"/>
        </w:rPr>
        <w:t>Applicability of Wide Area operating band unwanted emission requirements in Tables 6.6.2.5.1-1/1a, 6.6.2.5.1-1c and 6.6.2.5.1-1d/1e is specified in Table 6.6.2.5.1-0.</w:t>
      </w:r>
    </w:p>
    <w:p w14:paraId="60B339E8" w14:textId="77777777" w:rsidR="005A1503" w:rsidRPr="00FE44C9" w:rsidRDefault="005A1503" w:rsidP="005A1503">
      <w:pPr>
        <w:pStyle w:val="TH"/>
        <w:rPr>
          <w:rFonts w:cs="v5.0.0"/>
        </w:rPr>
      </w:pPr>
      <w:r w:rsidRPr="00FE44C9">
        <w:t>Table 6.6.2.5.1-0: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60264348" w14:textId="77777777" w:rsidTr="00033910">
        <w:trPr>
          <w:cantSplit/>
          <w:jc w:val="center"/>
        </w:trPr>
        <w:tc>
          <w:tcPr>
            <w:tcW w:w="2127" w:type="dxa"/>
          </w:tcPr>
          <w:p w14:paraId="56C16268" w14:textId="77777777" w:rsidR="005A1503" w:rsidRPr="00FE44C9" w:rsidRDefault="005A1503" w:rsidP="00033910">
            <w:pPr>
              <w:pStyle w:val="TAH"/>
              <w:rPr>
                <w:rFonts w:cs="Arial"/>
                <w:szCs w:val="18"/>
              </w:rPr>
            </w:pPr>
            <w:r w:rsidRPr="00FE44C9">
              <w:rPr>
                <w:rFonts w:cs="Arial"/>
                <w:szCs w:val="18"/>
              </w:rPr>
              <w:t>NR Band operation</w:t>
            </w:r>
          </w:p>
        </w:tc>
        <w:tc>
          <w:tcPr>
            <w:tcW w:w="2976" w:type="dxa"/>
          </w:tcPr>
          <w:p w14:paraId="53E9038D" w14:textId="77777777" w:rsidR="005A1503" w:rsidRPr="00FE44C9" w:rsidRDefault="005A1503" w:rsidP="00033910">
            <w:pPr>
              <w:pStyle w:val="TAH"/>
              <w:rPr>
                <w:rFonts w:cs="Arial"/>
                <w:szCs w:val="18"/>
              </w:rPr>
            </w:pPr>
            <w:r w:rsidRPr="00FE44C9">
              <w:rPr>
                <w:rFonts w:cs="Arial"/>
                <w:szCs w:val="18"/>
              </w:rPr>
              <w:t>Standalone NB-IoT carrier adjacent to the BS RF bandwidth edge</w:t>
            </w:r>
          </w:p>
        </w:tc>
        <w:tc>
          <w:tcPr>
            <w:tcW w:w="3455" w:type="dxa"/>
          </w:tcPr>
          <w:p w14:paraId="2D3A14E9" w14:textId="77777777" w:rsidR="005A1503" w:rsidRPr="00FE44C9" w:rsidRDefault="005A1503" w:rsidP="00033910">
            <w:pPr>
              <w:pStyle w:val="TAH"/>
              <w:rPr>
                <w:rFonts w:cs="Arial"/>
                <w:szCs w:val="18"/>
              </w:rPr>
            </w:pPr>
            <w:r w:rsidRPr="00FE44C9">
              <w:rPr>
                <w:rFonts w:cs="Arial"/>
                <w:szCs w:val="18"/>
              </w:rPr>
              <w:t>UTRA supported (Note 1)</w:t>
            </w:r>
          </w:p>
        </w:tc>
        <w:tc>
          <w:tcPr>
            <w:tcW w:w="1430" w:type="dxa"/>
          </w:tcPr>
          <w:p w14:paraId="2840FC92" w14:textId="77777777" w:rsidR="005A1503" w:rsidRPr="00FE44C9" w:rsidRDefault="005A1503" w:rsidP="00033910">
            <w:pPr>
              <w:pStyle w:val="TAH"/>
              <w:rPr>
                <w:rFonts w:cs="Arial"/>
                <w:szCs w:val="18"/>
              </w:rPr>
            </w:pPr>
            <w:r w:rsidRPr="00FE44C9">
              <w:rPr>
                <w:rFonts w:cs="Arial"/>
                <w:szCs w:val="18"/>
              </w:rPr>
              <w:t>Applicable requirement table</w:t>
            </w:r>
          </w:p>
        </w:tc>
      </w:tr>
      <w:tr w:rsidR="005A1503" w:rsidRPr="00FE44C9" w14:paraId="379A43DF" w14:textId="77777777" w:rsidTr="00033910">
        <w:trPr>
          <w:cantSplit/>
          <w:jc w:val="center"/>
        </w:trPr>
        <w:tc>
          <w:tcPr>
            <w:tcW w:w="2127" w:type="dxa"/>
          </w:tcPr>
          <w:p w14:paraId="36EFFD9E" w14:textId="77777777" w:rsidR="005A1503" w:rsidRPr="00FE44C9" w:rsidRDefault="005A1503" w:rsidP="00033910">
            <w:pPr>
              <w:pStyle w:val="TAH"/>
              <w:rPr>
                <w:rFonts w:cs="Arial"/>
                <w:b w:val="0"/>
                <w:szCs w:val="18"/>
              </w:rPr>
            </w:pPr>
            <w:r w:rsidRPr="00FE44C9">
              <w:rPr>
                <w:rFonts w:cs="Arial"/>
                <w:b w:val="0"/>
                <w:szCs w:val="18"/>
              </w:rPr>
              <w:t>None</w:t>
            </w:r>
          </w:p>
        </w:tc>
        <w:tc>
          <w:tcPr>
            <w:tcW w:w="2976" w:type="dxa"/>
          </w:tcPr>
          <w:p w14:paraId="2FE175C9" w14:textId="77777777" w:rsidR="005A1503" w:rsidRPr="00FE44C9" w:rsidRDefault="005A1503" w:rsidP="00033910">
            <w:pPr>
              <w:pStyle w:val="TAH"/>
              <w:rPr>
                <w:rFonts w:cs="Arial"/>
                <w:b w:val="0"/>
                <w:szCs w:val="18"/>
              </w:rPr>
            </w:pPr>
            <w:r w:rsidRPr="00FE44C9">
              <w:rPr>
                <w:rFonts w:cs="Arial"/>
                <w:b w:val="0"/>
                <w:szCs w:val="18"/>
              </w:rPr>
              <w:t>Y/N</w:t>
            </w:r>
          </w:p>
        </w:tc>
        <w:tc>
          <w:tcPr>
            <w:tcW w:w="3455" w:type="dxa"/>
          </w:tcPr>
          <w:p w14:paraId="77705C42" w14:textId="77777777" w:rsidR="005A1503" w:rsidRPr="00FE44C9" w:rsidRDefault="005A1503" w:rsidP="00033910">
            <w:pPr>
              <w:pStyle w:val="TAH"/>
              <w:rPr>
                <w:rFonts w:cs="Arial"/>
                <w:b w:val="0"/>
                <w:szCs w:val="18"/>
              </w:rPr>
            </w:pPr>
            <w:r w:rsidRPr="00FE44C9">
              <w:rPr>
                <w:rFonts w:cs="Arial"/>
                <w:b w:val="0"/>
                <w:szCs w:val="18"/>
              </w:rPr>
              <w:t>Y/N</w:t>
            </w:r>
          </w:p>
        </w:tc>
        <w:tc>
          <w:tcPr>
            <w:tcW w:w="1430" w:type="dxa"/>
          </w:tcPr>
          <w:p w14:paraId="2C9051AE" w14:textId="77777777" w:rsidR="005A1503" w:rsidRPr="00FE44C9" w:rsidRDefault="005A1503" w:rsidP="00033910">
            <w:pPr>
              <w:pStyle w:val="TAH"/>
              <w:rPr>
                <w:rFonts w:cs="Arial"/>
                <w:b w:val="0"/>
                <w:szCs w:val="18"/>
              </w:rPr>
            </w:pPr>
            <w:r w:rsidRPr="00FE44C9">
              <w:rPr>
                <w:rFonts w:cs="Arial"/>
                <w:b w:val="0"/>
                <w:szCs w:val="18"/>
              </w:rPr>
              <w:t>6.6.2.5.1-1/1a</w:t>
            </w:r>
          </w:p>
        </w:tc>
      </w:tr>
      <w:tr w:rsidR="005A1503" w:rsidRPr="00FE44C9" w14:paraId="7CFB82BB" w14:textId="77777777" w:rsidTr="00033910">
        <w:trPr>
          <w:cantSplit/>
          <w:jc w:val="center"/>
        </w:trPr>
        <w:tc>
          <w:tcPr>
            <w:tcW w:w="2127" w:type="dxa"/>
          </w:tcPr>
          <w:p w14:paraId="342A9CAD" w14:textId="77777777" w:rsidR="005A1503" w:rsidRPr="00FE44C9" w:rsidRDefault="005A1503" w:rsidP="00033910">
            <w:pPr>
              <w:pStyle w:val="TAC"/>
              <w:rPr>
                <w:rFonts w:cs="Arial"/>
                <w:szCs w:val="18"/>
              </w:rPr>
            </w:pPr>
            <w:r w:rsidRPr="00FE44C9">
              <w:t xml:space="preserve">In certain regions (NOTE 2), bands </w:t>
            </w:r>
            <w:r w:rsidRPr="00FE44C9">
              <w:rPr>
                <w:rFonts w:cs="Arial"/>
                <w:szCs w:val="18"/>
              </w:rPr>
              <w:t>1, 7, 38</w:t>
            </w:r>
          </w:p>
        </w:tc>
        <w:tc>
          <w:tcPr>
            <w:tcW w:w="2976" w:type="dxa"/>
          </w:tcPr>
          <w:p w14:paraId="61C96A71"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70569D7" w14:textId="77777777" w:rsidR="005A1503" w:rsidRPr="00FE44C9" w:rsidRDefault="005A1503" w:rsidP="00033910">
            <w:pPr>
              <w:pStyle w:val="TAC"/>
              <w:rPr>
                <w:rFonts w:cs="Arial"/>
                <w:szCs w:val="18"/>
              </w:rPr>
            </w:pPr>
            <w:r w:rsidRPr="00FE44C9">
              <w:rPr>
                <w:rFonts w:cs="Arial"/>
                <w:szCs w:val="18"/>
              </w:rPr>
              <w:t>N</w:t>
            </w:r>
          </w:p>
        </w:tc>
        <w:tc>
          <w:tcPr>
            <w:tcW w:w="1430" w:type="dxa"/>
          </w:tcPr>
          <w:p w14:paraId="75BA0916" w14:textId="77777777" w:rsidR="005A1503" w:rsidRPr="00FE44C9" w:rsidRDefault="005A1503" w:rsidP="00033910">
            <w:pPr>
              <w:pStyle w:val="TAC"/>
              <w:rPr>
                <w:rFonts w:cs="Arial"/>
                <w:szCs w:val="18"/>
              </w:rPr>
            </w:pPr>
            <w:r w:rsidRPr="00FE44C9">
              <w:rPr>
                <w:rFonts w:cs="Arial"/>
                <w:szCs w:val="18"/>
              </w:rPr>
              <w:t>6.6.2.5.1-1/1a</w:t>
            </w:r>
          </w:p>
        </w:tc>
      </w:tr>
      <w:tr w:rsidR="005A1503" w:rsidRPr="00FE44C9" w14:paraId="2E53A64B" w14:textId="77777777" w:rsidTr="00033910">
        <w:trPr>
          <w:cantSplit/>
          <w:jc w:val="center"/>
        </w:trPr>
        <w:tc>
          <w:tcPr>
            <w:tcW w:w="2127" w:type="dxa"/>
          </w:tcPr>
          <w:p w14:paraId="57D335F2" w14:textId="77777777" w:rsidR="005A1503" w:rsidRPr="00FE44C9" w:rsidRDefault="005A1503" w:rsidP="00033910">
            <w:pPr>
              <w:pStyle w:val="TAC"/>
              <w:rPr>
                <w:rFonts w:cs="Arial"/>
                <w:szCs w:val="18"/>
              </w:rPr>
            </w:pPr>
            <w:r w:rsidRPr="00FE44C9">
              <w:rPr>
                <w:rFonts w:cs="Arial"/>
                <w:szCs w:val="18"/>
              </w:rPr>
              <w:t>Any</w:t>
            </w:r>
          </w:p>
        </w:tc>
        <w:tc>
          <w:tcPr>
            <w:tcW w:w="2976" w:type="dxa"/>
          </w:tcPr>
          <w:p w14:paraId="5CC9620C" w14:textId="77777777" w:rsidR="005A1503" w:rsidRPr="00FE44C9" w:rsidRDefault="005A1503" w:rsidP="00033910">
            <w:pPr>
              <w:pStyle w:val="TAC"/>
              <w:rPr>
                <w:rFonts w:cs="Arial"/>
                <w:szCs w:val="18"/>
              </w:rPr>
            </w:pPr>
            <w:r w:rsidRPr="00FE44C9">
              <w:rPr>
                <w:rFonts w:cs="Arial"/>
                <w:szCs w:val="18"/>
              </w:rPr>
              <w:t>Y</w:t>
            </w:r>
          </w:p>
        </w:tc>
        <w:tc>
          <w:tcPr>
            <w:tcW w:w="3455" w:type="dxa"/>
          </w:tcPr>
          <w:p w14:paraId="34C35E19" w14:textId="77777777" w:rsidR="005A1503" w:rsidRPr="00FE44C9" w:rsidRDefault="005A1503" w:rsidP="00033910">
            <w:pPr>
              <w:pStyle w:val="TAC"/>
              <w:rPr>
                <w:rFonts w:cs="Arial"/>
                <w:szCs w:val="18"/>
              </w:rPr>
            </w:pPr>
            <w:r w:rsidRPr="00FE44C9">
              <w:rPr>
                <w:rFonts w:cs="Arial"/>
                <w:szCs w:val="18"/>
              </w:rPr>
              <w:t>N</w:t>
            </w:r>
          </w:p>
        </w:tc>
        <w:tc>
          <w:tcPr>
            <w:tcW w:w="1430" w:type="dxa"/>
          </w:tcPr>
          <w:p w14:paraId="45FDA299" w14:textId="77777777" w:rsidR="005A1503" w:rsidRPr="00FE44C9" w:rsidRDefault="005A1503" w:rsidP="00033910">
            <w:pPr>
              <w:pStyle w:val="TAC"/>
              <w:rPr>
                <w:rFonts w:cs="Arial"/>
                <w:szCs w:val="18"/>
              </w:rPr>
            </w:pPr>
            <w:r w:rsidRPr="00FE44C9">
              <w:rPr>
                <w:rFonts w:cs="Arial"/>
                <w:szCs w:val="18"/>
              </w:rPr>
              <w:t>6.6.2.5.1-1/1a</w:t>
            </w:r>
          </w:p>
        </w:tc>
      </w:tr>
      <w:tr w:rsidR="005A1503" w:rsidRPr="00FE44C9" w14:paraId="30B592C8" w14:textId="77777777" w:rsidTr="00033910">
        <w:trPr>
          <w:cantSplit/>
          <w:jc w:val="center"/>
        </w:trPr>
        <w:tc>
          <w:tcPr>
            <w:tcW w:w="2127" w:type="dxa"/>
          </w:tcPr>
          <w:p w14:paraId="5A1F5580" w14:textId="77777777" w:rsidR="005A1503" w:rsidRPr="00FE44C9" w:rsidRDefault="005A1503" w:rsidP="00033910">
            <w:pPr>
              <w:pStyle w:val="TAC"/>
              <w:rPr>
                <w:rFonts w:cs="Arial"/>
                <w:szCs w:val="18"/>
              </w:rPr>
            </w:pPr>
            <w:r w:rsidRPr="00FE44C9">
              <w:rPr>
                <w:rFonts w:cs="Arial"/>
                <w:szCs w:val="18"/>
              </w:rPr>
              <w:t>Any below 1GHz</w:t>
            </w:r>
          </w:p>
        </w:tc>
        <w:tc>
          <w:tcPr>
            <w:tcW w:w="2976" w:type="dxa"/>
          </w:tcPr>
          <w:p w14:paraId="7F1FE98F"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6501FE5" w14:textId="77777777" w:rsidR="005A1503" w:rsidRPr="00FE44C9" w:rsidRDefault="005A1503" w:rsidP="00033910">
            <w:pPr>
              <w:pStyle w:val="TAC"/>
              <w:rPr>
                <w:rFonts w:cs="Arial"/>
                <w:szCs w:val="18"/>
              </w:rPr>
            </w:pPr>
            <w:r w:rsidRPr="00FE44C9">
              <w:rPr>
                <w:rFonts w:cs="Arial"/>
                <w:szCs w:val="18"/>
              </w:rPr>
              <w:t>N</w:t>
            </w:r>
          </w:p>
        </w:tc>
        <w:tc>
          <w:tcPr>
            <w:tcW w:w="1430" w:type="dxa"/>
          </w:tcPr>
          <w:p w14:paraId="4AE43AEE" w14:textId="77777777" w:rsidR="005A1503" w:rsidRPr="00FE44C9" w:rsidRDefault="005A1503" w:rsidP="00033910">
            <w:pPr>
              <w:pStyle w:val="TAC"/>
              <w:rPr>
                <w:rFonts w:cs="Arial"/>
                <w:szCs w:val="18"/>
              </w:rPr>
            </w:pPr>
            <w:r w:rsidRPr="00FE44C9">
              <w:rPr>
                <w:rFonts w:cs="Arial"/>
                <w:szCs w:val="18"/>
              </w:rPr>
              <w:t>6.6.2.1-1c</w:t>
            </w:r>
          </w:p>
        </w:tc>
      </w:tr>
      <w:tr w:rsidR="005A1503" w:rsidRPr="00FE44C9" w14:paraId="3A685DB0" w14:textId="77777777" w:rsidTr="00033910">
        <w:trPr>
          <w:cantSplit/>
          <w:jc w:val="center"/>
        </w:trPr>
        <w:tc>
          <w:tcPr>
            <w:tcW w:w="2127" w:type="dxa"/>
          </w:tcPr>
          <w:p w14:paraId="40CCBFB9" w14:textId="77777777" w:rsidR="005A1503" w:rsidRPr="00FE44C9" w:rsidRDefault="005A1503" w:rsidP="00033910">
            <w:pPr>
              <w:pStyle w:val="TAC"/>
              <w:rPr>
                <w:rFonts w:cs="Arial"/>
                <w:szCs w:val="18"/>
              </w:rPr>
            </w:pPr>
            <w:r w:rsidRPr="00FE44C9">
              <w:rPr>
                <w:rFonts w:cs="Arial"/>
                <w:szCs w:val="18"/>
              </w:rPr>
              <w:t xml:space="preserve">Any above 1GHz except </w:t>
            </w:r>
            <w:r w:rsidRPr="00FE44C9">
              <w:t xml:space="preserve">for, in certain regions (NOTE 2), bands </w:t>
            </w:r>
            <w:r w:rsidRPr="00FE44C9">
              <w:rPr>
                <w:rFonts w:cs="Arial"/>
                <w:szCs w:val="18"/>
              </w:rPr>
              <w:t>1, 7, 38</w:t>
            </w:r>
          </w:p>
        </w:tc>
        <w:tc>
          <w:tcPr>
            <w:tcW w:w="2976" w:type="dxa"/>
          </w:tcPr>
          <w:p w14:paraId="09E3F779"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9999994" w14:textId="77777777" w:rsidR="005A1503" w:rsidRPr="00FE44C9" w:rsidRDefault="005A1503" w:rsidP="00033910">
            <w:pPr>
              <w:pStyle w:val="TAC"/>
              <w:rPr>
                <w:rFonts w:cs="Arial"/>
                <w:szCs w:val="18"/>
              </w:rPr>
            </w:pPr>
            <w:r w:rsidRPr="00FE44C9">
              <w:rPr>
                <w:rFonts w:cs="Arial"/>
                <w:szCs w:val="18"/>
              </w:rPr>
              <w:t>N</w:t>
            </w:r>
          </w:p>
        </w:tc>
        <w:tc>
          <w:tcPr>
            <w:tcW w:w="1430" w:type="dxa"/>
          </w:tcPr>
          <w:p w14:paraId="64A57437" w14:textId="77777777" w:rsidR="005A1503" w:rsidRPr="00FE44C9" w:rsidRDefault="005A1503" w:rsidP="00033910">
            <w:pPr>
              <w:pStyle w:val="TAC"/>
              <w:rPr>
                <w:rFonts w:cs="Arial"/>
                <w:szCs w:val="18"/>
              </w:rPr>
            </w:pPr>
            <w:r w:rsidRPr="00FE44C9">
              <w:rPr>
                <w:rFonts w:cs="Arial"/>
                <w:szCs w:val="18"/>
              </w:rPr>
              <w:t>6.6.2.1-1d/1e</w:t>
            </w:r>
          </w:p>
        </w:tc>
      </w:tr>
      <w:tr w:rsidR="005A1503" w:rsidRPr="00FE44C9" w14:paraId="61C6125A" w14:textId="77777777" w:rsidTr="00033910">
        <w:trPr>
          <w:cantSplit/>
          <w:jc w:val="center"/>
        </w:trPr>
        <w:tc>
          <w:tcPr>
            <w:tcW w:w="9988" w:type="dxa"/>
            <w:gridSpan w:val="4"/>
          </w:tcPr>
          <w:p w14:paraId="50DEFE81" w14:textId="77777777" w:rsidR="005A1503" w:rsidRPr="00FE44C9" w:rsidRDefault="005A1503" w:rsidP="00033910">
            <w:pPr>
              <w:pStyle w:val="TAN"/>
            </w:pPr>
            <w:r w:rsidRPr="00FE44C9">
              <w:t>NOTE 1:</w:t>
            </w:r>
            <w:r w:rsidRPr="00FE44C9">
              <w:tab/>
              <w:t>NR operation with UTRA is not supported in this specification.</w:t>
            </w:r>
          </w:p>
          <w:p w14:paraId="15D68557" w14:textId="77777777" w:rsidR="005A1503" w:rsidRPr="00FE44C9" w:rsidRDefault="005A1503" w:rsidP="00033910">
            <w:pPr>
              <w:pStyle w:val="TAN"/>
              <w:rPr>
                <w:rFonts w:cs="Arial"/>
              </w:rPr>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 36.104</w:t>
            </w:r>
            <w:r>
              <w:t> </w:t>
            </w:r>
            <w:r w:rsidRPr="00FE44C9">
              <w:t>[5] and TS</w:t>
            </w:r>
            <w:r>
              <w:t> </w:t>
            </w:r>
            <w:r w:rsidRPr="00FE44C9">
              <w:t>38.104</w:t>
            </w:r>
            <w:r>
              <w:t> </w:t>
            </w:r>
            <w:r w:rsidRPr="00FE44C9">
              <w:t>[27] are applied.</w:t>
            </w:r>
          </w:p>
        </w:tc>
      </w:tr>
    </w:tbl>
    <w:p w14:paraId="06BAE5EF" w14:textId="77777777" w:rsidR="005A1503" w:rsidRPr="00FE44C9" w:rsidRDefault="005A1503" w:rsidP="005A1503">
      <w:pPr>
        <w:pStyle w:val="B10"/>
        <w:rPr>
          <w:rFonts w:cs="v5.0.0"/>
        </w:rPr>
      </w:pPr>
    </w:p>
    <w:p w14:paraId="4B13B021" w14:textId="77777777" w:rsidR="005A1503" w:rsidRPr="00FE44C9" w:rsidRDefault="005A1503" w:rsidP="005A1503">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1-1: </w:t>
      </w:r>
      <w:r>
        <w:t>WA BS OBUE in</w:t>
      </w:r>
      <w:r w:rsidRPr="00A07190">
        <w:t xml:space="preserve"> BC1 and BC</w:t>
      </w:r>
      <w:proofErr w:type="gramStart"/>
      <w:r w:rsidRPr="00A07190">
        <w:t>3</w:t>
      </w:r>
      <w:r>
        <w:t xml:space="preserve"> </w:t>
      </w:r>
      <w:r w:rsidRPr="00FE44C9">
        <w:t xml:space="preserve"> </w:t>
      </w:r>
      <w:r>
        <w:t>bands</w:t>
      </w:r>
      <w:proofErr w:type="gramEnd"/>
      <w:r>
        <w:t xml:space="preserve"> </w:t>
      </w:r>
      <w:r w:rsidRPr="00FE44C9">
        <w:t>≤ 3</w:t>
      </w:r>
      <w:r>
        <w:t xml:space="preserve"> </w:t>
      </w:r>
      <w:r w:rsidRPr="00FE44C9">
        <w:t>GHz</w:t>
      </w:r>
      <w:r w:rsidRPr="00A07190">
        <w:t xml:space="preserve"> </w:t>
      </w:r>
      <w:r>
        <w:t xml:space="preserve">applicable </w:t>
      </w:r>
      <w:r w:rsidRPr="00A07190">
        <w:t>for</w:t>
      </w:r>
      <w:r>
        <w:t>:</w:t>
      </w:r>
      <w:r w:rsidRPr="00A07190">
        <w:t xml:space="preserve"> BS not supporting NR</w:t>
      </w:r>
      <w:r>
        <w:t>;</w:t>
      </w:r>
      <w:r w:rsidRPr="00A07190">
        <w:t xml:space="preserve"> BS operating </w:t>
      </w:r>
      <w:r>
        <w:t xml:space="preserve">NR </w:t>
      </w:r>
      <w:r w:rsidRPr="00A07190">
        <w:t>in Band 1, 7 and/or 38 in Europe</w:t>
      </w:r>
      <w:r>
        <w:t>;</w:t>
      </w:r>
      <w:r w:rsidRPr="00A07190">
        <w:rPr>
          <w:noProof/>
        </w:rPr>
        <w:t xml:space="preserve"> </w:t>
      </w:r>
      <w:r>
        <w:rPr>
          <w:noProof/>
        </w:rPr>
        <w:t xml:space="preserve">or </w:t>
      </w:r>
      <w:r w:rsidRPr="00A07190">
        <w:rPr>
          <w:noProof/>
        </w:rPr>
        <w:t>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1B8550BF" w14:textId="77777777" w:rsidTr="00033910">
        <w:trPr>
          <w:cantSplit/>
          <w:jc w:val="center"/>
        </w:trPr>
        <w:tc>
          <w:tcPr>
            <w:tcW w:w="2127" w:type="dxa"/>
          </w:tcPr>
          <w:p w14:paraId="4D58C591"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61A034E0"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5A19501D"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1823411A" w14:textId="77777777" w:rsidR="005A1503" w:rsidRPr="00FE44C9" w:rsidRDefault="005A1503" w:rsidP="00033910">
            <w:pPr>
              <w:pStyle w:val="TAH"/>
              <w:rPr>
                <w:rFonts w:eastAsia="SimSun" w:cs="Arial"/>
                <w:lang w:eastAsia="zh-CN"/>
              </w:rPr>
            </w:pPr>
            <w:r w:rsidRPr="00FE44C9">
              <w:rPr>
                <w:rFonts w:cs="Arial"/>
              </w:rPr>
              <w:t xml:space="preserve">Measurement bandwidth (Note </w:t>
            </w:r>
            <w:r w:rsidRPr="00FE44C9">
              <w:rPr>
                <w:rFonts w:cs="Arial"/>
                <w:lang w:eastAsia="zh-CN"/>
              </w:rPr>
              <w:t>6</w:t>
            </w:r>
            <w:r w:rsidRPr="00FE44C9">
              <w:rPr>
                <w:rFonts w:cs="Arial"/>
              </w:rPr>
              <w:t>)</w:t>
            </w:r>
          </w:p>
        </w:tc>
      </w:tr>
      <w:tr w:rsidR="005A1503" w:rsidRPr="00FE44C9" w14:paraId="7CB1C0FE" w14:textId="77777777" w:rsidTr="00033910">
        <w:trPr>
          <w:cantSplit/>
          <w:jc w:val="center"/>
        </w:trPr>
        <w:tc>
          <w:tcPr>
            <w:tcW w:w="2127" w:type="dxa"/>
          </w:tcPr>
          <w:p w14:paraId="6477821B"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0.2 MHz</w:t>
            </w:r>
          </w:p>
        </w:tc>
        <w:tc>
          <w:tcPr>
            <w:tcW w:w="2976" w:type="dxa"/>
          </w:tcPr>
          <w:p w14:paraId="57C73407"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0.215MHz </w:t>
            </w:r>
          </w:p>
        </w:tc>
        <w:tc>
          <w:tcPr>
            <w:tcW w:w="3455" w:type="dxa"/>
          </w:tcPr>
          <w:p w14:paraId="1023D1CE" w14:textId="77777777" w:rsidR="005A1503" w:rsidRPr="00FE44C9" w:rsidRDefault="005A1503" w:rsidP="00033910">
            <w:pPr>
              <w:pStyle w:val="TAC"/>
              <w:rPr>
                <w:rFonts w:cs="Arial"/>
              </w:rPr>
            </w:pPr>
            <w:r w:rsidRPr="00FE44C9">
              <w:rPr>
                <w:rFonts w:cs="Arial"/>
              </w:rPr>
              <w:t>-1</w:t>
            </w:r>
            <w:r w:rsidRPr="00FE44C9">
              <w:rPr>
                <w:rFonts w:cs="Arial"/>
                <w:lang w:eastAsia="zh-CN"/>
              </w:rPr>
              <w:t>2.5</w:t>
            </w:r>
            <w:r w:rsidRPr="00FE44C9">
              <w:rPr>
                <w:rFonts w:cs="Arial"/>
              </w:rPr>
              <w:t xml:space="preserve"> dBm</w:t>
            </w:r>
          </w:p>
        </w:tc>
        <w:tc>
          <w:tcPr>
            <w:tcW w:w="1430" w:type="dxa"/>
          </w:tcPr>
          <w:p w14:paraId="49347678" w14:textId="77777777" w:rsidR="005A1503" w:rsidRPr="00FE44C9" w:rsidRDefault="005A1503" w:rsidP="00033910">
            <w:pPr>
              <w:pStyle w:val="TAC"/>
              <w:rPr>
                <w:rFonts w:cs="Arial"/>
              </w:rPr>
            </w:pPr>
            <w:r w:rsidRPr="00FE44C9">
              <w:rPr>
                <w:rFonts w:cs="Arial"/>
              </w:rPr>
              <w:t xml:space="preserve">30 kHz </w:t>
            </w:r>
          </w:p>
        </w:tc>
      </w:tr>
      <w:tr w:rsidR="005A1503" w:rsidRPr="00FE44C9" w14:paraId="25B5F4C7" w14:textId="77777777" w:rsidTr="00033910">
        <w:trPr>
          <w:cantSplit/>
          <w:jc w:val="center"/>
        </w:trPr>
        <w:tc>
          <w:tcPr>
            <w:tcW w:w="2127" w:type="dxa"/>
          </w:tcPr>
          <w:p w14:paraId="4A45C396" w14:textId="77777777" w:rsidR="005A1503" w:rsidRPr="00FE44C9" w:rsidRDefault="005A1503" w:rsidP="00033910">
            <w:pPr>
              <w:pStyle w:val="TAC"/>
              <w:rPr>
                <w:rFonts w:cs="Arial"/>
              </w:rPr>
            </w:pPr>
            <w:r w:rsidRPr="00FE44C9">
              <w:rPr>
                <w:rFonts w:cs="Arial"/>
              </w:rPr>
              <w:t xml:space="preserve">0.2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716D404F" w14:textId="77777777" w:rsidR="005A1503" w:rsidRPr="00FE44C9" w:rsidRDefault="005A1503" w:rsidP="00033910">
            <w:pPr>
              <w:pStyle w:val="TAC"/>
              <w:rPr>
                <w:rFonts w:cs="Arial"/>
              </w:rPr>
            </w:pPr>
            <w:r w:rsidRPr="00FE44C9">
              <w:rPr>
                <w:rFonts w:cs="Arial"/>
              </w:rPr>
              <w:t xml:space="preserve">0.215MHz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07490958" w14:textId="77777777" w:rsidR="005A1503" w:rsidRPr="00FE44C9" w:rsidRDefault="005A1503" w:rsidP="00033910">
            <w:pPr>
              <w:pStyle w:val="EQ"/>
            </w:pPr>
            <w:r w:rsidRPr="00FE44C9">
              <w:rPr>
                <w:position w:val="-28"/>
              </w:rPr>
              <w:object w:dxaOrig="3820" w:dyaOrig="680" w14:anchorId="54D4C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35pt;height:28.55pt" o:ole="" fillcolor="window">
                  <v:imagedata r:id="rId12" o:title=""/>
                </v:shape>
                <o:OLEObject Type="Embed" ProgID="Equation.DSMT4" ShapeID="_x0000_i1025" DrawAspect="Content" ObjectID="_1714907401" r:id="rId13"/>
              </w:object>
            </w:r>
            <w:r w:rsidRPr="00FE44C9">
              <w:rPr>
                <w:rFonts w:ascii="Arial" w:hAnsi="Arial" w:cs="Arial"/>
                <w:sz w:val="18"/>
              </w:rPr>
              <w:t xml:space="preserve"> (Note 4)</w:t>
            </w:r>
          </w:p>
        </w:tc>
        <w:tc>
          <w:tcPr>
            <w:tcW w:w="1430" w:type="dxa"/>
          </w:tcPr>
          <w:p w14:paraId="17F82527" w14:textId="77777777" w:rsidR="005A1503" w:rsidRPr="00FE44C9" w:rsidRDefault="005A1503" w:rsidP="00033910">
            <w:pPr>
              <w:pStyle w:val="TAC"/>
              <w:rPr>
                <w:rFonts w:cs="Arial"/>
              </w:rPr>
            </w:pPr>
            <w:r w:rsidRPr="00FE44C9">
              <w:rPr>
                <w:rFonts w:cs="Arial"/>
              </w:rPr>
              <w:t xml:space="preserve">30 kHz </w:t>
            </w:r>
          </w:p>
        </w:tc>
      </w:tr>
      <w:tr w:rsidR="005A1503" w:rsidRPr="00FE44C9" w14:paraId="57949495" w14:textId="77777777" w:rsidTr="00033910">
        <w:trPr>
          <w:cantSplit/>
          <w:jc w:val="center"/>
        </w:trPr>
        <w:tc>
          <w:tcPr>
            <w:tcW w:w="2127" w:type="dxa"/>
          </w:tcPr>
          <w:p w14:paraId="507C4531"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4A774CE8"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5DCE2D88" w14:textId="77777777" w:rsidR="005A1503" w:rsidRPr="00FE44C9" w:rsidRDefault="005A1503" w:rsidP="00033910">
            <w:pPr>
              <w:pStyle w:val="TAC"/>
              <w:rPr>
                <w:rFonts w:cs="Arial"/>
              </w:rPr>
            </w:pPr>
            <w:r w:rsidRPr="00FE44C9">
              <w:rPr>
                <w:rFonts w:cs="Arial"/>
              </w:rPr>
              <w:t>-2</w:t>
            </w:r>
            <w:r w:rsidRPr="00FE44C9">
              <w:rPr>
                <w:rFonts w:cs="Arial"/>
                <w:lang w:eastAsia="zh-CN"/>
              </w:rPr>
              <w:t>4.5</w:t>
            </w:r>
            <w:r w:rsidRPr="00FE44C9">
              <w:rPr>
                <w:rFonts w:cs="Arial"/>
              </w:rPr>
              <w:t xml:space="preserve"> dBm (Note 4)</w:t>
            </w:r>
          </w:p>
        </w:tc>
        <w:tc>
          <w:tcPr>
            <w:tcW w:w="1430" w:type="dxa"/>
          </w:tcPr>
          <w:p w14:paraId="49B59EA9" w14:textId="77777777" w:rsidR="005A1503" w:rsidRPr="00FE44C9" w:rsidRDefault="005A1503" w:rsidP="00033910">
            <w:pPr>
              <w:pStyle w:val="TAC"/>
              <w:rPr>
                <w:rFonts w:cs="Arial"/>
              </w:rPr>
            </w:pPr>
            <w:r w:rsidRPr="00FE44C9">
              <w:rPr>
                <w:rFonts w:cs="Arial"/>
              </w:rPr>
              <w:t xml:space="preserve">30 kHz </w:t>
            </w:r>
          </w:p>
        </w:tc>
      </w:tr>
      <w:tr w:rsidR="005A1503" w:rsidRPr="00FE44C9" w14:paraId="69E3FC16" w14:textId="77777777" w:rsidTr="00033910">
        <w:trPr>
          <w:cantSplit/>
          <w:jc w:val="center"/>
        </w:trPr>
        <w:tc>
          <w:tcPr>
            <w:tcW w:w="2127" w:type="dxa"/>
          </w:tcPr>
          <w:p w14:paraId="7A14F423" w14:textId="77777777" w:rsidR="005A1503" w:rsidRPr="00FE44C9" w:rsidRDefault="005A1503" w:rsidP="00033910">
            <w:pPr>
              <w:pStyle w:val="TAC"/>
              <w:rPr>
                <w:rFonts w:cs="Arial"/>
                <w:lang w:val="sv-FI"/>
              </w:rPr>
            </w:pPr>
            <w:r w:rsidRPr="00FE44C9">
              <w:rPr>
                <w:rFonts w:cs="Arial"/>
                <w:lang w:val="sv-FI"/>
              </w:rPr>
              <w:t xml:space="preserve">1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p>
          <w:p w14:paraId="10E6E505" w14:textId="77777777" w:rsidR="005A1503" w:rsidRPr="00FE44C9" w:rsidRDefault="005A1503" w:rsidP="00033910">
            <w:pPr>
              <w:pStyle w:val="TAC"/>
              <w:rPr>
                <w:rFonts w:cs="Arial"/>
                <w:lang w:val="sv-FI"/>
              </w:rPr>
            </w:pPr>
            <w:proofErr w:type="gramStart"/>
            <w:r w:rsidRPr="00FE44C9">
              <w:rPr>
                <w:rFonts w:cs="Arial"/>
                <w:lang w:val="sv-FI"/>
              </w:rPr>
              <w:t>min(</w:t>
            </w:r>
            <w:proofErr w:type="gramEnd"/>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rPr>
              <w:t xml:space="preserve">, 10 MHz) </w:t>
            </w:r>
          </w:p>
        </w:tc>
        <w:tc>
          <w:tcPr>
            <w:tcW w:w="2976" w:type="dxa"/>
          </w:tcPr>
          <w:p w14:paraId="04EC9F80" w14:textId="77777777" w:rsidR="005A1503" w:rsidRPr="00FE44C9" w:rsidRDefault="005A1503" w:rsidP="00033910">
            <w:pPr>
              <w:pStyle w:val="TAC"/>
              <w:rPr>
                <w:rFonts w:cs="Arial"/>
                <w:lang w:val="sv-FI"/>
              </w:rPr>
            </w:pPr>
            <w:r w:rsidRPr="00FE44C9">
              <w:rPr>
                <w:rFonts w:cs="Arial"/>
                <w:lang w:val="sv-FI"/>
              </w:rPr>
              <w:t xml:space="preserve">1.5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w:t>
            </w:r>
            <w:proofErr w:type="gramStart"/>
            <w:r w:rsidRPr="00FE44C9">
              <w:rPr>
                <w:rFonts w:cs="Arial"/>
                <w:lang w:val="sv-FI"/>
              </w:rPr>
              <w:t>&lt; min</w:t>
            </w:r>
            <w:proofErr w:type="gramEnd"/>
            <w:r w:rsidRPr="00FE44C9">
              <w:rPr>
                <w:rFonts w:cs="Arial"/>
                <w:lang w:val="sv-FI"/>
              </w:rPr>
              <w:t>(</w:t>
            </w:r>
            <w:proofErr w:type="spellStart"/>
            <w:r w:rsidRPr="00FE44C9">
              <w:rPr>
                <w:rFonts w:cs="Arial"/>
                <w:lang w:val="sv-FI"/>
              </w:rPr>
              <w:t>f_offset</w:t>
            </w:r>
            <w:r w:rsidRPr="00FE44C9">
              <w:rPr>
                <w:rFonts w:cs="Arial"/>
                <w:vertAlign w:val="subscript"/>
                <w:lang w:val="sv-FI"/>
              </w:rPr>
              <w:t>max</w:t>
            </w:r>
            <w:proofErr w:type="spellEnd"/>
            <w:r w:rsidRPr="00FE44C9">
              <w:rPr>
                <w:rFonts w:cs="Arial"/>
                <w:lang w:val="sv-FI"/>
              </w:rPr>
              <w:t>, 10.5 MHz)</w:t>
            </w:r>
          </w:p>
        </w:tc>
        <w:tc>
          <w:tcPr>
            <w:tcW w:w="3455" w:type="dxa"/>
          </w:tcPr>
          <w:p w14:paraId="04AFAB33" w14:textId="77777777" w:rsidR="005A1503" w:rsidRPr="00FE44C9" w:rsidRDefault="005A1503" w:rsidP="00033910">
            <w:pPr>
              <w:pStyle w:val="TAC"/>
              <w:rPr>
                <w:rFonts w:cs="Arial"/>
              </w:rPr>
            </w:pPr>
            <w:r w:rsidRPr="00FE44C9">
              <w:rPr>
                <w:rFonts w:cs="Arial"/>
              </w:rPr>
              <w:t>-1</w:t>
            </w:r>
            <w:r w:rsidRPr="00FE44C9">
              <w:rPr>
                <w:rFonts w:cs="Arial"/>
                <w:lang w:eastAsia="zh-CN"/>
              </w:rPr>
              <w:t>1.5</w:t>
            </w:r>
            <w:r w:rsidRPr="00FE44C9">
              <w:rPr>
                <w:rFonts w:cs="Arial"/>
              </w:rPr>
              <w:t xml:space="preserve"> dBm (Note 4)</w:t>
            </w:r>
          </w:p>
        </w:tc>
        <w:tc>
          <w:tcPr>
            <w:tcW w:w="1430" w:type="dxa"/>
          </w:tcPr>
          <w:p w14:paraId="624771C2" w14:textId="77777777" w:rsidR="005A1503" w:rsidRPr="00FE44C9" w:rsidRDefault="005A1503" w:rsidP="00033910">
            <w:pPr>
              <w:pStyle w:val="TAC"/>
              <w:rPr>
                <w:rFonts w:cs="Arial"/>
              </w:rPr>
            </w:pPr>
            <w:r w:rsidRPr="00FE44C9">
              <w:rPr>
                <w:rFonts w:cs="Arial"/>
              </w:rPr>
              <w:t xml:space="preserve">1 MHz </w:t>
            </w:r>
          </w:p>
        </w:tc>
      </w:tr>
      <w:tr w:rsidR="005A1503" w:rsidRPr="00FE44C9" w14:paraId="4D56EC88" w14:textId="77777777" w:rsidTr="00033910">
        <w:trPr>
          <w:cantSplit/>
          <w:jc w:val="center"/>
        </w:trPr>
        <w:tc>
          <w:tcPr>
            <w:tcW w:w="2127" w:type="dxa"/>
          </w:tcPr>
          <w:p w14:paraId="6A4AC54F" w14:textId="77777777" w:rsidR="005A1503" w:rsidRPr="00FE44C9" w:rsidRDefault="005A1503" w:rsidP="00033910">
            <w:pPr>
              <w:pStyle w:val="TAC"/>
              <w:rPr>
                <w:rFonts w:cs="Arial"/>
              </w:rPr>
            </w:pPr>
            <w:r w:rsidRPr="00FE44C9">
              <w:rPr>
                <w:rFonts w:cs="Arial"/>
              </w:rPr>
              <w:t xml:space="preserve">10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180686D"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r w:rsidRPr="00FE44C9">
              <w:rPr>
                <w:rFonts w:cs="Arial"/>
              </w:rPr>
              <w:t xml:space="preserve"> </w:t>
            </w:r>
          </w:p>
        </w:tc>
        <w:tc>
          <w:tcPr>
            <w:tcW w:w="3455" w:type="dxa"/>
          </w:tcPr>
          <w:p w14:paraId="4632F9AF" w14:textId="77777777" w:rsidR="005A1503" w:rsidRPr="00FE44C9" w:rsidRDefault="005A1503" w:rsidP="00033910">
            <w:pPr>
              <w:pStyle w:val="TAC"/>
              <w:rPr>
                <w:rFonts w:cs="Arial"/>
              </w:rPr>
            </w:pPr>
            <w:r w:rsidRPr="00FE44C9">
              <w:rPr>
                <w:rFonts w:cs="Arial"/>
              </w:rPr>
              <w:t xml:space="preserve">-15 dBm (Note 4, </w:t>
            </w:r>
            <w:r w:rsidRPr="00FE44C9">
              <w:rPr>
                <w:rFonts w:cs="Arial"/>
                <w:lang w:eastAsia="zh-CN"/>
              </w:rPr>
              <w:t>7</w:t>
            </w:r>
            <w:r w:rsidRPr="00FE44C9">
              <w:rPr>
                <w:rFonts w:cs="Arial"/>
              </w:rPr>
              <w:t>)</w:t>
            </w:r>
          </w:p>
        </w:tc>
        <w:tc>
          <w:tcPr>
            <w:tcW w:w="1430" w:type="dxa"/>
          </w:tcPr>
          <w:p w14:paraId="2CA1917B" w14:textId="77777777" w:rsidR="005A1503" w:rsidRPr="00FE44C9" w:rsidRDefault="005A1503" w:rsidP="00033910">
            <w:pPr>
              <w:pStyle w:val="TAC"/>
              <w:rPr>
                <w:rFonts w:cs="Arial"/>
              </w:rPr>
            </w:pPr>
            <w:r w:rsidRPr="00FE44C9">
              <w:rPr>
                <w:rFonts w:cs="Arial"/>
              </w:rPr>
              <w:t xml:space="preserve">1 MHz </w:t>
            </w:r>
          </w:p>
        </w:tc>
      </w:tr>
      <w:tr w:rsidR="005A1503" w:rsidRPr="00FE44C9" w14:paraId="4A504D49" w14:textId="77777777" w:rsidTr="00033910">
        <w:trPr>
          <w:cantSplit/>
          <w:jc w:val="center"/>
        </w:trPr>
        <w:tc>
          <w:tcPr>
            <w:tcW w:w="9988" w:type="dxa"/>
            <w:gridSpan w:val="4"/>
          </w:tcPr>
          <w:p w14:paraId="1ABCF6E0"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v5.0.0"/>
              </w:rPr>
              <w:t xml:space="preserve">test </w:t>
            </w:r>
            <w:r w:rsidRPr="00FE44C9">
              <w:rPr>
                <w:rFonts w:cs="Arial"/>
              </w:rPr>
              <w:t xml:space="preserve">requirement within sub-block gaps is calculated as a cumulative sum of </w:t>
            </w:r>
            <w:r w:rsidRPr="00FE44C9">
              <w:rPr>
                <w:rFonts w:cs="Arial"/>
                <w:lang w:eastAsia="zh-CN"/>
              </w:rPr>
              <w:t xml:space="preserve">contributions from </w:t>
            </w:r>
            <w:r w:rsidRPr="00FE44C9">
              <w:rPr>
                <w:rFonts w:cs="Arial"/>
              </w:rPr>
              <w:t>adjacent sub blocks on each side of the sub block gap</w:t>
            </w:r>
            <w:r w:rsidRPr="00FE44C9">
              <w:rPr>
                <w:rFonts w:cs="v5.0.0"/>
              </w:rPr>
              <w:t>,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v5.0.0"/>
              </w:rPr>
              <w:t xml:space="preserve">test </w:t>
            </w:r>
            <w:r w:rsidRPr="00FE44C9">
              <w:rPr>
                <w:rFonts w:cs="Arial"/>
              </w:rPr>
              <w:t xml:space="preserve">requirement within sub-block gaps shall be -15dBm/MHz (for MSR BS supporting multi-band operation, either this limit or -16dBm/100kHz with correspondingly adjusted </w:t>
            </w:r>
            <w:proofErr w:type="spellStart"/>
            <w:r w:rsidRPr="00FE44C9">
              <w:rPr>
                <w:rFonts w:cs="Arial"/>
              </w:rPr>
              <w:t>f_offset</w:t>
            </w:r>
            <w:proofErr w:type="spellEnd"/>
            <w:r w:rsidRPr="00FE44C9">
              <w:rPr>
                <w:rFonts w:cs="Arial"/>
              </w:rPr>
              <w:t xml:space="preserve"> shall apply for this frequency offset range for operating bands &lt;1GHz).</w:t>
            </w:r>
          </w:p>
          <w:p w14:paraId="5E579E34"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p w14:paraId="625D1EE2" w14:textId="77777777" w:rsidR="005A1503" w:rsidRPr="00FE44C9" w:rsidRDefault="005A1503" w:rsidP="00033910">
            <w:pPr>
              <w:pStyle w:val="TAN"/>
              <w:rPr>
                <w:rFonts w:cs="Arial"/>
                <w:szCs w:val="18"/>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6.6.2.5.1-1b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p w14:paraId="2976B6D2" w14:textId="77777777" w:rsidR="005A1503" w:rsidRPr="00FE44C9" w:rsidRDefault="005A1503" w:rsidP="00033910">
            <w:pPr>
              <w:pStyle w:val="TAN"/>
              <w:rPr>
                <w:rFonts w:cs="Arial"/>
              </w:rPr>
            </w:pPr>
            <w:r w:rsidRPr="00FE44C9">
              <w:rPr>
                <w:rFonts w:cs="Arial"/>
                <w:szCs w:val="18"/>
              </w:rPr>
              <w:t>NOTE 4:</w:t>
            </w:r>
            <w:r w:rsidRPr="00FE44C9">
              <w:rPr>
                <w:rFonts w:cs="Arial"/>
                <w:szCs w:val="18"/>
              </w:rPr>
              <w:tab/>
              <w:t xml:space="preserve">For MSR BS supporting multi-band operation, </w:t>
            </w:r>
            <w:r w:rsidRPr="00FE44C9">
              <w:rPr>
                <w:rFonts w:eastAsia="SimSun" w:cs="Arial"/>
              </w:rPr>
              <w:t xml:space="preserve">either this limit or -16dBm/100kHz with correspondingly adjusted </w:t>
            </w:r>
            <w:proofErr w:type="spellStart"/>
            <w:r w:rsidRPr="00FE44C9">
              <w:rPr>
                <w:rFonts w:eastAsia="SimSun" w:cs="Arial"/>
              </w:rPr>
              <w:t>f_offset</w:t>
            </w:r>
            <w:proofErr w:type="spellEnd"/>
            <w:r w:rsidRPr="00FE44C9">
              <w:rPr>
                <w:rFonts w:eastAsia="SimSun" w:cs="Arial"/>
              </w:rPr>
              <w:t xml:space="preserve"> shall apply for this frequency offset range for operating bands &lt;1GHz</w:t>
            </w:r>
            <w:r w:rsidRPr="00FE44C9">
              <w:rPr>
                <w:rFonts w:cs="Arial"/>
                <w:szCs w:val="18"/>
              </w:rPr>
              <w:t>.</w:t>
            </w:r>
          </w:p>
        </w:tc>
      </w:tr>
    </w:tbl>
    <w:p w14:paraId="05B1CFCD" w14:textId="77777777" w:rsidR="005A1503" w:rsidRPr="00FE44C9" w:rsidRDefault="005A1503" w:rsidP="005A1503">
      <w:pPr>
        <w:keepNext/>
        <w:rPr>
          <w:rFonts w:cs="v5.0.0"/>
        </w:rPr>
      </w:pPr>
    </w:p>
    <w:p w14:paraId="117D9CA1" w14:textId="77777777" w:rsidR="005A1503" w:rsidRPr="00FE44C9" w:rsidRDefault="005A1503" w:rsidP="005A1503">
      <w:pPr>
        <w:pStyle w:val="TH"/>
        <w:rPr>
          <w:rFonts w:cs="v5.0.0"/>
        </w:rPr>
      </w:pPr>
      <w:r w:rsidRPr="00FE44C9">
        <w:t>Table 6.6.2.</w:t>
      </w:r>
      <w:r w:rsidRPr="00FE44C9">
        <w:rPr>
          <w:lang w:eastAsia="zh-CN"/>
        </w:rPr>
        <w:t>5.</w:t>
      </w:r>
      <w:r w:rsidRPr="00FE44C9">
        <w:t xml:space="preserve">1-1a: </w:t>
      </w:r>
      <w:r>
        <w:t>WA BS OBUE in</w:t>
      </w:r>
      <w:r w:rsidRPr="00A07190">
        <w:t xml:space="preserve"> BC1 and BC</w:t>
      </w:r>
      <w:proofErr w:type="gramStart"/>
      <w:r w:rsidRPr="00A07190">
        <w:t>3</w:t>
      </w:r>
      <w:r>
        <w:t xml:space="preserve"> </w:t>
      </w:r>
      <w:r w:rsidRPr="00FE44C9">
        <w:t xml:space="preserve"> </w:t>
      </w:r>
      <w:r>
        <w:t>bands</w:t>
      </w:r>
      <w:proofErr w:type="gramEnd"/>
      <w:r>
        <w:t xml:space="preserve"> &gt;</w:t>
      </w:r>
      <w:r w:rsidRPr="00FE44C9">
        <w:t xml:space="preserve"> 3</w:t>
      </w:r>
      <w:r>
        <w:t xml:space="preserve"> </w:t>
      </w:r>
      <w:r w:rsidRPr="00FE44C9">
        <w:t>GHz</w:t>
      </w:r>
      <w:r w:rsidRPr="00A07190">
        <w:t xml:space="preserve"> </w:t>
      </w:r>
      <w:r>
        <w:t xml:space="preserve">applicable </w:t>
      </w:r>
      <w:r w:rsidRPr="00A07190">
        <w:t>for</w:t>
      </w:r>
      <w:r>
        <w:t>:</w:t>
      </w:r>
      <w:r w:rsidRPr="00A07190">
        <w:t xml:space="preserve"> BS not supporting NR</w:t>
      </w:r>
      <w:r>
        <w:t>;</w:t>
      </w:r>
      <w:r w:rsidRPr="00A07190">
        <w:t xml:space="preserve"> </w:t>
      </w:r>
      <w:r w:rsidRPr="00A07190">
        <w:rPr>
          <w:noProof/>
        </w:rPr>
        <w:t>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472A75DF" w14:textId="77777777" w:rsidTr="00033910">
        <w:trPr>
          <w:cantSplit/>
          <w:jc w:val="center"/>
        </w:trPr>
        <w:tc>
          <w:tcPr>
            <w:tcW w:w="2127" w:type="dxa"/>
          </w:tcPr>
          <w:p w14:paraId="1AEE85F6"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4B95EE0E"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51DA780F"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453CC3A5" w14:textId="77777777" w:rsidR="005A1503" w:rsidRPr="00FE44C9" w:rsidRDefault="005A1503" w:rsidP="00033910">
            <w:pPr>
              <w:pStyle w:val="TAH"/>
              <w:rPr>
                <w:rFonts w:eastAsia="SimSun" w:cs="Arial"/>
                <w:lang w:eastAsia="zh-CN"/>
              </w:rPr>
            </w:pPr>
            <w:r w:rsidRPr="00FE44C9">
              <w:rPr>
                <w:rFonts w:cs="Arial"/>
              </w:rPr>
              <w:t xml:space="preserve">Measurement bandwidth (Note </w:t>
            </w:r>
            <w:del w:id="102" w:author="Nokia" w:date="2022-04-22T13:15:00Z">
              <w:r w:rsidRPr="00FE44C9" w:rsidDel="00A30037">
                <w:rPr>
                  <w:rFonts w:cs="Arial"/>
                  <w:lang w:eastAsia="zh-CN"/>
                </w:rPr>
                <w:delText>4</w:delText>
              </w:r>
            </w:del>
            <w:ins w:id="103" w:author="Nokia" w:date="2022-04-22T13:15:00Z">
              <w:r>
                <w:rPr>
                  <w:rFonts w:cs="Arial"/>
                  <w:lang w:eastAsia="zh-CN"/>
                </w:rPr>
                <w:t>6</w:t>
              </w:r>
            </w:ins>
            <w:r w:rsidRPr="00FE44C9">
              <w:rPr>
                <w:rFonts w:cs="Arial"/>
              </w:rPr>
              <w:t>)</w:t>
            </w:r>
          </w:p>
        </w:tc>
      </w:tr>
      <w:tr w:rsidR="005A1503" w:rsidRPr="00FE44C9" w14:paraId="1D1A5E51" w14:textId="77777777" w:rsidTr="00033910">
        <w:trPr>
          <w:cantSplit/>
          <w:jc w:val="center"/>
        </w:trPr>
        <w:tc>
          <w:tcPr>
            <w:tcW w:w="2127" w:type="dxa"/>
          </w:tcPr>
          <w:p w14:paraId="42F8B930"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0.2 MHz</w:t>
            </w:r>
          </w:p>
        </w:tc>
        <w:tc>
          <w:tcPr>
            <w:tcW w:w="2976" w:type="dxa"/>
          </w:tcPr>
          <w:p w14:paraId="5AE543B9"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0.215MHz </w:t>
            </w:r>
          </w:p>
        </w:tc>
        <w:tc>
          <w:tcPr>
            <w:tcW w:w="3455" w:type="dxa"/>
          </w:tcPr>
          <w:p w14:paraId="2863EF85" w14:textId="77777777" w:rsidR="005A1503" w:rsidRPr="00FE44C9" w:rsidRDefault="005A1503" w:rsidP="00033910">
            <w:pPr>
              <w:pStyle w:val="TAC"/>
              <w:rPr>
                <w:rFonts w:cs="Arial"/>
              </w:rPr>
            </w:pPr>
            <w:r w:rsidRPr="00FE44C9">
              <w:rPr>
                <w:rFonts w:cs="Arial"/>
              </w:rPr>
              <w:t>-1</w:t>
            </w:r>
            <w:r w:rsidRPr="00FE44C9">
              <w:rPr>
                <w:rFonts w:cs="Arial"/>
                <w:lang w:eastAsia="zh-CN"/>
              </w:rPr>
              <w:t>2.2</w:t>
            </w:r>
            <w:r w:rsidRPr="00FE44C9">
              <w:rPr>
                <w:rFonts w:cs="Arial"/>
              </w:rPr>
              <w:t xml:space="preserve"> dBm</w:t>
            </w:r>
          </w:p>
        </w:tc>
        <w:tc>
          <w:tcPr>
            <w:tcW w:w="1430" w:type="dxa"/>
          </w:tcPr>
          <w:p w14:paraId="1CE87698" w14:textId="77777777" w:rsidR="005A1503" w:rsidRPr="00FE44C9" w:rsidRDefault="005A1503" w:rsidP="00033910">
            <w:pPr>
              <w:pStyle w:val="TAC"/>
              <w:rPr>
                <w:rFonts w:cs="Arial"/>
              </w:rPr>
            </w:pPr>
            <w:r w:rsidRPr="00FE44C9">
              <w:rPr>
                <w:rFonts w:cs="Arial"/>
              </w:rPr>
              <w:t xml:space="preserve">30 kHz </w:t>
            </w:r>
          </w:p>
        </w:tc>
      </w:tr>
      <w:tr w:rsidR="005A1503" w:rsidRPr="00FE44C9" w14:paraId="58D463C7" w14:textId="77777777" w:rsidTr="00033910">
        <w:trPr>
          <w:cantSplit/>
          <w:jc w:val="center"/>
        </w:trPr>
        <w:tc>
          <w:tcPr>
            <w:tcW w:w="2127" w:type="dxa"/>
          </w:tcPr>
          <w:p w14:paraId="17A10CA4" w14:textId="77777777" w:rsidR="005A1503" w:rsidRPr="00FE44C9" w:rsidRDefault="005A1503" w:rsidP="00033910">
            <w:pPr>
              <w:pStyle w:val="TAC"/>
              <w:rPr>
                <w:rFonts w:cs="Arial"/>
              </w:rPr>
            </w:pPr>
            <w:r w:rsidRPr="00FE44C9">
              <w:rPr>
                <w:rFonts w:cs="Arial"/>
              </w:rPr>
              <w:t xml:space="preserve">0.2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186EA06F" w14:textId="77777777" w:rsidR="005A1503" w:rsidRPr="00FE44C9" w:rsidRDefault="005A1503" w:rsidP="00033910">
            <w:pPr>
              <w:pStyle w:val="TAC"/>
              <w:rPr>
                <w:rFonts w:cs="Arial"/>
              </w:rPr>
            </w:pPr>
            <w:r w:rsidRPr="00FE44C9">
              <w:rPr>
                <w:rFonts w:cs="Arial"/>
              </w:rPr>
              <w:t xml:space="preserve">0.215MHz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670D8648" w14:textId="77777777" w:rsidR="005A1503" w:rsidRPr="00FE44C9" w:rsidRDefault="005A1503" w:rsidP="00033910">
            <w:pPr>
              <w:pStyle w:val="EQ"/>
            </w:pPr>
            <w:r w:rsidRPr="00FE44C9">
              <w:rPr>
                <w:position w:val="-28"/>
              </w:rPr>
              <w:object w:dxaOrig="3860" w:dyaOrig="680" w14:anchorId="02AF992C">
                <v:shape id="_x0000_i1026" type="#_x0000_t75" style="width:158.25pt;height:28.55pt" o:ole="" fillcolor="window">
                  <v:imagedata r:id="rId14" o:title=""/>
                </v:shape>
                <o:OLEObject Type="Embed" ProgID="Equation.3" ShapeID="_x0000_i1026" DrawAspect="Content" ObjectID="_1714907402" r:id="rId15"/>
              </w:object>
            </w:r>
          </w:p>
        </w:tc>
        <w:tc>
          <w:tcPr>
            <w:tcW w:w="1430" w:type="dxa"/>
          </w:tcPr>
          <w:p w14:paraId="0CE56EB2" w14:textId="77777777" w:rsidR="005A1503" w:rsidRPr="00FE44C9" w:rsidRDefault="005A1503" w:rsidP="00033910">
            <w:pPr>
              <w:pStyle w:val="TAC"/>
              <w:rPr>
                <w:rFonts w:cs="Arial"/>
              </w:rPr>
            </w:pPr>
            <w:r w:rsidRPr="00FE44C9">
              <w:rPr>
                <w:rFonts w:cs="Arial"/>
              </w:rPr>
              <w:t xml:space="preserve">30 kHz </w:t>
            </w:r>
          </w:p>
        </w:tc>
      </w:tr>
      <w:tr w:rsidR="005A1503" w:rsidRPr="00FE44C9" w14:paraId="325DB562" w14:textId="77777777" w:rsidTr="00033910">
        <w:trPr>
          <w:cantSplit/>
          <w:jc w:val="center"/>
        </w:trPr>
        <w:tc>
          <w:tcPr>
            <w:tcW w:w="2127" w:type="dxa"/>
          </w:tcPr>
          <w:p w14:paraId="67049D36" w14:textId="77777777" w:rsidR="005A1503" w:rsidRPr="00FE44C9" w:rsidRDefault="005A1503" w:rsidP="00033910">
            <w:pPr>
              <w:pStyle w:val="TAC"/>
              <w:rPr>
                <w:rFonts w:cs="Arial"/>
              </w:rPr>
            </w:pPr>
            <w:r w:rsidRPr="00FE44C9">
              <w:rPr>
                <w:rFonts w:cs="Arial"/>
              </w:rPr>
              <w:t xml:space="preserve">(Note </w:t>
            </w:r>
            <w:del w:id="104" w:author="Nokia" w:date="2022-04-22T13:15:00Z">
              <w:r w:rsidRPr="00FE44C9" w:rsidDel="00A30037">
                <w:rPr>
                  <w:rFonts w:cs="Arial"/>
                  <w:lang w:eastAsia="zh-CN"/>
                </w:rPr>
                <w:delText>3</w:delText>
              </w:r>
            </w:del>
            <w:ins w:id="105" w:author="Nokia" w:date="2022-04-22T13:15:00Z">
              <w:r>
                <w:rPr>
                  <w:rFonts w:cs="Arial"/>
                  <w:lang w:eastAsia="zh-CN"/>
                </w:rPr>
                <w:t>5</w:t>
              </w:r>
            </w:ins>
            <w:r w:rsidRPr="00FE44C9">
              <w:rPr>
                <w:rFonts w:cs="Arial"/>
              </w:rPr>
              <w:t>)</w:t>
            </w:r>
          </w:p>
        </w:tc>
        <w:tc>
          <w:tcPr>
            <w:tcW w:w="2976" w:type="dxa"/>
          </w:tcPr>
          <w:p w14:paraId="37100B3E"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7D8C0F34" w14:textId="77777777" w:rsidR="005A1503" w:rsidRPr="00FE44C9" w:rsidRDefault="005A1503" w:rsidP="00033910">
            <w:pPr>
              <w:pStyle w:val="TAC"/>
              <w:rPr>
                <w:rFonts w:cs="Arial"/>
              </w:rPr>
            </w:pPr>
            <w:r w:rsidRPr="00FE44C9">
              <w:rPr>
                <w:rFonts w:cs="Arial"/>
              </w:rPr>
              <w:t>-2</w:t>
            </w:r>
            <w:r w:rsidRPr="00FE44C9">
              <w:rPr>
                <w:rFonts w:cs="Arial"/>
                <w:lang w:eastAsia="zh-CN"/>
              </w:rPr>
              <w:t>4.2</w:t>
            </w:r>
            <w:r w:rsidRPr="00FE44C9">
              <w:rPr>
                <w:rFonts w:cs="Arial"/>
              </w:rPr>
              <w:t xml:space="preserve"> dBm</w:t>
            </w:r>
          </w:p>
        </w:tc>
        <w:tc>
          <w:tcPr>
            <w:tcW w:w="1430" w:type="dxa"/>
          </w:tcPr>
          <w:p w14:paraId="01303B40" w14:textId="77777777" w:rsidR="005A1503" w:rsidRPr="00FE44C9" w:rsidRDefault="005A1503" w:rsidP="00033910">
            <w:pPr>
              <w:pStyle w:val="TAC"/>
              <w:rPr>
                <w:rFonts w:cs="Arial"/>
              </w:rPr>
            </w:pPr>
            <w:r w:rsidRPr="00FE44C9">
              <w:rPr>
                <w:rFonts w:cs="Arial"/>
              </w:rPr>
              <w:t xml:space="preserve">30 kHz </w:t>
            </w:r>
          </w:p>
        </w:tc>
      </w:tr>
      <w:tr w:rsidR="005A1503" w:rsidRPr="00FE44C9" w14:paraId="4BE70DB1" w14:textId="77777777" w:rsidTr="00033910">
        <w:trPr>
          <w:cantSplit/>
          <w:jc w:val="center"/>
        </w:trPr>
        <w:tc>
          <w:tcPr>
            <w:tcW w:w="2127" w:type="dxa"/>
          </w:tcPr>
          <w:p w14:paraId="50042DBE" w14:textId="77777777" w:rsidR="005A1503" w:rsidRPr="00FE44C9" w:rsidRDefault="005A1503" w:rsidP="00033910">
            <w:pPr>
              <w:pStyle w:val="TAC"/>
              <w:rPr>
                <w:rFonts w:cs="Arial"/>
                <w:lang w:val="sv-FI"/>
              </w:rPr>
            </w:pPr>
            <w:r w:rsidRPr="00FE44C9">
              <w:rPr>
                <w:rFonts w:cs="Arial"/>
                <w:lang w:val="sv-FI"/>
              </w:rPr>
              <w:t xml:space="preserve">1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p>
          <w:p w14:paraId="4B5BBFC1" w14:textId="77777777" w:rsidR="005A1503" w:rsidRPr="00FE44C9" w:rsidRDefault="005A1503" w:rsidP="00033910">
            <w:pPr>
              <w:pStyle w:val="TAC"/>
              <w:rPr>
                <w:rFonts w:cs="Arial"/>
                <w:lang w:val="sv-FI"/>
              </w:rPr>
            </w:pPr>
            <w:proofErr w:type="gramStart"/>
            <w:r w:rsidRPr="00FE44C9">
              <w:rPr>
                <w:rFonts w:cs="Arial"/>
                <w:lang w:val="sv-FI"/>
              </w:rPr>
              <w:t>min(</w:t>
            </w:r>
            <w:proofErr w:type="gramEnd"/>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rPr>
              <w:t xml:space="preserve">, 10 MHz) </w:t>
            </w:r>
          </w:p>
        </w:tc>
        <w:tc>
          <w:tcPr>
            <w:tcW w:w="2976" w:type="dxa"/>
          </w:tcPr>
          <w:p w14:paraId="19D83CA9" w14:textId="77777777" w:rsidR="005A1503" w:rsidRPr="00FE44C9" w:rsidRDefault="005A1503" w:rsidP="00033910">
            <w:pPr>
              <w:pStyle w:val="TAC"/>
              <w:rPr>
                <w:rFonts w:cs="Arial"/>
                <w:lang w:val="sv-FI"/>
              </w:rPr>
            </w:pPr>
            <w:r w:rsidRPr="00FE44C9">
              <w:rPr>
                <w:rFonts w:cs="Arial"/>
                <w:lang w:val="sv-FI"/>
              </w:rPr>
              <w:t xml:space="preserve">1.5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w:t>
            </w:r>
            <w:proofErr w:type="gramStart"/>
            <w:r w:rsidRPr="00FE44C9">
              <w:rPr>
                <w:rFonts w:cs="Arial"/>
                <w:lang w:val="sv-FI"/>
              </w:rPr>
              <w:t>&lt; min</w:t>
            </w:r>
            <w:proofErr w:type="gramEnd"/>
            <w:r w:rsidRPr="00FE44C9">
              <w:rPr>
                <w:rFonts w:cs="Arial"/>
                <w:lang w:val="sv-FI"/>
              </w:rPr>
              <w:t>(</w:t>
            </w:r>
            <w:proofErr w:type="spellStart"/>
            <w:r w:rsidRPr="00FE44C9">
              <w:rPr>
                <w:rFonts w:cs="Arial"/>
                <w:lang w:val="sv-FI"/>
              </w:rPr>
              <w:t>f_offset</w:t>
            </w:r>
            <w:r w:rsidRPr="00FE44C9">
              <w:rPr>
                <w:rFonts w:cs="Arial"/>
                <w:vertAlign w:val="subscript"/>
                <w:lang w:val="sv-FI"/>
              </w:rPr>
              <w:t>max</w:t>
            </w:r>
            <w:proofErr w:type="spellEnd"/>
            <w:r w:rsidRPr="00FE44C9">
              <w:rPr>
                <w:rFonts w:cs="Arial"/>
                <w:lang w:val="sv-FI"/>
              </w:rPr>
              <w:t>, 10.5 MHz)</w:t>
            </w:r>
          </w:p>
        </w:tc>
        <w:tc>
          <w:tcPr>
            <w:tcW w:w="3455" w:type="dxa"/>
          </w:tcPr>
          <w:p w14:paraId="179BE84D" w14:textId="77777777" w:rsidR="005A1503" w:rsidRPr="00FE44C9" w:rsidRDefault="005A1503" w:rsidP="00033910">
            <w:pPr>
              <w:pStyle w:val="TAC"/>
              <w:rPr>
                <w:rFonts w:cs="Arial"/>
              </w:rPr>
            </w:pPr>
            <w:r w:rsidRPr="00FE44C9">
              <w:rPr>
                <w:rFonts w:cs="Arial"/>
              </w:rPr>
              <w:t>-1</w:t>
            </w:r>
            <w:r w:rsidRPr="00FE44C9">
              <w:rPr>
                <w:rFonts w:cs="Arial"/>
                <w:lang w:eastAsia="zh-CN"/>
              </w:rPr>
              <w:t>1.2</w:t>
            </w:r>
            <w:r w:rsidRPr="00FE44C9">
              <w:rPr>
                <w:rFonts w:cs="Arial"/>
              </w:rPr>
              <w:t xml:space="preserve"> dBm</w:t>
            </w:r>
          </w:p>
        </w:tc>
        <w:tc>
          <w:tcPr>
            <w:tcW w:w="1430" w:type="dxa"/>
          </w:tcPr>
          <w:p w14:paraId="532BA1B2" w14:textId="77777777" w:rsidR="005A1503" w:rsidRPr="00FE44C9" w:rsidRDefault="005A1503" w:rsidP="00033910">
            <w:pPr>
              <w:pStyle w:val="TAC"/>
              <w:rPr>
                <w:rFonts w:cs="Arial"/>
              </w:rPr>
            </w:pPr>
            <w:r w:rsidRPr="00FE44C9">
              <w:rPr>
                <w:rFonts w:cs="Arial"/>
              </w:rPr>
              <w:t xml:space="preserve">1 MHz </w:t>
            </w:r>
          </w:p>
        </w:tc>
      </w:tr>
      <w:tr w:rsidR="005A1503" w:rsidRPr="00FE44C9" w14:paraId="5014E499" w14:textId="77777777" w:rsidTr="00033910">
        <w:trPr>
          <w:cantSplit/>
          <w:jc w:val="center"/>
        </w:trPr>
        <w:tc>
          <w:tcPr>
            <w:tcW w:w="2127" w:type="dxa"/>
          </w:tcPr>
          <w:p w14:paraId="7A052BF2" w14:textId="77777777" w:rsidR="005A1503" w:rsidRPr="00FE44C9" w:rsidRDefault="005A1503" w:rsidP="00033910">
            <w:pPr>
              <w:pStyle w:val="TAC"/>
              <w:rPr>
                <w:rFonts w:cs="Arial"/>
              </w:rPr>
            </w:pPr>
            <w:r w:rsidRPr="00FE44C9">
              <w:rPr>
                <w:rFonts w:cs="Arial"/>
              </w:rPr>
              <w:t xml:space="preserve">10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373CB4A"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r w:rsidRPr="00FE44C9">
              <w:rPr>
                <w:rFonts w:cs="Arial"/>
              </w:rPr>
              <w:t xml:space="preserve"> </w:t>
            </w:r>
          </w:p>
        </w:tc>
        <w:tc>
          <w:tcPr>
            <w:tcW w:w="3455" w:type="dxa"/>
          </w:tcPr>
          <w:p w14:paraId="7C4AB0C4" w14:textId="77777777" w:rsidR="005A1503" w:rsidRPr="00FE44C9" w:rsidRDefault="005A1503" w:rsidP="00033910">
            <w:pPr>
              <w:pStyle w:val="TAC"/>
              <w:rPr>
                <w:rFonts w:cs="Arial"/>
              </w:rPr>
            </w:pPr>
            <w:r w:rsidRPr="00FE44C9">
              <w:rPr>
                <w:rFonts w:cs="Arial"/>
              </w:rPr>
              <w:t>-15 dBm (Note 7)</w:t>
            </w:r>
          </w:p>
        </w:tc>
        <w:tc>
          <w:tcPr>
            <w:tcW w:w="1430" w:type="dxa"/>
          </w:tcPr>
          <w:p w14:paraId="586C5C11" w14:textId="77777777" w:rsidR="005A1503" w:rsidRPr="00FE44C9" w:rsidRDefault="005A1503" w:rsidP="00033910">
            <w:pPr>
              <w:pStyle w:val="TAC"/>
              <w:rPr>
                <w:rFonts w:cs="Arial"/>
              </w:rPr>
            </w:pPr>
            <w:r w:rsidRPr="00FE44C9">
              <w:rPr>
                <w:rFonts w:cs="Arial"/>
              </w:rPr>
              <w:t xml:space="preserve">1 MHz </w:t>
            </w:r>
          </w:p>
        </w:tc>
      </w:tr>
      <w:tr w:rsidR="005A1503" w:rsidRPr="00FE44C9" w14:paraId="25E227F7" w14:textId="77777777" w:rsidTr="00033910">
        <w:trPr>
          <w:cantSplit/>
          <w:jc w:val="center"/>
        </w:trPr>
        <w:tc>
          <w:tcPr>
            <w:tcW w:w="9988" w:type="dxa"/>
            <w:gridSpan w:val="4"/>
          </w:tcPr>
          <w:p w14:paraId="4C92950D" w14:textId="77777777" w:rsidR="005A1503" w:rsidRPr="00FE44C9" w:rsidRDefault="005A1503" w:rsidP="00033910">
            <w:pPr>
              <w:pStyle w:val="TAN"/>
              <w:rPr>
                <w:rFonts w:cs="Arial"/>
                <w:lang w:eastAsia="zh-CN"/>
              </w:rPr>
            </w:pPr>
            <w:r w:rsidRPr="00FE44C9">
              <w:rPr>
                <w:rFonts w:cs="Arial"/>
              </w:rPr>
              <w:t>NOTE 1:</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v5.0.0"/>
              </w:rPr>
              <w:t xml:space="preserve">test </w:t>
            </w:r>
            <w:r w:rsidRPr="00FE44C9">
              <w:rPr>
                <w:rFonts w:cs="Arial"/>
              </w:rPr>
              <w:t xml:space="preserve">requirement within sub-block gaps is calculated as a cumulative sum of </w:t>
            </w:r>
            <w:r w:rsidRPr="00FE44C9">
              <w:rPr>
                <w:rFonts w:cs="Arial"/>
                <w:lang w:eastAsia="zh-CN"/>
              </w:rPr>
              <w:t xml:space="preserve">contributions from </w:t>
            </w:r>
            <w:r w:rsidRPr="00FE44C9">
              <w:rPr>
                <w:rFonts w:cs="Arial"/>
              </w:rPr>
              <w:t>adjacent sub blocks on each side of the sub block gap</w:t>
            </w:r>
            <w:r w:rsidRPr="00FE44C9">
              <w:rPr>
                <w:rFonts w:cs="v5.0.0"/>
              </w:rPr>
              <w:t>,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v5.0.0"/>
              </w:rPr>
              <w:t xml:space="preserve">test </w:t>
            </w:r>
            <w:r w:rsidRPr="00FE44C9">
              <w:rPr>
                <w:rFonts w:cs="Arial"/>
              </w:rPr>
              <w:t>requirement within sub-block gaps shall be -15dBm/</w:t>
            </w:r>
            <w:proofErr w:type="spellStart"/>
            <w:r w:rsidRPr="00FE44C9">
              <w:rPr>
                <w:rFonts w:cs="Arial"/>
              </w:rPr>
              <w:t>MHz.</w:t>
            </w:r>
            <w:proofErr w:type="spellEnd"/>
          </w:p>
          <w:p w14:paraId="2E6CFAE6"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70240379" w14:textId="77777777" w:rsidR="005A1503" w:rsidRPr="00FE44C9" w:rsidRDefault="005A1503" w:rsidP="005A1503">
      <w:pPr>
        <w:keepNext/>
        <w:rPr>
          <w:rFonts w:cs="v5.0.0"/>
        </w:rPr>
      </w:pPr>
    </w:p>
    <w:p w14:paraId="30A62382" w14:textId="77777777" w:rsidR="005A1503" w:rsidRPr="00FE44C9" w:rsidRDefault="005A1503" w:rsidP="005A1503">
      <w:pPr>
        <w:pStyle w:val="TH"/>
        <w:rPr>
          <w:rFonts w:cs="v5.0.0"/>
        </w:rPr>
      </w:pPr>
      <w:r w:rsidRPr="00FE44C9">
        <w:t>Table 6.6.2.5.</w:t>
      </w:r>
      <w:r w:rsidRPr="00FE44C9">
        <w:rPr>
          <w:lang w:eastAsia="zh-CN"/>
        </w:rPr>
        <w:t>1</w:t>
      </w:r>
      <w:r w:rsidRPr="00FE44C9">
        <w:t>-</w:t>
      </w:r>
      <w:r w:rsidRPr="00FE44C9">
        <w:rPr>
          <w:lang w:eastAsia="zh-CN"/>
        </w:rPr>
        <w:t>1b</w:t>
      </w:r>
      <w:r w:rsidRPr="00FE44C9">
        <w:t xml:space="preserve">: </w:t>
      </w:r>
      <w:r>
        <w:t>WA BS OBUE in</w:t>
      </w:r>
      <w:r w:rsidRPr="00A07190">
        <w:rPr>
          <w:lang w:eastAsia="zh-CN"/>
        </w:rPr>
        <w:t xml:space="preserve"> BC1 and BC3</w:t>
      </w:r>
      <w:r>
        <w:rPr>
          <w:lang w:eastAsia="zh-CN"/>
        </w:rPr>
        <w:t xml:space="preserve"> bands </w:t>
      </w:r>
      <w:r w:rsidRPr="00FE44C9">
        <w:t>≤ 3</w:t>
      </w:r>
      <w:r>
        <w:t xml:space="preserve"> </w:t>
      </w:r>
      <w:r w:rsidRPr="00FE44C9">
        <w:t>GHz</w:t>
      </w:r>
      <w:r w:rsidRPr="00A07190">
        <w:t xml:space="preserve"> </w:t>
      </w:r>
      <w:r>
        <w:rPr>
          <w:lang w:eastAsia="zh-CN"/>
        </w:rPr>
        <w:t>applicable for: BS</w:t>
      </w:r>
      <w:r w:rsidRPr="00A07190">
        <w:rPr>
          <w:lang w:eastAsia="zh-CN"/>
        </w:rPr>
        <w:t xml:space="preserve">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5A1503" w:rsidRPr="00FE44C9" w14:paraId="6A73F684" w14:textId="77777777" w:rsidTr="00033910">
        <w:trPr>
          <w:cantSplit/>
          <w:jc w:val="center"/>
        </w:trPr>
        <w:tc>
          <w:tcPr>
            <w:tcW w:w="1915" w:type="dxa"/>
          </w:tcPr>
          <w:p w14:paraId="70ACF117" w14:textId="77777777" w:rsidR="005A1503" w:rsidRPr="00FE44C9" w:rsidRDefault="005A1503" w:rsidP="00033910">
            <w:pPr>
              <w:pStyle w:val="TAH"/>
            </w:pPr>
            <w:r w:rsidRPr="00FE44C9">
              <w:lastRenderedPageBreak/>
              <w:t xml:space="preserve">Frequency offset of measurement filter </w:t>
            </w:r>
            <w:r w:rsidRPr="00FE44C9">
              <w:noBreakHyphen/>
              <w:t xml:space="preserve">3dB point, </w:t>
            </w:r>
            <w:r w:rsidRPr="00FE44C9">
              <w:rPr>
                <w:szCs w:val="18"/>
              </w:rPr>
              <w:sym w:font="Symbol" w:char="F044"/>
            </w:r>
            <w:r w:rsidRPr="00FE44C9">
              <w:t>f</w:t>
            </w:r>
          </w:p>
        </w:tc>
        <w:tc>
          <w:tcPr>
            <w:tcW w:w="2693" w:type="dxa"/>
          </w:tcPr>
          <w:p w14:paraId="35A9E868" w14:textId="77777777" w:rsidR="005A1503" w:rsidRPr="00FE44C9" w:rsidRDefault="005A1503" w:rsidP="00033910">
            <w:pPr>
              <w:pStyle w:val="TAH"/>
            </w:pPr>
            <w:r w:rsidRPr="00FE44C9">
              <w:t xml:space="preserve">Frequency offset of measurement filter centre frequency, </w:t>
            </w:r>
            <w:proofErr w:type="spellStart"/>
            <w:r w:rsidRPr="00FE44C9">
              <w:t>f_offset</w:t>
            </w:r>
            <w:proofErr w:type="spellEnd"/>
          </w:p>
        </w:tc>
        <w:tc>
          <w:tcPr>
            <w:tcW w:w="3827" w:type="dxa"/>
          </w:tcPr>
          <w:p w14:paraId="5245AABB" w14:textId="77777777" w:rsidR="005A1503" w:rsidRPr="00FE44C9" w:rsidRDefault="005A1503" w:rsidP="00033910">
            <w:pPr>
              <w:pStyle w:val="TAH"/>
            </w:pPr>
            <w:r w:rsidRPr="00FE44C9">
              <w:t xml:space="preserve">Minimum requirement (Note </w:t>
            </w:r>
            <w:r w:rsidRPr="00FE44C9">
              <w:rPr>
                <w:lang w:eastAsia="zh-CN"/>
              </w:rPr>
              <w:t>1</w:t>
            </w:r>
            <w:r w:rsidRPr="00FE44C9">
              <w:t xml:space="preserve">, </w:t>
            </w:r>
            <w:r w:rsidRPr="00FE44C9">
              <w:rPr>
                <w:lang w:eastAsia="zh-CN"/>
              </w:rPr>
              <w:t>2</w:t>
            </w:r>
            <w:r w:rsidRPr="00FE44C9">
              <w:t xml:space="preserve">, </w:t>
            </w:r>
            <w:r w:rsidRPr="00FE44C9">
              <w:rPr>
                <w:lang w:eastAsia="zh-CN"/>
              </w:rPr>
              <w:t>3, 4</w:t>
            </w:r>
            <w:r w:rsidRPr="00FE44C9">
              <w:t>)</w:t>
            </w:r>
          </w:p>
        </w:tc>
        <w:tc>
          <w:tcPr>
            <w:tcW w:w="1348" w:type="dxa"/>
          </w:tcPr>
          <w:p w14:paraId="55B3B6AD" w14:textId="77777777" w:rsidR="005A1503" w:rsidRPr="00FE44C9" w:rsidRDefault="005A1503" w:rsidP="00033910">
            <w:pPr>
              <w:pStyle w:val="TAH"/>
            </w:pPr>
            <w:r w:rsidRPr="00FE44C9">
              <w:t xml:space="preserve">Measurement bandwidth (Note </w:t>
            </w:r>
            <w:r w:rsidRPr="00FE44C9">
              <w:rPr>
                <w:lang w:eastAsia="zh-CN"/>
              </w:rPr>
              <w:t>6</w:t>
            </w:r>
            <w:r w:rsidRPr="00FE44C9">
              <w:t>)</w:t>
            </w:r>
          </w:p>
        </w:tc>
      </w:tr>
      <w:tr w:rsidR="005A1503" w:rsidRPr="00FE44C9" w14:paraId="63908990" w14:textId="77777777" w:rsidTr="00033910">
        <w:trPr>
          <w:cantSplit/>
          <w:jc w:val="center"/>
        </w:trPr>
        <w:tc>
          <w:tcPr>
            <w:tcW w:w="1915" w:type="dxa"/>
          </w:tcPr>
          <w:p w14:paraId="7DC526D4" w14:textId="77777777" w:rsidR="005A1503" w:rsidRPr="00FE44C9" w:rsidRDefault="005A1503" w:rsidP="00033910">
            <w:pPr>
              <w:pStyle w:val="TAC"/>
            </w:pPr>
            <w:r w:rsidRPr="00FE44C9">
              <w:t xml:space="preserve">0 MHz </w:t>
            </w:r>
            <w:r w:rsidRPr="00FE44C9">
              <w:rPr>
                <w:szCs w:val="18"/>
              </w:rPr>
              <w:sym w:font="Symbol" w:char="F0A3"/>
            </w:r>
            <w:r w:rsidRPr="00FE44C9">
              <w:t xml:space="preserve"> </w:t>
            </w:r>
            <w:r w:rsidRPr="00FE44C9">
              <w:rPr>
                <w:szCs w:val="18"/>
              </w:rPr>
              <w:sym w:font="Symbol" w:char="F044"/>
            </w:r>
            <w:r w:rsidRPr="00FE44C9">
              <w:t>f &lt; 0.05 MHz</w:t>
            </w:r>
          </w:p>
        </w:tc>
        <w:tc>
          <w:tcPr>
            <w:tcW w:w="2693" w:type="dxa"/>
          </w:tcPr>
          <w:p w14:paraId="0F6F7D0B" w14:textId="77777777" w:rsidR="005A1503" w:rsidRPr="00FE44C9" w:rsidRDefault="005A1503" w:rsidP="00033910">
            <w:pPr>
              <w:pStyle w:val="TAC"/>
            </w:pPr>
            <w:r w:rsidRPr="00FE44C9">
              <w:t xml:space="preserve">0.015 MHz </w:t>
            </w:r>
            <w:r w:rsidRPr="00FE44C9">
              <w:rPr>
                <w:szCs w:val="18"/>
              </w:rPr>
              <w:sym w:font="Symbol" w:char="F0A3"/>
            </w:r>
            <w:r w:rsidRPr="00FE44C9">
              <w:t xml:space="preserve"> </w:t>
            </w:r>
            <w:proofErr w:type="spellStart"/>
            <w:r w:rsidRPr="00FE44C9">
              <w:t>f_offset</w:t>
            </w:r>
            <w:proofErr w:type="spellEnd"/>
            <w:r w:rsidRPr="00FE44C9">
              <w:t xml:space="preserve"> &lt; 0.065 MHz </w:t>
            </w:r>
          </w:p>
        </w:tc>
        <w:tc>
          <w:tcPr>
            <w:tcW w:w="3827" w:type="dxa"/>
          </w:tcPr>
          <w:p w14:paraId="431CC35F" w14:textId="77777777" w:rsidR="005A1503" w:rsidRPr="00FE44C9" w:rsidRDefault="005A1503" w:rsidP="00033910">
            <w:pPr>
              <w:pStyle w:val="TAC"/>
              <w:rPr>
                <w:rFonts w:ascii="Times New Roman" w:hAnsi="Times New Roman"/>
                <w:noProof/>
              </w:rPr>
            </w:pPr>
            <w:r w:rsidRPr="00FE44C9">
              <w:rPr>
                <w:rFonts w:ascii="Times New Roman" w:hAnsi="Times New Roman"/>
                <w:noProof/>
                <w:position w:val="-46"/>
              </w:rPr>
              <w:drawing>
                <wp:inline distT="0" distB="0" distL="0" distR="0" wp14:anchorId="705F5085" wp14:editId="13A0F90D">
                  <wp:extent cx="2286000" cy="54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417FEC14" w14:textId="77777777" w:rsidR="005A1503" w:rsidRPr="00FE44C9" w:rsidRDefault="005A1503" w:rsidP="00033910">
            <w:pPr>
              <w:pStyle w:val="TAC"/>
              <w:rPr>
                <w:rFonts w:cs="Arial"/>
              </w:rPr>
            </w:pPr>
            <w:r w:rsidRPr="00FE44C9">
              <w:rPr>
                <w:rFonts w:cs="Arial"/>
              </w:rPr>
              <w:t xml:space="preserve">30 kHz </w:t>
            </w:r>
          </w:p>
        </w:tc>
      </w:tr>
      <w:tr w:rsidR="005A1503" w:rsidRPr="00FE44C9" w14:paraId="5D8B9368" w14:textId="77777777" w:rsidTr="00033910">
        <w:trPr>
          <w:cantSplit/>
          <w:jc w:val="center"/>
        </w:trPr>
        <w:tc>
          <w:tcPr>
            <w:tcW w:w="1915" w:type="dxa"/>
          </w:tcPr>
          <w:p w14:paraId="3AFA5266" w14:textId="77777777" w:rsidR="005A1503" w:rsidRPr="00FE44C9" w:rsidRDefault="005A1503" w:rsidP="00033910">
            <w:pPr>
              <w:pStyle w:val="TAC"/>
            </w:pPr>
            <w:r w:rsidRPr="00FE44C9">
              <w:t xml:space="preserve">0.05 MHz </w:t>
            </w:r>
            <w:r w:rsidRPr="00FE44C9">
              <w:rPr>
                <w:szCs w:val="18"/>
              </w:rPr>
              <w:sym w:font="Symbol" w:char="F0A3"/>
            </w:r>
            <w:r w:rsidRPr="00FE44C9">
              <w:t xml:space="preserve"> </w:t>
            </w:r>
            <w:r w:rsidRPr="00FE44C9">
              <w:rPr>
                <w:szCs w:val="18"/>
              </w:rPr>
              <w:sym w:font="Symbol" w:char="F044"/>
            </w:r>
            <w:r w:rsidRPr="00FE44C9">
              <w:t>f &lt; 0.15 MHz</w:t>
            </w:r>
          </w:p>
        </w:tc>
        <w:tc>
          <w:tcPr>
            <w:tcW w:w="2693" w:type="dxa"/>
          </w:tcPr>
          <w:p w14:paraId="3037DAEA" w14:textId="77777777" w:rsidR="005A1503" w:rsidRPr="00FE44C9" w:rsidRDefault="005A1503" w:rsidP="00033910">
            <w:pPr>
              <w:pStyle w:val="TAC"/>
            </w:pPr>
            <w:r w:rsidRPr="00FE44C9">
              <w:t xml:space="preserve">0.065 MHz </w:t>
            </w:r>
            <w:r w:rsidRPr="00FE44C9">
              <w:rPr>
                <w:szCs w:val="18"/>
              </w:rPr>
              <w:sym w:font="Symbol" w:char="F0A3"/>
            </w:r>
            <w:r w:rsidRPr="00FE44C9">
              <w:t xml:space="preserve"> </w:t>
            </w:r>
            <w:proofErr w:type="spellStart"/>
            <w:r w:rsidRPr="00FE44C9">
              <w:t>f_offset</w:t>
            </w:r>
            <w:proofErr w:type="spellEnd"/>
            <w:r w:rsidRPr="00FE44C9">
              <w:t xml:space="preserve"> &lt; 0.165 MHz </w:t>
            </w:r>
          </w:p>
        </w:tc>
        <w:tc>
          <w:tcPr>
            <w:tcW w:w="3827" w:type="dxa"/>
          </w:tcPr>
          <w:p w14:paraId="69D5FDE6" w14:textId="77777777" w:rsidR="005A1503" w:rsidRPr="00FE44C9" w:rsidRDefault="005A1503" w:rsidP="00033910">
            <w:pPr>
              <w:pStyle w:val="TAC"/>
              <w:rPr>
                <w:rFonts w:ascii="Times New Roman" w:hAnsi="Times New Roman"/>
                <w:noProof/>
              </w:rPr>
            </w:pPr>
            <w:r w:rsidRPr="00FE44C9">
              <w:rPr>
                <w:rFonts w:ascii="Times New Roman" w:hAnsi="Times New Roman"/>
                <w:noProof/>
                <w:position w:val="-46"/>
              </w:rPr>
              <w:drawing>
                <wp:inline distT="0" distB="0" distL="0" distR="0" wp14:anchorId="217F2F95" wp14:editId="27512206">
                  <wp:extent cx="2371725" cy="542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17A57EA" w14:textId="77777777" w:rsidR="005A1503" w:rsidRPr="00FE44C9" w:rsidRDefault="005A1503" w:rsidP="00033910">
            <w:pPr>
              <w:pStyle w:val="TAC"/>
              <w:rPr>
                <w:rFonts w:cs="Arial"/>
              </w:rPr>
            </w:pPr>
            <w:r w:rsidRPr="00FE44C9">
              <w:rPr>
                <w:rFonts w:cs="Arial"/>
              </w:rPr>
              <w:t xml:space="preserve">30 kHz </w:t>
            </w:r>
          </w:p>
        </w:tc>
      </w:tr>
      <w:tr w:rsidR="005A1503" w:rsidRPr="00FE44C9" w14:paraId="309D88F7" w14:textId="77777777" w:rsidTr="00033910">
        <w:trPr>
          <w:cantSplit/>
          <w:jc w:val="center"/>
        </w:trPr>
        <w:tc>
          <w:tcPr>
            <w:tcW w:w="9783" w:type="dxa"/>
            <w:gridSpan w:val="4"/>
          </w:tcPr>
          <w:p w14:paraId="4EA2F018" w14:textId="77777777" w:rsidR="005A1503" w:rsidRPr="00FE44C9" w:rsidRDefault="005A1503" w:rsidP="00033910">
            <w:pPr>
              <w:pStyle w:val="TAN"/>
            </w:pPr>
            <w:r w:rsidRPr="00FE44C9">
              <w:t xml:space="preserve">NOTE </w:t>
            </w:r>
            <w:r w:rsidRPr="00FE44C9">
              <w:rPr>
                <w:lang w:eastAsia="zh-CN"/>
              </w:rPr>
              <w:t>1</w:t>
            </w:r>
            <w:r w:rsidRPr="00FE44C9">
              <w:t>:</w:t>
            </w:r>
            <w:r>
              <w:tab/>
            </w:r>
            <w:r w:rsidRPr="00FE44C9">
              <w:t xml:space="preserve">The limits in this table only apply for operation with a standalone </w:t>
            </w:r>
            <w:r w:rsidRPr="00FE44C9">
              <w:rPr>
                <w:lang w:eastAsia="zh-CN"/>
              </w:rPr>
              <w:t>NB-IoT</w:t>
            </w:r>
            <w:r w:rsidRPr="00FE44C9">
              <w:t xml:space="preserve"> carrier adjacent to the Base Station RF Bandwidth edge.</w:t>
            </w:r>
          </w:p>
          <w:p w14:paraId="5BE1B776" w14:textId="77777777" w:rsidR="005A1503" w:rsidRPr="00FE44C9" w:rsidRDefault="005A1503" w:rsidP="00033910">
            <w:pPr>
              <w:pStyle w:val="TAN"/>
            </w:pPr>
            <w:r w:rsidRPr="00FE44C9">
              <w:t xml:space="preserve">NOTE </w:t>
            </w:r>
            <w:r w:rsidRPr="00FE44C9">
              <w:rPr>
                <w:lang w:eastAsia="zh-CN"/>
              </w:rPr>
              <w:t>2</w:t>
            </w:r>
            <w:r w:rsidRPr="00FE44C9">
              <w:t>:</w:t>
            </w:r>
            <w:r w:rsidRPr="00FE44C9">
              <w:tab/>
              <w:t xml:space="preserve">For MSR BS supporting non-contiguous spectrum operation </w:t>
            </w:r>
            <w:r w:rsidRPr="00FE44C9">
              <w:rPr>
                <w:lang w:eastAsia="zh-CN"/>
              </w:rPr>
              <w:t xml:space="preserve">within any operating band </w:t>
            </w:r>
            <w:r w:rsidRPr="00FE44C9">
              <w:t xml:space="preserve">the minimum requirement within sub-block gaps is calculated as a cumulative sum of </w:t>
            </w:r>
            <w:r w:rsidRPr="00FE44C9">
              <w:rPr>
                <w:lang w:eastAsia="zh-CN"/>
              </w:rPr>
              <w:t xml:space="preserve">contributions from </w:t>
            </w:r>
            <w:r w:rsidRPr="00FE44C9">
              <w:t xml:space="preserve">adjacent </w:t>
            </w:r>
            <w:r w:rsidRPr="00FE44C9">
              <w:rPr>
                <w:rFonts w:cs="v5.0.0"/>
              </w:rPr>
              <w:t>sub blocks on each side of the sub block gap</w:t>
            </w:r>
            <w:r w:rsidRPr="00FE44C9">
              <w:t>.</w:t>
            </w:r>
          </w:p>
          <w:p w14:paraId="7D481589" w14:textId="77777777" w:rsidR="005A1503" w:rsidRPr="00FE44C9" w:rsidRDefault="005A1503" w:rsidP="00033910">
            <w:pPr>
              <w:pStyle w:val="TAN"/>
            </w:pPr>
            <w:r w:rsidRPr="00FE44C9">
              <w:t>NOTE</w:t>
            </w:r>
            <w:r w:rsidRPr="00FE44C9">
              <w:rPr>
                <w:lang w:eastAsia="zh-CN"/>
              </w:rPr>
              <w:t xml:space="preserve"> 3</w:t>
            </w:r>
            <w:r w:rsidRPr="00FE44C9">
              <w:t>:</w:t>
            </w:r>
            <w:r>
              <w:tab/>
            </w:r>
            <w:r w:rsidRPr="00FE44C9">
              <w:t xml:space="preserve">For MSR BS supporting multi-band operation with Inter RF Bandwidth gap &lt; </w:t>
            </w:r>
            <w:r w:rsidRPr="00FE44C9">
              <w:rPr>
                <w:rFonts w:cs="Arial"/>
              </w:rPr>
              <w:t>2</w:t>
            </w:r>
            <w:r w:rsidRPr="00FE44C9">
              <w:t>×Δf</w:t>
            </w:r>
            <w:r w:rsidRPr="00FE44C9">
              <w:rPr>
                <w:vertAlign w:val="subscript"/>
              </w:rPr>
              <w:t>OBUE</w:t>
            </w:r>
            <w:r w:rsidRPr="00FE44C9">
              <w:t xml:space="preserve"> the minimum requirement within the Inter RF Bandwidth gaps is calculated as a cumulative sum of contributions from adjacent sub-blocks or RF Bandwidth on each side of the Inter RF Bandwidth gap.</w:t>
            </w:r>
          </w:p>
          <w:p w14:paraId="516F29A5" w14:textId="77777777" w:rsidR="005A1503" w:rsidRPr="00FE44C9" w:rsidRDefault="005A1503" w:rsidP="00033910">
            <w:pPr>
              <w:pStyle w:val="TAN"/>
              <w:rPr>
                <w:lang w:eastAsia="zh-CN"/>
              </w:rPr>
            </w:pPr>
            <w:r w:rsidRPr="00FE44C9">
              <w:t>NOTE</w:t>
            </w:r>
            <w:r w:rsidRPr="00FE44C9">
              <w:rPr>
                <w:lang w:eastAsia="zh-CN"/>
              </w:rPr>
              <w:t xml:space="preserve"> 4</w:t>
            </w:r>
            <w:r w:rsidRPr="00FE44C9">
              <w:t>:</w:t>
            </w:r>
            <w:r w:rsidRPr="00FE44C9">
              <w:tab/>
              <w:t>In case the carrier adjacent to the RF bandwidth edge is a standalone NB-IoT carrier, the value of X = PNB-</w:t>
            </w:r>
            <w:proofErr w:type="spellStart"/>
            <w:r w:rsidRPr="00FE44C9">
              <w:t>IoTcarrier</w:t>
            </w:r>
            <w:proofErr w:type="spellEnd"/>
            <w:r w:rsidRPr="00FE44C9">
              <w:t xml:space="preserve"> – 43, where PNB-</w:t>
            </w:r>
            <w:proofErr w:type="spellStart"/>
            <w:r w:rsidRPr="00FE44C9">
              <w:t>IoTcarrier</w:t>
            </w:r>
            <w:proofErr w:type="spellEnd"/>
            <w:r w:rsidRPr="00FE44C9">
              <w:t xml:space="preserve"> is the power level of the standalone NB-IoT carrier adjacent to the RF bandwidth edge. In other cases, X = 0.</w:t>
            </w:r>
          </w:p>
        </w:tc>
      </w:tr>
    </w:tbl>
    <w:p w14:paraId="269C4665" w14:textId="77777777" w:rsidR="005A1503" w:rsidRPr="00FE44C9" w:rsidRDefault="005A1503" w:rsidP="005A1503"/>
    <w:p w14:paraId="5445624A" w14:textId="77777777" w:rsidR="005A1503" w:rsidRPr="00FE44C9" w:rsidRDefault="005A1503" w:rsidP="005A1503">
      <w:pPr>
        <w:pStyle w:val="TH"/>
        <w:rPr>
          <w:rFonts w:cs="v5.0.0"/>
        </w:rPr>
      </w:pPr>
      <w:r w:rsidRPr="00FE44C9">
        <w:t xml:space="preserve">Table 6.6.2.5.1-1c: </w:t>
      </w:r>
      <w:bookmarkStart w:id="106" w:name="_Hlk510517866"/>
      <w:r>
        <w:t>WA BS OBUE in</w:t>
      </w:r>
      <w:r w:rsidRPr="00A07190">
        <w:rPr>
          <w:lang w:eastAsia="zh-CN"/>
        </w:rPr>
        <w:t xml:space="preserve"> </w:t>
      </w:r>
      <w:r w:rsidRPr="00A07190">
        <w:t xml:space="preserve">BC1 and BC3 bands </w:t>
      </w:r>
      <w:r>
        <w:rPr>
          <w:rFonts w:cs="Arial"/>
        </w:rPr>
        <w:t>≤</w:t>
      </w:r>
      <w:r>
        <w:t> </w:t>
      </w:r>
      <w:r w:rsidRPr="00A07190">
        <w:t>1</w:t>
      </w:r>
      <w:r>
        <w:t xml:space="preserve"> </w:t>
      </w:r>
      <w:r w:rsidRPr="00A07190">
        <w:t>GHz</w:t>
      </w:r>
      <w:r>
        <w:t xml:space="preserve"> applicable </w:t>
      </w:r>
      <w:r w:rsidRPr="00A07190">
        <w:t>for</w:t>
      </w:r>
      <w:r>
        <w:t>:</w:t>
      </w:r>
      <w:r w:rsidRPr="00A07190">
        <w:t xml:space="preserve"> BS supporting NR</w:t>
      </w:r>
      <w:r>
        <w:t>,</w:t>
      </w:r>
      <w:r w:rsidRPr="00A07190">
        <w:t xml:space="preserve"> </w:t>
      </w:r>
      <w:r>
        <w:t xml:space="preserve">not </w:t>
      </w:r>
      <w:r w:rsidRPr="00A07190">
        <w:t>supporting UTRA</w:t>
      </w:r>
      <w:r>
        <w:t>,</w:t>
      </w:r>
      <w:r w:rsidRPr="00A07190">
        <w:t xml:space="preserve"> </w:t>
      </w:r>
      <w:r>
        <w:t xml:space="preserve">and </w:t>
      </w:r>
      <w:r w:rsidRPr="00A07190">
        <w:rPr>
          <w:noProof/>
        </w:rPr>
        <w:t xml:space="preserve">with </w:t>
      </w:r>
      <w:r>
        <w:rPr>
          <w:noProof/>
        </w:rPr>
        <w:t>no</w:t>
      </w:r>
      <w:r w:rsidRPr="00A07190">
        <w:rPr>
          <w:noProof/>
        </w:rPr>
        <w:t xml:space="preserve"> standalone NB-IoT carrier at the BS RF bandwidth edge</w:t>
      </w:r>
      <w:bookmarkEnd w:id="10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305AC0D1" w14:textId="77777777" w:rsidTr="00033910">
        <w:trPr>
          <w:cantSplit/>
          <w:jc w:val="center"/>
        </w:trPr>
        <w:tc>
          <w:tcPr>
            <w:tcW w:w="1953" w:type="dxa"/>
          </w:tcPr>
          <w:p w14:paraId="04D8834F"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013219B0" w14:textId="77777777" w:rsidR="005A1503" w:rsidRPr="00FE44C9" w:rsidRDefault="005A1503" w:rsidP="00033910">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7A1019F3"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56C07524"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6)</w:t>
            </w:r>
          </w:p>
        </w:tc>
      </w:tr>
      <w:tr w:rsidR="005A1503" w:rsidRPr="00FE44C9" w14:paraId="47D55871" w14:textId="77777777" w:rsidTr="00033910">
        <w:trPr>
          <w:cantSplit/>
          <w:jc w:val="center"/>
        </w:trPr>
        <w:tc>
          <w:tcPr>
            <w:tcW w:w="1953" w:type="dxa"/>
          </w:tcPr>
          <w:p w14:paraId="24A3EA7E"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3F67B213"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082755A0" w14:textId="77777777" w:rsidR="005A1503" w:rsidRPr="00FE44C9" w:rsidRDefault="005A1503" w:rsidP="00033910">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w:t>
            </w:r>
            <w:proofErr w:type="gramStart"/>
            <w:r w:rsidRPr="00FE44C9">
              <w:rPr>
                <w:rFonts w:cs="Arial"/>
              </w:rPr>
              <w:t>05</w:t>
            </w:r>
            <w:r w:rsidRPr="00FE44C9">
              <w:rPr>
                <w:rFonts w:cs="v5.0.0"/>
              </w:rPr>
              <w:t>)dB</w:t>
            </w:r>
            <w:proofErr w:type="gramEnd"/>
          </w:p>
        </w:tc>
        <w:tc>
          <w:tcPr>
            <w:tcW w:w="1430" w:type="dxa"/>
          </w:tcPr>
          <w:p w14:paraId="680CA2FB" w14:textId="77777777" w:rsidR="005A1503" w:rsidRPr="00FE44C9" w:rsidRDefault="005A1503" w:rsidP="00033910">
            <w:pPr>
              <w:pStyle w:val="TAC"/>
              <w:rPr>
                <w:rFonts w:cs="Arial"/>
              </w:rPr>
            </w:pPr>
            <w:r w:rsidRPr="00FE44C9">
              <w:rPr>
                <w:rFonts w:cs="Arial"/>
              </w:rPr>
              <w:t xml:space="preserve">100 kHz </w:t>
            </w:r>
          </w:p>
        </w:tc>
      </w:tr>
      <w:tr w:rsidR="005A1503" w:rsidRPr="00FE44C9" w14:paraId="15CCDC7E" w14:textId="77777777" w:rsidTr="00033910">
        <w:trPr>
          <w:cantSplit/>
          <w:jc w:val="center"/>
        </w:trPr>
        <w:tc>
          <w:tcPr>
            <w:tcW w:w="1953" w:type="dxa"/>
          </w:tcPr>
          <w:p w14:paraId="5EAEB80C"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6FD78BC2"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3B1984CB"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5D082833"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1CFB1F2C" w14:textId="77777777" w:rsidR="005A1503" w:rsidRPr="00FE44C9" w:rsidRDefault="005A1503" w:rsidP="00033910">
            <w:pPr>
              <w:pStyle w:val="TAC"/>
              <w:rPr>
                <w:rFonts w:cs="Arial"/>
              </w:rPr>
            </w:pPr>
            <w:r w:rsidRPr="00FE44C9">
              <w:rPr>
                <w:rFonts w:cs="Arial"/>
              </w:rPr>
              <w:t>-12.5 dBm</w:t>
            </w:r>
          </w:p>
        </w:tc>
        <w:tc>
          <w:tcPr>
            <w:tcW w:w="1430" w:type="dxa"/>
          </w:tcPr>
          <w:p w14:paraId="68E78B03" w14:textId="77777777" w:rsidR="005A1503" w:rsidRPr="00FE44C9" w:rsidRDefault="005A1503" w:rsidP="00033910">
            <w:pPr>
              <w:pStyle w:val="TAC"/>
              <w:rPr>
                <w:rFonts w:cs="Arial"/>
              </w:rPr>
            </w:pPr>
            <w:r w:rsidRPr="00FE44C9">
              <w:rPr>
                <w:rFonts w:cs="Arial"/>
              </w:rPr>
              <w:t xml:space="preserve">100 kHz </w:t>
            </w:r>
          </w:p>
        </w:tc>
      </w:tr>
      <w:tr w:rsidR="005A1503" w:rsidRPr="00FE44C9" w14:paraId="58501E72" w14:textId="77777777" w:rsidTr="00033910">
        <w:trPr>
          <w:cantSplit/>
          <w:jc w:val="center"/>
        </w:trPr>
        <w:tc>
          <w:tcPr>
            <w:tcW w:w="1953" w:type="dxa"/>
          </w:tcPr>
          <w:p w14:paraId="6F337E8D"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258ACA94"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588A6435" w14:textId="77777777" w:rsidR="005A1503" w:rsidRPr="00FE44C9" w:rsidRDefault="005A1503" w:rsidP="00033910">
            <w:pPr>
              <w:pStyle w:val="TAC"/>
              <w:rPr>
                <w:rFonts w:cs="Arial"/>
              </w:rPr>
            </w:pPr>
            <w:r w:rsidRPr="00FE44C9">
              <w:rPr>
                <w:rFonts w:cs="Arial"/>
              </w:rPr>
              <w:t>-16 dBm (Note 7)</w:t>
            </w:r>
          </w:p>
        </w:tc>
        <w:tc>
          <w:tcPr>
            <w:tcW w:w="1430" w:type="dxa"/>
          </w:tcPr>
          <w:p w14:paraId="50333A4B" w14:textId="77777777" w:rsidR="005A1503" w:rsidRPr="00FE44C9" w:rsidRDefault="005A1503" w:rsidP="00033910">
            <w:pPr>
              <w:pStyle w:val="TAC"/>
              <w:rPr>
                <w:rFonts w:cs="Arial"/>
              </w:rPr>
            </w:pPr>
            <w:r w:rsidRPr="00FE44C9">
              <w:rPr>
                <w:rFonts w:cs="Arial"/>
              </w:rPr>
              <w:t xml:space="preserve">100 kHz </w:t>
            </w:r>
          </w:p>
        </w:tc>
      </w:tr>
      <w:tr w:rsidR="005A1503" w:rsidRPr="00FE44C9" w14:paraId="40A4BC3D" w14:textId="77777777" w:rsidTr="00033910">
        <w:trPr>
          <w:cantSplit/>
          <w:jc w:val="center"/>
        </w:trPr>
        <w:tc>
          <w:tcPr>
            <w:tcW w:w="9814" w:type="dxa"/>
            <w:gridSpan w:val="4"/>
          </w:tcPr>
          <w:p w14:paraId="14ACD508"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457550AC" w14:textId="77777777" w:rsidR="005A1503" w:rsidRPr="00FE44C9" w:rsidRDefault="005A1503" w:rsidP="00033910">
            <w:pPr>
              <w:pStyle w:val="TAN"/>
              <w:rPr>
                <w:rFonts w:eastAsia="SimSun"/>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0AD63D44" w14:textId="77777777" w:rsidR="005A1503" w:rsidRPr="00FE44C9" w:rsidRDefault="005A1503" w:rsidP="005A1503"/>
    <w:p w14:paraId="57F909A8" w14:textId="77777777" w:rsidR="005A1503" w:rsidRPr="00FE44C9" w:rsidRDefault="005A1503" w:rsidP="005A1503">
      <w:pPr>
        <w:pStyle w:val="TH"/>
        <w:rPr>
          <w:rFonts w:cs="v5.0.0"/>
        </w:rPr>
      </w:pPr>
      <w:r w:rsidRPr="00FE44C9">
        <w:t xml:space="preserve">Table 6.6.2.5.1-1d: </w:t>
      </w:r>
      <w:r>
        <w:t>WA BS OBUE in</w:t>
      </w:r>
      <w:r w:rsidRPr="00A07190">
        <w:rPr>
          <w:lang w:eastAsia="zh-CN"/>
        </w:rPr>
        <w:t xml:space="preserve"> </w:t>
      </w:r>
      <w:r w:rsidRPr="00A07190">
        <w:t xml:space="preserve">BC1 and BC3 bands </w:t>
      </w:r>
      <w:r>
        <w:t>&gt; </w:t>
      </w:r>
      <w:r w:rsidRPr="00FE44C9">
        <w:t>1</w:t>
      </w:r>
      <w:r>
        <w:t> </w:t>
      </w:r>
      <w:r w:rsidRPr="00FE44C9">
        <w:t>GHz</w:t>
      </w:r>
      <w:r w:rsidRPr="00FE44C9">
        <w:rPr>
          <w:lang w:eastAsia="zh-CN"/>
        </w:rPr>
        <w:t xml:space="preserve"> and ≤ 3</w:t>
      </w:r>
      <w:r>
        <w:rPr>
          <w:lang w:eastAsia="zh-CN"/>
        </w:rPr>
        <w:t> </w:t>
      </w:r>
      <w:r w:rsidRPr="00FE44C9">
        <w:rPr>
          <w:lang w:eastAsia="zh-CN"/>
        </w:rPr>
        <w:t>GHz</w:t>
      </w:r>
      <w:r w:rsidRPr="00A07190">
        <w:t xml:space="preserve"> for</w:t>
      </w:r>
      <w:r>
        <w:t>:</w:t>
      </w:r>
      <w:r w:rsidRPr="00A07190">
        <w:t xml:space="preserve"> BS supporting NR</w:t>
      </w:r>
      <w:r>
        <w:t xml:space="preserve">, not </w:t>
      </w:r>
      <w:r w:rsidRPr="00A07190">
        <w:t>operati</w:t>
      </w:r>
      <w:r>
        <w:t>ng</w:t>
      </w:r>
      <w:r w:rsidRPr="00A07190">
        <w:t xml:space="preserve"> </w:t>
      </w:r>
      <w:r>
        <w:t xml:space="preserve">NR </w:t>
      </w:r>
      <w:r w:rsidRPr="00A07190">
        <w:t>in Band 1, 7 and/or 38 in Europe</w:t>
      </w:r>
      <w:r>
        <w:t>,</w:t>
      </w:r>
      <w:r w:rsidRPr="00A07190">
        <w:t xml:space="preserve"> </w:t>
      </w:r>
      <w:r>
        <w:t xml:space="preserve">not </w:t>
      </w:r>
      <w:r w:rsidRPr="00A07190">
        <w:t>supporting UTRA</w:t>
      </w:r>
      <w:r>
        <w:t>,</w:t>
      </w:r>
      <w:r w:rsidRPr="00A07190" w:rsidDel="0036714F">
        <w:t xml:space="preserve"> </w:t>
      </w:r>
      <w:r>
        <w:rPr>
          <w:noProof/>
        </w:rP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0D18A7FE" w14:textId="77777777" w:rsidTr="00033910">
        <w:trPr>
          <w:cantSplit/>
          <w:jc w:val="center"/>
        </w:trPr>
        <w:tc>
          <w:tcPr>
            <w:tcW w:w="1953" w:type="dxa"/>
          </w:tcPr>
          <w:p w14:paraId="07F45577"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437F6B21" w14:textId="77777777" w:rsidR="005A1503" w:rsidRPr="00FE44C9" w:rsidRDefault="005A1503" w:rsidP="00033910">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0A3DB3F9"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7C2E08E8"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6)</w:t>
            </w:r>
          </w:p>
        </w:tc>
      </w:tr>
      <w:tr w:rsidR="005A1503" w:rsidRPr="00FE44C9" w14:paraId="62CFDCC9" w14:textId="77777777" w:rsidTr="00033910">
        <w:trPr>
          <w:cantSplit/>
          <w:jc w:val="center"/>
        </w:trPr>
        <w:tc>
          <w:tcPr>
            <w:tcW w:w="1953" w:type="dxa"/>
          </w:tcPr>
          <w:p w14:paraId="05F16A8F"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199194AB"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010117C0" w14:textId="77777777" w:rsidR="005A1503" w:rsidRPr="00FE44C9" w:rsidRDefault="005A1503" w:rsidP="00033910">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w:t>
            </w:r>
            <w:proofErr w:type="gramStart"/>
            <w:r w:rsidRPr="00FE44C9">
              <w:rPr>
                <w:rFonts w:cs="Arial"/>
              </w:rPr>
              <w:t>05</w:t>
            </w:r>
            <w:r w:rsidRPr="00FE44C9">
              <w:rPr>
                <w:rFonts w:cs="v5.0.0"/>
              </w:rPr>
              <w:t>)dB</w:t>
            </w:r>
            <w:proofErr w:type="gramEnd"/>
          </w:p>
        </w:tc>
        <w:tc>
          <w:tcPr>
            <w:tcW w:w="1430" w:type="dxa"/>
          </w:tcPr>
          <w:p w14:paraId="21F8D9FF" w14:textId="77777777" w:rsidR="005A1503" w:rsidRPr="00FE44C9" w:rsidRDefault="005A1503" w:rsidP="00033910">
            <w:pPr>
              <w:pStyle w:val="TAC"/>
              <w:rPr>
                <w:rFonts w:cs="Arial"/>
              </w:rPr>
            </w:pPr>
            <w:r w:rsidRPr="00FE44C9">
              <w:rPr>
                <w:rFonts w:cs="Arial"/>
              </w:rPr>
              <w:t xml:space="preserve">100 kHz </w:t>
            </w:r>
          </w:p>
        </w:tc>
      </w:tr>
      <w:tr w:rsidR="005A1503" w:rsidRPr="00FE44C9" w14:paraId="09726198" w14:textId="77777777" w:rsidTr="00033910">
        <w:trPr>
          <w:cantSplit/>
          <w:jc w:val="center"/>
        </w:trPr>
        <w:tc>
          <w:tcPr>
            <w:tcW w:w="1953" w:type="dxa"/>
          </w:tcPr>
          <w:p w14:paraId="5B55E57E"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09520C76"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2BB4BDBF"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4FE008AD"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60B9A8D7" w14:textId="77777777" w:rsidR="005A1503" w:rsidRPr="00FE44C9" w:rsidRDefault="005A1503" w:rsidP="00033910">
            <w:pPr>
              <w:pStyle w:val="TAC"/>
              <w:rPr>
                <w:rFonts w:cs="Arial"/>
              </w:rPr>
            </w:pPr>
            <w:r w:rsidRPr="00FE44C9">
              <w:rPr>
                <w:rFonts w:cs="Arial"/>
              </w:rPr>
              <w:t>-12.5 dBm</w:t>
            </w:r>
          </w:p>
        </w:tc>
        <w:tc>
          <w:tcPr>
            <w:tcW w:w="1430" w:type="dxa"/>
          </w:tcPr>
          <w:p w14:paraId="4D8F31B2" w14:textId="77777777" w:rsidR="005A1503" w:rsidRPr="00FE44C9" w:rsidRDefault="005A1503" w:rsidP="00033910">
            <w:pPr>
              <w:pStyle w:val="TAC"/>
              <w:rPr>
                <w:rFonts w:cs="Arial"/>
              </w:rPr>
            </w:pPr>
            <w:r w:rsidRPr="00FE44C9">
              <w:rPr>
                <w:rFonts w:cs="Arial"/>
              </w:rPr>
              <w:t xml:space="preserve">100 kHz </w:t>
            </w:r>
          </w:p>
        </w:tc>
      </w:tr>
      <w:tr w:rsidR="005A1503" w:rsidRPr="00FE44C9" w14:paraId="3F4D21D7" w14:textId="77777777" w:rsidTr="00033910">
        <w:trPr>
          <w:cantSplit/>
          <w:jc w:val="center"/>
        </w:trPr>
        <w:tc>
          <w:tcPr>
            <w:tcW w:w="1953" w:type="dxa"/>
          </w:tcPr>
          <w:p w14:paraId="0416B53A"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76331D9A" w14:textId="77777777" w:rsidR="005A1503" w:rsidRPr="00FE44C9" w:rsidRDefault="005A1503" w:rsidP="00033910">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22038B3E" w14:textId="77777777" w:rsidR="005A1503" w:rsidRPr="00FE44C9" w:rsidRDefault="005A1503" w:rsidP="00033910">
            <w:pPr>
              <w:pStyle w:val="TAC"/>
              <w:rPr>
                <w:rFonts w:cs="Arial"/>
              </w:rPr>
            </w:pPr>
            <w:r w:rsidRPr="00FE44C9">
              <w:rPr>
                <w:rFonts w:cs="Arial"/>
              </w:rPr>
              <w:t>-15 dBm (Note 7)</w:t>
            </w:r>
          </w:p>
        </w:tc>
        <w:tc>
          <w:tcPr>
            <w:tcW w:w="1430" w:type="dxa"/>
          </w:tcPr>
          <w:p w14:paraId="7D018B62" w14:textId="77777777" w:rsidR="005A1503" w:rsidRPr="00FE44C9" w:rsidRDefault="005A1503" w:rsidP="00033910">
            <w:pPr>
              <w:pStyle w:val="TAC"/>
              <w:rPr>
                <w:rFonts w:cs="Arial"/>
              </w:rPr>
            </w:pPr>
            <w:r w:rsidRPr="00FE44C9">
              <w:rPr>
                <w:rFonts w:cs="Arial"/>
              </w:rPr>
              <w:t xml:space="preserve">1MHz </w:t>
            </w:r>
          </w:p>
        </w:tc>
      </w:tr>
      <w:tr w:rsidR="005A1503" w:rsidRPr="00FE44C9" w14:paraId="3D04B654" w14:textId="77777777" w:rsidTr="00033910">
        <w:trPr>
          <w:cantSplit/>
          <w:jc w:val="center"/>
        </w:trPr>
        <w:tc>
          <w:tcPr>
            <w:tcW w:w="9814" w:type="dxa"/>
            <w:gridSpan w:val="4"/>
          </w:tcPr>
          <w:p w14:paraId="0D181D09"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711E9345"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tc>
      </w:tr>
    </w:tbl>
    <w:p w14:paraId="78D37C85" w14:textId="77777777" w:rsidR="005A1503" w:rsidRPr="00FE44C9" w:rsidRDefault="005A1503" w:rsidP="005A1503"/>
    <w:p w14:paraId="645CE982" w14:textId="77777777" w:rsidR="005A1503" w:rsidRPr="00FE44C9" w:rsidRDefault="005A1503" w:rsidP="005A1503">
      <w:pPr>
        <w:pStyle w:val="TH"/>
        <w:rPr>
          <w:rFonts w:cs="v5.0.0"/>
        </w:rPr>
      </w:pPr>
      <w:r w:rsidRPr="00FE44C9">
        <w:lastRenderedPageBreak/>
        <w:t xml:space="preserve">Table 6.6.2.5.1-1e: </w:t>
      </w:r>
      <w:r>
        <w:t>WA BS OBUE in</w:t>
      </w:r>
      <w:r w:rsidRPr="00A07190">
        <w:rPr>
          <w:lang w:eastAsia="zh-CN"/>
        </w:rPr>
        <w:t xml:space="preserve"> </w:t>
      </w:r>
      <w:r w:rsidRPr="00A07190">
        <w:t xml:space="preserve">BC1 and BC3 bands above </w:t>
      </w:r>
      <w:r>
        <w:t>3 </w:t>
      </w:r>
      <w:r w:rsidRPr="00A07190">
        <w:t>GHz for</w:t>
      </w:r>
      <w:r>
        <w:t>:</w:t>
      </w:r>
      <w:r w:rsidRPr="00A07190">
        <w:t xml:space="preserve"> BS supporting NR</w:t>
      </w:r>
      <w:r>
        <w:t xml:space="preserve">, not </w:t>
      </w:r>
      <w:r w:rsidRPr="00A07190">
        <w:t>supporting UTRA</w:t>
      </w:r>
      <w:r>
        <w:t>,</w:t>
      </w:r>
      <w:r w:rsidRPr="00A07190" w:rsidDel="0036714F">
        <w:t xml:space="preserve"> </w:t>
      </w:r>
      <w:r>
        <w:rPr>
          <w:noProof/>
        </w:rP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682245D5" w14:textId="77777777" w:rsidTr="00033910">
        <w:trPr>
          <w:cantSplit/>
          <w:jc w:val="center"/>
        </w:trPr>
        <w:tc>
          <w:tcPr>
            <w:tcW w:w="1953" w:type="dxa"/>
          </w:tcPr>
          <w:p w14:paraId="5B770F58"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01948B20" w14:textId="77777777" w:rsidR="005A1503" w:rsidRPr="00FE44C9" w:rsidRDefault="005A1503" w:rsidP="00033910">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3AA9EA2C"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23895F85"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6)</w:t>
            </w:r>
          </w:p>
        </w:tc>
      </w:tr>
      <w:tr w:rsidR="005A1503" w:rsidRPr="00FE44C9" w14:paraId="1D205AAE" w14:textId="77777777" w:rsidTr="00033910">
        <w:trPr>
          <w:cantSplit/>
          <w:jc w:val="center"/>
        </w:trPr>
        <w:tc>
          <w:tcPr>
            <w:tcW w:w="1953" w:type="dxa"/>
          </w:tcPr>
          <w:p w14:paraId="05DDF864"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2F8EB90B"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115DB4FD" w14:textId="77777777" w:rsidR="005A1503" w:rsidRPr="00FE44C9" w:rsidRDefault="005A1503" w:rsidP="00033910">
            <w:pPr>
              <w:pStyle w:val="TAC"/>
              <w:rPr>
                <w:rFonts w:cs="Arial"/>
              </w:rPr>
            </w:pPr>
            <w:r w:rsidRPr="00FE44C9">
              <w:rPr>
                <w:rFonts w:cs="Arial"/>
              </w:rPr>
              <w:t>- 5.2dBm</w:t>
            </w:r>
            <w:r w:rsidRPr="00FE44C9">
              <w:rPr>
                <w:rFonts w:cs="v5.0.0"/>
              </w:rPr>
              <w:t xml:space="preserve"> - 7/5(</w:t>
            </w:r>
            <w:proofErr w:type="spellStart"/>
            <w:r w:rsidRPr="00FE44C9">
              <w:rPr>
                <w:rFonts w:cs="Arial"/>
              </w:rPr>
              <w:t>f_offset</w:t>
            </w:r>
            <w:proofErr w:type="spellEnd"/>
            <w:r w:rsidRPr="00FE44C9">
              <w:rPr>
                <w:rFonts w:cs="Arial"/>
              </w:rPr>
              <w:t>/MHz-0.</w:t>
            </w:r>
            <w:proofErr w:type="gramStart"/>
            <w:r w:rsidRPr="00FE44C9">
              <w:rPr>
                <w:rFonts w:cs="Arial"/>
              </w:rPr>
              <w:t>05</w:t>
            </w:r>
            <w:r w:rsidRPr="00FE44C9">
              <w:rPr>
                <w:rFonts w:cs="v5.0.0"/>
              </w:rPr>
              <w:t>)dB</w:t>
            </w:r>
            <w:proofErr w:type="gramEnd"/>
          </w:p>
        </w:tc>
        <w:tc>
          <w:tcPr>
            <w:tcW w:w="1430" w:type="dxa"/>
          </w:tcPr>
          <w:p w14:paraId="52F50728" w14:textId="77777777" w:rsidR="005A1503" w:rsidRPr="00FE44C9" w:rsidRDefault="005A1503" w:rsidP="00033910">
            <w:pPr>
              <w:pStyle w:val="TAC"/>
              <w:rPr>
                <w:rFonts w:cs="Arial"/>
              </w:rPr>
            </w:pPr>
            <w:r w:rsidRPr="00FE44C9">
              <w:rPr>
                <w:rFonts w:cs="Arial"/>
              </w:rPr>
              <w:t xml:space="preserve">100 kHz </w:t>
            </w:r>
          </w:p>
        </w:tc>
      </w:tr>
      <w:tr w:rsidR="005A1503" w:rsidRPr="00FE44C9" w14:paraId="264C015C" w14:textId="77777777" w:rsidTr="00033910">
        <w:trPr>
          <w:cantSplit/>
          <w:jc w:val="center"/>
        </w:trPr>
        <w:tc>
          <w:tcPr>
            <w:tcW w:w="1953" w:type="dxa"/>
          </w:tcPr>
          <w:p w14:paraId="7D43942F"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2498BA26"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122A0D03"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7241F152"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66D3D0B2" w14:textId="77777777" w:rsidR="005A1503" w:rsidRPr="00FE44C9" w:rsidRDefault="005A1503" w:rsidP="00033910">
            <w:pPr>
              <w:pStyle w:val="TAC"/>
              <w:rPr>
                <w:rFonts w:cs="Arial"/>
              </w:rPr>
            </w:pPr>
            <w:r w:rsidRPr="00FE44C9">
              <w:rPr>
                <w:rFonts w:cs="Arial"/>
              </w:rPr>
              <w:t>-12.2 dBm</w:t>
            </w:r>
          </w:p>
        </w:tc>
        <w:tc>
          <w:tcPr>
            <w:tcW w:w="1430" w:type="dxa"/>
          </w:tcPr>
          <w:p w14:paraId="66FA2AE2" w14:textId="77777777" w:rsidR="005A1503" w:rsidRPr="00FE44C9" w:rsidRDefault="005A1503" w:rsidP="00033910">
            <w:pPr>
              <w:pStyle w:val="TAC"/>
              <w:rPr>
                <w:rFonts w:cs="Arial"/>
              </w:rPr>
            </w:pPr>
            <w:r w:rsidRPr="00FE44C9">
              <w:rPr>
                <w:rFonts w:cs="Arial"/>
              </w:rPr>
              <w:t xml:space="preserve">100 kHz </w:t>
            </w:r>
          </w:p>
        </w:tc>
      </w:tr>
      <w:tr w:rsidR="005A1503" w:rsidRPr="00FE44C9" w14:paraId="2F9934DB" w14:textId="77777777" w:rsidTr="00033910">
        <w:trPr>
          <w:cantSplit/>
          <w:jc w:val="center"/>
        </w:trPr>
        <w:tc>
          <w:tcPr>
            <w:tcW w:w="1953" w:type="dxa"/>
          </w:tcPr>
          <w:p w14:paraId="4CDCF76B"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40CAB45" w14:textId="77777777" w:rsidR="005A1503" w:rsidRPr="00FE44C9" w:rsidRDefault="005A1503" w:rsidP="00033910">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05136963" w14:textId="77777777" w:rsidR="005A1503" w:rsidRPr="00FE44C9" w:rsidRDefault="005A1503" w:rsidP="00033910">
            <w:pPr>
              <w:pStyle w:val="TAC"/>
              <w:rPr>
                <w:rFonts w:cs="Arial"/>
              </w:rPr>
            </w:pPr>
            <w:r w:rsidRPr="00FE44C9">
              <w:rPr>
                <w:rFonts w:cs="Arial"/>
              </w:rPr>
              <w:t>-15 dBm (Note 7)</w:t>
            </w:r>
          </w:p>
        </w:tc>
        <w:tc>
          <w:tcPr>
            <w:tcW w:w="1430" w:type="dxa"/>
          </w:tcPr>
          <w:p w14:paraId="54BE9CFB" w14:textId="77777777" w:rsidR="005A1503" w:rsidRPr="00FE44C9" w:rsidRDefault="005A1503" w:rsidP="00033910">
            <w:pPr>
              <w:pStyle w:val="TAC"/>
              <w:rPr>
                <w:rFonts w:cs="Arial"/>
              </w:rPr>
            </w:pPr>
            <w:r w:rsidRPr="00FE44C9">
              <w:rPr>
                <w:rFonts w:cs="Arial"/>
              </w:rPr>
              <w:t xml:space="preserve">1MHz </w:t>
            </w:r>
          </w:p>
        </w:tc>
      </w:tr>
      <w:tr w:rsidR="005A1503" w:rsidRPr="00FE44C9" w14:paraId="1E6C2AFA" w14:textId="77777777" w:rsidTr="00033910">
        <w:trPr>
          <w:cantSplit/>
          <w:jc w:val="center"/>
        </w:trPr>
        <w:tc>
          <w:tcPr>
            <w:tcW w:w="9814" w:type="dxa"/>
            <w:gridSpan w:val="4"/>
          </w:tcPr>
          <w:p w14:paraId="238D9013"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08DCEC91"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tc>
      </w:tr>
    </w:tbl>
    <w:p w14:paraId="36B98A6B" w14:textId="77777777" w:rsidR="005A1503" w:rsidRPr="00FE44C9" w:rsidRDefault="005A1503" w:rsidP="005A1503"/>
    <w:p w14:paraId="06FFFD4C" w14:textId="77777777" w:rsidR="005A1503" w:rsidRPr="00FE44C9" w:rsidRDefault="005A1503" w:rsidP="005A1503">
      <w:pPr>
        <w:pStyle w:val="TH"/>
        <w:rPr>
          <w:rFonts w:cs="v5.0.0"/>
        </w:rPr>
      </w:pPr>
      <w:r w:rsidRPr="00FE44C9">
        <w:t>Table 6.6.2.</w:t>
      </w:r>
      <w:r w:rsidRPr="00FE44C9">
        <w:rPr>
          <w:lang w:eastAsia="zh-CN"/>
        </w:rPr>
        <w:t>5.</w:t>
      </w:r>
      <w:r w:rsidRPr="00FE44C9">
        <w:t>1-</w:t>
      </w:r>
      <w:r w:rsidRPr="00FE44C9">
        <w:rPr>
          <w:lang w:eastAsia="zh-CN"/>
        </w:rPr>
        <w:t>2</w:t>
      </w:r>
      <w:r w:rsidRPr="00FE44C9">
        <w:t xml:space="preserve">: </w:t>
      </w:r>
      <w:r>
        <w:t>MR BS OBUE in</w:t>
      </w:r>
      <w:r w:rsidRPr="00A07190">
        <w:rPr>
          <w:lang w:eastAsia="zh-CN"/>
        </w:rPr>
        <w:t xml:space="preserve"> </w:t>
      </w:r>
      <w:r w:rsidRPr="00A07190">
        <w:t>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w:t>
      </w:r>
      <w:r w:rsidRPr="00A07190">
        <w:t xml:space="preserve"> BS </w:t>
      </w:r>
      <w:r>
        <w:t xml:space="preserve">with </w:t>
      </w:r>
      <w:r w:rsidRPr="00A07190">
        <w:t xml:space="preserve">maximum output power 31 &lt; </w:t>
      </w:r>
      <w:proofErr w:type="gramStart"/>
      <w:r w:rsidRPr="00A07190">
        <w:rPr>
          <w:rFonts w:cs="Arial"/>
        </w:rPr>
        <w:t>P</w:t>
      </w:r>
      <w:r w:rsidRPr="00A07190">
        <w:rPr>
          <w:rFonts w:cs="Arial"/>
          <w:vertAlign w:val="subscript"/>
          <w:lang w:val="en-US"/>
        </w:rPr>
        <w:t>Rated</w:t>
      </w:r>
      <w:r w:rsidRPr="00A07190">
        <w:rPr>
          <w:rFonts w:cs="Arial"/>
          <w:vertAlign w:val="subscript"/>
        </w:rPr>
        <w:t>,c</w:t>
      </w:r>
      <w:proofErr w:type="gramEnd"/>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45FE19C2" w14:textId="77777777" w:rsidTr="00033910">
        <w:trPr>
          <w:cantSplit/>
          <w:jc w:val="center"/>
        </w:trPr>
        <w:tc>
          <w:tcPr>
            <w:tcW w:w="2127" w:type="dxa"/>
          </w:tcPr>
          <w:p w14:paraId="25A4F898"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44E1AA99"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205A7F15"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4ACA17C1"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A1503" w:rsidRPr="00FE44C9" w14:paraId="7D528FE0" w14:textId="77777777" w:rsidTr="00033910">
        <w:trPr>
          <w:cantSplit/>
          <w:jc w:val="center"/>
        </w:trPr>
        <w:tc>
          <w:tcPr>
            <w:tcW w:w="2127" w:type="dxa"/>
          </w:tcPr>
          <w:p w14:paraId="402F0EBA"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6854DAF2"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1A606CE7"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- 56.5dB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003E9E7B" w14:textId="77777777" w:rsidR="005A1503" w:rsidRPr="00FE44C9" w:rsidRDefault="005A1503" w:rsidP="00033910">
            <w:pPr>
              <w:pStyle w:val="TAC"/>
              <w:rPr>
                <w:rFonts w:cs="Arial"/>
              </w:rPr>
            </w:pPr>
            <w:r w:rsidRPr="00FE44C9">
              <w:rPr>
                <w:rFonts w:cs="Arial"/>
              </w:rPr>
              <w:t xml:space="preserve">30 kHz </w:t>
            </w:r>
          </w:p>
        </w:tc>
      </w:tr>
      <w:tr w:rsidR="005A1503" w:rsidRPr="00FE44C9" w14:paraId="114D8176" w14:textId="77777777" w:rsidTr="00033910">
        <w:trPr>
          <w:cantSplit/>
          <w:jc w:val="center"/>
        </w:trPr>
        <w:tc>
          <w:tcPr>
            <w:tcW w:w="2127" w:type="dxa"/>
          </w:tcPr>
          <w:p w14:paraId="6366713F"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6C136343"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3ED3F854"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- 51.5dB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64EA7313" w14:textId="77777777" w:rsidR="005A1503" w:rsidRPr="00FE44C9" w:rsidRDefault="005A1503" w:rsidP="00033910">
            <w:pPr>
              <w:pStyle w:val="TAC"/>
              <w:rPr>
                <w:rFonts w:cs="Arial"/>
              </w:rPr>
            </w:pPr>
            <w:r w:rsidRPr="00FE44C9">
              <w:rPr>
                <w:rFonts w:cs="Arial"/>
              </w:rPr>
              <w:t xml:space="preserve">30 kHz </w:t>
            </w:r>
          </w:p>
        </w:tc>
      </w:tr>
      <w:tr w:rsidR="005A1503" w:rsidRPr="00FE44C9" w14:paraId="65C61D44" w14:textId="77777777" w:rsidTr="00033910">
        <w:trPr>
          <w:cantSplit/>
          <w:jc w:val="center"/>
        </w:trPr>
        <w:tc>
          <w:tcPr>
            <w:tcW w:w="2127" w:type="dxa"/>
          </w:tcPr>
          <w:p w14:paraId="656C525F"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07A103CC"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471B5132"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6</w:t>
            </w:r>
            <w:r w:rsidRPr="00FE44C9">
              <w:rPr>
                <w:rFonts w:cs="Arial"/>
                <w:lang w:eastAsia="zh-CN"/>
              </w:rPr>
              <w:t>3.5</w:t>
            </w:r>
            <w:r w:rsidRPr="00FE44C9">
              <w:rPr>
                <w:rFonts w:cs="Arial"/>
              </w:rPr>
              <w:t xml:space="preserve"> dB</w:t>
            </w:r>
          </w:p>
        </w:tc>
        <w:tc>
          <w:tcPr>
            <w:tcW w:w="1430" w:type="dxa"/>
          </w:tcPr>
          <w:p w14:paraId="7E06CBD1" w14:textId="77777777" w:rsidR="005A1503" w:rsidRPr="00FE44C9" w:rsidRDefault="005A1503" w:rsidP="00033910">
            <w:pPr>
              <w:pStyle w:val="TAC"/>
              <w:rPr>
                <w:rFonts w:cs="Arial"/>
              </w:rPr>
            </w:pPr>
            <w:r w:rsidRPr="00FE44C9">
              <w:rPr>
                <w:rFonts w:cs="Arial"/>
              </w:rPr>
              <w:t xml:space="preserve">30 kHz </w:t>
            </w:r>
          </w:p>
        </w:tc>
      </w:tr>
      <w:tr w:rsidR="005A1503" w:rsidRPr="00FE44C9" w14:paraId="67133AC4" w14:textId="77777777" w:rsidTr="00033910">
        <w:trPr>
          <w:cantSplit/>
          <w:jc w:val="center"/>
        </w:trPr>
        <w:tc>
          <w:tcPr>
            <w:tcW w:w="2127" w:type="dxa"/>
          </w:tcPr>
          <w:p w14:paraId="7C5D9BC8"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2.6 MHz</w:t>
            </w:r>
          </w:p>
        </w:tc>
        <w:tc>
          <w:tcPr>
            <w:tcW w:w="2976" w:type="dxa"/>
          </w:tcPr>
          <w:p w14:paraId="2E2E3EF2"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3.1 MHz</w:t>
            </w:r>
          </w:p>
        </w:tc>
        <w:tc>
          <w:tcPr>
            <w:tcW w:w="3455" w:type="dxa"/>
          </w:tcPr>
          <w:p w14:paraId="3F3183FC"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w:t>
            </w:r>
            <w:r w:rsidRPr="00FE44C9">
              <w:rPr>
                <w:rFonts w:cs="Arial"/>
                <w:lang w:eastAsia="zh-CN"/>
              </w:rPr>
              <w:t>0.5</w:t>
            </w:r>
            <w:r w:rsidRPr="00FE44C9">
              <w:rPr>
                <w:rFonts w:cs="Arial"/>
              </w:rPr>
              <w:t xml:space="preserve"> dB</w:t>
            </w:r>
          </w:p>
        </w:tc>
        <w:tc>
          <w:tcPr>
            <w:tcW w:w="1430" w:type="dxa"/>
          </w:tcPr>
          <w:p w14:paraId="69A12B9E" w14:textId="77777777" w:rsidR="005A1503" w:rsidRPr="00FE44C9" w:rsidRDefault="005A1503" w:rsidP="00033910">
            <w:pPr>
              <w:pStyle w:val="TAC"/>
              <w:rPr>
                <w:rFonts w:cs="Arial"/>
              </w:rPr>
            </w:pPr>
            <w:r w:rsidRPr="00FE44C9">
              <w:rPr>
                <w:rFonts w:cs="Arial"/>
              </w:rPr>
              <w:t xml:space="preserve">1 MHz </w:t>
            </w:r>
          </w:p>
        </w:tc>
      </w:tr>
      <w:tr w:rsidR="005A1503" w:rsidRPr="00FE44C9" w14:paraId="5214C3D7" w14:textId="77777777" w:rsidTr="00033910">
        <w:trPr>
          <w:cantSplit/>
          <w:jc w:val="center"/>
        </w:trPr>
        <w:tc>
          <w:tcPr>
            <w:tcW w:w="2127" w:type="dxa"/>
          </w:tcPr>
          <w:p w14:paraId="67C26065" w14:textId="77777777" w:rsidR="005A1503" w:rsidRPr="00FE44C9" w:rsidRDefault="005A1503" w:rsidP="00033910">
            <w:pPr>
              <w:pStyle w:val="TAC"/>
              <w:rPr>
                <w:rFonts w:cs="Arial"/>
              </w:rPr>
            </w:pPr>
            <w:r w:rsidRPr="00FE44C9">
              <w:rPr>
                <w:rFonts w:cs="Arial"/>
              </w:rPr>
              <w:t xml:space="preserve">2.6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26F8F1D0" w14:textId="77777777" w:rsidR="005A1503" w:rsidRPr="00FE44C9" w:rsidRDefault="005A1503" w:rsidP="00033910">
            <w:pPr>
              <w:pStyle w:val="TAC"/>
              <w:rPr>
                <w:rFonts w:cs="Arial"/>
              </w:rPr>
            </w:pPr>
            <w:r w:rsidRPr="00FE44C9">
              <w:rPr>
                <w:rFonts w:cs="Arial"/>
              </w:rPr>
              <w:t xml:space="preserve">3.1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37617A5A" w14:textId="77777777" w:rsidR="005A1503" w:rsidRPr="00FE44C9" w:rsidRDefault="005A1503" w:rsidP="00033910">
            <w:pPr>
              <w:pStyle w:val="TAC"/>
              <w:rPr>
                <w:rFonts w:cs="Arial"/>
                <w:lang w:val="sv-FI"/>
              </w:rPr>
            </w:pPr>
            <w:proofErr w:type="gramStart"/>
            <w:r w:rsidRPr="00FE44C9">
              <w:rPr>
                <w:rFonts w:cs="Arial"/>
                <w:lang w:val="sv-FI"/>
              </w:rPr>
              <w:t>min(</w:t>
            </w:r>
            <w:proofErr w:type="spellStart"/>
            <w:proofErr w:type="gramEnd"/>
            <w:r w:rsidRPr="00FE44C9">
              <w:rPr>
                <w:rFonts w:cs="Arial"/>
                <w:lang w:val="sv-FI"/>
              </w:rPr>
              <w:t>P</w:t>
            </w:r>
            <w:r w:rsidRPr="00FE44C9">
              <w:rPr>
                <w:rFonts w:cs="Arial"/>
                <w:vertAlign w:val="subscript"/>
                <w:lang w:val="sv-FI"/>
              </w:rPr>
              <w:t>Rated,c</w:t>
            </w:r>
            <w:proofErr w:type="spellEnd"/>
            <w:r w:rsidRPr="00FE44C9">
              <w:rPr>
                <w:rFonts w:cs="Arial"/>
                <w:lang w:val="sv-FI"/>
              </w:rPr>
              <w:t xml:space="preserve"> – 5</w:t>
            </w:r>
            <w:r w:rsidRPr="00FE44C9">
              <w:rPr>
                <w:rFonts w:cs="Arial"/>
                <w:lang w:val="sv-FI" w:eastAsia="zh-CN"/>
              </w:rPr>
              <w:t>0.5</w:t>
            </w:r>
            <w:r w:rsidRPr="00FE44C9">
              <w:rPr>
                <w:rFonts w:cs="Arial"/>
                <w:lang w:val="sv-FI"/>
              </w:rPr>
              <w:t xml:space="preserve"> dB, -1</w:t>
            </w:r>
            <w:r w:rsidRPr="00FE44C9">
              <w:rPr>
                <w:rFonts w:cs="Arial"/>
                <w:lang w:val="sv-FI" w:eastAsia="zh-CN"/>
              </w:rPr>
              <w:t>3.5</w:t>
            </w:r>
            <w:r w:rsidRPr="00FE44C9">
              <w:rPr>
                <w:rFonts w:cs="Arial"/>
                <w:lang w:val="sv-FI"/>
              </w:rPr>
              <w:t>dBm)</w:t>
            </w:r>
          </w:p>
        </w:tc>
        <w:tc>
          <w:tcPr>
            <w:tcW w:w="1430" w:type="dxa"/>
          </w:tcPr>
          <w:p w14:paraId="319F949B" w14:textId="77777777" w:rsidR="005A1503" w:rsidRPr="00FE44C9" w:rsidRDefault="005A1503" w:rsidP="00033910">
            <w:pPr>
              <w:pStyle w:val="TAC"/>
              <w:rPr>
                <w:rFonts w:cs="Arial"/>
              </w:rPr>
            </w:pPr>
            <w:r w:rsidRPr="00FE44C9">
              <w:rPr>
                <w:rFonts w:cs="Arial"/>
              </w:rPr>
              <w:t>1 MHz</w:t>
            </w:r>
          </w:p>
        </w:tc>
      </w:tr>
      <w:tr w:rsidR="005A1503" w:rsidRPr="00FE44C9" w14:paraId="16B4B07F" w14:textId="77777777" w:rsidTr="00033910">
        <w:trPr>
          <w:cantSplit/>
          <w:jc w:val="center"/>
        </w:trPr>
        <w:tc>
          <w:tcPr>
            <w:tcW w:w="2127" w:type="dxa"/>
          </w:tcPr>
          <w:p w14:paraId="01A9FE87"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eastAsia="zh-CN"/>
              </w:rPr>
              <w:t xml:space="preserve"> </w:t>
            </w:r>
            <w:proofErr w:type="gramStart"/>
            <w:r w:rsidRPr="00FE44C9">
              <w:rPr>
                <w:rFonts w:cs="Arial"/>
                <w:lang w:val="sv-FI" w:eastAsia="zh-CN"/>
              </w:rPr>
              <w:t>min(</w:t>
            </w:r>
            <w:proofErr w:type="gramEnd"/>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vertAlign w:val="subscript"/>
                <w:lang w:val="sv-FI" w:eastAsia="zh-CN"/>
              </w:rPr>
              <w:t xml:space="preserve">, </w:t>
            </w:r>
            <w:r w:rsidRPr="00FE44C9">
              <w:rPr>
                <w:rFonts w:cs="Arial"/>
                <w:lang w:val="sv-FI" w:eastAsia="zh-CN"/>
              </w:rPr>
              <w:t>10MHz)</w:t>
            </w:r>
          </w:p>
        </w:tc>
        <w:tc>
          <w:tcPr>
            <w:tcW w:w="2976" w:type="dxa"/>
          </w:tcPr>
          <w:p w14:paraId="71963856" w14:textId="77777777" w:rsidR="005A1503" w:rsidRPr="00FE44C9" w:rsidRDefault="005A1503" w:rsidP="00033910">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w:t>
            </w:r>
            <w:proofErr w:type="gramStart"/>
            <w:r w:rsidRPr="00FE44C9">
              <w:rPr>
                <w:rFonts w:cs="Arial"/>
                <w:lang w:val="sv-FI"/>
              </w:rPr>
              <w:t xml:space="preserve">&lt; </w:t>
            </w:r>
            <w:r w:rsidRPr="00FE44C9">
              <w:rPr>
                <w:rFonts w:cs="Arial"/>
                <w:lang w:val="sv-FI" w:eastAsia="zh-CN"/>
              </w:rPr>
              <w:t>min</w:t>
            </w:r>
            <w:proofErr w:type="gramEnd"/>
            <w:r w:rsidRPr="00FE44C9">
              <w:rPr>
                <w:rFonts w:cs="Arial"/>
                <w:lang w:val="sv-FI" w:eastAsia="zh-CN"/>
              </w:rPr>
              <w:t xml:space="preserve"> (</w:t>
            </w:r>
            <w:proofErr w:type="spellStart"/>
            <w:r w:rsidRPr="00FE44C9">
              <w:rPr>
                <w:rFonts w:cs="Arial"/>
                <w:lang w:val="sv-FI"/>
              </w:rPr>
              <w:t>f_offset</w:t>
            </w:r>
            <w:r w:rsidRPr="00FE44C9">
              <w:rPr>
                <w:rFonts w:cs="Arial"/>
                <w:vertAlign w:val="subscript"/>
                <w:lang w:val="sv-FI"/>
              </w:rPr>
              <w:t>max</w:t>
            </w:r>
            <w:proofErr w:type="spellEnd"/>
            <w:r w:rsidRPr="00FE44C9">
              <w:rPr>
                <w:rFonts w:cs="Arial"/>
                <w:lang w:val="sv-FI"/>
              </w:rPr>
              <w:t>, 10.5 MHz</w:t>
            </w:r>
            <w:r w:rsidRPr="00FE44C9">
              <w:rPr>
                <w:rFonts w:cs="Arial"/>
                <w:lang w:val="sv-FI" w:eastAsia="zh-CN"/>
              </w:rPr>
              <w:t>)</w:t>
            </w:r>
          </w:p>
        </w:tc>
        <w:tc>
          <w:tcPr>
            <w:tcW w:w="3455" w:type="dxa"/>
          </w:tcPr>
          <w:p w14:paraId="2AFC3D65"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w:t>
            </w:r>
            <w:r w:rsidRPr="00FE44C9">
              <w:rPr>
                <w:rFonts w:cs="Arial"/>
                <w:lang w:eastAsia="zh-CN"/>
              </w:rPr>
              <w:t>4.5</w:t>
            </w:r>
            <w:r w:rsidRPr="00FE44C9">
              <w:rPr>
                <w:rFonts w:cs="Arial"/>
              </w:rPr>
              <w:t xml:space="preserve"> dB</w:t>
            </w:r>
          </w:p>
        </w:tc>
        <w:tc>
          <w:tcPr>
            <w:tcW w:w="1430" w:type="dxa"/>
          </w:tcPr>
          <w:p w14:paraId="29CC1E57" w14:textId="77777777" w:rsidR="005A1503" w:rsidRPr="00FE44C9" w:rsidRDefault="005A1503" w:rsidP="00033910">
            <w:pPr>
              <w:pStyle w:val="TAC"/>
              <w:rPr>
                <w:rFonts w:cs="Arial"/>
              </w:rPr>
            </w:pPr>
            <w:r w:rsidRPr="00FE44C9">
              <w:rPr>
                <w:rFonts w:cs="Arial"/>
              </w:rPr>
              <w:t xml:space="preserve">1 MHz </w:t>
            </w:r>
          </w:p>
        </w:tc>
      </w:tr>
      <w:tr w:rsidR="005A1503" w:rsidRPr="00FE44C9" w14:paraId="572123B3" w14:textId="77777777" w:rsidTr="00033910">
        <w:trPr>
          <w:cantSplit/>
          <w:jc w:val="center"/>
        </w:trPr>
        <w:tc>
          <w:tcPr>
            <w:tcW w:w="2127" w:type="dxa"/>
          </w:tcPr>
          <w:p w14:paraId="2CE3B727"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6F623CB"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1BC7E74F" w14:textId="77777777" w:rsidR="005A1503" w:rsidRPr="00FE44C9" w:rsidRDefault="005A1503" w:rsidP="00033910">
            <w:pPr>
              <w:pStyle w:val="TAC"/>
              <w:rPr>
                <w:rFonts w:cs="Arial"/>
                <w:lang w:eastAsia="zh-CN"/>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w:t>
            </w:r>
            <w:r w:rsidRPr="00FE44C9">
              <w:rPr>
                <w:rFonts w:cs="Arial"/>
                <w:lang w:eastAsia="zh-CN"/>
              </w:rPr>
              <w:t xml:space="preserve">-56dB </w:t>
            </w:r>
            <w:r w:rsidRPr="00FE44C9">
              <w:rPr>
                <w:rFonts w:cs="Arial"/>
              </w:rPr>
              <w:t xml:space="preserve">(Note </w:t>
            </w:r>
            <w:r w:rsidRPr="00FE44C9">
              <w:rPr>
                <w:rFonts w:cs="Arial"/>
                <w:lang w:eastAsia="zh-CN"/>
              </w:rPr>
              <w:t>7</w:t>
            </w:r>
            <w:r w:rsidRPr="00FE44C9">
              <w:rPr>
                <w:rFonts w:cs="Arial"/>
              </w:rPr>
              <w:t>)</w:t>
            </w:r>
          </w:p>
        </w:tc>
        <w:tc>
          <w:tcPr>
            <w:tcW w:w="1430" w:type="dxa"/>
          </w:tcPr>
          <w:p w14:paraId="5F017CE4" w14:textId="77777777" w:rsidR="005A1503" w:rsidRPr="00FE44C9" w:rsidRDefault="005A1503" w:rsidP="00033910">
            <w:pPr>
              <w:pStyle w:val="TAC"/>
              <w:rPr>
                <w:rFonts w:cs="Arial"/>
                <w:lang w:eastAsia="zh-CN"/>
              </w:rPr>
            </w:pPr>
            <w:r w:rsidRPr="00FE44C9">
              <w:rPr>
                <w:rFonts w:cs="Arial"/>
                <w:lang w:eastAsia="zh-CN"/>
              </w:rPr>
              <w:t>1MHz</w:t>
            </w:r>
          </w:p>
        </w:tc>
      </w:tr>
      <w:tr w:rsidR="005A1503" w:rsidRPr="00FE44C9" w14:paraId="167D6708" w14:textId="77777777" w:rsidTr="00033910">
        <w:trPr>
          <w:cantSplit/>
          <w:jc w:val="center"/>
        </w:trPr>
        <w:tc>
          <w:tcPr>
            <w:tcW w:w="9988" w:type="dxa"/>
            <w:gridSpan w:val="4"/>
          </w:tcPr>
          <w:p w14:paraId="2D6360F2"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56 dB)/</w:t>
            </w:r>
            <w:proofErr w:type="spellStart"/>
            <w:r w:rsidRPr="00FE44C9">
              <w:rPr>
                <w:rFonts w:cs="Arial"/>
              </w:rPr>
              <w:t>MHz.</w:t>
            </w:r>
            <w:proofErr w:type="spellEnd"/>
          </w:p>
          <w:p w14:paraId="588AF25D" w14:textId="77777777" w:rsidR="005A1503" w:rsidRPr="00FE44C9" w:rsidRDefault="005A1503" w:rsidP="00033910">
            <w:pPr>
              <w:pStyle w:val="TAN"/>
              <w:rPr>
                <w:rFonts w:cs="Arial"/>
                <w:lang w:eastAsia="zh-CN"/>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p w14:paraId="6580BA71" w14:textId="77777777" w:rsidR="005A1503" w:rsidRPr="00FE44C9" w:rsidRDefault="005A1503" w:rsidP="00033910">
            <w:pPr>
              <w:pStyle w:val="TAN"/>
              <w:rPr>
                <w:rFonts w:cs="Arial"/>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2</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63E6598C" w14:textId="77777777" w:rsidR="005A1503" w:rsidRPr="00FE44C9" w:rsidRDefault="005A1503" w:rsidP="005A1503">
      <w:pPr>
        <w:rPr>
          <w:lang w:eastAsia="zh-CN"/>
        </w:rPr>
      </w:pPr>
    </w:p>
    <w:p w14:paraId="1706402E"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1-</w:t>
      </w:r>
      <w:r w:rsidRPr="00FE44C9">
        <w:rPr>
          <w:lang w:eastAsia="zh-CN"/>
        </w:rPr>
        <w:t>2a</w:t>
      </w:r>
      <w:r w:rsidRPr="00FE44C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w:t>
      </w:r>
      <w:r w:rsidRPr="00A07190">
        <w:t xml:space="preserve"> BS </w:t>
      </w:r>
      <w:r>
        <w:t xml:space="preserve">with </w:t>
      </w:r>
      <w:r w:rsidRPr="00A07190">
        <w:t xml:space="preserve">maximum output power 31 &lt; </w:t>
      </w:r>
      <w:proofErr w:type="gramStart"/>
      <w:r w:rsidRPr="00A07190">
        <w:rPr>
          <w:rFonts w:cs="Arial"/>
        </w:rPr>
        <w:t>P</w:t>
      </w:r>
      <w:r w:rsidRPr="00A07190">
        <w:rPr>
          <w:rFonts w:cs="Arial"/>
          <w:vertAlign w:val="subscript"/>
          <w:lang w:val="en-US"/>
        </w:rPr>
        <w:t>Rated</w:t>
      </w:r>
      <w:r w:rsidRPr="00A07190">
        <w:rPr>
          <w:rFonts w:cs="Arial"/>
          <w:vertAlign w:val="subscript"/>
        </w:rPr>
        <w:t>,c</w:t>
      </w:r>
      <w:proofErr w:type="gramEnd"/>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57306BA7" w14:textId="77777777" w:rsidTr="00033910">
        <w:trPr>
          <w:cantSplit/>
          <w:jc w:val="center"/>
        </w:trPr>
        <w:tc>
          <w:tcPr>
            <w:tcW w:w="2127" w:type="dxa"/>
          </w:tcPr>
          <w:p w14:paraId="65D8E2E6"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4C85889E"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39D6E0ED"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037FC18A"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A1503" w:rsidRPr="00FE44C9" w14:paraId="4F339C19" w14:textId="77777777" w:rsidTr="00033910">
        <w:trPr>
          <w:cantSplit/>
          <w:jc w:val="center"/>
        </w:trPr>
        <w:tc>
          <w:tcPr>
            <w:tcW w:w="2127" w:type="dxa"/>
          </w:tcPr>
          <w:p w14:paraId="779EB90F"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1F2E7B06"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55325159"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- 56.2dB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066797B5" w14:textId="77777777" w:rsidR="005A1503" w:rsidRPr="00FE44C9" w:rsidRDefault="005A1503" w:rsidP="00033910">
            <w:pPr>
              <w:pStyle w:val="TAC"/>
              <w:rPr>
                <w:rFonts w:cs="Arial"/>
              </w:rPr>
            </w:pPr>
            <w:r w:rsidRPr="00FE44C9">
              <w:rPr>
                <w:rFonts w:cs="Arial"/>
              </w:rPr>
              <w:t xml:space="preserve">30 kHz </w:t>
            </w:r>
          </w:p>
        </w:tc>
      </w:tr>
      <w:tr w:rsidR="005A1503" w:rsidRPr="00FE44C9" w14:paraId="1A965646" w14:textId="77777777" w:rsidTr="00033910">
        <w:trPr>
          <w:cantSplit/>
          <w:jc w:val="center"/>
        </w:trPr>
        <w:tc>
          <w:tcPr>
            <w:tcW w:w="2127" w:type="dxa"/>
          </w:tcPr>
          <w:p w14:paraId="09F83E68"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137ECEA9"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02CAE9B0"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- 51.2dB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3D73B292" w14:textId="77777777" w:rsidR="005A1503" w:rsidRPr="00FE44C9" w:rsidRDefault="005A1503" w:rsidP="00033910">
            <w:pPr>
              <w:pStyle w:val="TAC"/>
              <w:rPr>
                <w:rFonts w:cs="Arial"/>
              </w:rPr>
            </w:pPr>
            <w:r w:rsidRPr="00FE44C9">
              <w:rPr>
                <w:rFonts w:cs="Arial"/>
              </w:rPr>
              <w:t xml:space="preserve">30 kHz </w:t>
            </w:r>
          </w:p>
        </w:tc>
      </w:tr>
      <w:tr w:rsidR="005A1503" w:rsidRPr="00FE44C9" w14:paraId="6B97E4D4" w14:textId="77777777" w:rsidTr="00033910">
        <w:trPr>
          <w:cantSplit/>
          <w:jc w:val="center"/>
        </w:trPr>
        <w:tc>
          <w:tcPr>
            <w:tcW w:w="2127" w:type="dxa"/>
          </w:tcPr>
          <w:p w14:paraId="14786DA2"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6B12AE26"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46AFE0E4"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6</w:t>
            </w:r>
            <w:r w:rsidRPr="00FE44C9">
              <w:rPr>
                <w:rFonts w:cs="Arial"/>
                <w:lang w:eastAsia="zh-CN"/>
              </w:rPr>
              <w:t>3.2</w:t>
            </w:r>
            <w:r w:rsidRPr="00FE44C9">
              <w:rPr>
                <w:rFonts w:cs="Arial"/>
              </w:rPr>
              <w:t xml:space="preserve"> dB</w:t>
            </w:r>
          </w:p>
        </w:tc>
        <w:tc>
          <w:tcPr>
            <w:tcW w:w="1430" w:type="dxa"/>
          </w:tcPr>
          <w:p w14:paraId="645352AF" w14:textId="77777777" w:rsidR="005A1503" w:rsidRPr="00FE44C9" w:rsidRDefault="005A1503" w:rsidP="00033910">
            <w:pPr>
              <w:pStyle w:val="TAC"/>
              <w:rPr>
                <w:rFonts w:cs="Arial"/>
              </w:rPr>
            </w:pPr>
            <w:r w:rsidRPr="00FE44C9">
              <w:rPr>
                <w:rFonts w:cs="Arial"/>
              </w:rPr>
              <w:t xml:space="preserve">30 kHz </w:t>
            </w:r>
          </w:p>
        </w:tc>
      </w:tr>
      <w:tr w:rsidR="005A1503" w:rsidRPr="00FE44C9" w14:paraId="6A71F813" w14:textId="77777777" w:rsidTr="00033910">
        <w:trPr>
          <w:cantSplit/>
          <w:jc w:val="center"/>
        </w:trPr>
        <w:tc>
          <w:tcPr>
            <w:tcW w:w="2127" w:type="dxa"/>
          </w:tcPr>
          <w:p w14:paraId="3D329060"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2.6 MHz</w:t>
            </w:r>
          </w:p>
        </w:tc>
        <w:tc>
          <w:tcPr>
            <w:tcW w:w="2976" w:type="dxa"/>
          </w:tcPr>
          <w:p w14:paraId="57D99A5A"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3.1 MHz</w:t>
            </w:r>
          </w:p>
        </w:tc>
        <w:tc>
          <w:tcPr>
            <w:tcW w:w="3455" w:type="dxa"/>
          </w:tcPr>
          <w:p w14:paraId="5203429D"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w:t>
            </w:r>
            <w:r w:rsidRPr="00FE44C9">
              <w:rPr>
                <w:rFonts w:cs="Arial"/>
                <w:lang w:eastAsia="zh-CN"/>
              </w:rPr>
              <w:t>0.2</w:t>
            </w:r>
            <w:r w:rsidRPr="00FE44C9">
              <w:rPr>
                <w:rFonts w:cs="Arial"/>
              </w:rPr>
              <w:t xml:space="preserve"> dB</w:t>
            </w:r>
          </w:p>
        </w:tc>
        <w:tc>
          <w:tcPr>
            <w:tcW w:w="1430" w:type="dxa"/>
          </w:tcPr>
          <w:p w14:paraId="621F6BA8" w14:textId="77777777" w:rsidR="005A1503" w:rsidRPr="00FE44C9" w:rsidRDefault="005A1503" w:rsidP="00033910">
            <w:pPr>
              <w:pStyle w:val="TAC"/>
              <w:rPr>
                <w:rFonts w:cs="Arial"/>
              </w:rPr>
            </w:pPr>
            <w:r w:rsidRPr="00FE44C9">
              <w:rPr>
                <w:rFonts w:cs="Arial"/>
              </w:rPr>
              <w:t xml:space="preserve">1 MHz </w:t>
            </w:r>
          </w:p>
        </w:tc>
      </w:tr>
      <w:tr w:rsidR="005A1503" w:rsidRPr="00FE44C9" w14:paraId="23410ADF" w14:textId="77777777" w:rsidTr="00033910">
        <w:trPr>
          <w:cantSplit/>
          <w:jc w:val="center"/>
        </w:trPr>
        <w:tc>
          <w:tcPr>
            <w:tcW w:w="2127" w:type="dxa"/>
          </w:tcPr>
          <w:p w14:paraId="3146EE42" w14:textId="77777777" w:rsidR="005A1503" w:rsidRPr="00FE44C9" w:rsidRDefault="005A1503" w:rsidP="00033910">
            <w:pPr>
              <w:pStyle w:val="TAC"/>
              <w:rPr>
                <w:rFonts w:cs="Arial"/>
              </w:rPr>
            </w:pPr>
            <w:r w:rsidRPr="00FE44C9">
              <w:rPr>
                <w:rFonts w:cs="Arial"/>
              </w:rPr>
              <w:t xml:space="preserve">2.6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092F2F66" w14:textId="77777777" w:rsidR="005A1503" w:rsidRPr="00FE44C9" w:rsidRDefault="005A1503" w:rsidP="00033910">
            <w:pPr>
              <w:pStyle w:val="TAC"/>
              <w:rPr>
                <w:rFonts w:cs="Arial"/>
              </w:rPr>
            </w:pPr>
            <w:r w:rsidRPr="00FE44C9">
              <w:rPr>
                <w:rFonts w:cs="Arial"/>
              </w:rPr>
              <w:t xml:space="preserve">3.1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723A123A" w14:textId="77777777" w:rsidR="005A1503" w:rsidRPr="00FE44C9" w:rsidRDefault="005A1503" w:rsidP="00033910">
            <w:pPr>
              <w:pStyle w:val="TAC"/>
              <w:rPr>
                <w:rFonts w:cs="Arial"/>
                <w:lang w:val="sv-FI"/>
              </w:rPr>
            </w:pPr>
            <w:proofErr w:type="gramStart"/>
            <w:r w:rsidRPr="00FE44C9">
              <w:rPr>
                <w:rFonts w:cs="Arial"/>
                <w:lang w:val="sv-FI"/>
              </w:rPr>
              <w:t>min(</w:t>
            </w:r>
            <w:proofErr w:type="spellStart"/>
            <w:proofErr w:type="gramEnd"/>
            <w:r w:rsidRPr="00FE44C9">
              <w:rPr>
                <w:rFonts w:cs="Arial"/>
                <w:lang w:val="sv-FI"/>
              </w:rPr>
              <w:t>P</w:t>
            </w:r>
            <w:r w:rsidRPr="00FE44C9">
              <w:rPr>
                <w:rFonts w:cs="Arial"/>
                <w:vertAlign w:val="subscript"/>
                <w:lang w:val="sv-FI"/>
              </w:rPr>
              <w:t>Rated,c</w:t>
            </w:r>
            <w:proofErr w:type="spellEnd"/>
            <w:r w:rsidRPr="00FE44C9">
              <w:rPr>
                <w:rFonts w:cs="Arial"/>
                <w:lang w:val="sv-FI"/>
              </w:rPr>
              <w:t xml:space="preserve"> – 5</w:t>
            </w:r>
            <w:r w:rsidRPr="00FE44C9">
              <w:rPr>
                <w:rFonts w:cs="Arial"/>
                <w:lang w:val="sv-FI" w:eastAsia="zh-CN"/>
              </w:rPr>
              <w:t>0.2</w:t>
            </w:r>
            <w:r w:rsidRPr="00FE44C9">
              <w:rPr>
                <w:rFonts w:cs="Arial"/>
                <w:lang w:val="sv-FI"/>
              </w:rPr>
              <w:t xml:space="preserve"> dB, -1</w:t>
            </w:r>
            <w:r w:rsidRPr="00FE44C9">
              <w:rPr>
                <w:rFonts w:cs="Arial"/>
                <w:lang w:val="sv-FI" w:eastAsia="zh-CN"/>
              </w:rPr>
              <w:t>3.2</w:t>
            </w:r>
            <w:r w:rsidRPr="00FE44C9">
              <w:rPr>
                <w:rFonts w:cs="Arial"/>
                <w:lang w:val="sv-FI"/>
              </w:rPr>
              <w:t>dBm)</w:t>
            </w:r>
          </w:p>
        </w:tc>
        <w:tc>
          <w:tcPr>
            <w:tcW w:w="1430" w:type="dxa"/>
          </w:tcPr>
          <w:p w14:paraId="38DA216C" w14:textId="77777777" w:rsidR="005A1503" w:rsidRPr="00FE44C9" w:rsidRDefault="005A1503" w:rsidP="00033910">
            <w:pPr>
              <w:pStyle w:val="TAC"/>
              <w:rPr>
                <w:rFonts w:cs="Arial"/>
              </w:rPr>
            </w:pPr>
            <w:r w:rsidRPr="00FE44C9">
              <w:rPr>
                <w:rFonts w:cs="Arial"/>
              </w:rPr>
              <w:t>1 MHz</w:t>
            </w:r>
          </w:p>
        </w:tc>
      </w:tr>
      <w:tr w:rsidR="005A1503" w:rsidRPr="00FE44C9" w14:paraId="4E7F429B" w14:textId="77777777" w:rsidTr="00033910">
        <w:trPr>
          <w:cantSplit/>
          <w:jc w:val="center"/>
        </w:trPr>
        <w:tc>
          <w:tcPr>
            <w:tcW w:w="2127" w:type="dxa"/>
          </w:tcPr>
          <w:p w14:paraId="114AD04D"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proofErr w:type="gramStart"/>
            <w:r w:rsidRPr="00FE44C9">
              <w:rPr>
                <w:rFonts w:cs="Arial"/>
                <w:lang w:val="sv-FI" w:eastAsia="zh-CN"/>
              </w:rPr>
              <w:t>min(</w:t>
            </w:r>
            <w:proofErr w:type="gramEnd"/>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eastAsia="zh-CN"/>
              </w:rPr>
              <w:t>, 10MHz)</w:t>
            </w:r>
          </w:p>
        </w:tc>
        <w:tc>
          <w:tcPr>
            <w:tcW w:w="2976" w:type="dxa"/>
          </w:tcPr>
          <w:p w14:paraId="7E25D1CA" w14:textId="77777777" w:rsidR="005A1503" w:rsidRPr="00FE44C9" w:rsidRDefault="005A1503" w:rsidP="00033910">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w:t>
            </w:r>
            <w:proofErr w:type="gramStart"/>
            <w:r w:rsidRPr="00FE44C9">
              <w:rPr>
                <w:rFonts w:cs="Arial"/>
                <w:lang w:val="sv-FI"/>
              </w:rPr>
              <w:t xml:space="preserve">&lt; </w:t>
            </w:r>
            <w:r w:rsidRPr="00FE44C9">
              <w:rPr>
                <w:rFonts w:cs="Arial"/>
                <w:lang w:val="sv-FI" w:eastAsia="zh-CN"/>
              </w:rPr>
              <w:t>min</w:t>
            </w:r>
            <w:proofErr w:type="gramEnd"/>
            <w:r w:rsidRPr="00FE44C9">
              <w:rPr>
                <w:rFonts w:cs="Arial"/>
                <w:lang w:val="sv-FI" w:eastAsia="zh-CN"/>
              </w:rPr>
              <w:t>(</w:t>
            </w:r>
            <w:proofErr w:type="spellStart"/>
            <w:r w:rsidRPr="00FE44C9">
              <w:rPr>
                <w:rFonts w:cs="Arial"/>
                <w:lang w:val="sv-FI"/>
              </w:rPr>
              <w:t>f_offset</w:t>
            </w:r>
            <w:r w:rsidRPr="00FE44C9">
              <w:rPr>
                <w:rFonts w:cs="Arial"/>
                <w:vertAlign w:val="subscript"/>
                <w:lang w:val="sv-FI"/>
              </w:rPr>
              <w:t>max</w:t>
            </w:r>
            <w:proofErr w:type="spellEnd"/>
            <w:r w:rsidRPr="00FE44C9">
              <w:rPr>
                <w:rFonts w:cs="Arial"/>
                <w:lang w:val="sv-FI"/>
              </w:rPr>
              <w:t xml:space="preserve"> </w:t>
            </w:r>
            <w:r w:rsidRPr="00FE44C9">
              <w:rPr>
                <w:rFonts w:cs="Arial"/>
                <w:lang w:val="sv-FI" w:eastAsia="zh-CN"/>
              </w:rPr>
              <w:t>,10.5MHz)</w:t>
            </w:r>
          </w:p>
        </w:tc>
        <w:tc>
          <w:tcPr>
            <w:tcW w:w="3455" w:type="dxa"/>
          </w:tcPr>
          <w:p w14:paraId="0BEE3EF4"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w:t>
            </w:r>
            <w:r w:rsidRPr="00FE44C9">
              <w:rPr>
                <w:rFonts w:cs="Arial"/>
                <w:lang w:eastAsia="zh-CN"/>
              </w:rPr>
              <w:t>4.2</w:t>
            </w:r>
            <w:r w:rsidRPr="00FE44C9">
              <w:rPr>
                <w:rFonts w:cs="Arial"/>
              </w:rPr>
              <w:t xml:space="preserve"> dB</w:t>
            </w:r>
          </w:p>
        </w:tc>
        <w:tc>
          <w:tcPr>
            <w:tcW w:w="1430" w:type="dxa"/>
          </w:tcPr>
          <w:p w14:paraId="4DF1C0D3" w14:textId="77777777" w:rsidR="005A1503" w:rsidRPr="00FE44C9" w:rsidRDefault="005A1503" w:rsidP="00033910">
            <w:pPr>
              <w:pStyle w:val="TAC"/>
              <w:rPr>
                <w:rFonts w:cs="Arial"/>
              </w:rPr>
            </w:pPr>
            <w:r w:rsidRPr="00FE44C9">
              <w:rPr>
                <w:rFonts w:cs="Arial"/>
              </w:rPr>
              <w:t xml:space="preserve">1 MHz </w:t>
            </w:r>
          </w:p>
        </w:tc>
      </w:tr>
      <w:tr w:rsidR="005A1503" w:rsidRPr="00FE44C9" w14:paraId="0BA38A66" w14:textId="77777777" w:rsidTr="00033910">
        <w:trPr>
          <w:cantSplit/>
          <w:jc w:val="center"/>
        </w:trPr>
        <w:tc>
          <w:tcPr>
            <w:tcW w:w="2127" w:type="dxa"/>
          </w:tcPr>
          <w:p w14:paraId="032B19FE"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2790C50B"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77E4116F"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w:t>
            </w:r>
            <w:r w:rsidRPr="00FE44C9">
              <w:rPr>
                <w:rFonts w:cs="Arial"/>
                <w:lang w:eastAsia="zh-CN"/>
              </w:rPr>
              <w:t xml:space="preserve">-56dB </w:t>
            </w:r>
            <w:r w:rsidRPr="00FE44C9">
              <w:rPr>
                <w:rFonts w:cs="Arial"/>
              </w:rPr>
              <w:t xml:space="preserve">(Note </w:t>
            </w:r>
            <w:r w:rsidRPr="00FE44C9">
              <w:rPr>
                <w:rFonts w:cs="Arial"/>
                <w:lang w:eastAsia="zh-CN"/>
              </w:rPr>
              <w:t>7</w:t>
            </w:r>
            <w:r w:rsidRPr="00FE44C9">
              <w:rPr>
                <w:rFonts w:cs="Arial"/>
              </w:rPr>
              <w:t>)</w:t>
            </w:r>
          </w:p>
        </w:tc>
        <w:tc>
          <w:tcPr>
            <w:tcW w:w="1430" w:type="dxa"/>
          </w:tcPr>
          <w:p w14:paraId="037DC963" w14:textId="77777777" w:rsidR="005A1503" w:rsidRPr="00FE44C9" w:rsidRDefault="005A1503" w:rsidP="00033910">
            <w:pPr>
              <w:pStyle w:val="TAC"/>
              <w:rPr>
                <w:rFonts w:cs="Arial"/>
              </w:rPr>
            </w:pPr>
            <w:r w:rsidRPr="00FE44C9">
              <w:rPr>
                <w:rFonts w:cs="Arial"/>
                <w:lang w:eastAsia="zh-CN"/>
              </w:rPr>
              <w:t>1MHz</w:t>
            </w:r>
          </w:p>
        </w:tc>
      </w:tr>
      <w:tr w:rsidR="005A1503" w:rsidRPr="00FE44C9" w14:paraId="58B160DB" w14:textId="77777777" w:rsidTr="00033910">
        <w:trPr>
          <w:cantSplit/>
          <w:jc w:val="center"/>
        </w:trPr>
        <w:tc>
          <w:tcPr>
            <w:tcW w:w="9988" w:type="dxa"/>
            <w:gridSpan w:val="4"/>
          </w:tcPr>
          <w:p w14:paraId="1C011DB5"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w:t>
            </w: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lang w:eastAsia="zh-CN"/>
              </w:rPr>
              <w:t xml:space="preserve"> – 56 dB)</w:t>
            </w:r>
            <w:r w:rsidRPr="00FE44C9">
              <w:rPr>
                <w:rFonts w:cs="Arial"/>
              </w:rPr>
              <w:t>/</w:t>
            </w:r>
            <w:proofErr w:type="spellStart"/>
            <w:r w:rsidRPr="00FE44C9">
              <w:rPr>
                <w:rFonts w:cs="Arial"/>
              </w:rPr>
              <w:t>MHz.</w:t>
            </w:r>
            <w:proofErr w:type="spellEnd"/>
          </w:p>
          <w:p w14:paraId="71DD7A7F"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27DDA22D" w14:textId="77777777" w:rsidR="005A1503" w:rsidRPr="00FE44C9" w:rsidRDefault="005A1503" w:rsidP="005A1503">
      <w:pPr>
        <w:rPr>
          <w:lang w:eastAsia="zh-CN"/>
        </w:rPr>
      </w:pPr>
    </w:p>
    <w:p w14:paraId="7CA37268" w14:textId="77777777" w:rsidR="005A1503" w:rsidRPr="00FE44C9" w:rsidRDefault="005A1503" w:rsidP="005A1503">
      <w:pPr>
        <w:pStyle w:val="TH"/>
        <w:rPr>
          <w:rFonts w:cs="v5.0.0"/>
        </w:rPr>
      </w:pPr>
      <w:r w:rsidRPr="00FE44C9">
        <w:t>Table 6.6.2.</w:t>
      </w:r>
      <w:r w:rsidRPr="00FE44C9">
        <w:rPr>
          <w:lang w:eastAsia="zh-CN"/>
        </w:rPr>
        <w:t>5.</w:t>
      </w:r>
      <w:r w:rsidRPr="00FE44C9">
        <w:t>1-</w:t>
      </w:r>
      <w:r w:rsidRPr="00FE44C9">
        <w:rPr>
          <w:lang w:eastAsia="zh-CN"/>
        </w:rPr>
        <w:t>2</w:t>
      </w:r>
      <w:r w:rsidRPr="00FE44C9">
        <w:rPr>
          <w:rFonts w:hint="eastAsia"/>
          <w:lang w:eastAsia="zh-CN"/>
        </w:rPr>
        <w:t>b</w:t>
      </w:r>
      <w:r w:rsidRPr="00FE44C9">
        <w:t xml:space="preserve">: </w:t>
      </w:r>
      <w:r>
        <w:t>MR BS OBUE in</w:t>
      </w:r>
      <w:r w:rsidRPr="00A07190">
        <w:t xml:space="preserve"> BC1</w:t>
      </w:r>
      <w:r w:rsidRPr="00A07190">
        <w:rPr>
          <w:lang w:eastAsia="zh-CN"/>
        </w:rPr>
        <w:t xml:space="preserve"> </w:t>
      </w:r>
      <w:r w:rsidRPr="00FE44C9">
        <w:rPr>
          <w:rFonts w:hint="eastAsia"/>
          <w:lang w:eastAsia="zh-CN"/>
        </w:rPr>
        <w:t xml:space="preserve">bands </w:t>
      </w:r>
      <w:r w:rsidRPr="00FE44C9">
        <w:rPr>
          <w:lang w:eastAsia="zh-CN"/>
        </w:rPr>
        <w:t>≤ 3</w:t>
      </w:r>
      <w:r>
        <w:rPr>
          <w:lang w:eastAsia="zh-CN"/>
        </w:rPr>
        <w:t> </w:t>
      </w:r>
      <w:r w:rsidRPr="00FE44C9">
        <w:rPr>
          <w:lang w:eastAsia="zh-CN"/>
        </w:rPr>
        <w:t>GHz</w:t>
      </w:r>
      <w:r w:rsidRPr="00FE44C9">
        <w:t xml:space="preserve"> </w:t>
      </w:r>
      <w:r>
        <w:rPr>
          <w:lang w:eastAsia="zh-CN"/>
        </w:rPr>
        <w:t xml:space="preserve">applicable for: </w:t>
      </w:r>
      <w:bookmarkStart w:id="107" w:name="_Hlk61613724"/>
      <w:r w:rsidRPr="00A07190">
        <w:t xml:space="preserve">BS </w:t>
      </w:r>
      <w:r>
        <w:t xml:space="preserve">with </w:t>
      </w:r>
      <w:r w:rsidRPr="00A07190">
        <w:t xml:space="preserve">maximum output power </w:t>
      </w:r>
      <w:bookmarkEnd w:id="107"/>
      <w:r w:rsidRPr="00A07190">
        <w:t xml:space="preserve">31 &lt; </w:t>
      </w:r>
      <w:r w:rsidRPr="00A07190">
        <w:rPr>
          <w:rFonts w:cs="Arial"/>
        </w:rPr>
        <w:t>P</w:t>
      </w:r>
      <w:r w:rsidRPr="00A07190">
        <w:rPr>
          <w:rFonts w:cs="Arial"/>
          <w:vertAlign w:val="subscript"/>
          <w:lang w:val="en-US"/>
        </w:rPr>
        <w:t>Rated</w:t>
      </w:r>
      <w:r w:rsidRPr="00A07190">
        <w:t xml:space="preserve"> </w:t>
      </w:r>
      <w:r w:rsidRPr="00A07190">
        <w:rPr>
          <w:rFonts w:cs="v5.0.0"/>
        </w:rPr>
        <w:sym w:font="Symbol" w:char="F0A3"/>
      </w:r>
      <w:r w:rsidRPr="00A07190">
        <w:t xml:space="preserve"> 38 dBm</w:t>
      </w:r>
      <w:r>
        <w:rPr>
          <w:lang w:eastAsia="zh-CN"/>
        </w:rPr>
        <w:t xml:space="preserve"> and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5A1503" w:rsidRPr="00FE44C9" w14:paraId="71A7045D" w14:textId="77777777" w:rsidTr="00033910">
        <w:trPr>
          <w:cantSplit/>
          <w:jc w:val="center"/>
        </w:trPr>
        <w:tc>
          <w:tcPr>
            <w:tcW w:w="1914" w:type="dxa"/>
          </w:tcPr>
          <w:p w14:paraId="25690CB9"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691" w:type="dxa"/>
          </w:tcPr>
          <w:p w14:paraId="4A19E24F"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825" w:type="dxa"/>
          </w:tcPr>
          <w:p w14:paraId="5E0BC704" w14:textId="77777777" w:rsidR="005A1503" w:rsidRPr="00FE44C9" w:rsidRDefault="005A1503" w:rsidP="00033910">
            <w:pPr>
              <w:pStyle w:val="TAH"/>
              <w:rPr>
                <w:rFonts w:cs="Arial"/>
              </w:rPr>
            </w:pPr>
            <w:r w:rsidRPr="00FE44C9">
              <w:rPr>
                <w:rFonts w:cs="Arial"/>
              </w:rPr>
              <w:t xml:space="preserve">Minimum requirement (Note </w:t>
            </w:r>
            <w:r w:rsidRPr="00FE44C9">
              <w:rPr>
                <w:rFonts w:cs="Arial"/>
                <w:lang w:eastAsia="zh-CN"/>
              </w:rPr>
              <w:t>1</w:t>
            </w:r>
            <w:r w:rsidRPr="00FE44C9">
              <w:rPr>
                <w:rFonts w:cs="Arial"/>
              </w:rPr>
              <w:t xml:space="preserve">, </w:t>
            </w:r>
            <w:r w:rsidRPr="00FE44C9">
              <w:rPr>
                <w:rFonts w:cs="Arial"/>
                <w:lang w:eastAsia="zh-CN"/>
              </w:rPr>
              <w:t>2</w:t>
            </w:r>
            <w:r w:rsidRPr="00FE44C9">
              <w:rPr>
                <w:rFonts w:cs="Arial"/>
              </w:rPr>
              <w:t xml:space="preserve">, </w:t>
            </w:r>
            <w:r w:rsidRPr="00FE44C9">
              <w:rPr>
                <w:rFonts w:cs="Arial"/>
                <w:lang w:eastAsia="zh-CN"/>
              </w:rPr>
              <w:t>3</w:t>
            </w:r>
            <w:r w:rsidRPr="00FE44C9">
              <w:rPr>
                <w:rFonts w:cs="Arial"/>
              </w:rPr>
              <w:t>)</w:t>
            </w:r>
          </w:p>
        </w:tc>
        <w:tc>
          <w:tcPr>
            <w:tcW w:w="1353" w:type="dxa"/>
          </w:tcPr>
          <w:p w14:paraId="04DEC7E3" w14:textId="77777777" w:rsidR="005A1503" w:rsidRPr="00FE44C9" w:rsidRDefault="005A1503" w:rsidP="00033910">
            <w:pPr>
              <w:pStyle w:val="TAH"/>
              <w:rPr>
                <w:rFonts w:cs="Arial"/>
              </w:rPr>
            </w:pPr>
            <w:r w:rsidRPr="00FE44C9">
              <w:rPr>
                <w:rFonts w:cs="Arial"/>
              </w:rPr>
              <w:t>Measurement bandwidth (</w:t>
            </w:r>
            <w:del w:id="108" w:author="Nokia" w:date="2022-05-15T19:10:00Z">
              <w:r w:rsidRPr="00FE44C9" w:rsidDel="00F26B92">
                <w:rPr>
                  <w:rFonts w:cs="Arial"/>
                </w:rPr>
                <w:delText xml:space="preserve">Note </w:delText>
              </w:r>
              <w:r w:rsidRPr="00FE44C9" w:rsidDel="00F26B92">
                <w:rPr>
                  <w:rFonts w:cs="Arial"/>
                  <w:lang w:eastAsia="zh-CN"/>
                </w:rPr>
                <w:delText>7</w:delText>
              </w:r>
            </w:del>
            <w:ins w:id="109" w:author="Nokia" w:date="2022-05-15T19:10:00Z">
              <w:r>
                <w:rPr>
                  <w:rFonts w:cs="Arial"/>
                </w:rPr>
                <w:t>Note 6</w:t>
              </w:r>
            </w:ins>
            <w:r w:rsidRPr="00FE44C9">
              <w:rPr>
                <w:rFonts w:cs="Arial"/>
              </w:rPr>
              <w:t>)</w:t>
            </w:r>
          </w:p>
        </w:tc>
      </w:tr>
      <w:tr w:rsidR="005A1503" w:rsidRPr="00FE44C9" w14:paraId="33E649DF" w14:textId="77777777" w:rsidTr="00033910">
        <w:trPr>
          <w:cantSplit/>
          <w:jc w:val="center"/>
        </w:trPr>
        <w:tc>
          <w:tcPr>
            <w:tcW w:w="1914" w:type="dxa"/>
          </w:tcPr>
          <w:p w14:paraId="2F5F46C4" w14:textId="77777777" w:rsidR="005A1503" w:rsidRPr="00FE44C9" w:rsidRDefault="005A1503" w:rsidP="00033910">
            <w:pPr>
              <w:pStyle w:val="TAC"/>
              <w:rPr>
                <w:rFonts w:cs="v5.0.0"/>
                <w:lang w:eastAsia="zh-CN"/>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0.05 MHz</w:t>
            </w:r>
          </w:p>
          <w:p w14:paraId="752AA517" w14:textId="77777777" w:rsidR="005A1503" w:rsidRPr="00FE44C9" w:rsidRDefault="005A1503" w:rsidP="00033910">
            <w:pPr>
              <w:pStyle w:val="TAC"/>
              <w:rPr>
                <w:rFonts w:cs="Arial"/>
              </w:rPr>
            </w:pPr>
            <w:r w:rsidRPr="00FE44C9">
              <w:rPr>
                <w:rFonts w:cs="v5.0.0"/>
                <w:lang w:eastAsia="zh-CN"/>
              </w:rPr>
              <w:t>(Note 1)</w:t>
            </w:r>
          </w:p>
        </w:tc>
        <w:tc>
          <w:tcPr>
            <w:tcW w:w="2691" w:type="dxa"/>
          </w:tcPr>
          <w:p w14:paraId="000C6609" w14:textId="77777777" w:rsidR="005A1503" w:rsidRPr="00FE44C9" w:rsidRDefault="005A1503" w:rsidP="00033910">
            <w:pPr>
              <w:pStyle w:val="TAC"/>
              <w:rPr>
                <w:rFonts w:cs="Arial"/>
              </w:rPr>
            </w:pPr>
            <w:r w:rsidRPr="00FE44C9">
              <w:rPr>
                <w:rFonts w:cs="v5.0.0"/>
              </w:rPr>
              <w:t xml:space="preserve">0.015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3825" w:type="dxa"/>
          </w:tcPr>
          <w:p w14:paraId="76B3125A"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- 36.5dB</w:t>
            </w:r>
            <w:r w:rsidRPr="00FE44C9">
              <w:rPr>
                <w:rFonts w:cs="v5.0.0"/>
              </w:rPr>
              <w:t xml:space="preserve"> - 60(</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353" w:type="dxa"/>
          </w:tcPr>
          <w:p w14:paraId="4ED3F18B" w14:textId="77777777" w:rsidR="005A1503" w:rsidRPr="00FE44C9" w:rsidRDefault="005A1503" w:rsidP="00033910">
            <w:pPr>
              <w:pStyle w:val="TAC"/>
              <w:rPr>
                <w:rFonts w:cs="Arial"/>
              </w:rPr>
            </w:pPr>
            <w:r w:rsidRPr="00FE44C9">
              <w:rPr>
                <w:rFonts w:cs="Arial"/>
              </w:rPr>
              <w:t xml:space="preserve">30 kHz </w:t>
            </w:r>
          </w:p>
        </w:tc>
      </w:tr>
      <w:tr w:rsidR="005A1503" w:rsidRPr="00FE44C9" w14:paraId="0506BF7A" w14:textId="77777777" w:rsidTr="00033910">
        <w:trPr>
          <w:cantSplit/>
          <w:jc w:val="center"/>
        </w:trPr>
        <w:tc>
          <w:tcPr>
            <w:tcW w:w="1914" w:type="dxa"/>
          </w:tcPr>
          <w:p w14:paraId="24ACCAD4" w14:textId="77777777" w:rsidR="005A1503" w:rsidRPr="00FE44C9" w:rsidRDefault="005A1503" w:rsidP="00033910">
            <w:pPr>
              <w:pStyle w:val="TAC"/>
              <w:rPr>
                <w:rFonts w:cs="Arial"/>
              </w:rPr>
            </w:pPr>
            <w:r w:rsidRPr="00FE44C9">
              <w:rPr>
                <w:rFonts w:cs="v5.0.0"/>
              </w:rPr>
              <w:t xml:space="preserve">0.05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0.1</w:t>
            </w:r>
            <w:r w:rsidRPr="00FE44C9">
              <w:rPr>
                <w:rFonts w:cs="v5.0.0"/>
                <w:lang w:eastAsia="zh-CN"/>
              </w:rPr>
              <w:t>5</w:t>
            </w:r>
            <w:r w:rsidRPr="00FE44C9">
              <w:rPr>
                <w:rFonts w:cs="v5.0.0"/>
              </w:rPr>
              <w:t xml:space="preserve"> MHz</w:t>
            </w:r>
          </w:p>
        </w:tc>
        <w:tc>
          <w:tcPr>
            <w:tcW w:w="2691" w:type="dxa"/>
          </w:tcPr>
          <w:p w14:paraId="13EDE030" w14:textId="77777777" w:rsidR="005A1503" w:rsidRPr="00FE44C9" w:rsidRDefault="005A1503" w:rsidP="00033910">
            <w:pPr>
              <w:pStyle w:val="TAC"/>
              <w:rPr>
                <w:rFonts w:cs="Arial"/>
              </w:rPr>
            </w:pPr>
            <w:r w:rsidRPr="00FE44C9">
              <w:rPr>
                <w:rFonts w:cs="v5.0.0"/>
              </w:rPr>
              <w:t xml:space="preserve">0.065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6</w:t>
            </w:r>
            <w:r w:rsidRPr="00FE44C9">
              <w:rPr>
                <w:rFonts w:cs="v5.0.0"/>
              </w:rPr>
              <w:t xml:space="preserve">5 MHz </w:t>
            </w:r>
          </w:p>
        </w:tc>
        <w:tc>
          <w:tcPr>
            <w:tcW w:w="3825" w:type="dxa"/>
          </w:tcPr>
          <w:p w14:paraId="27BE5B9E"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- 39.5dB</w:t>
            </w:r>
            <w:r w:rsidRPr="00FE44C9">
              <w:rPr>
                <w:rFonts w:cs="v5.0.0"/>
              </w:rPr>
              <w:t xml:space="preserve"> - 160(</w:t>
            </w:r>
            <w:proofErr w:type="spellStart"/>
            <w:r w:rsidRPr="00FE44C9">
              <w:rPr>
                <w:rFonts w:cs="Arial"/>
              </w:rPr>
              <w:t>f_offset</w:t>
            </w:r>
            <w:proofErr w:type="spellEnd"/>
            <w:r w:rsidRPr="00FE44C9">
              <w:rPr>
                <w:rFonts w:cs="Arial"/>
              </w:rPr>
              <w:t>/MHz-0.065</w:t>
            </w:r>
            <w:r w:rsidRPr="00FE44C9">
              <w:rPr>
                <w:rFonts w:cs="v5.0.0"/>
              </w:rPr>
              <w:t xml:space="preserve">)dB </w:t>
            </w:r>
          </w:p>
        </w:tc>
        <w:tc>
          <w:tcPr>
            <w:tcW w:w="1353" w:type="dxa"/>
          </w:tcPr>
          <w:p w14:paraId="4CCD8F7E" w14:textId="77777777" w:rsidR="005A1503" w:rsidRPr="00FE44C9" w:rsidRDefault="005A1503" w:rsidP="00033910">
            <w:pPr>
              <w:pStyle w:val="TAC"/>
              <w:rPr>
                <w:rFonts w:cs="Arial"/>
              </w:rPr>
            </w:pPr>
            <w:r w:rsidRPr="00FE44C9">
              <w:rPr>
                <w:rFonts w:cs="Arial"/>
              </w:rPr>
              <w:t xml:space="preserve">30 kHz </w:t>
            </w:r>
          </w:p>
        </w:tc>
      </w:tr>
      <w:tr w:rsidR="005A1503" w:rsidRPr="00FE44C9" w14:paraId="188D11B7" w14:textId="77777777" w:rsidTr="00033910">
        <w:trPr>
          <w:cantSplit/>
          <w:jc w:val="center"/>
        </w:trPr>
        <w:tc>
          <w:tcPr>
            <w:tcW w:w="9783" w:type="dxa"/>
            <w:gridSpan w:val="4"/>
          </w:tcPr>
          <w:p w14:paraId="6EEC519B"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1</w:t>
            </w:r>
            <w:r w:rsidRPr="00FE44C9">
              <w:rPr>
                <w:rFonts w:cs="Arial"/>
              </w:rPr>
              <w:t>:</w:t>
            </w:r>
            <w:r w:rsidRPr="00FE44C9">
              <w:rPr>
                <w:rFonts w:cs="Arial"/>
              </w:rPr>
              <w:tab/>
              <w:t xml:space="preserve">The limits in this table only apply for operation with a </w:t>
            </w:r>
            <w:r w:rsidRPr="00FE44C9">
              <w:rPr>
                <w:rFonts w:cs="Arial"/>
                <w:lang w:eastAsia="zh-CN"/>
              </w:rPr>
              <w:t>standalone</w:t>
            </w:r>
            <w:r w:rsidRPr="00FE44C9">
              <w:rPr>
                <w:rFonts w:cs="Arial"/>
              </w:rPr>
              <w:t xml:space="preserve"> </w:t>
            </w:r>
            <w:r w:rsidRPr="00FE44C9">
              <w:rPr>
                <w:rFonts w:cs="Arial"/>
                <w:lang w:eastAsia="zh-CN"/>
              </w:rPr>
              <w:t>NB-IoT</w:t>
            </w:r>
            <w:r w:rsidRPr="00FE44C9">
              <w:rPr>
                <w:rFonts w:cs="Arial"/>
              </w:rPr>
              <w:t xml:space="preserve"> carrier adjacent to the Base Station RF Bandwidth edge.</w:t>
            </w:r>
          </w:p>
          <w:p w14:paraId="7B03A08A"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2</w:t>
            </w:r>
            <w:r w:rsidRPr="00FE44C9">
              <w:rPr>
                <w:rFonts w:cs="Arial"/>
              </w:rPr>
              <w:t>:</w:t>
            </w:r>
            <w:r w:rsidRPr="00FE44C9">
              <w:rPr>
                <w:rFonts w:cs="Arial"/>
              </w:rPr>
              <w:tab/>
              <w:t xml:space="preserve">For MSR BS supporting non-contiguous spectrum operation </w:t>
            </w:r>
            <w:r w:rsidRPr="00FE44C9">
              <w:rPr>
                <w:rFonts w:cs="Arial"/>
                <w:lang w:eastAsia="zh-CN"/>
              </w:rPr>
              <w:t xml:space="preserve">within any operating band </w:t>
            </w:r>
            <w:r w:rsidRPr="00FE44C9">
              <w:rPr>
                <w:rFonts w:cs="Arial"/>
              </w:rPr>
              <w:t xml:space="preserve">the minimum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5532CA70" w14:textId="77777777" w:rsidR="005A1503" w:rsidRPr="00FE44C9" w:rsidRDefault="005A1503" w:rsidP="00033910">
            <w:pPr>
              <w:pStyle w:val="TAN"/>
              <w:rPr>
                <w:rFonts w:cs="Arial"/>
              </w:rPr>
            </w:pPr>
            <w:r w:rsidRPr="00FE44C9">
              <w:rPr>
                <w:rFonts w:cs="Arial"/>
              </w:rPr>
              <w:t>NOTE</w:t>
            </w:r>
            <w:r w:rsidRPr="00FE44C9">
              <w:rPr>
                <w:rFonts w:cs="Arial"/>
                <w:lang w:eastAsia="zh-CN"/>
              </w:rPr>
              <w:t xml:space="preserve"> 3</w:t>
            </w:r>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76ED69F3" w14:textId="77777777" w:rsidR="005A1503" w:rsidRPr="00FE44C9" w:rsidRDefault="005A1503" w:rsidP="005A1503">
      <w:pPr>
        <w:rPr>
          <w:lang w:eastAsia="zh-CN"/>
        </w:rPr>
      </w:pPr>
    </w:p>
    <w:p w14:paraId="0D0692A1" w14:textId="77777777" w:rsidR="005A1503" w:rsidRPr="00FE44C9" w:rsidRDefault="005A1503" w:rsidP="005A1503">
      <w:pPr>
        <w:pStyle w:val="TH"/>
        <w:rPr>
          <w:rFonts w:cs="v5.0.0"/>
        </w:rPr>
      </w:pPr>
      <w:r w:rsidRPr="00FE44C9">
        <w:lastRenderedPageBreak/>
        <w:t>Table 6.6.2.5.</w:t>
      </w:r>
      <w:r w:rsidRPr="00FE44C9">
        <w:rPr>
          <w:lang w:eastAsia="zh-CN"/>
        </w:rPr>
        <w:t>1</w:t>
      </w:r>
      <w:r w:rsidRPr="00FE44C9">
        <w:t>-</w:t>
      </w:r>
      <w:r w:rsidRPr="00FE44C9">
        <w:rPr>
          <w:lang w:eastAsia="zh-CN"/>
        </w:rPr>
        <w:t>2c</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rPr>
          <w:lang w:eastAsia="zh-CN"/>
        </w:rPr>
        <w:t>≤ 3</w:t>
      </w:r>
      <w:r>
        <w:rPr>
          <w:lang w:eastAsia="zh-CN"/>
        </w:rPr>
        <w:t> </w:t>
      </w:r>
      <w:r w:rsidRPr="00FE44C9">
        <w:rPr>
          <w:lang w:eastAsia="zh-CN"/>
        </w:rPr>
        <w:t>GHz</w:t>
      </w:r>
      <w:r>
        <w:rPr>
          <w:lang w:eastAsia="zh-CN"/>
        </w:rPr>
        <w:t xml:space="preserve"> applicable </w:t>
      </w:r>
      <w:r w:rsidRPr="00A07190">
        <w:t>for</w:t>
      </w:r>
      <w:r>
        <w:t>:</w:t>
      </w:r>
      <w:r w:rsidRPr="00A07190">
        <w:t xml:space="preserve"> BS </w:t>
      </w:r>
      <w:r>
        <w:t xml:space="preserve">with </w:t>
      </w:r>
      <w:r w:rsidRPr="00A07190">
        <w:t xml:space="preserve">maximum output power 31 &lt; </w:t>
      </w:r>
      <w:proofErr w:type="spellStart"/>
      <w:proofErr w:type="gramStart"/>
      <w:r w:rsidRPr="00A07190">
        <w:rPr>
          <w:rFonts w:cs="Arial"/>
        </w:rPr>
        <w:t>P</w:t>
      </w:r>
      <w:r w:rsidRPr="00A07190">
        <w:rPr>
          <w:rFonts w:cs="Arial"/>
          <w:vertAlign w:val="subscript"/>
        </w:rPr>
        <w:t>Rated,c</w:t>
      </w:r>
      <w:proofErr w:type="spellEnd"/>
      <w:proofErr w:type="gramEnd"/>
      <w:r w:rsidRPr="00A07190">
        <w:t xml:space="preserve"> </w:t>
      </w:r>
      <w:r w:rsidRPr="00A07190">
        <w:rPr>
          <w:rFonts w:cs="v5.0.0"/>
        </w:rPr>
        <w:sym w:font="Symbol" w:char="F0A3"/>
      </w:r>
      <w:r w:rsidRPr="00A07190">
        <w:t xml:space="preserve"> 38 dBm</w:t>
      </w:r>
      <w:r>
        <w:t>,</w:t>
      </w:r>
      <w:r w:rsidRPr="00811A9C">
        <w:t xml:space="preserve"> </w:t>
      </w:r>
      <w:r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65D1CF2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5033EDFF"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33E42B9"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692B369"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4F994E4" w14:textId="77777777" w:rsidR="005A1503" w:rsidRPr="00FE44C9" w:rsidRDefault="005A1503" w:rsidP="00033910">
            <w:pPr>
              <w:pStyle w:val="TAH"/>
              <w:rPr>
                <w:rFonts w:cs="Arial"/>
              </w:rPr>
            </w:pPr>
            <w:r w:rsidRPr="00FE44C9">
              <w:rPr>
                <w:rFonts w:cs="Arial"/>
              </w:rPr>
              <w:t>Measurement bandwidth (Note 6)</w:t>
            </w:r>
          </w:p>
        </w:tc>
      </w:tr>
      <w:tr w:rsidR="005A1503" w:rsidRPr="00FE44C9" w14:paraId="19EB0C2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D062E8B"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13456A0"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FEC0095" w14:textId="77777777" w:rsidR="005A1503" w:rsidRPr="00FE44C9" w:rsidRDefault="005A1503" w:rsidP="00033910">
            <w:pPr>
              <w:pStyle w:val="TAC"/>
              <w:rPr>
                <w:rFonts w:cs="v5.0.0"/>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51.5dB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BDF2068" w14:textId="77777777" w:rsidR="005A1503" w:rsidRPr="00FE44C9" w:rsidRDefault="005A1503" w:rsidP="00033910">
            <w:pPr>
              <w:pStyle w:val="TAC"/>
              <w:rPr>
                <w:rFonts w:cs="v5.0.0"/>
              </w:rPr>
            </w:pPr>
            <w:r w:rsidRPr="00FE44C9">
              <w:rPr>
                <w:rFonts w:cs="v5.0.0"/>
              </w:rPr>
              <w:t xml:space="preserve">100 kHz </w:t>
            </w:r>
          </w:p>
        </w:tc>
      </w:tr>
      <w:tr w:rsidR="005A1503" w:rsidRPr="00FE44C9" w14:paraId="7624298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93EDE61"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proofErr w:type="gramStart"/>
            <w:r w:rsidRPr="00FE44C9">
              <w:rPr>
                <w:rFonts w:cs="v5.0.0"/>
                <w:lang w:val="sv-FI"/>
              </w:rPr>
              <w:t xml:space="preserve">&lt; </w:t>
            </w:r>
            <w:r w:rsidRPr="00FE44C9">
              <w:rPr>
                <w:rFonts w:cs="Arial"/>
                <w:lang w:val="sv-FI"/>
              </w:rPr>
              <w:t>min</w:t>
            </w:r>
            <w:proofErr w:type="gramEnd"/>
            <w:r w:rsidRPr="00FE44C9">
              <w:rPr>
                <w:rFonts w:cs="Arial"/>
                <w:lang w:val="sv-FI"/>
              </w:rPr>
              <w:t xml:space="preserve">(10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BE62CBF"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 xml:space="preserve">&lt; </w:t>
            </w:r>
            <w:r w:rsidRPr="00FE44C9">
              <w:rPr>
                <w:rFonts w:cs="Arial"/>
                <w:lang w:val="sv-FI"/>
              </w:rPr>
              <w:t>min</w:t>
            </w:r>
            <w:proofErr w:type="gramEnd"/>
            <w:r w:rsidRPr="00FE44C9">
              <w:rPr>
                <w:rFonts w:cs="Arial"/>
                <w:lang w:val="sv-FI"/>
              </w:rPr>
              <w:t xml:space="preserve">(10.05 MHz, </w:t>
            </w:r>
            <w:proofErr w:type="spellStart"/>
            <w:r w:rsidRPr="00FE44C9">
              <w:rPr>
                <w:rFonts w:cs="Arial"/>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84F5861" w14:textId="77777777" w:rsidR="005A1503" w:rsidRPr="00FE44C9" w:rsidRDefault="005A1503" w:rsidP="00033910">
            <w:pPr>
              <w:pStyle w:val="TAC"/>
              <w:rPr>
                <w:rFonts w:cs="v5.0.0"/>
              </w:rPr>
            </w:pPr>
            <w:proofErr w:type="gramStart"/>
            <w:r w:rsidRPr="00FE44C9">
              <w:rPr>
                <w:rFonts w:cs="Arial"/>
                <w:lang w:eastAsia="zh-CN"/>
              </w:rPr>
              <w:t>P</w:t>
            </w:r>
            <w:r w:rsidRPr="00FE44C9">
              <w:rPr>
                <w:rFonts w:cs="Arial"/>
                <w:vertAlign w:val="subscript"/>
                <w:lang w:eastAsia="zh-CN"/>
              </w:rPr>
              <w:t>Rated,c</w:t>
            </w:r>
            <w:proofErr w:type="gramEnd"/>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56FE5588" w14:textId="77777777" w:rsidR="005A1503" w:rsidRPr="00FE44C9" w:rsidRDefault="005A1503" w:rsidP="00033910">
            <w:pPr>
              <w:pStyle w:val="TAC"/>
              <w:rPr>
                <w:rFonts w:cs="v5.0.0"/>
              </w:rPr>
            </w:pPr>
            <w:r w:rsidRPr="00FE44C9">
              <w:rPr>
                <w:rFonts w:cs="v5.0.0"/>
              </w:rPr>
              <w:t xml:space="preserve">100 kHz </w:t>
            </w:r>
          </w:p>
        </w:tc>
      </w:tr>
      <w:tr w:rsidR="005A1503" w:rsidRPr="00FE44C9" w14:paraId="055AF1F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45937AA"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DB9740F"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EA65497" w14:textId="77777777" w:rsidR="005A1503" w:rsidRPr="00FE44C9" w:rsidRDefault="005A1503" w:rsidP="00033910">
            <w:pPr>
              <w:pStyle w:val="TAC"/>
              <w:rPr>
                <w:rFonts w:cs="v5.0.0"/>
              </w:rPr>
            </w:pP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E080956" w14:textId="77777777" w:rsidR="005A1503" w:rsidRPr="005A1503" w:rsidRDefault="005A1503" w:rsidP="00033910">
            <w:pPr>
              <w:pStyle w:val="TAC"/>
              <w:pPrChange w:id="110" w:author="Nokia" w:date="2022-04-25T18:33:00Z">
                <w:pPr>
                  <w:pStyle w:val="TAC"/>
                  <w:pBdr>
                    <w:top w:val="single" w:sz="12" w:space="3" w:color="auto"/>
                  </w:pBdr>
                </w:pPr>
              </w:pPrChange>
            </w:pPr>
            <w:r w:rsidRPr="005A1503">
              <w:t>100 kHz</w:t>
            </w:r>
          </w:p>
        </w:tc>
      </w:tr>
      <w:tr w:rsidR="005A1503" w:rsidRPr="00FE44C9" w14:paraId="51829482" w14:textId="77777777" w:rsidTr="00033910">
        <w:trPr>
          <w:cantSplit/>
          <w:jc w:val="center"/>
        </w:trPr>
        <w:tc>
          <w:tcPr>
            <w:tcW w:w="9988" w:type="dxa"/>
            <w:gridSpan w:val="4"/>
          </w:tcPr>
          <w:p w14:paraId="0D01AD1C"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145AC1DF"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78CC526A" w14:textId="77777777" w:rsidR="005A1503" w:rsidRPr="00FE44C9" w:rsidRDefault="005A1503" w:rsidP="00033910">
            <w:pPr>
              <w:pStyle w:val="TAN"/>
              <w:rPr>
                <w:rFonts w:cs="Arial"/>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19881D90" w14:textId="77777777" w:rsidR="005A1503" w:rsidRPr="00FE44C9" w:rsidRDefault="005A1503" w:rsidP="005A1503"/>
    <w:p w14:paraId="15E2EB17" w14:textId="77777777" w:rsidR="005A1503" w:rsidRPr="00FE44C9" w:rsidRDefault="005A1503" w:rsidP="005A1503">
      <w:pPr>
        <w:pStyle w:val="TH"/>
        <w:rPr>
          <w:rFonts w:cs="v5.0.0"/>
        </w:rPr>
      </w:pPr>
      <w:r w:rsidRPr="00FE44C9">
        <w:t>Table 6.6.2.5.</w:t>
      </w:r>
      <w:r w:rsidRPr="00FE44C9">
        <w:rPr>
          <w:lang w:eastAsia="zh-CN"/>
        </w:rPr>
        <w:t>1</w:t>
      </w:r>
      <w:r w:rsidRPr="00FE44C9">
        <w:t>-</w:t>
      </w:r>
      <w:r w:rsidRPr="00FE44C9">
        <w:rPr>
          <w:lang w:eastAsia="zh-CN"/>
        </w:rPr>
        <w:t>2d</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&gt;3</w:t>
      </w:r>
      <w:r>
        <w:t> </w:t>
      </w:r>
      <w:r w:rsidRPr="00FE44C9">
        <w:t>GHz</w:t>
      </w:r>
      <w:r>
        <w:rPr>
          <w:lang w:eastAsia="zh-CN"/>
        </w:rPr>
        <w:t xml:space="preserve"> applicable </w:t>
      </w:r>
      <w:r w:rsidRPr="00A07190">
        <w:t>for</w:t>
      </w:r>
      <w:r>
        <w:t>:</w:t>
      </w:r>
      <w:r w:rsidRPr="00A07190">
        <w:t xml:space="preserve"> BS </w:t>
      </w:r>
      <w:r>
        <w:t xml:space="preserve">with </w:t>
      </w:r>
      <w:r w:rsidRPr="00A07190">
        <w:t xml:space="preserve">maximum output power 31 &lt; </w:t>
      </w:r>
      <w:proofErr w:type="spellStart"/>
      <w:proofErr w:type="gramStart"/>
      <w:r w:rsidRPr="00A07190">
        <w:rPr>
          <w:rFonts w:cs="Arial"/>
        </w:rPr>
        <w:t>P</w:t>
      </w:r>
      <w:r w:rsidRPr="00A07190">
        <w:rPr>
          <w:rFonts w:cs="Arial"/>
          <w:vertAlign w:val="subscript"/>
        </w:rPr>
        <w:t>Rated,c</w:t>
      </w:r>
      <w:proofErr w:type="spellEnd"/>
      <w:proofErr w:type="gramEnd"/>
      <w:r w:rsidRPr="00A07190">
        <w:t xml:space="preserve"> </w:t>
      </w:r>
      <w:r w:rsidRPr="00A07190">
        <w:rPr>
          <w:rFonts w:cs="v5.0.0"/>
        </w:rPr>
        <w:sym w:font="Symbol" w:char="F0A3"/>
      </w:r>
      <w:r w:rsidRPr="00A07190">
        <w:t xml:space="preserve"> 38 dBm</w:t>
      </w:r>
      <w:r>
        <w:t>,</w:t>
      </w:r>
      <w:r w:rsidRPr="00811A9C">
        <w:t xml:space="preserve"> </w:t>
      </w:r>
      <w:r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292D542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D6199A9"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450CD19"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AD916B8"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5495421" w14:textId="77777777" w:rsidR="005A1503" w:rsidRPr="00FE44C9" w:rsidRDefault="005A1503" w:rsidP="00033910">
            <w:pPr>
              <w:pStyle w:val="TAH"/>
              <w:rPr>
                <w:rFonts w:cs="Arial"/>
              </w:rPr>
            </w:pPr>
            <w:r w:rsidRPr="00FE44C9">
              <w:rPr>
                <w:rFonts w:cs="Arial"/>
              </w:rPr>
              <w:t>Measurement bandwidth (Note 6)</w:t>
            </w:r>
          </w:p>
        </w:tc>
      </w:tr>
      <w:tr w:rsidR="005A1503" w:rsidRPr="00FE44C9" w14:paraId="4031B4D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B030230"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D77BBFC"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5739681" w14:textId="77777777" w:rsidR="005A1503" w:rsidRPr="00FE44C9" w:rsidRDefault="005A1503" w:rsidP="00033910">
            <w:pPr>
              <w:pStyle w:val="TAC"/>
              <w:rPr>
                <w:rFonts w:cs="v5.0.0"/>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51.2dB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E61922E" w14:textId="77777777" w:rsidR="005A1503" w:rsidRPr="00FE44C9" w:rsidRDefault="005A1503" w:rsidP="00033910">
            <w:pPr>
              <w:pStyle w:val="TAC"/>
              <w:rPr>
                <w:rFonts w:cs="v5.0.0"/>
              </w:rPr>
            </w:pPr>
            <w:r w:rsidRPr="00FE44C9">
              <w:rPr>
                <w:rFonts w:cs="v5.0.0"/>
              </w:rPr>
              <w:t xml:space="preserve">100 kHz </w:t>
            </w:r>
          </w:p>
        </w:tc>
      </w:tr>
      <w:tr w:rsidR="005A1503" w:rsidRPr="00FE44C9" w14:paraId="16816F2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DF39CE8"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proofErr w:type="gramStart"/>
            <w:r w:rsidRPr="00FE44C9">
              <w:rPr>
                <w:rFonts w:cs="v5.0.0"/>
                <w:lang w:val="sv-FI"/>
              </w:rPr>
              <w:t xml:space="preserve">&lt; </w:t>
            </w:r>
            <w:r w:rsidRPr="00FE44C9">
              <w:rPr>
                <w:rFonts w:cs="Arial"/>
                <w:lang w:val="sv-FI"/>
              </w:rPr>
              <w:t>min</w:t>
            </w:r>
            <w:proofErr w:type="gramEnd"/>
            <w:r w:rsidRPr="00FE44C9">
              <w:rPr>
                <w:rFonts w:cs="Arial"/>
                <w:lang w:val="sv-FI"/>
              </w:rPr>
              <w:t xml:space="preserve">(10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5D75357"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 xml:space="preserve">&lt; </w:t>
            </w:r>
            <w:r w:rsidRPr="00FE44C9">
              <w:rPr>
                <w:rFonts w:cs="Arial"/>
                <w:lang w:val="sv-FI"/>
              </w:rPr>
              <w:t>min</w:t>
            </w:r>
            <w:proofErr w:type="gramEnd"/>
            <w:r w:rsidRPr="00FE44C9">
              <w:rPr>
                <w:rFonts w:cs="Arial"/>
                <w:lang w:val="sv-FI"/>
              </w:rPr>
              <w:t xml:space="preserve">(10.05 MHz, </w:t>
            </w:r>
            <w:proofErr w:type="spellStart"/>
            <w:r w:rsidRPr="00FE44C9">
              <w:rPr>
                <w:rFonts w:cs="Arial"/>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0A4E908" w14:textId="77777777" w:rsidR="005A1503" w:rsidRPr="00FE44C9" w:rsidRDefault="005A1503" w:rsidP="00033910">
            <w:pPr>
              <w:pStyle w:val="TAC"/>
              <w:rPr>
                <w:rFonts w:cs="v5.0.0"/>
              </w:rPr>
            </w:pPr>
            <w:proofErr w:type="gramStart"/>
            <w:r w:rsidRPr="00FE44C9">
              <w:rPr>
                <w:rFonts w:cs="Arial"/>
                <w:lang w:eastAsia="zh-CN"/>
              </w:rPr>
              <w:t>P</w:t>
            </w:r>
            <w:r w:rsidRPr="00FE44C9">
              <w:rPr>
                <w:rFonts w:cs="Arial"/>
                <w:vertAlign w:val="subscript"/>
                <w:lang w:eastAsia="zh-CN"/>
              </w:rPr>
              <w:t>Rated,c</w:t>
            </w:r>
            <w:proofErr w:type="gramEnd"/>
            <w:r w:rsidRPr="00FE44C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518C82C4" w14:textId="77777777" w:rsidR="005A1503" w:rsidRPr="00FE44C9" w:rsidRDefault="005A1503" w:rsidP="00033910">
            <w:pPr>
              <w:pStyle w:val="TAC"/>
              <w:rPr>
                <w:rFonts w:cs="v5.0.0"/>
              </w:rPr>
            </w:pPr>
            <w:r w:rsidRPr="00FE44C9">
              <w:rPr>
                <w:rFonts w:cs="v5.0.0"/>
              </w:rPr>
              <w:t xml:space="preserve">100 kHz </w:t>
            </w:r>
          </w:p>
        </w:tc>
      </w:tr>
      <w:tr w:rsidR="005A1503" w:rsidRPr="00FE44C9" w14:paraId="5E117E7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7E91D0DA"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B064969"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B3B11B0" w14:textId="77777777" w:rsidR="005A1503" w:rsidRPr="00FE44C9" w:rsidRDefault="005A1503" w:rsidP="00033910">
            <w:pPr>
              <w:pStyle w:val="TAC"/>
              <w:rPr>
                <w:rFonts w:cs="v5.0.0"/>
              </w:rPr>
            </w:pP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4229742" w14:textId="77777777" w:rsidR="005A1503" w:rsidRPr="005A1503" w:rsidRDefault="005A1503" w:rsidP="00033910">
            <w:pPr>
              <w:pStyle w:val="TAC"/>
              <w:pPrChange w:id="111" w:author="Nokia" w:date="2022-04-25T18:33:00Z">
                <w:pPr>
                  <w:pStyle w:val="TAC"/>
                  <w:pBdr>
                    <w:top w:val="single" w:sz="12" w:space="3" w:color="auto"/>
                  </w:pBdr>
                </w:pPr>
              </w:pPrChange>
            </w:pPr>
            <w:r w:rsidRPr="005A1503">
              <w:t>100 kHz</w:t>
            </w:r>
          </w:p>
        </w:tc>
      </w:tr>
      <w:tr w:rsidR="005A1503" w:rsidRPr="00FE44C9" w14:paraId="233D384F" w14:textId="77777777" w:rsidTr="00033910">
        <w:trPr>
          <w:cantSplit/>
          <w:jc w:val="center"/>
        </w:trPr>
        <w:tc>
          <w:tcPr>
            <w:tcW w:w="9988" w:type="dxa"/>
            <w:gridSpan w:val="4"/>
          </w:tcPr>
          <w:p w14:paraId="602C891E"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27953C76"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7EA60670" w14:textId="77777777" w:rsidR="005A1503" w:rsidRPr="00FE44C9" w:rsidRDefault="005A1503" w:rsidP="005A1503">
      <w:pPr>
        <w:rPr>
          <w:lang w:eastAsia="zh-CN"/>
        </w:rPr>
      </w:pPr>
    </w:p>
    <w:p w14:paraId="4251EB6D"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1-</w:t>
      </w:r>
      <w:r w:rsidRPr="00FE44C9">
        <w:rPr>
          <w:lang w:eastAsia="zh-CN"/>
        </w:rPr>
        <w:t>3</w:t>
      </w:r>
      <w:r w:rsidRPr="00FE44C9">
        <w:t xml:space="preserve">: </w:t>
      </w:r>
      <w:r>
        <w:t>MR BS OBUE in</w:t>
      </w:r>
      <w:r w:rsidRPr="00A07190">
        <w:t xml:space="preserve"> 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6FA8A822" w14:textId="77777777" w:rsidTr="00033910">
        <w:trPr>
          <w:cantSplit/>
          <w:jc w:val="center"/>
        </w:trPr>
        <w:tc>
          <w:tcPr>
            <w:tcW w:w="2127" w:type="dxa"/>
          </w:tcPr>
          <w:p w14:paraId="5BC18E6F"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2B82305C"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3C8612D0"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7E8C83C9"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A1503" w:rsidRPr="00FE44C9" w14:paraId="54F088EF" w14:textId="77777777" w:rsidTr="00033910">
        <w:trPr>
          <w:cantSplit/>
          <w:jc w:val="center"/>
        </w:trPr>
        <w:tc>
          <w:tcPr>
            <w:tcW w:w="2127" w:type="dxa"/>
          </w:tcPr>
          <w:p w14:paraId="344712C5"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25A7D121"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320EB65B" w14:textId="77777777" w:rsidR="005A1503" w:rsidRPr="00FE44C9" w:rsidRDefault="005A1503" w:rsidP="00033910">
            <w:pPr>
              <w:pStyle w:val="TAC"/>
              <w:rPr>
                <w:rFonts w:cs="Arial"/>
              </w:rPr>
            </w:pPr>
            <w:r w:rsidRPr="00FE44C9">
              <w:rPr>
                <w:rFonts w:cs="Arial"/>
                <w:position w:val="-28"/>
              </w:rPr>
              <w:object w:dxaOrig="3680" w:dyaOrig="680" w14:anchorId="2593DA9E">
                <v:shape id="_x0000_i1027" type="#_x0000_t75" style="width:165.8pt;height:28.55pt" o:ole="">
                  <v:imagedata r:id="rId18" o:title=""/>
                </v:shape>
                <o:OLEObject Type="Embed" ProgID="Equation.DSMT4" ShapeID="_x0000_i1027" DrawAspect="Content" ObjectID="_1714907403" r:id="rId19"/>
              </w:object>
            </w:r>
          </w:p>
        </w:tc>
        <w:tc>
          <w:tcPr>
            <w:tcW w:w="1430" w:type="dxa"/>
          </w:tcPr>
          <w:p w14:paraId="797692F4" w14:textId="77777777" w:rsidR="005A1503" w:rsidRPr="00FE44C9" w:rsidRDefault="005A1503" w:rsidP="00033910">
            <w:pPr>
              <w:pStyle w:val="TAC"/>
              <w:rPr>
                <w:rFonts w:cs="Arial"/>
              </w:rPr>
            </w:pPr>
            <w:r w:rsidRPr="00FE44C9">
              <w:rPr>
                <w:rFonts w:cs="Arial"/>
              </w:rPr>
              <w:t xml:space="preserve">30 kHz </w:t>
            </w:r>
          </w:p>
        </w:tc>
      </w:tr>
      <w:tr w:rsidR="005A1503" w:rsidRPr="00FE44C9" w14:paraId="312C5835" w14:textId="77777777" w:rsidTr="00033910">
        <w:trPr>
          <w:cantSplit/>
          <w:jc w:val="center"/>
        </w:trPr>
        <w:tc>
          <w:tcPr>
            <w:tcW w:w="2127" w:type="dxa"/>
          </w:tcPr>
          <w:p w14:paraId="2AC2210D"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747ABC99"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23A2215C" w14:textId="77777777" w:rsidR="005A1503" w:rsidRPr="00FE44C9" w:rsidRDefault="005A1503" w:rsidP="00033910">
            <w:pPr>
              <w:pStyle w:val="TAC"/>
              <w:rPr>
                <w:rFonts w:cs="Arial"/>
              </w:rPr>
            </w:pPr>
            <w:r w:rsidRPr="00FE44C9">
              <w:rPr>
                <w:rFonts w:cs="Arial"/>
                <w:position w:val="-28"/>
              </w:rPr>
              <w:object w:dxaOrig="3820" w:dyaOrig="680" w14:anchorId="3436AAA1">
                <v:shape id="_x0000_i1028" type="#_x0000_t75" style="width:158.35pt;height:28.55pt" o:ole="" fillcolor="window">
                  <v:imagedata r:id="rId20" o:title=""/>
                </v:shape>
                <o:OLEObject Type="Embed" ProgID="Equation.DSMT4" ShapeID="_x0000_i1028" DrawAspect="Content" ObjectID="_1714907404" r:id="rId21"/>
              </w:object>
            </w:r>
          </w:p>
        </w:tc>
        <w:tc>
          <w:tcPr>
            <w:tcW w:w="1430" w:type="dxa"/>
          </w:tcPr>
          <w:p w14:paraId="1DE68FEE" w14:textId="77777777" w:rsidR="005A1503" w:rsidRPr="00FE44C9" w:rsidRDefault="005A1503" w:rsidP="00033910">
            <w:pPr>
              <w:pStyle w:val="TAC"/>
              <w:rPr>
                <w:rFonts w:cs="Arial"/>
              </w:rPr>
            </w:pPr>
            <w:r w:rsidRPr="00FE44C9">
              <w:rPr>
                <w:rFonts w:cs="Arial"/>
              </w:rPr>
              <w:t xml:space="preserve">30 kHz </w:t>
            </w:r>
          </w:p>
        </w:tc>
      </w:tr>
      <w:tr w:rsidR="005A1503" w:rsidRPr="00FE44C9" w14:paraId="50B27D1E" w14:textId="77777777" w:rsidTr="00033910">
        <w:trPr>
          <w:cantSplit/>
          <w:jc w:val="center"/>
        </w:trPr>
        <w:tc>
          <w:tcPr>
            <w:tcW w:w="2127" w:type="dxa"/>
          </w:tcPr>
          <w:p w14:paraId="0D40AC51"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051F68B6"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2100B3F5" w14:textId="77777777" w:rsidR="005A1503" w:rsidRPr="00FE44C9" w:rsidRDefault="005A1503" w:rsidP="00033910">
            <w:pPr>
              <w:pStyle w:val="TAC"/>
              <w:rPr>
                <w:rFonts w:cs="Arial"/>
              </w:rPr>
            </w:pPr>
            <w:r w:rsidRPr="00FE44C9">
              <w:rPr>
                <w:rFonts w:cs="Arial"/>
              </w:rPr>
              <w:t>-3</w:t>
            </w:r>
            <w:r w:rsidRPr="00FE44C9">
              <w:rPr>
                <w:rFonts w:cs="Arial"/>
                <w:lang w:eastAsia="zh-CN"/>
              </w:rPr>
              <w:t>2.5</w:t>
            </w:r>
            <w:r w:rsidRPr="00FE44C9">
              <w:rPr>
                <w:rFonts w:cs="Arial"/>
              </w:rPr>
              <w:t xml:space="preserve"> dBm</w:t>
            </w:r>
          </w:p>
        </w:tc>
        <w:tc>
          <w:tcPr>
            <w:tcW w:w="1430" w:type="dxa"/>
          </w:tcPr>
          <w:p w14:paraId="33048D6E" w14:textId="77777777" w:rsidR="005A1503" w:rsidRPr="00FE44C9" w:rsidRDefault="005A1503" w:rsidP="00033910">
            <w:pPr>
              <w:pStyle w:val="TAC"/>
              <w:rPr>
                <w:rFonts w:cs="Arial"/>
              </w:rPr>
            </w:pPr>
            <w:r w:rsidRPr="00FE44C9">
              <w:rPr>
                <w:rFonts w:cs="Arial"/>
              </w:rPr>
              <w:t xml:space="preserve">30 kHz </w:t>
            </w:r>
          </w:p>
        </w:tc>
      </w:tr>
      <w:tr w:rsidR="005A1503" w:rsidRPr="00FE44C9" w14:paraId="119906DF" w14:textId="77777777" w:rsidTr="00033910">
        <w:trPr>
          <w:cantSplit/>
          <w:jc w:val="center"/>
        </w:trPr>
        <w:tc>
          <w:tcPr>
            <w:tcW w:w="2127" w:type="dxa"/>
          </w:tcPr>
          <w:p w14:paraId="6A76BEAA"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687D66A2"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2DD73DC1" w14:textId="77777777" w:rsidR="005A1503" w:rsidRPr="00FE44C9" w:rsidRDefault="005A1503" w:rsidP="00033910">
            <w:pPr>
              <w:pStyle w:val="TAC"/>
              <w:rPr>
                <w:rFonts w:cs="Arial"/>
              </w:rPr>
            </w:pPr>
            <w:r w:rsidRPr="00FE44C9">
              <w:rPr>
                <w:rFonts w:cs="Arial"/>
              </w:rPr>
              <w:t>-19.5 dBm</w:t>
            </w:r>
          </w:p>
        </w:tc>
        <w:tc>
          <w:tcPr>
            <w:tcW w:w="1430" w:type="dxa"/>
          </w:tcPr>
          <w:p w14:paraId="3568D3FB" w14:textId="77777777" w:rsidR="005A1503" w:rsidRPr="00FE44C9" w:rsidRDefault="005A1503" w:rsidP="00033910">
            <w:pPr>
              <w:pStyle w:val="TAC"/>
              <w:rPr>
                <w:rFonts w:cs="Arial"/>
              </w:rPr>
            </w:pPr>
            <w:r w:rsidRPr="00FE44C9">
              <w:rPr>
                <w:rFonts w:cs="Arial"/>
              </w:rPr>
              <w:t xml:space="preserve">1 MHz </w:t>
            </w:r>
          </w:p>
        </w:tc>
      </w:tr>
      <w:tr w:rsidR="005A1503" w:rsidRPr="00FE44C9" w14:paraId="24CE6679" w14:textId="77777777" w:rsidTr="00033910">
        <w:trPr>
          <w:cantSplit/>
          <w:jc w:val="center"/>
        </w:trPr>
        <w:tc>
          <w:tcPr>
            <w:tcW w:w="2127" w:type="dxa"/>
          </w:tcPr>
          <w:p w14:paraId="36A965D0"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,10MHz)</w:t>
            </w:r>
          </w:p>
        </w:tc>
        <w:tc>
          <w:tcPr>
            <w:tcW w:w="2976" w:type="dxa"/>
          </w:tcPr>
          <w:p w14:paraId="1BB3BD5F" w14:textId="77777777" w:rsidR="005A1503" w:rsidRPr="00FE44C9" w:rsidRDefault="005A1503" w:rsidP="00033910">
            <w:pPr>
              <w:pStyle w:val="TAC"/>
              <w:rPr>
                <w:rFonts w:cs="Arial"/>
                <w:lang w:val="sv-FI"/>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w:t>
            </w:r>
            <w:proofErr w:type="gramStart"/>
            <w:r w:rsidRPr="00FE44C9">
              <w:rPr>
                <w:rFonts w:cs="Arial"/>
                <w:lang w:val="sv-FI"/>
              </w:rPr>
              <w:t xml:space="preserve">&lt; </w:t>
            </w:r>
            <w:r w:rsidRPr="00FE44C9">
              <w:rPr>
                <w:rFonts w:cs="Arial"/>
                <w:lang w:val="sv-FI" w:eastAsia="zh-CN"/>
              </w:rPr>
              <w:t>min</w:t>
            </w:r>
            <w:proofErr w:type="gramEnd"/>
            <w:r w:rsidRPr="00FE44C9">
              <w:rPr>
                <w:rFonts w:cs="Arial"/>
                <w:lang w:val="sv-FI" w:eastAsia="zh-CN"/>
              </w:rPr>
              <w:t>(</w:t>
            </w:r>
            <w:r w:rsidRPr="00FE44C9">
              <w:rPr>
                <w:rFonts w:cs="Arial"/>
                <w:lang w:val="sv-FI"/>
              </w:rPr>
              <w:t>f_offset</w:t>
            </w:r>
            <w:r w:rsidRPr="00FE44C9">
              <w:rPr>
                <w:rFonts w:cs="Arial"/>
                <w:vertAlign w:val="subscript"/>
                <w:lang w:val="sv-FI"/>
              </w:rPr>
              <w:t>max</w:t>
            </w:r>
            <w:r w:rsidRPr="00FE44C9">
              <w:rPr>
                <w:rFonts w:cs="Arial"/>
                <w:lang w:val="sv-FI" w:eastAsia="zh-CN"/>
              </w:rPr>
              <w:t>,10.5MHz)</w:t>
            </w:r>
            <w:r w:rsidRPr="00FE44C9">
              <w:rPr>
                <w:rFonts w:cs="Arial"/>
                <w:lang w:val="sv-FI"/>
              </w:rPr>
              <w:t xml:space="preserve"> </w:t>
            </w:r>
          </w:p>
        </w:tc>
        <w:tc>
          <w:tcPr>
            <w:tcW w:w="3455" w:type="dxa"/>
          </w:tcPr>
          <w:p w14:paraId="5974B310" w14:textId="77777777" w:rsidR="005A1503" w:rsidRPr="00FE44C9" w:rsidRDefault="005A1503" w:rsidP="00033910">
            <w:pPr>
              <w:pStyle w:val="TAC"/>
              <w:rPr>
                <w:rFonts w:cs="Arial"/>
              </w:rPr>
            </w:pPr>
            <w:r w:rsidRPr="00FE44C9">
              <w:rPr>
                <w:rFonts w:cs="Arial"/>
              </w:rPr>
              <w:t>-2</w:t>
            </w:r>
            <w:r w:rsidRPr="00FE44C9">
              <w:rPr>
                <w:rFonts w:cs="Arial"/>
                <w:lang w:eastAsia="zh-CN"/>
              </w:rPr>
              <w:t>3.</w:t>
            </w:r>
            <w:r w:rsidRPr="00FE44C9">
              <w:rPr>
                <w:rFonts w:cs="Arial"/>
              </w:rPr>
              <w:t>5 dBm</w:t>
            </w:r>
          </w:p>
        </w:tc>
        <w:tc>
          <w:tcPr>
            <w:tcW w:w="1430" w:type="dxa"/>
          </w:tcPr>
          <w:p w14:paraId="6D064693" w14:textId="77777777" w:rsidR="005A1503" w:rsidRPr="00FE44C9" w:rsidRDefault="005A1503" w:rsidP="00033910">
            <w:pPr>
              <w:pStyle w:val="TAC"/>
              <w:rPr>
                <w:rFonts w:cs="Arial"/>
              </w:rPr>
            </w:pPr>
            <w:r w:rsidRPr="00FE44C9">
              <w:rPr>
                <w:rFonts w:cs="Arial"/>
              </w:rPr>
              <w:t xml:space="preserve">1 MHz </w:t>
            </w:r>
          </w:p>
        </w:tc>
      </w:tr>
      <w:tr w:rsidR="005A1503" w:rsidRPr="00FE44C9" w14:paraId="3F2995A4" w14:textId="77777777" w:rsidTr="00033910">
        <w:trPr>
          <w:cantSplit/>
          <w:jc w:val="center"/>
        </w:trPr>
        <w:tc>
          <w:tcPr>
            <w:tcW w:w="2127" w:type="dxa"/>
          </w:tcPr>
          <w:p w14:paraId="1D3DE72E"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ADAA487"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60E6C08F" w14:textId="77777777" w:rsidR="005A1503" w:rsidRPr="00FE44C9" w:rsidRDefault="005A1503" w:rsidP="00033910">
            <w:pPr>
              <w:pStyle w:val="TAC"/>
              <w:rPr>
                <w:rFonts w:cs="Arial"/>
                <w:lang w:eastAsia="zh-CN"/>
              </w:rPr>
            </w:pPr>
            <w:r w:rsidRPr="00FE44C9">
              <w:rPr>
                <w:rFonts w:cs="Arial"/>
                <w:lang w:eastAsia="zh-CN"/>
              </w:rPr>
              <w:t xml:space="preserve">-25 dBm </w:t>
            </w:r>
            <w:r w:rsidRPr="00FE44C9">
              <w:rPr>
                <w:rFonts w:cs="Arial"/>
              </w:rPr>
              <w:t>(Note 7)</w:t>
            </w:r>
          </w:p>
        </w:tc>
        <w:tc>
          <w:tcPr>
            <w:tcW w:w="1430" w:type="dxa"/>
          </w:tcPr>
          <w:p w14:paraId="0F760EFC" w14:textId="77777777" w:rsidR="005A1503" w:rsidRPr="00FE44C9" w:rsidRDefault="005A1503" w:rsidP="00033910">
            <w:pPr>
              <w:pStyle w:val="TAC"/>
              <w:rPr>
                <w:rFonts w:cs="Arial"/>
                <w:lang w:eastAsia="zh-CN"/>
              </w:rPr>
            </w:pPr>
            <w:r w:rsidRPr="00FE44C9">
              <w:rPr>
                <w:rFonts w:cs="Arial"/>
                <w:lang w:eastAsia="zh-CN"/>
              </w:rPr>
              <w:t>1MHz</w:t>
            </w:r>
          </w:p>
        </w:tc>
      </w:tr>
      <w:tr w:rsidR="005A1503" w:rsidRPr="00FE44C9" w14:paraId="16FE9A1C" w14:textId="77777777" w:rsidTr="00033910">
        <w:trPr>
          <w:cantSplit/>
          <w:jc w:val="center"/>
        </w:trPr>
        <w:tc>
          <w:tcPr>
            <w:tcW w:w="9988" w:type="dxa"/>
            <w:gridSpan w:val="4"/>
          </w:tcPr>
          <w:p w14:paraId="395E81FB" w14:textId="77777777" w:rsidR="005A1503" w:rsidRPr="00FE44C9" w:rsidRDefault="005A1503" w:rsidP="00033910">
            <w:pPr>
              <w:pStyle w:val="TAN"/>
              <w:rPr>
                <w:rFonts w:cs="Arial"/>
                <w:lang w:eastAsia="zh-CN"/>
              </w:rPr>
            </w:pPr>
            <w:r w:rsidRPr="00FE44C9">
              <w:rPr>
                <w:rFonts w:cs="Arial"/>
              </w:rPr>
              <w:t>NOTE 1:</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w:t>
            </w:r>
            <w:r w:rsidRPr="00FE44C9">
              <w:rPr>
                <w:rFonts w:cs="Arial"/>
                <w:lang w:eastAsia="zh-CN"/>
              </w:rPr>
              <w:t xml:space="preserve"> </w:t>
            </w:r>
            <w:r w:rsidRPr="00FE44C9">
              <w:rPr>
                <w:rFonts w:cs="Arial"/>
              </w:rPr>
              <w:t xml:space="preserve">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25</w:t>
            </w:r>
            <w:r w:rsidRPr="00FE44C9">
              <w:rPr>
                <w:rFonts w:cs="Arial"/>
              </w:rPr>
              <w:t>dBm/</w:t>
            </w:r>
            <w:proofErr w:type="spellStart"/>
            <w:r w:rsidRPr="00FE44C9">
              <w:rPr>
                <w:rFonts w:cs="Arial"/>
              </w:rPr>
              <w:t>MHz.</w:t>
            </w:r>
            <w:proofErr w:type="spellEnd"/>
          </w:p>
          <w:p w14:paraId="79AD4602" w14:textId="77777777" w:rsidR="005A1503" w:rsidRPr="00FE44C9" w:rsidRDefault="005A1503" w:rsidP="00033910">
            <w:pPr>
              <w:pStyle w:val="TAN"/>
              <w:rPr>
                <w:rFonts w:cs="Arial"/>
                <w:szCs w:val="18"/>
                <w:lang w:eastAsia="zh-CN"/>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p w14:paraId="0763B40A" w14:textId="77777777" w:rsidR="005A1503" w:rsidRPr="00FE44C9" w:rsidRDefault="005A1503" w:rsidP="00033910">
            <w:pPr>
              <w:pStyle w:val="TAN"/>
              <w:rPr>
                <w:rFonts w:cs="Arial"/>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3</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406AD9AC" w14:textId="77777777" w:rsidR="005A1503" w:rsidRPr="00FE44C9" w:rsidRDefault="005A1503" w:rsidP="005A1503">
      <w:pPr>
        <w:rPr>
          <w:lang w:eastAsia="zh-CN"/>
        </w:rPr>
      </w:pPr>
    </w:p>
    <w:p w14:paraId="5E2D697C" w14:textId="77777777" w:rsidR="005A1503" w:rsidRPr="00FE44C9" w:rsidRDefault="005A1503" w:rsidP="005A1503">
      <w:pPr>
        <w:pStyle w:val="TH"/>
        <w:rPr>
          <w:rFonts w:cs="v5.0.0"/>
        </w:rPr>
      </w:pPr>
      <w:r w:rsidRPr="00FE44C9">
        <w:t>Table 6.6.2.</w:t>
      </w:r>
      <w:r w:rsidRPr="00FE44C9">
        <w:rPr>
          <w:lang w:eastAsia="zh-CN"/>
        </w:rPr>
        <w:t>5.</w:t>
      </w:r>
      <w:r w:rsidRPr="00FE44C9">
        <w:t>1-</w:t>
      </w:r>
      <w:r w:rsidRPr="00FE44C9">
        <w:rPr>
          <w:lang w:eastAsia="zh-CN"/>
        </w:rPr>
        <w:t>3a</w:t>
      </w:r>
      <w:r w:rsidRPr="00FE44C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11ECFB5F" w14:textId="77777777" w:rsidTr="00033910">
        <w:trPr>
          <w:cantSplit/>
          <w:jc w:val="center"/>
        </w:trPr>
        <w:tc>
          <w:tcPr>
            <w:tcW w:w="2127" w:type="dxa"/>
          </w:tcPr>
          <w:p w14:paraId="0F349743"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6F9B9750"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3F08DE2F"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5240904F"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A1503" w:rsidRPr="00FE44C9" w14:paraId="6666C437" w14:textId="77777777" w:rsidTr="00033910">
        <w:trPr>
          <w:cantSplit/>
          <w:jc w:val="center"/>
        </w:trPr>
        <w:tc>
          <w:tcPr>
            <w:tcW w:w="2127" w:type="dxa"/>
          </w:tcPr>
          <w:p w14:paraId="4B7428BA"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424B50C5"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5E66704E" w14:textId="77777777" w:rsidR="005A1503" w:rsidRPr="00FE44C9" w:rsidRDefault="005A1503" w:rsidP="00033910">
            <w:pPr>
              <w:pStyle w:val="TAC"/>
              <w:rPr>
                <w:rFonts w:cs="Arial"/>
              </w:rPr>
            </w:pPr>
            <w:r w:rsidRPr="00FE44C9">
              <w:rPr>
                <w:rFonts w:cs="Arial"/>
                <w:position w:val="-28"/>
              </w:rPr>
              <w:object w:dxaOrig="3700" w:dyaOrig="680" w14:anchorId="303CBB0E">
                <v:shape id="_x0000_i1029" type="#_x0000_t75" style="width:165.75pt;height:28.55pt" o:ole="">
                  <v:imagedata r:id="rId22" o:title=""/>
                </v:shape>
                <o:OLEObject Type="Embed" ProgID="Equation.DSMT4" ShapeID="_x0000_i1029" DrawAspect="Content" ObjectID="_1714907405" r:id="rId23"/>
              </w:object>
            </w:r>
          </w:p>
        </w:tc>
        <w:tc>
          <w:tcPr>
            <w:tcW w:w="1430" w:type="dxa"/>
          </w:tcPr>
          <w:p w14:paraId="1AEF38E7" w14:textId="77777777" w:rsidR="005A1503" w:rsidRPr="00FE44C9" w:rsidRDefault="005A1503" w:rsidP="00033910">
            <w:pPr>
              <w:pStyle w:val="TAC"/>
              <w:rPr>
                <w:rFonts w:cs="Arial"/>
              </w:rPr>
            </w:pPr>
            <w:r w:rsidRPr="00FE44C9">
              <w:rPr>
                <w:rFonts w:cs="Arial"/>
              </w:rPr>
              <w:t xml:space="preserve">30 kHz </w:t>
            </w:r>
          </w:p>
        </w:tc>
      </w:tr>
      <w:tr w:rsidR="005A1503" w:rsidRPr="00FE44C9" w14:paraId="15748405" w14:textId="77777777" w:rsidTr="00033910">
        <w:trPr>
          <w:cantSplit/>
          <w:jc w:val="center"/>
        </w:trPr>
        <w:tc>
          <w:tcPr>
            <w:tcW w:w="2127" w:type="dxa"/>
          </w:tcPr>
          <w:p w14:paraId="0F826B11"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19523309"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017C9B2B" w14:textId="77777777" w:rsidR="005A1503" w:rsidRPr="00FE44C9" w:rsidRDefault="005A1503" w:rsidP="00033910">
            <w:pPr>
              <w:pStyle w:val="TAC"/>
              <w:rPr>
                <w:rFonts w:cs="Arial"/>
              </w:rPr>
            </w:pPr>
            <w:r w:rsidRPr="00FE44C9">
              <w:rPr>
                <w:rFonts w:cs="Arial"/>
                <w:position w:val="-28"/>
              </w:rPr>
              <w:object w:dxaOrig="3840" w:dyaOrig="680" w14:anchorId="24E0D663">
                <v:shape id="_x0000_i1030" type="#_x0000_t75" style="width:158.2pt;height:28.55pt" o:ole="" fillcolor="window">
                  <v:imagedata r:id="rId24" o:title=""/>
                </v:shape>
                <o:OLEObject Type="Embed" ProgID="Equation.DSMT4" ShapeID="_x0000_i1030" DrawAspect="Content" ObjectID="_1714907406" r:id="rId25"/>
              </w:object>
            </w:r>
          </w:p>
        </w:tc>
        <w:tc>
          <w:tcPr>
            <w:tcW w:w="1430" w:type="dxa"/>
          </w:tcPr>
          <w:p w14:paraId="24596B42" w14:textId="77777777" w:rsidR="005A1503" w:rsidRPr="00FE44C9" w:rsidRDefault="005A1503" w:rsidP="00033910">
            <w:pPr>
              <w:pStyle w:val="TAC"/>
              <w:rPr>
                <w:rFonts w:cs="Arial"/>
              </w:rPr>
            </w:pPr>
            <w:r w:rsidRPr="00FE44C9">
              <w:rPr>
                <w:rFonts w:cs="Arial"/>
              </w:rPr>
              <w:t xml:space="preserve">30 kHz </w:t>
            </w:r>
          </w:p>
        </w:tc>
      </w:tr>
      <w:tr w:rsidR="005A1503" w:rsidRPr="00FE44C9" w14:paraId="61C2AF89" w14:textId="77777777" w:rsidTr="00033910">
        <w:trPr>
          <w:cantSplit/>
          <w:jc w:val="center"/>
        </w:trPr>
        <w:tc>
          <w:tcPr>
            <w:tcW w:w="2127" w:type="dxa"/>
          </w:tcPr>
          <w:p w14:paraId="31F965E8"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47C74C4F"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43C75EC9" w14:textId="77777777" w:rsidR="005A1503" w:rsidRPr="00FE44C9" w:rsidRDefault="005A1503" w:rsidP="00033910">
            <w:pPr>
              <w:pStyle w:val="TAC"/>
              <w:rPr>
                <w:rFonts w:cs="Arial"/>
              </w:rPr>
            </w:pPr>
            <w:r w:rsidRPr="00FE44C9">
              <w:rPr>
                <w:rFonts w:cs="Arial"/>
              </w:rPr>
              <w:t>-3</w:t>
            </w:r>
            <w:r w:rsidRPr="00FE44C9">
              <w:rPr>
                <w:rFonts w:cs="Arial"/>
                <w:lang w:eastAsia="zh-CN"/>
              </w:rPr>
              <w:t>2.2</w:t>
            </w:r>
            <w:r w:rsidRPr="00FE44C9">
              <w:rPr>
                <w:rFonts w:cs="Arial"/>
              </w:rPr>
              <w:t xml:space="preserve"> dBm</w:t>
            </w:r>
          </w:p>
        </w:tc>
        <w:tc>
          <w:tcPr>
            <w:tcW w:w="1430" w:type="dxa"/>
          </w:tcPr>
          <w:p w14:paraId="528C0C5A" w14:textId="77777777" w:rsidR="005A1503" w:rsidRPr="00FE44C9" w:rsidRDefault="005A1503" w:rsidP="00033910">
            <w:pPr>
              <w:pStyle w:val="TAC"/>
              <w:rPr>
                <w:rFonts w:cs="Arial"/>
              </w:rPr>
            </w:pPr>
            <w:r w:rsidRPr="00FE44C9">
              <w:rPr>
                <w:rFonts w:cs="Arial"/>
              </w:rPr>
              <w:t xml:space="preserve">30 kHz </w:t>
            </w:r>
          </w:p>
        </w:tc>
      </w:tr>
      <w:tr w:rsidR="005A1503" w:rsidRPr="00FE44C9" w14:paraId="2BDB6595" w14:textId="77777777" w:rsidTr="00033910">
        <w:trPr>
          <w:cantSplit/>
          <w:jc w:val="center"/>
        </w:trPr>
        <w:tc>
          <w:tcPr>
            <w:tcW w:w="2127" w:type="dxa"/>
          </w:tcPr>
          <w:p w14:paraId="04D5089E"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7BB853CF"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6974382A" w14:textId="77777777" w:rsidR="005A1503" w:rsidRPr="00FE44C9" w:rsidRDefault="005A1503" w:rsidP="00033910">
            <w:pPr>
              <w:pStyle w:val="TAC"/>
              <w:rPr>
                <w:rFonts w:cs="Arial"/>
              </w:rPr>
            </w:pPr>
            <w:r w:rsidRPr="00FE44C9">
              <w:rPr>
                <w:rFonts w:cs="Arial"/>
              </w:rPr>
              <w:t>-19.</w:t>
            </w:r>
            <w:r w:rsidRPr="00FE44C9">
              <w:rPr>
                <w:rFonts w:cs="Arial"/>
                <w:lang w:eastAsia="zh-CN"/>
              </w:rPr>
              <w:t>2</w:t>
            </w:r>
            <w:r w:rsidRPr="00FE44C9">
              <w:rPr>
                <w:rFonts w:cs="Arial"/>
              </w:rPr>
              <w:t xml:space="preserve"> dBm</w:t>
            </w:r>
          </w:p>
        </w:tc>
        <w:tc>
          <w:tcPr>
            <w:tcW w:w="1430" w:type="dxa"/>
          </w:tcPr>
          <w:p w14:paraId="2A9B88CA" w14:textId="77777777" w:rsidR="005A1503" w:rsidRPr="00FE44C9" w:rsidRDefault="005A1503" w:rsidP="00033910">
            <w:pPr>
              <w:pStyle w:val="TAC"/>
              <w:rPr>
                <w:rFonts w:cs="Arial"/>
              </w:rPr>
            </w:pPr>
            <w:r w:rsidRPr="00FE44C9">
              <w:rPr>
                <w:rFonts w:cs="Arial"/>
              </w:rPr>
              <w:t xml:space="preserve">1 MHz </w:t>
            </w:r>
          </w:p>
        </w:tc>
      </w:tr>
      <w:tr w:rsidR="005A1503" w:rsidRPr="00FE44C9" w14:paraId="154B87A8" w14:textId="77777777" w:rsidTr="00033910">
        <w:trPr>
          <w:cantSplit/>
          <w:jc w:val="center"/>
        </w:trPr>
        <w:tc>
          <w:tcPr>
            <w:tcW w:w="2127" w:type="dxa"/>
          </w:tcPr>
          <w:p w14:paraId="1AD4C173"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,10MHz)</w:t>
            </w:r>
          </w:p>
        </w:tc>
        <w:tc>
          <w:tcPr>
            <w:tcW w:w="2976" w:type="dxa"/>
          </w:tcPr>
          <w:p w14:paraId="6F0E14B8" w14:textId="77777777" w:rsidR="005A1503" w:rsidRPr="00FE44C9" w:rsidRDefault="005A1503" w:rsidP="00033910">
            <w:pPr>
              <w:pStyle w:val="TAC"/>
              <w:rPr>
                <w:rFonts w:cs="Arial"/>
                <w:lang w:val="sv-FI"/>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w:t>
            </w:r>
            <w:proofErr w:type="gramStart"/>
            <w:r w:rsidRPr="00FE44C9">
              <w:rPr>
                <w:rFonts w:cs="Arial"/>
                <w:lang w:val="sv-FI"/>
              </w:rPr>
              <w:t xml:space="preserve">&lt; </w:t>
            </w:r>
            <w:r w:rsidRPr="00FE44C9">
              <w:rPr>
                <w:rFonts w:cs="Arial"/>
                <w:lang w:val="sv-FI" w:eastAsia="zh-CN"/>
              </w:rPr>
              <w:t>min</w:t>
            </w:r>
            <w:proofErr w:type="gramEnd"/>
            <w:r w:rsidRPr="00FE44C9">
              <w:rPr>
                <w:rFonts w:cs="Arial"/>
                <w:lang w:val="sv-FI" w:eastAsia="zh-CN"/>
              </w:rPr>
              <w:t>(</w:t>
            </w:r>
            <w:r w:rsidRPr="00FE44C9">
              <w:rPr>
                <w:rFonts w:cs="Arial"/>
                <w:lang w:val="sv-FI"/>
              </w:rPr>
              <w:t>f_offset</w:t>
            </w:r>
            <w:r w:rsidRPr="00FE44C9">
              <w:rPr>
                <w:rFonts w:cs="Arial"/>
                <w:vertAlign w:val="subscript"/>
                <w:lang w:val="sv-FI"/>
              </w:rPr>
              <w:t>max</w:t>
            </w:r>
            <w:r w:rsidRPr="00FE44C9">
              <w:rPr>
                <w:rFonts w:cs="Arial"/>
                <w:lang w:val="sv-FI" w:eastAsia="zh-CN"/>
              </w:rPr>
              <w:t>,10.5MHz)</w:t>
            </w:r>
            <w:r w:rsidRPr="00FE44C9">
              <w:rPr>
                <w:rFonts w:cs="Arial"/>
                <w:lang w:val="sv-FI"/>
              </w:rPr>
              <w:t xml:space="preserve"> </w:t>
            </w:r>
          </w:p>
        </w:tc>
        <w:tc>
          <w:tcPr>
            <w:tcW w:w="3455" w:type="dxa"/>
          </w:tcPr>
          <w:p w14:paraId="0A3DBCAD" w14:textId="77777777" w:rsidR="005A1503" w:rsidRPr="00FE44C9" w:rsidRDefault="005A1503" w:rsidP="00033910">
            <w:pPr>
              <w:pStyle w:val="TAC"/>
              <w:rPr>
                <w:rFonts w:cs="Arial"/>
              </w:rPr>
            </w:pPr>
            <w:r w:rsidRPr="00FE44C9">
              <w:rPr>
                <w:rFonts w:cs="Arial"/>
              </w:rPr>
              <w:t>-2</w:t>
            </w:r>
            <w:r w:rsidRPr="00FE44C9">
              <w:rPr>
                <w:rFonts w:cs="Arial"/>
                <w:lang w:eastAsia="zh-CN"/>
              </w:rPr>
              <w:t>3.2</w:t>
            </w:r>
            <w:r w:rsidRPr="00FE44C9">
              <w:rPr>
                <w:rFonts w:cs="Arial"/>
              </w:rPr>
              <w:t xml:space="preserve"> dBm</w:t>
            </w:r>
          </w:p>
        </w:tc>
        <w:tc>
          <w:tcPr>
            <w:tcW w:w="1430" w:type="dxa"/>
          </w:tcPr>
          <w:p w14:paraId="7D7BE6A0" w14:textId="77777777" w:rsidR="005A1503" w:rsidRPr="00FE44C9" w:rsidRDefault="005A1503" w:rsidP="00033910">
            <w:pPr>
              <w:pStyle w:val="TAC"/>
              <w:rPr>
                <w:rFonts w:cs="Arial"/>
              </w:rPr>
            </w:pPr>
            <w:r w:rsidRPr="00FE44C9">
              <w:rPr>
                <w:rFonts w:cs="Arial"/>
              </w:rPr>
              <w:t xml:space="preserve">1 MHz </w:t>
            </w:r>
          </w:p>
        </w:tc>
      </w:tr>
      <w:tr w:rsidR="005A1503" w:rsidRPr="00FE44C9" w14:paraId="0B282F5B" w14:textId="77777777" w:rsidTr="00033910">
        <w:trPr>
          <w:cantSplit/>
          <w:jc w:val="center"/>
        </w:trPr>
        <w:tc>
          <w:tcPr>
            <w:tcW w:w="2127" w:type="dxa"/>
          </w:tcPr>
          <w:p w14:paraId="0D9FF181"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4C00A18D"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4F428732" w14:textId="77777777" w:rsidR="005A1503" w:rsidRPr="00FE44C9" w:rsidRDefault="005A1503" w:rsidP="00033910">
            <w:pPr>
              <w:pStyle w:val="TAC"/>
              <w:rPr>
                <w:rFonts w:cs="Arial"/>
              </w:rPr>
            </w:pPr>
            <w:r w:rsidRPr="00FE44C9">
              <w:rPr>
                <w:rFonts w:cs="Arial"/>
                <w:lang w:eastAsia="zh-CN"/>
              </w:rPr>
              <w:t xml:space="preserve">-25 dBm </w:t>
            </w:r>
            <w:r w:rsidRPr="00FE44C9">
              <w:rPr>
                <w:rFonts w:cs="Arial"/>
              </w:rPr>
              <w:t xml:space="preserve">(Note </w:t>
            </w:r>
            <w:r w:rsidRPr="00FE44C9">
              <w:rPr>
                <w:rFonts w:cs="Arial"/>
                <w:lang w:eastAsia="zh-CN"/>
              </w:rPr>
              <w:t>7</w:t>
            </w:r>
            <w:r w:rsidRPr="00FE44C9">
              <w:rPr>
                <w:rFonts w:cs="Arial"/>
              </w:rPr>
              <w:t>)</w:t>
            </w:r>
          </w:p>
        </w:tc>
        <w:tc>
          <w:tcPr>
            <w:tcW w:w="1430" w:type="dxa"/>
          </w:tcPr>
          <w:p w14:paraId="4649755C" w14:textId="77777777" w:rsidR="005A1503" w:rsidRPr="00FE44C9" w:rsidRDefault="005A1503" w:rsidP="00033910">
            <w:pPr>
              <w:pStyle w:val="TAC"/>
              <w:rPr>
                <w:rFonts w:cs="Arial"/>
              </w:rPr>
            </w:pPr>
            <w:r w:rsidRPr="00FE44C9">
              <w:rPr>
                <w:rFonts w:cs="Arial"/>
                <w:lang w:eastAsia="zh-CN"/>
              </w:rPr>
              <w:t>1MHz</w:t>
            </w:r>
          </w:p>
        </w:tc>
      </w:tr>
      <w:tr w:rsidR="005A1503" w:rsidRPr="00FE44C9" w14:paraId="59A1A6EB" w14:textId="77777777" w:rsidTr="00033910">
        <w:trPr>
          <w:cantSplit/>
          <w:jc w:val="center"/>
        </w:trPr>
        <w:tc>
          <w:tcPr>
            <w:tcW w:w="9988" w:type="dxa"/>
            <w:gridSpan w:val="4"/>
          </w:tcPr>
          <w:p w14:paraId="1FAD5CE0"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w:t>
            </w:r>
            <w:r w:rsidRPr="00FE44C9">
              <w:rPr>
                <w:rFonts w:cs="Arial"/>
                <w:lang w:eastAsia="zh-CN"/>
              </w:rPr>
              <w:t xml:space="preserve"> </w:t>
            </w:r>
            <w:r w:rsidRPr="00FE44C9">
              <w:rPr>
                <w:rFonts w:cs="Arial"/>
              </w:rPr>
              <w:t xml:space="preserve">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25</w:t>
            </w:r>
            <w:r w:rsidRPr="00FE44C9">
              <w:rPr>
                <w:rFonts w:cs="Arial"/>
              </w:rPr>
              <w:t>dBm/</w:t>
            </w:r>
            <w:proofErr w:type="spellStart"/>
            <w:r w:rsidRPr="00FE44C9">
              <w:rPr>
                <w:rFonts w:cs="Arial"/>
              </w:rPr>
              <w:t>MHz.</w:t>
            </w:r>
            <w:proofErr w:type="spellEnd"/>
          </w:p>
          <w:p w14:paraId="58D0B44C"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298D6103" w14:textId="77777777" w:rsidR="005A1503" w:rsidRPr="00FE44C9" w:rsidRDefault="005A1503" w:rsidP="005A1503">
      <w:pPr>
        <w:rPr>
          <w:lang w:eastAsia="zh-CN"/>
        </w:rPr>
      </w:pPr>
    </w:p>
    <w:p w14:paraId="2FCF6930"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1-</w:t>
      </w:r>
      <w:r w:rsidRPr="00FE44C9">
        <w:rPr>
          <w:lang w:eastAsia="zh-CN"/>
        </w:rPr>
        <w:t>3</w:t>
      </w:r>
      <w:r w:rsidRPr="00FE44C9">
        <w:rPr>
          <w:rFonts w:hint="eastAsia"/>
          <w:lang w:eastAsia="zh-CN"/>
        </w:rPr>
        <w:t>b</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 xml:space="preserve">≤ </w:t>
      </w:r>
      <w:r w:rsidRPr="00FE44C9">
        <w:rPr>
          <w:lang w:eastAsia="zh-CN"/>
        </w:rPr>
        <w:t>3</w:t>
      </w:r>
      <w:r>
        <w:rPr>
          <w:lang w:eastAsia="zh-CN"/>
        </w:rPr>
        <w:t> </w:t>
      </w:r>
      <w:r w:rsidRPr="00FE44C9">
        <w:rPr>
          <w:lang w:eastAsia="zh-CN"/>
        </w:rPr>
        <w:t>GHz</w:t>
      </w:r>
      <w:r w:rsidRPr="00FE44C9">
        <w:t xml:space="preserve"> </w:t>
      </w:r>
      <w:r>
        <w:rPr>
          <w:lang w:eastAsia="zh-CN"/>
        </w:rPr>
        <w:t xml:space="preserve">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5A1503" w:rsidRPr="00FE44C9" w14:paraId="20FD383A" w14:textId="77777777" w:rsidTr="00033910">
        <w:trPr>
          <w:cantSplit/>
          <w:jc w:val="center"/>
        </w:trPr>
        <w:tc>
          <w:tcPr>
            <w:tcW w:w="1915" w:type="dxa"/>
          </w:tcPr>
          <w:p w14:paraId="430319A6"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693" w:type="dxa"/>
          </w:tcPr>
          <w:p w14:paraId="68FBCC85"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827" w:type="dxa"/>
          </w:tcPr>
          <w:p w14:paraId="1EE1F4A4" w14:textId="77777777" w:rsidR="005A1503" w:rsidRPr="00FE44C9" w:rsidRDefault="005A1503" w:rsidP="00033910">
            <w:pPr>
              <w:pStyle w:val="TAH"/>
              <w:rPr>
                <w:rFonts w:cs="Arial"/>
              </w:rPr>
            </w:pPr>
            <w:r w:rsidRPr="00FE44C9">
              <w:rPr>
                <w:rFonts w:cs="Arial"/>
              </w:rPr>
              <w:t xml:space="preserve">Minimum requirement (Note </w:t>
            </w:r>
            <w:r w:rsidRPr="00FE44C9">
              <w:rPr>
                <w:rFonts w:cs="Arial"/>
                <w:lang w:eastAsia="zh-CN"/>
              </w:rPr>
              <w:t>1</w:t>
            </w:r>
            <w:r w:rsidRPr="00FE44C9">
              <w:rPr>
                <w:rFonts w:cs="Arial"/>
              </w:rPr>
              <w:t xml:space="preserve">, </w:t>
            </w:r>
            <w:r w:rsidRPr="00FE44C9">
              <w:rPr>
                <w:rFonts w:cs="Arial"/>
                <w:lang w:eastAsia="zh-CN"/>
              </w:rPr>
              <w:t>2</w:t>
            </w:r>
            <w:r w:rsidRPr="00FE44C9">
              <w:rPr>
                <w:rFonts w:cs="Arial"/>
              </w:rPr>
              <w:t xml:space="preserve">, </w:t>
            </w:r>
            <w:r w:rsidRPr="00FE44C9">
              <w:rPr>
                <w:rFonts w:cs="Arial"/>
                <w:lang w:eastAsia="zh-CN"/>
              </w:rPr>
              <w:t>3, 4</w:t>
            </w:r>
            <w:r w:rsidRPr="00FE44C9">
              <w:rPr>
                <w:rFonts w:cs="Arial"/>
              </w:rPr>
              <w:t>)</w:t>
            </w:r>
          </w:p>
        </w:tc>
        <w:tc>
          <w:tcPr>
            <w:tcW w:w="1348" w:type="dxa"/>
          </w:tcPr>
          <w:p w14:paraId="5D7307C0" w14:textId="77777777" w:rsidR="005A1503" w:rsidRPr="00FE44C9" w:rsidRDefault="005A1503" w:rsidP="00033910">
            <w:pPr>
              <w:pStyle w:val="TAH"/>
              <w:rPr>
                <w:rFonts w:cs="Arial"/>
              </w:rPr>
            </w:pPr>
            <w:r w:rsidRPr="00FE44C9">
              <w:rPr>
                <w:rFonts w:cs="Arial"/>
              </w:rPr>
              <w:t>Measurement bandwidth (</w:t>
            </w:r>
            <w:del w:id="112" w:author="Nokia" w:date="2022-05-15T19:10:00Z">
              <w:r w:rsidRPr="00FE44C9" w:rsidDel="00F26B92">
                <w:rPr>
                  <w:rFonts w:cs="Arial"/>
                </w:rPr>
                <w:delText xml:space="preserve">Note </w:delText>
              </w:r>
              <w:r w:rsidRPr="00FE44C9" w:rsidDel="00F26B92">
                <w:rPr>
                  <w:rFonts w:cs="Arial"/>
                  <w:lang w:eastAsia="zh-CN"/>
                </w:rPr>
                <w:delText>7</w:delText>
              </w:r>
            </w:del>
            <w:ins w:id="113" w:author="Nokia" w:date="2022-05-15T19:10:00Z">
              <w:r>
                <w:rPr>
                  <w:rFonts w:cs="Arial"/>
                </w:rPr>
                <w:t>Note 6</w:t>
              </w:r>
            </w:ins>
            <w:r w:rsidRPr="00FE44C9">
              <w:rPr>
                <w:rFonts w:cs="Arial"/>
              </w:rPr>
              <w:t>)</w:t>
            </w:r>
          </w:p>
        </w:tc>
      </w:tr>
      <w:tr w:rsidR="005A1503" w:rsidRPr="00FE44C9" w14:paraId="0C5A7D1B" w14:textId="77777777" w:rsidTr="00033910">
        <w:trPr>
          <w:cantSplit/>
          <w:jc w:val="center"/>
        </w:trPr>
        <w:tc>
          <w:tcPr>
            <w:tcW w:w="1915" w:type="dxa"/>
          </w:tcPr>
          <w:p w14:paraId="2D62DCFE" w14:textId="77777777" w:rsidR="005A1503" w:rsidRPr="00FE44C9" w:rsidRDefault="005A1503" w:rsidP="00033910">
            <w:pPr>
              <w:pStyle w:val="TAC"/>
              <w:rPr>
                <w:rFonts w:cs="v5.0.0"/>
                <w:lang w:eastAsia="zh-CN"/>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0.05 MHz</w:t>
            </w:r>
          </w:p>
          <w:p w14:paraId="44C4C088" w14:textId="77777777" w:rsidR="005A1503" w:rsidRPr="00FE44C9" w:rsidRDefault="005A1503" w:rsidP="00033910">
            <w:pPr>
              <w:pStyle w:val="TAC"/>
              <w:rPr>
                <w:rFonts w:cs="Arial"/>
              </w:rPr>
            </w:pPr>
            <w:r w:rsidRPr="00FE44C9">
              <w:rPr>
                <w:rFonts w:cs="v5.0.0"/>
                <w:lang w:eastAsia="zh-CN"/>
              </w:rPr>
              <w:t>(Note 1)</w:t>
            </w:r>
          </w:p>
        </w:tc>
        <w:tc>
          <w:tcPr>
            <w:tcW w:w="2693" w:type="dxa"/>
          </w:tcPr>
          <w:p w14:paraId="4B1B0D74" w14:textId="77777777" w:rsidR="005A1503" w:rsidRPr="00FE44C9" w:rsidRDefault="005A1503" w:rsidP="00033910">
            <w:pPr>
              <w:pStyle w:val="TAC"/>
              <w:rPr>
                <w:rFonts w:cs="Arial"/>
              </w:rPr>
            </w:pPr>
            <w:r w:rsidRPr="00FE44C9">
              <w:rPr>
                <w:rFonts w:cs="v5.0.0"/>
              </w:rPr>
              <w:t xml:space="preserve">0.015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3827" w:type="dxa"/>
          </w:tcPr>
          <w:p w14:paraId="67DFF221" w14:textId="77777777" w:rsidR="005A1503" w:rsidRPr="00FE44C9" w:rsidRDefault="005A1503" w:rsidP="00033910">
            <w:pPr>
              <w:pStyle w:val="TAC"/>
              <w:rPr>
                <w:rFonts w:cs="Arial"/>
              </w:rPr>
            </w:pPr>
            <w:r w:rsidRPr="00FE44C9">
              <w:rPr>
                <w:position w:val="-46"/>
              </w:rPr>
              <w:object w:dxaOrig="4000" w:dyaOrig="1040" w14:anchorId="608D66AF">
                <v:shape id="_x0000_i1031" type="#_x0000_t75" style="width:152.2pt;height:43.45pt" o:ole="" fillcolor="window">
                  <v:imagedata r:id="rId26" o:title=""/>
                </v:shape>
                <o:OLEObject Type="Embed" ProgID="Equation.3" ShapeID="_x0000_i1031" DrawAspect="Content" ObjectID="_1714907407" r:id="rId27"/>
              </w:object>
            </w:r>
          </w:p>
        </w:tc>
        <w:tc>
          <w:tcPr>
            <w:tcW w:w="1348" w:type="dxa"/>
          </w:tcPr>
          <w:p w14:paraId="1558D7C6" w14:textId="77777777" w:rsidR="005A1503" w:rsidRPr="00FE44C9" w:rsidRDefault="005A1503" w:rsidP="00033910">
            <w:pPr>
              <w:pStyle w:val="TAC"/>
              <w:rPr>
                <w:rFonts w:cs="Arial"/>
              </w:rPr>
            </w:pPr>
            <w:r w:rsidRPr="00FE44C9">
              <w:rPr>
                <w:rFonts w:cs="Arial"/>
              </w:rPr>
              <w:t xml:space="preserve">30 kHz </w:t>
            </w:r>
          </w:p>
        </w:tc>
      </w:tr>
      <w:tr w:rsidR="005A1503" w:rsidRPr="00FE44C9" w14:paraId="08150FFF" w14:textId="77777777" w:rsidTr="00033910">
        <w:trPr>
          <w:cantSplit/>
          <w:jc w:val="center"/>
        </w:trPr>
        <w:tc>
          <w:tcPr>
            <w:tcW w:w="1915" w:type="dxa"/>
          </w:tcPr>
          <w:p w14:paraId="067E34CD" w14:textId="77777777" w:rsidR="005A1503" w:rsidRPr="00FE44C9" w:rsidRDefault="005A1503" w:rsidP="00033910">
            <w:pPr>
              <w:pStyle w:val="TAC"/>
              <w:rPr>
                <w:rFonts w:cs="Arial"/>
              </w:rPr>
            </w:pPr>
            <w:r w:rsidRPr="00FE44C9">
              <w:rPr>
                <w:rFonts w:cs="v5.0.0"/>
              </w:rPr>
              <w:t xml:space="preserve">0.05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0.1</w:t>
            </w:r>
            <w:r w:rsidRPr="00FE44C9">
              <w:rPr>
                <w:rFonts w:cs="v5.0.0"/>
                <w:lang w:eastAsia="zh-CN"/>
              </w:rPr>
              <w:t>5</w:t>
            </w:r>
            <w:r w:rsidRPr="00FE44C9">
              <w:rPr>
                <w:rFonts w:cs="v5.0.0"/>
              </w:rPr>
              <w:t xml:space="preserve"> MHz</w:t>
            </w:r>
          </w:p>
        </w:tc>
        <w:tc>
          <w:tcPr>
            <w:tcW w:w="2693" w:type="dxa"/>
          </w:tcPr>
          <w:p w14:paraId="32BC5498" w14:textId="77777777" w:rsidR="005A1503" w:rsidRPr="00FE44C9" w:rsidRDefault="005A1503" w:rsidP="00033910">
            <w:pPr>
              <w:pStyle w:val="TAC"/>
              <w:rPr>
                <w:rFonts w:cs="Arial"/>
              </w:rPr>
            </w:pPr>
            <w:r w:rsidRPr="00FE44C9">
              <w:rPr>
                <w:rFonts w:cs="v5.0.0"/>
              </w:rPr>
              <w:t xml:space="preserve">0.065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6</w:t>
            </w:r>
            <w:r w:rsidRPr="00FE44C9">
              <w:rPr>
                <w:rFonts w:cs="v5.0.0"/>
              </w:rPr>
              <w:t xml:space="preserve">5 MHz </w:t>
            </w:r>
          </w:p>
        </w:tc>
        <w:tc>
          <w:tcPr>
            <w:tcW w:w="3827" w:type="dxa"/>
          </w:tcPr>
          <w:p w14:paraId="7E0626ED" w14:textId="77777777" w:rsidR="005A1503" w:rsidRPr="00FE44C9" w:rsidRDefault="005A1503" w:rsidP="00033910">
            <w:pPr>
              <w:pStyle w:val="TAC"/>
              <w:rPr>
                <w:rFonts w:cs="Arial"/>
              </w:rPr>
            </w:pPr>
            <w:r w:rsidRPr="00FE44C9">
              <w:rPr>
                <w:position w:val="-46"/>
              </w:rPr>
              <w:object w:dxaOrig="4099" w:dyaOrig="1040" w14:anchorId="2BA935CC">
                <v:shape id="_x0000_i1032" type="#_x0000_t75" style="width:150.85pt;height:43.45pt" o:ole="" fillcolor="window">
                  <v:imagedata r:id="rId28" o:title=""/>
                </v:shape>
                <o:OLEObject Type="Embed" ProgID="Equation.3" ShapeID="_x0000_i1032" DrawAspect="Content" ObjectID="_1714907408" r:id="rId29"/>
              </w:object>
            </w:r>
          </w:p>
        </w:tc>
        <w:tc>
          <w:tcPr>
            <w:tcW w:w="1348" w:type="dxa"/>
          </w:tcPr>
          <w:p w14:paraId="4D105EE3" w14:textId="77777777" w:rsidR="005A1503" w:rsidRPr="00FE44C9" w:rsidRDefault="005A1503" w:rsidP="00033910">
            <w:pPr>
              <w:pStyle w:val="TAC"/>
              <w:rPr>
                <w:rFonts w:cs="Arial"/>
              </w:rPr>
            </w:pPr>
            <w:r w:rsidRPr="00FE44C9">
              <w:rPr>
                <w:rFonts w:cs="Arial"/>
              </w:rPr>
              <w:t xml:space="preserve">30 kHz </w:t>
            </w:r>
          </w:p>
        </w:tc>
      </w:tr>
      <w:tr w:rsidR="005A1503" w:rsidRPr="00FE44C9" w14:paraId="214EFE9F" w14:textId="77777777" w:rsidTr="00033910">
        <w:trPr>
          <w:cantSplit/>
          <w:jc w:val="center"/>
        </w:trPr>
        <w:tc>
          <w:tcPr>
            <w:tcW w:w="9783" w:type="dxa"/>
            <w:gridSpan w:val="4"/>
          </w:tcPr>
          <w:p w14:paraId="2B1361D6"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1</w:t>
            </w:r>
            <w:r w:rsidRPr="00FE44C9">
              <w:rPr>
                <w:rFonts w:cs="Arial"/>
              </w:rPr>
              <w:t>:</w:t>
            </w:r>
            <w:r>
              <w:rPr>
                <w:rFonts w:cs="Arial"/>
              </w:rPr>
              <w:tab/>
            </w:r>
            <w:r w:rsidRPr="00FE44C9">
              <w:rPr>
                <w:rFonts w:cs="Arial"/>
              </w:rPr>
              <w:t xml:space="preserve">The limits in this table only apply for operation with a </w:t>
            </w:r>
            <w:r w:rsidRPr="00FE44C9">
              <w:rPr>
                <w:rFonts w:cs="Arial"/>
                <w:lang w:eastAsia="zh-CN"/>
              </w:rPr>
              <w:t>standalone</w:t>
            </w:r>
            <w:r w:rsidRPr="00FE44C9">
              <w:rPr>
                <w:rFonts w:cs="Arial"/>
              </w:rPr>
              <w:t xml:space="preserve"> </w:t>
            </w:r>
            <w:r w:rsidRPr="00FE44C9">
              <w:rPr>
                <w:rFonts w:cs="Arial"/>
                <w:lang w:eastAsia="zh-CN"/>
              </w:rPr>
              <w:t>NB-IoT</w:t>
            </w:r>
            <w:r w:rsidRPr="00FE44C9">
              <w:rPr>
                <w:rFonts w:cs="Arial"/>
              </w:rPr>
              <w:t xml:space="preserve"> carrier adjacent to the Base Station RF Bandwidth edge.</w:t>
            </w:r>
          </w:p>
          <w:p w14:paraId="219D0B10"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2</w:t>
            </w:r>
            <w:r w:rsidRPr="00FE44C9">
              <w:rPr>
                <w:rFonts w:cs="Arial"/>
              </w:rPr>
              <w:t>:</w:t>
            </w:r>
            <w:r w:rsidRPr="00FE44C9">
              <w:rPr>
                <w:rFonts w:cs="Arial"/>
              </w:rPr>
              <w:tab/>
              <w:t xml:space="preserve">For MSR BS supporting non-contiguous spectrum operation </w:t>
            </w:r>
            <w:r w:rsidRPr="00FE44C9">
              <w:rPr>
                <w:rFonts w:cs="Arial"/>
                <w:lang w:eastAsia="zh-CN"/>
              </w:rPr>
              <w:t xml:space="preserve">within any operating band </w:t>
            </w:r>
            <w:r w:rsidRPr="00FE44C9">
              <w:rPr>
                <w:rFonts w:cs="Arial"/>
              </w:rPr>
              <w:t xml:space="preserve">the minimum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20BE20C2" w14:textId="77777777" w:rsidR="005A1503" w:rsidRPr="00FE44C9" w:rsidRDefault="005A1503" w:rsidP="00033910">
            <w:pPr>
              <w:pStyle w:val="TAN"/>
              <w:rPr>
                <w:rFonts w:cs="Arial"/>
              </w:rPr>
            </w:pPr>
            <w:r w:rsidRPr="00FE44C9">
              <w:rPr>
                <w:rFonts w:cs="Arial"/>
              </w:rPr>
              <w:t>NOTE</w:t>
            </w:r>
            <w:r w:rsidRPr="00FE44C9">
              <w:rPr>
                <w:rFonts w:cs="Arial"/>
                <w:lang w:eastAsia="zh-CN"/>
              </w:rPr>
              <w:t xml:space="preserve"> 3</w:t>
            </w:r>
            <w:r w:rsidRPr="00FE44C9">
              <w:rPr>
                <w:rFonts w:cs="Arial"/>
              </w:rPr>
              <w:t>:</w:t>
            </w:r>
            <w:r>
              <w:rPr>
                <w:rFonts w:cs="Arial"/>
              </w:rPr>
              <w:tab/>
            </w:r>
            <w:r w:rsidRPr="00FE44C9">
              <w:rPr>
                <w:rFonts w:cs="Arial"/>
              </w:rPr>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38FB71F1"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4</w:t>
            </w:r>
            <w:r w:rsidRPr="00FE44C9">
              <w:rPr>
                <w:rFonts w:cs="Arial"/>
              </w:rPr>
              <w:t>:</w:t>
            </w:r>
            <w:r w:rsidRPr="00FE44C9">
              <w:rPr>
                <w:rFonts w:cs="Arial"/>
              </w:rPr>
              <w:tab/>
              <w:t xml:space="preserve">In case the carrier adjacent to the RF bandwidth edge is a </w:t>
            </w:r>
            <w:r w:rsidRPr="00FE44C9">
              <w:rPr>
                <w:rFonts w:cs="Arial"/>
                <w:lang w:eastAsia="zh-CN"/>
              </w:rPr>
              <w:t>standalone</w:t>
            </w:r>
            <w:r w:rsidRPr="00FE44C9">
              <w:rPr>
                <w:rFonts w:cs="Arial"/>
              </w:rPr>
              <w:t xml:space="preserve">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31,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w:t>
            </w:r>
            <w:r w:rsidRPr="00FE44C9">
              <w:rPr>
                <w:rFonts w:cs="Arial"/>
                <w:lang w:eastAsia="zh-CN"/>
              </w:rPr>
              <w:t>standalone</w:t>
            </w:r>
            <w:r w:rsidRPr="00FE44C9">
              <w:rPr>
                <w:rFonts w:cs="Arial"/>
              </w:rPr>
              <w:t xml:space="preserve"> NB-IoT carrier adjacent to the RF bandwidth edge. In other cases, X = 0.</w:t>
            </w:r>
          </w:p>
        </w:tc>
      </w:tr>
    </w:tbl>
    <w:p w14:paraId="6E8AEBF5" w14:textId="77777777" w:rsidR="005A1503" w:rsidRPr="00FE44C9" w:rsidRDefault="005A1503" w:rsidP="005A1503">
      <w:pPr>
        <w:rPr>
          <w:lang w:eastAsia="zh-CN"/>
        </w:rPr>
      </w:pPr>
    </w:p>
    <w:p w14:paraId="628AF9CE" w14:textId="77777777" w:rsidR="005A1503" w:rsidRPr="00FE44C9" w:rsidRDefault="005A1503" w:rsidP="005A1503">
      <w:pPr>
        <w:pStyle w:val="TH"/>
        <w:rPr>
          <w:rFonts w:cs="v5.0.0"/>
        </w:rPr>
      </w:pPr>
      <w:r w:rsidRPr="00FE44C9">
        <w:t>Table 6.6.2.5.</w:t>
      </w:r>
      <w:r w:rsidRPr="00FE44C9">
        <w:rPr>
          <w:lang w:eastAsia="zh-CN"/>
        </w:rPr>
        <w:t>1</w:t>
      </w:r>
      <w:r w:rsidRPr="00FE44C9">
        <w:t>-3</w:t>
      </w:r>
      <w:r w:rsidRPr="00FE44C9">
        <w:rPr>
          <w:lang w:eastAsia="zh-CN"/>
        </w:rPr>
        <w:t>c</w:t>
      </w:r>
      <w:r w:rsidRPr="00FE44C9">
        <w:t xml:space="preserve">: </w:t>
      </w:r>
      <w:r>
        <w:t>MR BS OBUE in</w:t>
      </w:r>
      <w:r w:rsidRPr="00A07190">
        <w:t xml:space="preserve"> BC1</w:t>
      </w:r>
      <w:r w:rsidRPr="00A07190">
        <w:rPr>
          <w:lang w:eastAsia="zh-CN"/>
        </w:rPr>
        <w:t xml:space="preserve"> </w:t>
      </w:r>
      <w:r>
        <w:rPr>
          <w:lang w:eastAsia="zh-CN"/>
        </w:rPr>
        <w:t>bands</w:t>
      </w:r>
      <w:r w:rsidRPr="00A07190">
        <w:t xml:space="preserve"> </w:t>
      </w:r>
      <w:r w:rsidRPr="00FE44C9">
        <w:t xml:space="preserve">≤ </w:t>
      </w:r>
      <w:r w:rsidRPr="00FE44C9">
        <w:rPr>
          <w:lang w:eastAsia="zh-CN"/>
        </w:rPr>
        <w:t>3</w:t>
      </w:r>
      <w:r>
        <w:rPr>
          <w:lang w:eastAsia="zh-CN"/>
        </w:rPr>
        <w:t> </w:t>
      </w:r>
      <w:r w:rsidRPr="00FE44C9">
        <w:rPr>
          <w:lang w:eastAsia="zh-CN"/>
        </w:rPr>
        <w:t>GHz</w:t>
      </w:r>
      <w:r>
        <w:t xml:space="preserve"> 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1A0F628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089E51F2"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CBA58ED"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3F255C9"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2D1EA1F" w14:textId="77777777" w:rsidR="005A1503" w:rsidRPr="00FE44C9" w:rsidRDefault="005A1503" w:rsidP="00033910">
            <w:pPr>
              <w:pStyle w:val="TAH"/>
              <w:rPr>
                <w:rFonts w:cs="Arial"/>
              </w:rPr>
            </w:pPr>
            <w:r w:rsidRPr="00FE44C9">
              <w:rPr>
                <w:rFonts w:cs="Arial"/>
              </w:rPr>
              <w:t>Measurement bandwidth (Note 6)</w:t>
            </w:r>
          </w:p>
        </w:tc>
      </w:tr>
      <w:tr w:rsidR="005A1503" w:rsidRPr="00FE44C9" w14:paraId="5736F03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5B43C8E1"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27E58E6"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4253E61" w14:textId="77777777" w:rsidR="005A1503" w:rsidRPr="00FE44C9" w:rsidRDefault="005A1503" w:rsidP="00033910">
            <w:pPr>
              <w:pStyle w:val="TAC"/>
              <w:rPr>
                <w:rFonts w:cs="v5.0.0"/>
              </w:rPr>
            </w:pPr>
            <w:r w:rsidRPr="00FE44C9">
              <w:rPr>
                <w:rFonts w:cs="Arial"/>
              </w:rPr>
              <w:t>- 20.5dBm</w:t>
            </w:r>
            <w:r w:rsidRPr="00FE44C9">
              <w:rPr>
                <w:rFonts w:cs="v5.0.0"/>
              </w:rPr>
              <w:t xml:space="preserve"> - 7/5(</w:t>
            </w:r>
            <w:proofErr w:type="spellStart"/>
            <w:r w:rsidRPr="00FE44C9">
              <w:rPr>
                <w:rFonts w:cs="Arial"/>
              </w:rPr>
              <w:t>f_offset</w:t>
            </w:r>
            <w:proofErr w:type="spellEnd"/>
            <w:r w:rsidRPr="00FE44C9">
              <w:rPr>
                <w:rFonts w:cs="Arial"/>
              </w:rPr>
              <w:t>/MHz-0.</w:t>
            </w:r>
            <w:proofErr w:type="gramStart"/>
            <w:r w:rsidRPr="00FE44C9">
              <w:rPr>
                <w:rFonts w:cs="Arial"/>
              </w:rPr>
              <w:t>05</w:t>
            </w:r>
            <w:r w:rsidRPr="00FE44C9">
              <w:rPr>
                <w:rFonts w:cs="v5.0.0"/>
              </w:rPr>
              <w:t>)dB</w:t>
            </w:r>
            <w:proofErr w:type="gramEnd"/>
          </w:p>
        </w:tc>
        <w:tc>
          <w:tcPr>
            <w:tcW w:w="1430" w:type="dxa"/>
            <w:tcBorders>
              <w:top w:val="single" w:sz="4" w:space="0" w:color="auto"/>
              <w:left w:val="single" w:sz="4" w:space="0" w:color="auto"/>
              <w:bottom w:val="single" w:sz="4" w:space="0" w:color="auto"/>
              <w:right w:val="single" w:sz="4" w:space="0" w:color="auto"/>
            </w:tcBorders>
          </w:tcPr>
          <w:p w14:paraId="33D6EC60" w14:textId="77777777" w:rsidR="005A1503" w:rsidRPr="00FE44C9" w:rsidRDefault="005A1503" w:rsidP="00033910">
            <w:pPr>
              <w:pStyle w:val="TAC"/>
              <w:rPr>
                <w:rFonts w:cs="v5.0.0"/>
              </w:rPr>
            </w:pPr>
            <w:r w:rsidRPr="00FE44C9">
              <w:rPr>
                <w:rFonts w:cs="v5.0.0"/>
              </w:rPr>
              <w:t xml:space="preserve">100 kHz </w:t>
            </w:r>
          </w:p>
        </w:tc>
      </w:tr>
      <w:tr w:rsidR="005A1503" w:rsidRPr="00FE44C9" w14:paraId="0825120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71AB84C3"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proofErr w:type="gramStart"/>
            <w:r w:rsidRPr="00FE44C9">
              <w:rPr>
                <w:rFonts w:cs="v5.0.0"/>
                <w:lang w:val="sv-FI"/>
              </w:rPr>
              <w:t xml:space="preserve">&lt; </w:t>
            </w:r>
            <w:r w:rsidRPr="00FE44C9">
              <w:rPr>
                <w:rFonts w:cs="Arial"/>
                <w:lang w:val="sv-FI"/>
              </w:rPr>
              <w:t>min</w:t>
            </w:r>
            <w:proofErr w:type="gramEnd"/>
            <w:r w:rsidRPr="00FE44C9">
              <w:rPr>
                <w:rFonts w:cs="Arial"/>
                <w:lang w:val="sv-FI"/>
              </w:rPr>
              <w:t xml:space="preserve">(10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C1131E9"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&lt; min</w:t>
            </w:r>
            <w:proofErr w:type="gramEnd"/>
            <w:r w:rsidRPr="00FE44C9">
              <w:rPr>
                <w:rFonts w:cs="v5.0.0"/>
                <w:lang w:val="sv-FI"/>
              </w:rPr>
              <w:t xml:space="preserve">(10.05 MHz, </w:t>
            </w:r>
            <w:proofErr w:type="spellStart"/>
            <w:r w:rsidRPr="00FE44C9">
              <w:rPr>
                <w:rFonts w:cs="v5.0.0"/>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AB4A844" w14:textId="77777777" w:rsidR="005A1503" w:rsidRPr="00FE44C9" w:rsidRDefault="005A1503" w:rsidP="00033910">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FA7EC68" w14:textId="77777777" w:rsidR="005A1503" w:rsidRPr="00FE44C9" w:rsidRDefault="005A1503" w:rsidP="00033910">
            <w:pPr>
              <w:pStyle w:val="TAC"/>
              <w:rPr>
                <w:rFonts w:cs="v5.0.0"/>
              </w:rPr>
            </w:pPr>
            <w:r w:rsidRPr="00FE44C9">
              <w:rPr>
                <w:rFonts w:cs="v5.0.0"/>
              </w:rPr>
              <w:t xml:space="preserve">100 kHz </w:t>
            </w:r>
          </w:p>
        </w:tc>
      </w:tr>
      <w:tr w:rsidR="005A1503" w:rsidRPr="00FE44C9" w14:paraId="0042C4B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113030AB"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0C7B91C"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915285D" w14:textId="77777777" w:rsidR="005A1503" w:rsidRPr="00FE44C9" w:rsidRDefault="005A1503" w:rsidP="00033910">
            <w:pPr>
              <w:pStyle w:val="TAC"/>
              <w:rPr>
                <w:rFonts w:cs="v5.0.0"/>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0BBA2C51" w14:textId="77777777" w:rsidR="005A1503" w:rsidRPr="00735431" w:rsidRDefault="005A1503" w:rsidP="00033910">
            <w:pPr>
              <w:pStyle w:val="TAC"/>
              <w:rPr>
                <w:rPrChange w:id="114" w:author="Nokia" w:date="2022-04-25T18:34:00Z">
                  <w:rPr>
                    <w:rFonts w:cs="v5.0.0"/>
                    <w:lang w:eastAsia="zh-CN"/>
                  </w:rPr>
                </w:rPrChange>
              </w:rPr>
              <w:pPrChange w:id="115" w:author="Nokia" w:date="2022-04-25T18:34:00Z">
                <w:pPr>
                  <w:pStyle w:val="TAC"/>
                  <w:pBdr>
                    <w:top w:val="single" w:sz="12" w:space="3" w:color="auto"/>
                  </w:pBdr>
                </w:pPr>
              </w:pPrChange>
            </w:pPr>
            <w:r w:rsidRPr="005A1503">
              <w:t>100 kHz</w:t>
            </w:r>
          </w:p>
        </w:tc>
      </w:tr>
      <w:tr w:rsidR="005A1503" w:rsidRPr="00FE44C9" w14:paraId="4C35E908" w14:textId="77777777" w:rsidTr="00033910">
        <w:trPr>
          <w:cantSplit/>
          <w:jc w:val="center"/>
        </w:trPr>
        <w:tc>
          <w:tcPr>
            <w:tcW w:w="9988" w:type="dxa"/>
            <w:gridSpan w:val="4"/>
          </w:tcPr>
          <w:p w14:paraId="1C810219"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1C3A4CF8"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03A78214" w14:textId="77777777" w:rsidR="005A1503" w:rsidRPr="00FE44C9" w:rsidRDefault="005A1503" w:rsidP="00033910">
            <w:pPr>
              <w:pStyle w:val="TAN"/>
              <w:rPr>
                <w:rFonts w:cs="Arial"/>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4B39BD19" w14:textId="77777777" w:rsidR="005A1503" w:rsidRPr="00FE44C9" w:rsidRDefault="005A1503" w:rsidP="005A1503"/>
    <w:p w14:paraId="01183A82" w14:textId="77777777" w:rsidR="005A1503" w:rsidRPr="00FE44C9" w:rsidRDefault="005A1503" w:rsidP="005A1503">
      <w:pPr>
        <w:pStyle w:val="TH"/>
        <w:rPr>
          <w:rFonts w:cs="v5.0.0"/>
        </w:rPr>
      </w:pPr>
      <w:r w:rsidRPr="00FE44C9">
        <w:lastRenderedPageBreak/>
        <w:t>Table 6.6.2.5.</w:t>
      </w:r>
      <w:r w:rsidRPr="00FE44C9">
        <w:rPr>
          <w:lang w:eastAsia="zh-CN"/>
        </w:rPr>
        <w:t>1</w:t>
      </w:r>
      <w:r w:rsidRPr="00FE44C9">
        <w:t>-3</w:t>
      </w:r>
      <w:r w:rsidRPr="00FE44C9">
        <w:rPr>
          <w:lang w:eastAsia="zh-CN"/>
        </w:rPr>
        <w:t>d</w:t>
      </w:r>
      <w:r w:rsidRPr="00FE44C9">
        <w:t xml:space="preserve">: </w:t>
      </w:r>
      <w:r>
        <w:t>MR BS OBUE in</w:t>
      </w:r>
      <w:r w:rsidRPr="00A07190">
        <w:t xml:space="preserve"> BC1</w:t>
      </w:r>
      <w:r>
        <w:rPr>
          <w:lang w:eastAsia="zh-CN"/>
        </w:rPr>
        <w:t xml:space="preserve"> bands</w:t>
      </w:r>
      <w:r w:rsidRPr="00A07190">
        <w:t xml:space="preserve"> </w:t>
      </w:r>
      <w:r w:rsidRPr="00FE44C9">
        <w:t>&gt;3</w:t>
      </w:r>
      <w:r>
        <w:t> </w:t>
      </w:r>
      <w:r w:rsidRPr="00FE44C9">
        <w:t>GHz</w:t>
      </w:r>
      <w:r>
        <w:t xml:space="preserve"> 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0B505AE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19893936"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06497FF"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E27ECA2"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CAE0707" w14:textId="77777777" w:rsidR="005A1503" w:rsidRPr="00FE44C9" w:rsidRDefault="005A1503" w:rsidP="00033910">
            <w:pPr>
              <w:pStyle w:val="TAH"/>
              <w:rPr>
                <w:rFonts w:cs="Arial"/>
              </w:rPr>
            </w:pPr>
            <w:r w:rsidRPr="00FE44C9">
              <w:rPr>
                <w:rFonts w:cs="Arial"/>
              </w:rPr>
              <w:t>Measurement bandwidth (Note 6)</w:t>
            </w:r>
          </w:p>
        </w:tc>
      </w:tr>
      <w:tr w:rsidR="005A1503" w:rsidRPr="00FE44C9" w14:paraId="04DE7CC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24BC3513"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34CD59E"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5AC05B0" w14:textId="77777777" w:rsidR="005A1503" w:rsidRPr="00FE44C9" w:rsidRDefault="005A1503" w:rsidP="00033910">
            <w:pPr>
              <w:pStyle w:val="TAC"/>
              <w:rPr>
                <w:rFonts w:cs="v5.0.0"/>
              </w:rPr>
            </w:pPr>
            <w:r w:rsidRPr="00FE44C9">
              <w:rPr>
                <w:rFonts w:cs="Arial"/>
              </w:rPr>
              <w:t>- 20.2dBm</w:t>
            </w:r>
            <w:r w:rsidRPr="00FE44C9">
              <w:rPr>
                <w:rFonts w:cs="v5.0.0"/>
              </w:rPr>
              <w:t xml:space="preserve"> - 7/5(</w:t>
            </w:r>
            <w:proofErr w:type="spellStart"/>
            <w:r w:rsidRPr="00FE44C9">
              <w:rPr>
                <w:rFonts w:cs="Arial"/>
              </w:rPr>
              <w:t>f_offset</w:t>
            </w:r>
            <w:proofErr w:type="spellEnd"/>
            <w:r w:rsidRPr="00FE44C9">
              <w:rPr>
                <w:rFonts w:cs="Arial"/>
              </w:rPr>
              <w:t>/MHz-0.</w:t>
            </w:r>
            <w:proofErr w:type="gramStart"/>
            <w:r w:rsidRPr="00FE44C9">
              <w:rPr>
                <w:rFonts w:cs="Arial"/>
              </w:rPr>
              <w:t>05</w:t>
            </w:r>
            <w:r w:rsidRPr="00FE44C9">
              <w:rPr>
                <w:rFonts w:cs="v5.0.0"/>
              </w:rPr>
              <w:t>)dB</w:t>
            </w:r>
            <w:proofErr w:type="gramEnd"/>
          </w:p>
        </w:tc>
        <w:tc>
          <w:tcPr>
            <w:tcW w:w="1430" w:type="dxa"/>
            <w:tcBorders>
              <w:top w:val="single" w:sz="4" w:space="0" w:color="auto"/>
              <w:left w:val="single" w:sz="4" w:space="0" w:color="auto"/>
              <w:bottom w:val="single" w:sz="4" w:space="0" w:color="auto"/>
              <w:right w:val="single" w:sz="4" w:space="0" w:color="auto"/>
            </w:tcBorders>
          </w:tcPr>
          <w:p w14:paraId="0362EB03" w14:textId="77777777" w:rsidR="005A1503" w:rsidRPr="00FE44C9" w:rsidRDefault="005A1503" w:rsidP="00033910">
            <w:pPr>
              <w:pStyle w:val="TAC"/>
              <w:rPr>
                <w:rFonts w:cs="v5.0.0"/>
              </w:rPr>
            </w:pPr>
            <w:r w:rsidRPr="00FE44C9">
              <w:rPr>
                <w:rFonts w:cs="v5.0.0"/>
              </w:rPr>
              <w:t xml:space="preserve">100 kHz </w:t>
            </w:r>
          </w:p>
        </w:tc>
      </w:tr>
      <w:tr w:rsidR="005A1503" w:rsidRPr="00FE44C9" w14:paraId="4C45843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6668C7A"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proofErr w:type="gramStart"/>
            <w:r w:rsidRPr="00FE44C9">
              <w:rPr>
                <w:rFonts w:cs="v5.0.0"/>
                <w:lang w:val="sv-FI"/>
              </w:rPr>
              <w:t xml:space="preserve">&lt; </w:t>
            </w:r>
            <w:r w:rsidRPr="00FE44C9">
              <w:rPr>
                <w:rFonts w:cs="Arial"/>
                <w:lang w:val="sv-FI"/>
              </w:rPr>
              <w:t>min</w:t>
            </w:r>
            <w:proofErr w:type="gramEnd"/>
            <w:r w:rsidRPr="00FE44C9">
              <w:rPr>
                <w:rFonts w:cs="Arial"/>
                <w:lang w:val="sv-FI"/>
              </w:rPr>
              <w:t xml:space="preserve">(10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7281385"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&lt; min</w:t>
            </w:r>
            <w:proofErr w:type="gramEnd"/>
            <w:r w:rsidRPr="00FE44C9">
              <w:rPr>
                <w:rFonts w:cs="v5.0.0"/>
                <w:lang w:val="sv-FI"/>
              </w:rPr>
              <w:t xml:space="preserve">(10.05 MHz, </w:t>
            </w:r>
            <w:proofErr w:type="spellStart"/>
            <w:r w:rsidRPr="00FE44C9">
              <w:rPr>
                <w:rFonts w:cs="v5.0.0"/>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78177B6" w14:textId="77777777" w:rsidR="005A1503" w:rsidRPr="00FE44C9" w:rsidRDefault="005A1503" w:rsidP="00033910">
            <w:pPr>
              <w:pStyle w:val="TAC"/>
              <w:rPr>
                <w:rFonts w:cs="v5.0.0"/>
              </w:rPr>
            </w:pPr>
            <w:r w:rsidRPr="00FE44C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2CDA42E8" w14:textId="77777777" w:rsidR="005A1503" w:rsidRPr="00FE44C9" w:rsidRDefault="005A1503" w:rsidP="00033910">
            <w:pPr>
              <w:pStyle w:val="TAC"/>
              <w:rPr>
                <w:rFonts w:cs="v5.0.0"/>
              </w:rPr>
            </w:pPr>
            <w:r w:rsidRPr="00FE44C9">
              <w:rPr>
                <w:rFonts w:cs="v5.0.0"/>
              </w:rPr>
              <w:t xml:space="preserve">100 kHz </w:t>
            </w:r>
          </w:p>
        </w:tc>
      </w:tr>
      <w:tr w:rsidR="005A1503" w:rsidRPr="00FE44C9" w14:paraId="1F51089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21ED1156"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EBED94D"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AA31646" w14:textId="77777777" w:rsidR="005A1503" w:rsidRPr="00FE44C9" w:rsidRDefault="005A1503" w:rsidP="00033910">
            <w:pPr>
              <w:pStyle w:val="TAC"/>
              <w:rPr>
                <w:rFonts w:cs="v5.0.0"/>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7D9A30DA" w14:textId="77777777" w:rsidR="005A1503" w:rsidRPr="00735431" w:rsidRDefault="005A1503" w:rsidP="00033910">
            <w:pPr>
              <w:pStyle w:val="TAC"/>
              <w:rPr>
                <w:rPrChange w:id="116" w:author="Nokia" w:date="2022-04-25T18:35:00Z">
                  <w:rPr>
                    <w:rFonts w:cs="v5.0.0"/>
                    <w:lang w:eastAsia="zh-CN"/>
                  </w:rPr>
                </w:rPrChange>
              </w:rPr>
              <w:pPrChange w:id="117" w:author="Nokia" w:date="2022-04-25T18:35:00Z">
                <w:pPr>
                  <w:pStyle w:val="TAC"/>
                  <w:pBdr>
                    <w:top w:val="single" w:sz="12" w:space="3" w:color="auto"/>
                  </w:pBdr>
                </w:pPr>
              </w:pPrChange>
            </w:pPr>
            <w:r w:rsidRPr="005A1503">
              <w:t>100 kHz</w:t>
            </w:r>
          </w:p>
        </w:tc>
      </w:tr>
      <w:tr w:rsidR="005A1503" w:rsidRPr="00FE44C9" w14:paraId="7169D1B3" w14:textId="77777777" w:rsidTr="00033910">
        <w:trPr>
          <w:cantSplit/>
          <w:jc w:val="center"/>
        </w:trPr>
        <w:tc>
          <w:tcPr>
            <w:tcW w:w="9988" w:type="dxa"/>
            <w:gridSpan w:val="4"/>
          </w:tcPr>
          <w:p w14:paraId="02C36A31"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1DCD8B68"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039EA45C" w14:textId="77777777" w:rsidR="005A1503" w:rsidRPr="00FE44C9" w:rsidRDefault="005A1503" w:rsidP="005A1503">
      <w:pPr>
        <w:rPr>
          <w:lang w:eastAsia="zh-CN"/>
        </w:rPr>
      </w:pPr>
    </w:p>
    <w:p w14:paraId="78141949" w14:textId="77777777" w:rsidR="005A1503" w:rsidRPr="00FE44C9" w:rsidRDefault="005A1503" w:rsidP="005A1503">
      <w:pPr>
        <w:pStyle w:val="TH"/>
        <w:rPr>
          <w:rFonts w:cs="v5.0.0"/>
          <w:lang w:eastAsia="zh-CN"/>
        </w:rPr>
      </w:pPr>
      <w:r w:rsidRPr="00FE44C9">
        <w:t>Table 6.6.2.</w:t>
      </w:r>
      <w:r w:rsidRPr="00FE44C9">
        <w:rPr>
          <w:lang w:eastAsia="zh-CN"/>
        </w:rPr>
        <w:t>5.</w:t>
      </w:r>
      <w:r w:rsidRPr="00FE44C9">
        <w:t>1-</w:t>
      </w:r>
      <w:r w:rsidRPr="00FE44C9">
        <w:rPr>
          <w:lang w:eastAsia="zh-CN"/>
        </w:rPr>
        <w:t>4</w:t>
      </w:r>
      <w:r w:rsidRPr="00FE44C9">
        <w:t xml:space="preserve">: </w:t>
      </w:r>
      <w:r>
        <w:rPr>
          <w:lang w:eastAsia="zh-CN"/>
        </w:rPr>
        <w:t>LA</w:t>
      </w:r>
      <w:r w:rsidRPr="007C24CF">
        <w:t xml:space="preserve"> </w:t>
      </w:r>
      <w:r>
        <w:t>BS OBUE in</w:t>
      </w:r>
      <w:r w:rsidRPr="00A07190">
        <w:t xml:space="preserve"> BC1 </w:t>
      </w:r>
      <w:r>
        <w:t xml:space="preserve">bands </w:t>
      </w:r>
      <w:r w:rsidRPr="00FE44C9">
        <w:rPr>
          <w:rFonts w:cs="v5.0.0"/>
          <w:noProof/>
        </w:rPr>
        <w:sym w:font="Symbol" w:char="F0A3"/>
      </w:r>
      <w:r w:rsidRPr="00FE44C9">
        <w:rPr>
          <w:rFonts w:cs="v5.0.0"/>
          <w:noProof/>
          <w:lang w:eastAsia="zh-CN"/>
        </w:rPr>
        <w:t xml:space="preserve"> 3</w:t>
      </w:r>
      <w:r>
        <w:rPr>
          <w:rFonts w:cs="v5.0.0"/>
          <w:noProof/>
          <w:lang w:eastAsia="zh-CN"/>
        </w:rPr>
        <w:t> </w:t>
      </w:r>
      <w:r w:rsidRPr="00FE44C9">
        <w:rPr>
          <w:rFonts w:cs="v5.0.0"/>
          <w:noProof/>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295765C0" w14:textId="77777777" w:rsidTr="00033910">
        <w:trPr>
          <w:cantSplit/>
          <w:jc w:val="center"/>
        </w:trPr>
        <w:tc>
          <w:tcPr>
            <w:tcW w:w="2127" w:type="dxa"/>
          </w:tcPr>
          <w:p w14:paraId="361B0ABE"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4677F35D" w14:textId="77777777" w:rsidR="005A1503" w:rsidRPr="00FE44C9" w:rsidRDefault="005A1503" w:rsidP="00033910">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02C0168C" w14:textId="77777777" w:rsidR="005A1503" w:rsidRPr="00FE44C9" w:rsidRDefault="005A1503" w:rsidP="00033910">
            <w:pPr>
              <w:pStyle w:val="TAH"/>
              <w:rPr>
                <w:rFonts w:cs="v5.0.0"/>
                <w:lang w:eastAsia="zh-CN"/>
              </w:rPr>
            </w:pPr>
            <w:r w:rsidRPr="00FE44C9">
              <w:rPr>
                <w:rFonts w:cs="Arial"/>
              </w:rPr>
              <w:t xml:space="preserve">Test </w:t>
            </w:r>
            <w:r w:rsidRPr="00FE44C9">
              <w:rPr>
                <w:rFonts w:cs="v5.0.0"/>
              </w:rPr>
              <w:t>requirement</w:t>
            </w:r>
            <w:r w:rsidRPr="00FE44C9">
              <w:rPr>
                <w:rFonts w:cs="v5.0.0"/>
                <w:lang w:eastAsia="zh-CN"/>
              </w:rPr>
              <w:t xml:space="preserve"> (Note 1, 2)</w:t>
            </w:r>
          </w:p>
          <w:p w14:paraId="1E2DB195" w14:textId="77777777" w:rsidR="005A1503" w:rsidRPr="00FE44C9" w:rsidRDefault="005A1503" w:rsidP="00033910">
            <w:pPr>
              <w:pStyle w:val="TAH"/>
              <w:rPr>
                <w:rFonts w:cs="v5.0.0"/>
                <w:lang w:eastAsia="zh-CN"/>
              </w:rPr>
            </w:pPr>
          </w:p>
        </w:tc>
        <w:tc>
          <w:tcPr>
            <w:tcW w:w="1430" w:type="dxa"/>
          </w:tcPr>
          <w:p w14:paraId="5A0267DD"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 xml:space="preserve">(Note </w:t>
            </w:r>
            <w:r w:rsidRPr="00FE44C9">
              <w:rPr>
                <w:rFonts w:cs="Arial"/>
                <w:lang w:eastAsia="zh-CN"/>
              </w:rPr>
              <w:t>6</w:t>
            </w:r>
            <w:r w:rsidRPr="00FE44C9">
              <w:rPr>
                <w:rFonts w:cs="Arial"/>
              </w:rPr>
              <w:t>)</w:t>
            </w:r>
          </w:p>
        </w:tc>
      </w:tr>
      <w:tr w:rsidR="005A1503" w:rsidRPr="00FE44C9" w14:paraId="35CC3F3A" w14:textId="77777777" w:rsidTr="00033910">
        <w:trPr>
          <w:cantSplit/>
          <w:jc w:val="center"/>
        </w:trPr>
        <w:tc>
          <w:tcPr>
            <w:tcW w:w="2127" w:type="dxa"/>
          </w:tcPr>
          <w:p w14:paraId="18E72FC6"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78207B2B"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11222253" w14:textId="77777777" w:rsidR="005A1503" w:rsidRPr="00FE44C9" w:rsidRDefault="005A1503" w:rsidP="00033910">
            <w:pPr>
              <w:pStyle w:val="TAC"/>
              <w:rPr>
                <w:rFonts w:cs="Arial"/>
              </w:rPr>
            </w:pPr>
            <w:r w:rsidRPr="00FE44C9">
              <w:rPr>
                <w:rFonts w:cs="Arial"/>
                <w:position w:val="-28"/>
              </w:rPr>
              <w:object w:dxaOrig="3600" w:dyaOrig="680" w14:anchorId="15818E02">
                <v:shape id="_x0000_i1033" type="#_x0000_t75" style="width:165.8pt;height:28.55pt" o:ole="">
                  <v:imagedata r:id="rId30" o:title=""/>
                </v:shape>
                <o:OLEObject Type="Embed" ProgID="Equation.3" ShapeID="_x0000_i1033" DrawAspect="Content" ObjectID="_1714907409" r:id="rId31"/>
              </w:object>
            </w:r>
          </w:p>
        </w:tc>
        <w:tc>
          <w:tcPr>
            <w:tcW w:w="1430" w:type="dxa"/>
          </w:tcPr>
          <w:p w14:paraId="658B8DD0" w14:textId="77777777" w:rsidR="005A1503" w:rsidRPr="00FE44C9" w:rsidRDefault="005A1503" w:rsidP="00033910">
            <w:pPr>
              <w:pStyle w:val="TAC"/>
              <w:rPr>
                <w:rFonts w:cs="Arial"/>
              </w:rPr>
            </w:pPr>
            <w:r w:rsidRPr="00FE44C9">
              <w:rPr>
                <w:rFonts w:cs="Arial"/>
              </w:rPr>
              <w:t xml:space="preserve">100 kHz </w:t>
            </w:r>
          </w:p>
        </w:tc>
      </w:tr>
      <w:tr w:rsidR="005A1503" w:rsidRPr="00FE44C9" w14:paraId="56AC3E54" w14:textId="77777777" w:rsidTr="00033910">
        <w:trPr>
          <w:cantSplit/>
          <w:jc w:val="center"/>
        </w:trPr>
        <w:tc>
          <w:tcPr>
            <w:tcW w:w="2127" w:type="dxa"/>
          </w:tcPr>
          <w:p w14:paraId="77A265AA"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proofErr w:type="gramStart"/>
            <w:r w:rsidRPr="00FE44C9">
              <w:rPr>
                <w:rFonts w:cs="v5.0.0"/>
                <w:lang w:val="sv-FI"/>
              </w:rPr>
              <w:t xml:space="preserve">&lt; </w:t>
            </w:r>
            <w:r w:rsidRPr="00FE44C9">
              <w:rPr>
                <w:rFonts w:cs="v5.0.0"/>
                <w:lang w:val="sv-FI" w:eastAsia="zh-CN"/>
              </w:rPr>
              <w:t>min</w:t>
            </w:r>
            <w:proofErr w:type="gramEnd"/>
            <w:r w:rsidRPr="00FE44C9">
              <w:rPr>
                <w:rFonts w:cs="v5.0.0"/>
                <w:lang w:val="sv-FI" w:eastAsia="zh-CN"/>
              </w:rPr>
              <w:t>(</w:t>
            </w:r>
            <w:r w:rsidRPr="00FE44C9">
              <w:rPr>
                <w:rFonts w:cs="v5.0.0"/>
                <w:lang w:val="sv-FI"/>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6" w:type="dxa"/>
          </w:tcPr>
          <w:p w14:paraId="2C23238B"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 xml:space="preserve">&lt; </w:t>
            </w:r>
            <w:r w:rsidRPr="00FE44C9">
              <w:rPr>
                <w:rFonts w:cs="v5.0.0"/>
                <w:lang w:val="sv-FI" w:eastAsia="zh-CN"/>
              </w:rPr>
              <w:t>min</w:t>
            </w:r>
            <w:proofErr w:type="gramEnd"/>
            <w:r w:rsidRPr="00FE44C9">
              <w:rPr>
                <w:rFonts w:cs="v5.0.0"/>
                <w:lang w:val="sv-FI" w:eastAsia="zh-CN"/>
              </w:rPr>
              <w:t>(</w:t>
            </w:r>
            <w:r w:rsidRPr="00FE44C9">
              <w:rPr>
                <w:rFonts w:cs="v5.0.0"/>
                <w:lang w:val="sv-FI"/>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455" w:type="dxa"/>
          </w:tcPr>
          <w:p w14:paraId="5B175DD7" w14:textId="77777777" w:rsidR="005A1503" w:rsidRPr="00FE44C9" w:rsidRDefault="005A1503" w:rsidP="00033910">
            <w:pPr>
              <w:pStyle w:val="TAC"/>
              <w:rPr>
                <w:rFonts w:cs="Arial"/>
              </w:rPr>
            </w:pPr>
            <w:r w:rsidRPr="00FE44C9">
              <w:rPr>
                <w:rFonts w:cs="Arial"/>
              </w:rPr>
              <w:t>-</w:t>
            </w:r>
            <w:r w:rsidRPr="00FE44C9">
              <w:rPr>
                <w:rFonts w:cs="Arial"/>
                <w:lang w:eastAsia="zh-CN"/>
              </w:rPr>
              <w:t>35.5</w:t>
            </w:r>
            <w:r w:rsidRPr="00FE44C9">
              <w:rPr>
                <w:rFonts w:cs="Arial"/>
              </w:rPr>
              <w:t xml:space="preserve"> dBm</w:t>
            </w:r>
          </w:p>
        </w:tc>
        <w:tc>
          <w:tcPr>
            <w:tcW w:w="1430" w:type="dxa"/>
          </w:tcPr>
          <w:p w14:paraId="2A77F2D9" w14:textId="77777777" w:rsidR="005A1503" w:rsidRPr="00FE44C9" w:rsidRDefault="005A1503" w:rsidP="00033910">
            <w:pPr>
              <w:pStyle w:val="TAC"/>
              <w:rPr>
                <w:rFonts w:cs="Arial"/>
              </w:rPr>
            </w:pPr>
            <w:r w:rsidRPr="00FE44C9">
              <w:rPr>
                <w:rFonts w:cs="Arial"/>
              </w:rPr>
              <w:t xml:space="preserve">100 kHz </w:t>
            </w:r>
          </w:p>
        </w:tc>
      </w:tr>
      <w:tr w:rsidR="005A1503" w:rsidRPr="00FE44C9" w14:paraId="2A017B27" w14:textId="77777777" w:rsidTr="00033910">
        <w:trPr>
          <w:cantSplit/>
          <w:jc w:val="center"/>
        </w:trPr>
        <w:tc>
          <w:tcPr>
            <w:tcW w:w="2127" w:type="dxa"/>
          </w:tcPr>
          <w:p w14:paraId="28E01201"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71F8303"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4EF1CAFA" w14:textId="77777777" w:rsidR="005A1503" w:rsidRPr="00FE44C9" w:rsidRDefault="005A1503" w:rsidP="00033910">
            <w:pPr>
              <w:pStyle w:val="TAC"/>
              <w:rPr>
                <w:rFonts w:cs="Arial"/>
              </w:rPr>
            </w:pPr>
            <w:r w:rsidRPr="00FE44C9">
              <w:rPr>
                <w:rFonts w:cs="Arial"/>
              </w:rPr>
              <w:t>-</w:t>
            </w:r>
            <w:r w:rsidRPr="00FE44C9">
              <w:rPr>
                <w:rFonts w:cs="Arial"/>
                <w:lang w:eastAsia="zh-CN"/>
              </w:rPr>
              <w:t>37</w:t>
            </w:r>
            <w:r w:rsidRPr="00FE44C9">
              <w:rPr>
                <w:rFonts w:cs="Arial"/>
              </w:rPr>
              <w:t xml:space="preserve"> dBm </w:t>
            </w:r>
            <w:r w:rsidRPr="00FE44C9">
              <w:rPr>
                <w:rFonts w:cs="Arial"/>
                <w:lang w:eastAsia="zh-CN"/>
              </w:rPr>
              <w:t>(Note 7)</w:t>
            </w:r>
          </w:p>
        </w:tc>
        <w:tc>
          <w:tcPr>
            <w:tcW w:w="1430" w:type="dxa"/>
          </w:tcPr>
          <w:p w14:paraId="2D04BE33" w14:textId="77777777" w:rsidR="005A1503" w:rsidRPr="00FE44C9" w:rsidRDefault="005A1503" w:rsidP="00033910">
            <w:pPr>
              <w:pStyle w:val="TAC"/>
              <w:rPr>
                <w:rFonts w:cs="Arial"/>
              </w:rPr>
            </w:pPr>
            <w:r w:rsidRPr="00FE44C9">
              <w:rPr>
                <w:rFonts w:cs="Arial"/>
              </w:rPr>
              <w:t xml:space="preserve">100 kHz </w:t>
            </w:r>
          </w:p>
        </w:tc>
      </w:tr>
      <w:tr w:rsidR="005A1503" w:rsidRPr="00FE44C9" w14:paraId="634BB70D" w14:textId="77777777" w:rsidTr="00033910">
        <w:trPr>
          <w:cantSplit/>
          <w:jc w:val="center"/>
        </w:trPr>
        <w:tc>
          <w:tcPr>
            <w:tcW w:w="9988" w:type="dxa"/>
            <w:gridSpan w:val="4"/>
          </w:tcPr>
          <w:p w14:paraId="15DE4BBB"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w:t>
            </w:r>
            <w:r w:rsidRPr="00FE44C9">
              <w:rPr>
                <w:rFonts w:cs="Arial"/>
                <w:lang w:eastAsia="zh-CN"/>
              </w:rPr>
              <w:t xml:space="preserve"> contributions from</w:t>
            </w:r>
            <w:r w:rsidRPr="00FE44C9">
              <w:rPr>
                <w:rFonts w:cs="Arial"/>
              </w:rPr>
              <w:t xml:space="preserve">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37</w:t>
            </w:r>
            <w:r w:rsidRPr="00FE44C9">
              <w:rPr>
                <w:rFonts w:cs="Arial"/>
              </w:rPr>
              <w:t>dBm/100 kHz.</w:t>
            </w:r>
          </w:p>
          <w:p w14:paraId="0C0C0021" w14:textId="77777777" w:rsidR="005A1503" w:rsidRPr="00FE44C9" w:rsidRDefault="005A1503" w:rsidP="00033910">
            <w:pPr>
              <w:pStyle w:val="TAN"/>
              <w:rPr>
                <w:rFonts w:cs="Arial"/>
                <w:lang w:eastAsia="zh-CN"/>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436DB87F" w14:textId="77777777" w:rsidR="005A1503" w:rsidRPr="00FE44C9" w:rsidRDefault="005A1503" w:rsidP="00033910">
            <w:pPr>
              <w:pStyle w:val="TAN"/>
              <w:rPr>
                <w:rFonts w:cs="Arial"/>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4</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6ABA6289" w14:textId="77777777" w:rsidR="005A1503" w:rsidRPr="00FE44C9" w:rsidRDefault="005A1503" w:rsidP="005A1503">
      <w:pPr>
        <w:rPr>
          <w:lang w:eastAsia="zh-CN"/>
        </w:rPr>
      </w:pPr>
    </w:p>
    <w:p w14:paraId="0B63026E" w14:textId="77777777" w:rsidR="005A1503" w:rsidRPr="00FE44C9" w:rsidRDefault="005A1503" w:rsidP="005A1503">
      <w:pPr>
        <w:pStyle w:val="TH"/>
        <w:rPr>
          <w:rFonts w:cs="v5.0.0"/>
          <w:lang w:eastAsia="zh-CN"/>
        </w:rPr>
      </w:pPr>
      <w:r w:rsidRPr="00FE44C9">
        <w:t>Table 6.6.2.</w:t>
      </w:r>
      <w:r w:rsidRPr="00FE44C9">
        <w:rPr>
          <w:lang w:eastAsia="zh-CN"/>
        </w:rPr>
        <w:t>5.</w:t>
      </w:r>
      <w:r w:rsidRPr="00FE44C9">
        <w:t>1-</w:t>
      </w:r>
      <w:r w:rsidRPr="00FE44C9">
        <w:rPr>
          <w:lang w:eastAsia="zh-CN"/>
        </w:rPr>
        <w:t>4a</w:t>
      </w:r>
      <w:r w:rsidRPr="00FE44C9">
        <w:t xml:space="preserve">: </w:t>
      </w:r>
      <w:r>
        <w:t>LA BS OBUE in</w:t>
      </w:r>
      <w:r w:rsidRPr="00A07190">
        <w:t xml:space="preserve"> BC1 </w:t>
      </w:r>
      <w:r>
        <w:t xml:space="preserve">bands </w:t>
      </w:r>
      <w:r w:rsidRPr="00FE44C9">
        <w:rPr>
          <w:lang w:eastAsia="zh-CN"/>
        </w:rPr>
        <w:t>&gt; 3</w:t>
      </w:r>
      <w:r>
        <w:rPr>
          <w:lang w:eastAsia="zh-CN"/>
        </w:rPr>
        <w:t> </w:t>
      </w:r>
      <w:r w:rsidRPr="00FE44C9">
        <w:rPr>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7D58A89B" w14:textId="77777777" w:rsidTr="00033910">
        <w:trPr>
          <w:cantSplit/>
          <w:jc w:val="center"/>
        </w:trPr>
        <w:tc>
          <w:tcPr>
            <w:tcW w:w="2127" w:type="dxa"/>
          </w:tcPr>
          <w:p w14:paraId="7060F593"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52B9EA68" w14:textId="77777777" w:rsidR="005A1503" w:rsidRPr="00FE44C9" w:rsidRDefault="005A1503" w:rsidP="00033910">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41628819" w14:textId="77777777" w:rsidR="005A1503" w:rsidRPr="00FE44C9" w:rsidRDefault="005A1503" w:rsidP="00033910">
            <w:pPr>
              <w:pStyle w:val="TAH"/>
              <w:rPr>
                <w:rFonts w:cs="v5.0.0"/>
                <w:lang w:eastAsia="zh-CN"/>
              </w:rPr>
            </w:pPr>
            <w:r w:rsidRPr="00FE44C9">
              <w:rPr>
                <w:rFonts w:cs="Arial"/>
              </w:rPr>
              <w:t xml:space="preserve">Test </w:t>
            </w:r>
            <w:r w:rsidRPr="00FE44C9">
              <w:rPr>
                <w:rFonts w:cs="v5.0.0"/>
              </w:rPr>
              <w:t>requirement</w:t>
            </w:r>
            <w:r w:rsidRPr="00FE44C9">
              <w:rPr>
                <w:rFonts w:cs="v5.0.0"/>
                <w:lang w:eastAsia="zh-CN"/>
              </w:rPr>
              <w:t xml:space="preserve"> (Note 1, 2</w:t>
            </w:r>
          </w:p>
          <w:p w14:paraId="7C0C0BA2" w14:textId="77777777" w:rsidR="005A1503" w:rsidRPr="00FE44C9" w:rsidRDefault="005A1503" w:rsidP="00033910">
            <w:pPr>
              <w:pStyle w:val="TAH"/>
              <w:rPr>
                <w:rFonts w:cs="v5.0.0"/>
                <w:lang w:eastAsia="zh-CN"/>
              </w:rPr>
            </w:pPr>
          </w:p>
        </w:tc>
        <w:tc>
          <w:tcPr>
            <w:tcW w:w="1430" w:type="dxa"/>
          </w:tcPr>
          <w:p w14:paraId="75273CE9"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 xml:space="preserve">(Note </w:t>
            </w:r>
            <w:r w:rsidRPr="00FE44C9">
              <w:rPr>
                <w:rFonts w:cs="Arial"/>
                <w:lang w:eastAsia="zh-CN"/>
              </w:rPr>
              <w:t>6</w:t>
            </w:r>
            <w:r w:rsidRPr="00FE44C9">
              <w:rPr>
                <w:rFonts w:cs="Arial"/>
              </w:rPr>
              <w:t>)</w:t>
            </w:r>
          </w:p>
        </w:tc>
      </w:tr>
      <w:tr w:rsidR="005A1503" w:rsidRPr="00FE44C9" w14:paraId="3D4A1753" w14:textId="77777777" w:rsidTr="00033910">
        <w:trPr>
          <w:cantSplit/>
          <w:jc w:val="center"/>
        </w:trPr>
        <w:tc>
          <w:tcPr>
            <w:tcW w:w="2127" w:type="dxa"/>
          </w:tcPr>
          <w:p w14:paraId="4D494D26"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10219AFA"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74431912" w14:textId="77777777" w:rsidR="005A1503" w:rsidRPr="00FE44C9" w:rsidRDefault="005A1503" w:rsidP="00033910">
            <w:pPr>
              <w:pStyle w:val="TAC"/>
              <w:rPr>
                <w:rFonts w:cs="Arial"/>
              </w:rPr>
            </w:pPr>
            <w:r w:rsidRPr="00FE44C9">
              <w:rPr>
                <w:rFonts w:cs="Arial"/>
                <w:position w:val="-28"/>
              </w:rPr>
              <w:object w:dxaOrig="3600" w:dyaOrig="680" w14:anchorId="26318D5D">
                <v:shape id="_x0000_i1034" type="#_x0000_t75" style="width:165.8pt;height:28.55pt" o:ole="">
                  <v:imagedata r:id="rId32" o:title=""/>
                </v:shape>
                <o:OLEObject Type="Embed" ProgID="Equation.3" ShapeID="_x0000_i1034" DrawAspect="Content" ObjectID="_1714907410" r:id="rId33"/>
              </w:object>
            </w:r>
          </w:p>
        </w:tc>
        <w:tc>
          <w:tcPr>
            <w:tcW w:w="1430" w:type="dxa"/>
          </w:tcPr>
          <w:p w14:paraId="4D25C6D7" w14:textId="77777777" w:rsidR="005A1503" w:rsidRPr="00FE44C9" w:rsidRDefault="005A1503" w:rsidP="00033910">
            <w:pPr>
              <w:pStyle w:val="TAC"/>
              <w:rPr>
                <w:rFonts w:cs="Arial"/>
              </w:rPr>
            </w:pPr>
            <w:r w:rsidRPr="00FE44C9">
              <w:rPr>
                <w:rFonts w:cs="Arial"/>
              </w:rPr>
              <w:t xml:space="preserve">100 kHz </w:t>
            </w:r>
          </w:p>
        </w:tc>
      </w:tr>
      <w:tr w:rsidR="005A1503" w:rsidRPr="00FE44C9" w14:paraId="17F12ADB" w14:textId="77777777" w:rsidTr="00033910">
        <w:trPr>
          <w:cantSplit/>
          <w:jc w:val="center"/>
        </w:trPr>
        <w:tc>
          <w:tcPr>
            <w:tcW w:w="2127" w:type="dxa"/>
          </w:tcPr>
          <w:p w14:paraId="5E6D903C"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proofErr w:type="gramStart"/>
            <w:r w:rsidRPr="00FE44C9">
              <w:rPr>
                <w:rFonts w:cs="v5.0.0"/>
                <w:lang w:val="sv-FI"/>
              </w:rPr>
              <w:t xml:space="preserve">&lt; </w:t>
            </w:r>
            <w:r w:rsidRPr="00FE44C9">
              <w:rPr>
                <w:rFonts w:cs="v5.0.0"/>
                <w:lang w:val="sv-FI" w:eastAsia="zh-CN"/>
              </w:rPr>
              <w:t>min</w:t>
            </w:r>
            <w:proofErr w:type="gramEnd"/>
            <w:r w:rsidRPr="00FE44C9">
              <w:rPr>
                <w:rFonts w:cs="v5.0.0"/>
                <w:lang w:val="sv-FI" w:eastAsia="zh-CN"/>
              </w:rPr>
              <w:t>(</w:t>
            </w:r>
            <w:r w:rsidRPr="00FE44C9">
              <w:rPr>
                <w:rFonts w:cs="v5.0.0"/>
                <w:lang w:val="sv-FI"/>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6" w:type="dxa"/>
          </w:tcPr>
          <w:p w14:paraId="2C4339C5"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 xml:space="preserve">&lt; </w:t>
            </w:r>
            <w:r w:rsidRPr="00FE44C9">
              <w:rPr>
                <w:rFonts w:cs="v5.0.0"/>
                <w:lang w:val="sv-FI" w:eastAsia="zh-CN"/>
              </w:rPr>
              <w:t>min</w:t>
            </w:r>
            <w:proofErr w:type="gramEnd"/>
            <w:r w:rsidRPr="00FE44C9">
              <w:rPr>
                <w:rFonts w:cs="v5.0.0"/>
                <w:lang w:val="sv-FI" w:eastAsia="zh-CN"/>
              </w:rPr>
              <w:t>(</w:t>
            </w:r>
            <w:r w:rsidRPr="00FE44C9">
              <w:rPr>
                <w:rFonts w:cs="v5.0.0"/>
                <w:lang w:val="sv-FI"/>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455" w:type="dxa"/>
          </w:tcPr>
          <w:p w14:paraId="2A0C0A97" w14:textId="77777777" w:rsidR="005A1503" w:rsidRPr="00FE44C9" w:rsidRDefault="005A1503" w:rsidP="00033910">
            <w:pPr>
              <w:pStyle w:val="TAC"/>
              <w:rPr>
                <w:rFonts w:cs="Arial"/>
              </w:rPr>
            </w:pPr>
            <w:r w:rsidRPr="00FE44C9">
              <w:rPr>
                <w:rFonts w:cs="Arial"/>
              </w:rPr>
              <w:t>-</w:t>
            </w:r>
            <w:r w:rsidRPr="00FE44C9">
              <w:rPr>
                <w:rFonts w:cs="Arial"/>
                <w:lang w:eastAsia="zh-CN"/>
              </w:rPr>
              <w:t>35.2</w:t>
            </w:r>
            <w:r w:rsidRPr="00FE44C9">
              <w:rPr>
                <w:rFonts w:cs="Arial"/>
              </w:rPr>
              <w:t xml:space="preserve"> dBm</w:t>
            </w:r>
          </w:p>
        </w:tc>
        <w:tc>
          <w:tcPr>
            <w:tcW w:w="1430" w:type="dxa"/>
          </w:tcPr>
          <w:p w14:paraId="2AFF1C65" w14:textId="77777777" w:rsidR="005A1503" w:rsidRPr="00FE44C9" w:rsidRDefault="005A1503" w:rsidP="00033910">
            <w:pPr>
              <w:pStyle w:val="TAC"/>
              <w:rPr>
                <w:rFonts w:cs="Arial"/>
              </w:rPr>
            </w:pPr>
            <w:r w:rsidRPr="00FE44C9">
              <w:rPr>
                <w:rFonts w:cs="Arial"/>
              </w:rPr>
              <w:t xml:space="preserve">100 kHz </w:t>
            </w:r>
          </w:p>
        </w:tc>
      </w:tr>
      <w:tr w:rsidR="005A1503" w:rsidRPr="00FE44C9" w14:paraId="7A3754E1" w14:textId="77777777" w:rsidTr="00033910">
        <w:trPr>
          <w:cantSplit/>
          <w:jc w:val="center"/>
        </w:trPr>
        <w:tc>
          <w:tcPr>
            <w:tcW w:w="2127" w:type="dxa"/>
          </w:tcPr>
          <w:p w14:paraId="1A05D712"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D189A43"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63E2FC8A" w14:textId="77777777" w:rsidR="005A1503" w:rsidRPr="00FE44C9" w:rsidRDefault="005A1503" w:rsidP="00033910">
            <w:pPr>
              <w:pStyle w:val="TAC"/>
              <w:rPr>
                <w:rFonts w:cs="Arial"/>
              </w:rPr>
            </w:pPr>
            <w:r w:rsidRPr="00FE44C9">
              <w:rPr>
                <w:rFonts w:cs="Arial"/>
              </w:rPr>
              <w:t>-</w:t>
            </w:r>
            <w:r w:rsidRPr="00FE44C9">
              <w:rPr>
                <w:rFonts w:cs="Arial"/>
                <w:lang w:eastAsia="zh-CN"/>
              </w:rPr>
              <w:t>37</w:t>
            </w:r>
            <w:r w:rsidRPr="00FE44C9">
              <w:rPr>
                <w:rFonts w:cs="Arial"/>
              </w:rPr>
              <w:t xml:space="preserve"> dBm </w:t>
            </w:r>
            <w:r w:rsidRPr="00FE44C9">
              <w:rPr>
                <w:rFonts w:cs="Arial"/>
                <w:lang w:eastAsia="zh-CN"/>
              </w:rPr>
              <w:t>(Note 7)</w:t>
            </w:r>
          </w:p>
        </w:tc>
        <w:tc>
          <w:tcPr>
            <w:tcW w:w="1430" w:type="dxa"/>
          </w:tcPr>
          <w:p w14:paraId="15FF323F" w14:textId="77777777" w:rsidR="005A1503" w:rsidRPr="00FE44C9" w:rsidRDefault="005A1503" w:rsidP="00033910">
            <w:pPr>
              <w:pStyle w:val="TAC"/>
              <w:rPr>
                <w:rFonts w:cs="Arial"/>
              </w:rPr>
            </w:pPr>
            <w:r w:rsidRPr="00FE44C9">
              <w:rPr>
                <w:rFonts w:cs="Arial"/>
              </w:rPr>
              <w:t xml:space="preserve">100 kHz </w:t>
            </w:r>
          </w:p>
        </w:tc>
      </w:tr>
      <w:tr w:rsidR="005A1503" w:rsidRPr="00FE44C9" w14:paraId="00138CEF" w14:textId="77777777" w:rsidTr="00033910">
        <w:trPr>
          <w:cantSplit/>
          <w:jc w:val="center"/>
        </w:trPr>
        <w:tc>
          <w:tcPr>
            <w:tcW w:w="9988" w:type="dxa"/>
            <w:gridSpan w:val="4"/>
          </w:tcPr>
          <w:p w14:paraId="37C02C35" w14:textId="77777777" w:rsidR="005A1503" w:rsidRPr="00FE44C9" w:rsidRDefault="005A1503" w:rsidP="00033910">
            <w:pPr>
              <w:pStyle w:val="TAN"/>
              <w:rPr>
                <w:rFonts w:cs="Arial"/>
                <w:lang w:eastAsia="zh-CN"/>
              </w:rPr>
            </w:pPr>
            <w:r w:rsidRPr="00FE44C9">
              <w:rPr>
                <w:rFonts w:cs="Arial"/>
              </w:rPr>
              <w:t>NOTE 1:</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37</w:t>
            </w:r>
            <w:r w:rsidRPr="00FE44C9">
              <w:rPr>
                <w:rFonts w:cs="Arial"/>
              </w:rPr>
              <w:t>dBm/100 kHz.</w:t>
            </w:r>
          </w:p>
          <w:p w14:paraId="626CB974"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tc>
      </w:tr>
    </w:tbl>
    <w:p w14:paraId="09124E9F" w14:textId="77777777" w:rsidR="005A1503" w:rsidRPr="00FE44C9" w:rsidRDefault="005A1503" w:rsidP="005A1503"/>
    <w:p w14:paraId="1E5EDA2B" w14:textId="77777777" w:rsidR="005A1503" w:rsidRPr="00FE44C9" w:rsidRDefault="005A1503" w:rsidP="005A1503">
      <w:pPr>
        <w:pStyle w:val="TH"/>
        <w:rPr>
          <w:rFonts w:cs="v5.0.0"/>
          <w:lang w:eastAsia="zh-CN"/>
        </w:rPr>
      </w:pPr>
      <w:r w:rsidRPr="00FE44C9">
        <w:lastRenderedPageBreak/>
        <w:t>Table 6.6.2.</w:t>
      </w:r>
      <w:r w:rsidRPr="00FE44C9">
        <w:rPr>
          <w:lang w:eastAsia="zh-CN"/>
        </w:rPr>
        <w:t>5.</w:t>
      </w:r>
      <w:r w:rsidRPr="00FE44C9">
        <w:t>1-</w:t>
      </w:r>
      <w:r w:rsidRPr="00FE44C9">
        <w:rPr>
          <w:lang w:eastAsia="zh-CN"/>
        </w:rPr>
        <w:t>4</w:t>
      </w:r>
      <w:r w:rsidRPr="00FE44C9">
        <w:rPr>
          <w:rFonts w:hint="eastAsia"/>
          <w:lang w:eastAsia="zh-CN"/>
        </w:rPr>
        <w:t>b</w:t>
      </w:r>
      <w:r w:rsidRPr="00FE44C9">
        <w:t xml:space="preserve">: </w:t>
      </w:r>
      <w:r>
        <w:rPr>
          <w:lang w:eastAsia="zh-CN"/>
        </w:rPr>
        <w:t xml:space="preserve">LA </w:t>
      </w:r>
      <w:r>
        <w:t>MR BS OBUE in</w:t>
      </w:r>
      <w:r w:rsidRPr="00A07190">
        <w:t xml:space="preserve"> BC1</w:t>
      </w:r>
      <w:r w:rsidRPr="00A07190">
        <w:rPr>
          <w:lang w:eastAsia="zh-CN"/>
        </w:rPr>
        <w:t xml:space="preserve"> </w:t>
      </w:r>
      <w:r>
        <w:rPr>
          <w:lang w:eastAsia="zh-CN"/>
        </w:rPr>
        <w:t xml:space="preserve">bands </w:t>
      </w:r>
      <w:r w:rsidRPr="00FE44C9">
        <w:rPr>
          <w:rFonts w:cs="v5.0.0"/>
          <w:noProof/>
        </w:rPr>
        <w:sym w:font="Symbol" w:char="F0A3"/>
      </w:r>
      <w:r w:rsidRPr="00FE44C9">
        <w:rPr>
          <w:rFonts w:cs="v5.0.0"/>
          <w:noProof/>
          <w:lang w:eastAsia="zh-CN"/>
        </w:rPr>
        <w:t xml:space="preserve"> 3</w:t>
      </w:r>
      <w:r>
        <w:rPr>
          <w:rFonts w:cs="v5.0.0"/>
          <w:noProof/>
          <w:lang w:eastAsia="zh-CN"/>
        </w:rPr>
        <w:t> </w:t>
      </w:r>
      <w:r w:rsidRPr="00FE44C9">
        <w:rPr>
          <w:rFonts w:cs="v5.0.0"/>
          <w:noProof/>
          <w:lang w:eastAsia="zh-CN"/>
        </w:rPr>
        <w:t>GHz</w:t>
      </w:r>
      <w:r w:rsidRPr="00FE44C9">
        <w:t xml:space="preserve"> </w:t>
      </w:r>
      <w:r>
        <w:rPr>
          <w:lang w:eastAsia="zh-CN"/>
        </w:rPr>
        <w:t xml:space="preserve">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5A1503" w:rsidRPr="00FE44C9" w14:paraId="40EB1A43" w14:textId="77777777" w:rsidTr="00033910">
        <w:trPr>
          <w:cantSplit/>
          <w:jc w:val="center"/>
        </w:trPr>
        <w:tc>
          <w:tcPr>
            <w:tcW w:w="1915" w:type="dxa"/>
          </w:tcPr>
          <w:p w14:paraId="37E471CA"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693" w:type="dxa"/>
          </w:tcPr>
          <w:p w14:paraId="51EE35A9"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827" w:type="dxa"/>
          </w:tcPr>
          <w:p w14:paraId="3A8D8816" w14:textId="77777777" w:rsidR="005A1503" w:rsidRPr="00FE44C9" w:rsidRDefault="005A1503" w:rsidP="00033910">
            <w:pPr>
              <w:pStyle w:val="TAH"/>
              <w:rPr>
                <w:rFonts w:cs="Arial"/>
              </w:rPr>
            </w:pPr>
            <w:r w:rsidRPr="00FE44C9">
              <w:rPr>
                <w:rFonts w:cs="Arial"/>
              </w:rPr>
              <w:t xml:space="preserve">Minimum requirement (Note </w:t>
            </w:r>
            <w:r w:rsidRPr="00FE44C9">
              <w:rPr>
                <w:rFonts w:cs="Arial"/>
                <w:lang w:eastAsia="zh-CN"/>
              </w:rPr>
              <w:t>1</w:t>
            </w:r>
            <w:r w:rsidRPr="00FE44C9">
              <w:rPr>
                <w:rFonts w:cs="Arial"/>
              </w:rPr>
              <w:t xml:space="preserve">, </w:t>
            </w:r>
            <w:r w:rsidRPr="00FE44C9">
              <w:rPr>
                <w:rFonts w:cs="Arial"/>
                <w:lang w:eastAsia="zh-CN"/>
              </w:rPr>
              <w:t>2</w:t>
            </w:r>
            <w:r w:rsidRPr="00FE44C9">
              <w:rPr>
                <w:rFonts w:cs="Arial"/>
              </w:rPr>
              <w:t xml:space="preserve">, </w:t>
            </w:r>
            <w:r w:rsidRPr="00FE44C9">
              <w:rPr>
                <w:rFonts w:cs="Arial"/>
                <w:lang w:eastAsia="zh-CN"/>
              </w:rPr>
              <w:t>3, 4</w:t>
            </w:r>
            <w:r w:rsidRPr="00FE44C9">
              <w:rPr>
                <w:rFonts w:cs="Arial"/>
              </w:rPr>
              <w:t>)</w:t>
            </w:r>
          </w:p>
        </w:tc>
        <w:tc>
          <w:tcPr>
            <w:tcW w:w="1348" w:type="dxa"/>
          </w:tcPr>
          <w:p w14:paraId="62AA78D9" w14:textId="77777777" w:rsidR="005A1503" w:rsidRPr="00FE44C9" w:rsidRDefault="005A1503" w:rsidP="00033910">
            <w:pPr>
              <w:pStyle w:val="TAH"/>
              <w:rPr>
                <w:rFonts w:cs="Arial"/>
              </w:rPr>
            </w:pPr>
            <w:r w:rsidRPr="00FE44C9">
              <w:rPr>
                <w:rFonts w:cs="Arial"/>
              </w:rPr>
              <w:t xml:space="preserve">Measurement bandwidth (Note </w:t>
            </w:r>
            <w:del w:id="118" w:author="Nokia" w:date="2022-04-22T13:13:00Z">
              <w:r w:rsidRPr="00FE44C9" w:rsidDel="00A30037">
                <w:rPr>
                  <w:rFonts w:cs="Arial"/>
                  <w:lang w:eastAsia="zh-CN"/>
                </w:rPr>
                <w:delText>7</w:delText>
              </w:r>
            </w:del>
            <w:ins w:id="119" w:author="Nokia" w:date="2022-04-22T13:13:00Z">
              <w:r>
                <w:rPr>
                  <w:rFonts w:cs="Arial"/>
                  <w:lang w:eastAsia="zh-CN"/>
                </w:rPr>
                <w:t>6</w:t>
              </w:r>
            </w:ins>
            <w:r w:rsidRPr="00FE44C9">
              <w:rPr>
                <w:rFonts w:cs="Arial"/>
              </w:rPr>
              <w:t>)</w:t>
            </w:r>
          </w:p>
        </w:tc>
      </w:tr>
      <w:tr w:rsidR="005A1503" w:rsidRPr="00FE44C9" w14:paraId="020D686A" w14:textId="77777777" w:rsidTr="00033910">
        <w:trPr>
          <w:cantSplit/>
          <w:jc w:val="center"/>
        </w:trPr>
        <w:tc>
          <w:tcPr>
            <w:tcW w:w="1915" w:type="dxa"/>
          </w:tcPr>
          <w:p w14:paraId="165B58BB" w14:textId="77777777" w:rsidR="005A1503" w:rsidRPr="00FE44C9" w:rsidRDefault="005A1503" w:rsidP="00033910">
            <w:pPr>
              <w:pStyle w:val="TAC"/>
              <w:rPr>
                <w:rFonts w:cs="v5.0.0"/>
                <w:lang w:eastAsia="zh-CN"/>
              </w:rPr>
            </w:pPr>
            <w:r w:rsidRPr="00FE44C9">
              <w:rPr>
                <w:rFonts w:cs="v5.0.0"/>
              </w:rPr>
              <w:t xml:space="preserve">0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0.05 MHz</w:t>
            </w:r>
          </w:p>
          <w:p w14:paraId="4967AFFC" w14:textId="77777777" w:rsidR="005A1503" w:rsidRPr="00FE44C9" w:rsidRDefault="005A1503" w:rsidP="00033910">
            <w:pPr>
              <w:pStyle w:val="TAC"/>
              <w:rPr>
                <w:rFonts w:cs="Arial"/>
              </w:rPr>
            </w:pPr>
            <w:r w:rsidRPr="00FE44C9">
              <w:rPr>
                <w:rFonts w:cs="v5.0.0"/>
                <w:lang w:eastAsia="zh-CN"/>
              </w:rPr>
              <w:t>(Note 1)</w:t>
            </w:r>
          </w:p>
        </w:tc>
        <w:tc>
          <w:tcPr>
            <w:tcW w:w="2693" w:type="dxa"/>
          </w:tcPr>
          <w:p w14:paraId="29D73D46" w14:textId="77777777" w:rsidR="005A1503" w:rsidRPr="00FE44C9" w:rsidRDefault="005A1503" w:rsidP="00033910">
            <w:pPr>
              <w:pStyle w:val="TAC"/>
              <w:rPr>
                <w:rFonts w:cs="Arial"/>
              </w:rPr>
            </w:pPr>
            <w:r w:rsidRPr="00FE44C9">
              <w:rPr>
                <w:rFonts w:cs="v5.0.0"/>
              </w:rPr>
              <w:t xml:space="preserve">0.015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3827" w:type="dxa"/>
          </w:tcPr>
          <w:p w14:paraId="41568165" w14:textId="77777777" w:rsidR="005A1503" w:rsidRPr="00FE44C9" w:rsidRDefault="005A1503" w:rsidP="00033910">
            <w:pPr>
              <w:pStyle w:val="TAC"/>
              <w:rPr>
                <w:rFonts w:cs="Arial"/>
              </w:rPr>
            </w:pPr>
            <w:r w:rsidRPr="00FE44C9">
              <w:rPr>
                <w:position w:val="-46"/>
              </w:rPr>
              <w:object w:dxaOrig="4120" w:dyaOrig="1040" w14:anchorId="5608E9D2">
                <v:shape id="_x0000_i1035" type="#_x0000_t75" style="width:158.2pt;height:43.45pt" o:ole="" fillcolor="window">
                  <v:imagedata r:id="rId34" o:title=""/>
                </v:shape>
                <o:OLEObject Type="Embed" ProgID="Equation.3" ShapeID="_x0000_i1035" DrawAspect="Content" ObjectID="_1714907411" r:id="rId35"/>
              </w:object>
            </w:r>
          </w:p>
        </w:tc>
        <w:tc>
          <w:tcPr>
            <w:tcW w:w="1348" w:type="dxa"/>
          </w:tcPr>
          <w:p w14:paraId="2EAEC6CD" w14:textId="77777777" w:rsidR="005A1503" w:rsidRPr="00FE44C9" w:rsidRDefault="005A1503" w:rsidP="00033910">
            <w:pPr>
              <w:pStyle w:val="TAC"/>
              <w:rPr>
                <w:rFonts w:cs="Arial"/>
              </w:rPr>
            </w:pPr>
            <w:r w:rsidRPr="00FE44C9">
              <w:rPr>
                <w:rFonts w:cs="Arial"/>
              </w:rPr>
              <w:t xml:space="preserve">30 kHz </w:t>
            </w:r>
          </w:p>
        </w:tc>
      </w:tr>
      <w:tr w:rsidR="005A1503" w:rsidRPr="00FE44C9" w14:paraId="3B7A1C59" w14:textId="77777777" w:rsidTr="00033910">
        <w:trPr>
          <w:cantSplit/>
          <w:jc w:val="center"/>
        </w:trPr>
        <w:tc>
          <w:tcPr>
            <w:tcW w:w="1915" w:type="dxa"/>
          </w:tcPr>
          <w:p w14:paraId="576B57FD" w14:textId="77777777" w:rsidR="005A1503" w:rsidRPr="00FE44C9" w:rsidRDefault="005A1503" w:rsidP="00033910">
            <w:pPr>
              <w:pStyle w:val="TAC"/>
              <w:rPr>
                <w:rFonts w:cs="Arial"/>
              </w:rPr>
            </w:pPr>
            <w:r w:rsidRPr="00FE44C9">
              <w:rPr>
                <w:rFonts w:cs="v5.0.0"/>
              </w:rPr>
              <w:t xml:space="preserve">0.05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0.1</w:t>
            </w:r>
            <w:r w:rsidRPr="00FE44C9">
              <w:rPr>
                <w:rFonts w:cs="v5.0.0"/>
                <w:lang w:eastAsia="zh-CN"/>
              </w:rPr>
              <w:t>6</w:t>
            </w:r>
            <w:r w:rsidRPr="00FE44C9">
              <w:rPr>
                <w:rFonts w:cs="v5.0.0"/>
              </w:rPr>
              <w:t xml:space="preserve"> MHz</w:t>
            </w:r>
          </w:p>
        </w:tc>
        <w:tc>
          <w:tcPr>
            <w:tcW w:w="2693" w:type="dxa"/>
          </w:tcPr>
          <w:p w14:paraId="4C1B6891" w14:textId="77777777" w:rsidR="005A1503" w:rsidRPr="00FE44C9" w:rsidRDefault="005A1503" w:rsidP="00033910">
            <w:pPr>
              <w:pStyle w:val="TAC"/>
              <w:rPr>
                <w:rFonts w:cs="Arial"/>
              </w:rPr>
            </w:pPr>
            <w:r w:rsidRPr="00FE44C9">
              <w:rPr>
                <w:rFonts w:cs="v5.0.0"/>
              </w:rPr>
              <w:t xml:space="preserve">0.065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7</w:t>
            </w:r>
            <w:r w:rsidRPr="00FE44C9">
              <w:rPr>
                <w:rFonts w:cs="v5.0.0"/>
              </w:rPr>
              <w:t xml:space="preserve">5 MHz </w:t>
            </w:r>
          </w:p>
        </w:tc>
        <w:tc>
          <w:tcPr>
            <w:tcW w:w="3827" w:type="dxa"/>
          </w:tcPr>
          <w:p w14:paraId="5287637B" w14:textId="77777777" w:rsidR="005A1503" w:rsidRPr="00FE44C9" w:rsidRDefault="005A1503" w:rsidP="00033910">
            <w:pPr>
              <w:pStyle w:val="TAC"/>
              <w:rPr>
                <w:rFonts w:cs="Arial"/>
              </w:rPr>
            </w:pPr>
            <w:r w:rsidRPr="00FE44C9">
              <w:rPr>
                <w:rFonts w:cs="Arial"/>
                <w:position w:val="-46"/>
              </w:rPr>
              <w:object w:dxaOrig="4239" w:dyaOrig="1040" w14:anchorId="2EFF109B">
                <v:shape id="_x0000_i1036" type="#_x0000_t75" style="width:143.9pt;height:43.45pt" o:ole="" fillcolor="window">
                  <v:imagedata r:id="rId36" o:title=""/>
                </v:shape>
                <o:OLEObject Type="Embed" ProgID="Equation.3" ShapeID="_x0000_i1036" DrawAspect="Content" ObjectID="_1714907412" r:id="rId37"/>
              </w:object>
            </w:r>
          </w:p>
        </w:tc>
        <w:tc>
          <w:tcPr>
            <w:tcW w:w="1348" w:type="dxa"/>
          </w:tcPr>
          <w:p w14:paraId="2F005999" w14:textId="77777777" w:rsidR="005A1503" w:rsidRPr="00FE44C9" w:rsidRDefault="005A1503" w:rsidP="00033910">
            <w:pPr>
              <w:pStyle w:val="TAC"/>
              <w:rPr>
                <w:rFonts w:cs="Arial"/>
              </w:rPr>
            </w:pPr>
            <w:r w:rsidRPr="00FE44C9">
              <w:rPr>
                <w:rFonts w:cs="Arial"/>
              </w:rPr>
              <w:t xml:space="preserve">30 kHz </w:t>
            </w:r>
          </w:p>
        </w:tc>
      </w:tr>
      <w:tr w:rsidR="005A1503" w:rsidRPr="00FE44C9" w14:paraId="0F495216" w14:textId="77777777" w:rsidTr="00033910">
        <w:trPr>
          <w:cantSplit/>
          <w:jc w:val="center"/>
        </w:trPr>
        <w:tc>
          <w:tcPr>
            <w:tcW w:w="9783" w:type="dxa"/>
            <w:gridSpan w:val="4"/>
          </w:tcPr>
          <w:p w14:paraId="569E4D09"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1</w:t>
            </w:r>
            <w:r w:rsidRPr="00FE44C9">
              <w:rPr>
                <w:rFonts w:cs="Arial"/>
              </w:rPr>
              <w:t>:</w:t>
            </w:r>
            <w:r>
              <w:rPr>
                <w:rFonts w:cs="Arial"/>
              </w:rPr>
              <w:tab/>
            </w:r>
            <w:r w:rsidRPr="00FE44C9">
              <w:rPr>
                <w:rFonts w:cs="Arial"/>
              </w:rPr>
              <w:t xml:space="preserve">The limits in this table only apply for operation with a </w:t>
            </w:r>
            <w:r w:rsidRPr="00FE44C9">
              <w:rPr>
                <w:rFonts w:cs="Arial"/>
                <w:lang w:eastAsia="zh-CN"/>
              </w:rPr>
              <w:t>standalone</w:t>
            </w:r>
            <w:r w:rsidRPr="00FE44C9">
              <w:rPr>
                <w:rFonts w:cs="Arial"/>
              </w:rPr>
              <w:t xml:space="preserve"> </w:t>
            </w:r>
            <w:r w:rsidRPr="00FE44C9">
              <w:rPr>
                <w:rFonts w:cs="Arial"/>
                <w:lang w:eastAsia="zh-CN"/>
              </w:rPr>
              <w:t>NB-IoT</w:t>
            </w:r>
            <w:r w:rsidRPr="00FE44C9">
              <w:rPr>
                <w:rFonts w:cs="Arial"/>
              </w:rPr>
              <w:t xml:space="preserve"> carrier adjacent to the Base Station RF Bandwidth edge.</w:t>
            </w:r>
          </w:p>
          <w:p w14:paraId="11FE2FC8"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2</w:t>
            </w:r>
            <w:r w:rsidRPr="00FE44C9">
              <w:rPr>
                <w:rFonts w:cs="Arial"/>
              </w:rPr>
              <w:t>:</w:t>
            </w:r>
            <w:r w:rsidRPr="00FE44C9">
              <w:rPr>
                <w:rFonts w:cs="Arial"/>
              </w:rPr>
              <w:tab/>
              <w:t xml:space="preserve">For MSR BS supporting non-contiguous spectrum operation </w:t>
            </w:r>
            <w:r w:rsidRPr="00FE44C9">
              <w:rPr>
                <w:rFonts w:cs="Arial"/>
                <w:lang w:eastAsia="zh-CN"/>
              </w:rPr>
              <w:t xml:space="preserve">within any operating band </w:t>
            </w:r>
            <w:r w:rsidRPr="00FE44C9">
              <w:rPr>
                <w:rFonts w:cs="Arial"/>
              </w:rPr>
              <w:t xml:space="preserve">the minimum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5F7BD981" w14:textId="77777777" w:rsidR="005A1503" w:rsidRPr="00FE44C9" w:rsidRDefault="005A1503" w:rsidP="00033910">
            <w:pPr>
              <w:pStyle w:val="TAN"/>
              <w:rPr>
                <w:rFonts w:cs="Arial"/>
              </w:rPr>
            </w:pPr>
            <w:r w:rsidRPr="00FE44C9">
              <w:rPr>
                <w:rFonts w:cs="Arial"/>
              </w:rPr>
              <w:t>NOTE</w:t>
            </w:r>
            <w:r w:rsidRPr="00FE44C9">
              <w:rPr>
                <w:rFonts w:cs="Arial"/>
                <w:lang w:eastAsia="zh-CN"/>
              </w:rPr>
              <w:t xml:space="preserve"> 3</w:t>
            </w:r>
            <w:r w:rsidRPr="00FE44C9">
              <w:rPr>
                <w:rFonts w:cs="Arial"/>
              </w:rPr>
              <w:t>:</w:t>
            </w:r>
            <w:r>
              <w:rPr>
                <w:rFonts w:cs="Arial"/>
              </w:rPr>
              <w:tab/>
            </w:r>
            <w:r w:rsidRPr="00FE44C9">
              <w:rPr>
                <w:rFonts w:cs="Arial"/>
              </w:rPr>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2D541F81"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4</w:t>
            </w:r>
            <w:r w:rsidRPr="00FE44C9">
              <w:rPr>
                <w:rFonts w:cs="Arial"/>
              </w:rPr>
              <w:t>:</w:t>
            </w:r>
            <w:r w:rsidRPr="00FE44C9">
              <w:rPr>
                <w:rFonts w:cs="Arial"/>
              </w:rPr>
              <w:tab/>
              <w:t xml:space="preserve">In case the carrier adjacent to the RF bandwidth edge is a </w:t>
            </w:r>
            <w:r w:rsidRPr="00FE44C9">
              <w:rPr>
                <w:rFonts w:cs="Arial"/>
                <w:lang w:eastAsia="zh-CN"/>
              </w:rPr>
              <w:t>standalone</w:t>
            </w:r>
            <w:r w:rsidRPr="00FE44C9">
              <w:rPr>
                <w:rFonts w:cs="Arial"/>
              </w:rPr>
              <w:t xml:space="preserve">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24,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w:t>
            </w:r>
            <w:r w:rsidRPr="00FE44C9">
              <w:rPr>
                <w:rFonts w:cs="Arial"/>
                <w:lang w:eastAsia="zh-CN"/>
              </w:rPr>
              <w:t>standalone</w:t>
            </w:r>
            <w:r w:rsidRPr="00FE44C9">
              <w:rPr>
                <w:rFonts w:cs="Arial"/>
              </w:rPr>
              <w:t xml:space="preserve"> NB-IoT carrier adjacent to the RF bandwidth edge. In other cases, X = 0.</w:t>
            </w:r>
          </w:p>
        </w:tc>
      </w:tr>
    </w:tbl>
    <w:p w14:paraId="0ADECEA4" w14:textId="77777777" w:rsidR="005A1503" w:rsidRPr="00FE44C9" w:rsidRDefault="005A1503" w:rsidP="005A1503"/>
    <w:p w14:paraId="20AA2958" w14:textId="77777777" w:rsidR="005A1503" w:rsidRPr="00FE44C9" w:rsidRDefault="005A1503" w:rsidP="005A1503">
      <w:pPr>
        <w:pStyle w:val="NO"/>
      </w:pPr>
      <w:r w:rsidRPr="00FE44C9">
        <w:t>NOTE 5:</w:t>
      </w:r>
      <w:r w:rsidRPr="00FE44C9">
        <w:tab/>
        <w:t xml:space="preserve">This frequency range ensures that the range of values of </w:t>
      </w:r>
      <w:proofErr w:type="spellStart"/>
      <w:r w:rsidRPr="00FE44C9">
        <w:t>f_offset</w:t>
      </w:r>
      <w:proofErr w:type="spellEnd"/>
      <w:r w:rsidRPr="00FE44C9">
        <w:t xml:space="preserve"> is continuous.</w:t>
      </w:r>
    </w:p>
    <w:p w14:paraId="3B00DE8D" w14:textId="77777777" w:rsidR="005A1503" w:rsidRPr="00FE44C9" w:rsidRDefault="005A1503" w:rsidP="005A1503">
      <w:pPr>
        <w:pStyle w:val="NO"/>
      </w:pPr>
      <w:r w:rsidRPr="00FE44C9">
        <w:t>NOTE 6:</w:t>
      </w:r>
      <w:r w:rsidRPr="00FE44C9">
        <w:tab/>
      </w:r>
      <w:proofErr w:type="gramStart"/>
      <w:r w:rsidRPr="00FE44C9">
        <w:t>As a general rule</w:t>
      </w:r>
      <w:proofErr w:type="gramEnd"/>
      <w:r w:rsidRPr="00FE44C9">
        <w:t xml:space="preserve"> for the requirements in the present </w:t>
      </w:r>
      <w:r>
        <w:t>clause</w:t>
      </w:r>
      <w:r w:rsidRPr="00FE44C9">
        <w:t xml:space="preserv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FE44C9">
        <w:t>in order to</w:t>
      </w:r>
      <w:proofErr w:type="gramEnd"/>
      <w:r w:rsidRPr="00FE44C9">
        <w:t xml:space="preserve"> obtain the equivalent noise bandwidth of the measurement bandwidth.</w:t>
      </w:r>
    </w:p>
    <w:p w14:paraId="2B6688F0" w14:textId="77777777" w:rsidR="005A1503" w:rsidRPr="00FE44C9" w:rsidRDefault="005A1503" w:rsidP="005A1503">
      <w:pPr>
        <w:pStyle w:val="NO"/>
      </w:pPr>
      <w:r w:rsidRPr="00FE44C9">
        <w:t xml:space="preserve">NOTE </w:t>
      </w:r>
      <w:r w:rsidRPr="00FE44C9">
        <w:rPr>
          <w:rFonts w:eastAsia="SimSun"/>
          <w:lang w:eastAsia="zh-CN"/>
        </w:rPr>
        <w:t>7</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w:t>
      </w:r>
      <w:proofErr w:type="spellStart"/>
      <w:r w:rsidRPr="00FE44C9">
        <w:t>Δf</w:t>
      </w:r>
      <w:r w:rsidRPr="00FE44C9">
        <w:rPr>
          <w:vertAlign w:val="subscript"/>
        </w:rPr>
        <w:t>OBUE</w:t>
      </w:r>
      <w:proofErr w:type="spellEnd"/>
      <w:r w:rsidRPr="00FE44C9">
        <w:t>.</w:t>
      </w:r>
    </w:p>
    <w:p w14:paraId="17A01E21" w14:textId="77777777" w:rsidR="005A1503" w:rsidRPr="00FE44C9" w:rsidRDefault="005A1503" w:rsidP="005A1503">
      <w:pPr>
        <w:pStyle w:val="Heading5"/>
      </w:pPr>
      <w:bookmarkStart w:id="120" w:name="_Toc21097415"/>
      <w:bookmarkStart w:id="121" w:name="_Toc29765299"/>
      <w:bookmarkStart w:id="122" w:name="_Toc37180764"/>
      <w:bookmarkStart w:id="123" w:name="_Toc45881753"/>
      <w:bookmarkStart w:id="124" w:name="_Toc52557236"/>
      <w:bookmarkStart w:id="125" w:name="_Toc61113976"/>
      <w:bookmarkStart w:id="126" w:name="_Toc67912582"/>
      <w:bookmarkStart w:id="127" w:name="_Toc74905235"/>
      <w:bookmarkStart w:id="128" w:name="_Toc76505130"/>
      <w:bookmarkStart w:id="129" w:name="_Toc89856034"/>
      <w:bookmarkStart w:id="130" w:name="_Toc98699602"/>
      <w:r w:rsidRPr="00FE44C9">
        <w:t>6.6.2.5.2</w:t>
      </w:r>
      <w:r w:rsidRPr="00FE44C9">
        <w:tab/>
        <w:t>Test requirements for Band Category 2</w:t>
      </w:r>
      <w:bookmarkEnd w:id="120"/>
      <w:bookmarkEnd w:id="121"/>
      <w:bookmarkEnd w:id="122"/>
      <w:bookmarkEnd w:id="123"/>
      <w:bookmarkEnd w:id="124"/>
      <w:bookmarkEnd w:id="125"/>
      <w:bookmarkEnd w:id="126"/>
      <w:bookmarkEnd w:id="127"/>
      <w:bookmarkEnd w:id="128"/>
      <w:bookmarkEnd w:id="129"/>
      <w:bookmarkEnd w:id="130"/>
    </w:p>
    <w:p w14:paraId="74B0A1A4" w14:textId="77777777" w:rsidR="005A1503" w:rsidRPr="00FE44C9" w:rsidRDefault="005A1503" w:rsidP="005A1503">
      <w:pPr>
        <w:keepNext/>
        <w:rPr>
          <w:rFonts w:cs="v5.0.0"/>
        </w:rPr>
      </w:pPr>
      <w:r w:rsidRPr="00FE44C9">
        <w:rPr>
          <w:rFonts w:cs="v5.0.0"/>
        </w:rPr>
        <w:t>For a BS operating in Band Category 2 the requirement applies outside the Base Station RF Bandwidth edges. In addition, for a BS operating in non-contiguous spectrum, it applies inside any sub-block gap.</w:t>
      </w:r>
    </w:p>
    <w:p w14:paraId="3735FF9F" w14:textId="77777777" w:rsidR="005A1503" w:rsidRPr="00FE44C9" w:rsidRDefault="005A1503" w:rsidP="005A1503">
      <w:pPr>
        <w:keepNext/>
        <w:rPr>
          <w:rFonts w:cs="v5.0.0"/>
        </w:rPr>
      </w:pPr>
      <w:r w:rsidRPr="00FE44C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6.6.2</w:t>
        </w:r>
      </w:smartTag>
      <w:r w:rsidRPr="00FE44C9">
        <w:rPr>
          <w:rFonts w:cs="v5.0.0"/>
        </w:rPr>
        <w:t>.</w:t>
      </w:r>
      <w:r w:rsidRPr="00FE44C9">
        <w:rPr>
          <w:rFonts w:cs="v5.0.0"/>
          <w:lang w:eastAsia="zh-CN"/>
        </w:rPr>
        <w:t>5.</w:t>
      </w:r>
      <w:r w:rsidRPr="00FE44C9">
        <w:rPr>
          <w:rFonts w:cs="v5.0.0"/>
        </w:rPr>
        <w:t>2-1 to</w:t>
      </w:r>
      <w:r w:rsidRPr="00FE44C9" w:rsidDel="00C61AC8">
        <w:rPr>
          <w:rFonts w:cs="v5.0.0"/>
        </w:rPr>
        <w:t xml:space="preserve"> </w:t>
      </w:r>
      <w:r w:rsidRPr="00FE44C9">
        <w:rPr>
          <w:rFonts w:cs="v5.0.0"/>
        </w:rPr>
        <w:t>6.6.2.</w:t>
      </w:r>
      <w:r w:rsidRPr="00FE44C9">
        <w:rPr>
          <w:rFonts w:cs="v5.0.0"/>
          <w:lang w:eastAsia="zh-CN"/>
        </w:rPr>
        <w:t>5.</w:t>
      </w:r>
      <w:r w:rsidRPr="00FE44C9">
        <w:rPr>
          <w:rFonts w:cs="v5.0.0"/>
        </w:rPr>
        <w:t>2-8 below, where:</w:t>
      </w:r>
    </w:p>
    <w:p w14:paraId="2D9C5818" w14:textId="77777777" w:rsidR="005A1503" w:rsidRPr="00FE44C9" w:rsidRDefault="005A1503" w:rsidP="005A150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-3dB point of the measuring filter closest to the carrier frequency.</w:t>
      </w:r>
    </w:p>
    <w:p w14:paraId="61EC68AF" w14:textId="77777777" w:rsidR="005A1503" w:rsidRPr="00FE44C9" w:rsidRDefault="005A1503" w:rsidP="005A1503">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Base Station RF Bandwidth edge</w:t>
      </w:r>
      <w:r w:rsidRPr="00FE44C9">
        <w:t xml:space="preserve"> </w:t>
      </w:r>
      <w:r w:rsidRPr="00FE44C9">
        <w:rPr>
          <w:rFonts w:cs="v5.0.0"/>
        </w:rPr>
        <w:t>frequency and the centre of the measuring filter.</w:t>
      </w:r>
    </w:p>
    <w:p w14:paraId="4578E4DB" w14:textId="77777777" w:rsidR="005A1503" w:rsidRPr="00FE44C9" w:rsidRDefault="005A1503" w:rsidP="005A1503">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Pr="00FE44C9">
        <w:t>Δf</w:t>
      </w:r>
      <w:r w:rsidRPr="00FE44C9">
        <w:rPr>
          <w:vertAlign w:val="subscript"/>
        </w:rPr>
        <w:t>OBUE</w:t>
      </w:r>
      <w:proofErr w:type="spellEnd"/>
      <w:r w:rsidRPr="00FE44C9">
        <w:rPr>
          <w:rFonts w:cs="v5.0.0"/>
        </w:rPr>
        <w:t xml:space="preserve"> outside the downlink operating band.</w:t>
      </w:r>
    </w:p>
    <w:p w14:paraId="49F072E2" w14:textId="77777777" w:rsidR="005A1503" w:rsidRPr="00FE44C9" w:rsidRDefault="005A1503" w:rsidP="005A1503">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8743353" w14:textId="77777777" w:rsidR="005A1503" w:rsidRPr="00FE44C9" w:rsidRDefault="005A1503" w:rsidP="005A1503">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5.2</w:t>
      </w:r>
      <w:r w:rsidRPr="00FE44C9">
        <w:t>-1 to 6.6.2.5.2-8 below, where in this case:</w:t>
      </w:r>
    </w:p>
    <w:p w14:paraId="0CE1CE39" w14:textId="77777777" w:rsidR="005A1503" w:rsidRPr="00FE44C9" w:rsidRDefault="005A1503" w:rsidP="005A1503">
      <w:pPr>
        <w:pStyle w:val="B10"/>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4DB116BB" w14:textId="77777777" w:rsidR="005A1503" w:rsidRPr="00FE44C9" w:rsidRDefault="005A1503" w:rsidP="005A1503">
      <w:pPr>
        <w:pStyle w:val="B10"/>
      </w:pPr>
      <w:r w:rsidRPr="00FE44C9">
        <w:t>-</w:t>
      </w:r>
      <w:r w:rsidRPr="00FE44C9">
        <w:tab/>
      </w:r>
      <w:proofErr w:type="spellStart"/>
      <w:r w:rsidRPr="00FE44C9">
        <w:t>f_offset</w:t>
      </w:r>
      <w:proofErr w:type="spellEnd"/>
      <w:r w:rsidRPr="00FE44C9">
        <w:t xml:space="preserve"> is the separation between the Base Station RF Bandwidth edge frequency and the centre of the measuring filter.</w:t>
      </w:r>
    </w:p>
    <w:p w14:paraId="1DC1DC5A" w14:textId="77777777" w:rsidR="005A1503" w:rsidRPr="00FE44C9" w:rsidRDefault="005A1503" w:rsidP="005A1503">
      <w:pPr>
        <w:pStyle w:val="B10"/>
        <w:rPr>
          <w:lang w:eastAsia="zh-CN"/>
        </w:rPr>
      </w:pPr>
      <w:r w:rsidRPr="00FE44C9">
        <w:lastRenderedPageBreak/>
        <w:t>-</w:t>
      </w:r>
      <w:r w:rsidRPr="00FE44C9">
        <w:tab/>
      </w:r>
      <w:proofErr w:type="spellStart"/>
      <w:r w:rsidRPr="00FE44C9">
        <w:t>f_offset</w:t>
      </w:r>
      <w:r w:rsidRPr="00FE44C9">
        <w:rPr>
          <w:vertAlign w:val="subscript"/>
        </w:rPr>
        <w:t>max</w:t>
      </w:r>
      <w:proofErr w:type="spellEnd"/>
      <w:r w:rsidRPr="00FE44C9">
        <w:t xml:space="preserve"> is equal to the Inter RF Bandwidth gap minus half of the bandwidth of the measuring filter.</w:t>
      </w:r>
    </w:p>
    <w:p w14:paraId="312F290F" w14:textId="77777777" w:rsidR="005A1503" w:rsidRPr="00FE44C9" w:rsidRDefault="005A1503" w:rsidP="005A1503">
      <w:pPr>
        <w:pStyle w:val="B10"/>
        <w:rPr>
          <w:rFonts w:cs="v5.0.0"/>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7946FF69" w14:textId="77777777" w:rsidR="005A1503" w:rsidRPr="00FE44C9" w:rsidRDefault="005A1503" w:rsidP="005A1503">
      <w:pPr>
        <w:rPr>
          <w:lang w:eastAsia="zh-CN"/>
        </w:rPr>
      </w:pPr>
      <w:r w:rsidRPr="00FE44C9">
        <w:t xml:space="preserve">For a BS capable of multi-band operation where multiple bands are mapped on the same antenna connector and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r w:rsidRPr="00FE44C9">
        <w:t>f</w:t>
      </w:r>
      <w:r w:rsidRPr="00FE44C9">
        <w:rPr>
          <w:vertAlign w:val="subscript"/>
        </w:rPr>
        <w:t>max</w:t>
      </w:r>
      <w:r w:rsidRPr="00FE44C9">
        <w:t xml:space="preserve">), of a band where there are no carriers transmitted shall apply from </w:t>
      </w:r>
      <w:proofErr w:type="spellStart"/>
      <w:r w:rsidRPr="00FE44C9">
        <w:t>Δf</w:t>
      </w:r>
      <w:r w:rsidRPr="00FE44C9">
        <w:rPr>
          <w:vertAlign w:val="subscript"/>
        </w:rPr>
        <w:t>OBUE</w:t>
      </w:r>
      <w:proofErr w:type="spellEnd"/>
      <w:r w:rsidRPr="00FE44C9">
        <w:t xml:space="preserve"> below the lowest frequency, up to </w:t>
      </w:r>
      <w:proofErr w:type="spellStart"/>
      <w:r w:rsidRPr="00FE44C9">
        <w:t>Δf</w:t>
      </w:r>
      <w:r w:rsidRPr="00FE44C9">
        <w:rPr>
          <w:vertAlign w:val="subscript"/>
        </w:rPr>
        <w:t>OBUE</w:t>
      </w:r>
      <w:proofErr w:type="spellEnd"/>
      <w:r w:rsidRPr="00FE44C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33C14C9E" w14:textId="77777777" w:rsidR="005A1503" w:rsidRPr="00FE44C9" w:rsidRDefault="005A1503" w:rsidP="005A1503">
      <w:pPr>
        <w:keepNext/>
        <w:rPr>
          <w:rFonts w:cs="v5.0.0"/>
        </w:rPr>
      </w:pPr>
      <w:r w:rsidRPr="00FE44C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19A50B6A" w14:textId="77777777" w:rsidR="005A1503" w:rsidRPr="00FE44C9" w:rsidRDefault="005A1503" w:rsidP="005A150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w:t>
      </w:r>
    </w:p>
    <w:p w14:paraId="6BB395F5" w14:textId="77777777" w:rsidR="005A1503" w:rsidRPr="00FE44C9" w:rsidRDefault="005A1503" w:rsidP="005A1503">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638CB789" w14:textId="77777777" w:rsidR="005A1503" w:rsidRPr="00FE44C9" w:rsidRDefault="005A1503" w:rsidP="005A1503">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2869F363" w14:textId="77777777" w:rsidR="005A1503" w:rsidRPr="00FE44C9" w:rsidRDefault="005A1503" w:rsidP="005A1503">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03AAF708" w14:textId="77777777" w:rsidR="005A1503" w:rsidRPr="00FE44C9" w:rsidRDefault="005A1503" w:rsidP="005A1503">
      <w:pPr>
        <w:pStyle w:val="B10"/>
        <w:ind w:left="0" w:firstLine="0"/>
      </w:pPr>
      <w:r w:rsidRPr="00FE44C9">
        <w:t>Applicability of Wide Area operating band unwanted emission requirements in Tables 6.6.2.5.2-1, 6.6.2.5.2-2a and 6.6.2.5.2-2b is specified in Table 6.6.2.5.2-0.</w:t>
      </w:r>
    </w:p>
    <w:p w14:paraId="50D3AE1E" w14:textId="77777777" w:rsidR="005A1503" w:rsidRPr="00FE44C9" w:rsidRDefault="005A1503" w:rsidP="005A1503">
      <w:pPr>
        <w:pStyle w:val="TH"/>
        <w:rPr>
          <w:rFonts w:cs="v5.0.0"/>
        </w:rPr>
      </w:pPr>
      <w:r w:rsidRPr="00FE44C9">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4250C2D4" w14:textId="77777777" w:rsidTr="00033910">
        <w:trPr>
          <w:cantSplit/>
          <w:jc w:val="center"/>
        </w:trPr>
        <w:tc>
          <w:tcPr>
            <w:tcW w:w="2127" w:type="dxa"/>
          </w:tcPr>
          <w:p w14:paraId="63CBA849" w14:textId="77777777" w:rsidR="005A1503" w:rsidRPr="00FE44C9" w:rsidRDefault="005A1503" w:rsidP="00033910">
            <w:pPr>
              <w:pStyle w:val="TAH"/>
              <w:rPr>
                <w:rFonts w:cs="Arial"/>
                <w:szCs w:val="18"/>
              </w:rPr>
            </w:pPr>
            <w:r w:rsidRPr="00FE44C9">
              <w:rPr>
                <w:rFonts w:cs="Arial"/>
                <w:szCs w:val="18"/>
              </w:rPr>
              <w:t>NR Band operation</w:t>
            </w:r>
          </w:p>
        </w:tc>
        <w:tc>
          <w:tcPr>
            <w:tcW w:w="2976" w:type="dxa"/>
          </w:tcPr>
          <w:p w14:paraId="1703EE3C" w14:textId="77777777" w:rsidR="005A1503" w:rsidRPr="00FE44C9" w:rsidRDefault="005A1503" w:rsidP="00033910">
            <w:pPr>
              <w:pStyle w:val="TAH"/>
              <w:rPr>
                <w:rFonts w:cs="Arial"/>
                <w:szCs w:val="18"/>
              </w:rPr>
            </w:pPr>
            <w:r w:rsidRPr="00FE44C9">
              <w:rPr>
                <w:rFonts w:cs="Arial"/>
                <w:szCs w:val="18"/>
              </w:rPr>
              <w:t>Standalone NB-IoT carrier adjacent to the BS RF bandwidth edge</w:t>
            </w:r>
          </w:p>
        </w:tc>
        <w:tc>
          <w:tcPr>
            <w:tcW w:w="3455" w:type="dxa"/>
          </w:tcPr>
          <w:p w14:paraId="0CD734FD" w14:textId="77777777" w:rsidR="005A1503" w:rsidRPr="00FE44C9" w:rsidRDefault="005A1503" w:rsidP="00033910">
            <w:pPr>
              <w:pStyle w:val="TAH"/>
              <w:rPr>
                <w:rFonts w:cs="Arial"/>
                <w:szCs w:val="18"/>
              </w:rPr>
            </w:pPr>
            <w:r w:rsidRPr="00FE44C9">
              <w:rPr>
                <w:rFonts w:cs="Arial"/>
                <w:szCs w:val="18"/>
              </w:rPr>
              <w:t>UTRA or GSM supported (Note 1)</w:t>
            </w:r>
          </w:p>
        </w:tc>
        <w:tc>
          <w:tcPr>
            <w:tcW w:w="1430" w:type="dxa"/>
          </w:tcPr>
          <w:p w14:paraId="37188270" w14:textId="77777777" w:rsidR="005A1503" w:rsidRPr="00FE44C9" w:rsidRDefault="005A1503" w:rsidP="00033910">
            <w:pPr>
              <w:pStyle w:val="TAH"/>
              <w:rPr>
                <w:rFonts w:cs="Arial"/>
              </w:rPr>
            </w:pPr>
            <w:r w:rsidRPr="00FE44C9">
              <w:rPr>
                <w:rFonts w:cs="Arial"/>
                <w:szCs w:val="18"/>
              </w:rPr>
              <w:t>Applicable requirement table</w:t>
            </w:r>
          </w:p>
        </w:tc>
      </w:tr>
      <w:tr w:rsidR="005A1503" w:rsidRPr="00FE44C9" w14:paraId="4DE99D13" w14:textId="77777777" w:rsidTr="00033910">
        <w:trPr>
          <w:cantSplit/>
          <w:jc w:val="center"/>
        </w:trPr>
        <w:tc>
          <w:tcPr>
            <w:tcW w:w="2127" w:type="dxa"/>
          </w:tcPr>
          <w:p w14:paraId="2F4F0513" w14:textId="77777777" w:rsidR="005A1503" w:rsidRPr="00FE44C9" w:rsidRDefault="005A1503" w:rsidP="00033910">
            <w:pPr>
              <w:pStyle w:val="TAH"/>
              <w:rPr>
                <w:rFonts w:cs="Arial"/>
                <w:b w:val="0"/>
                <w:szCs w:val="18"/>
              </w:rPr>
            </w:pPr>
            <w:r w:rsidRPr="00FE44C9">
              <w:rPr>
                <w:rFonts w:cs="Arial"/>
                <w:b w:val="0"/>
                <w:szCs w:val="18"/>
              </w:rPr>
              <w:t>None</w:t>
            </w:r>
          </w:p>
        </w:tc>
        <w:tc>
          <w:tcPr>
            <w:tcW w:w="2976" w:type="dxa"/>
          </w:tcPr>
          <w:p w14:paraId="05827D60" w14:textId="77777777" w:rsidR="005A1503" w:rsidRPr="00FE44C9" w:rsidRDefault="005A1503" w:rsidP="00033910">
            <w:pPr>
              <w:pStyle w:val="TAH"/>
              <w:rPr>
                <w:rFonts w:cs="Arial"/>
                <w:b w:val="0"/>
                <w:szCs w:val="18"/>
              </w:rPr>
            </w:pPr>
            <w:r w:rsidRPr="00FE44C9">
              <w:rPr>
                <w:rFonts w:cs="Arial"/>
                <w:b w:val="0"/>
                <w:szCs w:val="18"/>
              </w:rPr>
              <w:t>Y/N</w:t>
            </w:r>
          </w:p>
        </w:tc>
        <w:tc>
          <w:tcPr>
            <w:tcW w:w="3455" w:type="dxa"/>
          </w:tcPr>
          <w:p w14:paraId="7A108CAF" w14:textId="77777777" w:rsidR="005A1503" w:rsidRPr="00FE44C9" w:rsidRDefault="005A1503" w:rsidP="00033910">
            <w:pPr>
              <w:pStyle w:val="TAH"/>
              <w:rPr>
                <w:rFonts w:cs="Arial"/>
                <w:b w:val="0"/>
                <w:szCs w:val="18"/>
              </w:rPr>
            </w:pPr>
            <w:r w:rsidRPr="00FE44C9">
              <w:rPr>
                <w:rFonts w:cs="Arial"/>
                <w:b w:val="0"/>
                <w:szCs w:val="18"/>
              </w:rPr>
              <w:t>Y/N</w:t>
            </w:r>
          </w:p>
        </w:tc>
        <w:tc>
          <w:tcPr>
            <w:tcW w:w="1430" w:type="dxa"/>
          </w:tcPr>
          <w:p w14:paraId="67F21A58" w14:textId="77777777" w:rsidR="005A1503" w:rsidRPr="00FE44C9" w:rsidRDefault="005A1503" w:rsidP="00033910">
            <w:pPr>
              <w:pStyle w:val="TAH"/>
              <w:rPr>
                <w:rFonts w:cs="Arial"/>
                <w:b w:val="0"/>
                <w:szCs w:val="18"/>
              </w:rPr>
            </w:pPr>
            <w:r w:rsidRPr="00FE44C9">
              <w:rPr>
                <w:rFonts w:cs="Arial"/>
                <w:b w:val="0"/>
              </w:rPr>
              <w:t>6.6.2.5.2-1</w:t>
            </w:r>
          </w:p>
        </w:tc>
      </w:tr>
      <w:tr w:rsidR="005A1503" w:rsidRPr="00FE44C9" w14:paraId="3C7DA21A" w14:textId="77777777" w:rsidTr="00033910">
        <w:trPr>
          <w:cantSplit/>
          <w:jc w:val="center"/>
        </w:trPr>
        <w:tc>
          <w:tcPr>
            <w:tcW w:w="2127" w:type="dxa"/>
          </w:tcPr>
          <w:p w14:paraId="163BCC74" w14:textId="77777777" w:rsidR="005A1503" w:rsidRPr="00FE44C9" w:rsidRDefault="005A1503" w:rsidP="00033910">
            <w:pPr>
              <w:pStyle w:val="TAC"/>
              <w:rPr>
                <w:rFonts w:cs="Arial"/>
                <w:szCs w:val="18"/>
              </w:rPr>
            </w:pPr>
            <w:r w:rsidRPr="00FE44C9">
              <w:rPr>
                <w:rFonts w:cs="Arial"/>
                <w:szCs w:val="18"/>
              </w:rPr>
              <w:t>In certain regions (NOTE 2), bands 3, 8</w:t>
            </w:r>
          </w:p>
        </w:tc>
        <w:tc>
          <w:tcPr>
            <w:tcW w:w="2976" w:type="dxa"/>
          </w:tcPr>
          <w:p w14:paraId="0F1F3CDC" w14:textId="77777777" w:rsidR="005A1503" w:rsidRPr="00FE44C9" w:rsidRDefault="005A1503" w:rsidP="00033910">
            <w:pPr>
              <w:pStyle w:val="TAC"/>
              <w:rPr>
                <w:rFonts w:cs="Arial"/>
                <w:szCs w:val="18"/>
              </w:rPr>
            </w:pPr>
            <w:r w:rsidRPr="00FE44C9">
              <w:rPr>
                <w:rFonts w:cs="Arial"/>
                <w:szCs w:val="18"/>
              </w:rPr>
              <w:t>N</w:t>
            </w:r>
          </w:p>
        </w:tc>
        <w:tc>
          <w:tcPr>
            <w:tcW w:w="3455" w:type="dxa"/>
          </w:tcPr>
          <w:p w14:paraId="3C6E78AC" w14:textId="77777777" w:rsidR="005A1503" w:rsidRPr="00FE44C9" w:rsidRDefault="005A1503" w:rsidP="00033910">
            <w:pPr>
              <w:pStyle w:val="TAC"/>
              <w:rPr>
                <w:rFonts w:cs="Arial"/>
                <w:szCs w:val="18"/>
              </w:rPr>
            </w:pPr>
            <w:r w:rsidRPr="00FE44C9">
              <w:rPr>
                <w:rFonts w:cs="Arial"/>
                <w:szCs w:val="18"/>
              </w:rPr>
              <w:t>N</w:t>
            </w:r>
          </w:p>
        </w:tc>
        <w:tc>
          <w:tcPr>
            <w:tcW w:w="1430" w:type="dxa"/>
          </w:tcPr>
          <w:p w14:paraId="75183386" w14:textId="77777777" w:rsidR="005A1503" w:rsidRPr="00FE44C9" w:rsidRDefault="005A1503" w:rsidP="00033910">
            <w:pPr>
              <w:pStyle w:val="TAC"/>
              <w:rPr>
                <w:rFonts w:cs="Arial"/>
              </w:rPr>
            </w:pPr>
            <w:r w:rsidRPr="00FE44C9">
              <w:rPr>
                <w:rFonts w:cs="Arial"/>
              </w:rPr>
              <w:t>6.6.2.5.2-1</w:t>
            </w:r>
          </w:p>
        </w:tc>
      </w:tr>
      <w:tr w:rsidR="005A1503" w:rsidRPr="00FE44C9" w14:paraId="78249D33" w14:textId="77777777" w:rsidTr="00033910">
        <w:trPr>
          <w:cantSplit/>
          <w:jc w:val="center"/>
        </w:trPr>
        <w:tc>
          <w:tcPr>
            <w:tcW w:w="2127" w:type="dxa"/>
          </w:tcPr>
          <w:p w14:paraId="3AC09431" w14:textId="77777777" w:rsidR="005A1503" w:rsidRPr="00FE44C9" w:rsidRDefault="005A1503" w:rsidP="00033910">
            <w:pPr>
              <w:pStyle w:val="TAC"/>
              <w:rPr>
                <w:rFonts w:cs="Arial"/>
                <w:szCs w:val="18"/>
              </w:rPr>
            </w:pPr>
            <w:r w:rsidRPr="00FE44C9">
              <w:rPr>
                <w:rFonts w:cs="Arial"/>
                <w:szCs w:val="18"/>
              </w:rPr>
              <w:t>Any</w:t>
            </w:r>
          </w:p>
        </w:tc>
        <w:tc>
          <w:tcPr>
            <w:tcW w:w="2976" w:type="dxa"/>
          </w:tcPr>
          <w:p w14:paraId="0901DFFD" w14:textId="77777777" w:rsidR="005A1503" w:rsidRPr="00FE44C9" w:rsidRDefault="005A1503" w:rsidP="00033910">
            <w:pPr>
              <w:pStyle w:val="TAC"/>
              <w:rPr>
                <w:rFonts w:cs="Arial"/>
                <w:szCs w:val="18"/>
              </w:rPr>
            </w:pPr>
            <w:r w:rsidRPr="00FE44C9">
              <w:rPr>
                <w:rFonts w:cs="Arial"/>
                <w:szCs w:val="18"/>
              </w:rPr>
              <w:t>Y</w:t>
            </w:r>
          </w:p>
        </w:tc>
        <w:tc>
          <w:tcPr>
            <w:tcW w:w="3455" w:type="dxa"/>
          </w:tcPr>
          <w:p w14:paraId="27FAABA0" w14:textId="77777777" w:rsidR="005A1503" w:rsidRPr="00FE44C9" w:rsidRDefault="005A1503" w:rsidP="00033910">
            <w:pPr>
              <w:pStyle w:val="TAC"/>
              <w:rPr>
                <w:rFonts w:cs="Arial"/>
                <w:szCs w:val="18"/>
              </w:rPr>
            </w:pPr>
            <w:r w:rsidRPr="00FE44C9">
              <w:rPr>
                <w:rFonts w:cs="Arial"/>
                <w:szCs w:val="18"/>
              </w:rPr>
              <w:t>N</w:t>
            </w:r>
          </w:p>
        </w:tc>
        <w:tc>
          <w:tcPr>
            <w:tcW w:w="1430" w:type="dxa"/>
          </w:tcPr>
          <w:p w14:paraId="5696F43D" w14:textId="77777777" w:rsidR="005A1503" w:rsidRPr="00FE44C9" w:rsidRDefault="005A1503" w:rsidP="00033910">
            <w:pPr>
              <w:pStyle w:val="TAC"/>
              <w:rPr>
                <w:rFonts w:cs="Arial"/>
              </w:rPr>
            </w:pPr>
            <w:r w:rsidRPr="00FE44C9">
              <w:rPr>
                <w:rFonts w:cs="Arial"/>
              </w:rPr>
              <w:t>6.6.2.5.2-1</w:t>
            </w:r>
          </w:p>
        </w:tc>
      </w:tr>
      <w:tr w:rsidR="005A1503" w:rsidRPr="00FE44C9" w14:paraId="0745EC66" w14:textId="77777777" w:rsidTr="00033910">
        <w:trPr>
          <w:cantSplit/>
          <w:jc w:val="center"/>
        </w:trPr>
        <w:tc>
          <w:tcPr>
            <w:tcW w:w="2127" w:type="dxa"/>
          </w:tcPr>
          <w:p w14:paraId="2FAFB3F3" w14:textId="77777777" w:rsidR="005A1503" w:rsidRPr="00FE44C9" w:rsidRDefault="005A1503" w:rsidP="00033910">
            <w:pPr>
              <w:pStyle w:val="TAC"/>
              <w:rPr>
                <w:rFonts w:cs="Arial"/>
                <w:szCs w:val="18"/>
              </w:rPr>
            </w:pPr>
            <w:r w:rsidRPr="00FE44C9">
              <w:rPr>
                <w:rFonts w:cs="Arial"/>
                <w:szCs w:val="18"/>
              </w:rPr>
              <w:t xml:space="preserve">Any below 1GHz except </w:t>
            </w:r>
            <w:r w:rsidRPr="00FE44C9">
              <w:t xml:space="preserve">for, in certain regions (NOTE 2), band </w:t>
            </w:r>
            <w:r w:rsidRPr="00FE44C9">
              <w:rPr>
                <w:rFonts w:cs="Arial"/>
                <w:szCs w:val="18"/>
              </w:rPr>
              <w:t>8</w:t>
            </w:r>
          </w:p>
        </w:tc>
        <w:tc>
          <w:tcPr>
            <w:tcW w:w="2976" w:type="dxa"/>
          </w:tcPr>
          <w:p w14:paraId="02974606"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066185E" w14:textId="77777777" w:rsidR="005A1503" w:rsidRPr="00FE44C9" w:rsidRDefault="005A1503" w:rsidP="00033910">
            <w:pPr>
              <w:pStyle w:val="TAC"/>
              <w:rPr>
                <w:rFonts w:cs="Arial"/>
                <w:szCs w:val="18"/>
              </w:rPr>
            </w:pPr>
            <w:r w:rsidRPr="00FE44C9">
              <w:rPr>
                <w:rFonts w:cs="Arial"/>
                <w:szCs w:val="18"/>
              </w:rPr>
              <w:t>N</w:t>
            </w:r>
          </w:p>
        </w:tc>
        <w:tc>
          <w:tcPr>
            <w:tcW w:w="1430" w:type="dxa"/>
          </w:tcPr>
          <w:p w14:paraId="67C18CDD" w14:textId="77777777" w:rsidR="005A1503" w:rsidRPr="00FE44C9" w:rsidRDefault="005A1503" w:rsidP="00033910">
            <w:pPr>
              <w:pStyle w:val="TAC"/>
              <w:rPr>
                <w:rFonts w:cs="Arial"/>
              </w:rPr>
            </w:pPr>
            <w:r w:rsidRPr="00FE44C9">
              <w:rPr>
                <w:rFonts w:cs="Arial"/>
              </w:rPr>
              <w:t>6.6.2.5.2-2a</w:t>
            </w:r>
          </w:p>
        </w:tc>
      </w:tr>
      <w:tr w:rsidR="005A1503" w:rsidRPr="00FE44C9" w14:paraId="6FF03851" w14:textId="77777777" w:rsidTr="00033910">
        <w:trPr>
          <w:cantSplit/>
          <w:jc w:val="center"/>
        </w:trPr>
        <w:tc>
          <w:tcPr>
            <w:tcW w:w="2127" w:type="dxa"/>
          </w:tcPr>
          <w:p w14:paraId="208AC0C6" w14:textId="77777777" w:rsidR="005A1503" w:rsidRPr="00FE44C9" w:rsidRDefault="005A1503" w:rsidP="00033910">
            <w:pPr>
              <w:pStyle w:val="TAC"/>
              <w:rPr>
                <w:rFonts w:cs="Arial"/>
                <w:szCs w:val="18"/>
              </w:rPr>
            </w:pPr>
            <w:r w:rsidRPr="00FE44C9">
              <w:rPr>
                <w:rFonts w:cs="Arial"/>
                <w:szCs w:val="18"/>
              </w:rPr>
              <w:t xml:space="preserve">Any above 1GHz except </w:t>
            </w:r>
            <w:r w:rsidRPr="00FE44C9">
              <w:t xml:space="preserve">for, in certain regions (NOTE 2), bands </w:t>
            </w:r>
            <w:r w:rsidRPr="00FE44C9">
              <w:rPr>
                <w:rFonts w:cs="Arial"/>
                <w:szCs w:val="18"/>
              </w:rPr>
              <w:t>3</w:t>
            </w:r>
          </w:p>
        </w:tc>
        <w:tc>
          <w:tcPr>
            <w:tcW w:w="2976" w:type="dxa"/>
          </w:tcPr>
          <w:p w14:paraId="06123CDB"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4B557A2" w14:textId="77777777" w:rsidR="005A1503" w:rsidRPr="00FE44C9" w:rsidRDefault="005A1503" w:rsidP="00033910">
            <w:pPr>
              <w:pStyle w:val="TAC"/>
              <w:rPr>
                <w:rFonts w:cs="Arial"/>
                <w:szCs w:val="18"/>
              </w:rPr>
            </w:pPr>
            <w:r w:rsidRPr="00FE44C9">
              <w:rPr>
                <w:rFonts w:cs="Arial"/>
                <w:szCs w:val="18"/>
              </w:rPr>
              <w:t>N</w:t>
            </w:r>
          </w:p>
        </w:tc>
        <w:tc>
          <w:tcPr>
            <w:tcW w:w="1430" w:type="dxa"/>
          </w:tcPr>
          <w:p w14:paraId="3BEF8C90" w14:textId="77777777" w:rsidR="005A1503" w:rsidRPr="00FE44C9" w:rsidRDefault="005A1503" w:rsidP="00033910">
            <w:pPr>
              <w:pStyle w:val="TAC"/>
              <w:rPr>
                <w:rFonts w:cs="Arial"/>
              </w:rPr>
            </w:pPr>
            <w:r w:rsidRPr="00FE44C9">
              <w:rPr>
                <w:rFonts w:cs="Arial"/>
              </w:rPr>
              <w:t>6.6.2.5.2-2b</w:t>
            </w:r>
          </w:p>
        </w:tc>
      </w:tr>
      <w:tr w:rsidR="005A1503" w:rsidRPr="00FE44C9" w14:paraId="20FF962E" w14:textId="77777777" w:rsidTr="00033910">
        <w:trPr>
          <w:cantSplit/>
          <w:jc w:val="center"/>
        </w:trPr>
        <w:tc>
          <w:tcPr>
            <w:tcW w:w="9988" w:type="dxa"/>
            <w:gridSpan w:val="4"/>
          </w:tcPr>
          <w:p w14:paraId="6DAD6A9E" w14:textId="77777777" w:rsidR="005A1503" w:rsidRPr="00FE44C9" w:rsidRDefault="005A1503" w:rsidP="00033910">
            <w:pPr>
              <w:pStyle w:val="TAN"/>
              <w:rPr>
                <w:rFonts w:cs="Arial"/>
              </w:rPr>
            </w:pPr>
            <w:r w:rsidRPr="00FE44C9">
              <w:t>NOTE 1:</w:t>
            </w:r>
            <w:r w:rsidRPr="00FE44C9">
              <w:tab/>
              <w:t>NR operation with UTRA or GSM is not supported in this specification.</w:t>
            </w:r>
          </w:p>
          <w:p w14:paraId="30E01E85" w14:textId="77777777" w:rsidR="005A1503" w:rsidRPr="00FE44C9" w:rsidRDefault="005A1503" w:rsidP="00033910">
            <w:pPr>
              <w:pStyle w:val="TAN"/>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w:t>
            </w:r>
            <w:r>
              <w:t> </w:t>
            </w:r>
            <w:r w:rsidRPr="00FE44C9">
              <w:t>36.104 [5] and TS</w:t>
            </w:r>
            <w:r>
              <w:t> </w:t>
            </w:r>
            <w:r w:rsidRPr="00FE44C9">
              <w:t>38.104</w:t>
            </w:r>
            <w:r>
              <w:t> </w:t>
            </w:r>
            <w:r w:rsidRPr="00FE44C9">
              <w:t>[27] are applied.</w:t>
            </w:r>
          </w:p>
        </w:tc>
      </w:tr>
    </w:tbl>
    <w:p w14:paraId="08312F97" w14:textId="77777777" w:rsidR="005A1503" w:rsidRPr="00FE44C9" w:rsidRDefault="005A1503" w:rsidP="005A1503">
      <w:pPr>
        <w:pStyle w:val="B10"/>
        <w:rPr>
          <w:rFonts w:cs="v5.0.0"/>
        </w:rPr>
      </w:pPr>
    </w:p>
    <w:p w14:paraId="61FB7544" w14:textId="77777777" w:rsidR="005A1503" w:rsidRPr="00FE44C9" w:rsidRDefault="005A1503" w:rsidP="005A1503">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2-1: </w:t>
      </w:r>
      <w:r>
        <w:t>WA BS OBUE in</w:t>
      </w:r>
      <w:r w:rsidRPr="00A07190">
        <w:t xml:space="preserve"> BC2 </w:t>
      </w:r>
      <w:r>
        <w:t xml:space="preserve">bands applicable </w:t>
      </w:r>
      <w:r w:rsidRPr="00A07190">
        <w:t>for</w:t>
      </w:r>
      <w:r>
        <w:t>:</w:t>
      </w:r>
      <w:r w:rsidRPr="00A07190">
        <w:t xml:space="preserve"> BS not supporting NR</w:t>
      </w:r>
      <w:r>
        <w:t>;</w:t>
      </w:r>
      <w:r w:rsidRPr="00A07190">
        <w:t xml:space="preserve"> BS operating </w:t>
      </w:r>
      <w:r>
        <w:t xml:space="preserve">NR </w:t>
      </w:r>
      <w:r w:rsidRPr="00A07190">
        <w:t>in Band 3 or 8</w:t>
      </w:r>
      <w:r w:rsidRPr="00A07190">
        <w:rPr>
          <w:rFonts w:cs="Arial"/>
          <w:szCs w:val="18"/>
        </w:rPr>
        <w:t xml:space="preserve"> in Europe</w:t>
      </w:r>
      <w:r>
        <w:rPr>
          <w:rFonts w:cs="Arial"/>
          <w:szCs w:val="18"/>
        </w:rPr>
        <w:t>; or</w:t>
      </w:r>
      <w:r w:rsidRPr="00A07190">
        <w:rPr>
          <w:noProof/>
        </w:rPr>
        <w:t xml:space="preserve"> 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1E0FA74C" w14:textId="77777777" w:rsidTr="00033910">
        <w:trPr>
          <w:cantSplit/>
          <w:jc w:val="center"/>
        </w:trPr>
        <w:tc>
          <w:tcPr>
            <w:tcW w:w="2127" w:type="dxa"/>
          </w:tcPr>
          <w:p w14:paraId="06CEA180"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40165F47"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3551EDFA" w14:textId="77777777" w:rsidR="005A1503" w:rsidRPr="00FE44C9" w:rsidRDefault="005A1503" w:rsidP="00033910">
            <w:pPr>
              <w:pStyle w:val="TAH"/>
              <w:rPr>
                <w:rFonts w:cs="Arial"/>
              </w:rPr>
            </w:pPr>
            <w:r w:rsidRPr="00FE44C9">
              <w:rPr>
                <w:rFonts w:cs="Arial"/>
              </w:rPr>
              <w:t>Test requirement (Note 2</w:t>
            </w:r>
            <w:r w:rsidRPr="00FE44C9">
              <w:rPr>
                <w:rFonts w:cs="Arial"/>
                <w:lang w:eastAsia="zh-CN"/>
              </w:rPr>
              <w:t>, 3</w:t>
            </w:r>
            <w:r w:rsidRPr="00FE44C9">
              <w:rPr>
                <w:rFonts w:cs="Arial"/>
              </w:rPr>
              <w:t>)</w:t>
            </w:r>
          </w:p>
        </w:tc>
        <w:tc>
          <w:tcPr>
            <w:tcW w:w="1430" w:type="dxa"/>
          </w:tcPr>
          <w:p w14:paraId="232358BA" w14:textId="77777777" w:rsidR="005A1503" w:rsidRPr="00FE44C9" w:rsidRDefault="005A1503" w:rsidP="00033910">
            <w:pPr>
              <w:pStyle w:val="TAH"/>
              <w:rPr>
                <w:rFonts w:eastAsia="SimSun" w:cs="Arial"/>
                <w:lang w:eastAsia="zh-CN"/>
              </w:rPr>
            </w:pPr>
            <w:r w:rsidRPr="00FE44C9">
              <w:rPr>
                <w:rFonts w:cs="Arial"/>
              </w:rPr>
              <w:t xml:space="preserve">Measurement bandwidth (Note </w:t>
            </w:r>
            <w:r w:rsidRPr="00FE44C9">
              <w:rPr>
                <w:rFonts w:cs="Arial"/>
                <w:lang w:eastAsia="zh-CN"/>
              </w:rPr>
              <w:t>9</w:t>
            </w:r>
            <w:r w:rsidRPr="00FE44C9">
              <w:rPr>
                <w:rFonts w:cs="Arial"/>
              </w:rPr>
              <w:t>)</w:t>
            </w:r>
          </w:p>
        </w:tc>
      </w:tr>
      <w:tr w:rsidR="005A1503" w:rsidRPr="00FE44C9" w14:paraId="4B1C56A6" w14:textId="77777777" w:rsidTr="00033910">
        <w:trPr>
          <w:cantSplit/>
          <w:jc w:val="center"/>
        </w:trPr>
        <w:tc>
          <w:tcPr>
            <w:tcW w:w="2127" w:type="dxa"/>
          </w:tcPr>
          <w:p w14:paraId="5991CC46"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0.2 MHz</w:t>
            </w:r>
          </w:p>
          <w:p w14:paraId="49568613" w14:textId="77777777" w:rsidR="005A1503" w:rsidRPr="00FE44C9" w:rsidRDefault="005A1503" w:rsidP="00033910">
            <w:pPr>
              <w:pStyle w:val="TAC"/>
              <w:rPr>
                <w:rFonts w:cs="v5.0.0"/>
              </w:rPr>
            </w:pPr>
            <w:r w:rsidRPr="00FE44C9">
              <w:rPr>
                <w:rFonts w:cs="v5.0.0"/>
              </w:rPr>
              <w:t>(Note 1)</w:t>
            </w:r>
          </w:p>
        </w:tc>
        <w:tc>
          <w:tcPr>
            <w:tcW w:w="2976" w:type="dxa"/>
          </w:tcPr>
          <w:p w14:paraId="17626F48" w14:textId="77777777" w:rsidR="005A1503" w:rsidRPr="00FE44C9" w:rsidRDefault="005A1503" w:rsidP="00033910">
            <w:pPr>
              <w:pStyle w:val="TAC"/>
              <w:rPr>
                <w:rFonts w:cs="v5.0.0"/>
              </w:rPr>
            </w:pPr>
            <w:r w:rsidRPr="00FE44C9">
              <w:rPr>
                <w:rFonts w:cs="v5.0.0"/>
              </w:rPr>
              <w:t xml:space="preserve">0.015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0.215 MHz </w:t>
            </w:r>
          </w:p>
        </w:tc>
        <w:tc>
          <w:tcPr>
            <w:tcW w:w="3455" w:type="dxa"/>
          </w:tcPr>
          <w:p w14:paraId="3653D19B" w14:textId="77777777" w:rsidR="005A1503" w:rsidRPr="00FE44C9" w:rsidRDefault="005A1503" w:rsidP="00033910">
            <w:pPr>
              <w:pStyle w:val="TAC"/>
              <w:rPr>
                <w:rFonts w:cs="Arial"/>
              </w:rPr>
            </w:pPr>
            <w:r w:rsidRPr="00FE44C9">
              <w:rPr>
                <w:rFonts w:cs="Arial"/>
              </w:rPr>
              <w:t>-1</w:t>
            </w:r>
            <w:r w:rsidRPr="00FE44C9">
              <w:rPr>
                <w:rFonts w:cs="Arial"/>
                <w:lang w:eastAsia="zh-CN"/>
              </w:rPr>
              <w:t>2.5</w:t>
            </w:r>
            <w:r w:rsidRPr="00FE44C9">
              <w:rPr>
                <w:rFonts w:cs="Arial"/>
              </w:rPr>
              <w:t xml:space="preserve"> dBm</w:t>
            </w:r>
          </w:p>
        </w:tc>
        <w:tc>
          <w:tcPr>
            <w:tcW w:w="1430" w:type="dxa"/>
          </w:tcPr>
          <w:p w14:paraId="489D06D8" w14:textId="77777777" w:rsidR="005A1503" w:rsidRPr="00FE44C9" w:rsidRDefault="005A1503" w:rsidP="00033910">
            <w:pPr>
              <w:pStyle w:val="TAC"/>
              <w:rPr>
                <w:rFonts w:cs="Arial"/>
              </w:rPr>
            </w:pPr>
            <w:r w:rsidRPr="00FE44C9">
              <w:rPr>
                <w:rFonts w:cs="Arial"/>
              </w:rPr>
              <w:t xml:space="preserve">30 kHz </w:t>
            </w:r>
          </w:p>
        </w:tc>
      </w:tr>
      <w:tr w:rsidR="005A1503" w:rsidRPr="00FE44C9" w14:paraId="3EFE10B2" w14:textId="77777777" w:rsidTr="00033910">
        <w:trPr>
          <w:cantSplit/>
          <w:jc w:val="center"/>
        </w:trPr>
        <w:tc>
          <w:tcPr>
            <w:tcW w:w="2127" w:type="dxa"/>
          </w:tcPr>
          <w:p w14:paraId="1934F167" w14:textId="77777777" w:rsidR="005A1503" w:rsidRPr="00FE44C9" w:rsidRDefault="005A1503" w:rsidP="00033910">
            <w:pPr>
              <w:pStyle w:val="TAC"/>
              <w:rPr>
                <w:rFonts w:cs="v5.0.0"/>
              </w:rPr>
            </w:pPr>
            <w:r w:rsidRPr="00FE44C9">
              <w:rPr>
                <w:rFonts w:cs="v5.0.0"/>
              </w:rPr>
              <w:t xml:space="preserve">0.2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1 MHz</w:t>
            </w:r>
          </w:p>
        </w:tc>
        <w:tc>
          <w:tcPr>
            <w:tcW w:w="2976" w:type="dxa"/>
          </w:tcPr>
          <w:p w14:paraId="1F1DC0C1" w14:textId="77777777" w:rsidR="005A1503" w:rsidRPr="00FE44C9" w:rsidRDefault="005A1503" w:rsidP="00033910">
            <w:pPr>
              <w:pStyle w:val="TAC"/>
              <w:rPr>
                <w:rFonts w:cs="v5.0.0"/>
              </w:rPr>
            </w:pPr>
            <w:r w:rsidRPr="00FE44C9">
              <w:rPr>
                <w:rFonts w:cs="v5.0.0"/>
              </w:rPr>
              <w:t xml:space="preserve">0.215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1.015 MHz</w:t>
            </w:r>
          </w:p>
        </w:tc>
        <w:tc>
          <w:tcPr>
            <w:tcW w:w="3455" w:type="dxa"/>
          </w:tcPr>
          <w:p w14:paraId="537878C4" w14:textId="77777777" w:rsidR="005A1503" w:rsidRPr="00FE44C9" w:rsidRDefault="005A1503" w:rsidP="00033910">
            <w:pPr>
              <w:pStyle w:val="EQ"/>
            </w:pPr>
            <w:r w:rsidRPr="00FE44C9">
              <w:rPr>
                <w:position w:val="-28"/>
              </w:rPr>
              <w:object w:dxaOrig="3820" w:dyaOrig="680" w14:anchorId="0A2CD2B1">
                <v:shape id="_x0000_i1037" type="#_x0000_t75" style="width:158.35pt;height:28.55pt" o:ole="" fillcolor="window">
                  <v:imagedata r:id="rId38" o:title=""/>
                </v:shape>
                <o:OLEObject Type="Embed" ProgID="Equation.DSMT4" ShapeID="_x0000_i1037" DrawAspect="Content" ObjectID="_1714907413" r:id="rId39"/>
              </w:object>
            </w:r>
            <w:r w:rsidRPr="00FE44C9">
              <w:rPr>
                <w:rFonts w:ascii="Arial" w:hAnsi="Arial" w:cs="Arial"/>
                <w:sz w:val="18"/>
              </w:rPr>
              <w:t xml:space="preserve"> (Note 4)</w:t>
            </w:r>
          </w:p>
        </w:tc>
        <w:tc>
          <w:tcPr>
            <w:tcW w:w="1430" w:type="dxa"/>
          </w:tcPr>
          <w:p w14:paraId="4FBDCA13" w14:textId="77777777" w:rsidR="005A1503" w:rsidRPr="00FE44C9" w:rsidRDefault="005A1503" w:rsidP="00033910">
            <w:pPr>
              <w:pStyle w:val="TAC"/>
              <w:rPr>
                <w:rFonts w:cs="Arial"/>
              </w:rPr>
            </w:pPr>
            <w:r w:rsidRPr="00FE44C9">
              <w:rPr>
                <w:rFonts w:cs="Arial"/>
              </w:rPr>
              <w:t xml:space="preserve">30 kHz </w:t>
            </w:r>
          </w:p>
        </w:tc>
      </w:tr>
      <w:tr w:rsidR="005A1503" w:rsidRPr="00FE44C9" w14:paraId="576293F4" w14:textId="77777777" w:rsidTr="00033910">
        <w:trPr>
          <w:cantSplit/>
          <w:jc w:val="center"/>
        </w:trPr>
        <w:tc>
          <w:tcPr>
            <w:tcW w:w="2127" w:type="dxa"/>
          </w:tcPr>
          <w:p w14:paraId="33D355AE" w14:textId="77777777" w:rsidR="005A1503" w:rsidRPr="00FE44C9" w:rsidRDefault="005A1503" w:rsidP="00033910">
            <w:pPr>
              <w:pStyle w:val="TAC"/>
              <w:rPr>
                <w:rFonts w:cs="v5.0.0"/>
              </w:rPr>
            </w:pPr>
            <w:r w:rsidRPr="00FE44C9">
              <w:rPr>
                <w:rFonts w:cs="v5.0.0"/>
              </w:rPr>
              <w:t xml:space="preserve">(Note </w:t>
            </w:r>
            <w:r w:rsidRPr="00FE44C9">
              <w:rPr>
                <w:rFonts w:cs="v5.0.0"/>
                <w:lang w:eastAsia="zh-CN"/>
              </w:rPr>
              <w:t>8</w:t>
            </w:r>
            <w:r w:rsidRPr="00FE44C9">
              <w:rPr>
                <w:rFonts w:cs="v5.0.0"/>
              </w:rPr>
              <w:t>)</w:t>
            </w:r>
          </w:p>
        </w:tc>
        <w:tc>
          <w:tcPr>
            <w:tcW w:w="2976" w:type="dxa"/>
          </w:tcPr>
          <w:p w14:paraId="4D8AC5F5" w14:textId="77777777" w:rsidR="005A1503" w:rsidRPr="00FE44C9" w:rsidRDefault="005A1503" w:rsidP="00033910">
            <w:pPr>
              <w:pStyle w:val="TAC"/>
              <w:rPr>
                <w:rFonts w:cs="v5.0.0"/>
              </w:rPr>
            </w:pPr>
            <w:r w:rsidRPr="00FE44C9">
              <w:rPr>
                <w:rFonts w:cs="v5.0.0"/>
              </w:rPr>
              <w:t xml:space="preserve">1.015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1.5 MHz </w:t>
            </w:r>
          </w:p>
        </w:tc>
        <w:tc>
          <w:tcPr>
            <w:tcW w:w="3455" w:type="dxa"/>
          </w:tcPr>
          <w:p w14:paraId="5FD9285C" w14:textId="77777777" w:rsidR="005A1503" w:rsidRPr="00FE44C9" w:rsidRDefault="005A1503" w:rsidP="00033910">
            <w:pPr>
              <w:pStyle w:val="TAC"/>
              <w:rPr>
                <w:rFonts w:cs="Arial"/>
              </w:rPr>
            </w:pPr>
            <w:r w:rsidRPr="00FE44C9">
              <w:rPr>
                <w:rFonts w:cs="Arial"/>
              </w:rPr>
              <w:t>-2</w:t>
            </w:r>
            <w:r w:rsidRPr="00FE44C9">
              <w:rPr>
                <w:rFonts w:cs="Arial"/>
                <w:lang w:eastAsia="zh-CN"/>
              </w:rPr>
              <w:t>4.5</w:t>
            </w:r>
            <w:r w:rsidRPr="00FE44C9">
              <w:rPr>
                <w:rFonts w:cs="Arial"/>
              </w:rPr>
              <w:t xml:space="preserve"> dBm (Note 4)</w:t>
            </w:r>
          </w:p>
        </w:tc>
        <w:tc>
          <w:tcPr>
            <w:tcW w:w="1430" w:type="dxa"/>
          </w:tcPr>
          <w:p w14:paraId="28EE41E4" w14:textId="77777777" w:rsidR="005A1503" w:rsidRPr="00FE44C9" w:rsidRDefault="005A1503" w:rsidP="00033910">
            <w:pPr>
              <w:pStyle w:val="TAC"/>
              <w:rPr>
                <w:rFonts w:cs="Arial"/>
              </w:rPr>
            </w:pPr>
            <w:r w:rsidRPr="00FE44C9">
              <w:rPr>
                <w:rFonts w:cs="Arial"/>
              </w:rPr>
              <w:t xml:space="preserve">30 kHz </w:t>
            </w:r>
          </w:p>
        </w:tc>
      </w:tr>
      <w:tr w:rsidR="005A1503" w:rsidRPr="00FE44C9" w14:paraId="246A1D17" w14:textId="77777777" w:rsidTr="00033910">
        <w:trPr>
          <w:cantSplit/>
          <w:jc w:val="center"/>
        </w:trPr>
        <w:tc>
          <w:tcPr>
            <w:tcW w:w="2127" w:type="dxa"/>
          </w:tcPr>
          <w:p w14:paraId="7BD2E675" w14:textId="77777777" w:rsidR="005A1503" w:rsidRPr="00FE44C9" w:rsidRDefault="005A1503" w:rsidP="00033910">
            <w:pPr>
              <w:pStyle w:val="TAC"/>
              <w:rPr>
                <w:rFonts w:cs="Arial"/>
                <w:lang w:val="sv-FI"/>
              </w:rPr>
            </w:pPr>
            <w:r w:rsidRPr="00FE44C9">
              <w:rPr>
                <w:rFonts w:cs="v5.0.0"/>
                <w:lang w:val="sv-FI"/>
              </w:rPr>
              <w:t xml:space="preserve">1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r w:rsidRPr="00FE44C9">
              <w:rPr>
                <w:rFonts w:cs="Arial"/>
              </w:rPr>
              <w:sym w:font="Symbol" w:char="F0A3"/>
            </w:r>
          </w:p>
          <w:p w14:paraId="64E00924" w14:textId="77777777" w:rsidR="005A1503" w:rsidRPr="00FE44C9" w:rsidRDefault="005A1503" w:rsidP="00033910">
            <w:pPr>
              <w:pStyle w:val="TAC"/>
              <w:rPr>
                <w:rFonts w:cs="v5.0.0"/>
                <w:lang w:val="sv-FI"/>
              </w:rPr>
            </w:pPr>
            <w:proofErr w:type="gramStart"/>
            <w:r w:rsidRPr="00FE44C9">
              <w:rPr>
                <w:rFonts w:cs="Arial"/>
                <w:lang w:val="sv-FI"/>
              </w:rPr>
              <w:t>min(</w:t>
            </w:r>
            <w:proofErr w:type="gramEnd"/>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rPr>
              <w:t xml:space="preserve">, 10 MHz) </w:t>
            </w:r>
          </w:p>
        </w:tc>
        <w:tc>
          <w:tcPr>
            <w:tcW w:w="2976" w:type="dxa"/>
          </w:tcPr>
          <w:p w14:paraId="01CBA6FD" w14:textId="77777777" w:rsidR="005A1503" w:rsidRPr="00FE44C9" w:rsidRDefault="005A1503" w:rsidP="00033910">
            <w:pPr>
              <w:pStyle w:val="TAC"/>
              <w:rPr>
                <w:rFonts w:cs="v5.0.0"/>
                <w:lang w:val="sv-FI"/>
              </w:rPr>
            </w:pPr>
            <w:r w:rsidRPr="00FE44C9">
              <w:rPr>
                <w:rFonts w:cs="v5.0.0"/>
                <w:lang w:val="sv-FI"/>
              </w:rPr>
              <w:t xml:space="preserve">1.5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&lt; min</w:t>
            </w:r>
            <w:proofErr w:type="gramEnd"/>
            <w:r w:rsidRPr="00FE44C9">
              <w:rPr>
                <w:rFonts w:cs="v5.0.0"/>
                <w:lang w:val="sv-FI"/>
              </w:rPr>
              <w:t>(</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 10.5 MHz)</w:t>
            </w:r>
          </w:p>
        </w:tc>
        <w:tc>
          <w:tcPr>
            <w:tcW w:w="3455" w:type="dxa"/>
          </w:tcPr>
          <w:p w14:paraId="7CD1E384" w14:textId="77777777" w:rsidR="005A1503" w:rsidRPr="00FE44C9" w:rsidRDefault="005A1503" w:rsidP="00033910">
            <w:pPr>
              <w:pStyle w:val="TAC"/>
              <w:rPr>
                <w:rFonts w:cs="Arial"/>
              </w:rPr>
            </w:pPr>
            <w:r w:rsidRPr="00FE44C9">
              <w:rPr>
                <w:rFonts w:cs="Arial"/>
              </w:rPr>
              <w:t>-1</w:t>
            </w:r>
            <w:r w:rsidRPr="00FE44C9">
              <w:rPr>
                <w:rFonts w:cs="Arial"/>
                <w:lang w:eastAsia="zh-CN"/>
              </w:rPr>
              <w:t>1.5</w:t>
            </w:r>
            <w:r w:rsidRPr="00FE44C9">
              <w:rPr>
                <w:rFonts w:cs="Arial"/>
              </w:rPr>
              <w:t xml:space="preserve"> dBm (Note 4)</w:t>
            </w:r>
          </w:p>
        </w:tc>
        <w:tc>
          <w:tcPr>
            <w:tcW w:w="1430" w:type="dxa"/>
          </w:tcPr>
          <w:p w14:paraId="1B123439" w14:textId="77777777" w:rsidR="005A1503" w:rsidRPr="00FE44C9" w:rsidRDefault="005A1503" w:rsidP="00033910">
            <w:pPr>
              <w:pStyle w:val="TAC"/>
              <w:rPr>
                <w:rFonts w:cs="Arial"/>
              </w:rPr>
            </w:pPr>
            <w:r w:rsidRPr="00FE44C9">
              <w:rPr>
                <w:rFonts w:cs="Arial"/>
              </w:rPr>
              <w:t xml:space="preserve">1 MHz </w:t>
            </w:r>
          </w:p>
        </w:tc>
      </w:tr>
      <w:tr w:rsidR="005A1503" w:rsidRPr="00FE44C9" w14:paraId="748058F3" w14:textId="77777777" w:rsidTr="00033910">
        <w:trPr>
          <w:cantSplit/>
          <w:jc w:val="center"/>
        </w:trPr>
        <w:tc>
          <w:tcPr>
            <w:tcW w:w="2127" w:type="dxa"/>
          </w:tcPr>
          <w:p w14:paraId="15EABF8B"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9C2F635" w14:textId="77777777" w:rsidR="005A1503" w:rsidRPr="00FE44C9" w:rsidRDefault="005A1503" w:rsidP="00033910">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776C50BA" w14:textId="77777777" w:rsidR="005A1503" w:rsidRPr="00FE44C9" w:rsidRDefault="005A1503" w:rsidP="00033910">
            <w:pPr>
              <w:pStyle w:val="TAC"/>
              <w:rPr>
                <w:rFonts w:cs="Arial"/>
              </w:rPr>
            </w:pPr>
            <w:r w:rsidRPr="00FE44C9">
              <w:rPr>
                <w:rFonts w:cs="Arial"/>
              </w:rPr>
              <w:t xml:space="preserve">-15 dBm (Note 4, </w:t>
            </w:r>
            <w:r w:rsidRPr="00FE44C9">
              <w:rPr>
                <w:rFonts w:cs="Arial"/>
                <w:lang w:eastAsia="zh-CN"/>
              </w:rPr>
              <w:t>10</w:t>
            </w:r>
            <w:r w:rsidRPr="00FE44C9">
              <w:rPr>
                <w:rFonts w:cs="Arial"/>
              </w:rPr>
              <w:t>)</w:t>
            </w:r>
          </w:p>
        </w:tc>
        <w:tc>
          <w:tcPr>
            <w:tcW w:w="1430" w:type="dxa"/>
          </w:tcPr>
          <w:p w14:paraId="1161EAFB" w14:textId="77777777" w:rsidR="005A1503" w:rsidRPr="00FE44C9" w:rsidRDefault="005A1503" w:rsidP="00033910">
            <w:pPr>
              <w:pStyle w:val="TAC"/>
              <w:rPr>
                <w:rFonts w:cs="Arial"/>
              </w:rPr>
            </w:pPr>
            <w:r w:rsidRPr="00FE44C9">
              <w:rPr>
                <w:rFonts w:cs="Arial"/>
              </w:rPr>
              <w:t xml:space="preserve">1 MHz </w:t>
            </w:r>
          </w:p>
        </w:tc>
      </w:tr>
      <w:tr w:rsidR="005A1503" w:rsidRPr="00FE44C9" w14:paraId="4327960D" w14:textId="77777777" w:rsidTr="00033910">
        <w:trPr>
          <w:cantSplit/>
          <w:jc w:val="center"/>
        </w:trPr>
        <w:tc>
          <w:tcPr>
            <w:tcW w:w="9988" w:type="dxa"/>
            <w:gridSpan w:val="4"/>
          </w:tcPr>
          <w:p w14:paraId="7AE16433" w14:textId="77777777" w:rsidR="005A1503" w:rsidRPr="00FE44C9" w:rsidRDefault="005A1503" w:rsidP="00033910">
            <w:pPr>
              <w:pStyle w:val="TAN"/>
            </w:pPr>
            <w:r w:rsidRPr="00FE44C9">
              <w:t>NOTE 1:</w:t>
            </w:r>
            <w:r w:rsidRPr="00FE44C9">
              <w:tab/>
              <w:t>For operation with a GSM/EDGE or standalone NB-IoT or an E-UTRA 1.4 or 3 MHz carrier adjacent to the Base Station RF Bandwidth edge</w:t>
            </w:r>
            <w:r w:rsidRPr="00FE44C9">
              <w:rPr>
                <w:kern w:val="2"/>
                <w:lang w:eastAsia="zh-CN"/>
              </w:rPr>
              <w:t xml:space="preserve">, the limits in Table 6.6.2.5-2 apply for </w:t>
            </w:r>
            <w:r w:rsidRPr="00FE44C9">
              <w:t xml:space="preserve">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p w14:paraId="33CDF788" w14:textId="77777777" w:rsidR="005A1503" w:rsidRPr="00FE44C9" w:rsidRDefault="005A1503" w:rsidP="00033910">
            <w:pPr>
              <w:pStyle w:val="TAN"/>
              <w:rPr>
                <w:lang w:eastAsia="zh-CN"/>
              </w:rPr>
            </w:pPr>
            <w:r w:rsidRPr="00FE44C9">
              <w:t>NOTE 2:</w:t>
            </w:r>
            <w:r w:rsidRPr="00FE44C9">
              <w:tab/>
              <w:t xml:space="preserve">For MSR BS supporting non-contiguous spectrum operation </w:t>
            </w:r>
            <w:r w:rsidRPr="00FE44C9">
              <w:rPr>
                <w:lang w:eastAsia="zh-CN"/>
              </w:rPr>
              <w:t>within any operating band</w:t>
            </w:r>
            <w:r w:rsidRPr="00FE44C9">
              <w:t xml:space="preserve"> the </w:t>
            </w:r>
            <w:r w:rsidRPr="00FE44C9">
              <w:rPr>
                <w:lang w:eastAsia="zh-CN"/>
              </w:rPr>
              <w:t>t</w:t>
            </w:r>
            <w:r w:rsidRPr="00FE44C9">
              <w:t xml:space="preserve">est requirement within sub-block gaps is calculated as a cumulative sum of </w:t>
            </w:r>
            <w:r w:rsidRPr="00FE44C9">
              <w:rPr>
                <w:lang w:eastAsia="zh-CN"/>
              </w:rPr>
              <w:t>contributions from</w:t>
            </w:r>
            <w:r w:rsidRPr="00FE44C9">
              <w:t xml:space="preserve"> adjacent sub blocks on each side of the sub block gap</w:t>
            </w:r>
            <w:r w:rsidRPr="00FE44C9">
              <w:rPr>
                <w:rFonts w:cs="v5.0.0"/>
              </w:rPr>
              <w:t>, where the contribution from the far-end sub-block shall be scaled according to the measurement bandwidth of the near-end sub-block</w:t>
            </w:r>
            <w:r w:rsidRPr="00FE44C9">
              <w:t xml:space="preserve">. Exception is </w:t>
            </w:r>
            <w:r w:rsidRPr="00FE44C9">
              <w:rPr>
                <w:rFonts w:ascii="Symbol" w:hAnsi="Symbol"/>
              </w:rPr>
              <w:t></w:t>
            </w:r>
            <w:r w:rsidRPr="00FE44C9">
              <w:t xml:space="preserve">f ≥ 10MHz from both adjacent sub blocks on each side of the sub-block gap, where the </w:t>
            </w:r>
            <w:r w:rsidRPr="00FE44C9">
              <w:rPr>
                <w:lang w:eastAsia="zh-CN"/>
              </w:rPr>
              <w:t>t</w:t>
            </w:r>
            <w:r w:rsidRPr="00FE44C9">
              <w:t xml:space="preserve">est requirement within sub-block gaps shall be -15dBm/MHz </w:t>
            </w:r>
            <w:r w:rsidRPr="00FE44C9">
              <w:rPr>
                <w:szCs w:val="18"/>
              </w:rPr>
              <w:t>(f</w:t>
            </w:r>
            <w:r w:rsidRPr="00FE44C9">
              <w:rPr>
                <w:rFonts w:eastAsia="SimSun"/>
                <w:szCs w:val="18"/>
              </w:rPr>
              <w:t>or</w:t>
            </w:r>
            <w:r w:rsidRPr="00FE44C9">
              <w:rPr>
                <w:rFonts w:eastAsia="SimSun"/>
              </w:rPr>
              <w:t xml:space="preserve"> MSR BS supporting multi-band operation, either this limit </w:t>
            </w:r>
            <w:r w:rsidRPr="00FE44C9">
              <w:t xml:space="preserve">or -16dBm/100kHz with correspondingly adjusted </w:t>
            </w:r>
            <w:proofErr w:type="spellStart"/>
            <w:r w:rsidRPr="00FE44C9">
              <w:t>f_offset</w:t>
            </w:r>
            <w:proofErr w:type="spellEnd"/>
            <w:r w:rsidRPr="00FE44C9">
              <w:t xml:space="preserve"> shall apply </w:t>
            </w:r>
            <w:r w:rsidRPr="00FE44C9">
              <w:rPr>
                <w:rFonts w:eastAsia="SimSun"/>
              </w:rPr>
              <w:t xml:space="preserve">for this frequency offset range </w:t>
            </w:r>
            <w:r w:rsidRPr="00FE44C9">
              <w:t>for operating bands &lt;1GHz).</w:t>
            </w:r>
          </w:p>
          <w:p w14:paraId="7F9DF1BF" w14:textId="77777777" w:rsidR="005A1503" w:rsidRPr="00FE44C9" w:rsidRDefault="005A1503" w:rsidP="00033910">
            <w:pPr>
              <w:pStyle w:val="TAN"/>
            </w:pPr>
            <w:r w:rsidRPr="00FE44C9">
              <w:rPr>
                <w:lang w:eastAsia="zh-CN"/>
              </w:rPr>
              <w:t>NOTE3:</w:t>
            </w:r>
            <w:r w:rsidRPr="00FE44C9">
              <w:tab/>
            </w:r>
            <w:r w:rsidRPr="00FE44C9">
              <w:rPr>
                <w:lang w:eastAsia="zh-CN"/>
              </w:rPr>
              <w:t>For MSR B</w:t>
            </w:r>
            <w:r w:rsidRPr="00FE44C9">
              <w:t>S supporting multi-band operation</w:t>
            </w:r>
            <w:r w:rsidRPr="00FE44C9">
              <w:rPr>
                <w:lang w:eastAsia="zh-CN"/>
              </w:rPr>
              <w:t xml:space="preserve"> with Inter RF Bandwidth gap </w:t>
            </w:r>
            <w:r w:rsidRPr="00FE44C9">
              <w:t xml:space="preserve">&lt; </w:t>
            </w:r>
            <w:r w:rsidRPr="00FE44C9">
              <w:rPr>
                <w:rFonts w:cs="Arial"/>
              </w:rPr>
              <w:t>2</w:t>
            </w:r>
            <w:r w:rsidRPr="00FE44C9">
              <w:t>×Δf</w:t>
            </w:r>
            <w:r w:rsidRPr="00FE44C9">
              <w:rPr>
                <w:vertAlign w:val="subscript"/>
              </w:rPr>
              <w:t>OBUE</w:t>
            </w:r>
            <w:r w:rsidRPr="00FE44C9">
              <w:rPr>
                <w:lang w:eastAsia="zh-CN"/>
              </w:rPr>
              <w:t xml:space="preserve"> </w:t>
            </w:r>
            <w:r w:rsidRPr="00FE44C9">
              <w:t xml:space="preserve">operation the </w:t>
            </w:r>
            <w:r w:rsidRPr="00FE44C9">
              <w:rPr>
                <w:lang w:eastAsia="zh-CN"/>
              </w:rPr>
              <w:t>test</w:t>
            </w:r>
            <w:r w:rsidRPr="00FE44C9">
              <w:t xml:space="preserve"> requirement within</w:t>
            </w:r>
            <w:r w:rsidRPr="00FE44C9">
              <w:rPr>
                <w:lang w:eastAsia="zh-CN"/>
              </w:rPr>
              <w:t xml:space="preserve"> the Inter RF Bandwidth</w:t>
            </w:r>
            <w:r w:rsidRPr="00FE44C9">
              <w:t xml:space="preserve"> gaps is calculated as a cumulative sum </w:t>
            </w:r>
            <w:r w:rsidRPr="00FE44C9">
              <w:rPr>
                <w:lang w:eastAsia="zh-CN"/>
              </w:rPr>
              <w:t>of contributions from adjacent sub-blocks</w:t>
            </w:r>
            <w:r w:rsidRPr="00FE44C9">
              <w:rPr>
                <w:rFonts w:cs="v5.0.0"/>
                <w:lang w:eastAsia="zh-CN"/>
              </w:rPr>
              <w:t xml:space="preserve"> </w:t>
            </w:r>
            <w:r w:rsidRPr="00FE44C9">
              <w:t>or RF Bandwidth</w:t>
            </w:r>
            <w:r w:rsidRPr="00FE44C9">
              <w:rPr>
                <w:rFonts w:cs="v5.0.0"/>
              </w:rPr>
              <w:t xml:space="preserve"> on each side of the </w:t>
            </w:r>
            <w:r w:rsidRPr="00FE44C9">
              <w:rPr>
                <w:rFonts w:cs="v5.0.0"/>
                <w:lang w:eastAsia="zh-CN"/>
              </w:rPr>
              <w:t>Inter RF Bandwidth</w:t>
            </w:r>
            <w:r w:rsidRPr="00FE44C9">
              <w:rPr>
                <w:rFonts w:cs="v5.0.0"/>
              </w:rPr>
              <w:t xml:space="preserve"> gap, where the contribution from the far-end sub-block </w:t>
            </w:r>
            <w:r w:rsidRPr="00FE44C9">
              <w:t>or RF Bandwidth</w:t>
            </w:r>
            <w:r w:rsidRPr="00FE44C9">
              <w:rPr>
                <w:rFonts w:cs="v5.0.0"/>
              </w:rPr>
              <w:t xml:space="preserve"> shall be scaled according to the measurement bandwidth of the near-end sub-block</w:t>
            </w:r>
            <w:r w:rsidRPr="00FE44C9">
              <w:t xml:space="preserve"> or RF Bandwidth.</w:t>
            </w:r>
          </w:p>
          <w:p w14:paraId="69502851" w14:textId="77777777" w:rsidR="005A1503" w:rsidRPr="00FE44C9" w:rsidRDefault="005A1503" w:rsidP="00033910">
            <w:pPr>
              <w:pStyle w:val="TAN"/>
            </w:pPr>
            <w:r w:rsidRPr="00FE44C9">
              <w:rPr>
                <w:rFonts w:eastAsia="SimSun"/>
              </w:rPr>
              <w:t>NOTE 4:</w:t>
            </w:r>
            <w:r w:rsidRPr="00FE44C9">
              <w:rPr>
                <w:rFonts w:eastAsia="SimSun"/>
              </w:rPr>
              <w:tab/>
              <w:t xml:space="preserve">For MSR BS supporting multi-band operation, either this limit or -16dBm/100kHz with correspondingly adjusted </w:t>
            </w:r>
            <w:proofErr w:type="spellStart"/>
            <w:r w:rsidRPr="00FE44C9">
              <w:rPr>
                <w:rFonts w:eastAsia="SimSun"/>
              </w:rPr>
              <w:t>f_offset</w:t>
            </w:r>
            <w:proofErr w:type="spellEnd"/>
            <w:r w:rsidRPr="00FE44C9">
              <w:rPr>
                <w:rFonts w:eastAsia="SimSun"/>
              </w:rPr>
              <w:t xml:space="preserve"> shall apply for this frequency offset range for operating bands &lt;1GHz.</w:t>
            </w:r>
          </w:p>
        </w:tc>
      </w:tr>
    </w:tbl>
    <w:p w14:paraId="60B43668" w14:textId="77777777" w:rsidR="005A1503" w:rsidRPr="00FE44C9" w:rsidRDefault="005A1503" w:rsidP="005A1503"/>
    <w:p w14:paraId="7C980AC5" w14:textId="77777777" w:rsidR="005A1503" w:rsidRPr="00FE44C9" w:rsidRDefault="005A1503" w:rsidP="005A1503">
      <w:pPr>
        <w:pStyle w:val="TH"/>
        <w:rPr>
          <w:rFonts w:cs="v5.0.0"/>
        </w:rPr>
      </w:pPr>
      <w:r w:rsidRPr="00FE44C9">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2-2: </w:t>
      </w:r>
      <w:r>
        <w:t>WA BS OBUE 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5A1503" w:rsidRPr="00FE44C9" w14:paraId="304BD0A7" w14:textId="77777777" w:rsidTr="00033910">
        <w:trPr>
          <w:cantSplit/>
          <w:jc w:val="center"/>
        </w:trPr>
        <w:tc>
          <w:tcPr>
            <w:tcW w:w="2301" w:type="dxa"/>
          </w:tcPr>
          <w:p w14:paraId="6FE22358"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3118" w:type="dxa"/>
          </w:tcPr>
          <w:p w14:paraId="5172E9DE"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02" w:type="dxa"/>
          </w:tcPr>
          <w:p w14:paraId="4082D013" w14:textId="77777777" w:rsidR="005A1503" w:rsidRPr="00FE44C9" w:rsidRDefault="005A1503" w:rsidP="00033910">
            <w:pPr>
              <w:pStyle w:val="TAH"/>
              <w:rPr>
                <w:rFonts w:cs="Arial"/>
              </w:rPr>
            </w:pPr>
            <w:r w:rsidRPr="00FE44C9">
              <w:rPr>
                <w:rFonts w:cs="Arial"/>
              </w:rPr>
              <w:t xml:space="preserve">Test requirement (Note </w:t>
            </w:r>
            <w:del w:id="131" w:author="Nokia" w:date="2022-04-22T13:13:00Z">
              <w:r w:rsidRPr="00FE44C9" w:rsidDel="00A30037">
                <w:rPr>
                  <w:rFonts w:cs="Arial"/>
                  <w:lang w:eastAsia="zh-CN"/>
                </w:rPr>
                <w:delText>5, 6, 7, 8</w:delText>
              </w:r>
            </w:del>
            <w:ins w:id="132" w:author="Nokia" w:date="2022-04-22T13:13:00Z">
              <w:r>
                <w:rPr>
                  <w:rFonts w:cs="Arial"/>
                  <w:lang w:eastAsia="zh-CN"/>
                </w:rPr>
                <w:t>2, 3, 4, 5</w:t>
              </w:r>
            </w:ins>
            <w:r w:rsidRPr="00FE44C9">
              <w:rPr>
                <w:rFonts w:cs="Arial"/>
              </w:rPr>
              <w:t>)</w:t>
            </w:r>
          </w:p>
        </w:tc>
        <w:tc>
          <w:tcPr>
            <w:tcW w:w="1330" w:type="dxa"/>
          </w:tcPr>
          <w:p w14:paraId="75754E5A" w14:textId="77777777" w:rsidR="005A1503" w:rsidRPr="00FE44C9" w:rsidRDefault="005A1503" w:rsidP="00033910">
            <w:pPr>
              <w:pStyle w:val="TAH"/>
              <w:rPr>
                <w:rFonts w:eastAsia="SimSun" w:cs="Arial"/>
                <w:lang w:eastAsia="zh-CN"/>
              </w:rPr>
            </w:pPr>
            <w:r w:rsidRPr="00FE44C9">
              <w:rPr>
                <w:rFonts w:cs="Arial"/>
              </w:rPr>
              <w:t>Measurement bandwidth (Note 9)</w:t>
            </w:r>
          </w:p>
        </w:tc>
      </w:tr>
      <w:tr w:rsidR="005A1503" w:rsidRPr="00FE44C9" w14:paraId="0B681C1D" w14:textId="77777777" w:rsidTr="00033910">
        <w:trPr>
          <w:cantSplit/>
          <w:jc w:val="center"/>
        </w:trPr>
        <w:tc>
          <w:tcPr>
            <w:tcW w:w="2301" w:type="dxa"/>
          </w:tcPr>
          <w:p w14:paraId="6790572E"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0.05 MHz</w:t>
            </w:r>
          </w:p>
        </w:tc>
        <w:tc>
          <w:tcPr>
            <w:tcW w:w="3118" w:type="dxa"/>
          </w:tcPr>
          <w:p w14:paraId="276D689D" w14:textId="77777777" w:rsidR="005A1503" w:rsidRPr="00FE44C9" w:rsidRDefault="005A1503" w:rsidP="00033910">
            <w:pPr>
              <w:pStyle w:val="TAC"/>
              <w:rPr>
                <w:rFonts w:cs="Arial"/>
              </w:rPr>
            </w:pPr>
            <w:r w:rsidRPr="00FE44C9">
              <w:rPr>
                <w:rFonts w:cs="Arial"/>
              </w:rPr>
              <w:t xml:space="preserve">0.015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0.065 MHz </w:t>
            </w:r>
          </w:p>
        </w:tc>
        <w:tc>
          <w:tcPr>
            <w:tcW w:w="3402" w:type="dxa"/>
          </w:tcPr>
          <w:p w14:paraId="2B530DE7" w14:textId="77777777" w:rsidR="005A1503" w:rsidRPr="00FE44C9" w:rsidRDefault="005A1503" w:rsidP="00033910">
            <w:pPr>
              <w:pStyle w:val="TAC"/>
              <w:rPr>
                <w:rFonts w:cs="Arial"/>
              </w:rPr>
            </w:pPr>
            <w:r w:rsidRPr="00FE44C9">
              <w:rPr>
                <w:rFonts w:cs="Arial"/>
                <w:position w:val="-46"/>
              </w:rPr>
              <w:object w:dxaOrig="4400" w:dyaOrig="1040" w14:anchorId="749B959B">
                <v:shape id="_x0000_i1038" type="#_x0000_t75" style="width:187.45pt;height:43.45pt" o:ole="" fillcolor="window">
                  <v:imagedata r:id="rId40" o:title=""/>
                </v:shape>
                <o:OLEObject Type="Embed" ProgID="Equation.3" ShapeID="_x0000_i1038" DrawAspect="Content" ObjectID="_1714907414" r:id="rId41"/>
              </w:object>
            </w:r>
          </w:p>
        </w:tc>
        <w:tc>
          <w:tcPr>
            <w:tcW w:w="1330" w:type="dxa"/>
          </w:tcPr>
          <w:p w14:paraId="2C49199B" w14:textId="77777777" w:rsidR="005A1503" w:rsidRPr="00FE44C9" w:rsidRDefault="005A1503" w:rsidP="00033910">
            <w:pPr>
              <w:pStyle w:val="TAC"/>
              <w:rPr>
                <w:rFonts w:cs="Arial"/>
              </w:rPr>
            </w:pPr>
            <w:r w:rsidRPr="00FE44C9">
              <w:rPr>
                <w:rFonts w:cs="Arial"/>
              </w:rPr>
              <w:t xml:space="preserve">30 kHz </w:t>
            </w:r>
          </w:p>
        </w:tc>
      </w:tr>
      <w:tr w:rsidR="005A1503" w:rsidRPr="00FE44C9" w14:paraId="53547B76" w14:textId="77777777" w:rsidTr="00033910">
        <w:trPr>
          <w:cantSplit/>
          <w:jc w:val="center"/>
        </w:trPr>
        <w:tc>
          <w:tcPr>
            <w:tcW w:w="2301" w:type="dxa"/>
          </w:tcPr>
          <w:p w14:paraId="340B3EFB" w14:textId="77777777" w:rsidR="005A1503" w:rsidRPr="00FE44C9" w:rsidRDefault="005A1503" w:rsidP="00033910">
            <w:pPr>
              <w:pStyle w:val="TAC"/>
              <w:rPr>
                <w:rFonts w:cs="Arial"/>
              </w:rPr>
            </w:pPr>
            <w:r w:rsidRPr="00FE44C9">
              <w:rPr>
                <w:rFonts w:cs="Arial"/>
              </w:rPr>
              <w:t xml:space="preserve">0.05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0.15 MHz</w:t>
            </w:r>
          </w:p>
        </w:tc>
        <w:tc>
          <w:tcPr>
            <w:tcW w:w="3118" w:type="dxa"/>
          </w:tcPr>
          <w:p w14:paraId="2E7BF0BC" w14:textId="77777777" w:rsidR="005A1503" w:rsidRPr="00FE44C9" w:rsidRDefault="005A1503" w:rsidP="00033910">
            <w:pPr>
              <w:pStyle w:val="TAC"/>
              <w:rPr>
                <w:rFonts w:cs="Arial"/>
              </w:rPr>
            </w:pPr>
            <w:r w:rsidRPr="00FE44C9">
              <w:rPr>
                <w:rFonts w:cs="Arial"/>
              </w:rPr>
              <w:t xml:space="preserve">0.065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0.165 MHz </w:t>
            </w:r>
          </w:p>
        </w:tc>
        <w:tc>
          <w:tcPr>
            <w:tcW w:w="3402" w:type="dxa"/>
          </w:tcPr>
          <w:p w14:paraId="63CF360F" w14:textId="77777777" w:rsidR="005A1503" w:rsidRPr="00FE44C9" w:rsidRDefault="005A1503" w:rsidP="00033910">
            <w:pPr>
              <w:pStyle w:val="TAC"/>
              <w:rPr>
                <w:rFonts w:cs="Arial"/>
              </w:rPr>
            </w:pPr>
            <w:r w:rsidRPr="00FE44C9">
              <w:rPr>
                <w:rFonts w:cs="Arial"/>
                <w:position w:val="-46"/>
              </w:rPr>
              <w:object w:dxaOrig="4480" w:dyaOrig="1040" w14:anchorId="0FC75C30">
                <v:shape id="_x0000_i1039" type="#_x0000_t75" style="width:187.5pt;height:43.45pt" o:ole="" fillcolor="window">
                  <v:imagedata r:id="rId42" o:title=""/>
                </v:shape>
                <o:OLEObject Type="Embed" ProgID="Equation.3" ShapeID="_x0000_i1039" DrawAspect="Content" ObjectID="_1714907415" r:id="rId43"/>
              </w:object>
            </w:r>
          </w:p>
        </w:tc>
        <w:tc>
          <w:tcPr>
            <w:tcW w:w="1330" w:type="dxa"/>
          </w:tcPr>
          <w:p w14:paraId="1F59CE85" w14:textId="77777777" w:rsidR="005A1503" w:rsidRPr="00FE44C9" w:rsidRDefault="005A1503" w:rsidP="00033910">
            <w:pPr>
              <w:pStyle w:val="TAC"/>
              <w:rPr>
                <w:rFonts w:cs="Arial"/>
              </w:rPr>
            </w:pPr>
            <w:r w:rsidRPr="00FE44C9">
              <w:rPr>
                <w:rFonts w:cs="Arial"/>
              </w:rPr>
              <w:t xml:space="preserve">30 kHz </w:t>
            </w:r>
          </w:p>
        </w:tc>
      </w:tr>
      <w:tr w:rsidR="005A1503" w:rsidRPr="00FE44C9" w14:paraId="0670130C" w14:textId="77777777" w:rsidTr="00033910">
        <w:trPr>
          <w:cantSplit/>
          <w:jc w:val="center"/>
        </w:trPr>
        <w:tc>
          <w:tcPr>
            <w:tcW w:w="10151" w:type="dxa"/>
            <w:gridSpan w:val="4"/>
          </w:tcPr>
          <w:p w14:paraId="6B115214" w14:textId="77777777" w:rsidR="005A1503" w:rsidRPr="00FE44C9" w:rsidRDefault="005A1503" w:rsidP="00033910">
            <w:pPr>
              <w:pStyle w:val="TAN"/>
              <w:rPr>
                <w:rFonts w:cs="Arial"/>
              </w:rPr>
            </w:pPr>
            <w:r w:rsidRPr="00FE44C9">
              <w:rPr>
                <w:rFonts w:cs="Arial"/>
              </w:rPr>
              <w:t xml:space="preserve">NOTE </w:t>
            </w:r>
            <w:del w:id="133" w:author="Nokia" w:date="2022-04-22T13:13:00Z">
              <w:r w:rsidRPr="00FE44C9" w:rsidDel="00A30037">
                <w:rPr>
                  <w:rFonts w:cs="Arial"/>
                </w:rPr>
                <w:delText>4</w:delText>
              </w:r>
            </w:del>
            <w:ins w:id="134" w:author="Nokia" w:date="2022-04-22T13:13:00Z">
              <w:r>
                <w:rPr>
                  <w:rFonts w:cs="Arial"/>
                </w:rPr>
                <w:t>1</w:t>
              </w:r>
            </w:ins>
            <w:r w:rsidRPr="00FE44C9">
              <w:rPr>
                <w:rFonts w:cs="Arial"/>
              </w:rPr>
              <w:t>:</w:t>
            </w:r>
            <w:r>
              <w:rPr>
                <w:rFonts w:cs="Arial"/>
              </w:rPr>
              <w:tab/>
            </w:r>
            <w:r w:rsidRPr="00FE44C9">
              <w:rPr>
                <w:rFonts w:cs="Arial"/>
              </w:rPr>
              <w:t>The limits in this table only apply for operation with a GSM/EDGE or standalone NB-IoT or an E-UTRA 1.4 or 3 MHz carrier adjacent to the Base Station RF Bandwidth edge.</w:t>
            </w:r>
          </w:p>
          <w:p w14:paraId="1286BEE8" w14:textId="77777777" w:rsidR="005A1503" w:rsidRPr="00FE44C9" w:rsidRDefault="005A1503" w:rsidP="00033910">
            <w:pPr>
              <w:pStyle w:val="TAN"/>
              <w:rPr>
                <w:rFonts w:cs="Arial"/>
                <w:lang w:eastAsia="zh-CN"/>
              </w:rPr>
            </w:pPr>
            <w:r w:rsidRPr="00FE44C9">
              <w:rPr>
                <w:rFonts w:cs="Arial"/>
              </w:rPr>
              <w:t xml:space="preserve">NOTE </w:t>
            </w:r>
            <w:del w:id="135" w:author="Nokia" w:date="2022-04-22T13:13:00Z">
              <w:r w:rsidRPr="00FE44C9" w:rsidDel="00A30037">
                <w:rPr>
                  <w:rFonts w:cs="Arial"/>
                </w:rPr>
                <w:delText>5</w:delText>
              </w:r>
            </w:del>
            <w:ins w:id="136" w:author="Nokia" w:date="2022-04-22T13:13:00Z">
              <w:r>
                <w:rPr>
                  <w:rFonts w:cs="Arial"/>
                </w:rPr>
                <w:t>2</w:t>
              </w:r>
            </w:ins>
            <w:r w:rsidRPr="00FE44C9">
              <w:rPr>
                <w:rFonts w:cs="Arial"/>
              </w:rPr>
              <w:t>:</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w:t>
            </w:r>
            <w:r w:rsidRPr="00FE44C9">
              <w:rPr>
                <w:rFonts w:cs="Arial"/>
              </w:rPr>
              <w:t xml:space="preserve">est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565684A6" w14:textId="77777777" w:rsidR="005A1503" w:rsidRPr="00FE44C9" w:rsidRDefault="005A1503" w:rsidP="00033910">
            <w:pPr>
              <w:pStyle w:val="TAN"/>
              <w:rPr>
                <w:rFonts w:cs="Arial"/>
              </w:rPr>
            </w:pPr>
            <w:r w:rsidRPr="00FE44C9">
              <w:rPr>
                <w:rFonts w:cs="Arial"/>
              </w:rPr>
              <w:t>NOTE</w:t>
            </w:r>
            <w:r w:rsidRPr="00FE44C9">
              <w:rPr>
                <w:rFonts w:cs="Arial"/>
                <w:lang w:eastAsia="zh-CN"/>
              </w:rPr>
              <w:t xml:space="preserve"> </w:t>
            </w:r>
            <w:del w:id="137" w:author="Nokia" w:date="2022-04-22T13:13:00Z">
              <w:r w:rsidRPr="00FE44C9" w:rsidDel="00A30037">
                <w:rPr>
                  <w:rFonts w:cs="Arial"/>
                  <w:lang w:eastAsia="zh-CN"/>
                </w:rPr>
                <w:delText>6</w:delText>
              </w:r>
            </w:del>
            <w:ins w:id="138" w:author="Nokia" w:date="2022-04-22T13:13: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502BC140" w14:textId="77777777" w:rsidR="005A1503" w:rsidRPr="00FE44C9" w:rsidRDefault="005A1503" w:rsidP="00033910">
            <w:pPr>
              <w:pStyle w:val="TAN"/>
              <w:rPr>
                <w:rFonts w:cs="Arial"/>
              </w:rPr>
            </w:pPr>
            <w:r w:rsidRPr="00FE44C9">
              <w:rPr>
                <w:rFonts w:cs="Arial"/>
              </w:rPr>
              <w:t xml:space="preserve">NOTE </w:t>
            </w:r>
            <w:del w:id="139" w:author="Nokia" w:date="2022-04-22T13:13:00Z">
              <w:r w:rsidRPr="00FE44C9" w:rsidDel="00A30037">
                <w:rPr>
                  <w:rFonts w:cs="Arial"/>
                </w:rPr>
                <w:delText>7</w:delText>
              </w:r>
            </w:del>
            <w:ins w:id="140" w:author="Nokia" w:date="2022-04-22T13:13:00Z">
              <w:r>
                <w:rPr>
                  <w:rFonts w:cs="Arial"/>
                </w:rPr>
                <w:t>4</w:t>
              </w:r>
            </w:ins>
            <w:r w:rsidRPr="00FE44C9">
              <w:rPr>
                <w:rFonts w:cs="Arial"/>
              </w:rPr>
              <w:t>:</w:t>
            </w:r>
            <w:r w:rsidRPr="00FE44C9">
              <w:rPr>
                <w:rFonts w:cs="Arial"/>
              </w:rPr>
              <w:tab/>
              <w:t>In case the carrier adjacent to the Base Station RF Bandwidth edge is a GSM/EDGE carrier, the value of X = </w:t>
            </w:r>
            <w:proofErr w:type="spellStart"/>
            <w:r w:rsidRPr="00FE44C9">
              <w:rPr>
                <w:rFonts w:cs="Arial"/>
              </w:rPr>
              <w:t>P</w:t>
            </w:r>
            <w:r w:rsidRPr="00FE44C9">
              <w:rPr>
                <w:rFonts w:cs="Arial"/>
                <w:vertAlign w:val="subscript"/>
              </w:rPr>
              <w:t>GSMcarrier</w:t>
            </w:r>
            <w:proofErr w:type="spellEnd"/>
            <w:r w:rsidRPr="00FE44C9">
              <w:rPr>
                <w:rFonts w:cs="Arial"/>
              </w:rPr>
              <w:t xml:space="preserve"> – 43, where </w:t>
            </w:r>
            <w:proofErr w:type="spellStart"/>
            <w:r w:rsidRPr="00FE44C9">
              <w:rPr>
                <w:rFonts w:cs="Arial"/>
              </w:rPr>
              <w:t>P</w:t>
            </w:r>
            <w:r w:rsidRPr="00FE44C9">
              <w:rPr>
                <w:rFonts w:cs="Arial"/>
                <w:vertAlign w:val="subscript"/>
              </w:rPr>
              <w:t>GSMcarrier</w:t>
            </w:r>
            <w:proofErr w:type="spellEnd"/>
            <w:r w:rsidRPr="00FE44C9">
              <w:rPr>
                <w:rFonts w:cs="Arial"/>
              </w:rPr>
              <w:t xml:space="preserve"> is the power level of the GSM/EDGE carrier adjacent to the Base Station RF Bandwidth edge. In other cases, X = 0.</w:t>
            </w:r>
          </w:p>
          <w:p w14:paraId="39A19223" w14:textId="77777777" w:rsidR="005A1503" w:rsidRPr="00FE44C9" w:rsidRDefault="005A1503" w:rsidP="00033910">
            <w:pPr>
              <w:pStyle w:val="TAN"/>
              <w:rPr>
                <w:rFonts w:cs="Arial"/>
              </w:rPr>
            </w:pPr>
            <w:r w:rsidRPr="00FE44C9">
              <w:rPr>
                <w:rFonts w:cs="Arial"/>
              </w:rPr>
              <w:t xml:space="preserve">NOTE </w:t>
            </w:r>
            <w:del w:id="141" w:author="Nokia" w:date="2022-04-22T13:13:00Z">
              <w:r w:rsidRPr="00FE44C9" w:rsidDel="00A30037">
                <w:rPr>
                  <w:rFonts w:cs="Arial"/>
                </w:rPr>
                <w:delText>8</w:delText>
              </w:r>
            </w:del>
            <w:ins w:id="142" w:author="Nokia" w:date="2022-04-22T13:13:00Z">
              <w:r>
                <w:rPr>
                  <w:rFonts w:cs="Arial"/>
                </w:rPr>
                <w:t>5</w:t>
              </w:r>
            </w:ins>
            <w:r w:rsidRPr="00FE44C9">
              <w:rPr>
                <w:rFonts w:cs="Arial"/>
              </w:rPr>
              <w:t>:</w:t>
            </w:r>
            <w:r w:rsidRPr="00FE44C9">
              <w:rPr>
                <w:rFonts w:cs="Arial"/>
              </w:rPr>
              <w:tab/>
              <w:t>In case the carrier adjacent to the RF bandwidth edge is a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43,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NB-IoT carrier adjacent to the RF bandwidth edge. In other cases, X = 0.</w:t>
            </w:r>
          </w:p>
        </w:tc>
      </w:tr>
    </w:tbl>
    <w:p w14:paraId="14976E08" w14:textId="77777777" w:rsidR="005A1503" w:rsidRPr="00FE44C9" w:rsidRDefault="005A1503" w:rsidP="005A1503"/>
    <w:p w14:paraId="1064E501" w14:textId="77777777" w:rsidR="005A1503" w:rsidRPr="00FE44C9" w:rsidRDefault="005A1503" w:rsidP="005A1503">
      <w:pPr>
        <w:pStyle w:val="TH"/>
        <w:rPr>
          <w:rFonts w:cs="v5.0.0"/>
          <w:lang w:val="en-US"/>
        </w:rPr>
      </w:pPr>
      <w:r w:rsidRPr="00FE44C9">
        <w:lastRenderedPageBreak/>
        <w:t xml:space="preserve">Table 6.6.2.5.2-2a: </w:t>
      </w:r>
      <w:r>
        <w:t>WA BS OBUE in</w:t>
      </w:r>
      <w:r w:rsidRPr="00A07190">
        <w:t xml:space="preserve"> BC2 bands </w:t>
      </w:r>
      <w:r>
        <w:rPr>
          <w:rFonts w:cs="Arial"/>
        </w:rPr>
        <w:t>≤</w:t>
      </w:r>
      <w:r>
        <w:t> </w:t>
      </w:r>
      <w:r w:rsidRPr="00A07190">
        <w:t>1</w:t>
      </w:r>
      <w:r>
        <w:t> </w:t>
      </w:r>
      <w:r w:rsidRPr="00A07190">
        <w:t xml:space="preserve">GHz </w:t>
      </w:r>
      <w:r>
        <w:t xml:space="preserve">applicable </w:t>
      </w:r>
      <w:r w:rsidRPr="00A07190">
        <w:t>for</w:t>
      </w:r>
      <w:r>
        <w:t>:</w:t>
      </w:r>
      <w:r w:rsidRPr="00A07190">
        <w:t xml:space="preserve"> BS supporting NR</w:t>
      </w:r>
      <w:r>
        <w:t>, not</w:t>
      </w:r>
      <w:r w:rsidRPr="00A07190">
        <w:t xml:space="preserve"> operatin</w:t>
      </w:r>
      <w:r>
        <w:t>g</w:t>
      </w:r>
      <w:r w:rsidRPr="00A07190">
        <w:t xml:space="preserve"> </w:t>
      </w:r>
      <w:r>
        <w:t xml:space="preserve">NR </w:t>
      </w:r>
      <w:r w:rsidRPr="00A07190">
        <w:t>in Band 8</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w:t>
      </w:r>
      <w:r w:rsidRPr="00A07190">
        <w:t xml:space="preserve"> </w:t>
      </w:r>
      <w: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4F2001F9" w14:textId="77777777" w:rsidTr="00033910">
        <w:trPr>
          <w:cantSplit/>
          <w:jc w:val="center"/>
        </w:trPr>
        <w:tc>
          <w:tcPr>
            <w:tcW w:w="1953" w:type="dxa"/>
          </w:tcPr>
          <w:p w14:paraId="09B1FE68"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0C798140" w14:textId="77777777" w:rsidR="005A1503" w:rsidRPr="00FE44C9" w:rsidRDefault="005A1503" w:rsidP="00033910">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2C6020D5"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7ED86823"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9)</w:t>
            </w:r>
          </w:p>
        </w:tc>
      </w:tr>
      <w:tr w:rsidR="005A1503" w:rsidRPr="00FE44C9" w14:paraId="5E1767FA" w14:textId="77777777" w:rsidTr="00033910">
        <w:trPr>
          <w:cantSplit/>
          <w:jc w:val="center"/>
        </w:trPr>
        <w:tc>
          <w:tcPr>
            <w:tcW w:w="1953" w:type="dxa"/>
          </w:tcPr>
          <w:p w14:paraId="19F87FA8"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6D460D78"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337FB2B3" w14:textId="77777777" w:rsidR="005A1503" w:rsidRPr="00FE44C9" w:rsidRDefault="005A1503" w:rsidP="00033910">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w:t>
            </w:r>
            <w:proofErr w:type="gramStart"/>
            <w:r w:rsidRPr="00FE44C9">
              <w:rPr>
                <w:rFonts w:cs="Arial"/>
              </w:rPr>
              <w:t>05</w:t>
            </w:r>
            <w:r w:rsidRPr="00FE44C9">
              <w:rPr>
                <w:rFonts w:cs="v5.0.0"/>
              </w:rPr>
              <w:t>)dB</w:t>
            </w:r>
            <w:proofErr w:type="gramEnd"/>
          </w:p>
        </w:tc>
        <w:tc>
          <w:tcPr>
            <w:tcW w:w="1430" w:type="dxa"/>
          </w:tcPr>
          <w:p w14:paraId="44F74B7A" w14:textId="77777777" w:rsidR="005A1503" w:rsidRPr="00FE44C9" w:rsidRDefault="005A1503" w:rsidP="00033910">
            <w:pPr>
              <w:pStyle w:val="TAC"/>
              <w:rPr>
                <w:rFonts w:cs="Arial"/>
              </w:rPr>
            </w:pPr>
            <w:r w:rsidRPr="00FE44C9">
              <w:rPr>
                <w:rFonts w:cs="Arial"/>
              </w:rPr>
              <w:t xml:space="preserve">100 kHz </w:t>
            </w:r>
          </w:p>
        </w:tc>
      </w:tr>
      <w:tr w:rsidR="005A1503" w:rsidRPr="00FE44C9" w14:paraId="203594FA" w14:textId="77777777" w:rsidTr="00033910">
        <w:trPr>
          <w:cantSplit/>
          <w:jc w:val="center"/>
        </w:trPr>
        <w:tc>
          <w:tcPr>
            <w:tcW w:w="1953" w:type="dxa"/>
          </w:tcPr>
          <w:p w14:paraId="42FCC7CC"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7689BF1D"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1D75ABDB"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464EAED3"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5395AC51" w14:textId="77777777" w:rsidR="005A1503" w:rsidRPr="00FE44C9" w:rsidRDefault="005A1503" w:rsidP="00033910">
            <w:pPr>
              <w:pStyle w:val="TAC"/>
              <w:rPr>
                <w:rFonts w:cs="Arial"/>
              </w:rPr>
            </w:pPr>
            <w:r w:rsidRPr="00FE44C9">
              <w:rPr>
                <w:rFonts w:cs="Arial"/>
              </w:rPr>
              <w:t>-12.5 dBm</w:t>
            </w:r>
          </w:p>
        </w:tc>
        <w:tc>
          <w:tcPr>
            <w:tcW w:w="1430" w:type="dxa"/>
          </w:tcPr>
          <w:p w14:paraId="30008D32" w14:textId="77777777" w:rsidR="005A1503" w:rsidRPr="00FE44C9" w:rsidRDefault="005A1503" w:rsidP="00033910">
            <w:pPr>
              <w:pStyle w:val="TAC"/>
              <w:rPr>
                <w:rFonts w:cs="Arial"/>
              </w:rPr>
            </w:pPr>
            <w:r w:rsidRPr="00FE44C9">
              <w:rPr>
                <w:rFonts w:cs="Arial"/>
              </w:rPr>
              <w:t xml:space="preserve">100 kHz </w:t>
            </w:r>
          </w:p>
        </w:tc>
      </w:tr>
      <w:tr w:rsidR="005A1503" w:rsidRPr="00FE44C9" w14:paraId="5249C8F9" w14:textId="77777777" w:rsidTr="00033910">
        <w:trPr>
          <w:cantSplit/>
          <w:jc w:val="center"/>
        </w:trPr>
        <w:tc>
          <w:tcPr>
            <w:tcW w:w="1953" w:type="dxa"/>
          </w:tcPr>
          <w:p w14:paraId="42A0FE2E"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5440FDD"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0F21735F" w14:textId="77777777" w:rsidR="005A1503" w:rsidRPr="00FE44C9" w:rsidRDefault="005A1503" w:rsidP="00033910">
            <w:pPr>
              <w:pStyle w:val="TAC"/>
              <w:rPr>
                <w:rFonts w:cs="Arial"/>
              </w:rPr>
            </w:pPr>
            <w:r w:rsidRPr="00FE44C9">
              <w:rPr>
                <w:rFonts w:cs="Arial"/>
              </w:rPr>
              <w:t>-16 dBm (Note 10)</w:t>
            </w:r>
          </w:p>
        </w:tc>
        <w:tc>
          <w:tcPr>
            <w:tcW w:w="1430" w:type="dxa"/>
          </w:tcPr>
          <w:p w14:paraId="1153AE13" w14:textId="77777777" w:rsidR="005A1503" w:rsidRPr="00FE44C9" w:rsidRDefault="005A1503" w:rsidP="00033910">
            <w:pPr>
              <w:pStyle w:val="TAC"/>
              <w:rPr>
                <w:rFonts w:cs="Arial"/>
              </w:rPr>
            </w:pPr>
            <w:r w:rsidRPr="00FE44C9">
              <w:rPr>
                <w:rFonts w:cs="Arial"/>
              </w:rPr>
              <w:t xml:space="preserve">100 kHz </w:t>
            </w:r>
          </w:p>
        </w:tc>
      </w:tr>
      <w:tr w:rsidR="005A1503" w:rsidRPr="00FE44C9" w14:paraId="57ADEF3B" w14:textId="77777777" w:rsidTr="00033910">
        <w:trPr>
          <w:cantSplit/>
          <w:jc w:val="center"/>
        </w:trPr>
        <w:tc>
          <w:tcPr>
            <w:tcW w:w="9814" w:type="dxa"/>
            <w:gridSpan w:val="4"/>
          </w:tcPr>
          <w:p w14:paraId="73AFC987"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39D32E6A"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75A86169" w14:textId="77777777" w:rsidR="005A1503" w:rsidRPr="00FE44C9" w:rsidRDefault="005A1503" w:rsidP="00033910">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46BF8E76" w14:textId="77777777" w:rsidR="005A1503" w:rsidRPr="00FE44C9" w:rsidRDefault="005A1503" w:rsidP="005A1503"/>
    <w:p w14:paraId="3DC93183" w14:textId="77777777" w:rsidR="005A1503" w:rsidRPr="00FE44C9" w:rsidRDefault="005A1503" w:rsidP="005A1503">
      <w:pPr>
        <w:pStyle w:val="TH"/>
        <w:rPr>
          <w:rFonts w:cs="v5.0.0"/>
        </w:rPr>
      </w:pPr>
      <w:r w:rsidRPr="00FE44C9">
        <w:t xml:space="preserve">Table 6.6.2.5.2-2b: </w:t>
      </w:r>
      <w:r>
        <w:t>WA BS OBUE in</w:t>
      </w:r>
      <w:r w:rsidRPr="00A07190">
        <w:t xml:space="preserve"> BC2 bands </w:t>
      </w:r>
      <w:r>
        <w:t>&gt; </w:t>
      </w:r>
      <w:r w:rsidRPr="00A07190">
        <w:t>1</w:t>
      </w:r>
      <w:r>
        <w:t> </w:t>
      </w:r>
      <w:r w:rsidRPr="00A07190">
        <w:t xml:space="preserve">GHz </w:t>
      </w:r>
      <w:r>
        <w:t xml:space="preserve">applicable </w:t>
      </w:r>
      <w:r w:rsidRPr="00A07190">
        <w:t>for</w:t>
      </w:r>
      <w:r>
        <w:t>:</w:t>
      </w:r>
      <w:r w:rsidRPr="00A07190">
        <w:t xml:space="preserve"> BS supporting NR</w:t>
      </w:r>
      <w:r>
        <w:t>,</w:t>
      </w:r>
      <w:r w:rsidRPr="00A07190">
        <w:t xml:space="preserve"> </w:t>
      </w:r>
      <w:r>
        <w:t>not</w:t>
      </w:r>
      <w:r w:rsidRPr="00A07190">
        <w:t xml:space="preserve"> operati</w:t>
      </w:r>
      <w:r>
        <w:t>ng</w:t>
      </w:r>
      <w:r w:rsidRPr="00A07190">
        <w:t xml:space="preserve"> </w:t>
      </w:r>
      <w:r>
        <w:t xml:space="preserve">NR </w:t>
      </w:r>
      <w:r w:rsidRPr="00A07190">
        <w:t>in Band 3</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 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1363E817" w14:textId="77777777" w:rsidTr="00033910">
        <w:trPr>
          <w:cantSplit/>
          <w:jc w:val="center"/>
        </w:trPr>
        <w:tc>
          <w:tcPr>
            <w:tcW w:w="1953" w:type="dxa"/>
          </w:tcPr>
          <w:p w14:paraId="6A7D56F6"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657E1C8B" w14:textId="77777777" w:rsidR="005A1503" w:rsidRPr="00FE44C9" w:rsidRDefault="005A1503" w:rsidP="00033910">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3219E008"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25B45D16"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9)</w:t>
            </w:r>
          </w:p>
        </w:tc>
      </w:tr>
      <w:tr w:rsidR="005A1503" w:rsidRPr="00FE44C9" w14:paraId="18604075" w14:textId="77777777" w:rsidTr="00033910">
        <w:trPr>
          <w:cantSplit/>
          <w:jc w:val="center"/>
        </w:trPr>
        <w:tc>
          <w:tcPr>
            <w:tcW w:w="1953" w:type="dxa"/>
          </w:tcPr>
          <w:p w14:paraId="7ACB7EB0"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6BC818F3"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76721B95" w14:textId="77777777" w:rsidR="005A1503" w:rsidRPr="00FE44C9" w:rsidRDefault="005A1503" w:rsidP="00033910">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w:t>
            </w:r>
            <w:proofErr w:type="gramStart"/>
            <w:r w:rsidRPr="00FE44C9">
              <w:rPr>
                <w:rFonts w:cs="Arial"/>
              </w:rPr>
              <w:t>05</w:t>
            </w:r>
            <w:r w:rsidRPr="00FE44C9">
              <w:rPr>
                <w:rFonts w:cs="v5.0.0"/>
              </w:rPr>
              <w:t>)dB</w:t>
            </w:r>
            <w:proofErr w:type="gramEnd"/>
          </w:p>
        </w:tc>
        <w:tc>
          <w:tcPr>
            <w:tcW w:w="1430" w:type="dxa"/>
          </w:tcPr>
          <w:p w14:paraId="12992655" w14:textId="77777777" w:rsidR="005A1503" w:rsidRPr="00FE44C9" w:rsidRDefault="005A1503" w:rsidP="00033910">
            <w:pPr>
              <w:pStyle w:val="TAC"/>
              <w:rPr>
                <w:rFonts w:cs="Arial"/>
              </w:rPr>
            </w:pPr>
            <w:r w:rsidRPr="00FE44C9">
              <w:rPr>
                <w:rFonts w:cs="Arial"/>
              </w:rPr>
              <w:t xml:space="preserve">100 kHz </w:t>
            </w:r>
          </w:p>
        </w:tc>
      </w:tr>
      <w:tr w:rsidR="005A1503" w:rsidRPr="00FE44C9" w14:paraId="03500977" w14:textId="77777777" w:rsidTr="00033910">
        <w:trPr>
          <w:cantSplit/>
          <w:jc w:val="center"/>
        </w:trPr>
        <w:tc>
          <w:tcPr>
            <w:tcW w:w="1953" w:type="dxa"/>
          </w:tcPr>
          <w:p w14:paraId="3F95771C"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64074642"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061F510F"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7A756252" w14:textId="77777777" w:rsidR="005A1503" w:rsidRPr="00FE44C9" w:rsidRDefault="005A1503" w:rsidP="00033910">
            <w:pPr>
              <w:pStyle w:val="TAC"/>
              <w:rPr>
                <w:rFonts w:cs="v5.0.0"/>
                <w:lang w:val="sv-FI"/>
              </w:rPr>
            </w:pPr>
            <w:proofErr w:type="gramStart"/>
            <w:r w:rsidRPr="00FE44C9">
              <w:rPr>
                <w:rFonts w:cs="v5.0.0"/>
                <w:lang w:val="sv-FI"/>
              </w:rPr>
              <w:t>min(</w:t>
            </w:r>
            <w:proofErr w:type="gramEnd"/>
            <w:r w:rsidRPr="00FE44C9">
              <w:rPr>
                <w:rFonts w:cs="v5.0.0"/>
                <w:lang w:val="sv-FI"/>
              </w:rPr>
              <w:t xml:space="preserve">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0449D4A3" w14:textId="77777777" w:rsidR="005A1503" w:rsidRPr="00FE44C9" w:rsidRDefault="005A1503" w:rsidP="00033910">
            <w:pPr>
              <w:pStyle w:val="TAC"/>
              <w:rPr>
                <w:rFonts w:cs="Arial"/>
              </w:rPr>
            </w:pPr>
            <w:r w:rsidRPr="00FE44C9">
              <w:rPr>
                <w:rFonts w:cs="Arial"/>
              </w:rPr>
              <w:t>-12.5 dBm</w:t>
            </w:r>
          </w:p>
        </w:tc>
        <w:tc>
          <w:tcPr>
            <w:tcW w:w="1430" w:type="dxa"/>
          </w:tcPr>
          <w:p w14:paraId="1F6F139C" w14:textId="77777777" w:rsidR="005A1503" w:rsidRPr="00FE44C9" w:rsidRDefault="005A1503" w:rsidP="00033910">
            <w:pPr>
              <w:pStyle w:val="TAC"/>
              <w:rPr>
                <w:rFonts w:cs="Arial"/>
              </w:rPr>
            </w:pPr>
            <w:r w:rsidRPr="00FE44C9">
              <w:rPr>
                <w:rFonts w:cs="Arial"/>
              </w:rPr>
              <w:t xml:space="preserve">100 kHz </w:t>
            </w:r>
          </w:p>
        </w:tc>
      </w:tr>
      <w:tr w:rsidR="005A1503" w:rsidRPr="00FE44C9" w14:paraId="476846BF" w14:textId="77777777" w:rsidTr="00033910">
        <w:trPr>
          <w:cantSplit/>
          <w:jc w:val="center"/>
        </w:trPr>
        <w:tc>
          <w:tcPr>
            <w:tcW w:w="1953" w:type="dxa"/>
          </w:tcPr>
          <w:p w14:paraId="3087B9C7"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1EECCD4" w14:textId="77777777" w:rsidR="005A1503" w:rsidRPr="00FE44C9" w:rsidRDefault="005A1503" w:rsidP="00033910">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2134C113" w14:textId="77777777" w:rsidR="005A1503" w:rsidRPr="00FE44C9" w:rsidRDefault="005A1503" w:rsidP="00033910">
            <w:pPr>
              <w:pStyle w:val="TAC"/>
              <w:rPr>
                <w:rFonts w:cs="Arial"/>
              </w:rPr>
            </w:pPr>
            <w:r w:rsidRPr="00FE44C9">
              <w:rPr>
                <w:rFonts w:cs="Arial"/>
              </w:rPr>
              <w:t>-15 dBm (Note 10)</w:t>
            </w:r>
          </w:p>
        </w:tc>
        <w:tc>
          <w:tcPr>
            <w:tcW w:w="1430" w:type="dxa"/>
          </w:tcPr>
          <w:p w14:paraId="7FDFCA7E" w14:textId="77777777" w:rsidR="005A1503" w:rsidRPr="00FE44C9" w:rsidRDefault="005A1503" w:rsidP="00033910">
            <w:pPr>
              <w:pStyle w:val="TAC"/>
              <w:rPr>
                <w:rFonts w:cs="Arial"/>
              </w:rPr>
            </w:pPr>
            <w:r w:rsidRPr="00FE44C9">
              <w:rPr>
                <w:rFonts w:cs="Arial"/>
              </w:rPr>
              <w:t xml:space="preserve">1MHz </w:t>
            </w:r>
          </w:p>
        </w:tc>
      </w:tr>
      <w:tr w:rsidR="005A1503" w:rsidRPr="00FE44C9" w14:paraId="414C8474" w14:textId="77777777" w:rsidTr="00033910">
        <w:trPr>
          <w:cantSplit/>
          <w:jc w:val="center"/>
        </w:trPr>
        <w:tc>
          <w:tcPr>
            <w:tcW w:w="9814" w:type="dxa"/>
            <w:gridSpan w:val="4"/>
          </w:tcPr>
          <w:p w14:paraId="066EFAB6"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6A94CC1D"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p w14:paraId="696776FC" w14:textId="77777777" w:rsidR="005A1503" w:rsidRPr="00FE44C9" w:rsidRDefault="005A1503" w:rsidP="00033910">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2F8226FD" w14:textId="77777777" w:rsidR="005A1503" w:rsidRPr="00FE44C9" w:rsidRDefault="005A1503" w:rsidP="005A1503"/>
    <w:p w14:paraId="2F1E9160"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2-</w:t>
      </w:r>
      <w:r w:rsidRPr="00FE44C9">
        <w:rPr>
          <w:lang w:eastAsia="zh-CN"/>
        </w:rPr>
        <w:t>3</w:t>
      </w:r>
      <w:r w:rsidRPr="00FE44C9">
        <w:t xml:space="preserve">: </w:t>
      </w:r>
      <w:r>
        <w:t>MR BS OBUE 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56329539" w14:textId="77777777" w:rsidTr="00033910">
        <w:trPr>
          <w:cantSplit/>
          <w:jc w:val="center"/>
        </w:trPr>
        <w:tc>
          <w:tcPr>
            <w:tcW w:w="2127" w:type="dxa"/>
          </w:tcPr>
          <w:p w14:paraId="42BBE512"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3D4FAB2C"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34668356" w14:textId="77777777" w:rsidR="005A1503" w:rsidRPr="00FE44C9" w:rsidRDefault="005A1503" w:rsidP="00033910">
            <w:pPr>
              <w:pStyle w:val="TAH"/>
              <w:rPr>
                <w:rFonts w:cs="Arial"/>
              </w:rPr>
            </w:pPr>
            <w:r w:rsidRPr="00FE44C9">
              <w:rPr>
                <w:rFonts w:cs="Arial"/>
              </w:rPr>
              <w:t>Test requirement (Note 2</w:t>
            </w:r>
            <w:r w:rsidRPr="00FE44C9">
              <w:rPr>
                <w:rFonts w:cs="Arial"/>
                <w:lang w:eastAsia="zh-CN"/>
              </w:rPr>
              <w:t>, 3</w:t>
            </w:r>
            <w:r w:rsidRPr="00FE44C9">
              <w:rPr>
                <w:rFonts w:cs="Arial"/>
              </w:rPr>
              <w:t>)</w:t>
            </w:r>
          </w:p>
        </w:tc>
        <w:tc>
          <w:tcPr>
            <w:tcW w:w="1430" w:type="dxa"/>
          </w:tcPr>
          <w:p w14:paraId="5BC9579A"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35139DCB" w14:textId="77777777" w:rsidTr="00033910">
        <w:trPr>
          <w:cantSplit/>
          <w:jc w:val="center"/>
        </w:trPr>
        <w:tc>
          <w:tcPr>
            <w:tcW w:w="2127" w:type="dxa"/>
          </w:tcPr>
          <w:p w14:paraId="6D938339"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p w14:paraId="4F1E018A" w14:textId="77777777" w:rsidR="005A1503" w:rsidRPr="00FE44C9" w:rsidRDefault="005A1503" w:rsidP="00033910">
            <w:pPr>
              <w:pStyle w:val="TAC"/>
              <w:rPr>
                <w:rFonts w:cs="Arial"/>
              </w:rPr>
            </w:pPr>
            <w:r w:rsidRPr="00FE44C9">
              <w:rPr>
                <w:rFonts w:cs="Arial"/>
              </w:rPr>
              <w:t>(Note 1)</w:t>
            </w:r>
          </w:p>
        </w:tc>
        <w:tc>
          <w:tcPr>
            <w:tcW w:w="2976" w:type="dxa"/>
          </w:tcPr>
          <w:p w14:paraId="4D2DF142"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768D60EB"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- 56.5dB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28CBFF73" w14:textId="77777777" w:rsidR="005A1503" w:rsidRPr="00FE44C9" w:rsidRDefault="005A1503" w:rsidP="00033910">
            <w:pPr>
              <w:pStyle w:val="TAC"/>
              <w:rPr>
                <w:rFonts w:cs="Arial"/>
              </w:rPr>
            </w:pPr>
            <w:r w:rsidRPr="00FE44C9">
              <w:rPr>
                <w:rFonts w:cs="Arial"/>
              </w:rPr>
              <w:t>30 kHz</w:t>
            </w:r>
          </w:p>
        </w:tc>
      </w:tr>
      <w:tr w:rsidR="005A1503" w:rsidRPr="00FE44C9" w14:paraId="569456C5" w14:textId="77777777" w:rsidTr="00033910">
        <w:trPr>
          <w:cantSplit/>
          <w:jc w:val="center"/>
        </w:trPr>
        <w:tc>
          <w:tcPr>
            <w:tcW w:w="2127" w:type="dxa"/>
          </w:tcPr>
          <w:p w14:paraId="4C99455E"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2F071213"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3D4D1E19"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- 51.5dB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52886B97" w14:textId="77777777" w:rsidR="005A1503" w:rsidRPr="00FE44C9" w:rsidRDefault="005A1503" w:rsidP="00033910">
            <w:pPr>
              <w:pStyle w:val="TAC"/>
              <w:rPr>
                <w:rFonts w:cs="Arial"/>
              </w:rPr>
            </w:pPr>
            <w:r w:rsidRPr="00FE44C9">
              <w:rPr>
                <w:rFonts w:cs="Arial"/>
              </w:rPr>
              <w:t>30 kHz</w:t>
            </w:r>
          </w:p>
        </w:tc>
      </w:tr>
      <w:tr w:rsidR="005A1503" w:rsidRPr="00FE44C9" w14:paraId="17FC6551" w14:textId="77777777" w:rsidTr="00033910">
        <w:trPr>
          <w:cantSplit/>
          <w:jc w:val="center"/>
        </w:trPr>
        <w:tc>
          <w:tcPr>
            <w:tcW w:w="2127" w:type="dxa"/>
          </w:tcPr>
          <w:p w14:paraId="13D1B862"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8</w:t>
            </w:r>
            <w:r w:rsidRPr="00FE44C9">
              <w:rPr>
                <w:rFonts w:cs="Arial"/>
              </w:rPr>
              <w:t>)</w:t>
            </w:r>
          </w:p>
        </w:tc>
        <w:tc>
          <w:tcPr>
            <w:tcW w:w="2976" w:type="dxa"/>
          </w:tcPr>
          <w:p w14:paraId="6F9B41E5"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323BD42C"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6</w:t>
            </w:r>
            <w:r w:rsidRPr="00FE44C9">
              <w:rPr>
                <w:rFonts w:cs="Arial"/>
                <w:lang w:eastAsia="zh-CN"/>
              </w:rPr>
              <w:t>3.5</w:t>
            </w:r>
            <w:r w:rsidRPr="00FE44C9">
              <w:rPr>
                <w:rFonts w:cs="Arial"/>
              </w:rPr>
              <w:t xml:space="preserve"> dB</w:t>
            </w:r>
          </w:p>
        </w:tc>
        <w:tc>
          <w:tcPr>
            <w:tcW w:w="1430" w:type="dxa"/>
          </w:tcPr>
          <w:p w14:paraId="3C4757B4" w14:textId="77777777" w:rsidR="005A1503" w:rsidRPr="00FE44C9" w:rsidRDefault="005A1503" w:rsidP="00033910">
            <w:pPr>
              <w:pStyle w:val="TAC"/>
              <w:rPr>
                <w:rFonts w:cs="Arial"/>
              </w:rPr>
            </w:pPr>
            <w:r w:rsidRPr="00FE44C9">
              <w:rPr>
                <w:rFonts w:cs="Arial"/>
              </w:rPr>
              <w:t>30 kHz</w:t>
            </w:r>
          </w:p>
        </w:tc>
      </w:tr>
      <w:tr w:rsidR="005A1503" w:rsidRPr="00FE44C9" w14:paraId="32923BC3" w14:textId="77777777" w:rsidTr="00033910">
        <w:trPr>
          <w:cantSplit/>
          <w:jc w:val="center"/>
        </w:trPr>
        <w:tc>
          <w:tcPr>
            <w:tcW w:w="2127" w:type="dxa"/>
          </w:tcPr>
          <w:p w14:paraId="48C78E7F"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2.8 MHz</w:t>
            </w:r>
          </w:p>
        </w:tc>
        <w:tc>
          <w:tcPr>
            <w:tcW w:w="2976" w:type="dxa"/>
          </w:tcPr>
          <w:p w14:paraId="2AB26F36"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3.3 MHz</w:t>
            </w:r>
          </w:p>
        </w:tc>
        <w:tc>
          <w:tcPr>
            <w:tcW w:w="3455" w:type="dxa"/>
          </w:tcPr>
          <w:p w14:paraId="1A6132A0"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w:t>
            </w:r>
            <w:r w:rsidRPr="00FE44C9">
              <w:rPr>
                <w:rFonts w:cs="Arial"/>
                <w:lang w:eastAsia="zh-CN"/>
              </w:rPr>
              <w:t>0.5</w:t>
            </w:r>
            <w:r w:rsidRPr="00FE44C9">
              <w:rPr>
                <w:rFonts w:cs="Arial"/>
              </w:rPr>
              <w:t xml:space="preserve"> dB</w:t>
            </w:r>
          </w:p>
        </w:tc>
        <w:tc>
          <w:tcPr>
            <w:tcW w:w="1430" w:type="dxa"/>
          </w:tcPr>
          <w:p w14:paraId="1DDFECF5" w14:textId="77777777" w:rsidR="005A1503" w:rsidRPr="00FE44C9" w:rsidRDefault="005A1503" w:rsidP="00033910">
            <w:pPr>
              <w:pStyle w:val="TAC"/>
              <w:rPr>
                <w:rFonts w:cs="Arial"/>
              </w:rPr>
            </w:pPr>
            <w:r w:rsidRPr="00FE44C9">
              <w:rPr>
                <w:rFonts w:cs="Arial"/>
              </w:rPr>
              <w:t>1 MHz</w:t>
            </w:r>
          </w:p>
        </w:tc>
      </w:tr>
      <w:tr w:rsidR="005A1503" w:rsidRPr="00FE44C9" w14:paraId="36F8224E" w14:textId="77777777" w:rsidTr="00033910">
        <w:trPr>
          <w:cantSplit/>
          <w:jc w:val="center"/>
        </w:trPr>
        <w:tc>
          <w:tcPr>
            <w:tcW w:w="2127" w:type="dxa"/>
          </w:tcPr>
          <w:p w14:paraId="2F0B69A1" w14:textId="77777777" w:rsidR="005A1503" w:rsidRPr="00FE44C9" w:rsidRDefault="005A1503" w:rsidP="00033910">
            <w:pPr>
              <w:pStyle w:val="TAC"/>
              <w:rPr>
                <w:rFonts w:cs="Arial"/>
              </w:rPr>
            </w:pPr>
            <w:r w:rsidRPr="00FE44C9">
              <w:rPr>
                <w:rFonts w:cs="Arial"/>
              </w:rPr>
              <w:t xml:space="preserve">2.8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63E00B65" w14:textId="77777777" w:rsidR="005A1503" w:rsidRPr="00FE44C9" w:rsidRDefault="005A1503" w:rsidP="00033910">
            <w:pPr>
              <w:pStyle w:val="TAC"/>
              <w:rPr>
                <w:rFonts w:cs="Arial"/>
              </w:rPr>
            </w:pPr>
            <w:r w:rsidRPr="00FE44C9">
              <w:rPr>
                <w:rFonts w:cs="Arial"/>
              </w:rPr>
              <w:t xml:space="preserve">3.3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25220D97" w14:textId="77777777" w:rsidR="005A1503" w:rsidRPr="00FE44C9" w:rsidRDefault="005A1503" w:rsidP="00033910">
            <w:pPr>
              <w:pStyle w:val="TAC"/>
              <w:rPr>
                <w:rFonts w:cs="Arial"/>
                <w:lang w:val="sv-FI"/>
              </w:rPr>
            </w:pPr>
            <w:proofErr w:type="gramStart"/>
            <w:r w:rsidRPr="00FE44C9">
              <w:rPr>
                <w:rFonts w:cs="Arial"/>
                <w:lang w:val="sv-FI"/>
              </w:rPr>
              <w:t>min(</w:t>
            </w:r>
            <w:proofErr w:type="spellStart"/>
            <w:proofErr w:type="gramEnd"/>
            <w:r w:rsidRPr="00FE44C9">
              <w:rPr>
                <w:rFonts w:cs="Arial"/>
                <w:lang w:val="sv-FI"/>
              </w:rPr>
              <w:t>P</w:t>
            </w:r>
            <w:r w:rsidRPr="00FE44C9">
              <w:rPr>
                <w:rFonts w:cs="Arial"/>
                <w:vertAlign w:val="subscript"/>
                <w:lang w:val="sv-FI"/>
              </w:rPr>
              <w:t>Rated,c</w:t>
            </w:r>
            <w:proofErr w:type="spellEnd"/>
            <w:r w:rsidRPr="00FE44C9">
              <w:rPr>
                <w:rFonts w:cs="Arial"/>
                <w:lang w:val="sv-FI"/>
              </w:rPr>
              <w:t xml:space="preserve"> – 5</w:t>
            </w:r>
            <w:r w:rsidRPr="00FE44C9">
              <w:rPr>
                <w:rFonts w:cs="Arial"/>
                <w:lang w:val="sv-FI" w:eastAsia="zh-CN"/>
              </w:rPr>
              <w:t>0.5</w:t>
            </w:r>
            <w:r w:rsidRPr="00FE44C9">
              <w:rPr>
                <w:rFonts w:cs="Arial"/>
                <w:lang w:val="sv-FI"/>
              </w:rPr>
              <w:t xml:space="preserve"> dB, -1</w:t>
            </w:r>
            <w:r w:rsidRPr="00FE44C9">
              <w:rPr>
                <w:rFonts w:cs="Arial"/>
                <w:lang w:val="sv-FI" w:eastAsia="zh-CN"/>
              </w:rPr>
              <w:t>3.5</w:t>
            </w:r>
            <w:r w:rsidRPr="00FE44C9">
              <w:rPr>
                <w:rFonts w:cs="Arial"/>
                <w:lang w:val="sv-FI"/>
              </w:rPr>
              <w:t>dBm)</w:t>
            </w:r>
          </w:p>
        </w:tc>
        <w:tc>
          <w:tcPr>
            <w:tcW w:w="1430" w:type="dxa"/>
          </w:tcPr>
          <w:p w14:paraId="267022EA" w14:textId="77777777" w:rsidR="005A1503" w:rsidRPr="00FE44C9" w:rsidRDefault="005A1503" w:rsidP="00033910">
            <w:pPr>
              <w:pStyle w:val="TAC"/>
              <w:rPr>
                <w:rFonts w:cs="Arial"/>
              </w:rPr>
            </w:pPr>
            <w:r w:rsidRPr="00FE44C9">
              <w:rPr>
                <w:rFonts w:cs="Arial"/>
              </w:rPr>
              <w:t>1 MHz</w:t>
            </w:r>
          </w:p>
        </w:tc>
      </w:tr>
      <w:tr w:rsidR="005A1503" w:rsidRPr="00FE44C9" w14:paraId="181A9208" w14:textId="77777777" w:rsidTr="00033910">
        <w:trPr>
          <w:cantSplit/>
          <w:jc w:val="center"/>
        </w:trPr>
        <w:tc>
          <w:tcPr>
            <w:tcW w:w="2127" w:type="dxa"/>
          </w:tcPr>
          <w:p w14:paraId="6848E61F" w14:textId="77777777" w:rsidR="005A1503" w:rsidRPr="00FE44C9" w:rsidRDefault="005A1503" w:rsidP="00033910">
            <w:pPr>
              <w:pStyle w:val="TAC"/>
              <w:rPr>
                <w:rFonts w:cs="Arial"/>
                <w:lang w:val="sv-FI"/>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proofErr w:type="gramStart"/>
            <w:r w:rsidRPr="00FE44C9">
              <w:rPr>
                <w:rFonts w:cs="Arial"/>
                <w:lang w:val="sv-FI"/>
              </w:rPr>
              <w:t>min(</w:t>
            </w:r>
            <w:proofErr w:type="gramEnd"/>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rPr>
              <w:t>, 10 MHz)</w:t>
            </w:r>
          </w:p>
        </w:tc>
        <w:tc>
          <w:tcPr>
            <w:tcW w:w="2976" w:type="dxa"/>
          </w:tcPr>
          <w:p w14:paraId="4FB120A8" w14:textId="77777777" w:rsidR="005A1503" w:rsidRPr="00FE44C9" w:rsidRDefault="005A1503" w:rsidP="00033910">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w:t>
            </w:r>
            <w:proofErr w:type="gramStart"/>
            <w:r w:rsidRPr="00FE44C9">
              <w:rPr>
                <w:rFonts w:cs="Arial"/>
                <w:lang w:val="sv-FI"/>
              </w:rPr>
              <w:t>&lt;</w:t>
            </w:r>
            <w:r w:rsidRPr="00FE44C9">
              <w:rPr>
                <w:rFonts w:cs="Arial"/>
                <w:lang w:val="sv-FI" w:eastAsia="zh-CN"/>
              </w:rPr>
              <w:t xml:space="preserve"> min</w:t>
            </w:r>
            <w:proofErr w:type="gramEnd"/>
            <w:r w:rsidRPr="00FE44C9">
              <w:rPr>
                <w:rFonts w:cs="Arial"/>
                <w:lang w:val="sv-FI" w:eastAsia="zh-CN"/>
              </w:rPr>
              <w:t>(</w:t>
            </w:r>
            <w:r w:rsidRPr="00FE44C9">
              <w:rPr>
                <w:rFonts w:cs="Arial"/>
                <w:lang w:val="sv-FI"/>
              </w:rPr>
              <w:t>f_offset</w:t>
            </w:r>
            <w:r w:rsidRPr="00FE44C9">
              <w:rPr>
                <w:rFonts w:cs="Arial"/>
                <w:vertAlign w:val="subscript"/>
                <w:lang w:val="sv-FI"/>
              </w:rPr>
              <w:t>max</w:t>
            </w:r>
            <w:r w:rsidRPr="00FE44C9">
              <w:rPr>
                <w:rFonts w:cs="Arial"/>
                <w:lang w:val="sv-FI" w:eastAsia="zh-CN"/>
              </w:rPr>
              <w:t>,10.5MHz)</w:t>
            </w:r>
          </w:p>
        </w:tc>
        <w:tc>
          <w:tcPr>
            <w:tcW w:w="3455" w:type="dxa"/>
          </w:tcPr>
          <w:p w14:paraId="593EAE5D"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w:t>
            </w:r>
            <w:r w:rsidRPr="00FE44C9">
              <w:rPr>
                <w:rFonts w:cs="Arial"/>
                <w:lang w:eastAsia="zh-CN"/>
              </w:rPr>
              <w:t>4.5</w:t>
            </w:r>
            <w:r w:rsidRPr="00FE44C9">
              <w:rPr>
                <w:rFonts w:cs="Arial"/>
              </w:rPr>
              <w:t xml:space="preserve"> dB</w:t>
            </w:r>
          </w:p>
        </w:tc>
        <w:tc>
          <w:tcPr>
            <w:tcW w:w="1430" w:type="dxa"/>
          </w:tcPr>
          <w:p w14:paraId="54B3FDC0" w14:textId="77777777" w:rsidR="005A1503" w:rsidRPr="00FE44C9" w:rsidRDefault="005A1503" w:rsidP="00033910">
            <w:pPr>
              <w:pStyle w:val="TAC"/>
              <w:rPr>
                <w:rFonts w:cs="Arial"/>
              </w:rPr>
            </w:pPr>
            <w:r w:rsidRPr="00FE44C9">
              <w:rPr>
                <w:rFonts w:cs="Arial"/>
              </w:rPr>
              <w:t>1 MHz</w:t>
            </w:r>
          </w:p>
        </w:tc>
      </w:tr>
      <w:tr w:rsidR="005A1503" w:rsidRPr="00FE44C9" w14:paraId="7A37FABF" w14:textId="77777777" w:rsidTr="00033910">
        <w:trPr>
          <w:cantSplit/>
          <w:jc w:val="center"/>
        </w:trPr>
        <w:tc>
          <w:tcPr>
            <w:tcW w:w="2127" w:type="dxa"/>
          </w:tcPr>
          <w:p w14:paraId="4E610A3B"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7BD264A7"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516C5819" w14:textId="77777777" w:rsidR="005A1503" w:rsidRPr="00FE44C9" w:rsidRDefault="005A1503" w:rsidP="00033910">
            <w:pPr>
              <w:pStyle w:val="TAC"/>
              <w:rPr>
                <w:rFonts w:cs="Arial"/>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w:t>
            </w:r>
            <w:r w:rsidRPr="00FE44C9">
              <w:rPr>
                <w:rFonts w:cs="Arial"/>
                <w:lang w:eastAsia="zh-CN"/>
              </w:rPr>
              <w:t xml:space="preserve">-56dB </w:t>
            </w:r>
            <w:r w:rsidRPr="00FE44C9">
              <w:rPr>
                <w:rFonts w:cs="Arial"/>
              </w:rPr>
              <w:t xml:space="preserve">(Note </w:t>
            </w:r>
            <w:r w:rsidRPr="00FE44C9">
              <w:rPr>
                <w:rFonts w:cs="Arial"/>
                <w:lang w:eastAsia="zh-CN"/>
              </w:rPr>
              <w:t>10</w:t>
            </w:r>
            <w:r w:rsidRPr="00FE44C9">
              <w:rPr>
                <w:rFonts w:cs="Arial"/>
              </w:rPr>
              <w:t>)</w:t>
            </w:r>
          </w:p>
        </w:tc>
        <w:tc>
          <w:tcPr>
            <w:tcW w:w="1430" w:type="dxa"/>
          </w:tcPr>
          <w:p w14:paraId="447C939E" w14:textId="77777777" w:rsidR="005A1503" w:rsidRPr="00FE44C9" w:rsidRDefault="005A1503" w:rsidP="00033910">
            <w:pPr>
              <w:pStyle w:val="TAC"/>
              <w:rPr>
                <w:rFonts w:cs="Arial"/>
              </w:rPr>
            </w:pPr>
            <w:r w:rsidRPr="00FE44C9">
              <w:rPr>
                <w:rFonts w:cs="Arial"/>
                <w:lang w:eastAsia="zh-CN"/>
              </w:rPr>
              <w:t>1MHz</w:t>
            </w:r>
          </w:p>
        </w:tc>
      </w:tr>
      <w:tr w:rsidR="005A1503" w:rsidRPr="00FE44C9" w14:paraId="482B4203" w14:textId="77777777" w:rsidTr="00033910">
        <w:trPr>
          <w:cantSplit/>
          <w:jc w:val="center"/>
        </w:trPr>
        <w:tc>
          <w:tcPr>
            <w:tcW w:w="9988" w:type="dxa"/>
            <w:gridSpan w:val="4"/>
          </w:tcPr>
          <w:p w14:paraId="509B763C" w14:textId="77777777" w:rsidR="005A1503" w:rsidRPr="00FE44C9" w:rsidRDefault="005A1503" w:rsidP="00033910">
            <w:pPr>
              <w:pStyle w:val="TAN"/>
              <w:rPr>
                <w:rFonts w:cs="Arial"/>
              </w:rPr>
            </w:pPr>
            <w:r w:rsidRPr="00FE44C9">
              <w:rPr>
                <w:rFonts w:cs="Arial"/>
              </w:rPr>
              <w:t>NOTE 1:</w:t>
            </w:r>
            <w:r w:rsidRPr="00FE44C9">
              <w:rPr>
                <w:rFonts w:cs="Arial"/>
              </w:rPr>
              <w:tab/>
              <w:t xml:space="preserve">For operation with a GSM/EDGE </w:t>
            </w:r>
            <w:r w:rsidRPr="00FE44C9">
              <w:t>or standalone NB-IoT</w:t>
            </w:r>
            <w:r w:rsidRPr="00FE44C9">
              <w:rPr>
                <w:rFonts w:cs="Arial"/>
              </w:rPr>
              <w:t xml:space="preserve"> or an E-UTRA 1.4 or 3 MHz carrier adjacent to the Base Station RF Bandwidth edge</w:t>
            </w:r>
            <w:r w:rsidRPr="00FE44C9">
              <w:rPr>
                <w:rFonts w:cs="Arial"/>
                <w:kern w:val="2"/>
              </w:rPr>
              <w:t>, the limits in Table 6.6.2.</w:t>
            </w:r>
            <w:r w:rsidRPr="00FE44C9">
              <w:rPr>
                <w:rFonts w:cs="Arial"/>
                <w:kern w:val="2"/>
                <w:lang w:eastAsia="zh-CN"/>
              </w:rPr>
              <w:t>5.</w:t>
            </w:r>
            <w:r w:rsidRPr="00FE44C9">
              <w:rPr>
                <w:rFonts w:cs="Arial"/>
                <w:kern w:val="2"/>
              </w:rPr>
              <w:t>2-</w:t>
            </w:r>
            <w:r w:rsidRPr="00FE44C9">
              <w:rPr>
                <w:rFonts w:cs="Arial"/>
                <w:kern w:val="2"/>
                <w:lang w:eastAsia="zh-CN"/>
              </w:rPr>
              <w:t>5</w:t>
            </w:r>
            <w:r w:rsidRPr="00FE44C9">
              <w:rPr>
                <w:rFonts w:cs="Arial"/>
                <w:kern w:val="2"/>
              </w:rPr>
              <w:t xml:space="preserve"> apply for </w:t>
            </w: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w:t>
            </w:r>
            <w:r w:rsidRPr="00FE44C9">
              <w:rPr>
                <w:rFonts w:cs="Arial"/>
                <w:lang w:eastAsia="zh-CN"/>
              </w:rPr>
              <w:t>5</w:t>
            </w:r>
            <w:r w:rsidRPr="00FE44C9">
              <w:rPr>
                <w:rFonts w:cs="Arial"/>
              </w:rPr>
              <w:t xml:space="preserve"> </w:t>
            </w:r>
            <w:proofErr w:type="spellStart"/>
            <w:r w:rsidRPr="00FE44C9">
              <w:rPr>
                <w:rFonts w:cs="Arial"/>
              </w:rPr>
              <w:t>MHz.</w:t>
            </w:r>
            <w:proofErr w:type="spellEnd"/>
          </w:p>
          <w:p w14:paraId="7713B795" w14:textId="77777777" w:rsidR="005A1503" w:rsidRPr="00FE44C9" w:rsidRDefault="005A1503" w:rsidP="00033910">
            <w:pPr>
              <w:pStyle w:val="TAN"/>
              <w:rPr>
                <w:rFonts w:cs="Arial"/>
                <w:lang w:eastAsia="zh-CN"/>
              </w:rPr>
            </w:pPr>
            <w:r w:rsidRPr="00FE44C9">
              <w:rPr>
                <w:rFonts w:cs="Arial"/>
              </w:rPr>
              <w:t>NOTE 2:</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w:t>
            </w:r>
            <w:r w:rsidRPr="00FE44C9">
              <w:rPr>
                <w:rFonts w:cs="Arial"/>
                <w:lang w:eastAsia="zh-CN"/>
              </w:rPr>
              <w:t xml:space="preserve"> (</w:t>
            </w: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lang w:eastAsia="zh-CN"/>
              </w:rPr>
              <w:t xml:space="preserve"> – 56 dB)/</w:t>
            </w:r>
            <w:proofErr w:type="spellStart"/>
            <w:r w:rsidRPr="00FE44C9">
              <w:rPr>
                <w:rFonts w:cs="Arial"/>
                <w:lang w:eastAsia="zh-CN"/>
              </w:rPr>
              <w:t>MHz.</w:t>
            </w:r>
            <w:proofErr w:type="spellEnd"/>
          </w:p>
          <w:p w14:paraId="4A76BC86"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3</w:t>
            </w:r>
            <w:r w:rsidRPr="00FE44C9">
              <w:rPr>
                <w:rFonts w:cs="Arial"/>
              </w:rPr>
              <w:t>:</w:t>
            </w:r>
            <w:r w:rsidRPr="00FE44C9">
              <w:rPr>
                <w:rFonts w:cs="Arial"/>
              </w:rPr>
              <w:tab/>
              <w:t xml:space="preserve">For MSR BS supporting multi-band operation with Inter RF Bandwidth gap &lt; </w:t>
            </w:r>
            <w:bookmarkStart w:id="143" w:name="_Hlk525226544"/>
            <w:r w:rsidRPr="00FE44C9">
              <w:rPr>
                <w:rFonts w:cs="Arial"/>
              </w:rPr>
              <w:t>2</w:t>
            </w:r>
            <w:r w:rsidRPr="00FE44C9">
              <w:t>×Δf</w:t>
            </w:r>
            <w:r w:rsidRPr="00FE44C9">
              <w:rPr>
                <w:vertAlign w:val="subscript"/>
              </w:rPr>
              <w:t>OBUE</w:t>
            </w:r>
            <w:bookmarkEnd w:id="143"/>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3E90450E" w14:textId="77777777" w:rsidR="005A1503" w:rsidRPr="00FE44C9" w:rsidRDefault="005A1503" w:rsidP="005A1503"/>
    <w:p w14:paraId="3FB60D5E" w14:textId="77777777" w:rsidR="005A1503" w:rsidRPr="00FE44C9" w:rsidRDefault="005A1503" w:rsidP="005A1503">
      <w:pPr>
        <w:pStyle w:val="TH"/>
        <w:rPr>
          <w:rFonts w:cs="v5.0.0"/>
        </w:rPr>
      </w:pPr>
      <w:r w:rsidRPr="00FE44C9">
        <w:t>Table 6.6.2.5.2-</w:t>
      </w:r>
      <w:r w:rsidRPr="00FE44C9">
        <w:rPr>
          <w:lang w:eastAsia="zh-CN"/>
        </w:rPr>
        <w:t>3a</w:t>
      </w:r>
      <w:r w:rsidRPr="00FE44C9">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proofErr w:type="spellStart"/>
      <w:proofErr w:type="gramStart"/>
      <w:r w:rsidRPr="00A07190">
        <w:rPr>
          <w:rFonts w:cs="Arial"/>
        </w:rPr>
        <w:t>P</w:t>
      </w:r>
      <w:r w:rsidRPr="00A07190">
        <w:rPr>
          <w:rFonts w:cs="Arial"/>
          <w:vertAlign w:val="subscript"/>
        </w:rPr>
        <w:t>Rated,c</w:t>
      </w:r>
      <w:proofErr w:type="spellEnd"/>
      <w:proofErr w:type="gram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7E2A919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62B9C79"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21EB92F"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FB2F0C7"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ECBDEAE" w14:textId="77777777" w:rsidR="005A1503" w:rsidRPr="00FE44C9" w:rsidRDefault="005A1503" w:rsidP="00033910">
            <w:pPr>
              <w:pStyle w:val="TAH"/>
              <w:rPr>
                <w:rFonts w:cs="Arial"/>
              </w:rPr>
            </w:pPr>
            <w:r w:rsidRPr="00FE44C9">
              <w:rPr>
                <w:rFonts w:cs="Arial"/>
              </w:rPr>
              <w:t>Measurement bandwidth (Note 9)</w:t>
            </w:r>
          </w:p>
        </w:tc>
      </w:tr>
      <w:tr w:rsidR="005A1503" w:rsidRPr="00FE44C9" w14:paraId="524EFD0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2218DDA"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C4BBF3C"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0F42EE0" w14:textId="77777777" w:rsidR="005A1503" w:rsidRPr="00FE44C9" w:rsidRDefault="005A1503" w:rsidP="00033910">
            <w:pPr>
              <w:pStyle w:val="TAC"/>
              <w:rPr>
                <w:rFonts w:cs="v5.0.0"/>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51.5dB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2B70531" w14:textId="77777777" w:rsidR="005A1503" w:rsidRPr="00FE44C9" w:rsidRDefault="005A1503" w:rsidP="00033910">
            <w:pPr>
              <w:pStyle w:val="TAC"/>
              <w:rPr>
                <w:rFonts w:cs="v5.0.0"/>
              </w:rPr>
            </w:pPr>
            <w:r w:rsidRPr="00FE44C9">
              <w:rPr>
                <w:rFonts w:cs="v5.0.0"/>
              </w:rPr>
              <w:t xml:space="preserve">100 kHz </w:t>
            </w:r>
          </w:p>
        </w:tc>
      </w:tr>
      <w:tr w:rsidR="005A1503" w:rsidRPr="00FE44C9" w14:paraId="4FF43CD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B4D88F3"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proofErr w:type="gramStart"/>
            <w:r w:rsidRPr="00FE44C9">
              <w:rPr>
                <w:rFonts w:cs="v5.0.0"/>
                <w:lang w:val="sv-FI"/>
              </w:rPr>
              <w:t xml:space="preserve">&lt; </w:t>
            </w:r>
            <w:r w:rsidRPr="00FE44C9">
              <w:rPr>
                <w:rFonts w:cs="Arial"/>
                <w:lang w:val="sv-FI"/>
              </w:rPr>
              <w:t>min</w:t>
            </w:r>
            <w:proofErr w:type="gramEnd"/>
            <w:r w:rsidRPr="00FE44C9">
              <w:rPr>
                <w:rFonts w:cs="Arial"/>
                <w:lang w:val="sv-FI"/>
              </w:rPr>
              <w:t xml:space="preserve">(10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88BADD7"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 xml:space="preserve">&lt; </w:t>
            </w:r>
            <w:r w:rsidRPr="00FE44C9">
              <w:rPr>
                <w:rFonts w:cs="Arial"/>
                <w:lang w:val="sv-FI"/>
              </w:rPr>
              <w:t>min</w:t>
            </w:r>
            <w:proofErr w:type="gramEnd"/>
            <w:r w:rsidRPr="00FE44C9">
              <w:rPr>
                <w:rFonts w:cs="Arial"/>
                <w:lang w:val="sv-FI"/>
              </w:rPr>
              <w:t xml:space="preserve">(10.05 MHz, </w:t>
            </w:r>
            <w:proofErr w:type="spellStart"/>
            <w:r w:rsidRPr="00FE44C9">
              <w:rPr>
                <w:rFonts w:cs="Arial"/>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198E999" w14:textId="77777777" w:rsidR="005A1503" w:rsidRPr="00FE44C9" w:rsidRDefault="005A1503" w:rsidP="00033910">
            <w:pPr>
              <w:pStyle w:val="TAC"/>
              <w:rPr>
                <w:rFonts w:cs="v5.0.0"/>
              </w:rPr>
            </w:pPr>
            <w:proofErr w:type="gramStart"/>
            <w:r w:rsidRPr="00FE44C9">
              <w:rPr>
                <w:rFonts w:cs="Arial"/>
                <w:lang w:eastAsia="zh-CN"/>
              </w:rPr>
              <w:t>P</w:t>
            </w:r>
            <w:r w:rsidRPr="00FE44C9">
              <w:rPr>
                <w:rFonts w:cs="Arial"/>
                <w:vertAlign w:val="subscript"/>
                <w:lang w:eastAsia="zh-CN"/>
              </w:rPr>
              <w:t>Rated,c</w:t>
            </w:r>
            <w:proofErr w:type="gramEnd"/>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324659EA" w14:textId="77777777" w:rsidR="005A1503" w:rsidRPr="00FE44C9" w:rsidRDefault="005A1503" w:rsidP="00033910">
            <w:pPr>
              <w:pStyle w:val="TAC"/>
              <w:rPr>
                <w:rFonts w:cs="v5.0.0"/>
              </w:rPr>
            </w:pPr>
            <w:r w:rsidRPr="00FE44C9">
              <w:rPr>
                <w:rFonts w:cs="v5.0.0"/>
              </w:rPr>
              <w:t xml:space="preserve">100 kHz </w:t>
            </w:r>
          </w:p>
        </w:tc>
      </w:tr>
      <w:tr w:rsidR="005A1503" w:rsidRPr="00FE44C9" w14:paraId="6FE1F8B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7CF3EAD"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4A457A1"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FC27AB9" w14:textId="77777777" w:rsidR="005A1503" w:rsidRPr="00FE44C9" w:rsidRDefault="005A1503" w:rsidP="00033910">
            <w:pPr>
              <w:pStyle w:val="TAC"/>
              <w:rPr>
                <w:rFonts w:cs="v5.0.0"/>
              </w:rPr>
            </w:pP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62EB1719" w14:textId="77777777" w:rsidR="005A1503" w:rsidRPr="00515FE3" w:rsidRDefault="005A1503" w:rsidP="00033910">
            <w:pPr>
              <w:pStyle w:val="TAC"/>
              <w:pPrChange w:id="144" w:author="Nokia" w:date="2022-04-25T18:36:00Z">
                <w:pPr>
                  <w:pStyle w:val="TAC"/>
                  <w:pBdr>
                    <w:top w:val="single" w:sz="12" w:space="3" w:color="auto"/>
                  </w:pBdr>
                </w:pPr>
              </w:pPrChange>
            </w:pPr>
            <w:r w:rsidRPr="00735431">
              <w:t>100 kHz</w:t>
            </w:r>
          </w:p>
        </w:tc>
      </w:tr>
      <w:tr w:rsidR="005A1503" w:rsidRPr="00FE44C9" w14:paraId="793311C3" w14:textId="77777777" w:rsidTr="00033910">
        <w:trPr>
          <w:cantSplit/>
          <w:jc w:val="center"/>
        </w:trPr>
        <w:tc>
          <w:tcPr>
            <w:tcW w:w="9988" w:type="dxa"/>
            <w:gridSpan w:val="4"/>
          </w:tcPr>
          <w:p w14:paraId="4B0F6E21"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2A00C653"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7AC52BED" w14:textId="77777777" w:rsidR="005A1503" w:rsidRPr="00FE44C9" w:rsidRDefault="005A1503" w:rsidP="00033910">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373D70FC" w14:textId="77777777" w:rsidR="005A1503" w:rsidRPr="00FE44C9" w:rsidRDefault="005A1503" w:rsidP="005A1503"/>
    <w:p w14:paraId="4B2432DC"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2-</w:t>
      </w:r>
      <w:r w:rsidRPr="00FE44C9">
        <w:rPr>
          <w:lang w:eastAsia="zh-CN"/>
        </w:rPr>
        <w:t>4</w:t>
      </w:r>
      <w:r w:rsidRPr="00FE44C9">
        <w:t xml:space="preserve">: </w:t>
      </w:r>
      <w:r>
        <w:t>MR BS OBUE in in</w:t>
      </w:r>
      <w:r w:rsidRPr="00A07190">
        <w:t xml:space="preserve"> BC2</w:t>
      </w:r>
      <w:r>
        <w:t xml:space="preserve"> bands applicable for:</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35ADC8C7" w14:textId="77777777" w:rsidTr="00033910">
        <w:trPr>
          <w:cantSplit/>
          <w:jc w:val="center"/>
        </w:trPr>
        <w:tc>
          <w:tcPr>
            <w:tcW w:w="2127" w:type="dxa"/>
          </w:tcPr>
          <w:p w14:paraId="46C00E6B"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50F5F94F"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076A2EC2" w14:textId="77777777" w:rsidR="005A1503" w:rsidRPr="00FE44C9" w:rsidRDefault="005A1503" w:rsidP="00033910">
            <w:pPr>
              <w:pStyle w:val="TAH"/>
              <w:rPr>
                <w:rFonts w:cs="Arial"/>
              </w:rPr>
            </w:pPr>
            <w:r w:rsidRPr="00FE44C9">
              <w:rPr>
                <w:rFonts w:cs="Arial"/>
              </w:rPr>
              <w:t>Test requirement (Note 2</w:t>
            </w:r>
            <w:r w:rsidRPr="00FE44C9">
              <w:rPr>
                <w:rFonts w:cs="Arial"/>
                <w:lang w:eastAsia="zh-CN"/>
              </w:rPr>
              <w:t>, 3</w:t>
            </w:r>
            <w:r w:rsidRPr="00FE44C9">
              <w:rPr>
                <w:rFonts w:cs="Arial"/>
              </w:rPr>
              <w:t>)</w:t>
            </w:r>
          </w:p>
        </w:tc>
        <w:tc>
          <w:tcPr>
            <w:tcW w:w="1430" w:type="dxa"/>
          </w:tcPr>
          <w:p w14:paraId="0F9080E7"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0D5BA33E" w14:textId="77777777" w:rsidTr="00033910">
        <w:trPr>
          <w:cantSplit/>
          <w:jc w:val="center"/>
        </w:trPr>
        <w:tc>
          <w:tcPr>
            <w:tcW w:w="2127" w:type="dxa"/>
          </w:tcPr>
          <w:p w14:paraId="66FC503C"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p w14:paraId="789EF4BF" w14:textId="77777777" w:rsidR="005A1503" w:rsidRPr="00FE44C9" w:rsidRDefault="005A1503" w:rsidP="00033910">
            <w:pPr>
              <w:pStyle w:val="TAC"/>
              <w:rPr>
                <w:rFonts w:cs="Arial"/>
              </w:rPr>
            </w:pPr>
            <w:r w:rsidRPr="00FE44C9">
              <w:rPr>
                <w:rFonts w:cs="Arial"/>
              </w:rPr>
              <w:t>(Note 1)</w:t>
            </w:r>
          </w:p>
        </w:tc>
        <w:tc>
          <w:tcPr>
            <w:tcW w:w="2976" w:type="dxa"/>
          </w:tcPr>
          <w:p w14:paraId="05203342"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3F5B25CC" w14:textId="77777777" w:rsidR="005A1503" w:rsidRPr="00FE44C9" w:rsidRDefault="005A1503" w:rsidP="00033910">
            <w:pPr>
              <w:pStyle w:val="TAC"/>
              <w:rPr>
                <w:rFonts w:cs="Arial"/>
              </w:rPr>
            </w:pPr>
            <w:r w:rsidRPr="00FE44C9">
              <w:rPr>
                <w:rFonts w:cs="Arial"/>
                <w:position w:val="-28"/>
              </w:rPr>
              <w:object w:dxaOrig="3680" w:dyaOrig="680" w14:anchorId="6E286118">
                <v:shape id="_x0000_i1040" type="#_x0000_t75" style="width:157.7pt;height:28.55pt" o:ole="">
                  <v:imagedata r:id="rId44" o:title=""/>
                </v:shape>
                <o:OLEObject Type="Embed" ProgID="Equation.DSMT4" ShapeID="_x0000_i1040" DrawAspect="Content" ObjectID="_1714907416" r:id="rId45"/>
              </w:object>
            </w:r>
          </w:p>
        </w:tc>
        <w:tc>
          <w:tcPr>
            <w:tcW w:w="1430" w:type="dxa"/>
          </w:tcPr>
          <w:p w14:paraId="26C5CD24" w14:textId="77777777" w:rsidR="005A1503" w:rsidRPr="00FE44C9" w:rsidRDefault="005A1503" w:rsidP="00033910">
            <w:pPr>
              <w:pStyle w:val="TAC"/>
              <w:rPr>
                <w:rFonts w:cs="Arial"/>
              </w:rPr>
            </w:pPr>
            <w:r w:rsidRPr="00FE44C9">
              <w:rPr>
                <w:rFonts w:cs="Arial"/>
              </w:rPr>
              <w:t>30 kHz</w:t>
            </w:r>
          </w:p>
        </w:tc>
      </w:tr>
      <w:tr w:rsidR="005A1503" w:rsidRPr="00FE44C9" w14:paraId="34CFAB63" w14:textId="77777777" w:rsidTr="00033910">
        <w:trPr>
          <w:cantSplit/>
          <w:jc w:val="center"/>
        </w:trPr>
        <w:tc>
          <w:tcPr>
            <w:tcW w:w="2127" w:type="dxa"/>
          </w:tcPr>
          <w:p w14:paraId="0F9227BD"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750B498F"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4D11F33A" w14:textId="77777777" w:rsidR="005A1503" w:rsidRPr="00FE44C9" w:rsidRDefault="005A1503" w:rsidP="00033910">
            <w:pPr>
              <w:pStyle w:val="TAC"/>
              <w:rPr>
                <w:rFonts w:cs="Arial"/>
              </w:rPr>
            </w:pPr>
            <w:r w:rsidRPr="00FE44C9">
              <w:rPr>
                <w:rFonts w:cs="Arial"/>
                <w:position w:val="-28"/>
              </w:rPr>
              <w:object w:dxaOrig="3820" w:dyaOrig="680" w14:anchorId="1E21D6BF">
                <v:shape id="_x0000_i1041" type="#_x0000_t75" style="width:158.35pt;height:28.55pt" o:ole="" fillcolor="window">
                  <v:imagedata r:id="rId46" o:title=""/>
                </v:shape>
                <o:OLEObject Type="Embed" ProgID="Equation.DSMT4" ShapeID="_x0000_i1041" DrawAspect="Content" ObjectID="_1714907417" r:id="rId47"/>
              </w:object>
            </w:r>
          </w:p>
        </w:tc>
        <w:tc>
          <w:tcPr>
            <w:tcW w:w="1430" w:type="dxa"/>
          </w:tcPr>
          <w:p w14:paraId="44ACD0B6" w14:textId="77777777" w:rsidR="005A1503" w:rsidRPr="00FE44C9" w:rsidRDefault="005A1503" w:rsidP="00033910">
            <w:pPr>
              <w:pStyle w:val="TAC"/>
              <w:rPr>
                <w:rFonts w:cs="Arial"/>
              </w:rPr>
            </w:pPr>
            <w:r w:rsidRPr="00FE44C9">
              <w:rPr>
                <w:rFonts w:cs="Arial"/>
              </w:rPr>
              <w:t>30 kHz</w:t>
            </w:r>
          </w:p>
        </w:tc>
      </w:tr>
      <w:tr w:rsidR="005A1503" w:rsidRPr="00FE44C9" w14:paraId="5404B566" w14:textId="77777777" w:rsidTr="00033910">
        <w:trPr>
          <w:cantSplit/>
          <w:jc w:val="center"/>
        </w:trPr>
        <w:tc>
          <w:tcPr>
            <w:tcW w:w="2127" w:type="dxa"/>
          </w:tcPr>
          <w:p w14:paraId="1DEEC391"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8</w:t>
            </w:r>
            <w:r w:rsidRPr="00FE44C9">
              <w:rPr>
                <w:rFonts w:cs="Arial"/>
              </w:rPr>
              <w:t>)</w:t>
            </w:r>
          </w:p>
        </w:tc>
        <w:tc>
          <w:tcPr>
            <w:tcW w:w="2976" w:type="dxa"/>
          </w:tcPr>
          <w:p w14:paraId="6BD159E8"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5972F704" w14:textId="77777777" w:rsidR="005A1503" w:rsidRPr="00FE44C9" w:rsidRDefault="005A1503" w:rsidP="00033910">
            <w:pPr>
              <w:pStyle w:val="TAC"/>
              <w:rPr>
                <w:rFonts w:cs="Arial"/>
              </w:rPr>
            </w:pPr>
            <w:r w:rsidRPr="00FE44C9">
              <w:rPr>
                <w:rFonts w:cs="Arial"/>
              </w:rPr>
              <w:t>-3</w:t>
            </w:r>
            <w:r w:rsidRPr="00FE44C9">
              <w:rPr>
                <w:rFonts w:cs="Arial"/>
                <w:lang w:eastAsia="zh-CN"/>
              </w:rPr>
              <w:t>2.5</w:t>
            </w:r>
            <w:r w:rsidRPr="00FE44C9">
              <w:rPr>
                <w:rFonts w:cs="Arial"/>
              </w:rPr>
              <w:t xml:space="preserve"> dBm</w:t>
            </w:r>
          </w:p>
        </w:tc>
        <w:tc>
          <w:tcPr>
            <w:tcW w:w="1430" w:type="dxa"/>
          </w:tcPr>
          <w:p w14:paraId="2A7B3749" w14:textId="77777777" w:rsidR="005A1503" w:rsidRPr="00FE44C9" w:rsidRDefault="005A1503" w:rsidP="00033910">
            <w:pPr>
              <w:pStyle w:val="TAC"/>
              <w:rPr>
                <w:rFonts w:cs="Arial"/>
              </w:rPr>
            </w:pPr>
            <w:r w:rsidRPr="00FE44C9">
              <w:rPr>
                <w:rFonts w:cs="Arial"/>
              </w:rPr>
              <w:t>30 kHz</w:t>
            </w:r>
          </w:p>
        </w:tc>
      </w:tr>
      <w:tr w:rsidR="005A1503" w:rsidRPr="00FE44C9" w14:paraId="6A289041" w14:textId="77777777" w:rsidTr="00033910">
        <w:trPr>
          <w:cantSplit/>
          <w:jc w:val="center"/>
        </w:trPr>
        <w:tc>
          <w:tcPr>
            <w:tcW w:w="2127" w:type="dxa"/>
          </w:tcPr>
          <w:p w14:paraId="53AFE7A4"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1E565366"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70CA3B35" w14:textId="77777777" w:rsidR="005A1503" w:rsidRPr="00FE44C9" w:rsidRDefault="005A1503" w:rsidP="00033910">
            <w:pPr>
              <w:pStyle w:val="TAC"/>
              <w:rPr>
                <w:rFonts w:cs="Arial"/>
              </w:rPr>
            </w:pPr>
            <w:r w:rsidRPr="00FE44C9">
              <w:rPr>
                <w:rFonts w:cs="Arial"/>
              </w:rPr>
              <w:t>-</w:t>
            </w:r>
            <w:r w:rsidRPr="00FE44C9">
              <w:rPr>
                <w:rFonts w:cs="Arial"/>
                <w:lang w:eastAsia="zh-CN"/>
              </w:rPr>
              <w:t>19.5</w:t>
            </w:r>
            <w:r w:rsidRPr="00FE44C9">
              <w:rPr>
                <w:rFonts w:cs="Arial"/>
              </w:rPr>
              <w:t xml:space="preserve"> dBm</w:t>
            </w:r>
          </w:p>
        </w:tc>
        <w:tc>
          <w:tcPr>
            <w:tcW w:w="1430" w:type="dxa"/>
          </w:tcPr>
          <w:p w14:paraId="194E4137" w14:textId="77777777" w:rsidR="005A1503" w:rsidRPr="00FE44C9" w:rsidRDefault="005A1503" w:rsidP="00033910">
            <w:pPr>
              <w:pStyle w:val="TAC"/>
              <w:rPr>
                <w:rFonts w:cs="Arial"/>
              </w:rPr>
            </w:pPr>
            <w:r w:rsidRPr="00FE44C9">
              <w:rPr>
                <w:rFonts w:cs="Arial"/>
              </w:rPr>
              <w:t>1 MHz</w:t>
            </w:r>
          </w:p>
        </w:tc>
      </w:tr>
      <w:tr w:rsidR="005A1503" w:rsidRPr="00FE44C9" w14:paraId="3FA20913" w14:textId="77777777" w:rsidTr="00033910">
        <w:trPr>
          <w:cantSplit/>
          <w:jc w:val="center"/>
        </w:trPr>
        <w:tc>
          <w:tcPr>
            <w:tcW w:w="2127" w:type="dxa"/>
          </w:tcPr>
          <w:p w14:paraId="3132ED13"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,10MHz)</w:t>
            </w:r>
          </w:p>
        </w:tc>
        <w:tc>
          <w:tcPr>
            <w:tcW w:w="2976" w:type="dxa"/>
          </w:tcPr>
          <w:p w14:paraId="09BDB51E" w14:textId="77777777" w:rsidR="005A1503" w:rsidRPr="00FE44C9" w:rsidRDefault="005A1503" w:rsidP="00033910">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w:t>
            </w:r>
            <w:proofErr w:type="gramStart"/>
            <w:r w:rsidRPr="00FE44C9">
              <w:rPr>
                <w:rFonts w:cs="Arial"/>
                <w:lang w:val="sv-FI"/>
              </w:rPr>
              <w:t xml:space="preserve">&lt; </w:t>
            </w:r>
            <w:r w:rsidRPr="00FE44C9">
              <w:rPr>
                <w:rFonts w:cs="Arial"/>
                <w:lang w:val="sv-FI" w:eastAsia="zh-CN"/>
              </w:rPr>
              <w:t>min</w:t>
            </w:r>
            <w:proofErr w:type="gramEnd"/>
            <w:r w:rsidRPr="00FE44C9">
              <w:rPr>
                <w:rFonts w:cs="Arial"/>
                <w:lang w:val="sv-FI" w:eastAsia="zh-CN"/>
              </w:rPr>
              <w:t>(</w:t>
            </w:r>
            <w:r w:rsidRPr="00FE44C9">
              <w:rPr>
                <w:rFonts w:cs="Arial"/>
                <w:lang w:val="sv-FI"/>
              </w:rPr>
              <w:t>f_offset</w:t>
            </w:r>
            <w:r w:rsidRPr="00FE44C9">
              <w:rPr>
                <w:rFonts w:cs="Arial"/>
                <w:vertAlign w:val="subscript"/>
                <w:lang w:val="sv-FI"/>
              </w:rPr>
              <w:t>max</w:t>
            </w:r>
            <w:r w:rsidRPr="00FE44C9">
              <w:rPr>
                <w:rFonts w:cs="Arial"/>
                <w:lang w:val="sv-FI" w:eastAsia="zh-CN"/>
              </w:rPr>
              <w:t>,10.5MHz)</w:t>
            </w:r>
          </w:p>
        </w:tc>
        <w:tc>
          <w:tcPr>
            <w:tcW w:w="3455" w:type="dxa"/>
          </w:tcPr>
          <w:p w14:paraId="4DD9F0C0" w14:textId="77777777" w:rsidR="005A1503" w:rsidRPr="00FE44C9" w:rsidRDefault="005A1503" w:rsidP="00033910">
            <w:pPr>
              <w:pStyle w:val="TAC"/>
              <w:rPr>
                <w:rFonts w:cs="Arial"/>
              </w:rPr>
            </w:pPr>
            <w:r w:rsidRPr="00FE44C9">
              <w:rPr>
                <w:rFonts w:cs="Arial"/>
              </w:rPr>
              <w:t>-2</w:t>
            </w:r>
            <w:r w:rsidRPr="00FE44C9">
              <w:rPr>
                <w:rFonts w:cs="Arial"/>
                <w:lang w:eastAsia="zh-CN"/>
              </w:rPr>
              <w:t>3.</w:t>
            </w:r>
            <w:r w:rsidRPr="00FE44C9">
              <w:rPr>
                <w:rFonts w:cs="Arial"/>
              </w:rPr>
              <w:t>5 dBm</w:t>
            </w:r>
          </w:p>
        </w:tc>
        <w:tc>
          <w:tcPr>
            <w:tcW w:w="1430" w:type="dxa"/>
          </w:tcPr>
          <w:p w14:paraId="3CF5E013" w14:textId="77777777" w:rsidR="005A1503" w:rsidRPr="00FE44C9" w:rsidRDefault="005A1503" w:rsidP="00033910">
            <w:pPr>
              <w:pStyle w:val="TAC"/>
              <w:rPr>
                <w:rFonts w:cs="Arial"/>
              </w:rPr>
            </w:pPr>
            <w:r w:rsidRPr="00FE44C9">
              <w:rPr>
                <w:rFonts w:cs="Arial"/>
              </w:rPr>
              <w:t>1 MHz</w:t>
            </w:r>
          </w:p>
        </w:tc>
      </w:tr>
      <w:tr w:rsidR="005A1503" w:rsidRPr="00FE44C9" w14:paraId="4BC71FF9" w14:textId="77777777" w:rsidTr="00033910">
        <w:trPr>
          <w:cantSplit/>
          <w:jc w:val="center"/>
        </w:trPr>
        <w:tc>
          <w:tcPr>
            <w:tcW w:w="2127" w:type="dxa"/>
          </w:tcPr>
          <w:p w14:paraId="46430561"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14322E29"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64219F27" w14:textId="77777777" w:rsidR="005A1503" w:rsidRPr="00FE44C9" w:rsidRDefault="005A1503" w:rsidP="00033910">
            <w:pPr>
              <w:pStyle w:val="TAC"/>
              <w:rPr>
                <w:rFonts w:cs="Arial"/>
              </w:rPr>
            </w:pPr>
            <w:r w:rsidRPr="00FE44C9">
              <w:rPr>
                <w:rFonts w:cs="Arial"/>
                <w:lang w:eastAsia="zh-CN"/>
              </w:rPr>
              <w:t xml:space="preserve">-25dBm </w:t>
            </w:r>
            <w:r w:rsidRPr="00FE44C9">
              <w:rPr>
                <w:rFonts w:cs="Arial"/>
              </w:rPr>
              <w:t xml:space="preserve">(Note </w:t>
            </w:r>
            <w:r w:rsidRPr="00FE44C9">
              <w:rPr>
                <w:rFonts w:cs="Arial"/>
                <w:lang w:eastAsia="zh-CN"/>
              </w:rPr>
              <w:t>10</w:t>
            </w:r>
            <w:r w:rsidRPr="00FE44C9">
              <w:rPr>
                <w:rFonts w:cs="Arial"/>
              </w:rPr>
              <w:t>)</w:t>
            </w:r>
          </w:p>
        </w:tc>
        <w:tc>
          <w:tcPr>
            <w:tcW w:w="1430" w:type="dxa"/>
          </w:tcPr>
          <w:p w14:paraId="78E38736" w14:textId="77777777" w:rsidR="005A1503" w:rsidRPr="00FE44C9" w:rsidRDefault="005A1503" w:rsidP="00033910">
            <w:pPr>
              <w:pStyle w:val="TAC"/>
              <w:rPr>
                <w:rFonts w:cs="Arial"/>
              </w:rPr>
            </w:pPr>
            <w:r w:rsidRPr="00FE44C9">
              <w:rPr>
                <w:rFonts w:cs="Arial"/>
                <w:lang w:eastAsia="zh-CN"/>
              </w:rPr>
              <w:t>1MHz</w:t>
            </w:r>
          </w:p>
        </w:tc>
      </w:tr>
      <w:tr w:rsidR="005A1503" w:rsidRPr="00FE44C9" w14:paraId="17969254" w14:textId="77777777" w:rsidTr="00033910">
        <w:trPr>
          <w:cantSplit/>
          <w:jc w:val="center"/>
        </w:trPr>
        <w:tc>
          <w:tcPr>
            <w:tcW w:w="9988" w:type="dxa"/>
            <w:gridSpan w:val="4"/>
          </w:tcPr>
          <w:p w14:paraId="312268F4" w14:textId="77777777" w:rsidR="005A1503" w:rsidRPr="00FE44C9" w:rsidRDefault="005A1503" w:rsidP="00033910">
            <w:pPr>
              <w:pStyle w:val="TAN"/>
              <w:rPr>
                <w:rFonts w:cs="Arial"/>
              </w:rPr>
            </w:pPr>
            <w:r w:rsidRPr="00FE44C9">
              <w:rPr>
                <w:rFonts w:cs="Arial"/>
              </w:rPr>
              <w:t>NOTE 1:</w:t>
            </w:r>
            <w:r w:rsidRPr="00FE44C9">
              <w:rPr>
                <w:rFonts w:cs="Arial"/>
              </w:rPr>
              <w:tab/>
              <w:t xml:space="preserve">For operation with a GSM/EDGE </w:t>
            </w:r>
            <w:r w:rsidRPr="00FE44C9">
              <w:t>or standalone NB-IoT</w:t>
            </w:r>
            <w:r w:rsidRPr="00FE44C9">
              <w:rPr>
                <w:rFonts w:cs="Arial"/>
              </w:rPr>
              <w:t xml:space="preserve"> or an E-UTRA 1.4 or 3 MHz carrier adjacent to the Base Station RF Bandwidth edge</w:t>
            </w:r>
            <w:r w:rsidRPr="00FE44C9">
              <w:rPr>
                <w:rFonts w:cs="Arial"/>
                <w:kern w:val="2"/>
              </w:rPr>
              <w:t>, the limits in Table 6.6.2.</w:t>
            </w:r>
            <w:r w:rsidRPr="00FE44C9">
              <w:rPr>
                <w:rFonts w:cs="Arial"/>
                <w:kern w:val="2"/>
                <w:lang w:eastAsia="zh-CN"/>
              </w:rPr>
              <w:t>5.</w:t>
            </w:r>
            <w:r w:rsidRPr="00FE44C9">
              <w:rPr>
                <w:rFonts w:cs="Arial"/>
                <w:kern w:val="2"/>
              </w:rPr>
              <w:t>2-</w:t>
            </w:r>
            <w:r w:rsidRPr="00FE44C9">
              <w:rPr>
                <w:rFonts w:cs="Arial"/>
                <w:kern w:val="2"/>
                <w:lang w:eastAsia="zh-CN"/>
              </w:rPr>
              <w:t>6</w:t>
            </w:r>
            <w:r w:rsidRPr="00FE44C9">
              <w:rPr>
                <w:rFonts w:cs="Arial"/>
                <w:kern w:val="2"/>
              </w:rPr>
              <w:t xml:space="preserve"> apply for </w:t>
            </w: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w:t>
            </w:r>
            <w:r w:rsidRPr="00FE44C9">
              <w:rPr>
                <w:rFonts w:cs="Arial"/>
                <w:lang w:eastAsia="zh-CN"/>
              </w:rPr>
              <w:t>5</w:t>
            </w:r>
            <w:r w:rsidRPr="00FE44C9">
              <w:rPr>
                <w:rFonts w:cs="Arial"/>
              </w:rPr>
              <w:t>MHz.</w:t>
            </w:r>
          </w:p>
          <w:p w14:paraId="102115C9" w14:textId="77777777" w:rsidR="005A1503" w:rsidRPr="00FE44C9" w:rsidRDefault="005A1503" w:rsidP="00033910">
            <w:pPr>
              <w:pStyle w:val="TAN"/>
              <w:rPr>
                <w:rFonts w:cs="Arial"/>
                <w:lang w:eastAsia="zh-CN"/>
              </w:rPr>
            </w:pPr>
            <w:r w:rsidRPr="00FE44C9">
              <w:rPr>
                <w:rFonts w:cs="Arial"/>
              </w:rPr>
              <w:t>NOTE 2:</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w:t>
            </w:r>
            <w:r w:rsidRPr="00FE44C9">
              <w:rPr>
                <w:rFonts w:cs="Arial"/>
                <w:lang w:eastAsia="zh-CN"/>
              </w:rPr>
              <w:t xml:space="preserve"> </w:t>
            </w:r>
            <w:r w:rsidRPr="00FE44C9">
              <w:rPr>
                <w:rFonts w:cs="Arial"/>
              </w:rPr>
              <w:t xml:space="preserve">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w:t>
            </w:r>
            <w:r w:rsidRPr="00FE44C9">
              <w:rPr>
                <w:rFonts w:cs="Arial"/>
                <w:lang w:eastAsia="zh-CN"/>
              </w:rPr>
              <w:t xml:space="preserve"> -25dBm/</w:t>
            </w:r>
            <w:proofErr w:type="spellStart"/>
            <w:r w:rsidRPr="00FE44C9">
              <w:rPr>
                <w:rFonts w:cs="Arial"/>
                <w:lang w:eastAsia="zh-CN"/>
              </w:rPr>
              <w:t>MHz.</w:t>
            </w:r>
            <w:proofErr w:type="spellEnd"/>
          </w:p>
          <w:p w14:paraId="604D7BE3"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3</w:t>
            </w:r>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06785259" w14:textId="77777777" w:rsidR="005A1503" w:rsidRPr="00FE44C9" w:rsidRDefault="005A1503" w:rsidP="005A1503"/>
    <w:p w14:paraId="50FBCBCA" w14:textId="77777777" w:rsidR="005A1503" w:rsidRPr="00FE44C9" w:rsidRDefault="005A1503" w:rsidP="005A1503">
      <w:pPr>
        <w:pStyle w:val="TH"/>
        <w:rPr>
          <w:rFonts w:cs="v5.0.0"/>
        </w:rPr>
      </w:pPr>
      <w:r w:rsidRPr="00FE44C9">
        <w:t xml:space="preserve">Table 6.6.2.5.2-4a: </w:t>
      </w:r>
      <w:r>
        <w:t>MR BS OBUE in</w:t>
      </w:r>
      <w:r w:rsidRPr="00A07190">
        <w:t xml:space="preserve"> BC2 bands </w:t>
      </w:r>
      <w:r>
        <w:t xml:space="preserve">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BS</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08FF18A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6C5EBB5"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1F06B19"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F4990F3"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4A7F37" w14:textId="77777777" w:rsidR="005A1503" w:rsidRPr="00FE44C9" w:rsidRDefault="005A1503" w:rsidP="00033910">
            <w:pPr>
              <w:pStyle w:val="TAH"/>
              <w:rPr>
                <w:rFonts w:cs="Arial"/>
              </w:rPr>
            </w:pPr>
            <w:r w:rsidRPr="00FE44C9">
              <w:rPr>
                <w:rFonts w:cs="Arial"/>
              </w:rPr>
              <w:t>Measurement bandwidth (Note 9)</w:t>
            </w:r>
          </w:p>
        </w:tc>
      </w:tr>
      <w:tr w:rsidR="005A1503" w:rsidRPr="00FE44C9" w14:paraId="776C741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D6196EF"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3E8279D"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C44953D" w14:textId="77777777" w:rsidR="005A1503" w:rsidRPr="00FE44C9" w:rsidRDefault="005A1503" w:rsidP="00033910">
            <w:pPr>
              <w:pStyle w:val="TAC"/>
              <w:rPr>
                <w:rFonts w:cs="v5.0.0"/>
              </w:rPr>
            </w:pPr>
            <w:r w:rsidRPr="00FE44C9">
              <w:rPr>
                <w:rFonts w:cs="Arial"/>
              </w:rPr>
              <w:t>- 20.5dBm</w:t>
            </w:r>
            <w:r w:rsidRPr="00FE44C9">
              <w:rPr>
                <w:rFonts w:cs="v5.0.0"/>
              </w:rPr>
              <w:t xml:space="preserve"> - 7/5(</w:t>
            </w:r>
            <w:proofErr w:type="spellStart"/>
            <w:r w:rsidRPr="00FE44C9">
              <w:rPr>
                <w:rFonts w:cs="Arial"/>
              </w:rPr>
              <w:t>f_offset</w:t>
            </w:r>
            <w:proofErr w:type="spellEnd"/>
            <w:r w:rsidRPr="00FE44C9">
              <w:rPr>
                <w:rFonts w:cs="Arial"/>
              </w:rPr>
              <w:t>/MHz-0.</w:t>
            </w:r>
            <w:proofErr w:type="gramStart"/>
            <w:r w:rsidRPr="00FE44C9">
              <w:rPr>
                <w:rFonts w:cs="Arial"/>
              </w:rPr>
              <w:t>05</w:t>
            </w:r>
            <w:r w:rsidRPr="00FE44C9">
              <w:rPr>
                <w:rFonts w:cs="v5.0.0"/>
              </w:rPr>
              <w:t>)dB</w:t>
            </w:r>
            <w:proofErr w:type="gramEnd"/>
          </w:p>
        </w:tc>
        <w:tc>
          <w:tcPr>
            <w:tcW w:w="1430" w:type="dxa"/>
            <w:tcBorders>
              <w:top w:val="single" w:sz="4" w:space="0" w:color="auto"/>
              <w:left w:val="single" w:sz="4" w:space="0" w:color="auto"/>
              <w:bottom w:val="single" w:sz="4" w:space="0" w:color="auto"/>
              <w:right w:val="single" w:sz="4" w:space="0" w:color="auto"/>
            </w:tcBorders>
          </w:tcPr>
          <w:p w14:paraId="4E1E31E1" w14:textId="77777777" w:rsidR="005A1503" w:rsidRPr="00FE44C9" w:rsidRDefault="005A1503" w:rsidP="00033910">
            <w:pPr>
              <w:pStyle w:val="TAC"/>
              <w:rPr>
                <w:rFonts w:cs="v5.0.0"/>
              </w:rPr>
            </w:pPr>
            <w:r w:rsidRPr="00FE44C9">
              <w:rPr>
                <w:rFonts w:cs="v5.0.0"/>
              </w:rPr>
              <w:t xml:space="preserve">100 kHz </w:t>
            </w:r>
          </w:p>
        </w:tc>
      </w:tr>
      <w:tr w:rsidR="005A1503" w:rsidRPr="00FE44C9" w14:paraId="0CAD867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16AE2053"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proofErr w:type="gramStart"/>
            <w:r w:rsidRPr="00FE44C9">
              <w:rPr>
                <w:rFonts w:cs="v5.0.0"/>
                <w:lang w:val="sv-FI"/>
              </w:rPr>
              <w:t xml:space="preserve">&lt; </w:t>
            </w:r>
            <w:r w:rsidRPr="00FE44C9">
              <w:rPr>
                <w:rFonts w:cs="Arial"/>
                <w:lang w:val="sv-FI"/>
              </w:rPr>
              <w:t>min</w:t>
            </w:r>
            <w:proofErr w:type="gramEnd"/>
            <w:r w:rsidRPr="00FE44C9">
              <w:rPr>
                <w:rFonts w:cs="Arial"/>
                <w:lang w:val="sv-FI"/>
              </w:rPr>
              <w:t xml:space="preserve">(10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11AC9C6"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&lt; min</w:t>
            </w:r>
            <w:proofErr w:type="gramEnd"/>
            <w:r w:rsidRPr="00FE44C9">
              <w:rPr>
                <w:rFonts w:cs="v5.0.0"/>
                <w:lang w:val="sv-FI"/>
              </w:rPr>
              <w:t xml:space="preserve">(10.05 MHz, </w:t>
            </w:r>
            <w:proofErr w:type="spellStart"/>
            <w:r w:rsidRPr="00FE44C9">
              <w:rPr>
                <w:rFonts w:cs="v5.0.0"/>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BBB7E8E" w14:textId="77777777" w:rsidR="005A1503" w:rsidRPr="00FE44C9" w:rsidRDefault="005A1503" w:rsidP="00033910">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2F2EE52" w14:textId="77777777" w:rsidR="005A1503" w:rsidRPr="00FE44C9" w:rsidRDefault="005A1503" w:rsidP="00033910">
            <w:pPr>
              <w:pStyle w:val="TAC"/>
              <w:rPr>
                <w:rFonts w:cs="v5.0.0"/>
              </w:rPr>
            </w:pPr>
            <w:r w:rsidRPr="00FE44C9">
              <w:rPr>
                <w:rFonts w:cs="v5.0.0"/>
              </w:rPr>
              <w:t xml:space="preserve">100 kHz </w:t>
            </w:r>
          </w:p>
        </w:tc>
      </w:tr>
      <w:tr w:rsidR="005A1503" w:rsidRPr="00FE44C9" w14:paraId="6B59CCC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780BA844"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2432545"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4F9CFEA" w14:textId="77777777" w:rsidR="005A1503" w:rsidRPr="00FE44C9" w:rsidRDefault="005A1503" w:rsidP="00033910">
            <w:pPr>
              <w:pStyle w:val="TAC"/>
              <w:rPr>
                <w:rFonts w:cs="v5.0.0"/>
              </w:rPr>
            </w:pPr>
            <w:r w:rsidRPr="00FE44C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4EAA039F" w14:textId="77777777" w:rsidR="005A1503" w:rsidRPr="00735431" w:rsidRDefault="005A1503" w:rsidP="00033910">
            <w:pPr>
              <w:pStyle w:val="TAC"/>
              <w:rPr>
                <w:rPrChange w:id="145" w:author="Nokia" w:date="2022-04-25T18:36:00Z">
                  <w:rPr>
                    <w:rFonts w:cs="v5.0.0"/>
                    <w:lang w:eastAsia="zh-CN"/>
                  </w:rPr>
                </w:rPrChange>
              </w:rPr>
              <w:pPrChange w:id="146" w:author="Nokia" w:date="2022-04-25T18:36:00Z">
                <w:pPr>
                  <w:pStyle w:val="TAC"/>
                  <w:pBdr>
                    <w:top w:val="single" w:sz="12" w:space="3" w:color="auto"/>
                  </w:pBdr>
                </w:pPr>
              </w:pPrChange>
            </w:pPr>
            <w:r w:rsidRPr="00735431">
              <w:t>100 kHz</w:t>
            </w:r>
          </w:p>
        </w:tc>
      </w:tr>
      <w:tr w:rsidR="005A1503" w:rsidRPr="00FE44C9" w14:paraId="73BCC367" w14:textId="77777777" w:rsidTr="00033910">
        <w:trPr>
          <w:cantSplit/>
          <w:jc w:val="center"/>
        </w:trPr>
        <w:tc>
          <w:tcPr>
            <w:tcW w:w="9988" w:type="dxa"/>
            <w:gridSpan w:val="4"/>
          </w:tcPr>
          <w:p w14:paraId="6F116B85"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0A56B1F3"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3AF568A8" w14:textId="77777777" w:rsidR="005A1503" w:rsidRPr="00FE44C9" w:rsidRDefault="005A1503" w:rsidP="00033910">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2BA14679" w14:textId="77777777" w:rsidR="005A1503" w:rsidRPr="00FE44C9" w:rsidRDefault="005A1503" w:rsidP="005A1503"/>
    <w:p w14:paraId="651953C4"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2-</w:t>
      </w:r>
      <w:r w:rsidRPr="00FE44C9">
        <w:rPr>
          <w:lang w:eastAsia="zh-CN"/>
        </w:rPr>
        <w:t>5</w:t>
      </w:r>
      <w:r w:rsidRPr="00FE44C9">
        <w:t xml:space="preserve">: </w:t>
      </w:r>
      <w:r>
        <w:t>MR BS OBUE in</w:t>
      </w:r>
      <w:r w:rsidRPr="00A07190">
        <w:t xml:space="preserve"> BC2 </w:t>
      </w:r>
      <w:r>
        <w:t xml:space="preserve">bands applicable for: </w:t>
      </w:r>
      <w:r w:rsidRPr="00A07190">
        <w:t xml:space="preserve">BS </w:t>
      </w:r>
      <w:r>
        <w:t xml:space="preserve">with </w:t>
      </w:r>
      <w:r w:rsidRPr="00A07190">
        <w:t xml:space="preserve">maximum output power 31 &lt;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38 dBm</w:t>
      </w:r>
      <w:r>
        <w:t xml:space="preserve"> and</w:t>
      </w:r>
      <w:r w:rsidRPr="00A07190">
        <w:t xml:space="preserve"> with GSM/EDGE or E-UTRA 1.4 or 3 MHz carriers or standalone NB-IoT adjacent to the Base Station RF Bandwidth edge</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5A1503" w:rsidRPr="00FE44C9" w14:paraId="2ECBE05F" w14:textId="77777777" w:rsidTr="00033910">
        <w:trPr>
          <w:cantSplit/>
          <w:jc w:val="center"/>
        </w:trPr>
        <w:tc>
          <w:tcPr>
            <w:tcW w:w="2442" w:type="dxa"/>
          </w:tcPr>
          <w:p w14:paraId="17AF6ECE"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7" w:type="dxa"/>
          </w:tcPr>
          <w:p w14:paraId="403A9E31"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139" w:type="dxa"/>
          </w:tcPr>
          <w:p w14:paraId="23D390F9" w14:textId="77777777" w:rsidR="005A1503" w:rsidRPr="00FE44C9" w:rsidRDefault="005A1503" w:rsidP="00033910">
            <w:pPr>
              <w:pStyle w:val="TAH"/>
              <w:rPr>
                <w:rFonts w:cs="Arial"/>
              </w:rPr>
            </w:pPr>
            <w:r w:rsidRPr="00FE44C9">
              <w:rPr>
                <w:rFonts w:cs="Arial"/>
              </w:rPr>
              <w:t xml:space="preserve">Test requirement (Note </w:t>
            </w:r>
            <w:del w:id="147" w:author="Nokia" w:date="2022-04-25T18:44:00Z">
              <w:r w:rsidRPr="00FE44C9" w:rsidDel="00735431">
                <w:rPr>
                  <w:rFonts w:cs="Arial"/>
                  <w:lang w:eastAsia="zh-CN"/>
                </w:rPr>
                <w:delText>5</w:delText>
              </w:r>
            </w:del>
            <w:ins w:id="148" w:author="Nokia" w:date="2022-04-25T18:44:00Z">
              <w:r>
                <w:rPr>
                  <w:rFonts w:cs="Arial"/>
                  <w:lang w:eastAsia="zh-CN"/>
                </w:rPr>
                <w:t>2</w:t>
              </w:r>
            </w:ins>
            <w:r w:rsidRPr="00FE44C9">
              <w:rPr>
                <w:rFonts w:cs="Arial"/>
                <w:lang w:eastAsia="zh-CN"/>
              </w:rPr>
              <w:t xml:space="preserve">, </w:t>
            </w:r>
            <w:del w:id="149" w:author="Nokia" w:date="2022-04-25T18:44:00Z">
              <w:r w:rsidRPr="00FE44C9" w:rsidDel="00735431">
                <w:rPr>
                  <w:rFonts w:cs="Arial"/>
                  <w:lang w:eastAsia="zh-CN"/>
                </w:rPr>
                <w:delText>6</w:delText>
              </w:r>
            </w:del>
            <w:ins w:id="150" w:author="Nokia" w:date="2022-04-25T18:44:00Z">
              <w:r>
                <w:rPr>
                  <w:rFonts w:cs="Arial"/>
                  <w:lang w:eastAsia="zh-CN"/>
                </w:rPr>
                <w:t>3</w:t>
              </w:r>
            </w:ins>
            <w:r w:rsidRPr="00FE44C9">
              <w:rPr>
                <w:rFonts w:cs="Arial"/>
              </w:rPr>
              <w:t>)</w:t>
            </w:r>
          </w:p>
        </w:tc>
        <w:tc>
          <w:tcPr>
            <w:tcW w:w="1430" w:type="dxa"/>
          </w:tcPr>
          <w:p w14:paraId="066D6BC4"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13A41BB5" w14:textId="77777777" w:rsidTr="00033910">
        <w:trPr>
          <w:cantSplit/>
          <w:jc w:val="center"/>
        </w:trPr>
        <w:tc>
          <w:tcPr>
            <w:tcW w:w="2442" w:type="dxa"/>
          </w:tcPr>
          <w:p w14:paraId="5E6B6FC1"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0.05 MHz</w:t>
            </w:r>
          </w:p>
        </w:tc>
        <w:tc>
          <w:tcPr>
            <w:tcW w:w="2977" w:type="dxa"/>
          </w:tcPr>
          <w:p w14:paraId="5AAB37BF" w14:textId="77777777" w:rsidR="005A1503" w:rsidRPr="00FE44C9" w:rsidRDefault="005A1503" w:rsidP="00033910">
            <w:pPr>
              <w:pStyle w:val="TAC"/>
              <w:rPr>
                <w:rFonts w:cs="Arial"/>
              </w:rPr>
            </w:pPr>
            <w:r w:rsidRPr="00FE44C9">
              <w:rPr>
                <w:rFonts w:cs="Arial"/>
              </w:rPr>
              <w:t xml:space="preserve">0.015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0.065 MHz </w:t>
            </w:r>
          </w:p>
        </w:tc>
        <w:tc>
          <w:tcPr>
            <w:tcW w:w="3139" w:type="dxa"/>
          </w:tcPr>
          <w:p w14:paraId="75868528" w14:textId="77777777" w:rsidR="005A1503" w:rsidRPr="00FE44C9" w:rsidRDefault="005A1503" w:rsidP="00033910">
            <w:pPr>
              <w:pStyle w:val="TAC"/>
              <w:rPr>
                <w:rFonts w:cs="Arial"/>
                <w:lang w:eastAsia="zh-CN"/>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- 36.5dB</w:t>
            </w:r>
            <w:r w:rsidRPr="00FE44C9">
              <w:rPr>
                <w:rFonts w:cs="v5.0.0"/>
              </w:rPr>
              <w:t xml:space="preserve"> - 60(</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44AF4984" w14:textId="77777777" w:rsidR="005A1503" w:rsidRPr="00FE44C9" w:rsidRDefault="005A1503" w:rsidP="00033910">
            <w:pPr>
              <w:pStyle w:val="TAC"/>
              <w:rPr>
                <w:rFonts w:cs="Arial"/>
              </w:rPr>
            </w:pPr>
            <w:r w:rsidRPr="00FE44C9">
              <w:rPr>
                <w:rFonts w:cs="Arial"/>
              </w:rPr>
              <w:t>30 kHz</w:t>
            </w:r>
          </w:p>
        </w:tc>
      </w:tr>
      <w:tr w:rsidR="005A1503" w:rsidRPr="00FE44C9" w14:paraId="26AC44C9" w14:textId="77777777" w:rsidTr="00033910">
        <w:trPr>
          <w:cantSplit/>
          <w:jc w:val="center"/>
        </w:trPr>
        <w:tc>
          <w:tcPr>
            <w:tcW w:w="2442" w:type="dxa"/>
          </w:tcPr>
          <w:p w14:paraId="19C79E90" w14:textId="77777777" w:rsidR="005A1503" w:rsidRPr="00FE44C9" w:rsidRDefault="005A1503" w:rsidP="00033910">
            <w:pPr>
              <w:pStyle w:val="TAC"/>
              <w:rPr>
                <w:rFonts w:cs="Arial"/>
              </w:rPr>
            </w:pPr>
            <w:r w:rsidRPr="00FE44C9">
              <w:rPr>
                <w:rFonts w:cs="Arial"/>
              </w:rPr>
              <w:t xml:space="preserve">0.05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w:t>
            </w:r>
            <w:r w:rsidRPr="00FE44C9">
              <w:rPr>
                <w:rFonts w:cs="Arial"/>
                <w:lang w:eastAsia="zh-CN"/>
              </w:rPr>
              <w:t>5</w:t>
            </w:r>
            <w:r w:rsidRPr="00FE44C9">
              <w:rPr>
                <w:rFonts w:cs="Arial"/>
              </w:rPr>
              <w:t xml:space="preserve"> MHz</w:t>
            </w:r>
          </w:p>
        </w:tc>
        <w:tc>
          <w:tcPr>
            <w:tcW w:w="2977" w:type="dxa"/>
          </w:tcPr>
          <w:p w14:paraId="1A1AA972" w14:textId="77777777" w:rsidR="005A1503" w:rsidRPr="00FE44C9" w:rsidRDefault="005A1503" w:rsidP="00033910">
            <w:pPr>
              <w:pStyle w:val="TAC"/>
              <w:rPr>
                <w:rFonts w:cs="Arial"/>
              </w:rPr>
            </w:pPr>
            <w:r w:rsidRPr="00FE44C9">
              <w:rPr>
                <w:rFonts w:cs="Arial"/>
              </w:rPr>
              <w:t xml:space="preserve">0.065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0.1</w:t>
            </w:r>
            <w:r w:rsidRPr="00FE44C9">
              <w:rPr>
                <w:rFonts w:cs="Arial"/>
                <w:lang w:eastAsia="zh-CN"/>
              </w:rPr>
              <w:t>6</w:t>
            </w:r>
            <w:r w:rsidRPr="00FE44C9">
              <w:rPr>
                <w:rFonts w:cs="Arial"/>
              </w:rPr>
              <w:t xml:space="preserve">5 MHz </w:t>
            </w:r>
          </w:p>
        </w:tc>
        <w:tc>
          <w:tcPr>
            <w:tcW w:w="3139" w:type="dxa"/>
          </w:tcPr>
          <w:p w14:paraId="0BE3378F" w14:textId="77777777" w:rsidR="005A1503" w:rsidRPr="00FE44C9" w:rsidRDefault="005A1503" w:rsidP="00033910">
            <w:pPr>
              <w:pStyle w:val="TAC"/>
              <w:rPr>
                <w:rFonts w:cs="Arial"/>
                <w:lang w:eastAsia="zh-CN"/>
              </w:rPr>
            </w:pPr>
            <w:proofErr w:type="spellStart"/>
            <w:proofErr w:type="gramStart"/>
            <w:r w:rsidRPr="00FE44C9">
              <w:rPr>
                <w:rFonts w:cs="Arial"/>
              </w:rPr>
              <w:t>P</w:t>
            </w:r>
            <w:r w:rsidRPr="00FE44C9">
              <w:rPr>
                <w:rFonts w:cs="Arial"/>
                <w:vertAlign w:val="subscript"/>
              </w:rPr>
              <w:t>Rated,c</w:t>
            </w:r>
            <w:proofErr w:type="spellEnd"/>
            <w:proofErr w:type="gramEnd"/>
            <w:r w:rsidRPr="00FE44C9">
              <w:rPr>
                <w:rFonts w:cs="Arial"/>
              </w:rPr>
              <w:t xml:space="preserve"> - 39.5dB</w:t>
            </w:r>
            <w:r w:rsidRPr="00FE44C9">
              <w:rPr>
                <w:rFonts w:cs="v5.0.0"/>
              </w:rPr>
              <w:t xml:space="preserve"> - 160(</w:t>
            </w:r>
            <w:proofErr w:type="spellStart"/>
            <w:r w:rsidRPr="00FE44C9">
              <w:rPr>
                <w:rFonts w:cs="Arial"/>
              </w:rPr>
              <w:t>f_offset</w:t>
            </w:r>
            <w:proofErr w:type="spellEnd"/>
            <w:r w:rsidRPr="00FE44C9">
              <w:rPr>
                <w:rFonts w:cs="Arial"/>
              </w:rPr>
              <w:t>/MHz-0.065</w:t>
            </w:r>
            <w:r w:rsidRPr="00FE44C9">
              <w:rPr>
                <w:rFonts w:cs="v5.0.0"/>
              </w:rPr>
              <w:t xml:space="preserve">)dB </w:t>
            </w:r>
          </w:p>
        </w:tc>
        <w:tc>
          <w:tcPr>
            <w:tcW w:w="1430" w:type="dxa"/>
          </w:tcPr>
          <w:p w14:paraId="26D724D2" w14:textId="77777777" w:rsidR="005A1503" w:rsidRPr="00FE44C9" w:rsidRDefault="005A1503" w:rsidP="00033910">
            <w:pPr>
              <w:pStyle w:val="TAC"/>
              <w:rPr>
                <w:rFonts w:cs="Arial"/>
              </w:rPr>
            </w:pPr>
            <w:r w:rsidRPr="00FE44C9">
              <w:rPr>
                <w:rFonts w:cs="Arial"/>
              </w:rPr>
              <w:t>30 kHz</w:t>
            </w:r>
          </w:p>
        </w:tc>
      </w:tr>
      <w:tr w:rsidR="005A1503" w:rsidRPr="00FE44C9" w14:paraId="7734976F" w14:textId="77777777" w:rsidTr="00033910">
        <w:trPr>
          <w:cantSplit/>
          <w:jc w:val="center"/>
        </w:trPr>
        <w:tc>
          <w:tcPr>
            <w:tcW w:w="9988" w:type="dxa"/>
            <w:gridSpan w:val="4"/>
          </w:tcPr>
          <w:p w14:paraId="39D7AB36" w14:textId="77777777" w:rsidR="005A1503" w:rsidRPr="00FE44C9" w:rsidRDefault="005A1503" w:rsidP="00033910">
            <w:pPr>
              <w:pStyle w:val="TAN"/>
              <w:rPr>
                <w:rFonts w:cs="Arial"/>
              </w:rPr>
            </w:pPr>
            <w:r w:rsidRPr="00FE44C9">
              <w:rPr>
                <w:rFonts w:cs="Arial"/>
              </w:rPr>
              <w:t xml:space="preserve">NOTE </w:t>
            </w:r>
            <w:del w:id="151" w:author="Nokia" w:date="2022-04-25T18:44:00Z">
              <w:r w:rsidRPr="00FE44C9" w:rsidDel="00735431">
                <w:rPr>
                  <w:rFonts w:cs="Arial"/>
                  <w:lang w:eastAsia="zh-CN"/>
                </w:rPr>
                <w:delText>4</w:delText>
              </w:r>
            </w:del>
            <w:ins w:id="152" w:author="Nokia" w:date="2022-04-25T18:44:00Z">
              <w:r>
                <w:rPr>
                  <w:rFonts w:cs="Arial"/>
                  <w:lang w:eastAsia="zh-CN"/>
                </w:rPr>
                <w:t>1</w:t>
              </w:r>
            </w:ins>
            <w:r w:rsidRPr="00FE44C9">
              <w:rPr>
                <w:rFonts w:cs="Arial"/>
              </w:rPr>
              <w:t>:</w:t>
            </w:r>
            <w:r w:rsidRPr="00FE44C9">
              <w:rPr>
                <w:rFonts w:cs="Arial"/>
              </w:rPr>
              <w:tab/>
              <w:t>The limits in this table only apply for operation with a GSM/EDGE or an E-UTRA 1.4 or 3 MHz carrier adjacent to the Base Station RF Bandwidth edge.</w:t>
            </w:r>
          </w:p>
          <w:p w14:paraId="21D00871" w14:textId="77777777" w:rsidR="005A1503" w:rsidRPr="00FE44C9" w:rsidRDefault="005A1503" w:rsidP="00033910">
            <w:pPr>
              <w:pStyle w:val="TAN"/>
              <w:rPr>
                <w:rFonts w:cs="Arial"/>
                <w:lang w:eastAsia="zh-CN"/>
              </w:rPr>
            </w:pPr>
            <w:r w:rsidRPr="00FE44C9">
              <w:rPr>
                <w:rFonts w:cs="Arial"/>
              </w:rPr>
              <w:t xml:space="preserve">NOTE </w:t>
            </w:r>
            <w:del w:id="153" w:author="Nokia" w:date="2022-04-25T18:44:00Z">
              <w:r w:rsidRPr="00FE44C9" w:rsidDel="00735431">
                <w:rPr>
                  <w:rFonts w:cs="Arial"/>
                  <w:lang w:eastAsia="zh-CN"/>
                </w:rPr>
                <w:delText>5</w:delText>
              </w:r>
            </w:del>
            <w:ins w:id="154" w:author="Nokia" w:date="2022-04-25T18:44:00Z">
              <w:r>
                <w:rPr>
                  <w:rFonts w:cs="Arial"/>
                  <w:lang w:eastAsia="zh-CN"/>
                </w:rPr>
                <w:t>2</w:t>
              </w:r>
            </w:ins>
            <w:r w:rsidRPr="00FE44C9">
              <w:rPr>
                <w:rFonts w:cs="Arial"/>
              </w:rPr>
              <w:t>:</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w:t>
            </w:r>
          </w:p>
          <w:p w14:paraId="44E09803"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w:t>
            </w:r>
            <w:del w:id="155" w:author="Nokia" w:date="2022-04-25T18:44:00Z">
              <w:r w:rsidRPr="00FE44C9" w:rsidDel="00735431">
                <w:rPr>
                  <w:rFonts w:cs="Arial"/>
                  <w:lang w:eastAsia="zh-CN"/>
                </w:rPr>
                <w:delText>6</w:delText>
              </w:r>
            </w:del>
            <w:ins w:id="156" w:author="Nokia" w:date="2022-04-25T18:44: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tc>
      </w:tr>
    </w:tbl>
    <w:p w14:paraId="37A27031" w14:textId="77777777" w:rsidR="005A1503" w:rsidRPr="00FE44C9" w:rsidRDefault="005A1503" w:rsidP="005A1503"/>
    <w:p w14:paraId="6DB6CCCF" w14:textId="77777777" w:rsidR="005A1503" w:rsidRPr="00FE44C9" w:rsidRDefault="005A1503" w:rsidP="005A1503">
      <w:pPr>
        <w:pStyle w:val="TH"/>
        <w:rPr>
          <w:rFonts w:cs="v5.0.0"/>
        </w:rPr>
      </w:pPr>
      <w:r w:rsidRPr="00FE44C9">
        <w:t>Table 6.6.2.</w:t>
      </w:r>
      <w:r w:rsidRPr="00FE44C9">
        <w:rPr>
          <w:lang w:eastAsia="zh-CN"/>
        </w:rPr>
        <w:t>5.</w:t>
      </w:r>
      <w:r w:rsidRPr="00FE44C9">
        <w:t>2-</w:t>
      </w:r>
      <w:r w:rsidRPr="00FE44C9">
        <w:rPr>
          <w:lang w:eastAsia="zh-CN"/>
        </w:rPr>
        <w:t>6</w:t>
      </w:r>
      <w:r w:rsidRPr="00FE44C9">
        <w:t xml:space="preserve">: </w:t>
      </w:r>
      <w:r>
        <w:t>MR BS OBUE in</w:t>
      </w:r>
      <w:r w:rsidRPr="00A07190">
        <w:t xml:space="preserve"> BC2 </w:t>
      </w:r>
      <w:r>
        <w:t xml:space="preserve">bands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 xml:space="preserve"> and</w:t>
      </w:r>
      <w:r w:rsidRPr="00A07190">
        <w:t xml:space="preserve"> with GSM/EDGE or E-UTRA 1.4 or 3 MHz carriers or standalone NB-IoT adjacent to the Base Station RF Bandwidth edge</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5A1503" w:rsidRPr="00FE44C9" w14:paraId="1FCAA1EB" w14:textId="77777777" w:rsidTr="00033910">
        <w:trPr>
          <w:cantSplit/>
          <w:jc w:val="center"/>
        </w:trPr>
        <w:tc>
          <w:tcPr>
            <w:tcW w:w="2442" w:type="dxa"/>
          </w:tcPr>
          <w:p w14:paraId="18DC0635"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7" w:type="dxa"/>
          </w:tcPr>
          <w:p w14:paraId="4BE6CD09"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139" w:type="dxa"/>
          </w:tcPr>
          <w:p w14:paraId="7054AB6E" w14:textId="77777777" w:rsidR="005A1503" w:rsidRPr="00FE44C9" w:rsidRDefault="005A1503" w:rsidP="00033910">
            <w:pPr>
              <w:pStyle w:val="TAH"/>
              <w:rPr>
                <w:rFonts w:cs="Arial"/>
              </w:rPr>
            </w:pPr>
            <w:r w:rsidRPr="00FE44C9">
              <w:rPr>
                <w:rFonts w:cs="Arial"/>
              </w:rPr>
              <w:t xml:space="preserve">Test requirement (Note </w:t>
            </w:r>
            <w:del w:id="157" w:author="Nokia" w:date="2022-04-22T13:12:00Z">
              <w:r w:rsidRPr="00FE44C9" w:rsidDel="00A30037">
                <w:rPr>
                  <w:rFonts w:cs="Arial"/>
                  <w:lang w:eastAsia="zh-CN"/>
                </w:rPr>
                <w:delText>5, 6, 7</w:delText>
              </w:r>
            </w:del>
            <w:ins w:id="158" w:author="Nokia" w:date="2022-04-22T13:12:00Z">
              <w:r>
                <w:rPr>
                  <w:rFonts w:cs="Arial"/>
                  <w:lang w:eastAsia="zh-CN"/>
                </w:rPr>
                <w:t>2, 3, 4</w:t>
              </w:r>
            </w:ins>
            <w:r w:rsidRPr="00FE44C9">
              <w:rPr>
                <w:rFonts w:cs="Arial"/>
              </w:rPr>
              <w:t>)</w:t>
            </w:r>
          </w:p>
        </w:tc>
        <w:tc>
          <w:tcPr>
            <w:tcW w:w="1430" w:type="dxa"/>
          </w:tcPr>
          <w:p w14:paraId="7B41A101"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6778F5AB" w14:textId="77777777" w:rsidTr="00033910">
        <w:trPr>
          <w:cantSplit/>
          <w:jc w:val="center"/>
        </w:trPr>
        <w:tc>
          <w:tcPr>
            <w:tcW w:w="2442" w:type="dxa"/>
          </w:tcPr>
          <w:p w14:paraId="3BB28645"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0.05 MHz</w:t>
            </w:r>
          </w:p>
        </w:tc>
        <w:tc>
          <w:tcPr>
            <w:tcW w:w="2977" w:type="dxa"/>
          </w:tcPr>
          <w:p w14:paraId="4AD5CCFF" w14:textId="77777777" w:rsidR="005A1503" w:rsidRPr="00FE44C9" w:rsidRDefault="005A1503" w:rsidP="00033910">
            <w:pPr>
              <w:pStyle w:val="TAC"/>
              <w:ind w:left="3780" w:hanging="3780"/>
              <w:rPr>
                <w:rFonts w:cs="v5.0.0"/>
              </w:rPr>
            </w:pPr>
            <w:r w:rsidRPr="00FE44C9">
              <w:rPr>
                <w:rFonts w:cs="v5.0.0"/>
              </w:rPr>
              <w:t xml:space="preserve">0.015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3139" w:type="dxa"/>
          </w:tcPr>
          <w:p w14:paraId="07263ADE" w14:textId="77777777" w:rsidR="005A1503" w:rsidRPr="00FE44C9" w:rsidRDefault="005A1503" w:rsidP="00033910">
            <w:pPr>
              <w:pStyle w:val="EQ"/>
              <w:ind w:left="9072" w:hanging="9072"/>
            </w:pPr>
            <w:r w:rsidRPr="00FE44C9">
              <w:rPr>
                <w:position w:val="-46"/>
              </w:rPr>
              <w:object w:dxaOrig="4000" w:dyaOrig="1040" w14:anchorId="13382F23">
                <v:shape id="_x0000_i1042" type="#_x0000_t75" style="width:165.8pt;height:43.45pt" o:ole="" fillcolor="window">
                  <v:imagedata r:id="rId48" o:title=""/>
                </v:shape>
                <o:OLEObject Type="Embed" ProgID="Equation.3" ShapeID="_x0000_i1042" DrawAspect="Content" ObjectID="_1714907418" r:id="rId49"/>
              </w:object>
            </w:r>
          </w:p>
        </w:tc>
        <w:tc>
          <w:tcPr>
            <w:tcW w:w="1430" w:type="dxa"/>
          </w:tcPr>
          <w:p w14:paraId="60ACFD29" w14:textId="77777777" w:rsidR="005A1503" w:rsidRPr="00FE44C9" w:rsidRDefault="005A1503" w:rsidP="00033910">
            <w:pPr>
              <w:pStyle w:val="TAC"/>
              <w:rPr>
                <w:rFonts w:cs="Arial"/>
              </w:rPr>
            </w:pPr>
            <w:r w:rsidRPr="00FE44C9">
              <w:rPr>
                <w:rFonts w:cs="Arial"/>
              </w:rPr>
              <w:t>30 kHz</w:t>
            </w:r>
          </w:p>
        </w:tc>
      </w:tr>
      <w:tr w:rsidR="005A1503" w:rsidRPr="00FE44C9" w14:paraId="4A8D2AA6" w14:textId="77777777" w:rsidTr="00033910">
        <w:trPr>
          <w:cantSplit/>
          <w:jc w:val="center"/>
        </w:trPr>
        <w:tc>
          <w:tcPr>
            <w:tcW w:w="2442" w:type="dxa"/>
          </w:tcPr>
          <w:p w14:paraId="267590EA"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0.1</w:t>
            </w:r>
            <w:r w:rsidRPr="00FE44C9">
              <w:rPr>
                <w:rFonts w:cs="v5.0.0"/>
                <w:lang w:eastAsia="zh-CN"/>
              </w:rPr>
              <w:t>5</w:t>
            </w:r>
            <w:r w:rsidRPr="00FE44C9">
              <w:rPr>
                <w:rFonts w:cs="v5.0.0"/>
              </w:rPr>
              <w:t xml:space="preserve"> MHz</w:t>
            </w:r>
          </w:p>
        </w:tc>
        <w:tc>
          <w:tcPr>
            <w:tcW w:w="2977" w:type="dxa"/>
          </w:tcPr>
          <w:p w14:paraId="07453B26" w14:textId="77777777" w:rsidR="005A1503" w:rsidRPr="00FE44C9" w:rsidRDefault="005A1503" w:rsidP="00033910">
            <w:pPr>
              <w:pStyle w:val="TAC"/>
              <w:rPr>
                <w:rFonts w:cs="v5.0.0"/>
              </w:rPr>
            </w:pPr>
            <w:r w:rsidRPr="00FE44C9">
              <w:rPr>
                <w:rFonts w:cs="v5.0.0"/>
              </w:rPr>
              <w:t xml:space="preserve">0.065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6</w:t>
            </w:r>
            <w:r w:rsidRPr="00FE44C9">
              <w:rPr>
                <w:rFonts w:cs="v5.0.0"/>
              </w:rPr>
              <w:t xml:space="preserve">5 MHz </w:t>
            </w:r>
          </w:p>
        </w:tc>
        <w:tc>
          <w:tcPr>
            <w:tcW w:w="3139" w:type="dxa"/>
          </w:tcPr>
          <w:p w14:paraId="05FAE7FE" w14:textId="77777777" w:rsidR="005A1503" w:rsidRPr="00FE44C9" w:rsidRDefault="005A1503" w:rsidP="00033910">
            <w:pPr>
              <w:pStyle w:val="EQ"/>
            </w:pPr>
            <w:r w:rsidRPr="00FE44C9">
              <w:rPr>
                <w:position w:val="-46"/>
              </w:rPr>
              <w:object w:dxaOrig="4099" w:dyaOrig="1040" w14:anchorId="6D750BB5">
                <v:shape id="_x0000_i1043" type="#_x0000_t75" style="width:172.55pt;height:43.45pt" o:ole="" fillcolor="window">
                  <v:imagedata r:id="rId50" o:title=""/>
                </v:shape>
                <o:OLEObject Type="Embed" ProgID="Equation.3" ShapeID="_x0000_i1043" DrawAspect="Content" ObjectID="_1714907419" r:id="rId51"/>
              </w:object>
            </w:r>
          </w:p>
        </w:tc>
        <w:tc>
          <w:tcPr>
            <w:tcW w:w="1430" w:type="dxa"/>
          </w:tcPr>
          <w:p w14:paraId="05A29DD2" w14:textId="77777777" w:rsidR="005A1503" w:rsidRPr="00FE44C9" w:rsidRDefault="005A1503" w:rsidP="00033910">
            <w:pPr>
              <w:pStyle w:val="TAC"/>
              <w:rPr>
                <w:rFonts w:cs="Arial"/>
              </w:rPr>
            </w:pPr>
            <w:r w:rsidRPr="00FE44C9">
              <w:rPr>
                <w:rFonts w:cs="Arial"/>
              </w:rPr>
              <w:t>30 kHz</w:t>
            </w:r>
          </w:p>
        </w:tc>
      </w:tr>
      <w:tr w:rsidR="005A1503" w:rsidRPr="00FE44C9" w14:paraId="605F1A88" w14:textId="77777777" w:rsidTr="00033910">
        <w:trPr>
          <w:cantSplit/>
          <w:jc w:val="center"/>
        </w:trPr>
        <w:tc>
          <w:tcPr>
            <w:tcW w:w="9988" w:type="dxa"/>
            <w:gridSpan w:val="4"/>
          </w:tcPr>
          <w:p w14:paraId="24AA0656" w14:textId="77777777" w:rsidR="005A1503" w:rsidRPr="00FE44C9" w:rsidRDefault="005A1503" w:rsidP="00033910">
            <w:pPr>
              <w:pStyle w:val="TAN"/>
              <w:rPr>
                <w:rFonts w:cs="Arial"/>
              </w:rPr>
            </w:pPr>
            <w:r w:rsidRPr="00FE44C9">
              <w:rPr>
                <w:rFonts w:cs="Arial"/>
              </w:rPr>
              <w:t xml:space="preserve">NOTE </w:t>
            </w:r>
            <w:del w:id="159" w:author="Nokia" w:date="2022-04-22T13:12:00Z">
              <w:r w:rsidRPr="00FE44C9" w:rsidDel="00A30037">
                <w:rPr>
                  <w:rFonts w:cs="Arial"/>
                  <w:lang w:eastAsia="zh-CN"/>
                </w:rPr>
                <w:delText>4</w:delText>
              </w:r>
            </w:del>
            <w:ins w:id="160" w:author="Nokia" w:date="2022-04-22T13:12:00Z">
              <w:r>
                <w:rPr>
                  <w:rFonts w:cs="Arial"/>
                  <w:lang w:eastAsia="zh-CN"/>
                </w:rPr>
                <w:t>1</w:t>
              </w:r>
            </w:ins>
            <w:r w:rsidRPr="00FE44C9">
              <w:rPr>
                <w:rFonts w:cs="Arial"/>
              </w:rPr>
              <w:t>:</w:t>
            </w:r>
            <w:r w:rsidRPr="00FE44C9">
              <w:rPr>
                <w:rFonts w:cs="Arial"/>
              </w:rPr>
              <w:tab/>
              <w:t>The limits in this table only apply for operation with a GSM/EDGE or an E-UTRA 1.4 or 3 MHz carrier adjacent to the Base Station RF Bandwidth edge.</w:t>
            </w:r>
          </w:p>
          <w:p w14:paraId="29C1D787" w14:textId="77777777" w:rsidR="005A1503" w:rsidRPr="00FE44C9" w:rsidRDefault="005A1503" w:rsidP="00033910">
            <w:pPr>
              <w:pStyle w:val="TAN"/>
              <w:rPr>
                <w:rFonts w:cs="Arial"/>
                <w:lang w:eastAsia="zh-CN"/>
              </w:rPr>
            </w:pPr>
            <w:r w:rsidRPr="00FE44C9">
              <w:rPr>
                <w:rFonts w:cs="Arial"/>
              </w:rPr>
              <w:t xml:space="preserve">NOTE </w:t>
            </w:r>
            <w:del w:id="161" w:author="Nokia" w:date="2022-04-22T13:12:00Z">
              <w:r w:rsidRPr="00FE44C9" w:rsidDel="00A30037">
                <w:rPr>
                  <w:rFonts w:cs="Arial"/>
                  <w:lang w:eastAsia="zh-CN"/>
                </w:rPr>
                <w:delText>5</w:delText>
              </w:r>
            </w:del>
            <w:ins w:id="162" w:author="Nokia" w:date="2022-04-22T13:12:00Z">
              <w:r>
                <w:rPr>
                  <w:rFonts w:cs="Arial"/>
                  <w:lang w:eastAsia="zh-CN"/>
                </w:rPr>
                <w:t>2</w:t>
              </w:r>
            </w:ins>
            <w:r w:rsidRPr="00FE44C9">
              <w:rPr>
                <w:rFonts w:cs="Arial"/>
              </w:rPr>
              <w:t>:</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w:t>
            </w:r>
          </w:p>
          <w:p w14:paraId="0C76180F"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w:t>
            </w:r>
            <w:del w:id="163" w:author="Nokia" w:date="2022-04-22T13:12:00Z">
              <w:r w:rsidRPr="00FE44C9" w:rsidDel="00A30037">
                <w:rPr>
                  <w:rFonts w:cs="Arial"/>
                  <w:lang w:eastAsia="zh-CN"/>
                </w:rPr>
                <w:delText>6</w:delText>
              </w:r>
            </w:del>
            <w:ins w:id="164" w:author="Nokia" w:date="2022-04-22T13:12: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2985ABE7" w14:textId="77777777" w:rsidR="005A1503" w:rsidRPr="00FE44C9" w:rsidRDefault="005A1503" w:rsidP="00033910">
            <w:pPr>
              <w:pStyle w:val="TAN"/>
              <w:rPr>
                <w:rFonts w:cs="Arial"/>
                <w:lang w:eastAsia="zh-CN"/>
              </w:rPr>
            </w:pPr>
            <w:r w:rsidRPr="00FE44C9">
              <w:rPr>
                <w:rFonts w:cs="Arial"/>
              </w:rPr>
              <w:t>N</w:t>
            </w:r>
            <w:r w:rsidRPr="00FE44C9">
              <w:rPr>
                <w:rFonts w:cs="Arial"/>
                <w:lang w:eastAsia="zh-CN"/>
              </w:rPr>
              <w:t xml:space="preserve">OTE </w:t>
            </w:r>
            <w:del w:id="165" w:author="Nokia" w:date="2022-04-22T13:12:00Z">
              <w:r w:rsidRPr="00FE44C9" w:rsidDel="00A30037">
                <w:rPr>
                  <w:rFonts w:cs="Arial"/>
                  <w:lang w:eastAsia="zh-CN"/>
                </w:rPr>
                <w:delText>7</w:delText>
              </w:r>
            </w:del>
            <w:ins w:id="166" w:author="Nokia" w:date="2022-04-22T13:12:00Z">
              <w:r>
                <w:rPr>
                  <w:rFonts w:cs="Arial"/>
                  <w:lang w:eastAsia="zh-CN"/>
                </w:rPr>
                <w:t>4</w:t>
              </w:r>
            </w:ins>
            <w:r w:rsidRPr="00FE44C9">
              <w:rPr>
                <w:rFonts w:cs="Arial"/>
              </w:rPr>
              <w:t>:</w:t>
            </w:r>
            <w:r w:rsidRPr="00FE44C9">
              <w:rPr>
                <w:rFonts w:cs="Arial"/>
              </w:rPr>
              <w:tab/>
              <w:t>In case the carrier adjacent to the Base Station RF Bandwidth edge is a GSM/EDGE carrier, the value of X = </w:t>
            </w:r>
            <w:proofErr w:type="spellStart"/>
            <w:r w:rsidRPr="00FE44C9">
              <w:rPr>
                <w:rFonts w:cs="Arial"/>
              </w:rPr>
              <w:t>P</w:t>
            </w:r>
            <w:r w:rsidRPr="00FE44C9">
              <w:rPr>
                <w:rFonts w:cs="Arial"/>
                <w:vertAlign w:val="subscript"/>
              </w:rPr>
              <w:t>GSMcarrier</w:t>
            </w:r>
            <w:proofErr w:type="spellEnd"/>
            <w:r w:rsidRPr="00FE44C9">
              <w:rPr>
                <w:rFonts w:cs="Arial"/>
              </w:rPr>
              <w:t xml:space="preserve"> – 31, where </w:t>
            </w:r>
            <w:proofErr w:type="spellStart"/>
            <w:r w:rsidRPr="00FE44C9">
              <w:rPr>
                <w:rFonts w:cs="Arial"/>
              </w:rPr>
              <w:t>P</w:t>
            </w:r>
            <w:r w:rsidRPr="00FE44C9">
              <w:rPr>
                <w:rFonts w:cs="Arial"/>
                <w:vertAlign w:val="subscript"/>
              </w:rPr>
              <w:t>GSMcarrier</w:t>
            </w:r>
            <w:proofErr w:type="spellEnd"/>
            <w:r w:rsidRPr="00FE44C9">
              <w:rPr>
                <w:rFonts w:cs="Arial"/>
              </w:rPr>
              <w:t xml:space="preserve"> is the power level of the GSM/EDGE carrier adjacent to the Base Station RF Bandwidth edge. In other cases, X = 0.</w:t>
            </w:r>
          </w:p>
          <w:p w14:paraId="08207618" w14:textId="77777777" w:rsidR="005A1503" w:rsidRPr="00FE44C9" w:rsidRDefault="005A1503" w:rsidP="00033910">
            <w:pPr>
              <w:pStyle w:val="TAN"/>
              <w:rPr>
                <w:rFonts w:cs="Arial"/>
                <w:lang w:eastAsia="zh-CN"/>
              </w:rPr>
            </w:pPr>
            <w:r w:rsidRPr="00FE44C9">
              <w:rPr>
                <w:rFonts w:cs="Arial"/>
              </w:rPr>
              <w:t xml:space="preserve">NOTE </w:t>
            </w:r>
            <w:del w:id="167" w:author="Nokia" w:date="2022-04-22T13:12:00Z">
              <w:r w:rsidRPr="00FE44C9" w:rsidDel="00A30037">
                <w:rPr>
                  <w:rFonts w:cs="Arial" w:hint="eastAsia"/>
                  <w:lang w:eastAsia="zh-CN"/>
                </w:rPr>
                <w:delText>8</w:delText>
              </w:r>
            </w:del>
            <w:ins w:id="168" w:author="Nokia" w:date="2022-04-22T13:12:00Z">
              <w:r>
                <w:rPr>
                  <w:rFonts w:cs="Arial"/>
                  <w:lang w:eastAsia="zh-CN"/>
                </w:rPr>
                <w:t>5</w:t>
              </w:r>
            </w:ins>
            <w:r w:rsidRPr="00FE44C9">
              <w:rPr>
                <w:rFonts w:cs="Arial"/>
              </w:rPr>
              <w:t>:</w:t>
            </w:r>
            <w:r w:rsidRPr="00FE44C9">
              <w:rPr>
                <w:rFonts w:cs="Arial"/>
              </w:rPr>
              <w:tab/>
              <w:t>In case the carrier adjacent to the RF bandwidth edge is a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31,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NB-IoT carrier adjacent to the RF bandwidth edge. In other cases, X = 0.</w:t>
            </w:r>
          </w:p>
        </w:tc>
      </w:tr>
    </w:tbl>
    <w:p w14:paraId="3B89CCDE" w14:textId="77777777" w:rsidR="005A1503" w:rsidRPr="00FE44C9" w:rsidRDefault="005A1503" w:rsidP="005A1503">
      <w:pPr>
        <w:rPr>
          <w:lang w:eastAsia="zh-CN"/>
        </w:rPr>
      </w:pPr>
    </w:p>
    <w:p w14:paraId="308524FC" w14:textId="77777777" w:rsidR="005A1503" w:rsidRPr="00FE44C9" w:rsidRDefault="005A1503" w:rsidP="005A1503">
      <w:pPr>
        <w:pStyle w:val="TH"/>
        <w:rPr>
          <w:lang w:eastAsia="zh-CN"/>
        </w:rPr>
      </w:pPr>
      <w:r w:rsidRPr="00FE44C9">
        <w:lastRenderedPageBreak/>
        <w:t>Table 6.6.2.</w:t>
      </w:r>
      <w:r w:rsidRPr="00FE44C9">
        <w:rPr>
          <w:lang w:eastAsia="zh-CN"/>
        </w:rPr>
        <w:t>5.</w:t>
      </w:r>
      <w:r w:rsidRPr="00FE44C9">
        <w:t>2-</w:t>
      </w:r>
      <w:r w:rsidRPr="00FE44C9">
        <w:rPr>
          <w:lang w:eastAsia="zh-CN"/>
        </w:rPr>
        <w:t>7</w:t>
      </w:r>
      <w:r w:rsidRPr="00FE44C9">
        <w:t xml:space="preserve">: </w:t>
      </w:r>
      <w:r>
        <w:rPr>
          <w:lang w:eastAsia="zh-CN"/>
        </w:rPr>
        <w:t xml:space="preserve">LA </w:t>
      </w:r>
      <w:r>
        <w:t>BS OBUE in</w:t>
      </w:r>
      <w:r w:rsidRPr="00A07190">
        <w:t xml:space="preserve"> BC2</w:t>
      </w:r>
      <w:r>
        <w:t xml:space="preserve"> bands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5A1503" w:rsidRPr="00FE44C9" w14:paraId="4F84B85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7EE8A432"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0044"/>
            </w:r>
            <w:r w:rsidRPr="00FE44C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3DF00B66"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3CF21DFF" w14:textId="77777777" w:rsidR="005A1503" w:rsidRPr="00FE44C9" w:rsidRDefault="005A1503" w:rsidP="00033910">
            <w:pPr>
              <w:pStyle w:val="TAH"/>
              <w:rPr>
                <w:rFonts w:cs="Arial"/>
                <w:lang w:eastAsia="zh-CN"/>
              </w:rPr>
            </w:pPr>
            <w:r w:rsidRPr="00FE44C9">
              <w:rPr>
                <w:rFonts w:cs="Arial"/>
              </w:rPr>
              <w:t>Test requirement</w:t>
            </w:r>
            <w:r w:rsidRPr="00FE44C9">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tcPr>
          <w:p w14:paraId="2F75A697"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1FA99FF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1A18288" w14:textId="77777777" w:rsidR="005A1503" w:rsidRPr="00FE44C9" w:rsidRDefault="005A1503" w:rsidP="00033910">
            <w:pPr>
              <w:pStyle w:val="TAC"/>
              <w:rPr>
                <w:rFonts w:cs="v5.0.0"/>
                <w:lang w:eastAsia="zh-CN"/>
              </w:rPr>
            </w:pPr>
            <w:r w:rsidRPr="00FE44C9">
              <w:rPr>
                <w:rFonts w:cs="v5.0.0"/>
              </w:rPr>
              <w:t xml:space="preserve">0 </w:t>
            </w:r>
            <w:r w:rsidRPr="00FE44C9">
              <w:rPr>
                <w:rFonts w:cs="Arial"/>
              </w:rPr>
              <w:t xml:space="preserve">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5 MHz</w:t>
            </w:r>
          </w:p>
          <w:p w14:paraId="1C195E78" w14:textId="77777777" w:rsidR="005A1503" w:rsidRPr="00FE44C9" w:rsidRDefault="005A1503" w:rsidP="00033910">
            <w:pPr>
              <w:pStyle w:val="TAC"/>
              <w:rPr>
                <w:rFonts w:cs="v5.0.0"/>
                <w:lang w:eastAsia="zh-CN"/>
              </w:rPr>
            </w:pPr>
            <w:r w:rsidRPr="00FE44C9">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1449EAE0"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72C45F93" w14:textId="77777777" w:rsidR="005A1503" w:rsidRPr="00FE44C9" w:rsidRDefault="005A1503" w:rsidP="00033910">
            <w:pPr>
              <w:pStyle w:val="TAC"/>
              <w:rPr>
                <w:rFonts w:cs="Arial"/>
              </w:rPr>
            </w:pPr>
            <w:r w:rsidRPr="00FE44C9">
              <w:rPr>
                <w:rFonts w:cs="Arial"/>
                <w:position w:val="-28"/>
              </w:rPr>
              <w:object w:dxaOrig="3600" w:dyaOrig="680" w14:anchorId="3E4F0F39">
                <v:shape id="_x0000_i1044" type="#_x0000_t75" style="width:2in;height:28.55pt" o:ole="">
                  <v:imagedata r:id="rId52" o:title=""/>
                </v:shape>
                <o:OLEObject Type="Embed" ProgID="Equation.3" ShapeID="_x0000_i1044" DrawAspect="Content" ObjectID="_1714907420" r:id="rId53"/>
              </w:object>
            </w:r>
          </w:p>
        </w:tc>
        <w:tc>
          <w:tcPr>
            <w:tcW w:w="1592" w:type="dxa"/>
            <w:tcBorders>
              <w:top w:val="single" w:sz="4" w:space="0" w:color="auto"/>
              <w:left w:val="single" w:sz="4" w:space="0" w:color="auto"/>
              <w:bottom w:val="single" w:sz="4" w:space="0" w:color="auto"/>
              <w:right w:val="single" w:sz="4" w:space="0" w:color="auto"/>
            </w:tcBorders>
          </w:tcPr>
          <w:p w14:paraId="72938030" w14:textId="77777777" w:rsidR="005A1503" w:rsidRPr="00FE44C9" w:rsidRDefault="005A1503" w:rsidP="00033910">
            <w:pPr>
              <w:pStyle w:val="TAC"/>
              <w:rPr>
                <w:rFonts w:cs="Arial"/>
              </w:rPr>
            </w:pPr>
            <w:r w:rsidRPr="00FE44C9">
              <w:rPr>
                <w:rFonts w:cs="Arial"/>
              </w:rPr>
              <w:t>100 kHz</w:t>
            </w:r>
          </w:p>
        </w:tc>
      </w:tr>
      <w:tr w:rsidR="005A1503" w:rsidRPr="00FE44C9" w14:paraId="75BD034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96A50D8"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00A3"/>
            </w:r>
            <w:r w:rsidRPr="00FE44C9">
              <w:rPr>
                <w:rFonts w:cs="v5.0.0"/>
                <w:lang w:val="sv-FI"/>
              </w:rPr>
              <w:t xml:space="preserve"> </w:t>
            </w:r>
            <w:r w:rsidRPr="00FE44C9">
              <w:rPr>
                <w:rFonts w:cs="v5.0.0"/>
              </w:rPr>
              <w:sym w:font="Symbol" w:char="0044"/>
            </w:r>
            <w:r w:rsidRPr="00FE44C9">
              <w:rPr>
                <w:rFonts w:cs="v5.0.0"/>
                <w:lang w:val="sv-FI"/>
              </w:rPr>
              <w:t xml:space="preserve">f </w:t>
            </w:r>
            <w:proofErr w:type="gramStart"/>
            <w:r w:rsidRPr="00FE44C9">
              <w:rPr>
                <w:rFonts w:cs="v5.0.0"/>
                <w:lang w:val="sv-FI"/>
              </w:rPr>
              <w:t xml:space="preserve">&lt; </w:t>
            </w:r>
            <w:r w:rsidRPr="00FE44C9">
              <w:rPr>
                <w:rFonts w:cs="v5.0.0"/>
                <w:lang w:val="sv-FI" w:eastAsia="zh-CN"/>
              </w:rPr>
              <w:t>min</w:t>
            </w:r>
            <w:proofErr w:type="gramEnd"/>
            <w:r w:rsidRPr="00FE44C9">
              <w:rPr>
                <w:rFonts w:cs="v5.0.0"/>
                <w:lang w:val="sv-FI" w:eastAsia="zh-CN"/>
              </w:rPr>
              <w:t>(</w:t>
            </w:r>
            <w:r w:rsidRPr="00FE44C9">
              <w:rPr>
                <w:rFonts w:cs="v5.0.0"/>
                <w:lang w:val="sv-FI"/>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0EAC5C51"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0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w:t>
            </w:r>
            <w:proofErr w:type="gramStart"/>
            <w:r w:rsidRPr="00FE44C9">
              <w:rPr>
                <w:rFonts w:cs="v5.0.0"/>
                <w:lang w:val="sv-FI"/>
              </w:rPr>
              <w:t xml:space="preserve">&lt; </w:t>
            </w:r>
            <w:r w:rsidRPr="00FE44C9">
              <w:rPr>
                <w:rFonts w:cs="v5.0.0"/>
                <w:lang w:val="sv-FI" w:eastAsia="zh-CN"/>
              </w:rPr>
              <w:t>min</w:t>
            </w:r>
            <w:proofErr w:type="gramEnd"/>
            <w:r w:rsidRPr="00FE44C9">
              <w:rPr>
                <w:rFonts w:cs="v5.0.0"/>
                <w:lang w:val="sv-FI" w:eastAsia="zh-CN"/>
              </w:rPr>
              <w:t>(</w:t>
            </w:r>
            <w:r w:rsidRPr="00FE44C9">
              <w:rPr>
                <w:rFonts w:cs="v5.0.0"/>
                <w:lang w:val="sv-FI"/>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055E4DD8" w14:textId="77777777" w:rsidR="005A1503" w:rsidRPr="00FE44C9" w:rsidRDefault="005A1503" w:rsidP="00033910">
            <w:pPr>
              <w:pStyle w:val="TAC"/>
              <w:ind w:firstLineChars="450" w:firstLine="810"/>
              <w:jc w:val="left"/>
              <w:rPr>
                <w:rFonts w:cs="Arial"/>
              </w:rPr>
            </w:pPr>
            <w:r w:rsidRPr="00FE44C9">
              <w:rPr>
                <w:rFonts w:cs="Arial"/>
              </w:rPr>
              <w:t>-3</w:t>
            </w:r>
            <w:r w:rsidRPr="00FE44C9">
              <w:rPr>
                <w:rFonts w:cs="Arial"/>
                <w:lang w:eastAsia="zh-CN"/>
              </w:rPr>
              <w:t>5.5</w:t>
            </w:r>
            <w:r w:rsidRPr="00FE44C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0DDD16B6" w14:textId="77777777" w:rsidR="005A1503" w:rsidRPr="00FE44C9" w:rsidRDefault="005A1503" w:rsidP="00033910">
            <w:pPr>
              <w:pStyle w:val="TAC"/>
              <w:rPr>
                <w:rFonts w:cs="Arial"/>
              </w:rPr>
            </w:pPr>
            <w:r w:rsidRPr="00FE44C9">
              <w:rPr>
                <w:rFonts w:cs="Arial"/>
              </w:rPr>
              <w:t>100 kHz</w:t>
            </w:r>
          </w:p>
        </w:tc>
      </w:tr>
      <w:tr w:rsidR="005A1503" w:rsidRPr="00FE44C9" w14:paraId="17A09C9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F33BFB7"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 xml:space="preserve">f </w:t>
            </w:r>
            <w:r w:rsidRPr="00FE44C9">
              <w:rPr>
                <w:rFonts w:cs="Arial"/>
              </w:rPr>
              <w:sym w:font="Symbol" w:char="00A3"/>
            </w:r>
            <w:r w:rsidRPr="00FE44C9">
              <w:rPr>
                <w:rFonts w:cs="Arial"/>
              </w:rPr>
              <w:t xml:space="preserve"> </w:t>
            </w:r>
            <w:r w:rsidRPr="00FE44C9">
              <w:rPr>
                <w:rFonts w:cs="Arial"/>
              </w:rPr>
              <w:sym w:font="Symbol" w:char="0044"/>
            </w:r>
            <w:r w:rsidRPr="00FE44C9">
              <w:rPr>
                <w:rFonts w:cs="Arial"/>
              </w:rPr>
              <w:t>f</w:t>
            </w:r>
            <w:r w:rsidRPr="00FE44C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2F4EB250"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791B7103" w14:textId="77777777" w:rsidR="005A1503" w:rsidRPr="00FE44C9" w:rsidRDefault="005A1503" w:rsidP="00033910">
            <w:pPr>
              <w:pStyle w:val="TAC"/>
              <w:rPr>
                <w:rFonts w:cs="Arial"/>
              </w:rPr>
            </w:pPr>
            <w:r w:rsidRPr="00FE44C9">
              <w:rPr>
                <w:rFonts w:cs="Arial"/>
              </w:rPr>
              <w:t>-</w:t>
            </w:r>
            <w:r w:rsidRPr="00FE44C9">
              <w:rPr>
                <w:rFonts w:cs="Arial"/>
                <w:lang w:eastAsia="zh-CN"/>
              </w:rPr>
              <w:t>37</w:t>
            </w:r>
            <w:r w:rsidRPr="00FE44C9">
              <w:rPr>
                <w:rFonts w:cs="Arial"/>
              </w:rPr>
              <w:t xml:space="preserve"> dBm </w:t>
            </w:r>
            <w:r w:rsidRPr="00FE44C9">
              <w:rPr>
                <w:rFonts w:cs="Arial"/>
                <w:lang w:eastAsia="zh-CN"/>
              </w:rPr>
              <w:t>(</w:t>
            </w:r>
            <w:del w:id="169" w:author="Nokia" w:date="2022-05-15T19:09:00Z">
              <w:r w:rsidRPr="00FE44C9" w:rsidDel="00F26B92">
                <w:rPr>
                  <w:rFonts w:cs="Arial"/>
                  <w:lang w:eastAsia="zh-CN"/>
                </w:rPr>
                <w:delText>Note 7</w:delText>
              </w:r>
            </w:del>
            <w:ins w:id="170" w:author="Nokia" w:date="2022-05-15T19:09:00Z">
              <w:r>
                <w:rPr>
                  <w:rFonts w:cs="Arial"/>
                  <w:lang w:eastAsia="zh-CN"/>
                </w:rPr>
                <w:t>Note 10</w:t>
              </w:r>
            </w:ins>
            <w:r w:rsidRPr="00FE44C9">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2CCB8B02" w14:textId="77777777" w:rsidR="005A1503" w:rsidRPr="00FE44C9" w:rsidRDefault="005A1503" w:rsidP="00033910">
            <w:pPr>
              <w:pStyle w:val="TAC"/>
              <w:rPr>
                <w:rFonts w:cs="Arial"/>
              </w:rPr>
            </w:pPr>
            <w:r w:rsidRPr="00FE44C9">
              <w:rPr>
                <w:rFonts w:cs="Arial"/>
              </w:rPr>
              <w:t>100 kHz</w:t>
            </w:r>
          </w:p>
        </w:tc>
      </w:tr>
      <w:tr w:rsidR="005A1503" w:rsidRPr="00FE44C9" w14:paraId="0453DCCD"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07A38CDF"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operation with a GSM/EDGE </w:t>
            </w:r>
            <w:r w:rsidRPr="00FE44C9">
              <w:t>or standalone NB-IoT</w:t>
            </w:r>
            <w:r w:rsidRPr="00FE44C9">
              <w:rPr>
                <w:rFonts w:cs="Arial"/>
              </w:rPr>
              <w:t xml:space="preserve"> or an E-UTRA 1.4 or 3 MHz carrier adjacent to the Base Station RF Bandwidth edge, the limits in Table 6.6.2.</w:t>
            </w:r>
            <w:r w:rsidRPr="00FE44C9">
              <w:rPr>
                <w:rFonts w:cs="Arial"/>
                <w:lang w:eastAsia="zh-CN"/>
              </w:rPr>
              <w:t>5.</w:t>
            </w:r>
            <w:r w:rsidRPr="00FE44C9">
              <w:rPr>
                <w:rFonts w:cs="Arial"/>
              </w:rPr>
              <w:t>2-</w:t>
            </w:r>
            <w:r w:rsidRPr="00FE44C9">
              <w:rPr>
                <w:rFonts w:cs="Arial"/>
                <w:lang w:eastAsia="zh-CN"/>
              </w:rPr>
              <w:t>8</w:t>
            </w:r>
            <w:r w:rsidRPr="00FE44C9">
              <w:rPr>
                <w:rFonts w:cs="Arial"/>
              </w:rPr>
              <w:t xml:space="preserve"> apply for 0 MHz </w:t>
            </w:r>
            <w:r w:rsidRPr="00FE44C9">
              <w:rPr>
                <w:rFonts w:cs="Arial"/>
              </w:rPr>
              <w:sym w:font="Symbol" w:char="00A3"/>
            </w:r>
            <w:r w:rsidRPr="00FE44C9">
              <w:rPr>
                <w:rFonts w:cs="Arial"/>
              </w:rPr>
              <w:t xml:space="preserve"> </w:t>
            </w:r>
            <w:r w:rsidRPr="00FE44C9">
              <w:rPr>
                <w:rFonts w:cs="Arial"/>
              </w:rPr>
              <w:sym w:font="Symbol" w:char="0044"/>
            </w:r>
            <w:r w:rsidRPr="00FE44C9">
              <w:rPr>
                <w:rFonts w:cs="Arial"/>
              </w:rPr>
              <w:t>f &lt; 0.1</w:t>
            </w:r>
            <w:r w:rsidRPr="00FE44C9">
              <w:rPr>
                <w:rFonts w:cs="Arial"/>
                <w:lang w:eastAsia="zh-CN"/>
              </w:rPr>
              <w:t>6</w:t>
            </w:r>
            <w:r w:rsidRPr="00FE44C9">
              <w:rPr>
                <w:rFonts w:cs="Arial"/>
              </w:rPr>
              <w:t xml:space="preserve"> </w:t>
            </w:r>
            <w:proofErr w:type="spellStart"/>
            <w:r w:rsidRPr="00FE44C9">
              <w:rPr>
                <w:rFonts w:cs="Arial"/>
              </w:rPr>
              <w:t>MHz.</w:t>
            </w:r>
            <w:proofErr w:type="spellEnd"/>
          </w:p>
          <w:p w14:paraId="285FF5D8" w14:textId="77777777" w:rsidR="005A1503" w:rsidRPr="00FE44C9" w:rsidRDefault="005A1503" w:rsidP="00033910">
            <w:pPr>
              <w:pStyle w:val="TAN"/>
              <w:rPr>
                <w:rFonts w:cs="Arial"/>
                <w:lang w:eastAsia="zh-CN"/>
              </w:rPr>
            </w:pPr>
            <w:r w:rsidRPr="00FE44C9">
              <w:rPr>
                <w:rFonts w:cs="Arial"/>
              </w:rPr>
              <w:t>NOTE 2:</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37</w:t>
            </w:r>
            <w:r w:rsidRPr="00FE44C9">
              <w:rPr>
                <w:rFonts w:cs="Arial"/>
              </w:rPr>
              <w:t>dBm/100 kHz.</w:t>
            </w:r>
          </w:p>
          <w:p w14:paraId="0467271B"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3</w:t>
            </w:r>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tc>
      </w:tr>
    </w:tbl>
    <w:p w14:paraId="204A5B79" w14:textId="77777777" w:rsidR="005A1503" w:rsidRPr="00FE44C9" w:rsidRDefault="005A1503" w:rsidP="005A1503"/>
    <w:p w14:paraId="5FA3F0DF" w14:textId="77777777" w:rsidR="005A1503" w:rsidRPr="00FE44C9" w:rsidRDefault="005A1503" w:rsidP="005A1503">
      <w:pPr>
        <w:pStyle w:val="TH"/>
        <w:rPr>
          <w:lang w:eastAsia="zh-CN"/>
        </w:rPr>
      </w:pPr>
      <w:r w:rsidRPr="00FE44C9">
        <w:t>Table 6.6.2.</w:t>
      </w:r>
      <w:r w:rsidRPr="00FE44C9">
        <w:rPr>
          <w:lang w:eastAsia="zh-CN"/>
        </w:rPr>
        <w:t>5.</w:t>
      </w:r>
      <w:r w:rsidRPr="00FE44C9">
        <w:t>2-</w:t>
      </w:r>
      <w:r w:rsidRPr="00FE44C9">
        <w:rPr>
          <w:lang w:eastAsia="zh-CN"/>
        </w:rPr>
        <w:t>8</w:t>
      </w:r>
      <w:r w:rsidRPr="00FE44C9">
        <w:t xml:space="preserve">: </w:t>
      </w:r>
      <w:r>
        <w:t>LA BS OBUE in</w:t>
      </w:r>
      <w:r w:rsidRPr="00A07190">
        <w:t xml:space="preserve"> BC2 </w:t>
      </w:r>
      <w:r>
        <w:t xml:space="preserve">bands applicable for: BS </w:t>
      </w:r>
      <w:r w:rsidRPr="00A07190">
        <w:t>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5A1503" w:rsidRPr="00FE44C9" w14:paraId="2899563D"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tcPr>
          <w:p w14:paraId="2F5C7288"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0044"/>
            </w:r>
            <w:r w:rsidRPr="00FE44C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08A284E1" w14:textId="77777777" w:rsidR="005A1503" w:rsidRPr="00FE44C9" w:rsidRDefault="005A1503" w:rsidP="00033910">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5DD06B6D" w14:textId="77777777" w:rsidR="005A1503" w:rsidRPr="00FE44C9" w:rsidRDefault="005A1503" w:rsidP="00033910">
            <w:pPr>
              <w:pStyle w:val="TAH"/>
              <w:rPr>
                <w:rFonts w:cs="Arial"/>
                <w:lang w:eastAsia="zh-CN"/>
              </w:rPr>
            </w:pPr>
            <w:r w:rsidRPr="00FE44C9">
              <w:rPr>
                <w:rFonts w:cs="Arial"/>
              </w:rPr>
              <w:t xml:space="preserve">Test requirement (Note </w:t>
            </w:r>
            <w:del w:id="171" w:author="Nokia" w:date="2022-04-22T13:11:00Z">
              <w:r w:rsidRPr="00FE44C9" w:rsidDel="00A30037">
                <w:rPr>
                  <w:rFonts w:cs="Arial"/>
                  <w:lang w:eastAsia="zh-CN"/>
                </w:rPr>
                <w:delText>5</w:delText>
              </w:r>
            </w:del>
            <w:ins w:id="172" w:author="Nokia" w:date="2022-04-22T13:11:00Z">
              <w:r>
                <w:rPr>
                  <w:rFonts w:cs="Arial"/>
                  <w:lang w:eastAsia="zh-CN"/>
                </w:rPr>
                <w:t>2</w:t>
              </w:r>
            </w:ins>
            <w:r w:rsidRPr="00FE44C9">
              <w:rPr>
                <w:rFonts w:cs="Arial"/>
                <w:lang w:eastAsia="zh-CN"/>
              </w:rPr>
              <w:t xml:space="preserve">, </w:t>
            </w:r>
            <w:del w:id="173" w:author="Nokia" w:date="2022-04-22T13:11:00Z">
              <w:r w:rsidRPr="00FE44C9" w:rsidDel="00A30037">
                <w:rPr>
                  <w:rFonts w:cs="Arial"/>
                  <w:lang w:eastAsia="zh-CN"/>
                </w:rPr>
                <w:delText>6</w:delText>
              </w:r>
            </w:del>
            <w:ins w:id="174" w:author="Nokia" w:date="2022-04-22T13:11:00Z">
              <w:r>
                <w:rPr>
                  <w:rFonts w:cs="Arial"/>
                  <w:lang w:eastAsia="zh-CN"/>
                </w:rPr>
                <w:t>3</w:t>
              </w:r>
            </w:ins>
            <w:r w:rsidRPr="00FE44C9">
              <w:rPr>
                <w:rFonts w:cs="Arial"/>
                <w:lang w:eastAsia="zh-CN"/>
              </w:rPr>
              <w:t xml:space="preserve">, </w:t>
            </w:r>
            <w:del w:id="175" w:author="Nokia" w:date="2022-04-22T13:11:00Z">
              <w:r w:rsidRPr="00FE44C9" w:rsidDel="00A30037">
                <w:rPr>
                  <w:rFonts w:cs="Arial"/>
                  <w:lang w:eastAsia="zh-CN"/>
                </w:rPr>
                <w:delText>7</w:delText>
              </w:r>
            </w:del>
            <w:ins w:id="176" w:author="Nokia" w:date="2022-04-22T13:11:00Z">
              <w:r>
                <w:rPr>
                  <w:rFonts w:cs="Arial"/>
                  <w:lang w:eastAsia="zh-CN"/>
                </w:rPr>
                <w:t>4</w:t>
              </w:r>
            </w:ins>
            <w:r w:rsidRPr="00FE44C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1FB61D93"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0EE7F042"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tcPr>
          <w:p w14:paraId="1D8E20BA"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708A4CBE" w14:textId="77777777" w:rsidR="005A1503" w:rsidRPr="00FE44C9" w:rsidRDefault="005A1503" w:rsidP="00033910">
            <w:pPr>
              <w:pStyle w:val="TAC"/>
              <w:rPr>
                <w:rFonts w:cs="v5.0.0"/>
              </w:rPr>
            </w:pPr>
            <w:r w:rsidRPr="00FE44C9">
              <w:rPr>
                <w:rFonts w:cs="v5.0.0"/>
              </w:rPr>
              <w:t xml:space="preserve">0.015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04AF18AD" w14:textId="77777777" w:rsidR="005A1503" w:rsidRPr="00FE44C9" w:rsidRDefault="005A1503" w:rsidP="00033910">
            <w:r w:rsidRPr="00FE44C9">
              <w:rPr>
                <w:position w:val="-46"/>
              </w:rPr>
              <w:object w:dxaOrig="4120" w:dyaOrig="1040" w14:anchorId="7A07C9E8">
                <v:shape id="_x0000_i1045" type="#_x0000_t75" style="width:172.65pt;height:43.45pt" o:ole="" fillcolor="window">
                  <v:imagedata r:id="rId54" o:title=""/>
                </v:shape>
                <o:OLEObject Type="Embed" ProgID="Equation.3" ShapeID="_x0000_i1045" DrawAspect="Content" ObjectID="_1714907421" r:id="rId55"/>
              </w:object>
            </w:r>
          </w:p>
        </w:tc>
        <w:tc>
          <w:tcPr>
            <w:tcW w:w="1592" w:type="dxa"/>
            <w:tcBorders>
              <w:top w:val="single" w:sz="4" w:space="0" w:color="auto"/>
              <w:left w:val="single" w:sz="4" w:space="0" w:color="auto"/>
              <w:bottom w:val="single" w:sz="4" w:space="0" w:color="auto"/>
              <w:right w:val="single" w:sz="4" w:space="0" w:color="auto"/>
            </w:tcBorders>
          </w:tcPr>
          <w:p w14:paraId="4C525DDE" w14:textId="77777777" w:rsidR="005A1503" w:rsidRPr="00FE44C9" w:rsidRDefault="005A1503" w:rsidP="00033910">
            <w:pPr>
              <w:pStyle w:val="TAC"/>
              <w:rPr>
                <w:rFonts w:cs="Arial"/>
              </w:rPr>
            </w:pPr>
            <w:r w:rsidRPr="00FE44C9">
              <w:rPr>
                <w:rFonts w:cs="Arial"/>
              </w:rPr>
              <w:t xml:space="preserve">30 kHz </w:t>
            </w:r>
          </w:p>
        </w:tc>
      </w:tr>
      <w:tr w:rsidR="005A1503" w:rsidRPr="00FE44C9" w14:paraId="7F4C77B5"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tcPr>
          <w:p w14:paraId="72F8C8F3"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0.1</w:t>
            </w:r>
            <w:r w:rsidRPr="00FE44C9">
              <w:rPr>
                <w:rFonts w:cs="v5.0.0"/>
                <w:lang w:eastAsia="zh-CN"/>
              </w:rPr>
              <w:t>6</w:t>
            </w:r>
            <w:r w:rsidRPr="00FE44C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4D41FC3A" w14:textId="77777777" w:rsidR="005A1503" w:rsidRPr="00FE44C9" w:rsidRDefault="005A1503" w:rsidP="00033910">
            <w:pPr>
              <w:pStyle w:val="TAC"/>
              <w:rPr>
                <w:rFonts w:cs="v5.0.0"/>
              </w:rPr>
            </w:pPr>
            <w:r w:rsidRPr="00FE44C9">
              <w:rPr>
                <w:rFonts w:cs="v5.0.0"/>
              </w:rPr>
              <w:t xml:space="preserve">0.065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7</w:t>
            </w:r>
            <w:r w:rsidRPr="00FE44C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77610E9" w14:textId="77777777" w:rsidR="005A1503" w:rsidRPr="00FE44C9" w:rsidRDefault="005A1503" w:rsidP="00033910">
            <w:pPr>
              <w:pStyle w:val="TAC"/>
              <w:rPr>
                <w:rFonts w:cs="Arial"/>
              </w:rPr>
            </w:pPr>
            <w:r w:rsidRPr="00FE44C9">
              <w:rPr>
                <w:rFonts w:cs="Arial"/>
                <w:position w:val="-46"/>
              </w:rPr>
              <w:object w:dxaOrig="4220" w:dyaOrig="1040" w14:anchorId="17D9BF12">
                <v:shape id="_x0000_i1046" type="#_x0000_t75" style="width:179.35pt;height:43.45pt" o:ole="" fillcolor="window">
                  <v:imagedata r:id="rId56" o:title=""/>
                </v:shape>
                <o:OLEObject Type="Embed" ProgID="Equation.3" ShapeID="_x0000_i1046" DrawAspect="Content" ObjectID="_1714907422" r:id="rId57"/>
              </w:object>
            </w:r>
          </w:p>
        </w:tc>
        <w:tc>
          <w:tcPr>
            <w:tcW w:w="1592" w:type="dxa"/>
            <w:tcBorders>
              <w:top w:val="single" w:sz="4" w:space="0" w:color="auto"/>
              <w:left w:val="single" w:sz="4" w:space="0" w:color="auto"/>
              <w:bottom w:val="single" w:sz="4" w:space="0" w:color="auto"/>
              <w:right w:val="single" w:sz="4" w:space="0" w:color="auto"/>
            </w:tcBorders>
          </w:tcPr>
          <w:p w14:paraId="0773C4AB" w14:textId="77777777" w:rsidR="005A1503" w:rsidRPr="00FE44C9" w:rsidRDefault="005A1503" w:rsidP="00033910">
            <w:pPr>
              <w:pStyle w:val="TAC"/>
              <w:rPr>
                <w:rFonts w:cs="Arial"/>
              </w:rPr>
            </w:pPr>
            <w:r w:rsidRPr="00FE44C9">
              <w:rPr>
                <w:rFonts w:cs="Arial"/>
              </w:rPr>
              <w:t xml:space="preserve">30 kHz </w:t>
            </w:r>
          </w:p>
        </w:tc>
      </w:tr>
      <w:tr w:rsidR="005A1503" w:rsidRPr="00FE44C9" w14:paraId="4708242E"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39965AC" w14:textId="77777777" w:rsidR="005A1503" w:rsidRPr="00FE44C9" w:rsidRDefault="005A1503" w:rsidP="00033910">
            <w:pPr>
              <w:pStyle w:val="TAN"/>
              <w:rPr>
                <w:rFonts w:cs="Arial"/>
                <w:lang w:eastAsia="zh-CN"/>
              </w:rPr>
            </w:pPr>
            <w:r w:rsidRPr="00FE44C9">
              <w:rPr>
                <w:rFonts w:cs="Arial"/>
              </w:rPr>
              <w:t xml:space="preserve">NOTE </w:t>
            </w:r>
            <w:ins w:id="177" w:author="Nokia" w:date="2022-04-22T13:11:00Z">
              <w:r>
                <w:rPr>
                  <w:rFonts w:cs="Arial"/>
                  <w:lang w:eastAsia="zh-CN"/>
                </w:rPr>
                <w:t>1</w:t>
              </w:r>
            </w:ins>
            <w:del w:id="178" w:author="Nokia" w:date="2022-04-22T13:11:00Z">
              <w:r w:rsidRPr="00FE44C9" w:rsidDel="00A30037">
                <w:rPr>
                  <w:rFonts w:cs="Arial"/>
                  <w:lang w:eastAsia="zh-CN"/>
                </w:rPr>
                <w:delText>4</w:delText>
              </w:r>
            </w:del>
            <w:r w:rsidRPr="00FE44C9">
              <w:rPr>
                <w:rFonts w:cs="Arial"/>
              </w:rPr>
              <w:t>:</w:t>
            </w:r>
            <w:r w:rsidRPr="00FE44C9">
              <w:rPr>
                <w:rFonts w:cs="Arial"/>
              </w:rPr>
              <w:tab/>
              <w:t>The limits in this table only apply for operation with a GSM/EDGE or an E-UTRA 1.4 or 3 MHz carrier adjacent to the Base Station RF Bandwidth edge.</w:t>
            </w:r>
          </w:p>
          <w:p w14:paraId="1EDE4856" w14:textId="77777777" w:rsidR="005A1503" w:rsidRPr="00FE44C9" w:rsidRDefault="005A1503" w:rsidP="00033910">
            <w:pPr>
              <w:pStyle w:val="TAN"/>
              <w:rPr>
                <w:rFonts w:cs="Arial"/>
                <w:lang w:eastAsia="zh-CN"/>
              </w:rPr>
            </w:pPr>
            <w:r w:rsidRPr="00FE44C9">
              <w:rPr>
                <w:rFonts w:cs="Arial"/>
              </w:rPr>
              <w:t xml:space="preserve">NOTE </w:t>
            </w:r>
            <w:ins w:id="179" w:author="Nokia" w:date="2022-04-22T13:11:00Z">
              <w:r>
                <w:rPr>
                  <w:rFonts w:cs="Arial"/>
                  <w:lang w:eastAsia="zh-CN"/>
                </w:rPr>
                <w:t>2</w:t>
              </w:r>
            </w:ins>
            <w:del w:id="180" w:author="Nokia" w:date="2022-04-22T13:11:00Z">
              <w:r w:rsidRPr="00FE44C9" w:rsidDel="00A30037">
                <w:rPr>
                  <w:rFonts w:cs="Arial"/>
                  <w:lang w:eastAsia="zh-CN"/>
                </w:rPr>
                <w:delText>5</w:delText>
              </w:r>
            </w:del>
            <w:r w:rsidRPr="00FE44C9">
              <w:rPr>
                <w:rFonts w:cs="Arial"/>
              </w:rPr>
              <w:t>:</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w:t>
            </w:r>
          </w:p>
          <w:p w14:paraId="5089BE58"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w:t>
            </w:r>
            <w:del w:id="181" w:author="Nokia" w:date="2022-04-22T13:11:00Z">
              <w:r w:rsidRPr="00FE44C9" w:rsidDel="00A30037">
                <w:rPr>
                  <w:rFonts w:cs="Arial"/>
                  <w:lang w:eastAsia="zh-CN"/>
                </w:rPr>
                <w:delText>6</w:delText>
              </w:r>
            </w:del>
            <w:ins w:id="182" w:author="Nokia" w:date="2022-04-22T13:11: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4F580B29" w14:textId="77777777" w:rsidR="005A1503" w:rsidRPr="00FE44C9" w:rsidRDefault="005A1503" w:rsidP="00033910">
            <w:pPr>
              <w:pStyle w:val="TAN"/>
              <w:rPr>
                <w:rFonts w:cs="Arial"/>
                <w:lang w:eastAsia="zh-CN"/>
              </w:rPr>
            </w:pPr>
            <w:r w:rsidRPr="00FE44C9">
              <w:rPr>
                <w:rFonts w:cs="Arial"/>
              </w:rPr>
              <w:t>N</w:t>
            </w:r>
            <w:r w:rsidRPr="00FE44C9">
              <w:rPr>
                <w:rFonts w:cs="Arial"/>
                <w:lang w:eastAsia="zh-CN"/>
              </w:rPr>
              <w:t xml:space="preserve">OTE </w:t>
            </w:r>
            <w:ins w:id="183" w:author="Nokia" w:date="2022-04-22T13:11:00Z">
              <w:r>
                <w:rPr>
                  <w:rFonts w:cs="Arial"/>
                  <w:lang w:eastAsia="zh-CN"/>
                </w:rPr>
                <w:t>4</w:t>
              </w:r>
            </w:ins>
            <w:del w:id="184" w:author="Nokia" w:date="2022-04-22T13:11:00Z">
              <w:r w:rsidRPr="00FE44C9" w:rsidDel="00A30037">
                <w:rPr>
                  <w:rFonts w:cs="Arial"/>
                  <w:lang w:eastAsia="zh-CN"/>
                </w:rPr>
                <w:delText>7</w:delText>
              </w:r>
            </w:del>
            <w:r w:rsidRPr="00FE44C9">
              <w:rPr>
                <w:rFonts w:cs="Arial"/>
              </w:rPr>
              <w:t>:</w:t>
            </w:r>
            <w:r w:rsidRPr="00FE44C9">
              <w:rPr>
                <w:rFonts w:cs="Arial"/>
              </w:rPr>
              <w:tab/>
              <w:t>In case the carrier adjacent to the Base Station RF Bandwidth edge is a GSM/EDGE carrier, the value of X = </w:t>
            </w:r>
            <w:proofErr w:type="spellStart"/>
            <w:r w:rsidRPr="00FE44C9">
              <w:rPr>
                <w:rFonts w:cs="Arial"/>
              </w:rPr>
              <w:t>P</w:t>
            </w:r>
            <w:r w:rsidRPr="00FE44C9">
              <w:rPr>
                <w:rFonts w:cs="Arial"/>
                <w:vertAlign w:val="subscript"/>
              </w:rPr>
              <w:t>GSMcarrier</w:t>
            </w:r>
            <w:proofErr w:type="spellEnd"/>
            <w:r w:rsidRPr="00FE44C9">
              <w:rPr>
                <w:rFonts w:cs="Arial"/>
              </w:rPr>
              <w:t xml:space="preserve"> – 24, where </w:t>
            </w:r>
            <w:proofErr w:type="spellStart"/>
            <w:r w:rsidRPr="00FE44C9">
              <w:rPr>
                <w:rFonts w:cs="Arial"/>
              </w:rPr>
              <w:t>P</w:t>
            </w:r>
            <w:r w:rsidRPr="00FE44C9">
              <w:rPr>
                <w:rFonts w:cs="Arial"/>
                <w:vertAlign w:val="subscript"/>
              </w:rPr>
              <w:t>GSMcarrier</w:t>
            </w:r>
            <w:proofErr w:type="spellEnd"/>
            <w:r w:rsidRPr="00FE44C9">
              <w:rPr>
                <w:rFonts w:cs="Arial"/>
              </w:rPr>
              <w:t xml:space="preserve"> is the power level of the GSM/EDGE carrier adjacent to the Base Station RF Bandwidth edge. In other cases, X = 0.</w:t>
            </w:r>
          </w:p>
          <w:p w14:paraId="7FB111E3" w14:textId="77777777" w:rsidR="005A1503" w:rsidRPr="00FE44C9" w:rsidRDefault="005A1503" w:rsidP="00033910">
            <w:pPr>
              <w:pStyle w:val="TAN"/>
              <w:rPr>
                <w:rFonts w:cs="Arial"/>
                <w:lang w:eastAsia="zh-CN"/>
              </w:rPr>
            </w:pPr>
            <w:r w:rsidRPr="00FE44C9">
              <w:rPr>
                <w:rFonts w:cs="Arial"/>
              </w:rPr>
              <w:t xml:space="preserve">NOTE </w:t>
            </w:r>
            <w:ins w:id="185" w:author="Nokia" w:date="2022-04-22T13:11:00Z">
              <w:r>
                <w:rPr>
                  <w:rFonts w:cs="Arial"/>
                  <w:lang w:eastAsia="zh-CN"/>
                </w:rPr>
                <w:t>5</w:t>
              </w:r>
            </w:ins>
            <w:del w:id="186" w:author="Nokia" w:date="2022-04-22T13:11:00Z">
              <w:r w:rsidRPr="00FE44C9" w:rsidDel="00A30037">
                <w:rPr>
                  <w:rFonts w:cs="Arial" w:hint="eastAsia"/>
                  <w:lang w:eastAsia="zh-CN"/>
                </w:rPr>
                <w:delText>8</w:delText>
              </w:r>
            </w:del>
            <w:r w:rsidRPr="00FE44C9">
              <w:rPr>
                <w:rFonts w:cs="Arial"/>
              </w:rPr>
              <w:t>:</w:t>
            </w:r>
            <w:r w:rsidRPr="00FE44C9">
              <w:rPr>
                <w:rFonts w:cs="Arial"/>
              </w:rPr>
              <w:tab/>
              <w:t>In case the carrier adjacent to the RF bandwidth edge is a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24,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NB-IoT carrier adjacent to the RF bandwidth edge. In other cases, X = 0.</w:t>
            </w:r>
          </w:p>
        </w:tc>
      </w:tr>
    </w:tbl>
    <w:p w14:paraId="1E60D626" w14:textId="77777777" w:rsidR="005A1503" w:rsidRPr="00FE44C9" w:rsidRDefault="005A1503" w:rsidP="005A1503"/>
    <w:p w14:paraId="040436B1" w14:textId="77777777" w:rsidR="005A1503" w:rsidRPr="00FE44C9" w:rsidRDefault="005A1503" w:rsidP="005A1503">
      <w:pPr>
        <w:pStyle w:val="NO"/>
      </w:pPr>
      <w:bookmarkStart w:id="187" w:name="_Hlk101525574"/>
      <w:r w:rsidRPr="00FE44C9">
        <w:t>NOTE 8:</w:t>
      </w:r>
      <w:r w:rsidRPr="00FE44C9">
        <w:tab/>
        <w:t xml:space="preserve">This frequency range ensures that the range of values of </w:t>
      </w:r>
      <w:proofErr w:type="spellStart"/>
      <w:r w:rsidRPr="00FE44C9">
        <w:t>f_offset</w:t>
      </w:r>
      <w:proofErr w:type="spellEnd"/>
      <w:r w:rsidRPr="00FE44C9">
        <w:t xml:space="preserve"> is continuous.</w:t>
      </w:r>
    </w:p>
    <w:p w14:paraId="30B2D155" w14:textId="77777777" w:rsidR="005A1503" w:rsidRPr="00FE44C9" w:rsidRDefault="005A1503" w:rsidP="005A1503">
      <w:pPr>
        <w:pStyle w:val="NO"/>
      </w:pPr>
      <w:r w:rsidRPr="00FE44C9">
        <w:t>NOTE 9:</w:t>
      </w:r>
      <w:r w:rsidRPr="00FE44C9">
        <w:tab/>
      </w:r>
      <w:proofErr w:type="gramStart"/>
      <w:r w:rsidRPr="00FE44C9">
        <w:t>As a general rule</w:t>
      </w:r>
      <w:proofErr w:type="gramEnd"/>
      <w:r w:rsidRPr="00FE44C9">
        <w:t xml:space="preserve"> for the requirements in the present </w:t>
      </w:r>
      <w:r>
        <w:t>clause</w:t>
      </w:r>
      <w:r w:rsidRPr="00FE44C9">
        <w:t xml:space="preserv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FE44C9">
        <w:t>in order to</w:t>
      </w:r>
      <w:proofErr w:type="gramEnd"/>
      <w:r w:rsidRPr="00FE44C9">
        <w:t xml:space="preserve"> obtain the equivalent noise bandwidth of the measurement bandwidth.</w:t>
      </w:r>
    </w:p>
    <w:p w14:paraId="57158A16" w14:textId="77777777" w:rsidR="005A1503" w:rsidRPr="00FE44C9" w:rsidRDefault="005A1503" w:rsidP="005A1503">
      <w:pPr>
        <w:pStyle w:val="NO"/>
        <w:rPr>
          <w:rFonts w:eastAsia="SimSun"/>
          <w:lang w:eastAsia="zh-CN"/>
        </w:rPr>
      </w:pPr>
      <w:r w:rsidRPr="00FE44C9">
        <w:t xml:space="preserve">NOTE </w:t>
      </w:r>
      <w:r w:rsidRPr="00FE44C9">
        <w:rPr>
          <w:rFonts w:eastAsia="SimSun"/>
          <w:lang w:eastAsia="zh-CN"/>
        </w:rPr>
        <w:t>10</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w:t>
      </w:r>
      <w:proofErr w:type="spellStart"/>
      <w:r w:rsidRPr="00FE44C9">
        <w:t>Δf</w:t>
      </w:r>
      <w:r w:rsidRPr="00FE44C9">
        <w:rPr>
          <w:vertAlign w:val="subscript"/>
        </w:rPr>
        <w:t>OBUE</w:t>
      </w:r>
      <w:proofErr w:type="spellEnd"/>
      <w:r w:rsidRPr="00FE44C9">
        <w:t>.</w:t>
      </w:r>
    </w:p>
    <w:bookmarkEnd w:id="187"/>
    <w:p w14:paraId="1891F365" w14:textId="77777777" w:rsidR="005A1503"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lastRenderedPageBreak/>
        <w:t>*********************End of change*****************</w:t>
      </w:r>
    </w:p>
    <w:p w14:paraId="32331AEC" w14:textId="77777777" w:rsidR="005A1503" w:rsidRDefault="005A1503" w:rsidP="005A1503">
      <w:pPr>
        <w:pStyle w:val="EX"/>
        <w:ind w:left="360" w:hanging="360"/>
        <w:rPr>
          <w:rFonts w:ascii="Arial" w:hAnsi="Arial"/>
          <w:color w:val="0000FF"/>
          <w:sz w:val="28"/>
          <w:szCs w:val="28"/>
          <w:lang w:val="en-US"/>
        </w:rPr>
      </w:pPr>
    </w:p>
    <w:p w14:paraId="6D9C902C" w14:textId="77777777" w:rsidR="005A1503" w:rsidRPr="00D01DF7"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F846CC0" w14:textId="77777777" w:rsidR="00BD6B20" w:rsidRPr="00FE44C9" w:rsidRDefault="00BD6B20" w:rsidP="00F311C8">
      <w:pPr>
        <w:pStyle w:val="Heading5"/>
        <w:rPr>
          <w:rFonts w:eastAsia="MS Mincho"/>
        </w:rPr>
      </w:pPr>
      <w:r w:rsidRPr="00FE44C9">
        <w:rPr>
          <w:rFonts w:eastAsia="MS Mincho"/>
        </w:rPr>
        <w:t>6.6.</w:t>
      </w:r>
      <w:r w:rsidRPr="00FE44C9">
        <w:rPr>
          <w:lang w:eastAsia="zh-CN"/>
        </w:rPr>
        <w:t>4</w:t>
      </w:r>
      <w:r w:rsidRPr="00FE44C9">
        <w:rPr>
          <w:rFonts w:eastAsia="MS Mincho"/>
        </w:rPr>
        <w:t>.4.1</w:t>
      </w:r>
      <w:r w:rsidRPr="00FE44C9">
        <w:rPr>
          <w:rFonts w:eastAsia="MS Mincho"/>
        </w:rPr>
        <w:tab/>
        <w:t>Initial conditions</w:t>
      </w:r>
      <w:bookmarkEnd w:id="69"/>
      <w:bookmarkEnd w:id="70"/>
      <w:bookmarkEnd w:id="71"/>
      <w:bookmarkEnd w:id="72"/>
      <w:bookmarkEnd w:id="73"/>
      <w:bookmarkEnd w:id="74"/>
      <w:bookmarkEnd w:id="75"/>
      <w:bookmarkEnd w:id="76"/>
      <w:bookmarkEnd w:id="77"/>
      <w:bookmarkEnd w:id="78"/>
      <w:bookmarkEnd w:id="79"/>
    </w:p>
    <w:p w14:paraId="764CF24A" w14:textId="069D8D61" w:rsidR="00BD6B20" w:rsidRPr="00FE44C9" w:rsidRDefault="00BD6B20" w:rsidP="00BD6B20">
      <w:r w:rsidRPr="00FE44C9">
        <w:t>Test environment:</w:t>
      </w:r>
      <w:r w:rsidR="00F1613F">
        <w:tab/>
      </w:r>
      <w:r w:rsidRPr="00FE44C9">
        <w:tab/>
        <w:t xml:space="preserve">normal; see Annex </w:t>
      </w:r>
      <w:r w:rsidRPr="00FE44C9">
        <w:rPr>
          <w:lang w:eastAsia="zh-CN"/>
        </w:rPr>
        <w:t>B</w:t>
      </w:r>
      <w:r w:rsidRPr="00FE44C9">
        <w:t>.2.</w:t>
      </w:r>
    </w:p>
    <w:p w14:paraId="00F805CF" w14:textId="212E8C2D" w:rsidR="00BD6B20" w:rsidRPr="00FE44C9" w:rsidRDefault="00FF1E5F" w:rsidP="00BD6B20">
      <w:r w:rsidRPr="00FE44C9">
        <w:t>Base Station RF Bandwidth</w:t>
      </w:r>
      <w:r w:rsidR="00BD6B20" w:rsidRPr="00FE44C9">
        <w:t xml:space="preserve"> position</w:t>
      </w:r>
      <w:r w:rsidR="001D18A5" w:rsidRPr="00FE44C9">
        <w:t>s</w:t>
      </w:r>
      <w:r w:rsidR="00BD6B20" w:rsidRPr="00FE44C9">
        <w:t xml:space="preserve"> to be tested</w:t>
      </w:r>
      <w:r w:rsidR="00BD6B20" w:rsidRPr="00FE44C9">
        <w:rPr>
          <w:rFonts w:cs="v4.2.0"/>
        </w:rPr>
        <w:t>:</w:t>
      </w:r>
      <w:r w:rsidR="00F1613F">
        <w:rPr>
          <w:rFonts w:cs="v4.2.0"/>
        </w:rPr>
        <w:tab/>
      </w:r>
      <w:r w:rsidR="00BD6B20" w:rsidRPr="00FE44C9">
        <w:t>B</w:t>
      </w:r>
      <w:r w:rsidR="00BD6B20" w:rsidRPr="00FE44C9">
        <w:rPr>
          <w:rFonts w:cs="v4.2.0"/>
          <w:vertAlign w:val="subscript"/>
        </w:rPr>
        <w:t>RF</w:t>
      </w:r>
      <w:r w:rsidR="00BD6B20" w:rsidRPr="00FE44C9">
        <w:rPr>
          <w:rFonts w:cs="v4.2.0"/>
          <w:vertAlign w:val="subscript"/>
          <w:lang w:eastAsia="zh-CN"/>
        </w:rPr>
        <w:t>BW</w:t>
      </w:r>
      <w:r w:rsidR="00BD6B20" w:rsidRPr="00FE44C9">
        <w:t>, M</w:t>
      </w:r>
      <w:r w:rsidR="00BD6B20" w:rsidRPr="00FE44C9">
        <w:rPr>
          <w:rFonts w:cs="v4.2.0"/>
          <w:vertAlign w:val="subscript"/>
        </w:rPr>
        <w:t>RF</w:t>
      </w:r>
      <w:r w:rsidR="00BD6B20" w:rsidRPr="00FE44C9">
        <w:rPr>
          <w:rFonts w:cs="v4.2.0"/>
          <w:vertAlign w:val="subscript"/>
          <w:lang w:eastAsia="zh-CN"/>
        </w:rPr>
        <w:t>BW</w:t>
      </w:r>
      <w:r w:rsidR="00BD6B20" w:rsidRPr="00FE44C9">
        <w:t xml:space="preserve"> and T</w:t>
      </w:r>
      <w:r w:rsidR="00BD6B20" w:rsidRPr="00FE44C9">
        <w:rPr>
          <w:rFonts w:cs="v4.2.0"/>
          <w:vertAlign w:val="subscript"/>
        </w:rPr>
        <w:t>RF</w:t>
      </w:r>
      <w:r w:rsidR="00BD6B20" w:rsidRPr="00FE44C9">
        <w:rPr>
          <w:rFonts w:cs="v4.2.0"/>
          <w:vertAlign w:val="subscript"/>
          <w:lang w:eastAsia="zh-CN"/>
        </w:rPr>
        <w:t>BW</w:t>
      </w:r>
      <w:r w:rsidR="001D18A5" w:rsidRPr="00FE44C9">
        <w:rPr>
          <w:lang w:eastAsia="zh-CN"/>
        </w:rPr>
        <w:t xml:space="preserve"> in single-band operation</w:t>
      </w:r>
      <w:r w:rsidR="00BD6B20" w:rsidRPr="00FE44C9">
        <w:rPr>
          <w:rFonts w:cs="v4.2.0"/>
          <w:lang w:eastAsia="zh-CN"/>
        </w:rPr>
        <w:t>;</w:t>
      </w:r>
      <w:r w:rsidR="00BD6B20" w:rsidRPr="00FE44C9">
        <w:rPr>
          <w:rFonts w:cs="v4.2.0"/>
        </w:rPr>
        <w:t xml:space="preserve"> see </w:t>
      </w:r>
      <w:r w:rsidR="00F1613F">
        <w:rPr>
          <w:rFonts w:cs="v4.2.0"/>
        </w:rPr>
        <w:t>clause </w:t>
      </w:r>
      <w:r w:rsidR="00F1613F" w:rsidRPr="00FE44C9">
        <w:rPr>
          <w:rFonts w:cs="v4.2.0"/>
          <w:lang w:eastAsia="zh-CN"/>
        </w:rPr>
        <w:t>4</w:t>
      </w:r>
      <w:r w:rsidR="00BD6B20" w:rsidRPr="00FE44C9">
        <w:rPr>
          <w:rFonts w:cs="v4.2.0"/>
          <w:lang w:eastAsia="zh-CN"/>
        </w:rPr>
        <w:t>.9.1</w:t>
      </w:r>
      <w:r w:rsidR="001D18A5" w:rsidRPr="00FE44C9">
        <w:rPr>
          <w:rFonts w:cs="v4.2.0"/>
        </w:rPr>
        <w:t>;</w:t>
      </w:r>
      <w:r w:rsidR="001D18A5" w:rsidRPr="00FE44C9">
        <w:rPr>
          <w:rFonts w:cs="v4.2.0"/>
          <w:lang w:eastAsia="zh-CN"/>
        </w:rPr>
        <w:t xml:space="preserve"> </w:t>
      </w:r>
      <w:r w:rsidR="001D18A5" w:rsidRPr="00FE44C9">
        <w:t>B</w:t>
      </w:r>
      <w:r w:rsidR="001D18A5" w:rsidRPr="00FE44C9">
        <w:rPr>
          <w:vertAlign w:val="subscript"/>
        </w:rPr>
        <w:t>RFBW</w:t>
      </w:r>
      <w:r w:rsidR="001D18A5" w:rsidRPr="00FE44C9">
        <w:t>_T</w:t>
      </w:r>
      <w:r w:rsidR="00DE3E0B" w:rsidRPr="00FE44C9">
        <w:t>'</w:t>
      </w:r>
      <w:r w:rsidR="001D18A5" w:rsidRPr="00FE44C9">
        <w:rPr>
          <w:vertAlign w:val="subscript"/>
        </w:rPr>
        <w:t>RFBW</w:t>
      </w:r>
      <w:r w:rsidR="001D18A5" w:rsidRPr="00FE44C9">
        <w:t xml:space="preserve"> </w:t>
      </w:r>
      <w:r w:rsidR="001D18A5" w:rsidRPr="00FE44C9">
        <w:rPr>
          <w:lang w:eastAsia="zh-CN"/>
        </w:rPr>
        <w:t xml:space="preserve">and </w:t>
      </w:r>
      <w:r w:rsidR="001D18A5" w:rsidRPr="00FE44C9">
        <w:t>B</w:t>
      </w:r>
      <w:r w:rsidR="00DE3E0B" w:rsidRPr="00FE44C9">
        <w:t>'</w:t>
      </w:r>
      <w:r w:rsidR="001D18A5" w:rsidRPr="00FE44C9">
        <w:rPr>
          <w:vertAlign w:val="subscript"/>
        </w:rPr>
        <w:t>RFBW</w:t>
      </w:r>
      <w:r w:rsidR="001D18A5" w:rsidRPr="00FE44C9">
        <w:t>_T</w:t>
      </w:r>
      <w:r w:rsidR="001D18A5" w:rsidRPr="00FE44C9">
        <w:rPr>
          <w:vertAlign w:val="subscript"/>
        </w:rPr>
        <w:t>RFBW</w:t>
      </w:r>
      <w:r w:rsidR="001D18A5" w:rsidRPr="00FE44C9">
        <w:rPr>
          <w:vertAlign w:val="subscript"/>
          <w:lang w:eastAsia="zh-CN"/>
        </w:rPr>
        <w:t xml:space="preserve"> </w:t>
      </w:r>
      <w:r w:rsidR="001D18A5" w:rsidRPr="00FE44C9">
        <w:rPr>
          <w:lang w:eastAsia="zh-CN"/>
        </w:rPr>
        <w:t>in multi-band operation,</w:t>
      </w:r>
      <w:r w:rsidR="001D18A5" w:rsidRPr="00FE44C9">
        <w:t xml:space="preserve"> see </w:t>
      </w:r>
      <w:r w:rsidR="00F1613F">
        <w:t>clause </w:t>
      </w:r>
      <w:r w:rsidR="00F1613F" w:rsidRPr="00FE44C9">
        <w:t>4</w:t>
      </w:r>
      <w:r w:rsidR="001D18A5" w:rsidRPr="00FE44C9">
        <w:t>.9.</w:t>
      </w:r>
      <w:r w:rsidR="001D18A5" w:rsidRPr="00FE44C9">
        <w:rPr>
          <w:lang w:eastAsia="zh-CN"/>
        </w:rPr>
        <w:t>1</w:t>
      </w:r>
      <w:r w:rsidR="001D18A5" w:rsidRPr="00FE44C9">
        <w:t>.</w:t>
      </w:r>
    </w:p>
    <w:p w14:paraId="460392AB" w14:textId="77777777" w:rsidR="00972FDF" w:rsidRPr="00FE44C9" w:rsidRDefault="00972FDF" w:rsidP="00972FDF">
      <w:pPr>
        <w:pStyle w:val="B10"/>
        <w:rPr>
          <w:lang w:eastAsia="zh-CN"/>
        </w:rPr>
      </w:pPr>
      <w:r w:rsidRPr="00FE44C9">
        <w:rPr>
          <w:lang w:eastAsia="zh-CN"/>
        </w:rPr>
        <w:t>1)</w:t>
      </w:r>
      <w:r w:rsidRPr="00FE44C9">
        <w:rPr>
          <w:lang w:eastAsia="zh-CN"/>
        </w:rPr>
        <w:tab/>
      </w:r>
      <w:r w:rsidRPr="00FE44C9">
        <w:rPr>
          <w:snapToGrid w:val="0"/>
        </w:rPr>
        <w:t xml:space="preserve">Connect the signal </w:t>
      </w:r>
      <w:proofErr w:type="spellStart"/>
      <w:r w:rsidRPr="00FE44C9">
        <w:rPr>
          <w:snapToGrid w:val="0"/>
        </w:rPr>
        <w:t>analyzer</w:t>
      </w:r>
      <w:proofErr w:type="spellEnd"/>
      <w:r w:rsidRPr="00FE44C9">
        <w:rPr>
          <w:snapToGrid w:val="0"/>
        </w:rPr>
        <w:t xml:space="preserve"> to the Base Station </w:t>
      </w:r>
      <w:r w:rsidRPr="00FE44C9">
        <w:t>antenna connector</w:t>
      </w:r>
      <w:r w:rsidRPr="00FE44C9">
        <w:rPr>
          <w:rFonts w:cs="v4.2.0"/>
          <w:snapToGrid w:val="0"/>
        </w:rPr>
        <w:t xml:space="preserve"> as shown in Annex </w:t>
      </w:r>
      <w:r w:rsidRPr="00FE44C9">
        <w:rPr>
          <w:rFonts w:cs="v4.2.0"/>
          <w:snapToGrid w:val="0"/>
          <w:lang w:eastAsia="zh-CN"/>
        </w:rPr>
        <w:t>D</w:t>
      </w:r>
      <w:r w:rsidRPr="00FE44C9">
        <w:rPr>
          <w:rFonts w:cs="v4.2.0"/>
          <w:snapToGrid w:val="0"/>
        </w:rPr>
        <w:t>.1.</w:t>
      </w:r>
      <w:r w:rsidRPr="00FE44C9">
        <w:rPr>
          <w:rFonts w:cs="v4.2.0"/>
          <w:snapToGrid w:val="0"/>
          <w:lang w:eastAsia="zh-CN"/>
        </w:rPr>
        <w:t>1.</w:t>
      </w:r>
    </w:p>
    <w:p w14:paraId="121E7401" w14:textId="77777777" w:rsidR="00BD6B20" w:rsidRPr="00FE44C9" w:rsidRDefault="00972FDF" w:rsidP="00972FDF">
      <w:pPr>
        <w:pStyle w:val="B10"/>
        <w:rPr>
          <w:lang w:eastAsia="zh-CN"/>
        </w:rPr>
      </w:pPr>
      <w:r w:rsidRPr="00FE44C9">
        <w:rPr>
          <w:lang w:eastAsia="zh-CN"/>
        </w:rPr>
        <w:t>2)</w:t>
      </w:r>
      <w:r w:rsidRPr="00FE44C9">
        <w:rPr>
          <w:lang w:eastAsia="zh-CN"/>
        </w:rPr>
        <w:tab/>
      </w:r>
      <w:r w:rsidRPr="00FE44C9">
        <w:rPr>
          <w:rFonts w:cs="v4.2.0"/>
        </w:rPr>
        <w:t>The measurement device characteristics shall be:</w:t>
      </w:r>
    </w:p>
    <w:p w14:paraId="35550D0D" w14:textId="79541D3B" w:rsidR="00BD6B20" w:rsidRPr="00FE44C9" w:rsidRDefault="00BD6B20" w:rsidP="00BD6B20">
      <w:pPr>
        <w:pStyle w:val="B20"/>
      </w:pPr>
      <w:r w:rsidRPr="00FE44C9">
        <w:t>-</w:t>
      </w:r>
      <w:r w:rsidRPr="00FE44C9">
        <w:tab/>
        <w:t xml:space="preserve">measurement filter bandwidth: defined in </w:t>
      </w:r>
      <w:r w:rsidR="00F1613F">
        <w:t>clause </w:t>
      </w:r>
      <w:r w:rsidR="00F1613F" w:rsidRPr="00FE44C9">
        <w:t>6</w:t>
      </w:r>
      <w:r w:rsidRPr="00FE44C9">
        <w:t>.6.</w:t>
      </w:r>
      <w:r w:rsidRPr="00FE44C9">
        <w:rPr>
          <w:lang w:eastAsia="zh-CN"/>
        </w:rPr>
        <w:t>4</w:t>
      </w:r>
      <w:r w:rsidRPr="00FE44C9">
        <w:t>.5;</w:t>
      </w:r>
    </w:p>
    <w:p w14:paraId="1AE27887" w14:textId="77777777" w:rsidR="00BD6B20" w:rsidRDefault="00BD6B20" w:rsidP="00BD6B20">
      <w:pPr>
        <w:pStyle w:val="B20"/>
        <w:rPr>
          <w:ins w:id="188" w:author="CATT" w:date="2022-04-25T21:43:00Z"/>
          <w:rFonts w:eastAsia="SimSun"/>
          <w:lang w:eastAsia="zh-CN"/>
        </w:rPr>
      </w:pPr>
      <w:r w:rsidRPr="00FE44C9">
        <w:t>-</w:t>
      </w:r>
      <w:r w:rsidRPr="00FE44C9">
        <w:tab/>
        <w:t>detection mode: true RMS voltage or true average power.</w:t>
      </w:r>
    </w:p>
    <w:p w14:paraId="7B191C28" w14:textId="26A78FC0" w:rsidR="000B4B4A" w:rsidRPr="000B4B4A" w:rsidRDefault="000B4B4A">
      <w:pPr>
        <w:pStyle w:val="B10"/>
        <w:tabs>
          <w:tab w:val="left" w:pos="567"/>
        </w:tabs>
        <w:ind w:left="567" w:firstLine="0"/>
        <w:rPr>
          <w:rFonts w:eastAsia="SimSun"/>
          <w:lang w:eastAsia="zh-CN"/>
          <w:rPrChange w:id="189" w:author="CATT" w:date="2022-04-25T21:43:00Z">
            <w:rPr>
              <w:lang w:eastAsia="zh-CN"/>
            </w:rPr>
          </w:rPrChange>
        </w:rPr>
        <w:pPrChange w:id="190" w:author="CATT" w:date="2022-04-25T21:43:00Z">
          <w:pPr>
            <w:pStyle w:val="B20"/>
          </w:pPr>
        </w:pPrChange>
      </w:pPr>
      <w:ins w:id="191" w:author="CATT" w:date="2022-04-25T21:43:00Z">
        <w:r w:rsidRPr="007B593E">
          <w:rPr>
            <w:rFonts w:eastAsia="SimSun" w:cs="v4.2.0"/>
            <w:lang w:eastAsia="zh-CN"/>
          </w:rPr>
          <w:t xml:space="preserve">The emission power should be averaged over an appropriate time duration to ensure the measurement is within the measurement uncertainty in </w:t>
        </w:r>
      </w:ins>
      <w:ins w:id="192" w:author="CATT" w:date="2022-05-16T16:30:00Z">
        <w:r w:rsidR="002C0397" w:rsidRPr="002C0397">
          <w:rPr>
            <w:rFonts w:eastAsia="SimSun" w:cs="v4.2.0"/>
            <w:lang w:eastAsia="zh-CN"/>
          </w:rPr>
          <w:t>Table 4.1.2-1</w:t>
        </w:r>
      </w:ins>
      <w:ins w:id="193" w:author="CATT" w:date="2022-04-25T21:43:00Z">
        <w:r w:rsidRPr="007B593E">
          <w:rPr>
            <w:rFonts w:eastAsia="SimSun" w:cs="v4.2.0"/>
            <w:lang w:eastAsia="zh-CN"/>
          </w:rPr>
          <w:t>.</w:t>
        </w:r>
      </w:ins>
    </w:p>
    <w:p w14:paraId="7D368D7C" w14:textId="77777777" w:rsidR="00BD6B20" w:rsidRPr="00FE44C9" w:rsidRDefault="00BD6B20" w:rsidP="00F311C8">
      <w:pPr>
        <w:pStyle w:val="Heading5"/>
        <w:rPr>
          <w:rFonts w:eastAsia="MS Mincho"/>
        </w:rPr>
      </w:pPr>
      <w:bookmarkStart w:id="194" w:name="_Toc21097435"/>
      <w:bookmarkStart w:id="195" w:name="_Toc29765319"/>
      <w:bookmarkStart w:id="196" w:name="_Toc37180784"/>
      <w:bookmarkStart w:id="197" w:name="_Toc45881773"/>
      <w:bookmarkStart w:id="198" w:name="_Toc52557256"/>
      <w:bookmarkStart w:id="199" w:name="_Toc61113996"/>
      <w:bookmarkStart w:id="200" w:name="_Toc67912602"/>
      <w:bookmarkStart w:id="201" w:name="_Toc74905255"/>
      <w:bookmarkStart w:id="202" w:name="_Toc76505150"/>
      <w:bookmarkStart w:id="203" w:name="_Toc89856054"/>
      <w:bookmarkStart w:id="204" w:name="_Toc98699622"/>
      <w:r w:rsidRPr="00FE44C9">
        <w:rPr>
          <w:rFonts w:eastAsia="MS Mincho"/>
        </w:rPr>
        <w:t>6.6.</w:t>
      </w:r>
      <w:r w:rsidRPr="00FE44C9">
        <w:rPr>
          <w:lang w:eastAsia="zh-CN"/>
        </w:rPr>
        <w:t>4</w:t>
      </w:r>
      <w:r w:rsidRPr="00FE44C9">
        <w:rPr>
          <w:rFonts w:eastAsia="MS Mincho"/>
        </w:rPr>
        <w:t>.4.2</w:t>
      </w:r>
      <w:r w:rsidRPr="00FE44C9">
        <w:rPr>
          <w:rFonts w:eastAsia="MS Mincho"/>
        </w:rPr>
        <w:tab/>
        <w:t>Procedure</w:t>
      </w:r>
      <w:bookmarkEnd w:id="194"/>
      <w:bookmarkEnd w:id="195"/>
      <w:bookmarkEnd w:id="196"/>
      <w:bookmarkEnd w:id="197"/>
      <w:bookmarkEnd w:id="198"/>
      <w:bookmarkEnd w:id="199"/>
      <w:bookmarkEnd w:id="200"/>
      <w:bookmarkEnd w:id="201"/>
      <w:bookmarkEnd w:id="202"/>
      <w:bookmarkEnd w:id="203"/>
      <w:bookmarkEnd w:id="204"/>
    </w:p>
    <w:p w14:paraId="30DEC1F6" w14:textId="53EBC4EF" w:rsidR="00BD6B20" w:rsidRPr="00FE44C9" w:rsidRDefault="00BD6B20" w:rsidP="00BD6B20">
      <w:pPr>
        <w:pStyle w:val="B10"/>
        <w:rPr>
          <w:lang w:eastAsia="zh-CN"/>
        </w:rPr>
      </w:pPr>
      <w:r w:rsidRPr="00FE44C9">
        <w:rPr>
          <w:snapToGrid w:val="0"/>
        </w:rPr>
        <w:t>1)</w:t>
      </w:r>
      <w:r w:rsidRPr="00FE44C9">
        <w:rPr>
          <w:snapToGrid w:val="0"/>
        </w:rPr>
        <w:tab/>
      </w:r>
      <w:r w:rsidRPr="00FE44C9">
        <w:t xml:space="preserve">Set the Base Station to transmit </w:t>
      </w:r>
      <w:r w:rsidRPr="00FE44C9">
        <w:rPr>
          <w:rFonts w:cs="v4.2.0"/>
          <w:snapToGrid w:val="0"/>
        </w:rPr>
        <w:t xml:space="preserve">at maximum power according to the applicable test configuration in </w:t>
      </w:r>
      <w:r w:rsidR="00F1613F" w:rsidRPr="00FE44C9">
        <w:rPr>
          <w:rFonts w:cs="v4.2.0"/>
          <w:snapToGrid w:val="0"/>
        </w:rPr>
        <w:t>clause</w:t>
      </w:r>
      <w:r w:rsidR="00F1613F">
        <w:rPr>
          <w:rFonts w:cs="v4.2.0"/>
          <w:snapToGrid w:val="0"/>
        </w:rPr>
        <w:t> </w:t>
      </w:r>
      <w:r w:rsidR="00F1613F" w:rsidRPr="00FE44C9">
        <w:rPr>
          <w:rFonts w:cs="v4.2.0"/>
          <w:snapToGrid w:val="0"/>
        </w:rPr>
        <w:t>5</w:t>
      </w:r>
      <w:r w:rsidRPr="00FE44C9">
        <w:t xml:space="preserve"> using the corresponding test models or set of physical channels in </w:t>
      </w:r>
      <w:r w:rsidR="00F1613F">
        <w:t>clause </w:t>
      </w:r>
      <w:r w:rsidR="00F1613F" w:rsidRPr="00FE44C9">
        <w:t>4</w:t>
      </w:r>
      <w:r w:rsidRPr="00FE44C9">
        <w:t>.9.2.</w:t>
      </w:r>
    </w:p>
    <w:p w14:paraId="6CC3D434" w14:textId="5069A937" w:rsidR="00BD6B20" w:rsidRPr="00FE44C9" w:rsidRDefault="00BD6B20" w:rsidP="00BD6B20">
      <w:pPr>
        <w:pStyle w:val="B10"/>
        <w:rPr>
          <w:snapToGrid w:val="0"/>
          <w:lang w:eastAsia="zh-CN"/>
        </w:rPr>
      </w:pPr>
      <w:r w:rsidRPr="00FE44C9">
        <w:rPr>
          <w:snapToGrid w:val="0"/>
        </w:rPr>
        <w:t>2)</w:t>
      </w:r>
      <w:r w:rsidR="00EE615F" w:rsidRPr="00FE44C9">
        <w:rPr>
          <w:snapToGrid w:val="0"/>
          <w:lang w:eastAsia="zh-CN"/>
        </w:rPr>
        <w:tab/>
      </w:r>
      <w:r w:rsidRPr="00FE44C9">
        <w:rPr>
          <w:snapToGrid w:val="0"/>
          <w:lang w:eastAsia="zh-CN"/>
        </w:rPr>
        <w:t>For E-UTRA</w:t>
      </w:r>
      <w:r w:rsidR="002F6EF4" w:rsidRPr="00FE44C9">
        <w:rPr>
          <w:snapToGrid w:val="0"/>
          <w:lang w:eastAsia="zh-CN"/>
        </w:rPr>
        <w:t xml:space="preserve"> </w:t>
      </w:r>
      <w:r w:rsidR="00D47B62" w:rsidRPr="00FE44C9">
        <w:rPr>
          <w:rFonts w:cs="v5.0.0"/>
        </w:rPr>
        <w:t>with</w:t>
      </w:r>
      <w:r w:rsidR="002F6EF4" w:rsidRPr="00FE44C9">
        <w:rPr>
          <w:snapToGrid w:val="0"/>
          <w:lang w:eastAsia="zh-CN"/>
        </w:rPr>
        <w:t xml:space="preserve"> NB-IoT</w:t>
      </w:r>
      <w:r w:rsidR="00D47B62" w:rsidRPr="00FE44C9">
        <w:rPr>
          <w:snapToGrid w:val="0"/>
          <w:lang w:eastAsia="zh-CN"/>
        </w:rPr>
        <w:t xml:space="preserve"> </w:t>
      </w:r>
      <w:r w:rsidR="00D47B62" w:rsidRPr="00FE44C9">
        <w:rPr>
          <w:rFonts w:cs="v5.0.0"/>
        </w:rPr>
        <w:t>(in-band and/or guard band operation)</w:t>
      </w:r>
      <w:r w:rsidRPr="00FE44C9">
        <w:rPr>
          <w:snapToGrid w:val="0"/>
          <w:lang w:eastAsia="zh-CN"/>
        </w:rPr>
        <w:t xml:space="preserve">, measure </w:t>
      </w:r>
      <w:r w:rsidR="00F31415" w:rsidRPr="00FE44C9">
        <w:rPr>
          <w:snapToGrid w:val="0"/>
          <w:lang w:eastAsia="zh-CN"/>
        </w:rPr>
        <w:t xml:space="preserve">ACLR </w:t>
      </w:r>
      <w:r w:rsidR="00F31415" w:rsidRPr="00FE44C9">
        <w:rPr>
          <w:lang w:eastAsia="zh-CN"/>
        </w:rPr>
        <w:t xml:space="preserve">outside the </w:t>
      </w:r>
      <w:r w:rsidR="00FF1E5F" w:rsidRPr="00FE44C9">
        <w:rPr>
          <w:lang w:eastAsia="zh-CN"/>
        </w:rPr>
        <w:t>Base Station RF Bandwidth</w:t>
      </w:r>
      <w:r w:rsidR="00F31415" w:rsidRPr="00FE44C9">
        <w:rPr>
          <w:lang w:eastAsia="zh-CN"/>
        </w:rPr>
        <w:t xml:space="preserve"> edges </w:t>
      </w:r>
      <w:r w:rsidR="00F31415" w:rsidRPr="00FE44C9">
        <w:rPr>
          <w:snapToGrid w:val="0"/>
          <w:lang w:eastAsia="zh-CN"/>
        </w:rPr>
        <w:t xml:space="preserve">and </w:t>
      </w:r>
      <w:r w:rsidRPr="00FE44C9">
        <w:rPr>
          <w:snapToGrid w:val="0"/>
          <w:lang w:eastAsia="zh-CN"/>
        </w:rPr>
        <w:t>ACLR inside sub-block gap</w:t>
      </w:r>
      <w:r w:rsidR="00EE615F" w:rsidRPr="00FE44C9">
        <w:rPr>
          <w:snapToGrid w:val="0"/>
          <w:lang w:eastAsia="zh-CN"/>
        </w:rPr>
        <w:t xml:space="preserve"> or </w:t>
      </w:r>
      <w:r w:rsidR="00FF1E5F" w:rsidRPr="00FE44C9">
        <w:rPr>
          <w:snapToGrid w:val="0"/>
          <w:lang w:eastAsia="zh-CN"/>
        </w:rPr>
        <w:t>Inter RF Bandwidth</w:t>
      </w:r>
      <w:r w:rsidR="00EE615F" w:rsidRPr="00FE44C9">
        <w:rPr>
          <w:snapToGrid w:val="0"/>
          <w:lang w:eastAsia="zh-CN"/>
        </w:rPr>
        <w:t xml:space="preserve"> gap</w:t>
      </w:r>
      <w:r w:rsidR="00F31415" w:rsidRPr="00FE44C9">
        <w:rPr>
          <w:snapToGrid w:val="0"/>
          <w:lang w:eastAsia="zh-CN"/>
        </w:rPr>
        <w:t>, in addition, for non-contiguous spectrum operation</w:t>
      </w:r>
      <w:r w:rsidRPr="00FE44C9">
        <w:rPr>
          <w:snapToGrid w:val="0"/>
          <w:lang w:eastAsia="zh-CN"/>
        </w:rPr>
        <w:t xml:space="preserve"> as </w:t>
      </w:r>
      <w:r w:rsidRPr="00FE44C9">
        <w:rPr>
          <w:rFonts w:cs="v4.2.0"/>
        </w:rPr>
        <w:t>specified</w:t>
      </w:r>
      <w:r w:rsidRPr="00FE44C9">
        <w:rPr>
          <w:snapToGrid w:val="0"/>
          <w:lang w:eastAsia="zh-CN"/>
        </w:rPr>
        <w:t xml:space="preserve"> in </w:t>
      </w:r>
      <w:r w:rsidR="00F1613F">
        <w:rPr>
          <w:snapToGrid w:val="0"/>
          <w:lang w:eastAsia="zh-CN"/>
        </w:rPr>
        <w:t>clause </w:t>
      </w:r>
      <w:r w:rsidR="00F1613F" w:rsidRPr="00FE44C9">
        <w:rPr>
          <w:snapToGrid w:val="0"/>
          <w:lang w:eastAsia="zh-CN"/>
        </w:rPr>
        <w:t>6</w:t>
      </w:r>
      <w:r w:rsidRPr="00FE44C9">
        <w:rPr>
          <w:snapToGrid w:val="0"/>
          <w:lang w:eastAsia="zh-CN"/>
        </w:rPr>
        <w:t>.6.4.5.1.</w:t>
      </w:r>
      <w:r w:rsidR="00C77104" w:rsidRPr="00FE44C9">
        <w:rPr>
          <w:snapToGrid w:val="0"/>
          <w:lang w:eastAsia="zh-CN"/>
        </w:rPr>
        <w:t xml:space="preserve"> </w:t>
      </w:r>
      <w:r w:rsidR="00D47B62" w:rsidRPr="00FE44C9">
        <w:rPr>
          <w:snapToGrid w:val="0"/>
          <w:lang w:eastAsia="zh-CN"/>
        </w:rPr>
        <w:t xml:space="preserve">For NB-IoT </w:t>
      </w:r>
      <w:r w:rsidR="00D47B62" w:rsidRPr="00FE44C9">
        <w:rPr>
          <w:rFonts w:cs="v5.0.0"/>
        </w:rPr>
        <w:t>stand-alone operation</w:t>
      </w:r>
      <w:r w:rsidR="00D47B62" w:rsidRPr="00FE44C9">
        <w:rPr>
          <w:snapToGrid w:val="0"/>
          <w:lang w:eastAsia="zh-CN"/>
        </w:rPr>
        <w:t xml:space="preserve">, measure ACLR as </w:t>
      </w:r>
      <w:r w:rsidR="00D47B62" w:rsidRPr="00FE44C9">
        <w:rPr>
          <w:rFonts w:cs="v4.2.0"/>
        </w:rPr>
        <w:t>specified</w:t>
      </w:r>
      <w:r w:rsidR="00D47B62" w:rsidRPr="00FE44C9">
        <w:rPr>
          <w:snapToGrid w:val="0"/>
          <w:lang w:eastAsia="zh-CN"/>
        </w:rPr>
        <w:t xml:space="preserve"> in </w:t>
      </w:r>
      <w:r w:rsidR="00F1613F">
        <w:rPr>
          <w:snapToGrid w:val="0"/>
          <w:lang w:eastAsia="zh-CN"/>
        </w:rPr>
        <w:t>clause </w:t>
      </w:r>
      <w:r w:rsidR="00F1613F" w:rsidRPr="00FE44C9">
        <w:rPr>
          <w:snapToGrid w:val="0"/>
          <w:lang w:eastAsia="zh-CN"/>
        </w:rPr>
        <w:t>6</w:t>
      </w:r>
      <w:r w:rsidR="00D47B62" w:rsidRPr="00FE44C9">
        <w:rPr>
          <w:snapToGrid w:val="0"/>
          <w:lang w:eastAsia="zh-CN"/>
        </w:rPr>
        <w:t xml:space="preserve">.6.4.5.5. </w:t>
      </w:r>
      <w:r w:rsidR="00C77104" w:rsidRPr="00FE44C9">
        <w:rPr>
          <w:snapToGrid w:val="0"/>
          <w:lang w:eastAsia="zh-CN"/>
        </w:rPr>
        <w:t xml:space="preserve">For NR, measure ACLR </w:t>
      </w:r>
      <w:r w:rsidR="00C77104" w:rsidRPr="00FE44C9">
        <w:rPr>
          <w:lang w:eastAsia="zh-CN"/>
        </w:rPr>
        <w:t xml:space="preserve">outside the Base Station RF Bandwidth edges </w:t>
      </w:r>
      <w:r w:rsidR="00C77104" w:rsidRPr="00FE44C9">
        <w:rPr>
          <w:snapToGrid w:val="0"/>
          <w:lang w:eastAsia="zh-CN"/>
        </w:rPr>
        <w:t xml:space="preserve">and ACLR inside sub-block gap or Inter RF Bandwidth gap, in addition, for non-contiguous spectrum operation as </w:t>
      </w:r>
      <w:r w:rsidR="00C77104" w:rsidRPr="00FE44C9">
        <w:rPr>
          <w:rFonts w:cs="v4.2.0"/>
        </w:rPr>
        <w:t>specified</w:t>
      </w:r>
      <w:r w:rsidR="00C77104" w:rsidRPr="00FE44C9">
        <w:rPr>
          <w:snapToGrid w:val="0"/>
          <w:lang w:eastAsia="zh-CN"/>
        </w:rPr>
        <w:t xml:space="preserve"> in </w:t>
      </w:r>
      <w:r w:rsidR="00F1613F">
        <w:rPr>
          <w:snapToGrid w:val="0"/>
          <w:lang w:eastAsia="zh-CN"/>
        </w:rPr>
        <w:t>clause </w:t>
      </w:r>
      <w:r w:rsidR="00F1613F" w:rsidRPr="00FE44C9">
        <w:rPr>
          <w:snapToGrid w:val="0"/>
          <w:lang w:eastAsia="zh-CN"/>
        </w:rPr>
        <w:t>6</w:t>
      </w:r>
      <w:r w:rsidR="00C77104" w:rsidRPr="00FE44C9">
        <w:rPr>
          <w:snapToGrid w:val="0"/>
          <w:lang w:eastAsia="zh-CN"/>
        </w:rPr>
        <w:t>.6.4.5.6.</w:t>
      </w:r>
    </w:p>
    <w:p w14:paraId="2FB0C6ED" w14:textId="2A463E1F" w:rsidR="00BD6B20" w:rsidRPr="00FE44C9" w:rsidRDefault="00BD6B20" w:rsidP="00BD6B20">
      <w:pPr>
        <w:pStyle w:val="B10"/>
        <w:rPr>
          <w:snapToGrid w:val="0"/>
          <w:lang w:eastAsia="zh-CN"/>
        </w:rPr>
      </w:pPr>
      <w:r w:rsidRPr="00FE44C9">
        <w:rPr>
          <w:snapToGrid w:val="0"/>
          <w:lang w:eastAsia="zh-CN"/>
        </w:rPr>
        <w:t>3)</w:t>
      </w:r>
      <w:r w:rsidR="00EE615F" w:rsidRPr="00FE44C9">
        <w:rPr>
          <w:snapToGrid w:val="0"/>
          <w:lang w:eastAsia="zh-CN"/>
        </w:rPr>
        <w:tab/>
      </w:r>
      <w:r w:rsidRPr="00FE44C9">
        <w:rPr>
          <w:snapToGrid w:val="0"/>
          <w:lang w:eastAsia="zh-CN"/>
        </w:rPr>
        <w:t xml:space="preserve">For UTRA FDD, measure ACLR inside sub-block gap </w:t>
      </w:r>
      <w:r w:rsidR="00EE615F" w:rsidRPr="00FE44C9">
        <w:rPr>
          <w:snapToGrid w:val="0"/>
          <w:lang w:eastAsia="zh-CN"/>
        </w:rPr>
        <w:t xml:space="preserve">or </w:t>
      </w:r>
      <w:r w:rsidR="00FF1E5F" w:rsidRPr="00FE44C9">
        <w:rPr>
          <w:snapToGrid w:val="0"/>
          <w:lang w:eastAsia="zh-CN"/>
        </w:rPr>
        <w:t>Inter RF Bandwidth</w:t>
      </w:r>
      <w:r w:rsidR="00EE615F" w:rsidRPr="00FE44C9">
        <w:rPr>
          <w:snapToGrid w:val="0"/>
          <w:lang w:eastAsia="zh-CN"/>
        </w:rPr>
        <w:t xml:space="preserve"> gap </w:t>
      </w:r>
      <w:r w:rsidRPr="00FE44C9">
        <w:rPr>
          <w:snapToGrid w:val="0"/>
          <w:lang w:eastAsia="zh-CN"/>
        </w:rPr>
        <w:t xml:space="preserve">as specified in </w:t>
      </w:r>
      <w:r w:rsidR="00F1613F">
        <w:rPr>
          <w:snapToGrid w:val="0"/>
          <w:lang w:eastAsia="zh-CN"/>
        </w:rPr>
        <w:t>clause </w:t>
      </w:r>
      <w:r w:rsidR="00F1613F" w:rsidRPr="00FE44C9">
        <w:rPr>
          <w:snapToGrid w:val="0"/>
          <w:lang w:eastAsia="zh-CN"/>
        </w:rPr>
        <w:t>6</w:t>
      </w:r>
      <w:r w:rsidRPr="00FE44C9">
        <w:rPr>
          <w:snapToGrid w:val="0"/>
          <w:lang w:eastAsia="zh-CN"/>
        </w:rPr>
        <w:t>.6.4.5.2.</w:t>
      </w:r>
    </w:p>
    <w:p w14:paraId="2BCC4BA3" w14:textId="47BAE0E0" w:rsidR="00BD6B20" w:rsidRPr="00FE44C9" w:rsidRDefault="00BD6B20" w:rsidP="00BD6B20">
      <w:pPr>
        <w:pStyle w:val="B10"/>
        <w:rPr>
          <w:rFonts w:cs="v4.2.0"/>
          <w:lang w:eastAsia="zh-CN"/>
        </w:rPr>
      </w:pPr>
      <w:r w:rsidRPr="00FE44C9">
        <w:rPr>
          <w:snapToGrid w:val="0"/>
          <w:lang w:eastAsia="zh-CN"/>
        </w:rPr>
        <w:t>4</w:t>
      </w:r>
      <w:r w:rsidRPr="00FE44C9">
        <w:rPr>
          <w:snapToGrid w:val="0"/>
        </w:rPr>
        <w:t>)</w:t>
      </w:r>
      <w:r w:rsidRPr="00FE44C9">
        <w:rPr>
          <w:snapToGrid w:val="0"/>
        </w:rPr>
        <w:tab/>
      </w:r>
      <w:r w:rsidRPr="00FE44C9">
        <w:rPr>
          <w:rFonts w:cs="v4.2.0"/>
        </w:rPr>
        <w:t xml:space="preserve">Measure </w:t>
      </w:r>
      <w:r w:rsidRPr="00FE44C9">
        <w:t xml:space="preserve">Cumulative Adjacent Channel Leakage </w:t>
      </w:r>
      <w:r w:rsidR="00C77104" w:rsidRPr="00FE44C9">
        <w:t xml:space="preserve">Power </w:t>
      </w:r>
      <w:r w:rsidRPr="00FE44C9">
        <w:t>Ratio</w:t>
      </w:r>
      <w:r w:rsidRPr="00FE44C9">
        <w:rPr>
          <w:rFonts w:cs="v4.2.0"/>
        </w:rPr>
        <w:t xml:space="preserve"> </w:t>
      </w:r>
      <w:r w:rsidRPr="00FE44C9">
        <w:t xml:space="preserve">(CACLR) </w:t>
      </w:r>
      <w:r w:rsidRPr="00FE44C9">
        <w:rPr>
          <w:rFonts w:cs="v4.2.0"/>
          <w:lang w:eastAsia="zh-CN"/>
        </w:rPr>
        <w:t xml:space="preserve">inside sub-block gap </w:t>
      </w:r>
      <w:r w:rsidR="001D18A5" w:rsidRPr="00FE44C9">
        <w:rPr>
          <w:lang w:eastAsia="zh-CN"/>
        </w:rPr>
        <w:t xml:space="preserve">or the </w:t>
      </w:r>
      <w:r w:rsidR="00FF1E5F" w:rsidRPr="00FE44C9">
        <w:rPr>
          <w:lang w:eastAsia="zh-CN"/>
        </w:rPr>
        <w:t>Inter RF Bandwidth</w:t>
      </w:r>
      <w:r w:rsidR="001D18A5" w:rsidRPr="00FE44C9">
        <w:rPr>
          <w:lang w:eastAsia="zh-CN"/>
        </w:rPr>
        <w:t xml:space="preserve"> gap</w:t>
      </w:r>
      <w:r w:rsidR="001D18A5" w:rsidRPr="00FE44C9">
        <w:rPr>
          <w:rFonts w:cs="v4.2.0"/>
        </w:rPr>
        <w:t xml:space="preserve"> </w:t>
      </w:r>
      <w:r w:rsidRPr="00FE44C9">
        <w:rPr>
          <w:rFonts w:cs="v4.2.0"/>
        </w:rPr>
        <w:t xml:space="preserve">as specified in </w:t>
      </w:r>
      <w:r w:rsidR="00F1613F">
        <w:rPr>
          <w:snapToGrid w:val="0"/>
          <w:lang w:eastAsia="zh-CN"/>
        </w:rPr>
        <w:t>clause </w:t>
      </w:r>
      <w:r w:rsidR="00F1613F" w:rsidRPr="00FE44C9">
        <w:rPr>
          <w:rFonts w:cs="v4.2.0"/>
        </w:rPr>
        <w:t>6</w:t>
      </w:r>
      <w:r w:rsidRPr="00FE44C9">
        <w:rPr>
          <w:rFonts w:cs="v4.2.0"/>
        </w:rPr>
        <w:t>.6.</w:t>
      </w:r>
      <w:r w:rsidRPr="00FE44C9">
        <w:rPr>
          <w:rFonts w:cs="v4.2.0"/>
          <w:lang w:eastAsia="zh-CN"/>
        </w:rPr>
        <w:t>4.5.4.</w:t>
      </w:r>
    </w:p>
    <w:p w14:paraId="577E8860" w14:textId="77777777" w:rsidR="00BB4A32" w:rsidRPr="00FE44C9" w:rsidRDefault="00BB4A32" w:rsidP="00BB4A32">
      <w:r w:rsidRPr="00FE44C9">
        <w:t>In addition, for a multi-band capable BS, the following step shall apply:</w:t>
      </w:r>
    </w:p>
    <w:p w14:paraId="2C42B4C0" w14:textId="77777777" w:rsidR="00BB4A32" w:rsidRDefault="00BB4A32" w:rsidP="00BB4A32">
      <w:pPr>
        <w:pStyle w:val="B10"/>
        <w:rPr>
          <w:rFonts w:eastAsia="SimSun"/>
          <w:lang w:eastAsia="zh-CN"/>
        </w:rPr>
      </w:pPr>
      <w:r w:rsidRPr="00FE44C9">
        <w:t>5)</w:t>
      </w:r>
      <w:r w:rsidRPr="00FE44C9">
        <w:tab/>
        <w:t>For multi-band capable BS and single band tests, repeat the steps above per involved band where single band test configurations and test models shall apply with no carrier activated in the other band.</w:t>
      </w:r>
      <w:r w:rsidR="00FF1E5F" w:rsidRPr="00FE44C9">
        <w:t xml:space="preserve"> </w:t>
      </w:r>
      <w:r w:rsidRPr="00FE44C9">
        <w:t>For multi-band capable BS with separate antenna connector, the antenna connector not being under test in case of SBT or MBT shall be terminated.</w:t>
      </w:r>
    </w:p>
    <w:p w14:paraId="19104D5A" w14:textId="77777777" w:rsidR="005A1503" w:rsidRDefault="005A1503" w:rsidP="005A1503">
      <w:pPr>
        <w:pStyle w:val="EX"/>
        <w:ind w:left="360" w:hanging="360"/>
        <w:rPr>
          <w:rFonts w:ascii="Arial" w:hAnsi="Arial"/>
          <w:color w:val="0000FF"/>
          <w:sz w:val="28"/>
          <w:szCs w:val="28"/>
          <w:lang w:val="en-US"/>
        </w:rPr>
      </w:pPr>
      <w:bookmarkStart w:id="205" w:name="_Toc21097512"/>
      <w:bookmarkStart w:id="206" w:name="_Toc29765396"/>
      <w:bookmarkStart w:id="207" w:name="_Toc37180861"/>
      <w:bookmarkStart w:id="208" w:name="_Toc45881850"/>
      <w:bookmarkStart w:id="209" w:name="_Toc52557333"/>
      <w:bookmarkStart w:id="210" w:name="_Toc61114073"/>
      <w:bookmarkStart w:id="211" w:name="_Toc67912679"/>
      <w:bookmarkStart w:id="212" w:name="_Toc74905332"/>
      <w:bookmarkStart w:id="213" w:name="_Toc76505227"/>
      <w:bookmarkStart w:id="214" w:name="_Toc89856131"/>
      <w:bookmarkStart w:id="215" w:name="_Toc98699699"/>
      <w:r w:rsidRPr="00D147E6">
        <w:rPr>
          <w:rFonts w:ascii="Arial" w:hAnsi="Arial"/>
          <w:color w:val="0000FF"/>
          <w:sz w:val="28"/>
          <w:szCs w:val="28"/>
          <w:lang w:val="en-US"/>
        </w:rPr>
        <w:t>*********************End of change*****************</w:t>
      </w:r>
    </w:p>
    <w:p w14:paraId="217446FF" w14:textId="77777777" w:rsidR="005A1503" w:rsidRDefault="005A1503" w:rsidP="005A1503">
      <w:pPr>
        <w:pStyle w:val="EX"/>
        <w:ind w:left="360" w:hanging="360"/>
        <w:rPr>
          <w:rFonts w:ascii="Arial" w:hAnsi="Arial"/>
          <w:color w:val="0000FF"/>
          <w:sz w:val="28"/>
          <w:szCs w:val="28"/>
          <w:lang w:val="en-US"/>
        </w:rPr>
      </w:pPr>
    </w:p>
    <w:p w14:paraId="04D45B30" w14:textId="77777777" w:rsidR="005A1503" w:rsidRPr="00D01DF7"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D4B10E0" w14:textId="77777777" w:rsidR="00AC3693" w:rsidRPr="00FE44C9" w:rsidRDefault="00AC3693" w:rsidP="00AC3693">
      <w:pPr>
        <w:pStyle w:val="Heading3"/>
      </w:pPr>
      <w:r w:rsidRPr="00FE44C9">
        <w:t>7.6.4</w:t>
      </w:r>
      <w:r w:rsidRPr="00FE44C9">
        <w:tab/>
        <w:t>Method of test</w:t>
      </w:r>
      <w:bookmarkEnd w:id="205"/>
      <w:bookmarkEnd w:id="206"/>
      <w:bookmarkEnd w:id="207"/>
      <w:bookmarkEnd w:id="208"/>
      <w:bookmarkEnd w:id="209"/>
      <w:bookmarkEnd w:id="210"/>
      <w:bookmarkEnd w:id="211"/>
      <w:bookmarkEnd w:id="212"/>
      <w:bookmarkEnd w:id="213"/>
      <w:bookmarkEnd w:id="214"/>
      <w:bookmarkEnd w:id="215"/>
    </w:p>
    <w:p w14:paraId="23D35B36" w14:textId="77777777" w:rsidR="00AC3693" w:rsidRPr="00FE44C9" w:rsidRDefault="00AC3693" w:rsidP="00AC3693">
      <w:pPr>
        <w:pStyle w:val="Heading4"/>
      </w:pPr>
      <w:bookmarkStart w:id="216" w:name="_Toc21097513"/>
      <w:bookmarkStart w:id="217" w:name="_Toc29765397"/>
      <w:bookmarkStart w:id="218" w:name="_Toc37180862"/>
      <w:bookmarkStart w:id="219" w:name="_Toc45881851"/>
      <w:bookmarkStart w:id="220" w:name="_Toc52557334"/>
      <w:bookmarkStart w:id="221" w:name="_Toc61114074"/>
      <w:bookmarkStart w:id="222" w:name="_Toc67912680"/>
      <w:bookmarkStart w:id="223" w:name="_Toc74905333"/>
      <w:bookmarkStart w:id="224" w:name="_Toc76505228"/>
      <w:bookmarkStart w:id="225" w:name="_Toc89856132"/>
      <w:bookmarkStart w:id="226" w:name="_Toc98699700"/>
      <w:r w:rsidRPr="00FE44C9">
        <w:t>7.6.4.1</w:t>
      </w:r>
      <w:r w:rsidRPr="00FE44C9">
        <w:tab/>
        <w:t>Initial conditions</w:t>
      </w:r>
      <w:bookmarkEnd w:id="216"/>
      <w:bookmarkEnd w:id="217"/>
      <w:bookmarkEnd w:id="218"/>
      <w:bookmarkEnd w:id="219"/>
      <w:bookmarkEnd w:id="220"/>
      <w:bookmarkEnd w:id="221"/>
      <w:bookmarkEnd w:id="222"/>
      <w:bookmarkEnd w:id="223"/>
      <w:bookmarkEnd w:id="224"/>
      <w:bookmarkEnd w:id="225"/>
      <w:bookmarkEnd w:id="226"/>
    </w:p>
    <w:p w14:paraId="7E5EE76D" w14:textId="77777777" w:rsidR="00AC3693" w:rsidRPr="00FE44C9" w:rsidRDefault="00AC3693" w:rsidP="00AC3693">
      <w:r w:rsidRPr="00FE44C9">
        <w:t>Test environment:</w:t>
      </w:r>
      <w:r>
        <w:tab/>
      </w:r>
      <w:r w:rsidRPr="00FE44C9">
        <w:tab/>
        <w:t>Normal; see Annex B.2.</w:t>
      </w:r>
    </w:p>
    <w:p w14:paraId="19E14560" w14:textId="77777777" w:rsidR="00AC3693" w:rsidRPr="00FE44C9" w:rsidRDefault="00AC3693" w:rsidP="00AC3693">
      <w:pPr>
        <w:rPr>
          <w:rFonts w:cs="v4.2.0"/>
        </w:rPr>
      </w:pPr>
      <w:r w:rsidRPr="00FE44C9">
        <w:t>Base Station RF Bandwidth positions</w:t>
      </w:r>
      <w:r w:rsidRPr="00FE44C9" w:rsidDel="00015834">
        <w:rPr>
          <w:rFonts w:cs="v4.2.0"/>
        </w:rPr>
        <w:t xml:space="preserve"> </w:t>
      </w:r>
      <w:r w:rsidRPr="00FE44C9">
        <w:rPr>
          <w:rFonts w:cs="v4.2.0"/>
        </w:rPr>
        <w:t>to be tested:</w:t>
      </w:r>
      <w:r>
        <w:rPr>
          <w:rFonts w:cs="v4.2.0"/>
        </w:rPr>
        <w:tab/>
      </w:r>
      <w:r w:rsidRPr="00FE44C9">
        <w:rPr>
          <w:rFonts w:cs="v4.2.0"/>
        </w:rPr>
        <w:t>M</w:t>
      </w:r>
      <w:r w:rsidRPr="00FE44C9">
        <w:rPr>
          <w:rFonts w:cs="v4.2.0"/>
          <w:vertAlign w:val="subscript"/>
        </w:rPr>
        <w:t>RFBW</w:t>
      </w:r>
      <w:r w:rsidRPr="00FE44C9">
        <w:rPr>
          <w:rFonts w:cs="v4.2.0"/>
        </w:rPr>
        <w:t xml:space="preserve"> in single-band operation, see </w:t>
      </w:r>
      <w:r>
        <w:rPr>
          <w:rFonts w:cs="v4.2.0"/>
        </w:rPr>
        <w:t>clause </w:t>
      </w:r>
      <w:r w:rsidRPr="00FE44C9">
        <w:rPr>
          <w:rFonts w:cs="v4.2.0"/>
        </w:rPr>
        <w:t>4.9.1,</w:t>
      </w:r>
      <w:r w:rsidRPr="00FE44C9">
        <w:t xml:space="preserve"> B</w:t>
      </w:r>
      <w:r w:rsidRPr="00FE44C9">
        <w:rPr>
          <w:vertAlign w:val="subscript"/>
        </w:rPr>
        <w:t>RFBW</w:t>
      </w:r>
      <w:r w:rsidRPr="00FE44C9">
        <w:t>_T</w:t>
      </w:r>
      <w:r w:rsidRPr="00FE44C9">
        <w:rPr>
          <w:lang w:eastAsia="zh-CN"/>
        </w:rPr>
        <w:t>’</w:t>
      </w:r>
      <w:r w:rsidRPr="00FE44C9">
        <w:rPr>
          <w:vertAlign w:val="subscript"/>
        </w:rPr>
        <w:t>RFBW</w:t>
      </w:r>
      <w:r w:rsidRPr="00FE44C9">
        <w:t xml:space="preserve"> and B</w:t>
      </w:r>
      <w:r w:rsidRPr="00FE44C9">
        <w:rPr>
          <w:lang w:eastAsia="zh-CN"/>
        </w:rPr>
        <w:t>’</w:t>
      </w:r>
      <w:r w:rsidRPr="00FE44C9">
        <w:rPr>
          <w:vertAlign w:val="subscript"/>
        </w:rPr>
        <w:t>RFBW</w:t>
      </w:r>
      <w:r w:rsidRPr="00FE44C9">
        <w:t>_T</w:t>
      </w:r>
      <w:r w:rsidRPr="00FE44C9">
        <w:rPr>
          <w:vertAlign w:val="subscript"/>
        </w:rPr>
        <w:t>RFBW</w:t>
      </w:r>
      <w:r w:rsidRPr="00FE44C9">
        <w:t xml:space="preserve"> in</w:t>
      </w:r>
      <w:r w:rsidRPr="00FE44C9">
        <w:rPr>
          <w:rFonts w:cs="v4.2.0"/>
        </w:rPr>
        <w:t xml:space="preserve"> multi-band operation, see </w:t>
      </w:r>
      <w:r>
        <w:rPr>
          <w:rFonts w:cs="v4.2.0"/>
        </w:rPr>
        <w:t>clause </w:t>
      </w:r>
      <w:r w:rsidRPr="00FE44C9">
        <w:rPr>
          <w:rFonts w:cs="v4.2.0"/>
        </w:rPr>
        <w:t>4.9.1.</w:t>
      </w:r>
    </w:p>
    <w:p w14:paraId="722F2241" w14:textId="77777777" w:rsidR="00AC3693" w:rsidRDefault="00AC3693" w:rsidP="00AC3693">
      <w:pPr>
        <w:pStyle w:val="B10"/>
        <w:rPr>
          <w:ins w:id="227" w:author="CATT" w:date="2022-05-16T16:41:00Z"/>
          <w:rFonts w:eastAsia="SimSun"/>
          <w:lang w:eastAsia="zh-CN"/>
        </w:rPr>
      </w:pPr>
      <w:r w:rsidRPr="00FE44C9">
        <w:lastRenderedPageBreak/>
        <w:t>1)</w:t>
      </w:r>
      <w:r w:rsidRPr="00FE44C9">
        <w:tab/>
        <w:t>Set up the equipment as shown in Annex D.2.1.</w:t>
      </w:r>
    </w:p>
    <w:p w14:paraId="452E54F2" w14:textId="138A258E" w:rsidR="00DA592D" w:rsidRDefault="00DA592D" w:rsidP="00AC3693">
      <w:pPr>
        <w:pStyle w:val="B10"/>
        <w:rPr>
          <w:ins w:id="228" w:author="CATT" w:date="2022-05-16T16:41:00Z"/>
          <w:rFonts w:eastAsia="SimSun"/>
          <w:lang w:eastAsia="zh-CN"/>
        </w:rPr>
      </w:pPr>
      <w:ins w:id="229" w:author="CATT" w:date="2022-05-16T16:41:00Z">
        <w:r>
          <w:rPr>
            <w:rFonts w:eastAsia="SimSun" w:hint="eastAsia"/>
            <w:lang w:eastAsia="zh-CN"/>
          </w:rPr>
          <w:t xml:space="preserve">2)   </w:t>
        </w:r>
        <w:r w:rsidRPr="00DA592D">
          <w:rPr>
            <w:rFonts w:eastAsia="SimSun"/>
            <w:lang w:eastAsia="zh-CN"/>
          </w:rPr>
          <w:t>Detection mode: True RMS.</w:t>
        </w:r>
      </w:ins>
    </w:p>
    <w:p w14:paraId="35CF77AD" w14:textId="372885E6" w:rsidR="00DA592D" w:rsidRPr="00DA592D" w:rsidRDefault="00DA592D">
      <w:pPr>
        <w:pStyle w:val="B10"/>
        <w:tabs>
          <w:tab w:val="left" w:pos="567"/>
        </w:tabs>
        <w:ind w:left="567" w:firstLine="0"/>
        <w:rPr>
          <w:rFonts w:eastAsia="SimSun"/>
          <w:lang w:eastAsia="zh-CN"/>
          <w:rPrChange w:id="230" w:author="CATT" w:date="2022-05-16T16:42:00Z">
            <w:rPr/>
          </w:rPrChange>
        </w:rPr>
        <w:pPrChange w:id="231" w:author="CATT" w:date="2022-05-16T16:42:00Z">
          <w:pPr>
            <w:pStyle w:val="B10"/>
          </w:pPr>
        </w:pPrChange>
      </w:pPr>
      <w:ins w:id="232" w:author="CATT" w:date="2022-05-16T16:42: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w:t>
        </w:r>
        <w:r w:rsidR="00FF3624">
          <w:rPr>
            <w:rFonts w:eastAsia="SimSun" w:cs="v4.2.0" w:hint="eastAsia"/>
            <w:lang w:eastAsia="zh-CN"/>
          </w:rPr>
          <w:t>2</w:t>
        </w:r>
        <w:r w:rsidRPr="007B593E">
          <w:rPr>
            <w:rFonts w:eastAsia="SimSun" w:cs="v4.2.0"/>
            <w:lang w:eastAsia="zh-CN"/>
          </w:rPr>
          <w:t>.</w:t>
        </w:r>
      </w:ins>
    </w:p>
    <w:p w14:paraId="1542022A" w14:textId="77777777" w:rsidR="00AC3693" w:rsidRPr="00FE44C9" w:rsidRDefault="00AC3693" w:rsidP="00AC3693">
      <w:pPr>
        <w:pStyle w:val="Heading4"/>
      </w:pPr>
      <w:bookmarkStart w:id="233" w:name="_Toc21097514"/>
      <w:bookmarkStart w:id="234" w:name="_Toc29765398"/>
      <w:bookmarkStart w:id="235" w:name="_Toc37180863"/>
      <w:bookmarkStart w:id="236" w:name="_Toc45881852"/>
      <w:bookmarkStart w:id="237" w:name="_Toc52557335"/>
      <w:bookmarkStart w:id="238" w:name="_Toc61114075"/>
      <w:bookmarkStart w:id="239" w:name="_Toc67912681"/>
      <w:bookmarkStart w:id="240" w:name="_Toc74905334"/>
      <w:bookmarkStart w:id="241" w:name="_Toc76505229"/>
      <w:bookmarkStart w:id="242" w:name="_Toc89856133"/>
      <w:bookmarkStart w:id="243" w:name="_Toc98699701"/>
      <w:r w:rsidRPr="00FE44C9">
        <w:t>7.6.4.2</w:t>
      </w:r>
      <w:r w:rsidRPr="00FE44C9">
        <w:tab/>
        <w:t>Procedure</w:t>
      </w:r>
      <w:bookmarkEnd w:id="233"/>
      <w:bookmarkEnd w:id="234"/>
      <w:bookmarkEnd w:id="235"/>
      <w:bookmarkEnd w:id="236"/>
      <w:bookmarkEnd w:id="237"/>
      <w:bookmarkEnd w:id="238"/>
      <w:bookmarkEnd w:id="239"/>
      <w:bookmarkEnd w:id="240"/>
      <w:bookmarkEnd w:id="241"/>
      <w:bookmarkEnd w:id="242"/>
      <w:bookmarkEnd w:id="243"/>
    </w:p>
    <w:p w14:paraId="2059C3FA" w14:textId="77777777" w:rsidR="00AC3693" w:rsidRPr="00FE44C9" w:rsidRDefault="00AC3693" w:rsidP="00AC3693">
      <w:pPr>
        <w:pStyle w:val="B10"/>
      </w:pPr>
      <w:r w:rsidRPr="00FE44C9">
        <w:t>1)</w:t>
      </w:r>
      <w:r w:rsidRPr="00FE44C9">
        <w:tab/>
        <w:t>Set the measurement equipment parameters as specified in Table 7.6.5.1-1. For BC2, the parameters in Table 7.6.5.2-1 apply in addition.</w:t>
      </w:r>
    </w:p>
    <w:p w14:paraId="2EC00292" w14:textId="77777777" w:rsidR="00AC3693" w:rsidRPr="00FE44C9" w:rsidRDefault="00AC3693" w:rsidP="00AC3693">
      <w:pPr>
        <w:pStyle w:val="B10"/>
      </w:pPr>
      <w:r w:rsidRPr="00FE44C9">
        <w:t>2)</w:t>
      </w:r>
      <w:r w:rsidRPr="00FE44C9">
        <w:tab/>
      </w:r>
      <w:r w:rsidRPr="00FE44C9">
        <w:rPr>
          <w:rFonts w:cs="v4.2.0"/>
          <w:snapToGrid w:val="0"/>
        </w:rPr>
        <w:t>Set the BS to transmit with the carrier set-up and power allocation according to the applicable test configuration(s) (see clause</w:t>
      </w:r>
      <w:r>
        <w:rPr>
          <w:rFonts w:cs="v4.2.0"/>
          <w:snapToGrid w:val="0"/>
        </w:rPr>
        <w:t> </w:t>
      </w:r>
      <w:r w:rsidRPr="00FE44C9">
        <w:rPr>
          <w:rFonts w:cs="v4.2.0"/>
          <w:snapToGrid w:val="0"/>
        </w:rPr>
        <w:t>5).</w:t>
      </w:r>
    </w:p>
    <w:p w14:paraId="172F7016" w14:textId="77777777" w:rsidR="00AC3693" w:rsidRPr="00FE44C9" w:rsidRDefault="00AC3693" w:rsidP="00AC3693">
      <w:pPr>
        <w:pStyle w:val="B10"/>
      </w:pPr>
      <w:r w:rsidRPr="00FE44C9">
        <w:t>3)</w:t>
      </w:r>
      <w:r w:rsidRPr="00FE44C9">
        <w:tab/>
        <w:t xml:space="preserve">Measure the spurious emissions over each frequency range described in </w:t>
      </w:r>
      <w:r>
        <w:t>clause </w:t>
      </w:r>
      <w:r w:rsidRPr="00FE44C9">
        <w:t>7.6.5.</w:t>
      </w:r>
    </w:p>
    <w:p w14:paraId="11EBB5B1" w14:textId="77777777" w:rsidR="00AC3693" w:rsidRPr="00FE44C9" w:rsidRDefault="00AC3693" w:rsidP="00AC3693">
      <w:r w:rsidRPr="00FE44C9">
        <w:t>In addition, for a multi-band capable BS, the following step shall apply:</w:t>
      </w:r>
    </w:p>
    <w:p w14:paraId="1AA5F589" w14:textId="77777777" w:rsidR="00AC3693" w:rsidRPr="00FE44C9" w:rsidRDefault="00AC3693" w:rsidP="00AC3693">
      <w:pPr>
        <w:pStyle w:val="B10"/>
      </w:pPr>
      <w:r w:rsidRPr="00FE44C9">
        <w:t>4)</w:t>
      </w:r>
      <w:r w:rsidRPr="00FE44C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07E0E443" w14:textId="77777777" w:rsidR="004D3AA4" w:rsidRDefault="004D3AA4" w:rsidP="002019D1">
      <w:pPr>
        <w:rPr>
          <w:rFonts w:eastAsia="SimSun"/>
          <w:lang w:eastAsia="zh-CN"/>
        </w:rPr>
      </w:pPr>
    </w:p>
    <w:p w14:paraId="454E5BFA" w14:textId="77777777" w:rsidR="005A1503"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59A19137" w14:textId="77777777" w:rsidR="004D3AA4" w:rsidRPr="002019D1" w:rsidRDefault="004D3AA4" w:rsidP="002019D1">
      <w:pPr>
        <w:rPr>
          <w:rFonts w:eastAsia="SimSun"/>
          <w:lang w:eastAsia="zh-CN"/>
        </w:rPr>
      </w:pPr>
    </w:p>
    <w:sectPr w:rsidR="004D3AA4" w:rsidRPr="002019D1" w:rsidSect="00E420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6FE7" w14:textId="77777777" w:rsidR="00473EF6" w:rsidRDefault="00473EF6">
      <w:r>
        <w:separator/>
      </w:r>
    </w:p>
  </w:endnote>
  <w:endnote w:type="continuationSeparator" w:id="0">
    <w:p w14:paraId="74DAF759" w14:textId="77777777" w:rsidR="00473EF6" w:rsidRDefault="004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5D01" w14:textId="77777777" w:rsidR="00473EF6" w:rsidRDefault="00473EF6">
      <w:r>
        <w:separator/>
      </w:r>
    </w:p>
  </w:footnote>
  <w:footnote w:type="continuationSeparator" w:id="0">
    <w:p w14:paraId="6D7EFAB5" w14:textId="77777777" w:rsidR="00473EF6" w:rsidRDefault="0047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9668" w14:textId="77777777" w:rsidR="005A1503" w:rsidRDefault="005A150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s"/>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2"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pStyle w:val="References"/>
        <w:lvlText w:val=""/>
        <w:legacy w:legacy="1" w:legacySpace="0" w:legacyIndent="360"/>
        <w:lvlJc w:val="left"/>
        <w:pPr>
          <w:ind w:left="360" w:hanging="360"/>
        </w:pPr>
        <w:rPr>
          <w:rFonts w:ascii="Symbol" w:hAnsi="Symbol" w:hint="default"/>
        </w:rPr>
      </w:lvl>
    </w:lvlOverride>
  </w:num>
  <w:num w:numId="2">
    <w:abstractNumId w:val="4"/>
  </w:num>
  <w:num w:numId="3">
    <w:abstractNumId w:val="13"/>
  </w:num>
  <w:num w:numId="4">
    <w:abstractNumId w:val="2"/>
  </w:num>
  <w:num w:numId="5">
    <w:abstractNumId w:val="9"/>
  </w:num>
  <w:num w:numId="6">
    <w:abstractNumId w:val="6"/>
  </w:num>
  <w:num w:numId="7">
    <w:abstractNumId w:val="10"/>
  </w:num>
  <w:num w:numId="8">
    <w:abstractNumId w:val="14"/>
  </w:num>
  <w:num w:numId="9">
    <w:abstractNumId w:val="15"/>
  </w:num>
  <w:num w:numId="10">
    <w:abstractNumId w:val="8"/>
  </w:num>
  <w:num w:numId="11">
    <w:abstractNumId w:val="5"/>
  </w:num>
  <w:num w:numId="12">
    <w:abstractNumId w:val="1"/>
  </w:num>
  <w:num w:numId="13">
    <w:abstractNumId w:val="3"/>
  </w:num>
  <w:num w:numId="14">
    <w:abstractNumId w:val="11"/>
  </w:num>
  <w:num w:numId="15">
    <w:abstractNumId w:val="7"/>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D8B"/>
    <w:rsid w:val="00013600"/>
    <w:rsid w:val="00015834"/>
    <w:rsid w:val="00015D5D"/>
    <w:rsid w:val="0002050F"/>
    <w:rsid w:val="00024EEF"/>
    <w:rsid w:val="00027338"/>
    <w:rsid w:val="00033F50"/>
    <w:rsid w:val="00033FE9"/>
    <w:rsid w:val="00036B27"/>
    <w:rsid w:val="00036FFC"/>
    <w:rsid w:val="0003721D"/>
    <w:rsid w:val="00040095"/>
    <w:rsid w:val="00041E9E"/>
    <w:rsid w:val="00042144"/>
    <w:rsid w:val="00047182"/>
    <w:rsid w:val="00047DBF"/>
    <w:rsid w:val="00050AFD"/>
    <w:rsid w:val="000517DC"/>
    <w:rsid w:val="000547C1"/>
    <w:rsid w:val="00055ABB"/>
    <w:rsid w:val="00056814"/>
    <w:rsid w:val="00061E6B"/>
    <w:rsid w:val="00063A86"/>
    <w:rsid w:val="00064A99"/>
    <w:rsid w:val="00064D80"/>
    <w:rsid w:val="0006547D"/>
    <w:rsid w:val="000656C0"/>
    <w:rsid w:val="00067891"/>
    <w:rsid w:val="000715EC"/>
    <w:rsid w:val="00080512"/>
    <w:rsid w:val="00083797"/>
    <w:rsid w:val="000849E9"/>
    <w:rsid w:val="000852FD"/>
    <w:rsid w:val="00090773"/>
    <w:rsid w:val="00094B9A"/>
    <w:rsid w:val="00094DE9"/>
    <w:rsid w:val="00095BF3"/>
    <w:rsid w:val="000A17E8"/>
    <w:rsid w:val="000A61F2"/>
    <w:rsid w:val="000A6D7A"/>
    <w:rsid w:val="000B1361"/>
    <w:rsid w:val="000B1BA9"/>
    <w:rsid w:val="000B1DE0"/>
    <w:rsid w:val="000B3F1F"/>
    <w:rsid w:val="000B40D2"/>
    <w:rsid w:val="000B4117"/>
    <w:rsid w:val="000B4B4A"/>
    <w:rsid w:val="000B52B7"/>
    <w:rsid w:val="000B6A8D"/>
    <w:rsid w:val="000C11E8"/>
    <w:rsid w:val="000C5636"/>
    <w:rsid w:val="000C702D"/>
    <w:rsid w:val="000D1F73"/>
    <w:rsid w:val="000D2F1E"/>
    <w:rsid w:val="000D3423"/>
    <w:rsid w:val="000D3FD1"/>
    <w:rsid w:val="000D549F"/>
    <w:rsid w:val="000D61B2"/>
    <w:rsid w:val="000E1E2C"/>
    <w:rsid w:val="000E1EE1"/>
    <w:rsid w:val="000E5313"/>
    <w:rsid w:val="000E5741"/>
    <w:rsid w:val="000E6C47"/>
    <w:rsid w:val="000E70C0"/>
    <w:rsid w:val="000E788C"/>
    <w:rsid w:val="000F0574"/>
    <w:rsid w:val="000F0EB7"/>
    <w:rsid w:val="000F6B9F"/>
    <w:rsid w:val="00100123"/>
    <w:rsid w:val="00101B89"/>
    <w:rsid w:val="00103146"/>
    <w:rsid w:val="00106E8B"/>
    <w:rsid w:val="00110822"/>
    <w:rsid w:val="001154E3"/>
    <w:rsid w:val="0012070E"/>
    <w:rsid w:val="00121119"/>
    <w:rsid w:val="00122C4D"/>
    <w:rsid w:val="001311F8"/>
    <w:rsid w:val="00133446"/>
    <w:rsid w:val="001346C6"/>
    <w:rsid w:val="00135DDA"/>
    <w:rsid w:val="0013666F"/>
    <w:rsid w:val="00141FA7"/>
    <w:rsid w:val="0014498A"/>
    <w:rsid w:val="001456DA"/>
    <w:rsid w:val="001467AD"/>
    <w:rsid w:val="00147340"/>
    <w:rsid w:val="0015207E"/>
    <w:rsid w:val="001565F6"/>
    <w:rsid w:val="001575EF"/>
    <w:rsid w:val="00160A26"/>
    <w:rsid w:val="00161574"/>
    <w:rsid w:val="0016667D"/>
    <w:rsid w:val="00166704"/>
    <w:rsid w:val="001676F5"/>
    <w:rsid w:val="00171245"/>
    <w:rsid w:val="001715E3"/>
    <w:rsid w:val="00174356"/>
    <w:rsid w:val="001774CF"/>
    <w:rsid w:val="001812AC"/>
    <w:rsid w:val="001869F3"/>
    <w:rsid w:val="0018704F"/>
    <w:rsid w:val="00191B45"/>
    <w:rsid w:val="00194925"/>
    <w:rsid w:val="0019547D"/>
    <w:rsid w:val="0019601C"/>
    <w:rsid w:val="00196194"/>
    <w:rsid w:val="001A1CBA"/>
    <w:rsid w:val="001A360A"/>
    <w:rsid w:val="001B198B"/>
    <w:rsid w:val="001B451D"/>
    <w:rsid w:val="001B4725"/>
    <w:rsid w:val="001B60D5"/>
    <w:rsid w:val="001B6FC1"/>
    <w:rsid w:val="001C45BF"/>
    <w:rsid w:val="001C5803"/>
    <w:rsid w:val="001C6C67"/>
    <w:rsid w:val="001D18A5"/>
    <w:rsid w:val="001D2BF6"/>
    <w:rsid w:val="001E055A"/>
    <w:rsid w:val="001E0DF6"/>
    <w:rsid w:val="001E1501"/>
    <w:rsid w:val="001E22FA"/>
    <w:rsid w:val="001E2DE2"/>
    <w:rsid w:val="001E3755"/>
    <w:rsid w:val="001E473E"/>
    <w:rsid w:val="001F2215"/>
    <w:rsid w:val="001F505E"/>
    <w:rsid w:val="001F55CD"/>
    <w:rsid w:val="00200D14"/>
    <w:rsid w:val="002019D1"/>
    <w:rsid w:val="00202A2E"/>
    <w:rsid w:val="00202E6F"/>
    <w:rsid w:val="002032EA"/>
    <w:rsid w:val="00203EFD"/>
    <w:rsid w:val="00206217"/>
    <w:rsid w:val="002124CB"/>
    <w:rsid w:val="00216ECE"/>
    <w:rsid w:val="00217A16"/>
    <w:rsid w:val="0022298A"/>
    <w:rsid w:val="00226C1C"/>
    <w:rsid w:val="00230AE1"/>
    <w:rsid w:val="00231541"/>
    <w:rsid w:val="0023491F"/>
    <w:rsid w:val="00235AF4"/>
    <w:rsid w:val="00236125"/>
    <w:rsid w:val="0023764B"/>
    <w:rsid w:val="0023791B"/>
    <w:rsid w:val="00240D17"/>
    <w:rsid w:val="00242DAD"/>
    <w:rsid w:val="002450D0"/>
    <w:rsid w:val="00245D40"/>
    <w:rsid w:val="00246470"/>
    <w:rsid w:val="002549DC"/>
    <w:rsid w:val="00256351"/>
    <w:rsid w:val="002565FC"/>
    <w:rsid w:val="00266C0E"/>
    <w:rsid w:val="00274D0A"/>
    <w:rsid w:val="00275A6E"/>
    <w:rsid w:val="0027608E"/>
    <w:rsid w:val="00276398"/>
    <w:rsid w:val="00280123"/>
    <w:rsid w:val="002811CB"/>
    <w:rsid w:val="00282599"/>
    <w:rsid w:val="00282F6D"/>
    <w:rsid w:val="002876DC"/>
    <w:rsid w:val="002905AF"/>
    <w:rsid w:val="0029153F"/>
    <w:rsid w:val="00292794"/>
    <w:rsid w:val="002937EF"/>
    <w:rsid w:val="0029421A"/>
    <w:rsid w:val="00294466"/>
    <w:rsid w:val="00294B5A"/>
    <w:rsid w:val="00296CA2"/>
    <w:rsid w:val="002A6B9F"/>
    <w:rsid w:val="002B0CEF"/>
    <w:rsid w:val="002C0397"/>
    <w:rsid w:val="002C0B69"/>
    <w:rsid w:val="002D1511"/>
    <w:rsid w:val="002E0625"/>
    <w:rsid w:val="002E1035"/>
    <w:rsid w:val="002E3846"/>
    <w:rsid w:val="002E7A10"/>
    <w:rsid w:val="002F0A56"/>
    <w:rsid w:val="002F496B"/>
    <w:rsid w:val="002F4E06"/>
    <w:rsid w:val="002F6B1E"/>
    <w:rsid w:val="002F6EF4"/>
    <w:rsid w:val="0030212D"/>
    <w:rsid w:val="003032BC"/>
    <w:rsid w:val="0030421B"/>
    <w:rsid w:val="00317CCE"/>
    <w:rsid w:val="003214BD"/>
    <w:rsid w:val="00322B47"/>
    <w:rsid w:val="00325748"/>
    <w:rsid w:val="003274E6"/>
    <w:rsid w:val="003278F6"/>
    <w:rsid w:val="0033660A"/>
    <w:rsid w:val="00336EB2"/>
    <w:rsid w:val="00337DDF"/>
    <w:rsid w:val="00340A34"/>
    <w:rsid w:val="003439CE"/>
    <w:rsid w:val="00346FE0"/>
    <w:rsid w:val="003477E7"/>
    <w:rsid w:val="0034782B"/>
    <w:rsid w:val="003527EC"/>
    <w:rsid w:val="00353284"/>
    <w:rsid w:val="00353FD7"/>
    <w:rsid w:val="00354B86"/>
    <w:rsid w:val="00355933"/>
    <w:rsid w:val="00363FA6"/>
    <w:rsid w:val="00365281"/>
    <w:rsid w:val="00367452"/>
    <w:rsid w:val="0037046E"/>
    <w:rsid w:val="00371361"/>
    <w:rsid w:val="00371D9E"/>
    <w:rsid w:val="00372982"/>
    <w:rsid w:val="00374709"/>
    <w:rsid w:val="003752B0"/>
    <w:rsid w:val="0037537B"/>
    <w:rsid w:val="00376142"/>
    <w:rsid w:val="00376A16"/>
    <w:rsid w:val="00377CEF"/>
    <w:rsid w:val="003819FB"/>
    <w:rsid w:val="00385A68"/>
    <w:rsid w:val="003867CE"/>
    <w:rsid w:val="00387B44"/>
    <w:rsid w:val="00395EA9"/>
    <w:rsid w:val="003A141C"/>
    <w:rsid w:val="003B0010"/>
    <w:rsid w:val="003B2DD2"/>
    <w:rsid w:val="003B33F7"/>
    <w:rsid w:val="003B499A"/>
    <w:rsid w:val="003B622A"/>
    <w:rsid w:val="003C0A28"/>
    <w:rsid w:val="003C3529"/>
    <w:rsid w:val="003C5777"/>
    <w:rsid w:val="003D0277"/>
    <w:rsid w:val="003D3FB0"/>
    <w:rsid w:val="003D440C"/>
    <w:rsid w:val="003D7B93"/>
    <w:rsid w:val="003E13E0"/>
    <w:rsid w:val="003E3DBE"/>
    <w:rsid w:val="003E5A0B"/>
    <w:rsid w:val="003E6745"/>
    <w:rsid w:val="003F3706"/>
    <w:rsid w:val="003F67D7"/>
    <w:rsid w:val="003F6B28"/>
    <w:rsid w:val="003F6B8E"/>
    <w:rsid w:val="003F6F6F"/>
    <w:rsid w:val="004060B7"/>
    <w:rsid w:val="00406C82"/>
    <w:rsid w:val="00411BC7"/>
    <w:rsid w:val="0041644E"/>
    <w:rsid w:val="0041685F"/>
    <w:rsid w:val="00416880"/>
    <w:rsid w:val="004209A4"/>
    <w:rsid w:val="0042192D"/>
    <w:rsid w:val="00423A5F"/>
    <w:rsid w:val="00435F24"/>
    <w:rsid w:val="004379D2"/>
    <w:rsid w:val="00444957"/>
    <w:rsid w:val="00445C10"/>
    <w:rsid w:val="00445E38"/>
    <w:rsid w:val="0044765D"/>
    <w:rsid w:val="00452626"/>
    <w:rsid w:val="004563C6"/>
    <w:rsid w:val="00456C62"/>
    <w:rsid w:val="0045748E"/>
    <w:rsid w:val="00464399"/>
    <w:rsid w:val="00464609"/>
    <w:rsid w:val="00465567"/>
    <w:rsid w:val="00466A9A"/>
    <w:rsid w:val="00466CEA"/>
    <w:rsid w:val="004675F4"/>
    <w:rsid w:val="00470056"/>
    <w:rsid w:val="00473B06"/>
    <w:rsid w:val="00473EF6"/>
    <w:rsid w:val="00475096"/>
    <w:rsid w:val="004751B8"/>
    <w:rsid w:val="0047580E"/>
    <w:rsid w:val="0048036E"/>
    <w:rsid w:val="00481878"/>
    <w:rsid w:val="00483387"/>
    <w:rsid w:val="00485D1C"/>
    <w:rsid w:val="00485DBD"/>
    <w:rsid w:val="004900B9"/>
    <w:rsid w:val="0049087D"/>
    <w:rsid w:val="00494F53"/>
    <w:rsid w:val="00496067"/>
    <w:rsid w:val="004971E5"/>
    <w:rsid w:val="004A24B6"/>
    <w:rsid w:val="004A2BEF"/>
    <w:rsid w:val="004A4603"/>
    <w:rsid w:val="004B0503"/>
    <w:rsid w:val="004B3A64"/>
    <w:rsid w:val="004B6936"/>
    <w:rsid w:val="004C1EE2"/>
    <w:rsid w:val="004C2E88"/>
    <w:rsid w:val="004C47BE"/>
    <w:rsid w:val="004C5332"/>
    <w:rsid w:val="004C71B7"/>
    <w:rsid w:val="004D2A03"/>
    <w:rsid w:val="004D362E"/>
    <w:rsid w:val="004D3AA4"/>
    <w:rsid w:val="004D45FD"/>
    <w:rsid w:val="004E213A"/>
    <w:rsid w:val="004E465C"/>
    <w:rsid w:val="004E512F"/>
    <w:rsid w:val="004E5EE5"/>
    <w:rsid w:val="004E68C0"/>
    <w:rsid w:val="004F12B9"/>
    <w:rsid w:val="004F326A"/>
    <w:rsid w:val="004F6AD7"/>
    <w:rsid w:val="005033B6"/>
    <w:rsid w:val="0050417E"/>
    <w:rsid w:val="00504192"/>
    <w:rsid w:val="005113E1"/>
    <w:rsid w:val="00511F4D"/>
    <w:rsid w:val="005150BD"/>
    <w:rsid w:val="005175E9"/>
    <w:rsid w:val="00517CE7"/>
    <w:rsid w:val="00523857"/>
    <w:rsid w:val="005272E9"/>
    <w:rsid w:val="005306F2"/>
    <w:rsid w:val="00534444"/>
    <w:rsid w:val="00536FD6"/>
    <w:rsid w:val="00541781"/>
    <w:rsid w:val="0054220A"/>
    <w:rsid w:val="00543249"/>
    <w:rsid w:val="00545504"/>
    <w:rsid w:val="00545ADE"/>
    <w:rsid w:val="00545B56"/>
    <w:rsid w:val="00546BDF"/>
    <w:rsid w:val="00551221"/>
    <w:rsid w:val="005561AA"/>
    <w:rsid w:val="00557E7F"/>
    <w:rsid w:val="00560179"/>
    <w:rsid w:val="00561CDB"/>
    <w:rsid w:val="005620F2"/>
    <w:rsid w:val="0056351C"/>
    <w:rsid w:val="005641A4"/>
    <w:rsid w:val="00565F29"/>
    <w:rsid w:val="005704A5"/>
    <w:rsid w:val="00570C07"/>
    <w:rsid w:val="005712B9"/>
    <w:rsid w:val="0058293F"/>
    <w:rsid w:val="00585202"/>
    <w:rsid w:val="005872E1"/>
    <w:rsid w:val="00590013"/>
    <w:rsid w:val="00596CE9"/>
    <w:rsid w:val="005A010E"/>
    <w:rsid w:val="005A0279"/>
    <w:rsid w:val="005A1503"/>
    <w:rsid w:val="005A3CCF"/>
    <w:rsid w:val="005B180D"/>
    <w:rsid w:val="005B3AFC"/>
    <w:rsid w:val="005B5B72"/>
    <w:rsid w:val="005B605D"/>
    <w:rsid w:val="005C5781"/>
    <w:rsid w:val="005C622B"/>
    <w:rsid w:val="005C7CB9"/>
    <w:rsid w:val="005D586C"/>
    <w:rsid w:val="005D5A78"/>
    <w:rsid w:val="005D5DA3"/>
    <w:rsid w:val="005D7D3C"/>
    <w:rsid w:val="005E3162"/>
    <w:rsid w:val="005E34B8"/>
    <w:rsid w:val="005E488C"/>
    <w:rsid w:val="005E61D3"/>
    <w:rsid w:val="005F0157"/>
    <w:rsid w:val="005F2BC0"/>
    <w:rsid w:val="005F4EE8"/>
    <w:rsid w:val="006066B9"/>
    <w:rsid w:val="00607D1E"/>
    <w:rsid w:val="006121E7"/>
    <w:rsid w:val="006178EA"/>
    <w:rsid w:val="00621F98"/>
    <w:rsid w:val="006224B0"/>
    <w:rsid w:val="00624459"/>
    <w:rsid w:val="006246D7"/>
    <w:rsid w:val="00626987"/>
    <w:rsid w:val="00626B70"/>
    <w:rsid w:val="00627B32"/>
    <w:rsid w:val="006323D8"/>
    <w:rsid w:val="00632FBB"/>
    <w:rsid w:val="00634AE0"/>
    <w:rsid w:val="00634F2A"/>
    <w:rsid w:val="00636AF4"/>
    <w:rsid w:val="00637F4C"/>
    <w:rsid w:val="006410DA"/>
    <w:rsid w:val="00641F68"/>
    <w:rsid w:val="00642391"/>
    <w:rsid w:val="006429CA"/>
    <w:rsid w:val="00644FAE"/>
    <w:rsid w:val="006456F3"/>
    <w:rsid w:val="00651403"/>
    <w:rsid w:val="006563EB"/>
    <w:rsid w:val="0066149F"/>
    <w:rsid w:val="00662006"/>
    <w:rsid w:val="00665E40"/>
    <w:rsid w:val="006662ED"/>
    <w:rsid w:val="00666B9F"/>
    <w:rsid w:val="0067065C"/>
    <w:rsid w:val="00672819"/>
    <w:rsid w:val="00673BA9"/>
    <w:rsid w:val="006742A5"/>
    <w:rsid w:val="00675337"/>
    <w:rsid w:val="00677FFA"/>
    <w:rsid w:val="0068328F"/>
    <w:rsid w:val="00683446"/>
    <w:rsid w:val="00683B6A"/>
    <w:rsid w:val="006847E5"/>
    <w:rsid w:val="00687D00"/>
    <w:rsid w:val="006901F1"/>
    <w:rsid w:val="006923E0"/>
    <w:rsid w:val="00692490"/>
    <w:rsid w:val="00693F38"/>
    <w:rsid w:val="00695AFD"/>
    <w:rsid w:val="0069751C"/>
    <w:rsid w:val="006976AB"/>
    <w:rsid w:val="00697ED4"/>
    <w:rsid w:val="006A0D82"/>
    <w:rsid w:val="006A4C17"/>
    <w:rsid w:val="006A547A"/>
    <w:rsid w:val="006A68D0"/>
    <w:rsid w:val="006B0FAD"/>
    <w:rsid w:val="006B540F"/>
    <w:rsid w:val="006C5DCA"/>
    <w:rsid w:val="006C6D8D"/>
    <w:rsid w:val="006C7EEB"/>
    <w:rsid w:val="006C7EFA"/>
    <w:rsid w:val="006D1BBF"/>
    <w:rsid w:val="006D1FF8"/>
    <w:rsid w:val="006D3267"/>
    <w:rsid w:val="006D670F"/>
    <w:rsid w:val="006D67C7"/>
    <w:rsid w:val="006E06A5"/>
    <w:rsid w:val="006E157C"/>
    <w:rsid w:val="006F42EF"/>
    <w:rsid w:val="006F64DA"/>
    <w:rsid w:val="006F67CD"/>
    <w:rsid w:val="006F6E98"/>
    <w:rsid w:val="007020C5"/>
    <w:rsid w:val="00702C91"/>
    <w:rsid w:val="00705C41"/>
    <w:rsid w:val="007064F2"/>
    <w:rsid w:val="00706C11"/>
    <w:rsid w:val="00711894"/>
    <w:rsid w:val="0071219D"/>
    <w:rsid w:val="0071505F"/>
    <w:rsid w:val="00717662"/>
    <w:rsid w:val="007202C9"/>
    <w:rsid w:val="007234F1"/>
    <w:rsid w:val="00723BAA"/>
    <w:rsid w:val="00724FF0"/>
    <w:rsid w:val="00731F2D"/>
    <w:rsid w:val="00733B0D"/>
    <w:rsid w:val="0073467D"/>
    <w:rsid w:val="00734A5B"/>
    <w:rsid w:val="007424F0"/>
    <w:rsid w:val="007451E5"/>
    <w:rsid w:val="007459C5"/>
    <w:rsid w:val="007474EA"/>
    <w:rsid w:val="007474FF"/>
    <w:rsid w:val="00753F76"/>
    <w:rsid w:val="0075643D"/>
    <w:rsid w:val="00761E98"/>
    <w:rsid w:val="007647B5"/>
    <w:rsid w:val="00764FD4"/>
    <w:rsid w:val="00765940"/>
    <w:rsid w:val="007675DB"/>
    <w:rsid w:val="007700AA"/>
    <w:rsid w:val="0077493D"/>
    <w:rsid w:val="00775FC7"/>
    <w:rsid w:val="00781DAC"/>
    <w:rsid w:val="00782C9D"/>
    <w:rsid w:val="00786BD5"/>
    <w:rsid w:val="007873B2"/>
    <w:rsid w:val="00791A7D"/>
    <w:rsid w:val="00793D46"/>
    <w:rsid w:val="00794C3F"/>
    <w:rsid w:val="007A5818"/>
    <w:rsid w:val="007B200F"/>
    <w:rsid w:val="007B22E8"/>
    <w:rsid w:val="007B593E"/>
    <w:rsid w:val="007B6122"/>
    <w:rsid w:val="007B61B7"/>
    <w:rsid w:val="007C34D6"/>
    <w:rsid w:val="007C37E5"/>
    <w:rsid w:val="007C6327"/>
    <w:rsid w:val="007C75C4"/>
    <w:rsid w:val="007D55CA"/>
    <w:rsid w:val="007D707D"/>
    <w:rsid w:val="007E1D21"/>
    <w:rsid w:val="007E1F74"/>
    <w:rsid w:val="007E2CBA"/>
    <w:rsid w:val="007F1786"/>
    <w:rsid w:val="007F1CBB"/>
    <w:rsid w:val="007F653F"/>
    <w:rsid w:val="0080252D"/>
    <w:rsid w:val="00812BBB"/>
    <w:rsid w:val="00812D76"/>
    <w:rsid w:val="00815C76"/>
    <w:rsid w:val="00820261"/>
    <w:rsid w:val="00820E2D"/>
    <w:rsid w:val="00824314"/>
    <w:rsid w:val="00826AA7"/>
    <w:rsid w:val="008302F0"/>
    <w:rsid w:val="00832FEE"/>
    <w:rsid w:val="00833F5D"/>
    <w:rsid w:val="0083660F"/>
    <w:rsid w:val="008376F4"/>
    <w:rsid w:val="00840717"/>
    <w:rsid w:val="008428FE"/>
    <w:rsid w:val="008437A2"/>
    <w:rsid w:val="00851E78"/>
    <w:rsid w:val="00853CB0"/>
    <w:rsid w:val="008631CF"/>
    <w:rsid w:val="0086398E"/>
    <w:rsid w:val="008651A0"/>
    <w:rsid w:val="008672B0"/>
    <w:rsid w:val="00870425"/>
    <w:rsid w:val="008705CC"/>
    <w:rsid w:val="008721D8"/>
    <w:rsid w:val="00874D40"/>
    <w:rsid w:val="0088042A"/>
    <w:rsid w:val="00880FC2"/>
    <w:rsid w:val="00881480"/>
    <w:rsid w:val="008908C6"/>
    <w:rsid w:val="00892A41"/>
    <w:rsid w:val="00893386"/>
    <w:rsid w:val="008951E7"/>
    <w:rsid w:val="00895C58"/>
    <w:rsid w:val="00895EF4"/>
    <w:rsid w:val="00897C46"/>
    <w:rsid w:val="00897F2B"/>
    <w:rsid w:val="008A0B8C"/>
    <w:rsid w:val="008A76E2"/>
    <w:rsid w:val="008B1AAD"/>
    <w:rsid w:val="008B47E5"/>
    <w:rsid w:val="008B5064"/>
    <w:rsid w:val="008B6765"/>
    <w:rsid w:val="008B6CC3"/>
    <w:rsid w:val="008C1206"/>
    <w:rsid w:val="008C1A6C"/>
    <w:rsid w:val="008C22CD"/>
    <w:rsid w:val="008C4486"/>
    <w:rsid w:val="008C504A"/>
    <w:rsid w:val="008C74F0"/>
    <w:rsid w:val="008C7D66"/>
    <w:rsid w:val="008D388E"/>
    <w:rsid w:val="008E2AB9"/>
    <w:rsid w:val="008E30DC"/>
    <w:rsid w:val="008E32BA"/>
    <w:rsid w:val="008E6737"/>
    <w:rsid w:val="008F0F80"/>
    <w:rsid w:val="008F1293"/>
    <w:rsid w:val="008F3D22"/>
    <w:rsid w:val="008F4FDF"/>
    <w:rsid w:val="008F5BA6"/>
    <w:rsid w:val="009002E0"/>
    <w:rsid w:val="00900CC1"/>
    <w:rsid w:val="009013EC"/>
    <w:rsid w:val="009014E5"/>
    <w:rsid w:val="009039CA"/>
    <w:rsid w:val="00904D84"/>
    <w:rsid w:val="00905FC0"/>
    <w:rsid w:val="009064D4"/>
    <w:rsid w:val="00907574"/>
    <w:rsid w:val="00910AA2"/>
    <w:rsid w:val="00913132"/>
    <w:rsid w:val="00913C06"/>
    <w:rsid w:val="00914DE2"/>
    <w:rsid w:val="00915753"/>
    <w:rsid w:val="00922DAC"/>
    <w:rsid w:val="00924C9F"/>
    <w:rsid w:val="0093380D"/>
    <w:rsid w:val="00936097"/>
    <w:rsid w:val="00936B3A"/>
    <w:rsid w:val="0094061A"/>
    <w:rsid w:val="0094346B"/>
    <w:rsid w:val="00944820"/>
    <w:rsid w:val="009453EC"/>
    <w:rsid w:val="0094602B"/>
    <w:rsid w:val="009473DD"/>
    <w:rsid w:val="00947B56"/>
    <w:rsid w:val="009545B3"/>
    <w:rsid w:val="009548C1"/>
    <w:rsid w:val="00955717"/>
    <w:rsid w:val="00960550"/>
    <w:rsid w:val="00960FAC"/>
    <w:rsid w:val="009635E4"/>
    <w:rsid w:val="0096522B"/>
    <w:rsid w:val="00967363"/>
    <w:rsid w:val="00972E52"/>
    <w:rsid w:val="00972FDF"/>
    <w:rsid w:val="0097447C"/>
    <w:rsid w:val="0097461A"/>
    <w:rsid w:val="00974EE1"/>
    <w:rsid w:val="00975E08"/>
    <w:rsid w:val="00976F6E"/>
    <w:rsid w:val="009824D9"/>
    <w:rsid w:val="0098609E"/>
    <w:rsid w:val="00986278"/>
    <w:rsid w:val="0099032D"/>
    <w:rsid w:val="00992A16"/>
    <w:rsid w:val="00993578"/>
    <w:rsid w:val="00993B5F"/>
    <w:rsid w:val="00994661"/>
    <w:rsid w:val="00995BDA"/>
    <w:rsid w:val="009978FA"/>
    <w:rsid w:val="009A0BA8"/>
    <w:rsid w:val="009A36EB"/>
    <w:rsid w:val="009A4B89"/>
    <w:rsid w:val="009A6673"/>
    <w:rsid w:val="009B2B7E"/>
    <w:rsid w:val="009C036A"/>
    <w:rsid w:val="009C05B1"/>
    <w:rsid w:val="009C3713"/>
    <w:rsid w:val="009C7F12"/>
    <w:rsid w:val="009D1402"/>
    <w:rsid w:val="009D7BDE"/>
    <w:rsid w:val="009E0A9C"/>
    <w:rsid w:val="009E150A"/>
    <w:rsid w:val="009E3D47"/>
    <w:rsid w:val="009E4BD0"/>
    <w:rsid w:val="009E641F"/>
    <w:rsid w:val="009E6EEF"/>
    <w:rsid w:val="009F02D8"/>
    <w:rsid w:val="009F60A5"/>
    <w:rsid w:val="00A02CD8"/>
    <w:rsid w:val="00A07B05"/>
    <w:rsid w:val="00A16059"/>
    <w:rsid w:val="00A166B8"/>
    <w:rsid w:val="00A16E94"/>
    <w:rsid w:val="00A25569"/>
    <w:rsid w:val="00A266F5"/>
    <w:rsid w:val="00A26C61"/>
    <w:rsid w:val="00A27B19"/>
    <w:rsid w:val="00A3178F"/>
    <w:rsid w:val="00A31B6C"/>
    <w:rsid w:val="00A321E5"/>
    <w:rsid w:val="00A36306"/>
    <w:rsid w:val="00A36B02"/>
    <w:rsid w:val="00A406BB"/>
    <w:rsid w:val="00A4435A"/>
    <w:rsid w:val="00A45DD5"/>
    <w:rsid w:val="00A53724"/>
    <w:rsid w:val="00A53766"/>
    <w:rsid w:val="00A54D29"/>
    <w:rsid w:val="00A63983"/>
    <w:rsid w:val="00A664E0"/>
    <w:rsid w:val="00A76576"/>
    <w:rsid w:val="00A7747C"/>
    <w:rsid w:val="00A81A86"/>
    <w:rsid w:val="00A83F3A"/>
    <w:rsid w:val="00A91675"/>
    <w:rsid w:val="00A93C8C"/>
    <w:rsid w:val="00A94968"/>
    <w:rsid w:val="00A961A1"/>
    <w:rsid w:val="00AA28EE"/>
    <w:rsid w:val="00AA3B02"/>
    <w:rsid w:val="00AA5107"/>
    <w:rsid w:val="00AA56B9"/>
    <w:rsid w:val="00AA7C57"/>
    <w:rsid w:val="00AB0585"/>
    <w:rsid w:val="00AB0646"/>
    <w:rsid w:val="00AB2AD2"/>
    <w:rsid w:val="00AB30DF"/>
    <w:rsid w:val="00AB3C4B"/>
    <w:rsid w:val="00AB57F0"/>
    <w:rsid w:val="00AB5812"/>
    <w:rsid w:val="00AB5A0D"/>
    <w:rsid w:val="00AB74E3"/>
    <w:rsid w:val="00AC3693"/>
    <w:rsid w:val="00AD755C"/>
    <w:rsid w:val="00AE1EDB"/>
    <w:rsid w:val="00AE702A"/>
    <w:rsid w:val="00AF160C"/>
    <w:rsid w:val="00AF4701"/>
    <w:rsid w:val="00AF56D3"/>
    <w:rsid w:val="00B00FF4"/>
    <w:rsid w:val="00B01782"/>
    <w:rsid w:val="00B05E7E"/>
    <w:rsid w:val="00B0695F"/>
    <w:rsid w:val="00B1053B"/>
    <w:rsid w:val="00B10AE0"/>
    <w:rsid w:val="00B10BDE"/>
    <w:rsid w:val="00B12CC3"/>
    <w:rsid w:val="00B13074"/>
    <w:rsid w:val="00B16C24"/>
    <w:rsid w:val="00B273E0"/>
    <w:rsid w:val="00B27437"/>
    <w:rsid w:val="00B30BBF"/>
    <w:rsid w:val="00B30DDE"/>
    <w:rsid w:val="00B322B7"/>
    <w:rsid w:val="00B3296E"/>
    <w:rsid w:val="00B37886"/>
    <w:rsid w:val="00B40164"/>
    <w:rsid w:val="00B4071F"/>
    <w:rsid w:val="00B42243"/>
    <w:rsid w:val="00B43D29"/>
    <w:rsid w:val="00B477DF"/>
    <w:rsid w:val="00B516C4"/>
    <w:rsid w:val="00B6274F"/>
    <w:rsid w:val="00B67E49"/>
    <w:rsid w:val="00B8152F"/>
    <w:rsid w:val="00B91B91"/>
    <w:rsid w:val="00B93350"/>
    <w:rsid w:val="00B95951"/>
    <w:rsid w:val="00B95D90"/>
    <w:rsid w:val="00BA3673"/>
    <w:rsid w:val="00BA54A9"/>
    <w:rsid w:val="00BA5772"/>
    <w:rsid w:val="00BA5CA2"/>
    <w:rsid w:val="00BA7791"/>
    <w:rsid w:val="00BB104D"/>
    <w:rsid w:val="00BB45A9"/>
    <w:rsid w:val="00BB4A32"/>
    <w:rsid w:val="00BB560E"/>
    <w:rsid w:val="00BB5B89"/>
    <w:rsid w:val="00BB5FE7"/>
    <w:rsid w:val="00BB68E9"/>
    <w:rsid w:val="00BC26EF"/>
    <w:rsid w:val="00BC6EE6"/>
    <w:rsid w:val="00BC789B"/>
    <w:rsid w:val="00BD01DF"/>
    <w:rsid w:val="00BD2C73"/>
    <w:rsid w:val="00BD4200"/>
    <w:rsid w:val="00BD524A"/>
    <w:rsid w:val="00BD5C42"/>
    <w:rsid w:val="00BD6B20"/>
    <w:rsid w:val="00BD7EB1"/>
    <w:rsid w:val="00BE2D7D"/>
    <w:rsid w:val="00BE5B2E"/>
    <w:rsid w:val="00BE5FE9"/>
    <w:rsid w:val="00BE7721"/>
    <w:rsid w:val="00BF0387"/>
    <w:rsid w:val="00C021B3"/>
    <w:rsid w:val="00C023B0"/>
    <w:rsid w:val="00C108D1"/>
    <w:rsid w:val="00C14C48"/>
    <w:rsid w:val="00C16716"/>
    <w:rsid w:val="00C17F47"/>
    <w:rsid w:val="00C20FB8"/>
    <w:rsid w:val="00C21B63"/>
    <w:rsid w:val="00C23C7B"/>
    <w:rsid w:val="00C24412"/>
    <w:rsid w:val="00C26E6D"/>
    <w:rsid w:val="00C304F0"/>
    <w:rsid w:val="00C31692"/>
    <w:rsid w:val="00C321D3"/>
    <w:rsid w:val="00C32548"/>
    <w:rsid w:val="00C326D8"/>
    <w:rsid w:val="00C462C9"/>
    <w:rsid w:val="00C473FF"/>
    <w:rsid w:val="00C47E51"/>
    <w:rsid w:val="00C47E54"/>
    <w:rsid w:val="00C50614"/>
    <w:rsid w:val="00C51434"/>
    <w:rsid w:val="00C51E44"/>
    <w:rsid w:val="00C5360C"/>
    <w:rsid w:val="00C53B59"/>
    <w:rsid w:val="00C61AC8"/>
    <w:rsid w:val="00C6264C"/>
    <w:rsid w:val="00C65D36"/>
    <w:rsid w:val="00C70977"/>
    <w:rsid w:val="00C72678"/>
    <w:rsid w:val="00C728D5"/>
    <w:rsid w:val="00C737DC"/>
    <w:rsid w:val="00C73914"/>
    <w:rsid w:val="00C73A69"/>
    <w:rsid w:val="00C73CCC"/>
    <w:rsid w:val="00C74147"/>
    <w:rsid w:val="00C7539E"/>
    <w:rsid w:val="00C77104"/>
    <w:rsid w:val="00C77D59"/>
    <w:rsid w:val="00C81A29"/>
    <w:rsid w:val="00C879A6"/>
    <w:rsid w:val="00C90903"/>
    <w:rsid w:val="00C918FD"/>
    <w:rsid w:val="00CA47F3"/>
    <w:rsid w:val="00CA5F77"/>
    <w:rsid w:val="00CA6011"/>
    <w:rsid w:val="00CA7249"/>
    <w:rsid w:val="00CA73E2"/>
    <w:rsid w:val="00CB0825"/>
    <w:rsid w:val="00CB2905"/>
    <w:rsid w:val="00CB510D"/>
    <w:rsid w:val="00CC272C"/>
    <w:rsid w:val="00CC443D"/>
    <w:rsid w:val="00CC5216"/>
    <w:rsid w:val="00CD24E0"/>
    <w:rsid w:val="00CE04F1"/>
    <w:rsid w:val="00CE1CB6"/>
    <w:rsid w:val="00CE6882"/>
    <w:rsid w:val="00CF0DF8"/>
    <w:rsid w:val="00CF4EFF"/>
    <w:rsid w:val="00CF6B59"/>
    <w:rsid w:val="00CF7C20"/>
    <w:rsid w:val="00D054CD"/>
    <w:rsid w:val="00D0646F"/>
    <w:rsid w:val="00D11FC2"/>
    <w:rsid w:val="00D12B7E"/>
    <w:rsid w:val="00D14EDA"/>
    <w:rsid w:val="00D15FBC"/>
    <w:rsid w:val="00D2452A"/>
    <w:rsid w:val="00D248ED"/>
    <w:rsid w:val="00D260F0"/>
    <w:rsid w:val="00D32095"/>
    <w:rsid w:val="00D32BB7"/>
    <w:rsid w:val="00D33DDC"/>
    <w:rsid w:val="00D34CBD"/>
    <w:rsid w:val="00D372ED"/>
    <w:rsid w:val="00D40552"/>
    <w:rsid w:val="00D40588"/>
    <w:rsid w:val="00D40DCD"/>
    <w:rsid w:val="00D445CD"/>
    <w:rsid w:val="00D44B42"/>
    <w:rsid w:val="00D4532B"/>
    <w:rsid w:val="00D4799D"/>
    <w:rsid w:val="00D47B62"/>
    <w:rsid w:val="00D47CC5"/>
    <w:rsid w:val="00D50A79"/>
    <w:rsid w:val="00D5192A"/>
    <w:rsid w:val="00D54121"/>
    <w:rsid w:val="00D613B5"/>
    <w:rsid w:val="00D63ADB"/>
    <w:rsid w:val="00D64B34"/>
    <w:rsid w:val="00D679BF"/>
    <w:rsid w:val="00D70D57"/>
    <w:rsid w:val="00D71800"/>
    <w:rsid w:val="00D7369E"/>
    <w:rsid w:val="00D74D27"/>
    <w:rsid w:val="00D75E25"/>
    <w:rsid w:val="00D8102F"/>
    <w:rsid w:val="00D868CD"/>
    <w:rsid w:val="00D86EE6"/>
    <w:rsid w:val="00D87545"/>
    <w:rsid w:val="00D87E44"/>
    <w:rsid w:val="00D91D87"/>
    <w:rsid w:val="00D92724"/>
    <w:rsid w:val="00D92CBA"/>
    <w:rsid w:val="00D93247"/>
    <w:rsid w:val="00D97707"/>
    <w:rsid w:val="00D97BE5"/>
    <w:rsid w:val="00DA23B4"/>
    <w:rsid w:val="00DA2F3C"/>
    <w:rsid w:val="00DA592D"/>
    <w:rsid w:val="00DB6280"/>
    <w:rsid w:val="00DB7FF2"/>
    <w:rsid w:val="00DC1D39"/>
    <w:rsid w:val="00DC309B"/>
    <w:rsid w:val="00DC4DA2"/>
    <w:rsid w:val="00DD02AD"/>
    <w:rsid w:val="00DD0EAE"/>
    <w:rsid w:val="00DD420F"/>
    <w:rsid w:val="00DD5D7D"/>
    <w:rsid w:val="00DD5F91"/>
    <w:rsid w:val="00DD69DE"/>
    <w:rsid w:val="00DE11A4"/>
    <w:rsid w:val="00DE2AF4"/>
    <w:rsid w:val="00DE3E0B"/>
    <w:rsid w:val="00DE4EBA"/>
    <w:rsid w:val="00DE634B"/>
    <w:rsid w:val="00DF4388"/>
    <w:rsid w:val="00DF55B0"/>
    <w:rsid w:val="00E00D02"/>
    <w:rsid w:val="00E023A0"/>
    <w:rsid w:val="00E05F70"/>
    <w:rsid w:val="00E16600"/>
    <w:rsid w:val="00E17194"/>
    <w:rsid w:val="00E17504"/>
    <w:rsid w:val="00E1794D"/>
    <w:rsid w:val="00E17C26"/>
    <w:rsid w:val="00E208B3"/>
    <w:rsid w:val="00E237B5"/>
    <w:rsid w:val="00E2384A"/>
    <w:rsid w:val="00E26743"/>
    <w:rsid w:val="00E26E51"/>
    <w:rsid w:val="00E2714F"/>
    <w:rsid w:val="00E3222D"/>
    <w:rsid w:val="00E33E3B"/>
    <w:rsid w:val="00E3401A"/>
    <w:rsid w:val="00E36270"/>
    <w:rsid w:val="00E405DA"/>
    <w:rsid w:val="00E40CF7"/>
    <w:rsid w:val="00E42031"/>
    <w:rsid w:val="00E420BA"/>
    <w:rsid w:val="00E429D9"/>
    <w:rsid w:val="00E46B59"/>
    <w:rsid w:val="00E46DAC"/>
    <w:rsid w:val="00E472C0"/>
    <w:rsid w:val="00E47EF4"/>
    <w:rsid w:val="00E50994"/>
    <w:rsid w:val="00E52288"/>
    <w:rsid w:val="00E61772"/>
    <w:rsid w:val="00E634D2"/>
    <w:rsid w:val="00E6498A"/>
    <w:rsid w:val="00E70E87"/>
    <w:rsid w:val="00E7281C"/>
    <w:rsid w:val="00E74030"/>
    <w:rsid w:val="00E746C0"/>
    <w:rsid w:val="00E75AB8"/>
    <w:rsid w:val="00E819CF"/>
    <w:rsid w:val="00E82110"/>
    <w:rsid w:val="00E8455F"/>
    <w:rsid w:val="00E84E33"/>
    <w:rsid w:val="00E85B8F"/>
    <w:rsid w:val="00E90152"/>
    <w:rsid w:val="00E90E01"/>
    <w:rsid w:val="00E9327E"/>
    <w:rsid w:val="00E971C8"/>
    <w:rsid w:val="00E97A11"/>
    <w:rsid w:val="00EA0844"/>
    <w:rsid w:val="00EA2B85"/>
    <w:rsid w:val="00EA3A47"/>
    <w:rsid w:val="00EA7AF2"/>
    <w:rsid w:val="00EB2E9D"/>
    <w:rsid w:val="00EB746F"/>
    <w:rsid w:val="00EC4A25"/>
    <w:rsid w:val="00ED0948"/>
    <w:rsid w:val="00ED1D11"/>
    <w:rsid w:val="00ED3483"/>
    <w:rsid w:val="00ED3B35"/>
    <w:rsid w:val="00ED405B"/>
    <w:rsid w:val="00ED4104"/>
    <w:rsid w:val="00ED4A36"/>
    <w:rsid w:val="00ED7076"/>
    <w:rsid w:val="00EE4392"/>
    <w:rsid w:val="00EE4945"/>
    <w:rsid w:val="00EE615F"/>
    <w:rsid w:val="00EF1CF5"/>
    <w:rsid w:val="00EF478A"/>
    <w:rsid w:val="00F02F57"/>
    <w:rsid w:val="00F04604"/>
    <w:rsid w:val="00F04D35"/>
    <w:rsid w:val="00F06C9E"/>
    <w:rsid w:val="00F104DF"/>
    <w:rsid w:val="00F113C3"/>
    <w:rsid w:val="00F130B0"/>
    <w:rsid w:val="00F1613F"/>
    <w:rsid w:val="00F174ED"/>
    <w:rsid w:val="00F1786C"/>
    <w:rsid w:val="00F17D4F"/>
    <w:rsid w:val="00F17E2A"/>
    <w:rsid w:val="00F2551A"/>
    <w:rsid w:val="00F270F3"/>
    <w:rsid w:val="00F2739B"/>
    <w:rsid w:val="00F3022A"/>
    <w:rsid w:val="00F30DB1"/>
    <w:rsid w:val="00F311C8"/>
    <w:rsid w:val="00F31415"/>
    <w:rsid w:val="00F325B9"/>
    <w:rsid w:val="00F32A9A"/>
    <w:rsid w:val="00F3645E"/>
    <w:rsid w:val="00F420F3"/>
    <w:rsid w:val="00F42D94"/>
    <w:rsid w:val="00F445B8"/>
    <w:rsid w:val="00F455C8"/>
    <w:rsid w:val="00F45EC9"/>
    <w:rsid w:val="00F5103F"/>
    <w:rsid w:val="00F5543E"/>
    <w:rsid w:val="00F559E1"/>
    <w:rsid w:val="00F56931"/>
    <w:rsid w:val="00F56BAD"/>
    <w:rsid w:val="00F57BE0"/>
    <w:rsid w:val="00F63137"/>
    <w:rsid w:val="00F70B75"/>
    <w:rsid w:val="00F71145"/>
    <w:rsid w:val="00F71599"/>
    <w:rsid w:val="00F71C9C"/>
    <w:rsid w:val="00F80125"/>
    <w:rsid w:val="00F8421C"/>
    <w:rsid w:val="00F84544"/>
    <w:rsid w:val="00F85D2C"/>
    <w:rsid w:val="00F862A9"/>
    <w:rsid w:val="00F8709F"/>
    <w:rsid w:val="00F87A87"/>
    <w:rsid w:val="00F90A79"/>
    <w:rsid w:val="00F90B94"/>
    <w:rsid w:val="00F9256D"/>
    <w:rsid w:val="00F93C34"/>
    <w:rsid w:val="00F96426"/>
    <w:rsid w:val="00FA1266"/>
    <w:rsid w:val="00FA2512"/>
    <w:rsid w:val="00FB0071"/>
    <w:rsid w:val="00FB2C90"/>
    <w:rsid w:val="00FB2CC0"/>
    <w:rsid w:val="00FB47C9"/>
    <w:rsid w:val="00FB6425"/>
    <w:rsid w:val="00FC28D4"/>
    <w:rsid w:val="00FC5443"/>
    <w:rsid w:val="00FC616C"/>
    <w:rsid w:val="00FC7538"/>
    <w:rsid w:val="00FD1997"/>
    <w:rsid w:val="00FD1C09"/>
    <w:rsid w:val="00FD773F"/>
    <w:rsid w:val="00FE09C0"/>
    <w:rsid w:val="00FE0FE4"/>
    <w:rsid w:val="00FE16AA"/>
    <w:rsid w:val="00FE1EAC"/>
    <w:rsid w:val="00FE1FFF"/>
    <w:rsid w:val="00FE3FD1"/>
    <w:rsid w:val="00FE44C9"/>
    <w:rsid w:val="00FE5A58"/>
    <w:rsid w:val="00FE5B18"/>
    <w:rsid w:val="00FE72D4"/>
    <w:rsid w:val="00FE7679"/>
    <w:rsid w:val="00FF1616"/>
    <w:rsid w:val="00FF1E5F"/>
    <w:rsid w:val="00FF219A"/>
    <w:rsid w:val="00FF2C6B"/>
    <w:rsid w:val="00FF3624"/>
    <w:rsid w:val="00FF6E6E"/>
    <w:rsid w:val="00FF7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5133BEC"/>
  <w15:docId w15:val="{28DB240F-2558-4A09-AEAE-1CB7EF0E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2B9"/>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5712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5712B9"/>
    <w:pPr>
      <w:pBdr>
        <w:top w:val="none" w:sz="0" w:space="0" w:color="auto"/>
      </w:pBdr>
      <w:spacing w:before="180"/>
      <w:outlineLvl w:val="1"/>
    </w:pPr>
    <w:rPr>
      <w:sz w:val="32"/>
    </w:rPr>
  </w:style>
  <w:style w:type="paragraph" w:styleId="Heading3">
    <w:name w:val="heading 3"/>
    <w:basedOn w:val="Heading2"/>
    <w:next w:val="Normal"/>
    <w:link w:val="Heading3Char"/>
    <w:qFormat/>
    <w:rsid w:val="005712B9"/>
    <w:pPr>
      <w:spacing w:before="120"/>
      <w:outlineLvl w:val="2"/>
    </w:pPr>
    <w:rPr>
      <w:sz w:val="28"/>
    </w:rPr>
  </w:style>
  <w:style w:type="paragraph" w:styleId="Heading4">
    <w:name w:val="heading 4"/>
    <w:basedOn w:val="Heading3"/>
    <w:next w:val="Normal"/>
    <w:link w:val="Heading4Char"/>
    <w:qFormat/>
    <w:rsid w:val="005712B9"/>
    <w:pPr>
      <w:ind w:left="1418" w:hanging="1418"/>
      <w:outlineLvl w:val="3"/>
    </w:pPr>
    <w:rPr>
      <w:sz w:val="24"/>
    </w:rPr>
  </w:style>
  <w:style w:type="paragraph" w:styleId="Heading5">
    <w:name w:val="heading 5"/>
    <w:basedOn w:val="Heading4"/>
    <w:next w:val="Normal"/>
    <w:link w:val="Heading5Char"/>
    <w:qFormat/>
    <w:rsid w:val="005712B9"/>
    <w:pPr>
      <w:ind w:left="1701" w:hanging="1701"/>
      <w:outlineLvl w:val="4"/>
    </w:pPr>
    <w:rPr>
      <w:sz w:val="22"/>
    </w:rPr>
  </w:style>
  <w:style w:type="paragraph" w:styleId="Heading6">
    <w:name w:val="heading 6"/>
    <w:basedOn w:val="H6"/>
    <w:next w:val="Normal"/>
    <w:link w:val="Heading6Char"/>
    <w:qFormat/>
    <w:rsid w:val="005712B9"/>
    <w:pPr>
      <w:outlineLvl w:val="5"/>
    </w:pPr>
  </w:style>
  <w:style w:type="paragraph" w:styleId="Heading7">
    <w:name w:val="heading 7"/>
    <w:basedOn w:val="H6"/>
    <w:next w:val="Normal"/>
    <w:link w:val="Heading7Char"/>
    <w:qFormat/>
    <w:rsid w:val="005712B9"/>
    <w:pPr>
      <w:outlineLvl w:val="6"/>
    </w:pPr>
  </w:style>
  <w:style w:type="paragraph" w:styleId="Heading8">
    <w:name w:val="heading 8"/>
    <w:basedOn w:val="Heading1"/>
    <w:next w:val="Normal"/>
    <w:link w:val="Heading8Char"/>
    <w:qFormat/>
    <w:rsid w:val="005712B9"/>
    <w:pPr>
      <w:ind w:left="0" w:firstLine="0"/>
      <w:outlineLvl w:val="7"/>
    </w:pPr>
  </w:style>
  <w:style w:type="paragraph" w:styleId="Heading9">
    <w:name w:val="heading 9"/>
    <w:basedOn w:val="Heading8"/>
    <w:next w:val="Normal"/>
    <w:link w:val="Heading9Char"/>
    <w:qFormat/>
    <w:rsid w:val="005712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12B9"/>
    <w:pPr>
      <w:ind w:left="1985" w:hanging="1985"/>
      <w:outlineLvl w:val="9"/>
    </w:pPr>
    <w:rPr>
      <w:sz w:val="20"/>
    </w:rPr>
  </w:style>
  <w:style w:type="paragraph" w:styleId="TOC9">
    <w:name w:val="toc 9"/>
    <w:basedOn w:val="TOC8"/>
    <w:rsid w:val="005712B9"/>
    <w:pPr>
      <w:ind w:left="1418" w:hanging="1418"/>
    </w:pPr>
  </w:style>
  <w:style w:type="paragraph" w:styleId="TOC8">
    <w:name w:val="toc 8"/>
    <w:basedOn w:val="TOC1"/>
    <w:rsid w:val="005712B9"/>
    <w:pPr>
      <w:spacing w:before="180"/>
      <w:ind w:left="2693" w:hanging="2693"/>
    </w:pPr>
    <w:rPr>
      <w:b/>
    </w:rPr>
  </w:style>
  <w:style w:type="paragraph" w:styleId="TOC1">
    <w:name w:val="toc 1"/>
    <w:rsid w:val="005712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link w:val="EQChar"/>
    <w:rsid w:val="005712B9"/>
    <w:pPr>
      <w:keepLines/>
      <w:tabs>
        <w:tab w:val="center" w:pos="4536"/>
        <w:tab w:val="right" w:pos="9072"/>
      </w:tabs>
    </w:pPr>
    <w:rPr>
      <w:noProof/>
    </w:rPr>
  </w:style>
  <w:style w:type="character" w:customStyle="1" w:styleId="ZGSM">
    <w:name w:val="ZGSM"/>
    <w:rsid w:val="005712B9"/>
  </w:style>
  <w:style w:type="paragraph" w:styleId="Header">
    <w:name w:val="header"/>
    <w:link w:val="HeaderChar"/>
    <w:rsid w:val="005712B9"/>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5712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5712B9"/>
    <w:pPr>
      <w:ind w:left="1701" w:hanging="1701"/>
    </w:pPr>
  </w:style>
  <w:style w:type="paragraph" w:styleId="TOC4">
    <w:name w:val="toc 4"/>
    <w:basedOn w:val="TOC3"/>
    <w:rsid w:val="005712B9"/>
    <w:pPr>
      <w:ind w:left="1418" w:hanging="1418"/>
    </w:pPr>
  </w:style>
  <w:style w:type="paragraph" w:styleId="TOC3">
    <w:name w:val="toc 3"/>
    <w:basedOn w:val="TOC2"/>
    <w:rsid w:val="005712B9"/>
    <w:pPr>
      <w:ind w:left="1134" w:hanging="1134"/>
    </w:pPr>
  </w:style>
  <w:style w:type="paragraph" w:styleId="TOC2">
    <w:name w:val="toc 2"/>
    <w:basedOn w:val="TOC1"/>
    <w:rsid w:val="005712B9"/>
    <w:pPr>
      <w:keepNext w:val="0"/>
      <w:spacing w:before="0"/>
      <w:ind w:left="851" w:hanging="851"/>
    </w:pPr>
    <w:rPr>
      <w:sz w:val="20"/>
    </w:rPr>
  </w:style>
  <w:style w:type="paragraph" w:styleId="Footer">
    <w:name w:val="footer"/>
    <w:basedOn w:val="Header"/>
    <w:link w:val="FooterChar"/>
    <w:rsid w:val="005712B9"/>
    <w:pPr>
      <w:jc w:val="center"/>
    </w:pPr>
    <w:rPr>
      <w:i/>
    </w:rPr>
  </w:style>
  <w:style w:type="paragraph" w:customStyle="1" w:styleId="TT">
    <w:name w:val="TT"/>
    <w:basedOn w:val="Heading1"/>
    <w:next w:val="Normal"/>
    <w:rsid w:val="005712B9"/>
    <w:pPr>
      <w:outlineLvl w:val="9"/>
    </w:pPr>
  </w:style>
  <w:style w:type="paragraph" w:customStyle="1" w:styleId="NF">
    <w:name w:val="NF"/>
    <w:basedOn w:val="NO"/>
    <w:rsid w:val="005712B9"/>
    <w:pPr>
      <w:keepNext/>
      <w:spacing w:after="0"/>
    </w:pPr>
    <w:rPr>
      <w:rFonts w:ascii="Arial" w:hAnsi="Arial"/>
      <w:sz w:val="18"/>
    </w:rPr>
  </w:style>
  <w:style w:type="paragraph" w:customStyle="1" w:styleId="NO">
    <w:name w:val="NO"/>
    <w:basedOn w:val="Normal"/>
    <w:link w:val="NOChar"/>
    <w:rsid w:val="005712B9"/>
    <w:pPr>
      <w:keepLines/>
      <w:ind w:left="1135" w:hanging="851"/>
    </w:pPr>
  </w:style>
  <w:style w:type="paragraph" w:customStyle="1" w:styleId="PL">
    <w:name w:val="PL"/>
    <w:link w:val="PLChar"/>
    <w:rsid w:val="005712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712B9"/>
    <w:pPr>
      <w:jc w:val="right"/>
    </w:pPr>
  </w:style>
  <w:style w:type="paragraph" w:customStyle="1" w:styleId="TAL">
    <w:name w:val="TAL"/>
    <w:basedOn w:val="Normal"/>
    <w:link w:val="TALChar"/>
    <w:rsid w:val="005712B9"/>
    <w:pPr>
      <w:keepNext/>
      <w:keepLines/>
      <w:spacing w:after="0"/>
    </w:pPr>
    <w:rPr>
      <w:rFonts w:ascii="Arial" w:hAnsi="Arial"/>
      <w:sz w:val="18"/>
    </w:rPr>
  </w:style>
  <w:style w:type="paragraph" w:customStyle="1" w:styleId="TAH">
    <w:name w:val="TAH"/>
    <w:basedOn w:val="TAC"/>
    <w:link w:val="TAHCar"/>
    <w:rsid w:val="005712B9"/>
    <w:rPr>
      <w:b/>
    </w:rPr>
  </w:style>
  <w:style w:type="paragraph" w:customStyle="1" w:styleId="TAC">
    <w:name w:val="TAC"/>
    <w:basedOn w:val="TAL"/>
    <w:link w:val="TACChar"/>
    <w:rsid w:val="005712B9"/>
    <w:pPr>
      <w:jc w:val="center"/>
    </w:pPr>
  </w:style>
  <w:style w:type="paragraph" w:customStyle="1" w:styleId="LD">
    <w:name w:val="LD"/>
    <w:rsid w:val="005712B9"/>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5712B9"/>
    <w:pPr>
      <w:keepLines/>
      <w:ind w:left="1702" w:hanging="1418"/>
    </w:pPr>
  </w:style>
  <w:style w:type="paragraph" w:customStyle="1" w:styleId="FP">
    <w:name w:val="FP"/>
    <w:basedOn w:val="Normal"/>
    <w:rsid w:val="005712B9"/>
    <w:pPr>
      <w:spacing w:after="0"/>
    </w:pPr>
  </w:style>
  <w:style w:type="paragraph" w:customStyle="1" w:styleId="NW">
    <w:name w:val="NW"/>
    <w:basedOn w:val="NO"/>
    <w:rsid w:val="005712B9"/>
    <w:pPr>
      <w:spacing w:after="0"/>
    </w:pPr>
  </w:style>
  <w:style w:type="paragraph" w:customStyle="1" w:styleId="EW">
    <w:name w:val="EW"/>
    <w:basedOn w:val="EX"/>
    <w:rsid w:val="005712B9"/>
    <w:pPr>
      <w:spacing w:after="0"/>
    </w:pPr>
  </w:style>
  <w:style w:type="paragraph" w:customStyle="1" w:styleId="B10">
    <w:name w:val="B1"/>
    <w:basedOn w:val="List"/>
    <w:link w:val="B1Char"/>
    <w:rsid w:val="005712B9"/>
  </w:style>
  <w:style w:type="paragraph" w:styleId="TOC6">
    <w:name w:val="toc 6"/>
    <w:basedOn w:val="TOC5"/>
    <w:next w:val="Normal"/>
    <w:rsid w:val="005712B9"/>
    <w:pPr>
      <w:ind w:left="1985" w:hanging="1985"/>
    </w:pPr>
  </w:style>
  <w:style w:type="paragraph" w:styleId="TOC7">
    <w:name w:val="toc 7"/>
    <w:basedOn w:val="TOC6"/>
    <w:next w:val="Normal"/>
    <w:rsid w:val="005712B9"/>
    <w:pPr>
      <w:ind w:left="2268" w:hanging="2268"/>
    </w:pPr>
  </w:style>
  <w:style w:type="paragraph" w:customStyle="1" w:styleId="EditorsNote">
    <w:name w:val="Editor's Note"/>
    <w:basedOn w:val="NO"/>
    <w:link w:val="EditorsNoteCarCar"/>
    <w:rsid w:val="005712B9"/>
    <w:rPr>
      <w:color w:val="FF0000"/>
    </w:rPr>
  </w:style>
  <w:style w:type="paragraph" w:customStyle="1" w:styleId="TH">
    <w:name w:val="TH"/>
    <w:basedOn w:val="Normal"/>
    <w:link w:val="THChar"/>
    <w:rsid w:val="005712B9"/>
    <w:pPr>
      <w:keepNext/>
      <w:keepLines/>
      <w:spacing w:before="60"/>
      <w:jc w:val="center"/>
    </w:pPr>
    <w:rPr>
      <w:rFonts w:ascii="Arial" w:hAnsi="Arial"/>
      <w:b/>
    </w:rPr>
  </w:style>
  <w:style w:type="paragraph" w:customStyle="1" w:styleId="ZA">
    <w:name w:val="ZA"/>
    <w:rsid w:val="005712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712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5712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5712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5712B9"/>
    <w:pPr>
      <w:ind w:left="851" w:hanging="851"/>
    </w:pPr>
  </w:style>
  <w:style w:type="paragraph" w:customStyle="1" w:styleId="ZH">
    <w:name w:val="ZH"/>
    <w:rsid w:val="005712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5712B9"/>
    <w:pPr>
      <w:keepNext w:val="0"/>
      <w:spacing w:before="0" w:after="240"/>
    </w:pPr>
  </w:style>
  <w:style w:type="paragraph" w:customStyle="1" w:styleId="ZG">
    <w:name w:val="ZG"/>
    <w:rsid w:val="005712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List2"/>
    <w:link w:val="B2Char"/>
    <w:rsid w:val="005712B9"/>
  </w:style>
  <w:style w:type="paragraph" w:customStyle="1" w:styleId="B30">
    <w:name w:val="B3"/>
    <w:basedOn w:val="List3"/>
    <w:link w:val="B3Char"/>
    <w:rsid w:val="005712B9"/>
  </w:style>
  <w:style w:type="paragraph" w:customStyle="1" w:styleId="B4">
    <w:name w:val="B4"/>
    <w:basedOn w:val="List4"/>
    <w:link w:val="B4Char"/>
    <w:rsid w:val="005712B9"/>
  </w:style>
  <w:style w:type="paragraph" w:customStyle="1" w:styleId="B5">
    <w:name w:val="B5"/>
    <w:basedOn w:val="List5"/>
    <w:link w:val="B5Char"/>
    <w:rsid w:val="005712B9"/>
  </w:style>
  <w:style w:type="paragraph" w:customStyle="1" w:styleId="ZTD">
    <w:name w:val="ZTD"/>
    <w:basedOn w:val="ZB"/>
    <w:rsid w:val="005712B9"/>
    <w:pPr>
      <w:framePr w:hRule="auto" w:wrap="notBeside" w:y="852"/>
    </w:pPr>
    <w:rPr>
      <w:i w:val="0"/>
      <w:sz w:val="40"/>
    </w:rPr>
  </w:style>
  <w:style w:type="paragraph" w:customStyle="1" w:styleId="ZV">
    <w:name w:val="ZV"/>
    <w:basedOn w:val="ZU"/>
    <w:rsid w:val="005712B9"/>
    <w:pPr>
      <w:framePr w:wrap="notBeside" w:y="16161"/>
    </w:pPr>
  </w:style>
  <w:style w:type="paragraph" w:customStyle="1" w:styleId="TAJ">
    <w:name w:val="TAJ"/>
    <w:basedOn w:val="TH"/>
    <w:rsid w:val="00E420BA"/>
  </w:style>
  <w:style w:type="paragraph" w:customStyle="1" w:styleId="Guidance">
    <w:name w:val="Guidance"/>
    <w:basedOn w:val="Normal"/>
    <w:link w:val="GuidanceChar"/>
    <w:rsid w:val="00E420BA"/>
    <w:rPr>
      <w:i/>
      <w:color w:val="0000FF"/>
      <w:lang w:eastAsia="en-US"/>
    </w:rPr>
  </w:style>
  <w:style w:type="character" w:customStyle="1" w:styleId="TALChar">
    <w:name w:val="TAL Char"/>
    <w:link w:val="TAL"/>
    <w:qFormat/>
    <w:rsid w:val="009545B3"/>
    <w:rPr>
      <w:rFonts w:ascii="Arial" w:eastAsia="Times New Roman" w:hAnsi="Arial"/>
      <w:sz w:val="18"/>
      <w:lang w:val="en-GB" w:eastAsia="en-GB"/>
    </w:rPr>
  </w:style>
  <w:style w:type="character" w:customStyle="1" w:styleId="THChar">
    <w:name w:val="TH Char"/>
    <w:link w:val="TH"/>
    <w:qFormat/>
    <w:rsid w:val="00F1613F"/>
    <w:rPr>
      <w:rFonts w:ascii="Arial" w:eastAsia="Times New Roman" w:hAnsi="Arial"/>
      <w:b/>
      <w:lang w:val="en-GB" w:eastAsia="en-GB"/>
    </w:rPr>
  </w:style>
  <w:style w:type="character" w:customStyle="1" w:styleId="NOChar">
    <w:name w:val="NO Char"/>
    <w:basedOn w:val="DefaultParagraphFont"/>
    <w:link w:val="NO"/>
    <w:rsid w:val="009545B3"/>
    <w:rPr>
      <w:rFonts w:eastAsia="Times New Roman"/>
      <w:lang w:val="en-GB" w:eastAsia="en-GB"/>
    </w:rPr>
  </w:style>
  <w:style w:type="paragraph" w:styleId="Index2">
    <w:name w:val="index 2"/>
    <w:basedOn w:val="Index1"/>
    <w:rsid w:val="005712B9"/>
    <w:pPr>
      <w:ind w:left="284"/>
    </w:pPr>
  </w:style>
  <w:style w:type="table" w:styleId="TableGrid">
    <w:name w:val="Table Grid"/>
    <w:basedOn w:val="TableNormal"/>
    <w:rsid w:val="009545B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545B3"/>
    <w:rPr>
      <w:rFonts w:ascii="Arial" w:eastAsia="Times New Roman" w:hAnsi="Arial"/>
      <w:sz w:val="18"/>
      <w:lang w:val="en-GB" w:eastAsia="en-GB"/>
    </w:rPr>
  </w:style>
  <w:style w:type="character" w:customStyle="1" w:styleId="B1Char">
    <w:name w:val="B1 Char"/>
    <w:basedOn w:val="DefaultParagraphFont"/>
    <w:link w:val="B10"/>
    <w:rsid w:val="009545B3"/>
    <w:rPr>
      <w:rFonts w:eastAsia="Times New Roman"/>
      <w:lang w:val="en-GB" w:eastAsia="en-GB"/>
    </w:rPr>
  </w:style>
  <w:style w:type="paragraph" w:styleId="Index1">
    <w:name w:val="index 1"/>
    <w:basedOn w:val="Normal"/>
    <w:rsid w:val="005712B9"/>
    <w:pPr>
      <w:keepLines/>
      <w:spacing w:after="0"/>
    </w:pPr>
  </w:style>
  <w:style w:type="character" w:customStyle="1" w:styleId="GuidanceChar">
    <w:name w:val="Guidance Char"/>
    <w:link w:val="Guidance"/>
    <w:rsid w:val="00A26C61"/>
    <w:rPr>
      <w:i/>
      <w:color w:val="0000FF"/>
      <w:lang w:val="en-GB" w:eastAsia="en-US" w:bidi="ar-SA"/>
    </w:rPr>
  </w:style>
  <w:style w:type="character" w:customStyle="1" w:styleId="TFChar">
    <w:name w:val="TF Char"/>
    <w:link w:val="TF"/>
    <w:rsid w:val="00F455C8"/>
    <w:rPr>
      <w:rFonts w:ascii="Arial" w:eastAsia="Times New Roman" w:hAnsi="Arial"/>
      <w:b/>
      <w:lang w:val="en-GB" w:eastAsia="en-GB"/>
    </w:rPr>
  </w:style>
  <w:style w:type="paragraph" w:customStyle="1" w:styleId="B1">
    <w:name w:val="B1+"/>
    <w:basedOn w:val="Normal"/>
    <w:rsid w:val="00F3022A"/>
    <w:pPr>
      <w:numPr>
        <w:numId w:val="2"/>
      </w:numPr>
    </w:p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04192"/>
    <w:rPr>
      <w:lang w:eastAsia="en-US"/>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locked/>
    <w:rsid w:val="00504192"/>
    <w:rPr>
      <w:lang w:val="en-GB" w:eastAsia="en-US" w:bidi="ar-SA"/>
    </w:rPr>
  </w:style>
  <w:style w:type="paragraph" w:styleId="Caption">
    <w:name w:val="caption"/>
    <w:aliases w:val="cap,cap Char,Caption Char,Caption Char1 Char,cap Char Char1,Caption Char Char1 Char,cap Char2 Char,cap Char2"/>
    <w:basedOn w:val="Normal"/>
    <w:next w:val="Normal"/>
    <w:link w:val="CaptionChar1"/>
    <w:qFormat/>
    <w:rsid w:val="0049087D"/>
    <w:rPr>
      <w:b/>
      <w:bCs/>
    </w:rPr>
  </w:style>
  <w:style w:type="paragraph" w:styleId="BalloonText">
    <w:name w:val="Balloon Text"/>
    <w:basedOn w:val="Normal"/>
    <w:link w:val="BalloonTextChar"/>
    <w:rsid w:val="006D670F"/>
    <w:rPr>
      <w:rFonts w:ascii="Tahoma" w:hAnsi="Tahoma"/>
      <w:sz w:val="16"/>
      <w:szCs w:val="16"/>
    </w:rPr>
  </w:style>
  <w:style w:type="character" w:customStyle="1" w:styleId="Heading1Char">
    <w:name w:val="Heading 1 Char"/>
    <w:link w:val="Heading1"/>
    <w:rsid w:val="00200D14"/>
    <w:rPr>
      <w:rFonts w:ascii="Arial" w:eastAsia="Times New Roman" w:hAnsi="Arial"/>
      <w:sz w:val="36"/>
      <w:lang w:val="en-GB" w:eastAsia="en-GB"/>
    </w:rPr>
  </w:style>
  <w:style w:type="paragraph" w:customStyle="1" w:styleId="CharCharCharChar">
    <w:name w:val="Char Char Char Char"/>
    <w:basedOn w:val="Normal"/>
    <w:rsid w:val="003B0010"/>
    <w:pPr>
      <w:tabs>
        <w:tab w:val="left" w:pos="540"/>
        <w:tab w:val="left" w:pos="1260"/>
        <w:tab w:val="left" w:pos="1800"/>
      </w:tabs>
      <w:spacing w:before="240" w:after="160" w:line="240" w:lineRule="exact"/>
    </w:pPr>
    <w:rPr>
      <w:rFonts w:ascii="Verdana" w:eastAsia="Batang" w:hAnsi="Verdana"/>
      <w:sz w:val="24"/>
      <w:lang w:val="en-US"/>
    </w:rPr>
  </w:style>
  <w:style w:type="paragraph" w:styleId="ListBullet2">
    <w:name w:val="List Bullet 2"/>
    <w:basedOn w:val="ListBullet"/>
    <w:rsid w:val="005712B9"/>
    <w:pPr>
      <w:ind w:left="851"/>
    </w:pPr>
  </w:style>
  <w:style w:type="paragraph" w:styleId="ListBullet">
    <w:name w:val="List Bullet"/>
    <w:basedOn w:val="List"/>
    <w:rsid w:val="005712B9"/>
  </w:style>
  <w:style w:type="character" w:customStyle="1" w:styleId="TAHCar">
    <w:name w:val="TAH Car"/>
    <w:link w:val="TAH"/>
    <w:qFormat/>
    <w:rsid w:val="00BD6B20"/>
    <w:rPr>
      <w:rFonts w:ascii="Arial" w:eastAsia="Times New Roman" w:hAnsi="Arial"/>
      <w:b/>
      <w:sz w:val="18"/>
      <w:lang w:val="en-GB" w:eastAsia="en-GB"/>
    </w:rPr>
  </w:style>
  <w:style w:type="paragraph" w:styleId="List">
    <w:name w:val="List"/>
    <w:basedOn w:val="Normal"/>
    <w:rsid w:val="005712B9"/>
    <w:pPr>
      <w:ind w:left="568" w:hanging="284"/>
    </w:pPr>
  </w:style>
  <w:style w:type="character" w:customStyle="1" w:styleId="TALCar">
    <w:name w:val="TAL Car"/>
    <w:rsid w:val="00B95D90"/>
    <w:rPr>
      <w:rFonts w:ascii="Arial" w:hAnsi="Arial"/>
      <w:sz w:val="18"/>
      <w:lang w:val="en-GB" w:eastAsia="en-US" w:bidi="ar-SA"/>
    </w:rPr>
  </w:style>
  <w:style w:type="character" w:customStyle="1" w:styleId="TANChar">
    <w:name w:val="TAN Char"/>
    <w:basedOn w:val="TALCar"/>
    <w:link w:val="TAN"/>
    <w:qFormat/>
    <w:rsid w:val="007B22E8"/>
    <w:rPr>
      <w:rFonts w:ascii="Arial" w:eastAsia="Times New Roman" w:hAnsi="Arial"/>
      <w:sz w:val="18"/>
      <w:lang w:val="en-GB" w:eastAsia="en-GB" w:bidi="ar-SA"/>
    </w:rPr>
  </w:style>
  <w:style w:type="character" w:customStyle="1" w:styleId="msoins0">
    <w:name w:val="msoins"/>
    <w:basedOn w:val="DefaultParagraphFont"/>
    <w:rsid w:val="00CA6011"/>
  </w:style>
  <w:style w:type="paragraph" w:styleId="ListNumber2">
    <w:name w:val="List Number 2"/>
    <w:basedOn w:val="ListNumber"/>
    <w:rsid w:val="005712B9"/>
    <w:pPr>
      <w:ind w:left="851"/>
    </w:pPr>
  </w:style>
  <w:style w:type="character" w:styleId="FootnoteReference">
    <w:name w:val="footnote reference"/>
    <w:basedOn w:val="DefaultParagraphFont"/>
    <w:semiHidden/>
    <w:rsid w:val="005712B9"/>
    <w:rPr>
      <w:b/>
      <w:position w:val="6"/>
      <w:sz w:val="16"/>
    </w:rPr>
  </w:style>
  <w:style w:type="paragraph" w:styleId="FootnoteText">
    <w:name w:val="footnote text"/>
    <w:basedOn w:val="Normal"/>
    <w:link w:val="FootnoteTextChar"/>
    <w:semiHidden/>
    <w:rsid w:val="005712B9"/>
    <w:pPr>
      <w:keepLines/>
      <w:spacing w:after="0"/>
      <w:ind w:left="454" w:hanging="454"/>
    </w:pPr>
    <w:rPr>
      <w:sz w:val="16"/>
    </w:rPr>
  </w:style>
  <w:style w:type="paragraph" w:styleId="ListBullet3">
    <w:name w:val="List Bullet 3"/>
    <w:basedOn w:val="ListBullet2"/>
    <w:rsid w:val="005712B9"/>
    <w:pPr>
      <w:ind w:left="1135"/>
    </w:pPr>
  </w:style>
  <w:style w:type="paragraph" w:styleId="ListNumber">
    <w:name w:val="List Number"/>
    <w:basedOn w:val="List"/>
    <w:rsid w:val="005712B9"/>
  </w:style>
  <w:style w:type="paragraph" w:styleId="List2">
    <w:name w:val="List 2"/>
    <w:basedOn w:val="List"/>
    <w:rsid w:val="005712B9"/>
    <w:pPr>
      <w:ind w:left="851"/>
    </w:pPr>
  </w:style>
  <w:style w:type="paragraph" w:styleId="List3">
    <w:name w:val="List 3"/>
    <w:basedOn w:val="List2"/>
    <w:rsid w:val="005712B9"/>
    <w:pPr>
      <w:ind w:left="1135"/>
    </w:pPr>
  </w:style>
  <w:style w:type="paragraph" w:styleId="List4">
    <w:name w:val="List 4"/>
    <w:basedOn w:val="List3"/>
    <w:rsid w:val="005712B9"/>
    <w:pPr>
      <w:ind w:left="1418"/>
    </w:pPr>
  </w:style>
  <w:style w:type="paragraph" w:styleId="List5">
    <w:name w:val="List 5"/>
    <w:basedOn w:val="List4"/>
    <w:rsid w:val="005712B9"/>
    <w:pPr>
      <w:ind w:left="1702"/>
    </w:pPr>
  </w:style>
  <w:style w:type="paragraph" w:styleId="ListBullet4">
    <w:name w:val="List Bullet 4"/>
    <w:basedOn w:val="ListBullet3"/>
    <w:rsid w:val="005712B9"/>
    <w:pPr>
      <w:ind w:left="1418"/>
    </w:pPr>
  </w:style>
  <w:style w:type="paragraph" w:styleId="ListBullet5">
    <w:name w:val="List Bullet 5"/>
    <w:basedOn w:val="ListBullet4"/>
    <w:rsid w:val="005712B9"/>
    <w:pPr>
      <w:ind w:left="1702"/>
    </w:pPr>
  </w:style>
  <w:style w:type="character" w:customStyle="1" w:styleId="HeaderChar">
    <w:name w:val="Header Char"/>
    <w:link w:val="Header"/>
    <w:locked/>
    <w:rsid w:val="0086398E"/>
    <w:rPr>
      <w:rFonts w:ascii="Arial" w:eastAsia="Times New Roman" w:hAnsi="Arial"/>
      <w:b/>
      <w:noProof/>
      <w:sz w:val="18"/>
      <w:lang w:val="en-GB" w:eastAsia="en-GB"/>
    </w:rPr>
  </w:style>
  <w:style w:type="character" w:customStyle="1" w:styleId="H1Char">
    <w:name w:val="H1 Char"/>
    <w:aliases w:val="h1 Char,Heading 1 3GPP Char Char"/>
    <w:rsid w:val="00541781"/>
    <w:rPr>
      <w:rFonts w:ascii="Arial" w:hAnsi="Arial"/>
      <w:sz w:val="36"/>
      <w:lang w:val="en-GB" w:eastAsia="en-US" w:bidi="ar-SA"/>
    </w:rPr>
  </w:style>
  <w:style w:type="character" w:styleId="CommentReference">
    <w:name w:val="annotation reference"/>
    <w:rsid w:val="00256351"/>
    <w:rPr>
      <w:rFonts w:ascii="Arial" w:eastAsia="SimSun" w:hAnsi="Arial" w:cs="Arial"/>
      <w:color w:val="0000FF"/>
      <w:kern w:val="2"/>
      <w:sz w:val="16"/>
      <w:lang w:val="en-US" w:eastAsia="zh-CN" w:bidi="ar-SA"/>
    </w:rPr>
  </w:style>
  <w:style w:type="character" w:customStyle="1" w:styleId="B2Char">
    <w:name w:val="B2 Char"/>
    <w:link w:val="B20"/>
    <w:rsid w:val="002F6EF4"/>
    <w:rPr>
      <w:rFonts w:eastAsia="Times New Roman"/>
      <w:lang w:val="en-GB" w:eastAsia="en-GB"/>
    </w:rPr>
  </w:style>
  <w:style w:type="paragraph" w:styleId="CommentText">
    <w:name w:val="annotation text"/>
    <w:basedOn w:val="Normal"/>
    <w:link w:val="CommentTextChar"/>
    <w:rsid w:val="002F6EF4"/>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2F6EF4"/>
    <w:rPr>
      <w:rFonts w:ascii="Arial" w:hAnsi="Arial"/>
    </w:rPr>
  </w:style>
  <w:style w:type="character" w:styleId="PageNumber">
    <w:name w:val="page number"/>
    <w:basedOn w:val="DefaultParagraphFont"/>
    <w:rsid w:val="002F6EF4"/>
  </w:style>
  <w:style w:type="paragraph" w:customStyle="1" w:styleId="00BodyText">
    <w:name w:val="00 BodyText"/>
    <w:basedOn w:val="Normal"/>
    <w:rsid w:val="002F6EF4"/>
    <w:pPr>
      <w:spacing w:after="220"/>
    </w:pPr>
    <w:rPr>
      <w:rFonts w:ascii="Arial" w:hAnsi="Arial"/>
      <w:sz w:val="22"/>
      <w:lang w:val="en-US" w:eastAsia="en-US"/>
    </w:rPr>
  </w:style>
  <w:style w:type="paragraph" w:customStyle="1" w:styleId="a0">
    <w:name w:val="??"/>
    <w:rsid w:val="002F6EF4"/>
    <w:pPr>
      <w:widowControl w:val="0"/>
    </w:pPr>
    <w:rPr>
      <w:lang w:eastAsia="en-US"/>
    </w:rPr>
  </w:style>
  <w:style w:type="paragraph" w:customStyle="1" w:styleId="2">
    <w:name w:val="??? 2"/>
    <w:basedOn w:val="a0"/>
    <w:next w:val="a0"/>
    <w:rsid w:val="002F6EF4"/>
    <w:pPr>
      <w:keepNext/>
    </w:pPr>
    <w:rPr>
      <w:rFonts w:ascii="Arial" w:hAnsi="Arial"/>
      <w:b/>
      <w:sz w:val="24"/>
    </w:rPr>
  </w:style>
  <w:style w:type="paragraph" w:customStyle="1" w:styleId="CRCoverPage">
    <w:name w:val="CR Cover Page"/>
    <w:link w:val="CRCoverPageChar"/>
    <w:rsid w:val="002F6EF4"/>
    <w:pPr>
      <w:spacing w:after="120"/>
    </w:pPr>
    <w:rPr>
      <w:rFonts w:ascii="Arial" w:hAnsi="Arial"/>
      <w:lang w:eastAsia="en-US"/>
    </w:rPr>
  </w:style>
  <w:style w:type="paragraph" w:styleId="BlockText">
    <w:name w:val="Block Text"/>
    <w:basedOn w:val="Normal"/>
    <w:rsid w:val="002F6EF4"/>
    <w:pPr>
      <w:spacing w:after="120"/>
      <w:ind w:left="1440" w:right="1440"/>
    </w:pPr>
    <w:rPr>
      <w:rFonts w:ascii="Arial" w:hAnsi="Arial"/>
      <w:lang w:eastAsia="en-US"/>
    </w:rPr>
  </w:style>
  <w:style w:type="character" w:styleId="Hyperlink">
    <w:name w:val="Hyperlink"/>
    <w:rsid w:val="002F6EF4"/>
    <w:rPr>
      <w:color w:val="0000FF"/>
      <w:u w:val="single"/>
    </w:rPr>
  </w:style>
  <w:style w:type="paragraph" w:customStyle="1" w:styleId="B2">
    <w:name w:val="B2+"/>
    <w:basedOn w:val="B20"/>
    <w:rsid w:val="002F6EF4"/>
    <w:pPr>
      <w:numPr>
        <w:numId w:val="3"/>
      </w:numPr>
    </w:pPr>
    <w:rPr>
      <w:rFonts w:ascii="Arial" w:hAnsi="Arial"/>
      <w:lang w:eastAsia="en-US"/>
    </w:rPr>
  </w:style>
  <w:style w:type="paragraph" w:customStyle="1" w:styleId="B3">
    <w:name w:val="B3+"/>
    <w:basedOn w:val="B30"/>
    <w:rsid w:val="002F6EF4"/>
    <w:pPr>
      <w:numPr>
        <w:numId w:val="4"/>
      </w:numPr>
      <w:tabs>
        <w:tab w:val="left" w:pos="1134"/>
      </w:tabs>
    </w:pPr>
    <w:rPr>
      <w:rFonts w:ascii="Arial" w:hAnsi="Arial"/>
      <w:lang w:eastAsia="en-US"/>
    </w:rPr>
  </w:style>
  <w:style w:type="paragraph" w:customStyle="1" w:styleId="BL">
    <w:name w:val="BL"/>
    <w:basedOn w:val="Normal"/>
    <w:rsid w:val="002F6EF4"/>
    <w:pPr>
      <w:numPr>
        <w:numId w:val="5"/>
      </w:numPr>
      <w:tabs>
        <w:tab w:val="left" w:pos="851"/>
      </w:tabs>
    </w:pPr>
    <w:rPr>
      <w:rFonts w:ascii="Arial" w:hAnsi="Arial"/>
      <w:lang w:eastAsia="en-US"/>
    </w:rPr>
  </w:style>
  <w:style w:type="paragraph" w:customStyle="1" w:styleId="BN">
    <w:name w:val="BN"/>
    <w:basedOn w:val="Normal"/>
    <w:rsid w:val="002F6EF4"/>
    <w:pPr>
      <w:numPr>
        <w:numId w:val="6"/>
      </w:numPr>
    </w:pPr>
    <w:rPr>
      <w:rFonts w:ascii="Arial" w:hAnsi="Arial"/>
      <w:lang w:eastAsia="en-US"/>
    </w:rPr>
  </w:style>
  <w:style w:type="paragraph" w:customStyle="1" w:styleId="FL">
    <w:name w:val="FL"/>
    <w:basedOn w:val="Normal"/>
    <w:rsid w:val="002F6EF4"/>
    <w:pPr>
      <w:keepNext/>
      <w:keepLines/>
      <w:spacing w:before="60"/>
      <w:jc w:val="center"/>
    </w:pPr>
    <w:rPr>
      <w:rFonts w:ascii="Arial" w:hAnsi="Arial"/>
      <w:b/>
      <w:lang w:eastAsia="en-US"/>
    </w:rPr>
  </w:style>
  <w:style w:type="paragraph" w:customStyle="1" w:styleId="References">
    <w:name w:val="References"/>
    <w:basedOn w:val="Normal"/>
    <w:rsid w:val="002F6EF4"/>
    <w:pPr>
      <w:numPr>
        <w:numId w:val="1"/>
      </w:numPr>
      <w:tabs>
        <w:tab w:val="left" w:pos="360"/>
      </w:tabs>
      <w:overflowPunct/>
      <w:adjustRightInd/>
      <w:spacing w:after="60"/>
      <w:jc w:val="both"/>
      <w:textAlignment w:val="auto"/>
    </w:pPr>
    <w:rPr>
      <w:rFonts w:ascii="Arial" w:eastAsia="SimSun" w:hAnsi="Arial"/>
      <w:sz w:val="22"/>
      <w:szCs w:val="16"/>
      <w:lang w:eastAsia="en-US"/>
    </w:rPr>
  </w:style>
  <w:style w:type="paragraph" w:customStyle="1" w:styleId="references0">
    <w:name w:val="references"/>
    <w:rsid w:val="002F6EF4"/>
    <w:pPr>
      <w:numPr>
        <w:numId w:val="7"/>
      </w:numPr>
      <w:spacing w:after="50" w:line="180" w:lineRule="exact"/>
      <w:jc w:val="both"/>
    </w:pPr>
    <w:rPr>
      <w:rFonts w:eastAsia="MS Mincho"/>
      <w:noProof/>
      <w:szCs w:val="16"/>
      <w:lang w:eastAsia="en-US"/>
    </w:rPr>
  </w:style>
  <w:style w:type="paragraph" w:styleId="ListParagraph">
    <w:name w:val="List Paragraph"/>
    <w:basedOn w:val="Normal"/>
    <w:uiPriority w:val="34"/>
    <w:qFormat/>
    <w:rsid w:val="002F6EF4"/>
    <w:pPr>
      <w:ind w:left="720"/>
    </w:pPr>
    <w:rPr>
      <w:rFonts w:ascii="Arial" w:hAnsi="Arial"/>
      <w:lang w:eastAsia="en-US"/>
    </w:rPr>
  </w:style>
  <w:style w:type="paragraph" w:customStyle="1" w:styleId="20">
    <w:name w:val="스타일 양쪽 첫 줄:  2 글자"/>
    <w:basedOn w:val="Normal"/>
    <w:rsid w:val="002F6EF4"/>
    <w:pPr>
      <w:overflowPunct/>
      <w:autoSpaceDE/>
      <w:autoSpaceDN/>
      <w:adjustRightInd/>
      <w:spacing w:line="288" w:lineRule="auto"/>
      <w:ind w:firstLineChars="200" w:firstLine="200"/>
      <w:jc w:val="both"/>
      <w:textAlignment w:val="auto"/>
    </w:pPr>
    <w:rPr>
      <w:rFonts w:ascii="Arial" w:eastAsia="Malgun Gothic" w:hAnsi="Arial" w:cs="Batang"/>
      <w:lang w:eastAsia="en-US"/>
    </w:rPr>
  </w:style>
  <w:style w:type="paragraph" w:styleId="CommentSubject">
    <w:name w:val="annotation subject"/>
    <w:basedOn w:val="CommentText"/>
    <w:next w:val="CommentText"/>
    <w:link w:val="CommentSubjectChar"/>
    <w:rsid w:val="002F6EF4"/>
    <w:pPr>
      <w:tabs>
        <w:tab w:val="clear" w:pos="1418"/>
        <w:tab w:val="clear" w:pos="4678"/>
        <w:tab w:val="clear" w:pos="5954"/>
        <w:tab w:val="clear" w:pos="7088"/>
      </w:tabs>
      <w:spacing w:after="180"/>
      <w:jc w:val="left"/>
    </w:pPr>
    <w:rPr>
      <w:b/>
      <w:bCs/>
    </w:rPr>
  </w:style>
  <w:style w:type="character" w:customStyle="1" w:styleId="CommentSubjectChar">
    <w:name w:val="Comment Subject Char"/>
    <w:basedOn w:val="CommentTextChar"/>
    <w:link w:val="CommentSubject"/>
    <w:rsid w:val="002F6EF4"/>
    <w:rPr>
      <w:rFonts w:ascii="Arial" w:hAnsi="Arial"/>
      <w:b/>
      <w:bCs/>
    </w:rPr>
  </w:style>
  <w:style w:type="character" w:customStyle="1" w:styleId="BalloonTextChar">
    <w:name w:val="Balloon Text Char"/>
    <w:link w:val="BalloonText"/>
    <w:rsid w:val="002F6EF4"/>
    <w:rPr>
      <w:rFonts w:ascii="Tahoma" w:hAnsi="Tahoma" w:cs="Tahoma"/>
      <w:sz w:val="16"/>
      <w:szCs w:val="16"/>
    </w:rPr>
  </w:style>
  <w:style w:type="paragraph" w:styleId="NormalWeb">
    <w:name w:val="Normal (Web)"/>
    <w:basedOn w:val="Normal"/>
    <w:uiPriority w:val="99"/>
    <w:unhideWhenUsed/>
    <w:rsid w:val="002F6EF4"/>
    <w:pPr>
      <w:overflowPunct/>
      <w:autoSpaceDE/>
      <w:autoSpaceDN/>
      <w:adjustRightInd/>
      <w:spacing w:before="100" w:beforeAutospacing="1" w:after="100" w:afterAutospacing="1"/>
      <w:textAlignment w:val="auto"/>
    </w:pPr>
    <w:rPr>
      <w:rFonts w:eastAsia="Calibri"/>
      <w:sz w:val="24"/>
      <w:szCs w:val="24"/>
      <w:lang w:val="en-CA" w:eastAsia="en-CA"/>
    </w:rPr>
  </w:style>
  <w:style w:type="paragraph" w:customStyle="1" w:styleId="MTDisplayEquation">
    <w:name w:val="MTDisplayEquation"/>
    <w:basedOn w:val="Normal"/>
    <w:next w:val="Normal"/>
    <w:link w:val="MTDisplayEquationChar"/>
    <w:rsid w:val="002F6EF4"/>
    <w:pPr>
      <w:tabs>
        <w:tab w:val="center" w:pos="4920"/>
        <w:tab w:val="right" w:pos="9860"/>
      </w:tabs>
    </w:pPr>
    <w:rPr>
      <w:rFonts w:eastAsia="MS Mincho"/>
      <w:kern w:val="2"/>
    </w:rPr>
  </w:style>
  <w:style w:type="character" w:customStyle="1" w:styleId="MTDisplayEquationChar">
    <w:name w:val="MTDisplayEquation Char"/>
    <w:link w:val="MTDisplayEquation"/>
    <w:rsid w:val="002F6EF4"/>
    <w:rPr>
      <w:rFonts w:eastAsia="MS Mincho"/>
      <w:kern w:val="2"/>
    </w:rPr>
  </w:style>
  <w:style w:type="paragraph" w:styleId="DocumentMap">
    <w:name w:val="Document Map"/>
    <w:basedOn w:val="Normal"/>
    <w:link w:val="DocumentMapChar"/>
    <w:rsid w:val="002F6EF4"/>
    <w:rPr>
      <w:rFonts w:ascii="Tahoma" w:hAnsi="Tahoma"/>
      <w:sz w:val="16"/>
      <w:szCs w:val="16"/>
      <w:lang w:eastAsia="en-US"/>
    </w:rPr>
  </w:style>
  <w:style w:type="character" w:customStyle="1" w:styleId="DocumentMapChar">
    <w:name w:val="Document Map Char"/>
    <w:basedOn w:val="DefaultParagraphFont"/>
    <w:link w:val="DocumentMap"/>
    <w:rsid w:val="002F6EF4"/>
    <w:rPr>
      <w:rFonts w:ascii="Tahoma" w:hAnsi="Tahoma"/>
      <w:sz w:val="16"/>
      <w:szCs w:val="16"/>
      <w:lang w:eastAsia="en-US"/>
    </w:rPr>
  </w:style>
  <w:style w:type="paragraph" w:customStyle="1" w:styleId="ZchnZchn">
    <w:name w:val="Zchn Zchn"/>
    <w:semiHidden/>
    <w:rsid w:val="002F6EF4"/>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table" w:styleId="MediumGrid3-Accent1">
    <w:name w:val="Medium Grid 3 Accent 1"/>
    <w:basedOn w:val="TableNormal"/>
    <w:uiPriority w:val="69"/>
    <w:rsid w:val="002F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2F6EF4"/>
    <w:pPr>
      <w:pBdr>
        <w:top w:val="single" w:sz="12" w:space="0" w:color="auto"/>
      </w:pBdr>
      <w:spacing w:before="360" w:after="240"/>
    </w:pPr>
    <w:rPr>
      <w:b/>
      <w:i/>
      <w:sz w:val="26"/>
      <w:lang w:eastAsia="en-US"/>
    </w:rPr>
  </w:style>
  <w:style w:type="paragraph" w:customStyle="1" w:styleId="INDENT1">
    <w:name w:val="INDENT1"/>
    <w:basedOn w:val="Normal"/>
    <w:rsid w:val="002F6EF4"/>
    <w:pPr>
      <w:ind w:left="851"/>
    </w:pPr>
    <w:rPr>
      <w:lang w:eastAsia="en-US"/>
    </w:rPr>
  </w:style>
  <w:style w:type="paragraph" w:customStyle="1" w:styleId="INDENT2">
    <w:name w:val="INDENT2"/>
    <w:basedOn w:val="Normal"/>
    <w:rsid w:val="002F6EF4"/>
    <w:pPr>
      <w:ind w:left="1135" w:hanging="284"/>
    </w:pPr>
    <w:rPr>
      <w:lang w:eastAsia="en-US"/>
    </w:rPr>
  </w:style>
  <w:style w:type="paragraph" w:customStyle="1" w:styleId="INDENT3">
    <w:name w:val="INDENT3"/>
    <w:basedOn w:val="Normal"/>
    <w:rsid w:val="002F6EF4"/>
    <w:pPr>
      <w:ind w:left="1701" w:hanging="567"/>
    </w:pPr>
    <w:rPr>
      <w:lang w:eastAsia="en-US"/>
    </w:rPr>
  </w:style>
  <w:style w:type="paragraph" w:customStyle="1" w:styleId="FigureTitle">
    <w:name w:val="Figure_Title"/>
    <w:basedOn w:val="Normal"/>
    <w:next w:val="Normal"/>
    <w:rsid w:val="002F6EF4"/>
    <w:pPr>
      <w:keepLines/>
      <w:tabs>
        <w:tab w:val="left" w:pos="794"/>
        <w:tab w:val="left" w:pos="1191"/>
        <w:tab w:val="left" w:pos="1588"/>
        <w:tab w:val="left" w:pos="1985"/>
      </w:tabs>
      <w:spacing w:before="120" w:after="480"/>
      <w:jc w:val="center"/>
    </w:pPr>
    <w:rPr>
      <w:b/>
      <w:sz w:val="24"/>
      <w:lang w:eastAsia="en-US"/>
    </w:rPr>
  </w:style>
  <w:style w:type="paragraph" w:customStyle="1" w:styleId="RecCCITT">
    <w:name w:val="Rec_CCITT_#"/>
    <w:basedOn w:val="Normal"/>
    <w:rsid w:val="002F6EF4"/>
    <w:pPr>
      <w:keepNext/>
      <w:keepLines/>
    </w:pPr>
    <w:rPr>
      <w:b/>
      <w:lang w:eastAsia="en-US"/>
    </w:rPr>
  </w:style>
  <w:style w:type="paragraph" w:customStyle="1" w:styleId="enumlev2">
    <w:name w:val="enumlev2"/>
    <w:basedOn w:val="Normal"/>
    <w:rsid w:val="002F6EF4"/>
    <w:pPr>
      <w:tabs>
        <w:tab w:val="left" w:pos="794"/>
        <w:tab w:val="left" w:pos="1191"/>
        <w:tab w:val="left" w:pos="1588"/>
        <w:tab w:val="left" w:pos="1985"/>
      </w:tabs>
      <w:spacing w:before="86"/>
      <w:ind w:left="1588" w:hanging="397"/>
      <w:jc w:val="both"/>
    </w:pPr>
    <w:rPr>
      <w:lang w:val="en-US" w:eastAsia="en-US"/>
    </w:rPr>
  </w:style>
  <w:style w:type="paragraph" w:customStyle="1" w:styleId="CouvRecTitle">
    <w:name w:val="Couv Rec Title"/>
    <w:basedOn w:val="Normal"/>
    <w:rsid w:val="002F6EF4"/>
    <w:pPr>
      <w:keepNext/>
      <w:keepLines/>
      <w:spacing w:before="240"/>
      <w:ind w:left="1418"/>
    </w:pPr>
    <w:rPr>
      <w:rFonts w:ascii="Arial" w:hAnsi="Arial"/>
      <w:b/>
      <w:sz w:val="36"/>
      <w:lang w:val="en-US" w:eastAsia="en-US"/>
    </w:rPr>
  </w:style>
  <w:style w:type="character" w:styleId="FollowedHyperlink">
    <w:name w:val="FollowedHyperlink"/>
    <w:rsid w:val="002F6EF4"/>
    <w:rPr>
      <w:color w:val="800080"/>
      <w:u w:val="single"/>
    </w:rPr>
  </w:style>
  <w:style w:type="paragraph" w:styleId="PlainText">
    <w:name w:val="Plain Text"/>
    <w:basedOn w:val="Normal"/>
    <w:link w:val="PlainTextChar"/>
    <w:rsid w:val="002F6EF4"/>
    <w:rPr>
      <w:rFonts w:ascii="Courier New" w:hAnsi="Courier New"/>
      <w:lang w:val="nb-NO"/>
    </w:rPr>
  </w:style>
  <w:style w:type="character" w:customStyle="1" w:styleId="PlainTextChar">
    <w:name w:val="Plain Text Char"/>
    <w:basedOn w:val="DefaultParagraphFont"/>
    <w:link w:val="PlainText"/>
    <w:rsid w:val="002F6EF4"/>
    <w:rPr>
      <w:rFonts w:ascii="Courier New" w:hAnsi="Courier New"/>
      <w:lang w:val="nb-NO"/>
    </w:rPr>
  </w:style>
  <w:style w:type="paragraph" w:customStyle="1" w:styleId="TableText">
    <w:name w:val="TableText"/>
    <w:basedOn w:val="BodyTextIndent"/>
    <w:rsid w:val="002F6EF4"/>
    <w:pPr>
      <w:keepNext/>
      <w:keepLines/>
      <w:ind w:leftChars="0" w:left="0"/>
      <w:jc w:val="center"/>
    </w:pPr>
    <w:rPr>
      <w:snapToGrid w:val="0"/>
      <w:kern w:val="2"/>
    </w:rPr>
  </w:style>
  <w:style w:type="paragraph" w:styleId="BodyTextIndent">
    <w:name w:val="Body Text Indent"/>
    <w:basedOn w:val="Normal"/>
    <w:link w:val="BodyTextIndentChar"/>
    <w:rsid w:val="002F6EF4"/>
    <w:pPr>
      <w:ind w:leftChars="400" w:left="851"/>
    </w:pPr>
  </w:style>
  <w:style w:type="character" w:customStyle="1" w:styleId="BodyTextIndentChar">
    <w:name w:val="Body Text Indent Char"/>
    <w:basedOn w:val="DefaultParagraphFont"/>
    <w:link w:val="BodyTextIndent"/>
    <w:rsid w:val="002F6EF4"/>
  </w:style>
  <w:style w:type="character" w:customStyle="1" w:styleId="CaptionChar1">
    <w:name w:val="Caption Char1"/>
    <w:aliases w:val="cap Char1,cap Char Char,Caption Char Char,Caption Char1 Char Char,cap Char Char1 Char,Caption Char Char1 Char Char,cap Char2 Char Char,cap Char2 Char1"/>
    <w:link w:val="Caption"/>
    <w:rsid w:val="002F6EF4"/>
    <w:rPr>
      <w:b/>
      <w:bCs/>
    </w:rPr>
  </w:style>
  <w:style w:type="paragraph" w:customStyle="1" w:styleId="Norma">
    <w:name w:val="Norma"/>
    <w:basedOn w:val="Heading1"/>
    <w:rsid w:val="002F6EF4"/>
    <w:rPr>
      <w:szCs w:val="36"/>
      <w:lang w:eastAsia="en-US"/>
    </w:rPr>
  </w:style>
  <w:style w:type="paragraph" w:customStyle="1" w:styleId="body">
    <w:name w:val="body"/>
    <w:basedOn w:val="Normal"/>
    <w:rsid w:val="002F6EF4"/>
    <w:pPr>
      <w:tabs>
        <w:tab w:val="left" w:pos="2160"/>
      </w:tabs>
      <w:spacing w:before="120" w:after="120" w:line="280" w:lineRule="atLeast"/>
      <w:jc w:val="both"/>
    </w:pPr>
    <w:rPr>
      <w:rFonts w:ascii="New York" w:hAnsi="New York"/>
      <w:sz w:val="24"/>
      <w:lang w:val="en-US" w:eastAsia="en-US"/>
    </w:rPr>
  </w:style>
  <w:style w:type="paragraph" w:customStyle="1" w:styleId="Reference">
    <w:name w:val="Reference"/>
    <w:basedOn w:val="Normal"/>
    <w:rsid w:val="002F6EF4"/>
    <w:pPr>
      <w:numPr>
        <w:numId w:val="9"/>
      </w:numPr>
      <w:spacing w:before="120" w:after="0" w:line="280" w:lineRule="atLeast"/>
      <w:jc w:val="both"/>
    </w:pPr>
    <w:rPr>
      <w:lang w:eastAsia="en-US"/>
    </w:rPr>
  </w:style>
  <w:style w:type="paragraph" w:customStyle="1" w:styleId="CharCharCharCharCharChar">
    <w:name w:val="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2F6EF4"/>
    <w:rPr>
      <w:rFonts w:eastAsia="MS Mincho"/>
      <w:color w:val="FFFF00"/>
    </w:rPr>
  </w:style>
  <w:style w:type="character" w:customStyle="1" w:styleId="BodyText2Char">
    <w:name w:val="Body Text 2 Char"/>
    <w:basedOn w:val="DefaultParagraphFont"/>
    <w:link w:val="BodyText2"/>
    <w:rsid w:val="002F6EF4"/>
    <w:rPr>
      <w:rFonts w:eastAsia="MS Mincho"/>
      <w:color w:val="FFFF00"/>
    </w:rPr>
  </w:style>
  <w:style w:type="paragraph" w:customStyle="1" w:styleId="11BodyText">
    <w:name w:val="11 BodyText"/>
    <w:aliases w:val="Block_Text,np,b"/>
    <w:basedOn w:val="Normal"/>
    <w:link w:val="11BodyTextChar"/>
    <w:rsid w:val="002F6EF4"/>
    <w:pPr>
      <w:spacing w:after="220"/>
      <w:ind w:left="1298"/>
    </w:pPr>
    <w:rPr>
      <w:rFonts w:ascii="Arial" w:eastAsia="MS Mincho" w:hAnsi="Arial"/>
      <w:sz w:val="22"/>
      <w:lang w:eastAsia="en-US"/>
    </w:rPr>
  </w:style>
  <w:style w:type="paragraph" w:customStyle="1" w:styleId="B6">
    <w:name w:val="B6"/>
    <w:basedOn w:val="B5"/>
    <w:link w:val="B6Char"/>
    <w:rsid w:val="002F6EF4"/>
  </w:style>
  <w:style w:type="character" w:customStyle="1" w:styleId="11BodyTextChar">
    <w:name w:val="11 BodyText Char"/>
    <w:aliases w:val="Block_Text Char,np Char,b Char"/>
    <w:link w:val="11BodyText"/>
    <w:rsid w:val="002F6EF4"/>
    <w:rPr>
      <w:rFonts w:ascii="Arial" w:eastAsia="MS Mincho" w:hAnsi="Arial"/>
      <w:sz w:val="22"/>
      <w:lang w:eastAsia="en-US"/>
    </w:rPr>
  </w:style>
  <w:style w:type="paragraph" w:customStyle="1" w:styleId="Meetingcaption">
    <w:name w:val="Meeting caption"/>
    <w:basedOn w:val="Normal"/>
    <w:rsid w:val="002F6EF4"/>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en-US"/>
    </w:rPr>
  </w:style>
  <w:style w:type="paragraph" w:customStyle="1" w:styleId="FT">
    <w:name w:val="FT"/>
    <w:basedOn w:val="Normal"/>
    <w:rsid w:val="002F6EF4"/>
    <w:rPr>
      <w:rFonts w:ascii="Arial" w:hAnsi="Arial" w:cs="Arial"/>
      <w:b/>
      <w:lang w:eastAsia="en-US"/>
    </w:rPr>
  </w:style>
  <w:style w:type="paragraph" w:customStyle="1" w:styleId="Tadc">
    <w:name w:val="Tadc"/>
    <w:basedOn w:val="Normal"/>
    <w:rsid w:val="002F6EF4"/>
    <w:rPr>
      <w:rFonts w:cs="v4.2.0"/>
    </w:rPr>
  </w:style>
  <w:style w:type="character" w:styleId="Strong">
    <w:name w:val="Strong"/>
    <w:qFormat/>
    <w:rsid w:val="002F6EF4"/>
    <w:rPr>
      <w:b/>
      <w:bCs/>
    </w:rPr>
  </w:style>
  <w:style w:type="paragraph" w:customStyle="1" w:styleId="AL">
    <w:name w:val="AL"/>
    <w:basedOn w:val="TAL"/>
    <w:rsid w:val="002F6EF4"/>
    <w:rPr>
      <w:szCs w:val="18"/>
    </w:rPr>
  </w:style>
  <w:style w:type="table" w:customStyle="1" w:styleId="TableGrid1">
    <w:name w:val="Table Grid1"/>
    <w:basedOn w:val="TableNormal"/>
    <w:next w:val="TableGrid"/>
    <w:rsid w:val="002F6E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2F6EF4"/>
    <w:rPr>
      <w:rFonts w:ascii="Times New Roman" w:eastAsia="MS Mincho" w:hAnsi="Times New Roman"/>
      <w:lang w:val="en-GB" w:eastAsia="en-US"/>
    </w:rPr>
  </w:style>
  <w:style w:type="character" w:customStyle="1" w:styleId="Heading4Char">
    <w:name w:val="Heading 4 Char"/>
    <w:link w:val="Heading4"/>
    <w:rsid w:val="002F6EF4"/>
    <w:rPr>
      <w:rFonts w:ascii="Arial" w:eastAsia="Times New Roman" w:hAnsi="Arial"/>
      <w:sz w:val="24"/>
      <w:lang w:val="en-GB" w:eastAsia="en-GB"/>
    </w:rPr>
  </w:style>
  <w:style w:type="character" w:customStyle="1" w:styleId="FooterChar">
    <w:name w:val="Footer Char"/>
    <w:link w:val="Footer"/>
    <w:qFormat/>
    <w:rsid w:val="002F6EF4"/>
    <w:rPr>
      <w:rFonts w:ascii="Arial" w:eastAsia="Times New Roman" w:hAnsi="Arial"/>
      <w:b/>
      <w:i/>
      <w:noProof/>
      <w:sz w:val="18"/>
      <w:lang w:val="en-GB" w:eastAsia="en-GB"/>
    </w:rPr>
  </w:style>
  <w:style w:type="paragraph" w:customStyle="1" w:styleId="tdoc-header">
    <w:name w:val="tdoc-header"/>
    <w:rsid w:val="002F6EF4"/>
    <w:rPr>
      <w:rFonts w:ascii="Arial" w:eastAsia="SimSun" w:hAnsi="Arial"/>
      <w:noProof/>
      <w:sz w:val="24"/>
      <w:lang w:val="en-GB" w:eastAsia="en-US"/>
    </w:rPr>
  </w:style>
  <w:style w:type="character" w:customStyle="1" w:styleId="CRCoverPageChar">
    <w:name w:val="CR Cover Page Char"/>
    <w:link w:val="CRCoverPage"/>
    <w:rsid w:val="002F6EF4"/>
    <w:rPr>
      <w:rFonts w:ascii="Arial" w:hAnsi="Arial"/>
      <w:lang w:eastAsia="en-US" w:bidi="ar-SA"/>
    </w:rPr>
  </w:style>
  <w:style w:type="character" w:customStyle="1" w:styleId="H6Char">
    <w:name w:val="H6 Char"/>
    <w:link w:val="H6"/>
    <w:rsid w:val="002F6EF4"/>
    <w:rPr>
      <w:rFonts w:ascii="Arial" w:eastAsia="Times New Roman" w:hAnsi="Arial"/>
      <w:lang w:val="en-GB" w:eastAsia="en-GB"/>
    </w:rPr>
  </w:style>
  <w:style w:type="character" w:customStyle="1" w:styleId="PLChar">
    <w:name w:val="PL Char"/>
    <w:link w:val="PL"/>
    <w:rsid w:val="002F6EF4"/>
    <w:rPr>
      <w:rFonts w:ascii="Courier New" w:eastAsia="Times New Roman" w:hAnsi="Courier New"/>
      <w:noProof/>
      <w:sz w:val="16"/>
      <w:lang w:val="en-GB" w:eastAsia="en-GB"/>
    </w:rPr>
  </w:style>
  <w:style w:type="character" w:customStyle="1" w:styleId="TACCar">
    <w:name w:val="TAC Car"/>
    <w:rsid w:val="002F6EF4"/>
    <w:rPr>
      <w:rFonts w:ascii="Arial" w:eastAsia="Times New Roman" w:hAnsi="Arial" w:cs="Arial"/>
      <w:sz w:val="18"/>
      <w:szCs w:val="18"/>
      <w:lang w:val="en-GB"/>
    </w:rPr>
  </w:style>
  <w:style w:type="character" w:customStyle="1" w:styleId="B3Char">
    <w:name w:val="B3 Char"/>
    <w:link w:val="B30"/>
    <w:rsid w:val="002F6EF4"/>
    <w:rPr>
      <w:rFonts w:eastAsia="Times New Roman"/>
      <w:lang w:val="en-GB" w:eastAsia="en-GB"/>
    </w:rPr>
  </w:style>
  <w:style w:type="character" w:customStyle="1" w:styleId="Heading2Char">
    <w:name w:val="Heading 2 Char"/>
    <w:link w:val="Heading2"/>
    <w:rsid w:val="002F6EF4"/>
    <w:rPr>
      <w:rFonts w:ascii="Arial" w:eastAsia="Times New Roman" w:hAnsi="Arial"/>
      <w:sz w:val="32"/>
      <w:lang w:val="en-GB" w:eastAsia="en-GB"/>
    </w:rPr>
  </w:style>
  <w:style w:type="paragraph" w:customStyle="1" w:styleId="CarCar5">
    <w:name w:val="Car Car5"/>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EXCar">
    <w:name w:val="EX Car"/>
    <w:link w:val="EX"/>
    <w:rsid w:val="002F6EF4"/>
    <w:rPr>
      <w:rFonts w:eastAsia="Times New Roman"/>
      <w:lang w:val="en-GB" w:eastAsia="en-GB"/>
    </w:rPr>
  </w:style>
  <w:style w:type="character" w:styleId="HTMLTypewriter">
    <w:name w:val="HTML Typewriter"/>
    <w:rsid w:val="002F6EF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F6EF4"/>
    <w:rPr>
      <w:rFonts w:ascii="Arial" w:hAnsi="Arial"/>
      <w:sz w:val="24"/>
      <w:lang w:val="en-GB" w:eastAsia="en-GB" w:bidi="ar-SA"/>
    </w:rPr>
  </w:style>
  <w:style w:type="character" w:customStyle="1" w:styleId="TAL0">
    <w:name w:val="TAL (文字)"/>
    <w:rsid w:val="002F6EF4"/>
    <w:rPr>
      <w:rFonts w:ascii="Arial" w:hAnsi="Arial"/>
      <w:sz w:val="18"/>
      <w:lang w:val="en-GB"/>
    </w:rPr>
  </w:style>
  <w:style w:type="character" w:customStyle="1" w:styleId="EXChar">
    <w:name w:val="EX Char"/>
    <w:rsid w:val="002F6EF4"/>
    <w:rPr>
      <w:rFonts w:ascii="Times New Roman" w:hAnsi="Times New Roman"/>
      <w:lang w:val="en-GB"/>
    </w:rPr>
  </w:style>
  <w:style w:type="paragraph" w:styleId="Revision">
    <w:name w:val="Revision"/>
    <w:hidden/>
    <w:uiPriority w:val="99"/>
    <w:semiHidden/>
    <w:rsid w:val="002F6EF4"/>
    <w:rPr>
      <w:rFonts w:eastAsia="SimSu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2F6EF4"/>
    <w:rPr>
      <w:rFonts w:ascii="Arial" w:hAnsi="Arial"/>
      <w:sz w:val="32"/>
      <w:lang w:val="en-GB" w:eastAsia="ja-JP" w:bidi="ar-SA"/>
    </w:rPr>
  </w:style>
  <w:style w:type="paragraph" w:customStyle="1" w:styleId="Separation">
    <w:name w:val="Separation"/>
    <w:basedOn w:val="Heading1"/>
    <w:next w:val="Normal"/>
    <w:rsid w:val="002F6EF4"/>
    <w:pPr>
      <w:pBdr>
        <w:top w:val="none" w:sz="0" w:space="0" w:color="auto"/>
      </w:pBdr>
    </w:pPr>
    <w:rPr>
      <w:rFonts w:eastAsia="Malgun Gothic"/>
      <w:b/>
      <w:color w:val="0000FF"/>
      <w:szCs w:val="36"/>
      <w:lang w:eastAsia="zh-CN"/>
    </w:rPr>
  </w:style>
  <w:style w:type="character" w:customStyle="1" w:styleId="Heading3Char">
    <w:name w:val="Heading 3 Char"/>
    <w:link w:val="Heading3"/>
    <w:rsid w:val="002F6EF4"/>
    <w:rPr>
      <w:rFonts w:ascii="Arial" w:eastAsia="Times New Roman" w:hAnsi="Arial"/>
      <w:sz w:val="28"/>
      <w:lang w:val="en-GB" w:eastAsia="en-GB"/>
    </w:rPr>
  </w:style>
  <w:style w:type="character" w:customStyle="1" w:styleId="Heading5Char">
    <w:name w:val="Heading 5 Char"/>
    <w:link w:val="Heading5"/>
    <w:rsid w:val="002F6EF4"/>
    <w:rPr>
      <w:rFonts w:ascii="Arial" w:eastAsia="Times New Roman" w:hAnsi="Arial"/>
      <w:sz w:val="22"/>
      <w:lang w:val="en-GB" w:eastAsia="en-GB"/>
    </w:rPr>
  </w:style>
  <w:style w:type="character" w:customStyle="1" w:styleId="Heading6Char">
    <w:name w:val="Heading 6 Char"/>
    <w:basedOn w:val="H6Char"/>
    <w:link w:val="Heading6"/>
    <w:rsid w:val="002F6EF4"/>
    <w:rPr>
      <w:rFonts w:ascii="Arial" w:eastAsia="Times New Roman" w:hAnsi="Arial"/>
      <w:lang w:val="en-GB" w:eastAsia="en-GB"/>
    </w:rPr>
  </w:style>
  <w:style w:type="character" w:customStyle="1" w:styleId="Heading7Char">
    <w:name w:val="Heading 7 Char"/>
    <w:link w:val="Heading7"/>
    <w:rsid w:val="002F6EF4"/>
    <w:rPr>
      <w:rFonts w:ascii="Arial" w:eastAsia="Times New Roman" w:hAnsi="Arial"/>
      <w:lang w:val="en-GB" w:eastAsia="en-GB"/>
    </w:rPr>
  </w:style>
  <w:style w:type="character" w:customStyle="1" w:styleId="Heading8Char">
    <w:name w:val="Heading 8 Char"/>
    <w:link w:val="Heading8"/>
    <w:rsid w:val="002F6EF4"/>
    <w:rPr>
      <w:rFonts w:ascii="Arial" w:eastAsia="Times New Roman" w:hAnsi="Arial"/>
      <w:sz w:val="36"/>
      <w:lang w:val="en-GB" w:eastAsia="en-GB"/>
    </w:rPr>
  </w:style>
  <w:style w:type="character" w:customStyle="1" w:styleId="FootnoteTextChar">
    <w:name w:val="Footnote Text Char"/>
    <w:link w:val="FootnoteText"/>
    <w:semiHidden/>
    <w:rsid w:val="002F6EF4"/>
    <w:rPr>
      <w:rFonts w:eastAsia="Times New Roman"/>
      <w:sz w:val="16"/>
      <w:lang w:val="en-GB" w:eastAsia="en-GB"/>
    </w:rPr>
  </w:style>
  <w:style w:type="character" w:customStyle="1" w:styleId="EditorsNoteCarCar">
    <w:name w:val="Editor's Note Car Car"/>
    <w:link w:val="EditorsNote"/>
    <w:rsid w:val="002F6EF4"/>
    <w:rPr>
      <w:rFonts w:eastAsia="Times New Roman"/>
      <w:color w:val="FF0000"/>
      <w:lang w:val="en-GB" w:eastAsia="en-GB"/>
    </w:rPr>
  </w:style>
  <w:style w:type="character" w:customStyle="1" w:styleId="B4Char">
    <w:name w:val="B4 Char"/>
    <w:link w:val="B4"/>
    <w:rsid w:val="002F6EF4"/>
    <w:rPr>
      <w:rFonts w:eastAsia="Times New Roman"/>
      <w:lang w:val="en-GB" w:eastAsia="en-GB"/>
    </w:rPr>
  </w:style>
  <w:style w:type="character" w:customStyle="1" w:styleId="B5Char">
    <w:name w:val="B5 Char"/>
    <w:link w:val="B5"/>
    <w:rsid w:val="002F6EF4"/>
    <w:rPr>
      <w:rFonts w:eastAsia="Times New Roman"/>
      <w:lang w:val="en-GB" w:eastAsia="en-GB"/>
    </w:rPr>
  </w:style>
  <w:style w:type="character" w:customStyle="1" w:styleId="CharChar19">
    <w:name w:val="Char Char19"/>
    <w:semiHidden/>
    <w:rsid w:val="002F6EF4"/>
    <w:rPr>
      <w:rFonts w:ascii="Times New Roman" w:hAnsi="Times New Roman"/>
      <w:lang w:val="en-GB"/>
    </w:rPr>
  </w:style>
  <w:style w:type="paragraph" w:styleId="BodyText3">
    <w:name w:val="Body Text 3"/>
    <w:basedOn w:val="Normal"/>
    <w:link w:val="BodyText3Char"/>
    <w:rsid w:val="002F6EF4"/>
    <w:pPr>
      <w:keepNext/>
      <w:keepLines/>
    </w:pPr>
    <w:rPr>
      <w:rFonts w:ascii="CG Times (WN)" w:eastAsia="Osaka" w:hAnsi="CG Times (WN)"/>
    </w:rPr>
  </w:style>
  <w:style w:type="character" w:customStyle="1" w:styleId="BodyText3Char">
    <w:name w:val="Body Text 3 Char"/>
    <w:basedOn w:val="DefaultParagraphFont"/>
    <w:link w:val="BodyText3"/>
    <w:rsid w:val="002F6EF4"/>
    <w:rPr>
      <w:rFonts w:ascii="CG Times (WN)" w:eastAsia="Osaka" w:hAnsi="CG Times (WN)"/>
      <w:color w:val="000000"/>
      <w:lang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2F6EF4"/>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2F6EF4"/>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2F6EF4"/>
    <w:rPr>
      <w:rFonts w:ascii="Arial" w:hAnsi="Arial"/>
      <w:sz w:val="22"/>
      <w:lang w:val="en-GB" w:eastAsia="en-US"/>
    </w:rPr>
  </w:style>
  <w:style w:type="character" w:customStyle="1" w:styleId="CharChar8">
    <w:name w:val="Char Char8"/>
    <w:semiHidden/>
    <w:rsid w:val="002F6EF4"/>
    <w:rPr>
      <w:rFonts w:ascii="Times New Roman" w:hAnsi="Times New Roman"/>
      <w:b/>
      <w:bCs/>
      <w:lang w:val="en-GB" w:eastAsia="en-US"/>
    </w:rPr>
  </w:style>
  <w:style w:type="character" w:customStyle="1" w:styleId="T1Char">
    <w:name w:val="T1 Char"/>
    <w:aliases w:val="Header 6 Char Char"/>
    <w:rsid w:val="002F6EF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2F6EF4"/>
    <w:rPr>
      <w:b/>
      <w:lang w:val="en-GB" w:eastAsia="en-US" w:bidi="ar-SA"/>
    </w:rPr>
  </w:style>
  <w:style w:type="paragraph" w:customStyle="1" w:styleId="DAText">
    <w:name w:val="DA_Text"/>
    <w:basedOn w:val="Normal"/>
    <w:link w:val="DATextZchn"/>
    <w:rsid w:val="002F6EF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2F6EF4"/>
    <w:rPr>
      <w:rFonts w:ascii="CG Times (WN)" w:eastAsia="Malgun Gothic" w:hAnsi="CG Times (WN)"/>
      <w:szCs w:val="24"/>
      <w:lang w:val="de-DE" w:eastAsia="de-DE"/>
    </w:rPr>
  </w:style>
  <w:style w:type="paragraph" w:customStyle="1" w:styleId="JK-text-simpledoc">
    <w:name w:val="JK - text - simple doc"/>
    <w:basedOn w:val="BodyText"/>
    <w:autoRedefine/>
    <w:rsid w:val="002F6EF4"/>
    <w:pPr>
      <w:tabs>
        <w:tab w:val="num" w:pos="1097"/>
      </w:tabs>
      <w:spacing w:after="120" w:line="288" w:lineRule="auto"/>
      <w:ind w:left="1097" w:hanging="283"/>
    </w:pPr>
    <w:rPr>
      <w:rFonts w:ascii="Arial" w:hAnsi="Arial" w:cs="Arial"/>
      <w:lang w:val="en-US"/>
    </w:rPr>
  </w:style>
  <w:style w:type="character" w:customStyle="1" w:styleId="HeadingChar">
    <w:name w:val="Heading Char"/>
    <w:rsid w:val="002F6EF4"/>
    <w:rPr>
      <w:rFonts w:ascii="Arial" w:eastAsia="SimSun" w:hAnsi="Arial"/>
      <w:b/>
      <w:sz w:val="22"/>
    </w:rPr>
  </w:style>
  <w:style w:type="paragraph" w:customStyle="1" w:styleId="NormalLatinItalique">
    <w:name w:val="Normal + (Latin) Italique"/>
    <w:basedOn w:val="Normal"/>
    <w:link w:val="NormalLatinItaliqueCar"/>
    <w:rsid w:val="002F6EF4"/>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rsid w:val="002F6EF4"/>
    <w:rPr>
      <w:rFonts w:ascii="CG Times (WN)" w:hAnsi="CG Times (WN)"/>
    </w:rPr>
  </w:style>
  <w:style w:type="paragraph" w:customStyle="1" w:styleId="B1LatinItalique">
    <w:name w:val="B1 + (Latin) Italique"/>
    <w:basedOn w:val="B10"/>
    <w:link w:val="B1LatinItaliqueCar"/>
    <w:rsid w:val="002F6EF4"/>
    <w:rPr>
      <w:rFonts w:ascii="CG Times (WN)" w:hAnsi="CG Times (WN)"/>
      <w:i/>
      <w:iCs/>
    </w:rPr>
  </w:style>
  <w:style w:type="character" w:customStyle="1" w:styleId="B1LatinItaliqueCar">
    <w:name w:val="B1 + (Latin) Italique Car"/>
    <w:link w:val="B1LatinItalique"/>
    <w:rsid w:val="002F6EF4"/>
    <w:rPr>
      <w:rFonts w:ascii="CG Times (WN)" w:hAnsi="CG Times (WN)"/>
      <w:i/>
      <w:iCs/>
    </w:rPr>
  </w:style>
  <w:style w:type="character" w:customStyle="1" w:styleId="B6Char">
    <w:name w:val="B6 Char"/>
    <w:link w:val="B6"/>
    <w:rsid w:val="002F6EF4"/>
  </w:style>
  <w:style w:type="paragraph" w:customStyle="1" w:styleId="Char">
    <w:name w:val="Ch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CharChar13">
    <w:name w:val="Char Char13"/>
    <w:semiHidden/>
    <w:rsid w:val="002F6EF4"/>
    <w:rPr>
      <w:rFonts w:eastAsia="SimSun"/>
      <w:lang w:val="en-GB" w:eastAsia="en-US" w:bidi="ar-SA"/>
    </w:rPr>
  </w:style>
  <w:style w:type="character" w:customStyle="1" w:styleId="CharChar7">
    <w:name w:val="Char Char7"/>
    <w:rsid w:val="002F6EF4"/>
    <w:rPr>
      <w:rFonts w:ascii="Arial" w:eastAsia="SimSun" w:hAnsi="Arial"/>
      <w:sz w:val="36"/>
      <w:lang w:val="en-GB" w:eastAsia="en-US" w:bidi="ar-SA"/>
    </w:rPr>
  </w:style>
  <w:style w:type="character" w:customStyle="1" w:styleId="CharChar6">
    <w:name w:val="Char Char6"/>
    <w:rsid w:val="002F6EF4"/>
    <w:rPr>
      <w:rFonts w:ascii="Arial" w:eastAsia="SimSun" w:hAnsi="Arial"/>
      <w:sz w:val="32"/>
      <w:lang w:val="en-GB" w:eastAsia="en-US" w:bidi="ar-SA"/>
    </w:rPr>
  </w:style>
  <w:style w:type="character" w:customStyle="1" w:styleId="CharChar5">
    <w:name w:val="Char Char5"/>
    <w:rsid w:val="002F6EF4"/>
    <w:rPr>
      <w:rFonts w:ascii="Arial" w:eastAsia="SimSun" w:hAnsi="Arial"/>
      <w:sz w:val="28"/>
      <w:lang w:val="en-GB" w:eastAsia="en-US" w:bidi="ar-SA"/>
    </w:rPr>
  </w:style>
  <w:style w:type="character" w:customStyle="1" w:styleId="CharChar16">
    <w:name w:val="Char Char16"/>
    <w:rsid w:val="002F6EF4"/>
    <w:rPr>
      <w:rFonts w:ascii="Arial" w:eastAsia="SimSun" w:hAnsi="Arial"/>
      <w:lang w:val="en-GB" w:eastAsia="en-US" w:bidi="ar-SA"/>
    </w:rPr>
  </w:style>
  <w:style w:type="character" w:customStyle="1" w:styleId="CharChar14">
    <w:name w:val="Char Char14"/>
    <w:rsid w:val="002F6EF4"/>
    <w:rPr>
      <w:rFonts w:ascii="Arial" w:eastAsia="SimSun" w:hAnsi="Arial"/>
      <w:sz w:val="36"/>
      <w:lang w:val="en-GB" w:eastAsia="en-US" w:bidi="ar-SA"/>
    </w:rPr>
  </w:style>
  <w:style w:type="character" w:customStyle="1" w:styleId="CharChar11">
    <w:name w:val="Char Char11"/>
    <w:semiHidden/>
    <w:rsid w:val="002F6EF4"/>
    <w:rPr>
      <w:rFonts w:ascii="Tahoma" w:eastAsia="SimSun" w:hAnsi="Tahoma" w:cs="Tahoma"/>
      <w:lang w:val="en-GB" w:eastAsia="en-US" w:bidi="ar-SA"/>
    </w:rPr>
  </w:style>
  <w:style w:type="paragraph" w:styleId="BodyTextIndent2">
    <w:name w:val="Body Text Indent 2"/>
    <w:basedOn w:val="Normal"/>
    <w:link w:val="BodyTextIndent2Char"/>
    <w:rsid w:val="002F6EF4"/>
    <w:pPr>
      <w:ind w:leftChars="100" w:left="400" w:hangingChars="100" w:hanging="200"/>
    </w:pPr>
    <w:rPr>
      <w:rFonts w:ascii="CG Times (WN)" w:eastAsia="MS Mincho" w:hAnsi="CG Times (WN)"/>
    </w:rPr>
  </w:style>
  <w:style w:type="character" w:customStyle="1" w:styleId="BodyTextIndent2Char">
    <w:name w:val="Body Text Indent 2 Char"/>
    <w:basedOn w:val="DefaultParagraphFont"/>
    <w:link w:val="BodyTextIndent2"/>
    <w:rsid w:val="002F6EF4"/>
    <w:rPr>
      <w:rFonts w:ascii="CG Times (WN)" w:eastAsia="MS Mincho" w:hAnsi="CG Times (WN)"/>
    </w:rPr>
  </w:style>
  <w:style w:type="paragraph" w:styleId="NormalIndent">
    <w:name w:val="Normal Indent"/>
    <w:basedOn w:val="Normal"/>
    <w:rsid w:val="002F6EF4"/>
    <w:pPr>
      <w:overflowPunct/>
      <w:autoSpaceDE/>
      <w:autoSpaceDN/>
      <w:adjustRightInd/>
      <w:spacing w:after="0"/>
      <w:ind w:left="851"/>
      <w:textAlignment w:val="auto"/>
    </w:pPr>
    <w:rPr>
      <w:rFonts w:eastAsia="MS Mincho"/>
      <w:lang w:val="it-IT"/>
    </w:rPr>
  </w:style>
  <w:style w:type="paragraph" w:customStyle="1" w:styleId="Note">
    <w:name w:val="Note"/>
    <w:basedOn w:val="B10"/>
    <w:rsid w:val="002F6EF4"/>
    <w:rPr>
      <w:rFonts w:eastAsia="MS Mincho"/>
    </w:rPr>
  </w:style>
  <w:style w:type="paragraph" w:customStyle="1" w:styleId="tabletext0">
    <w:name w:val="table text"/>
    <w:basedOn w:val="Normal"/>
    <w:next w:val="Normal"/>
    <w:rsid w:val="002F6EF4"/>
    <w:rPr>
      <w:rFonts w:eastAsia="MS Mincho"/>
      <w:i/>
    </w:rPr>
  </w:style>
  <w:style w:type="paragraph" w:styleId="ListNumber5">
    <w:name w:val="List Number 5"/>
    <w:basedOn w:val="Normal"/>
    <w:rsid w:val="002F6EF4"/>
    <w:pPr>
      <w:tabs>
        <w:tab w:val="num" w:pos="851"/>
        <w:tab w:val="num" w:pos="1800"/>
      </w:tabs>
      <w:ind w:left="1800" w:hanging="851"/>
    </w:pPr>
    <w:rPr>
      <w:rFonts w:eastAsia="MS Mincho"/>
    </w:rPr>
  </w:style>
  <w:style w:type="paragraph" w:styleId="ListNumber3">
    <w:name w:val="List Number 3"/>
    <w:basedOn w:val="Normal"/>
    <w:rsid w:val="002F6EF4"/>
    <w:pPr>
      <w:tabs>
        <w:tab w:val="num" w:pos="926"/>
      </w:tabs>
      <w:ind w:left="926" w:hanging="283"/>
    </w:pPr>
    <w:rPr>
      <w:rFonts w:eastAsia="MS Mincho"/>
    </w:rPr>
  </w:style>
  <w:style w:type="paragraph" w:styleId="ListNumber4">
    <w:name w:val="List Number 4"/>
    <w:basedOn w:val="Normal"/>
    <w:rsid w:val="002F6EF4"/>
    <w:pPr>
      <w:tabs>
        <w:tab w:val="num" w:pos="1209"/>
      </w:tabs>
      <w:ind w:left="1209" w:hanging="283"/>
    </w:pPr>
    <w:rPr>
      <w:rFonts w:eastAsia="MS Mincho"/>
    </w:rPr>
  </w:style>
  <w:style w:type="table" w:customStyle="1" w:styleId="TableStyle1">
    <w:name w:val="Table Style1"/>
    <w:basedOn w:val="TableNormal"/>
    <w:rsid w:val="002F6EF4"/>
    <w:rPr>
      <w:rFonts w:eastAsia="MS Mincho"/>
    </w:rPr>
    <w:tblPr/>
  </w:style>
  <w:style w:type="paragraph" w:customStyle="1" w:styleId="Normal1">
    <w:name w:val="Normal 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
    <w:name w:val="Bullet"/>
    <w:basedOn w:val="Normal"/>
    <w:rsid w:val="002F6EF4"/>
    <w:pPr>
      <w:tabs>
        <w:tab w:val="num" w:pos="926"/>
      </w:tabs>
      <w:overflowPunct/>
      <w:autoSpaceDE/>
      <w:autoSpaceDN/>
      <w:adjustRightInd/>
      <w:ind w:left="926" w:hanging="360"/>
      <w:textAlignment w:val="auto"/>
    </w:pPr>
    <w:rPr>
      <w:rFonts w:eastAsia="MS Mincho"/>
    </w:rPr>
  </w:style>
  <w:style w:type="paragraph" w:customStyle="1" w:styleId="TOC91">
    <w:name w:val="TOC 91"/>
    <w:basedOn w:val="TOC8"/>
    <w:rsid w:val="002F6EF4"/>
    <w:pPr>
      <w:ind w:left="1418" w:hanging="1418"/>
    </w:pPr>
    <w:rPr>
      <w:rFonts w:eastAsia="MS Mincho"/>
      <w:bCs/>
      <w:szCs w:val="22"/>
    </w:rPr>
  </w:style>
  <w:style w:type="paragraph" w:customStyle="1" w:styleId="Caption1">
    <w:name w:val="Caption1"/>
    <w:basedOn w:val="Normal"/>
    <w:next w:val="Normal"/>
    <w:rsid w:val="002F6EF4"/>
    <w:pPr>
      <w:spacing w:before="120" w:after="120"/>
    </w:pPr>
    <w:rPr>
      <w:rFonts w:eastAsia="MS Mincho"/>
      <w:b/>
    </w:rPr>
  </w:style>
  <w:style w:type="paragraph" w:customStyle="1" w:styleId="HE">
    <w:name w:val="HE"/>
    <w:basedOn w:val="Normal"/>
    <w:rsid w:val="002F6EF4"/>
    <w:pPr>
      <w:spacing w:after="0"/>
    </w:pPr>
    <w:rPr>
      <w:rFonts w:eastAsia="MS Mincho"/>
      <w:b/>
    </w:rPr>
  </w:style>
  <w:style w:type="paragraph" w:customStyle="1" w:styleId="HO">
    <w:name w:val="HO"/>
    <w:basedOn w:val="Normal"/>
    <w:rsid w:val="002F6EF4"/>
    <w:pPr>
      <w:spacing w:after="0"/>
      <w:jc w:val="right"/>
    </w:pPr>
    <w:rPr>
      <w:rFonts w:eastAsia="MS Mincho"/>
      <w:b/>
    </w:rPr>
  </w:style>
  <w:style w:type="paragraph" w:customStyle="1" w:styleId="WP">
    <w:name w:val="WP"/>
    <w:basedOn w:val="Normal"/>
    <w:rsid w:val="002F6EF4"/>
    <w:pPr>
      <w:spacing w:after="0"/>
      <w:jc w:val="both"/>
    </w:pPr>
    <w:rPr>
      <w:rFonts w:eastAsia="MS Mincho"/>
    </w:rPr>
  </w:style>
  <w:style w:type="paragraph" w:customStyle="1" w:styleId="ZK">
    <w:name w:val="ZK"/>
    <w:rsid w:val="002F6EF4"/>
    <w:pPr>
      <w:spacing w:after="240" w:line="240" w:lineRule="atLeast"/>
      <w:ind w:left="1191" w:right="113" w:hanging="1191"/>
    </w:pPr>
    <w:rPr>
      <w:rFonts w:eastAsia="MS Mincho"/>
      <w:lang w:val="en-GB" w:eastAsia="en-US"/>
    </w:rPr>
  </w:style>
  <w:style w:type="paragraph" w:customStyle="1" w:styleId="ZC">
    <w:name w:val="ZC"/>
    <w:rsid w:val="002F6EF4"/>
    <w:pPr>
      <w:spacing w:line="360" w:lineRule="atLeast"/>
      <w:jc w:val="center"/>
    </w:pPr>
    <w:rPr>
      <w:rFonts w:eastAsia="MS Mincho"/>
      <w:lang w:val="en-GB" w:eastAsia="en-US"/>
    </w:rPr>
  </w:style>
  <w:style w:type="paragraph" w:customStyle="1" w:styleId="FooterCentred">
    <w:name w:val="FooterCentred"/>
    <w:basedOn w:val="Footer"/>
    <w:rsid w:val="002F6EF4"/>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Normal"/>
    <w:rsid w:val="002F6EF4"/>
    <w:rPr>
      <w:rFonts w:eastAsia="MS Mincho"/>
    </w:rPr>
  </w:style>
  <w:style w:type="paragraph" w:customStyle="1" w:styleId="NumberedList">
    <w:name w:val="Numbered List"/>
    <w:basedOn w:val="Para1"/>
    <w:rsid w:val="002F6EF4"/>
    <w:pPr>
      <w:tabs>
        <w:tab w:val="left" w:pos="360"/>
      </w:tabs>
      <w:ind w:left="360" w:hanging="360"/>
    </w:pPr>
  </w:style>
  <w:style w:type="paragraph" w:customStyle="1" w:styleId="Para1">
    <w:name w:val="Para1"/>
    <w:basedOn w:val="Normal"/>
    <w:rsid w:val="002F6EF4"/>
    <w:pPr>
      <w:spacing w:before="120" w:after="120"/>
    </w:pPr>
    <w:rPr>
      <w:rFonts w:eastAsia="MS Mincho"/>
      <w:lang w:val="en-US"/>
    </w:rPr>
  </w:style>
  <w:style w:type="paragraph" w:customStyle="1" w:styleId="Teststep">
    <w:name w:val="Test step"/>
    <w:basedOn w:val="Normal"/>
    <w:rsid w:val="002F6EF4"/>
    <w:pPr>
      <w:tabs>
        <w:tab w:val="left" w:pos="720"/>
      </w:tabs>
      <w:spacing w:after="0"/>
      <w:ind w:left="720" w:hanging="720"/>
    </w:pPr>
    <w:rPr>
      <w:rFonts w:eastAsia="MS Mincho"/>
    </w:rPr>
  </w:style>
  <w:style w:type="paragraph" w:customStyle="1" w:styleId="TableTitle">
    <w:name w:val="TableTitle"/>
    <w:basedOn w:val="BodyText2"/>
    <w:next w:val="BodyText2"/>
    <w:rsid w:val="002F6EF4"/>
    <w:pPr>
      <w:keepNext/>
      <w:keepLines/>
      <w:spacing w:after="60"/>
      <w:ind w:left="210"/>
      <w:jc w:val="center"/>
    </w:pPr>
    <w:rPr>
      <w:rFonts w:ascii="CG Times (WN)" w:hAnsi="CG Times (WN)"/>
      <w:b/>
      <w:color w:val="auto"/>
    </w:rPr>
  </w:style>
  <w:style w:type="paragraph" w:customStyle="1" w:styleId="TableofFigures1">
    <w:name w:val="Table of Figures1"/>
    <w:basedOn w:val="Normal"/>
    <w:next w:val="Normal"/>
    <w:rsid w:val="002F6EF4"/>
    <w:pPr>
      <w:ind w:left="400" w:hanging="400"/>
      <w:jc w:val="center"/>
    </w:pPr>
    <w:rPr>
      <w:rFonts w:eastAsia="MS Mincho"/>
      <w:b/>
    </w:rPr>
  </w:style>
  <w:style w:type="paragraph" w:customStyle="1" w:styleId="table">
    <w:name w:val="table"/>
    <w:basedOn w:val="Normal"/>
    <w:next w:val="Normal"/>
    <w:rsid w:val="002F6EF4"/>
    <w:pPr>
      <w:spacing w:after="0"/>
      <w:jc w:val="center"/>
    </w:pPr>
    <w:rPr>
      <w:rFonts w:eastAsia="MS Mincho"/>
      <w:lang w:val="en-US"/>
    </w:rPr>
  </w:style>
  <w:style w:type="paragraph" w:customStyle="1" w:styleId="t2">
    <w:name w:val="t2"/>
    <w:basedOn w:val="Normal"/>
    <w:rsid w:val="002F6EF4"/>
    <w:pPr>
      <w:spacing w:after="0"/>
    </w:pPr>
    <w:rPr>
      <w:rFonts w:eastAsia="MS Mincho"/>
    </w:rPr>
  </w:style>
  <w:style w:type="paragraph" w:customStyle="1" w:styleId="Copyright">
    <w:name w:val="Copyright"/>
    <w:basedOn w:val="Normal"/>
    <w:rsid w:val="002F6EF4"/>
    <w:pPr>
      <w:spacing w:after="0"/>
      <w:jc w:val="center"/>
    </w:pPr>
    <w:rPr>
      <w:rFonts w:ascii="Arial" w:eastAsia="MS Mincho" w:hAnsi="Arial"/>
      <w:b/>
      <w:sz w:val="16"/>
    </w:rPr>
  </w:style>
  <w:style w:type="paragraph" w:customStyle="1" w:styleId="Tdoctable">
    <w:name w:val="Tdoc_table"/>
    <w:rsid w:val="002F6EF4"/>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2F6EF4"/>
    <w:pPr>
      <w:spacing w:before="120"/>
      <w:outlineLvl w:val="2"/>
    </w:pPr>
    <w:rPr>
      <w:sz w:val="28"/>
    </w:rPr>
  </w:style>
  <w:style w:type="paragraph" w:customStyle="1" w:styleId="Heading2Head2A2">
    <w:name w:val="Heading 2.Head2A.2"/>
    <w:basedOn w:val="Heading1"/>
    <w:next w:val="Normal"/>
    <w:rsid w:val="002F6EF4"/>
    <w:pPr>
      <w:pBdr>
        <w:top w:val="none" w:sz="0" w:space="0" w:color="auto"/>
      </w:pBdr>
      <w:spacing w:before="180"/>
      <w:outlineLvl w:val="1"/>
    </w:pPr>
    <w:rPr>
      <w:rFonts w:eastAsia="MS Mincho"/>
      <w:sz w:val="32"/>
      <w:szCs w:val="36"/>
      <w:lang w:eastAsia="es-ES"/>
    </w:rPr>
  </w:style>
  <w:style w:type="paragraph" w:customStyle="1" w:styleId="TitleText">
    <w:name w:val="Title Text"/>
    <w:basedOn w:val="Normal"/>
    <w:next w:val="Normal"/>
    <w:rsid w:val="002F6EF4"/>
    <w:pPr>
      <w:spacing w:after="220"/>
    </w:pPr>
    <w:rPr>
      <w:rFonts w:eastAsia="MS Mincho"/>
      <w:b/>
      <w:lang w:val="en-US"/>
    </w:rPr>
  </w:style>
  <w:style w:type="paragraph" w:customStyle="1" w:styleId="berschrift2Head2A2">
    <w:name w:val="Überschrift 2.Head2A.2"/>
    <w:basedOn w:val="Heading1"/>
    <w:next w:val="Normal"/>
    <w:rsid w:val="002F6EF4"/>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rsid w:val="002F6EF4"/>
    <w:pPr>
      <w:spacing w:before="120"/>
      <w:outlineLvl w:val="2"/>
    </w:pPr>
    <w:rPr>
      <w:rFonts w:eastAsia="MS Mincho"/>
      <w:sz w:val="28"/>
      <w:szCs w:val="32"/>
      <w:lang w:eastAsia="de-DE"/>
    </w:rPr>
  </w:style>
  <w:style w:type="paragraph" w:customStyle="1" w:styleId="Bullets">
    <w:name w:val="Bullets"/>
    <w:basedOn w:val="BodyText"/>
    <w:rsid w:val="002F6EF4"/>
    <w:pPr>
      <w:widowControl w:val="0"/>
      <w:spacing w:after="120"/>
      <w:ind w:left="283" w:hanging="283"/>
    </w:pPr>
    <w:rPr>
      <w:rFonts w:ascii="CG Times (WN)" w:eastAsia="MS Mincho" w:hAnsi="CG Times (WN)"/>
      <w:lang w:eastAsia="de-DE"/>
    </w:rPr>
  </w:style>
  <w:style w:type="paragraph" w:customStyle="1" w:styleId="b11">
    <w:name w:val="b1"/>
    <w:basedOn w:val="Normal"/>
    <w:rsid w:val="002F6EF4"/>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tal1">
    <w:name w:val="tal"/>
    <w:basedOn w:val="Normal"/>
    <w:rsid w:val="002F6EF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6EF4"/>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F6EF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F6EF4"/>
    <w:pPr>
      <w:keepNext w:val="0"/>
      <w:keepLines w:val="0"/>
      <w:spacing w:before="240"/>
      <w:ind w:left="0" w:firstLine="0"/>
    </w:pPr>
    <w:rPr>
      <w:rFonts w:eastAsia="MS Mincho"/>
      <w:bCs/>
    </w:rPr>
  </w:style>
  <w:style w:type="table" w:customStyle="1" w:styleId="TableGrid3">
    <w:name w:val="Table Grid3"/>
    <w:basedOn w:val="TableNormal"/>
    <w:next w:val="TableGrid"/>
    <w:rsid w:val="002F6EF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2F6EF4"/>
    <w:rPr>
      <w:rFonts w:eastAsia="Batang"/>
      <w:lang w:val="en-GB" w:eastAsia="en-US"/>
    </w:rPr>
  </w:style>
  <w:style w:type="paragraph" w:customStyle="1" w:styleId="CharCharCharChar1">
    <w:name w:val="Char Char Char Char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0">
    <w:name w:val="修订1"/>
    <w:hidden/>
    <w:semiHidden/>
    <w:rsid w:val="002F6EF4"/>
    <w:rPr>
      <w:rFonts w:eastAsia="Batang"/>
      <w:lang w:val="en-GB" w:eastAsia="en-US"/>
    </w:rPr>
  </w:style>
  <w:style w:type="paragraph" w:styleId="EndnoteText">
    <w:name w:val="endnote text"/>
    <w:basedOn w:val="Normal"/>
    <w:link w:val="EndnoteTextChar"/>
    <w:rsid w:val="002F6EF4"/>
    <w:pPr>
      <w:overflowPunct/>
      <w:autoSpaceDE/>
      <w:autoSpaceDN/>
      <w:adjustRightInd/>
      <w:snapToGrid w:val="0"/>
      <w:textAlignment w:val="auto"/>
    </w:pPr>
  </w:style>
  <w:style w:type="character" w:customStyle="1" w:styleId="EndnoteTextChar">
    <w:name w:val="Endnote Text Char"/>
    <w:basedOn w:val="DefaultParagraphFont"/>
    <w:link w:val="EndnoteText"/>
    <w:rsid w:val="002F6EF4"/>
  </w:style>
  <w:style w:type="paragraph" w:customStyle="1" w:styleId="a2">
    <w:name w:val="変更箇所"/>
    <w:hidden/>
    <w:semiHidden/>
    <w:rsid w:val="002F6EF4"/>
    <w:rPr>
      <w:rFonts w:eastAsia="MS Mincho"/>
      <w:lang w:val="en-GB" w:eastAsia="en-US"/>
    </w:rPr>
  </w:style>
  <w:style w:type="paragraph" w:customStyle="1" w:styleId="NB2">
    <w:name w:val="NB2"/>
    <w:basedOn w:val="ZG"/>
    <w:rsid w:val="002F6EF4"/>
    <w:pPr>
      <w:framePr w:wrap="notBeside"/>
      <w:overflowPunct/>
      <w:autoSpaceDE/>
      <w:autoSpaceDN/>
      <w:adjustRightInd/>
      <w:textAlignment w:val="auto"/>
    </w:pPr>
    <w:rPr>
      <w:rFonts w:cs="Arial"/>
      <w:lang w:eastAsia="en-US"/>
    </w:rPr>
  </w:style>
  <w:style w:type="paragraph" w:customStyle="1" w:styleId="tableentry">
    <w:name w:val="table entry"/>
    <w:basedOn w:val="Normal"/>
    <w:rsid w:val="002F6EF4"/>
    <w:pPr>
      <w:keepNext/>
      <w:overflowPunct/>
      <w:autoSpaceDE/>
      <w:autoSpaceDN/>
      <w:adjustRightInd/>
      <w:spacing w:before="60" w:after="60"/>
      <w:textAlignment w:val="auto"/>
    </w:pPr>
    <w:rPr>
      <w:rFonts w:ascii="Bookman Old Style" w:eastAsia="SimSun" w:hAnsi="Bookman Old Style"/>
      <w:lang w:val="en-US" w:eastAsia="en-US"/>
    </w:rPr>
  </w:style>
  <w:style w:type="paragraph" w:customStyle="1" w:styleId="CarCar1CharCharCarCar">
    <w:name w:val="Car Car1 Char Char Car C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NoteHeading">
    <w:name w:val="Note Heading"/>
    <w:basedOn w:val="Normal"/>
    <w:next w:val="Normal"/>
    <w:link w:val="NoteHeadingChar"/>
    <w:rsid w:val="002F6EF4"/>
    <w:rPr>
      <w:rFonts w:eastAsia="MS Mincho"/>
    </w:rPr>
  </w:style>
  <w:style w:type="character" w:customStyle="1" w:styleId="NoteHeadingChar">
    <w:name w:val="Note Heading Char"/>
    <w:basedOn w:val="DefaultParagraphFont"/>
    <w:link w:val="NoteHeading"/>
    <w:rsid w:val="002F6EF4"/>
    <w:rPr>
      <w:rFonts w:eastAsia="MS Mincho"/>
    </w:rPr>
  </w:style>
  <w:style w:type="paragraph" w:styleId="HTMLPreformatted">
    <w:name w:val="HTML Preformatted"/>
    <w:basedOn w:val="Normal"/>
    <w:link w:val="HTMLPreformattedChar"/>
    <w:rsid w:val="002F6EF4"/>
    <w:rPr>
      <w:rFonts w:ascii="Courier New" w:eastAsia="MS Mincho" w:hAnsi="Courier New"/>
    </w:rPr>
  </w:style>
  <w:style w:type="character" w:customStyle="1" w:styleId="HTMLPreformattedChar">
    <w:name w:val="HTML Preformatted Char"/>
    <w:basedOn w:val="DefaultParagraphFont"/>
    <w:link w:val="HTMLPreformatted"/>
    <w:rsid w:val="002F6EF4"/>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ditorsNoteChar">
    <w:name w:val="Editor's Note Char"/>
    <w:rsid w:val="002F6EF4"/>
    <w:rPr>
      <w:rFonts w:ascii="Times New Roman" w:hAnsi="Times New Roman"/>
      <w:color w:val="FF0000"/>
      <w:lang w:val="en-GB" w:eastAsia="en-US"/>
    </w:rPr>
  </w:style>
  <w:style w:type="paragraph" w:customStyle="1" w:styleId="ZchnZchn0">
    <w:name w:val="Zchn Zchn"/>
    <w:semiHidden/>
    <w:rsid w:val="002F6EF4"/>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eastAsia="zh-CN"/>
    </w:rPr>
  </w:style>
  <w:style w:type="numbering" w:customStyle="1" w:styleId="11">
    <w:name w:val="목록 없음1"/>
    <w:next w:val="NoList"/>
    <w:semiHidden/>
    <w:unhideWhenUsed/>
    <w:rsid w:val="002F6EF4"/>
  </w:style>
  <w:style w:type="character" w:customStyle="1" w:styleId="Heading9Char">
    <w:name w:val="Heading 9 Char"/>
    <w:link w:val="Heading9"/>
    <w:rsid w:val="002F6EF4"/>
    <w:rPr>
      <w:rFonts w:ascii="Arial" w:eastAsia="Times New Roman" w:hAnsi="Arial"/>
      <w:sz w:val="36"/>
      <w:lang w:val="en-GB" w:eastAsia="en-GB"/>
    </w:rPr>
  </w:style>
  <w:style w:type="character" w:customStyle="1" w:styleId="Char0">
    <w:name w:val="批注主题 Char"/>
    <w:semiHidden/>
    <w:rsid w:val="002F6EF4"/>
    <w:rPr>
      <w:b/>
      <w:bCs/>
      <w:lang w:val="en-GB" w:eastAsia="en-US" w:bidi="ar-SA"/>
    </w:rPr>
  </w:style>
  <w:style w:type="paragraph" w:customStyle="1" w:styleId="font5">
    <w:name w:val="font5"/>
    <w:basedOn w:val="Normal"/>
    <w:rsid w:val="002F6EF4"/>
    <w:pPr>
      <w:overflowPunct/>
      <w:autoSpaceDE/>
      <w:autoSpaceDN/>
      <w:adjustRightInd/>
      <w:spacing w:before="100" w:beforeAutospacing="1" w:after="100" w:afterAutospacing="1"/>
      <w:textAlignment w:val="auto"/>
    </w:pPr>
    <w:rPr>
      <w:rFonts w:ascii="Arial" w:eastAsia="Gulim" w:hAnsi="Arial" w:cs="Arial"/>
      <w:b/>
      <w:bCs/>
      <w:sz w:val="18"/>
      <w:szCs w:val="18"/>
      <w:lang w:val="en-US"/>
    </w:rPr>
  </w:style>
  <w:style w:type="paragraph" w:customStyle="1" w:styleId="font6">
    <w:name w:val="font6"/>
    <w:basedOn w:val="Normal"/>
    <w:rsid w:val="002F6EF4"/>
    <w:pPr>
      <w:overflowPunct/>
      <w:autoSpaceDE/>
      <w:autoSpaceDN/>
      <w:adjustRightInd/>
      <w:spacing w:before="100" w:beforeAutospacing="1" w:after="100" w:afterAutospacing="1"/>
      <w:textAlignment w:val="auto"/>
    </w:pPr>
    <w:rPr>
      <w:rFonts w:ascii="Arial" w:eastAsia="Gulim" w:hAnsi="Arial" w:cs="Arial"/>
      <w:sz w:val="18"/>
      <w:szCs w:val="18"/>
      <w:lang w:val="en-US"/>
    </w:rPr>
  </w:style>
  <w:style w:type="paragraph" w:customStyle="1" w:styleId="font7">
    <w:name w:val="font7"/>
    <w:basedOn w:val="Normal"/>
    <w:rsid w:val="002F6EF4"/>
    <w:pPr>
      <w:overflowPunct/>
      <w:autoSpaceDE/>
      <w:autoSpaceDN/>
      <w:adjustRightInd/>
      <w:spacing w:before="100" w:beforeAutospacing="1" w:after="100" w:afterAutospacing="1"/>
      <w:textAlignment w:val="auto"/>
    </w:pPr>
    <w:rPr>
      <w:rFonts w:ascii="Arial" w:eastAsia="Gulim" w:hAnsi="Arial" w:cs="Arial"/>
      <w:sz w:val="16"/>
      <w:szCs w:val="16"/>
      <w:lang w:val="en-US"/>
    </w:rPr>
  </w:style>
  <w:style w:type="paragraph" w:customStyle="1" w:styleId="font8">
    <w:name w:val="font8"/>
    <w:basedOn w:val="Normal"/>
    <w:rsid w:val="002F6EF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rPr>
  </w:style>
  <w:style w:type="paragraph" w:customStyle="1" w:styleId="xl65">
    <w:name w:val="xl65"/>
    <w:basedOn w:val="Normal"/>
    <w:rsid w:val="002F6EF4"/>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rsid w:val="002F6EF4"/>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rsid w:val="002F6EF4"/>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rsid w:val="002F6EF4"/>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rsid w:val="002F6EF4"/>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rsid w:val="002F6EF4"/>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rsid w:val="002F6EF4"/>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rsid w:val="002F6EF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rsid w:val="002F6EF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numbering" w:customStyle="1" w:styleId="21">
    <w:name w:val="목록 없음2"/>
    <w:next w:val="NoList"/>
    <w:semiHidden/>
    <w:rsid w:val="002F6EF4"/>
  </w:style>
  <w:style w:type="paragraph" w:customStyle="1" w:styleId="a">
    <w:name w:val="插图题注"/>
    <w:next w:val="Normal"/>
    <w:rsid w:val="002F6EF4"/>
    <w:pPr>
      <w:numPr>
        <w:numId w:val="10"/>
      </w:numPr>
      <w:jc w:val="center"/>
    </w:pPr>
    <w:rPr>
      <w:b/>
      <w:lang w:val="en-GB" w:eastAsia="zh-CN"/>
    </w:rPr>
  </w:style>
  <w:style w:type="paragraph" w:customStyle="1" w:styleId="1">
    <w:name w:val="样式1"/>
    <w:basedOn w:val="TAN"/>
    <w:qFormat/>
    <w:rsid w:val="002F6EF4"/>
    <w:pPr>
      <w:numPr>
        <w:numId w:val="11"/>
      </w:numPr>
    </w:pPr>
    <w:rPr>
      <w:rFonts w:eastAsia="SimSun"/>
    </w:rPr>
  </w:style>
  <w:style w:type="character" w:customStyle="1" w:styleId="EQChar">
    <w:name w:val="EQ Char"/>
    <w:link w:val="EQ"/>
    <w:rsid w:val="009A4B89"/>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4324">
      <w:bodyDiv w:val="1"/>
      <w:marLeft w:val="0"/>
      <w:marRight w:val="0"/>
      <w:marTop w:val="0"/>
      <w:marBottom w:val="0"/>
      <w:divBdr>
        <w:top w:val="none" w:sz="0" w:space="0" w:color="auto"/>
        <w:left w:val="none" w:sz="0" w:space="0" w:color="auto"/>
        <w:bottom w:val="none" w:sz="0" w:space="0" w:color="auto"/>
        <w:right w:val="none" w:sz="0" w:space="0" w:color="auto"/>
      </w:divBdr>
    </w:div>
    <w:div w:id="1018390494">
      <w:bodyDiv w:val="1"/>
      <w:marLeft w:val="0"/>
      <w:marRight w:val="0"/>
      <w:marTop w:val="0"/>
      <w:marBottom w:val="0"/>
      <w:divBdr>
        <w:top w:val="none" w:sz="0" w:space="0" w:color="auto"/>
        <w:left w:val="none" w:sz="0" w:space="0" w:color="auto"/>
        <w:bottom w:val="none" w:sz="0" w:space="0" w:color="auto"/>
        <w:right w:val="none" w:sz="0" w:space="0" w:color="auto"/>
      </w:divBdr>
    </w:div>
    <w:div w:id="1167550762">
      <w:bodyDiv w:val="1"/>
      <w:marLeft w:val="0"/>
      <w:marRight w:val="0"/>
      <w:marTop w:val="0"/>
      <w:marBottom w:val="0"/>
      <w:divBdr>
        <w:top w:val="none" w:sz="0" w:space="0" w:color="auto"/>
        <w:left w:val="none" w:sz="0" w:space="0" w:color="auto"/>
        <w:bottom w:val="none" w:sz="0" w:space="0" w:color="auto"/>
        <w:right w:val="none" w:sz="0" w:space="0" w:color="auto"/>
      </w:divBdr>
    </w:div>
    <w:div w:id="1584559915">
      <w:bodyDiv w:val="1"/>
      <w:marLeft w:val="0"/>
      <w:marRight w:val="0"/>
      <w:marTop w:val="0"/>
      <w:marBottom w:val="0"/>
      <w:divBdr>
        <w:top w:val="none" w:sz="0" w:space="0" w:color="auto"/>
        <w:left w:val="none" w:sz="0" w:space="0" w:color="auto"/>
        <w:bottom w:val="none" w:sz="0" w:space="0" w:color="auto"/>
        <w:right w:val="none" w:sz="0" w:space="0" w:color="auto"/>
      </w:divBdr>
    </w:div>
    <w:div w:id="1837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hyperlink" Target="http://www.3gpp.org/3G_Specs/CRs.htm" TargetMode="External"/><Relationship Id="rId51" Type="http://schemas.openxmlformats.org/officeDocument/2006/relationships/oleObject" Target="embeddings/oleObject19.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AF6EA-4B68-48B9-8E13-C4FC20F9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23</Pages>
  <Words>11004</Words>
  <Characters>62728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3GPP TS 37.141</vt:lpstr>
    </vt:vector>
  </TitlesOfParts>
  <Manager/>
  <Company/>
  <LinksUpToDate>false</LinksUpToDate>
  <CharactersWithSpaces>73585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37.141</dc:title>
  <dc:subject>NR, E-UTRA, UTRA and GSM/EDGE; Multi-Standard Radio (MSR) Base Station (BS) conformance testing (Release 15)</dc:subject>
  <dc:creator>MCC Support</dc:creator>
  <cp:keywords/>
  <dc:description/>
  <cp:lastModifiedBy>Johan Sköld</cp:lastModifiedBy>
  <cp:revision>34</cp:revision>
  <cp:lastPrinted>2016-03-21T11:51:00Z</cp:lastPrinted>
  <dcterms:created xsi:type="dcterms:W3CDTF">2022-01-08T17:50:00Z</dcterms:created>
  <dcterms:modified xsi:type="dcterms:W3CDTF">2022-05-24T12:15:00Z</dcterms:modified>
</cp:coreProperties>
</file>